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24B37F33"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30</w:t>
      </w:r>
      <w:r>
        <w:rPr>
          <w:rFonts w:ascii="Arial" w:hAnsi="Arial"/>
          <w:b/>
          <w:i/>
          <w:noProof/>
          <w:sz w:val="28"/>
          <w:lang w:eastAsia="en-US"/>
        </w:rPr>
        <w:tab/>
      </w:r>
      <w:r w:rsidRPr="004F6B3D">
        <w:rPr>
          <w:rFonts w:ascii="Arial" w:hAnsi="Arial"/>
          <w:b/>
          <w:i/>
          <w:noProof/>
          <w:sz w:val="28"/>
          <w:lang w:eastAsia="en-US"/>
        </w:rPr>
        <w:t>R2-2</w:t>
      </w:r>
      <w:r>
        <w:rPr>
          <w:rFonts w:ascii="Arial" w:hAnsi="Arial"/>
          <w:b/>
          <w:i/>
          <w:noProof/>
          <w:sz w:val="28"/>
          <w:lang w:eastAsia="en-US"/>
        </w:rPr>
        <w:t>5</w:t>
      </w:r>
      <w:r w:rsidR="00C028B2">
        <w:rPr>
          <w:rFonts w:ascii="Arial" w:hAnsi="Arial"/>
          <w:b/>
          <w:i/>
          <w:noProof/>
          <w:sz w:val="28"/>
          <w:lang w:eastAsia="en-US"/>
        </w:rPr>
        <w:t>xxxx</w:t>
      </w:r>
    </w:p>
    <w:p w14:paraId="0347F475" w14:textId="15B738FF" w:rsidR="006F4054" w:rsidRDefault="006F4054" w:rsidP="002A3650">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40210F" w:rsidRPr="0040210F">
        <w:rPr>
          <w:rFonts w:ascii="Arial" w:hAnsi="Arial" w:cs="Arial"/>
          <w:color w:val="000000"/>
          <w:sz w:val="16"/>
          <w:szCs w:val="16"/>
        </w:rPr>
        <w:t xml:space="preserve"> </w:t>
      </w:r>
      <w:r w:rsidR="0040210F" w:rsidRPr="0040210F">
        <w:rPr>
          <w:rFonts w:ascii="Arial" w:hAnsi="Arial"/>
          <w:b/>
          <w:noProof/>
          <w:sz w:val="24"/>
          <w:lang w:eastAsia="en-US"/>
        </w:rPr>
        <w:t>St Julian</w:t>
      </w:r>
      <w:r w:rsidRPr="00F40CB6">
        <w:rPr>
          <w:rFonts w:ascii="Arial" w:hAnsi="Arial"/>
          <w:b/>
          <w:noProof/>
          <w:sz w:val="24"/>
          <w:lang w:eastAsia="en-US"/>
        </w:rPr>
        <w:t xml:space="preserve">, </w:t>
      </w:r>
      <w:r w:rsidR="0040210F">
        <w:rPr>
          <w:rFonts w:ascii="Arial" w:hAnsi="Arial"/>
          <w:b/>
          <w:noProof/>
          <w:sz w:val="24"/>
          <w:lang w:eastAsia="en-US"/>
        </w:rPr>
        <w:t>Malta</w:t>
      </w:r>
      <w:r w:rsidRPr="00323B97">
        <w:rPr>
          <w:rFonts w:ascii="Arial" w:hAnsi="Arial"/>
          <w:b/>
          <w:noProof/>
          <w:sz w:val="24"/>
          <w:lang w:eastAsia="en-US"/>
        </w:rPr>
        <w:t xml:space="preserve">, </w:t>
      </w:r>
      <w:r w:rsidR="0040210F">
        <w:rPr>
          <w:rFonts w:ascii="Arial" w:hAnsi="Arial"/>
          <w:b/>
          <w:noProof/>
          <w:sz w:val="24"/>
          <w:lang w:eastAsia="en-US"/>
        </w:rPr>
        <w:t>19</w:t>
      </w:r>
      <w:r w:rsidRPr="00323B97">
        <w:rPr>
          <w:rFonts w:ascii="Arial" w:hAnsi="Arial"/>
          <w:b/>
          <w:noProof/>
          <w:sz w:val="24"/>
          <w:vertAlign w:val="superscript"/>
          <w:lang w:eastAsia="en-US"/>
        </w:rPr>
        <w:t>th</w:t>
      </w:r>
      <w:r w:rsidRPr="00323B97">
        <w:rPr>
          <w:rFonts w:ascii="Arial" w:hAnsi="Arial"/>
          <w:b/>
          <w:noProof/>
          <w:sz w:val="24"/>
          <w:lang w:eastAsia="en-US"/>
        </w:rPr>
        <w:t xml:space="preserve"> – </w:t>
      </w:r>
      <w:r w:rsidR="0040210F">
        <w:rPr>
          <w:rFonts w:ascii="Arial" w:hAnsi="Arial"/>
          <w:b/>
          <w:noProof/>
          <w:sz w:val="24"/>
          <w:lang w:eastAsia="en-US"/>
        </w:rPr>
        <w:t>23</w:t>
      </w:r>
      <w:r w:rsidR="0040210F">
        <w:rPr>
          <w:rFonts w:ascii="Arial" w:hAnsi="Arial"/>
          <w:b/>
          <w:noProof/>
          <w:sz w:val="24"/>
          <w:vertAlign w:val="superscript"/>
          <w:lang w:eastAsia="en-US"/>
        </w:rPr>
        <w:t>rd</w:t>
      </w:r>
      <w:r w:rsidRPr="00323B97">
        <w:rPr>
          <w:rFonts w:ascii="Arial" w:hAnsi="Arial"/>
          <w:b/>
          <w:noProof/>
          <w:sz w:val="24"/>
          <w:lang w:eastAsia="en-US"/>
        </w:rPr>
        <w:t xml:space="preserve"> </w:t>
      </w:r>
      <w:r w:rsidR="0040210F">
        <w:rPr>
          <w:rFonts w:ascii="Arial" w:hAnsi="Arial"/>
          <w:b/>
          <w:noProof/>
          <w:sz w:val="24"/>
          <w:lang w:eastAsia="en-US"/>
        </w:rPr>
        <w:t>May,</w:t>
      </w:r>
      <w:r w:rsidRPr="00323B97">
        <w:rPr>
          <w:rFonts w:ascii="Arial" w:hAnsi="Arial"/>
          <w:b/>
          <w:noProof/>
          <w:sz w:val="24"/>
          <w:lang w:eastAsia="en-US"/>
        </w:rPr>
        <w:t xml:space="preserve"> 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77777777" w:rsidR="006F4054" w:rsidRDefault="006F4054" w:rsidP="00FF7080">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04083DD"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743EBF">
              <w:rPr>
                <w:rFonts w:ascii="Arial" w:hAnsi="Arial"/>
                <w:b/>
                <w:noProof/>
                <w:sz w:val="28"/>
                <w:lang w:eastAsia="en-US"/>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SimSun" w:eastAsia="SimSun" w:hAnsi="SimSun" w:cs="SimSun"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vivo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A139DC7"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743EBF">
              <w:rPr>
                <w:rFonts w:ascii="Arial" w:hAnsi="Arial"/>
                <w:lang w:eastAsia="en-US"/>
              </w:rPr>
              <w:t>5</w:t>
            </w:r>
            <w:r>
              <w:rPr>
                <w:rFonts w:ascii="Arial" w:hAnsi="Arial"/>
                <w:lang w:eastAsia="en-US"/>
              </w:rPr>
              <w:t>-</w:t>
            </w:r>
            <w:r w:rsidR="007337C7">
              <w:rPr>
                <w:rFonts w:ascii="Arial" w:hAnsi="Arial"/>
                <w:lang w:eastAsia="en-US"/>
              </w:rPr>
              <w:t>0</w:t>
            </w:r>
            <w:r w:rsidR="00743EBF">
              <w:rPr>
                <w:rFonts w:ascii="Arial" w:hAnsi="Arial"/>
                <w:lang w:eastAsia="en-US"/>
              </w:rPr>
              <w:t>9</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0E10D335"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RAN2#12</w:t>
            </w:r>
            <w:r w:rsidR="00AD65BE">
              <w:rPr>
                <w:rFonts w:ascii="Arial" w:hAnsi="Arial"/>
                <w:noProof/>
                <w:lang w:eastAsia="en-US"/>
              </w:rPr>
              <w:t>9</w:t>
            </w:r>
            <w:r w:rsidR="006F14F5">
              <w:rPr>
                <w:rFonts w:ascii="Arial" w:hAnsi="Arial"/>
                <w:noProof/>
                <w:lang w:eastAsia="en-US"/>
              </w:rPr>
              <w:t>bis</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A1103F"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p w14:paraId="59F91268" w14:textId="77777777" w:rsidR="006F4054" w:rsidRDefault="006F4054" w:rsidP="00FF7080">
            <w:pPr>
              <w:overflowPunct/>
              <w:autoSpaceDE/>
              <w:adjustRightInd/>
              <w:spacing w:after="0"/>
              <w:rPr>
                <w:rFonts w:ascii="Arial" w:hAnsi="Arial"/>
                <w:noProof/>
                <w:lang w:eastAsia="en-US"/>
              </w:rPr>
            </w:pPr>
          </w:p>
          <w:p w14:paraId="35D2CA33" w14:textId="6ADC0D8D" w:rsidR="006F4054" w:rsidRPr="00F45E60" w:rsidRDefault="006F4054" w:rsidP="00FF7080">
            <w:pPr>
              <w:overflowPunct/>
              <w:autoSpaceDE/>
              <w:adjustRightInd/>
              <w:spacing w:after="0"/>
              <w:rPr>
                <w:rFonts w:ascii="Arial" w:eastAsia="DengXian" w:hAnsi="Arial"/>
                <w:noProof/>
              </w:rPr>
            </w:pP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ins w:id="5" w:author="vivo_Post_R2#129bis" w:date="2025-04-17T08:08:00Z">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ins>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2997624D" w14:textId="4220BF39" w:rsidR="006F4054" w:rsidRDefault="006F4054" w:rsidP="00FF7080">
            <w:pPr>
              <w:overflowPunct/>
              <w:autoSpaceDE/>
              <w:adjustRightInd/>
              <w:spacing w:after="0"/>
              <w:ind w:left="99"/>
              <w:rPr>
                <w:ins w:id="6" w:author="vivo_Post_R2#129bis" w:date="2025-04-18T08:00:00Z"/>
                <w:rFonts w:ascii="Arial" w:hAnsi="Arial"/>
                <w:noProof/>
                <w:lang w:eastAsia="en-US"/>
              </w:rPr>
            </w:pPr>
            <w:r>
              <w:rPr>
                <w:rFonts w:ascii="Arial" w:hAnsi="Arial"/>
                <w:noProof/>
                <w:lang w:eastAsia="en-US"/>
              </w:rPr>
              <w:t>TS</w:t>
            </w:r>
            <w:r w:rsidR="004B7D53">
              <w:rPr>
                <w:rFonts w:ascii="Arial" w:hAnsi="Arial"/>
                <w:noProof/>
                <w:lang w:eastAsia="en-US"/>
              </w:rPr>
              <w:t>38.331</w:t>
            </w:r>
            <w:r>
              <w:rPr>
                <w:rFonts w:ascii="Arial" w:hAnsi="Arial"/>
                <w:noProof/>
                <w:lang w:eastAsia="en-US"/>
              </w:rPr>
              <w:t xml:space="preserve"> … CR …</w:t>
            </w:r>
          </w:p>
          <w:p w14:paraId="7D54CB97" w14:textId="1E1B35F8" w:rsidR="00AF7673" w:rsidRDefault="00AF7673" w:rsidP="00FF7080">
            <w:pPr>
              <w:overflowPunct/>
              <w:autoSpaceDE/>
              <w:adjustRightInd/>
              <w:spacing w:after="0"/>
              <w:ind w:left="99"/>
              <w:rPr>
                <w:ins w:id="7" w:author="vivo_Post_R2#129bis" w:date="2025-04-18T08:01:00Z"/>
                <w:rFonts w:ascii="Arial" w:hAnsi="Arial"/>
                <w:noProof/>
                <w:lang w:eastAsia="en-US"/>
              </w:rPr>
            </w:pPr>
            <w:ins w:id="8" w:author="vivo_Post_R2#129bis" w:date="2025-04-18T08:00:00Z">
              <w:r>
                <w:rPr>
                  <w:rFonts w:ascii="Arial" w:hAnsi="Arial"/>
                  <w:noProof/>
                  <w:lang w:eastAsia="en-US"/>
                </w:rPr>
                <w:t>TS</w:t>
              </w:r>
              <w:r w:rsidRPr="007C3BD3">
                <w:rPr>
                  <w:rFonts w:ascii="Arial" w:hAnsi="Arial"/>
                  <w:noProof/>
                  <w:lang w:eastAsia="en-US"/>
                </w:rPr>
                <w:t>38.305</w:t>
              </w:r>
              <w:r>
                <w:rPr>
                  <w:rFonts w:ascii="Arial" w:hAnsi="Arial"/>
                  <w:noProof/>
                  <w:lang w:eastAsia="en-US"/>
                </w:rPr>
                <w:t xml:space="preserve"> </w:t>
              </w:r>
            </w:ins>
            <w:ins w:id="9" w:author="vivo_Post_R2#129bis" w:date="2025-04-18T08:01:00Z">
              <w:r>
                <w:rPr>
                  <w:rFonts w:ascii="Arial" w:hAnsi="Arial"/>
                  <w:noProof/>
                  <w:lang w:eastAsia="en-US"/>
                </w:rPr>
                <w:t xml:space="preserve">... </w:t>
              </w:r>
            </w:ins>
            <w:ins w:id="10" w:author="vivo_Post_R2#129bis" w:date="2025-04-18T08:00:00Z">
              <w:r>
                <w:rPr>
                  <w:rFonts w:ascii="Arial" w:hAnsi="Arial"/>
                  <w:noProof/>
                  <w:lang w:eastAsia="en-US"/>
                </w:rPr>
                <w:t>CR ...</w:t>
              </w:r>
            </w:ins>
          </w:p>
          <w:p w14:paraId="1A1D9E90" w14:textId="3FFEDCB4" w:rsidR="00AF7673" w:rsidRDefault="00AF7673" w:rsidP="00FF7080">
            <w:pPr>
              <w:overflowPunct/>
              <w:autoSpaceDE/>
              <w:adjustRightInd/>
              <w:spacing w:after="0"/>
              <w:ind w:left="99"/>
              <w:rPr>
                <w:ins w:id="11" w:author="vivo(Boubacar)" w:date="2025-04-18T07:59:00Z"/>
                <w:rFonts w:ascii="Arial" w:hAnsi="Arial"/>
                <w:noProof/>
                <w:lang w:eastAsia="en-US"/>
              </w:rPr>
            </w:pPr>
            <w:ins w:id="12" w:author="vivo_Post_R2#129bis" w:date="2025-04-18T08:01:00Z">
              <w:r>
                <w:rPr>
                  <w:rFonts w:ascii="Arial" w:hAnsi="Arial"/>
                  <w:noProof/>
                  <w:lang w:eastAsia="en-US"/>
                </w:rPr>
                <w:t>TS</w:t>
              </w:r>
              <w:r w:rsidRPr="007C3BD3">
                <w:rPr>
                  <w:rFonts w:ascii="Arial" w:hAnsi="Arial"/>
                  <w:noProof/>
                  <w:lang w:eastAsia="en-US"/>
                </w:rPr>
                <w:t>37.355</w:t>
              </w:r>
              <w:r>
                <w:rPr>
                  <w:rFonts w:ascii="Arial" w:hAnsi="Arial"/>
                  <w:noProof/>
                  <w:lang w:eastAsia="en-US"/>
                </w:rPr>
                <w:t xml:space="preserve"> ... CR</w:t>
              </w:r>
            </w:ins>
          </w:p>
          <w:p w14:paraId="69C59E77" w14:textId="0E673CE2" w:rsidR="00AF7673" w:rsidRDefault="00AF7673" w:rsidP="00FF7080">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13" w:name="_Toc60776906"/>
      <w:bookmarkStart w:id="14" w:name="_Toc100929729"/>
      <w:bookmarkStart w:id="15"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3"/>
      <w:bookmarkEnd w:id="14"/>
      <w:bookmarkEnd w:id="15"/>
      <w:r>
        <w:rPr>
          <w:rFonts w:eastAsia="Calibri"/>
          <w:bCs/>
          <w:i/>
          <w:sz w:val="22"/>
          <w:szCs w:val="22"/>
          <w:lang w:val="en-US" w:eastAsia="ko-KR"/>
        </w:rPr>
        <w:t>ES</w:t>
      </w:r>
      <w:bookmarkEnd w:id="2"/>
    </w:p>
    <w:p w14:paraId="193ACAA2" w14:textId="69682EA7" w:rsidR="001132D7" w:rsidRDefault="001132D7" w:rsidP="00067977">
      <w:pPr>
        <w:rPr>
          <w:rFonts w:eastAsia="DengXian"/>
        </w:rPr>
      </w:pPr>
    </w:p>
    <w:p w14:paraId="772AB7BF" w14:textId="77777777" w:rsidR="002252B1" w:rsidRPr="00AB1EEE" w:rsidRDefault="002252B1" w:rsidP="002252B1">
      <w:pPr>
        <w:pStyle w:val="Heading2"/>
      </w:pPr>
      <w:bookmarkStart w:id="16" w:name="_Toc20387887"/>
      <w:bookmarkStart w:id="17" w:name="_Toc29375966"/>
      <w:bookmarkStart w:id="18" w:name="_Toc37231823"/>
      <w:bookmarkStart w:id="19" w:name="_Toc46501876"/>
      <w:bookmarkStart w:id="20" w:name="_Toc51971224"/>
      <w:bookmarkStart w:id="21" w:name="_Toc52551207"/>
      <w:bookmarkStart w:id="22" w:name="_Toc185530274"/>
      <w:r w:rsidRPr="00AB1EEE">
        <w:t>3.2</w:t>
      </w:r>
      <w:r w:rsidRPr="00AB1EEE">
        <w:tab/>
        <w:t>Definitions</w:t>
      </w:r>
      <w:bookmarkEnd w:id="16"/>
      <w:bookmarkEnd w:id="17"/>
      <w:bookmarkEnd w:id="18"/>
      <w:bookmarkEnd w:id="19"/>
      <w:bookmarkEnd w:id="20"/>
      <w:bookmarkEnd w:id="21"/>
      <w:bookmarkEnd w:id="22"/>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23" w:author="vivo_Post_R2#129" w:date="2025-03-21T11:12:00Z"/>
          <w:bCs/>
        </w:rPr>
      </w:pPr>
      <w:commentRangeStart w:id="24"/>
      <w:ins w:id="25" w:author="vivo_Post_R2#129" w:date="2025-03-21T11:12:00Z">
        <w:r w:rsidRPr="00C0516B">
          <w:rPr>
            <w:b/>
          </w:rPr>
          <w:t xml:space="preserve">Activated AI/ML functionality: </w:t>
        </w:r>
        <w:r w:rsidRPr="00C0516B">
          <w:t>AI/ML functionality that is already enabled for performing inference.</w:t>
        </w:r>
      </w:ins>
      <w:commentRangeEnd w:id="24"/>
      <w:r w:rsidR="004821C7">
        <w:rPr>
          <w:rStyle w:val="CommentReference"/>
        </w:rPr>
        <w:commentReference w:id="24"/>
      </w:r>
      <w:ins w:id="26" w:author="vivo_Post_R2#129" w:date="2025-03-21T11:12:00Z">
        <w:r>
          <w:rPr>
            <w:bCs/>
          </w:rPr>
          <w:t xml:space="preserve"> </w:t>
        </w:r>
      </w:ins>
    </w:p>
    <w:p w14:paraId="3D091602" w14:textId="25EFD118" w:rsidR="00662E93" w:rsidRPr="008C4537" w:rsidRDefault="00662E93" w:rsidP="00662E93">
      <w:pPr>
        <w:pStyle w:val="EditorsNote"/>
        <w:rPr>
          <w:ins w:id="27" w:author="vivo_Post_R2#129" w:date="2025-03-21T11:12:00Z"/>
        </w:rPr>
      </w:pPr>
      <w:ins w:id="28" w:author="vivo_Post_R2#129" w:date="2025-03-21T11:12: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30350651" w14:textId="77777777" w:rsidR="005D791F" w:rsidRPr="00133C49" w:rsidRDefault="005D791F" w:rsidP="005D791F">
      <w:pPr>
        <w:rPr>
          <w:ins w:id="29" w:author="vivo_Post_R2#129" w:date="2025-03-27T07:52:00Z"/>
        </w:rPr>
      </w:pPr>
      <w:ins w:id="3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SimSun"/>
        </w:rPr>
        <w:t>.</w:t>
      </w:r>
    </w:p>
    <w:p w14:paraId="171A6578" w14:textId="2AE09CB6" w:rsidR="00432F56" w:rsidRDefault="00432F56" w:rsidP="00432F56">
      <w:pPr>
        <w:rPr>
          <w:ins w:id="31" w:author="vivo_Post_R2#129" w:date="2025-03-21T11:14:00Z"/>
          <w:bCs/>
        </w:rPr>
      </w:pPr>
      <w:commentRangeStart w:id="32"/>
      <w:ins w:id="33" w:author="vivo_Post_R2#129" w:date="2025-03-21T11:14:00Z">
        <w:r w:rsidRPr="000370E5">
          <w:rPr>
            <w:b/>
          </w:rPr>
          <w:t xml:space="preserve">Applicable AI/ML functionality: </w:t>
        </w:r>
        <w:r w:rsidRPr="000370E5">
          <w:t>AI/ML functionality for which the UE is able to perform and report inference according to an inference configuration</w:t>
        </w:r>
        <w:r>
          <w:rPr>
            <w:bCs/>
          </w:rPr>
          <w:t>.</w:t>
        </w:r>
      </w:ins>
      <w:commentRangeEnd w:id="32"/>
      <w:r w:rsidR="004821C7">
        <w:rPr>
          <w:rStyle w:val="CommentReference"/>
        </w:rPr>
        <w:commentReference w:id="32"/>
      </w:r>
    </w:p>
    <w:p w14:paraId="6AB3708D" w14:textId="4024290C" w:rsidR="00432F56" w:rsidRPr="00CA3C09" w:rsidRDefault="00432F56" w:rsidP="00432F56">
      <w:pPr>
        <w:pStyle w:val="EditorsNote"/>
        <w:rPr>
          <w:ins w:id="34" w:author="vivo_Post_R2#129" w:date="2025-03-21T11:14:00Z"/>
        </w:rPr>
      </w:pPr>
      <w:ins w:id="35" w:author="vivo_Post_R2#129" w:date="2025-03-21T11:14:00Z">
        <w:r>
          <w:t>Editor</w:t>
        </w:r>
        <w:r w:rsidRPr="006D0C02">
          <w:rPr>
            <w:rFonts w:eastAsia="MS Mincho"/>
          </w:rPr>
          <w:t>'</w:t>
        </w:r>
        <w:r>
          <w:t>s Note: FFS how to update the definition, e.g.</w:t>
        </w:r>
      </w:ins>
      <w:ins w:id="36" w:author="vivo_Post_R2#129" w:date="2025-03-21T11:21:00Z">
        <w:r w:rsidR="00C0362D">
          <w:t>,</w:t>
        </w:r>
      </w:ins>
      <w:ins w:id="37" w:author="vivo_Post_R2#129" w:date="2025-03-21T11:14:00Z">
        <w:r>
          <w:t xml:space="preserve"> replace </w:t>
        </w:r>
        <w:r w:rsidRPr="006D0C02">
          <w:rPr>
            <w:rFonts w:eastAsia="MS Mincho"/>
          </w:rPr>
          <w:t>'</w:t>
        </w:r>
        <w:r>
          <w:t>functionality</w:t>
        </w:r>
        <w:r w:rsidRPr="006D0C02">
          <w:rPr>
            <w:rFonts w:eastAsia="MS Mincho"/>
          </w:rPr>
          <w:t>'</w:t>
        </w:r>
        <w:r>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DengXian"/>
        </w:rPr>
      </w:pPr>
      <w:r w:rsidRPr="00AB1EEE">
        <w:rPr>
          <w:b/>
        </w:rPr>
        <w:t>Broadcast MRB</w:t>
      </w:r>
      <w:r w:rsidRPr="00AB1EEE">
        <w:rPr>
          <w:bCs/>
        </w:rPr>
        <w:t>:</w:t>
      </w:r>
      <w:r w:rsidRPr="00AB1EEE">
        <w:rPr>
          <w:b/>
        </w:rPr>
        <w:t xml:space="preserve"> </w:t>
      </w:r>
      <w:r w:rsidRPr="00AB1EEE">
        <w:rPr>
          <w:rFonts w:eastAsia="DengXian"/>
        </w:rPr>
        <w:t xml:space="preserve">A radio bearer </w:t>
      </w:r>
      <w:r w:rsidRPr="00AB1EEE">
        <w:t>configured for MBS broadcast delivery</w:t>
      </w:r>
      <w:r w:rsidRPr="00AB1EEE">
        <w:rPr>
          <w:rFonts w:eastAsia="DengXian"/>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SimSun"/>
          <w:b/>
        </w:rPr>
        <w:t>Conditional Handover (CHO</w:t>
      </w:r>
      <w:r w:rsidRPr="00AB1EEE">
        <w:rPr>
          <w:rFonts w:eastAsia="SimSun"/>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lastRenderedPageBreak/>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lastRenderedPageBreak/>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DengXian"/>
        </w:rPr>
      </w:pPr>
      <w:r w:rsidRPr="00AB1EEE">
        <w:rPr>
          <w:b/>
        </w:rPr>
        <w:t>Multicast MRB</w:t>
      </w:r>
      <w:r w:rsidRPr="00AB1EEE">
        <w:rPr>
          <w:bCs/>
        </w:rPr>
        <w:t>:</w:t>
      </w:r>
      <w:r w:rsidRPr="00AB1EEE">
        <w:rPr>
          <w:b/>
        </w:rPr>
        <w:t xml:space="preserve"> </w:t>
      </w:r>
      <w:r w:rsidRPr="00AB1EEE">
        <w:rPr>
          <w:rFonts w:eastAsia="DengXian"/>
        </w:rPr>
        <w:t xml:space="preserve">A radio bearer </w:t>
      </w:r>
      <w:r w:rsidRPr="00AB1EEE">
        <w:t>configured for MBS multicast delivery</w:t>
      </w:r>
      <w:r w:rsidRPr="00AB1EEE">
        <w:rPr>
          <w:rFonts w:eastAsia="DengXian"/>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NCR-Fwd</w:t>
      </w:r>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NCR-Fwd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NCR-Fwd access link</w:t>
      </w:r>
      <w:r w:rsidRPr="00AB1EEE">
        <w:t>: link used for transmissions between the NCR-Fwd and UEs.</w:t>
      </w:r>
    </w:p>
    <w:p w14:paraId="5F43176A" w14:textId="77777777" w:rsidR="002252B1" w:rsidRPr="00AB1EEE" w:rsidRDefault="002252B1" w:rsidP="002252B1">
      <w:pPr>
        <w:textAlignment w:val="auto"/>
        <w:rPr>
          <w:b/>
          <w:bCs/>
        </w:rPr>
      </w:pPr>
      <w:r w:rsidRPr="00AB1EEE">
        <w:rPr>
          <w:b/>
          <w:bCs/>
        </w:rPr>
        <w:t>NCR-Fwd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AA2E873" w14:textId="77777777" w:rsidR="009C752F" w:rsidRPr="00133C49" w:rsidRDefault="009C752F" w:rsidP="009C752F">
      <w:pPr>
        <w:rPr>
          <w:ins w:id="38" w:author="vivo_Post_R2#129" w:date="2025-03-21T13:18:00Z"/>
        </w:rPr>
      </w:pPr>
      <w:ins w:id="39" w:author="vivo_Post_R2#129" w:date="2025-03-21T13:18:00Z">
        <w:r w:rsidRPr="00133C49">
          <w:rPr>
            <w:b/>
          </w:rPr>
          <w:t>Network-side (AI/ML) model:</w:t>
        </w:r>
        <w:r w:rsidRPr="00133C49">
          <w:t xml:space="preserve"> An AI/ML Model whose inference is performed </w:t>
        </w:r>
        <w:commentRangeStart w:id="40"/>
        <w:commentRangeStart w:id="41"/>
        <w:r w:rsidRPr="00133C49">
          <w:t xml:space="preserve">entirely </w:t>
        </w:r>
      </w:ins>
      <w:commentRangeEnd w:id="40"/>
      <w:r w:rsidR="009935E6">
        <w:rPr>
          <w:rStyle w:val="CommentReference"/>
        </w:rPr>
        <w:commentReference w:id="40"/>
      </w:r>
      <w:commentRangeEnd w:id="41"/>
      <w:r w:rsidR="00473830">
        <w:rPr>
          <w:rStyle w:val="CommentReference"/>
        </w:rPr>
        <w:commentReference w:id="41"/>
      </w:r>
      <w:ins w:id="42" w:author="vivo_Post_R2#129" w:date="2025-03-21T13:18:00Z">
        <w:r w:rsidRPr="00133C49">
          <w:t>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lastRenderedPageBreak/>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BD055EC" w14:textId="77777777" w:rsidR="002252B1" w:rsidRPr="00AB1EEE" w:rsidRDefault="002252B1" w:rsidP="002252B1">
      <w:r w:rsidRPr="00AB1EEE">
        <w:rPr>
          <w:b/>
        </w:rPr>
        <w:t>Parent node</w:t>
      </w:r>
      <w:r w:rsidRPr="00AB1EEE">
        <w:t>: IAB-MT</w:t>
      </w:r>
      <w:r w:rsidRPr="00AB1EEE">
        <w:rPr>
          <w:rFonts w:eastAsia="SimSun"/>
          <w:bCs/>
        </w:rPr>
        <w:t xml:space="preserve">'s </w:t>
      </w:r>
      <w:r w:rsidRPr="00AB1EEE">
        <w:rPr>
          <w:bCs/>
        </w:rPr>
        <w:t>or mobile IAB-MT</w:t>
      </w:r>
      <w:r w:rsidRPr="00AB1EEE">
        <w:t xml:space="preserve">'s next hop neighbour node; the parent node can be </w:t>
      </w:r>
      <w:r w:rsidRPr="00AB1EEE">
        <w:rPr>
          <w:rFonts w:eastAsia="SimSun"/>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77777777" w:rsidR="002252B1" w:rsidRPr="00AB1EEE" w:rsidDel="00505B60" w:rsidRDefault="002252B1" w:rsidP="002252B1">
      <w:pPr>
        <w:rPr>
          <w:del w:id="43" w:author="vivo_Post_R2#129" w:date="2025-03-21T11:26:00Z"/>
          <w:bCs/>
        </w:rPr>
      </w:pPr>
      <w:r w:rsidRPr="00AB1EEE">
        <w:rPr>
          <w:b/>
        </w:rPr>
        <w:t>SNPN Identity</w:t>
      </w:r>
      <w:r w:rsidRPr="00AB1EEE">
        <w:rPr>
          <w:bCs/>
        </w:rPr>
        <w:t xml:space="preserve">: the </w:t>
      </w:r>
      <w:r w:rsidRPr="00AB1EEE">
        <w:t>identity of Stand-alone NPN defined by the pair (PLMN ID, NID).</w:t>
      </w:r>
      <w:commentRangeStart w:id="44"/>
    </w:p>
    <w:p w14:paraId="09B954AD" w14:textId="68E53D01" w:rsidR="00C0362D" w:rsidRDefault="00505B60" w:rsidP="00C0362D">
      <w:pPr>
        <w:rPr>
          <w:ins w:id="45" w:author="vivo_Post_R2#129" w:date="2025-03-21T11:21:00Z"/>
          <w:bCs/>
        </w:rPr>
      </w:pPr>
      <w:commentRangeStart w:id="46"/>
      <w:ins w:id="47" w:author="vivo_Post_R2#129" w:date="2025-03-21T11:26:00Z">
        <w:r>
          <w:rPr>
            <w:b/>
          </w:rPr>
          <w:t>Supported</w:t>
        </w:r>
      </w:ins>
      <w:ins w:id="48" w:author="vivo_Post_R2#129" w:date="2025-03-21T11:21:00Z">
        <w:r w:rsidR="00C0362D" w:rsidRPr="000370E5">
          <w:rPr>
            <w:b/>
          </w:rPr>
          <w:t xml:space="preserve"> </w:t>
        </w:r>
      </w:ins>
      <w:commentRangeEnd w:id="44"/>
      <w:r w:rsidR="00CA5998">
        <w:rPr>
          <w:rStyle w:val="CommentReference"/>
        </w:rPr>
        <w:commentReference w:id="44"/>
      </w:r>
      <w:ins w:id="49" w:author="vivo_Post_R2#129" w:date="2025-03-21T11:21:00Z">
        <w:r w:rsidR="00C0362D" w:rsidRPr="000370E5">
          <w:rPr>
            <w:b/>
          </w:rPr>
          <w:t xml:space="preserve">AI/ML functionality: </w:t>
        </w:r>
        <w:commentRangeStart w:id="50"/>
        <w:r w:rsidR="00C0362D" w:rsidRPr="000370E5">
          <w:t xml:space="preserve">AI/ML functionality for which the UE </w:t>
        </w:r>
      </w:ins>
      <w:ins w:id="51" w:author="vivo_Post_R2#129" w:date="2025-03-21T11:27:00Z">
        <w:r w:rsidRPr="00505B60">
          <w:t>can indicate by using UE capability information</w:t>
        </w:r>
      </w:ins>
      <w:commentRangeEnd w:id="50"/>
      <w:r w:rsidR="00D87BB0">
        <w:rPr>
          <w:rStyle w:val="CommentReference"/>
        </w:rPr>
        <w:commentReference w:id="50"/>
      </w:r>
      <w:ins w:id="52" w:author="vivo_Post_R2#129" w:date="2025-03-21T11:21:00Z">
        <w:r w:rsidR="00C0362D" w:rsidRPr="00505B60">
          <w:t>.</w:t>
        </w:r>
      </w:ins>
      <w:ins w:id="53" w:author="vivo_Post_R2#129" w:date="2025-03-21T11:28:00Z">
        <w:r>
          <w:rPr>
            <w:bCs/>
          </w:rPr>
          <w:t xml:space="preserve"> </w:t>
        </w:r>
      </w:ins>
      <w:commentRangeEnd w:id="46"/>
      <w:r w:rsidR="004821C7">
        <w:rPr>
          <w:rStyle w:val="CommentReference"/>
        </w:rPr>
        <w:commentReference w:id="46"/>
      </w:r>
    </w:p>
    <w:p w14:paraId="25F239FB" w14:textId="77777777" w:rsidR="00C0362D" w:rsidRPr="00CA3C09" w:rsidRDefault="00C0362D" w:rsidP="00C0362D">
      <w:pPr>
        <w:pStyle w:val="EditorsNote"/>
        <w:rPr>
          <w:ins w:id="54" w:author="vivo_Post_R2#129" w:date="2025-03-21T11:21:00Z"/>
        </w:rPr>
      </w:pPr>
      <w:ins w:id="55" w:author="vivo_Post_R2#129" w:date="2025-03-21T11:21: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t>.</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77777777" w:rsidR="009C752F" w:rsidRPr="00133C49" w:rsidRDefault="009C752F" w:rsidP="009C752F">
      <w:pPr>
        <w:rPr>
          <w:ins w:id="56" w:author="vivo_Post_R2#129" w:date="2025-03-21T13:18:00Z"/>
        </w:rPr>
      </w:pPr>
      <w:ins w:id="57" w:author="vivo_Post_R2#129" w:date="2025-03-21T13:18:00Z">
        <w:r w:rsidRPr="00133C49">
          <w:rPr>
            <w:b/>
          </w:rPr>
          <w:lastRenderedPageBreak/>
          <w:t>UE-side (AI/ML) model:</w:t>
        </w:r>
        <w:r w:rsidRPr="00133C49">
          <w:t xml:space="preserve"> An AI/ML Model whose inference is performed </w:t>
        </w:r>
        <w:commentRangeStart w:id="58"/>
        <w:commentRangeStart w:id="59"/>
        <w:r w:rsidRPr="00133C49">
          <w:t xml:space="preserve">entirely </w:t>
        </w:r>
      </w:ins>
      <w:commentRangeEnd w:id="58"/>
      <w:r w:rsidR="009935E6">
        <w:rPr>
          <w:rStyle w:val="CommentReference"/>
        </w:rPr>
        <w:commentReference w:id="58"/>
      </w:r>
      <w:commentRangeEnd w:id="59"/>
      <w:r w:rsidR="00473830">
        <w:rPr>
          <w:rStyle w:val="CommentReference"/>
        </w:rPr>
        <w:commentReference w:id="59"/>
      </w:r>
      <w:ins w:id="60" w:author="vivo_Post_R2#129" w:date="2025-03-21T13:18:00Z">
        <w:r w:rsidRPr="00133C49">
          <w:t>at the UE.</w:t>
        </w:r>
      </w:ins>
    </w:p>
    <w:p w14:paraId="2E9BC296" w14:textId="77777777" w:rsidR="002252B1" w:rsidRPr="00AB1EEE" w:rsidRDefault="002252B1" w:rsidP="002252B1">
      <w:r w:rsidRPr="00AB1EEE">
        <w:rPr>
          <w:b/>
        </w:rPr>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DengXian"/>
        </w:rPr>
      </w:pPr>
    </w:p>
    <w:p w14:paraId="57A4C803" w14:textId="599FD53A" w:rsidR="003D4D2D" w:rsidRPr="003D4D2D" w:rsidRDefault="003D4D2D" w:rsidP="00067977">
      <w:pPr>
        <w:rPr>
          <w:rFonts w:ascii="Arial" w:eastAsia="DengXian" w:hAnsi="Arial" w:cs="Arial"/>
          <w:color w:val="FF0000"/>
        </w:rPr>
      </w:pPr>
      <w:r w:rsidRPr="003D4D2D">
        <w:rPr>
          <w:rFonts w:ascii="Arial" w:eastAsia="DengXian" w:hAnsi="Arial" w:cs="Arial"/>
          <w:color w:val="FF0000"/>
        </w:rPr>
        <w:t>-----------------------------------------------------------Skip Unchanged-----------------------------------------------------------</w:t>
      </w:r>
    </w:p>
    <w:p w14:paraId="165B49B3" w14:textId="77777777" w:rsidR="008F76E5" w:rsidRPr="00D36F9D" w:rsidRDefault="008F76E5" w:rsidP="008F76E5">
      <w:pPr>
        <w:pStyle w:val="Heading2"/>
      </w:pPr>
      <w:bookmarkStart w:id="61" w:name="_Toc20387961"/>
      <w:bookmarkStart w:id="62" w:name="_Toc29376040"/>
      <w:bookmarkStart w:id="63" w:name="_Toc37231929"/>
      <w:bookmarkStart w:id="64" w:name="_Toc46501984"/>
      <w:bookmarkStart w:id="65" w:name="_Toc51971332"/>
      <w:bookmarkStart w:id="66" w:name="_Toc52551315"/>
      <w:bookmarkStart w:id="67" w:name="_Toc193404020"/>
      <w:r w:rsidRPr="00D36F9D">
        <w:t>7.9</w:t>
      </w:r>
      <w:r w:rsidRPr="00D36F9D">
        <w:tab/>
        <w:t>UE Assistance Information</w:t>
      </w:r>
      <w:bookmarkEnd w:id="61"/>
      <w:bookmarkEnd w:id="62"/>
      <w:bookmarkEnd w:id="63"/>
      <w:bookmarkEnd w:id="64"/>
      <w:bookmarkEnd w:id="65"/>
      <w:bookmarkEnd w:id="66"/>
      <w:bookmarkEnd w:id="67"/>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SimSun"/>
        </w:rPr>
        <w:t xml:space="preserve"> MUSIM</w:t>
      </w:r>
      <w:r w:rsidRPr="00D36F9D">
        <w:t xml:space="preserve"> gaps, and/or for setup the priority of periodic </w:t>
      </w:r>
      <w:r w:rsidRPr="00D36F9D">
        <w:rPr>
          <w:rFonts w:eastAsia="SimSun"/>
        </w:rPr>
        <w:t xml:space="preserve">MUSIM </w:t>
      </w:r>
      <w:r w:rsidRPr="00D36F9D">
        <w:t xml:space="preserve">gaps, and/or for keeping the colliding </w:t>
      </w:r>
      <w:r w:rsidRPr="00D36F9D">
        <w:rPr>
          <w:rFonts w:eastAsia="SimSun"/>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68" w:name="_Hlk94280472"/>
      <w:r w:rsidRPr="008F76E5">
        <w:t>indicating whether RRM measurement relaxation criteria are met or not</w:t>
      </w:r>
      <w:bookmarkEnd w:id="68"/>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w:t>
      </w:r>
      <w:proofErr w:type="spellStart"/>
      <w:r w:rsidRPr="008F76E5">
        <w:t>typeD</w:t>
      </w:r>
      <w:proofErr w:type="spellEnd"/>
      <w:r w:rsidRPr="008F76E5">
        <w:rPr>
          <w:rFonts w:eastAsia="MS Mincho"/>
        </w:rPr>
        <w:t>) for FR2</w:t>
      </w:r>
      <w:ins w:id="69" w:author="vivo_Post_R2#129bis" w:date="2025-04-16T15:47:00Z">
        <w:r w:rsidR="00524055">
          <w:rPr>
            <w:rFonts w:eastAsia="MS Mincho"/>
          </w:rPr>
          <w:t>;</w:t>
        </w:r>
      </w:ins>
      <w:del w:id="70" w:author="vivo_Post_R2#129bis" w:date="2025-04-16T15:47:00Z">
        <w:r w:rsidR="00524055" w:rsidDel="00524055">
          <w:rPr>
            <w:rFonts w:eastAsia="MS Mincho"/>
          </w:rPr>
          <w:delText>.</w:delText>
        </w:r>
      </w:del>
    </w:p>
    <w:p w14:paraId="279A110E" w14:textId="77777777" w:rsidR="008F76E5" w:rsidRPr="008F76E5" w:rsidRDefault="008F76E5" w:rsidP="008F76E5">
      <w:pPr>
        <w:pStyle w:val="B1"/>
        <w:rPr>
          <w:ins w:id="71" w:author="vivo_Post_R2#129bis" w:date="2025-04-16T10:23:00Z"/>
        </w:rPr>
      </w:pPr>
      <w:ins w:id="72" w:author="vivo_Post_R2#129bis" w:date="2025-04-16T10:23:00Z">
        <w:r w:rsidRPr="008F76E5">
          <w:t>-</w:t>
        </w:r>
        <w:r w:rsidRPr="008F76E5">
          <w:tab/>
          <w:t xml:space="preserve">If it prefers to stop data collection for model training for power saving </w:t>
        </w:r>
        <w:commentRangeStart w:id="73"/>
        <w:commentRangeStart w:id="74"/>
        <w:commentRangeStart w:id="75"/>
        <w:commentRangeStart w:id="76"/>
        <w:commentRangeStart w:id="77"/>
        <w:commentRangeStart w:id="78"/>
        <w:r w:rsidRPr="008F76E5">
          <w:t>purpose</w:t>
        </w:r>
      </w:ins>
      <w:commentRangeEnd w:id="73"/>
      <w:r w:rsidR="00CA5998">
        <w:rPr>
          <w:rStyle w:val="CommentReference"/>
        </w:rPr>
        <w:commentReference w:id="73"/>
      </w:r>
      <w:commentRangeEnd w:id="74"/>
      <w:r w:rsidR="00D03D06">
        <w:rPr>
          <w:rStyle w:val="CommentReference"/>
        </w:rPr>
        <w:commentReference w:id="74"/>
      </w:r>
      <w:commentRangeEnd w:id="75"/>
      <w:r w:rsidR="009935E6">
        <w:rPr>
          <w:rStyle w:val="CommentReference"/>
        </w:rPr>
        <w:commentReference w:id="75"/>
      </w:r>
      <w:commentRangeEnd w:id="76"/>
      <w:r w:rsidR="009C2115">
        <w:rPr>
          <w:rStyle w:val="CommentReference"/>
        </w:rPr>
        <w:commentReference w:id="76"/>
      </w:r>
      <w:commentRangeEnd w:id="77"/>
      <w:r w:rsidR="00761CA7">
        <w:rPr>
          <w:rStyle w:val="CommentReference"/>
        </w:rPr>
        <w:commentReference w:id="77"/>
      </w:r>
      <w:commentRangeEnd w:id="78"/>
      <w:r w:rsidR="001E71FA">
        <w:rPr>
          <w:rStyle w:val="CommentReference"/>
        </w:rPr>
        <w:commentReference w:id="78"/>
      </w:r>
      <w:ins w:id="79" w:author="vivo_Post_R2#129bis" w:date="2025-04-16T10:23:00Z">
        <w:r w:rsidRPr="008F76E5">
          <w:t>;</w:t>
        </w:r>
      </w:ins>
    </w:p>
    <w:p w14:paraId="5C8D040D" w14:textId="77777777" w:rsidR="008F76E5" w:rsidRPr="008F76E5" w:rsidRDefault="008F76E5" w:rsidP="008F76E5">
      <w:pPr>
        <w:pStyle w:val="B1"/>
        <w:rPr>
          <w:ins w:id="80" w:author="vivo_Post_R2#129bis" w:date="2025-04-16T10:23:00Z"/>
        </w:rPr>
      </w:pPr>
      <w:commentRangeStart w:id="81"/>
      <w:commentRangeStart w:id="82"/>
      <w:commentRangeStart w:id="83"/>
      <w:ins w:id="84" w:author="vivo_Post_R2#129bis" w:date="2025-04-16T10:23:00Z">
        <w:r w:rsidRPr="008F76E5">
          <w:t>-</w:t>
        </w:r>
        <w:r w:rsidRPr="008F76E5">
          <w:tab/>
          <w:t xml:space="preserve">If it has </w:t>
        </w:r>
        <w:commentRangeStart w:id="85"/>
        <w:r w:rsidRPr="008F76E5">
          <w:t>available</w:t>
        </w:r>
      </w:ins>
      <w:commentRangeEnd w:id="85"/>
      <w:r w:rsidR="00761CA7">
        <w:rPr>
          <w:rStyle w:val="CommentReference"/>
        </w:rPr>
        <w:commentReference w:id="85"/>
      </w:r>
      <w:ins w:id="86" w:author="vivo_Post_R2#129bis" w:date="2025-04-16T10:23:00Z">
        <w:r w:rsidRPr="008F76E5">
          <w:t xml:space="preserve"> logged data;</w:t>
        </w:r>
      </w:ins>
      <w:commentRangeEnd w:id="81"/>
      <w:r w:rsidR="009935E6">
        <w:rPr>
          <w:rStyle w:val="CommentReference"/>
        </w:rPr>
        <w:commentReference w:id="81"/>
      </w:r>
      <w:commentRangeEnd w:id="82"/>
      <w:r w:rsidR="00FF41A5">
        <w:rPr>
          <w:rStyle w:val="CommentReference"/>
        </w:rPr>
        <w:commentReference w:id="82"/>
      </w:r>
      <w:commentRangeEnd w:id="83"/>
      <w:r w:rsidR="00C05021">
        <w:rPr>
          <w:rStyle w:val="CommentReference"/>
        </w:rPr>
        <w:commentReference w:id="83"/>
      </w:r>
    </w:p>
    <w:p w14:paraId="28E148E1" w14:textId="77777777" w:rsidR="008F76E5" w:rsidRPr="008F76E5" w:rsidRDefault="008F76E5" w:rsidP="008F76E5">
      <w:pPr>
        <w:pStyle w:val="B1"/>
        <w:rPr>
          <w:ins w:id="87" w:author="vivo_Post_R2#129bis" w:date="2025-04-16T10:23:00Z"/>
        </w:rPr>
      </w:pPr>
      <w:commentRangeStart w:id="88"/>
      <w:ins w:id="89" w:author="vivo_Post_R2#129bis" w:date="2025-04-16T10:23:00Z">
        <w:r w:rsidRPr="008F76E5">
          <w:t>-</w:t>
        </w:r>
        <w:commentRangeStart w:id="90"/>
        <w:commentRangeStart w:id="91"/>
        <w:r w:rsidRPr="008F76E5">
          <w:tab/>
          <w:t>Its preferred data collection configuration;</w:t>
        </w:r>
      </w:ins>
      <w:commentRangeEnd w:id="90"/>
      <w:r w:rsidR="00E539B5">
        <w:rPr>
          <w:rStyle w:val="CommentReference"/>
        </w:rPr>
        <w:commentReference w:id="90"/>
      </w:r>
      <w:commentRangeEnd w:id="88"/>
      <w:commentRangeEnd w:id="91"/>
      <w:r w:rsidR="00325EDA">
        <w:rPr>
          <w:rStyle w:val="CommentReference"/>
        </w:rPr>
        <w:commentReference w:id="91"/>
      </w:r>
      <w:r w:rsidR="00FF41A5">
        <w:rPr>
          <w:rStyle w:val="CommentReference"/>
        </w:rPr>
        <w:commentReference w:id="88"/>
      </w:r>
    </w:p>
    <w:p w14:paraId="0CFFA28A" w14:textId="09F9062B" w:rsidR="008F76E5" w:rsidRPr="008F76E5" w:rsidRDefault="008F76E5" w:rsidP="008F76E5">
      <w:pPr>
        <w:pStyle w:val="B1"/>
        <w:rPr>
          <w:rFonts w:eastAsia="DengXian"/>
        </w:rPr>
      </w:pPr>
      <w:ins w:id="92" w:author="vivo_Post_R2#129bis" w:date="2025-04-16T10:23:00Z">
        <w:r w:rsidRPr="008F76E5">
          <w:t>-</w:t>
        </w:r>
        <w:r w:rsidRPr="008F76E5">
          <w:tab/>
        </w:r>
        <w:commentRangeStart w:id="93"/>
        <w:r w:rsidRPr="008F76E5">
          <w:t>Its updated applicability of AI/ML functionalities</w:t>
        </w:r>
      </w:ins>
      <w:ins w:id="94" w:author="vivo_Post_R2#129bis" w:date="2025-04-16T15:47:00Z">
        <w:r w:rsidR="00524055">
          <w:t>.</w:t>
        </w:r>
      </w:ins>
      <w:commentRangeEnd w:id="93"/>
      <w:r w:rsidR="00325EDA">
        <w:rPr>
          <w:rStyle w:val="CommentReference"/>
        </w:rPr>
        <w:commentReference w:id="93"/>
      </w:r>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77777777"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DengXian"/>
        </w:rPr>
      </w:pPr>
    </w:p>
    <w:p w14:paraId="2DC2648E" w14:textId="77777777" w:rsidR="008F76E5" w:rsidRPr="003D4D2D" w:rsidRDefault="008F76E5" w:rsidP="008F76E5">
      <w:pPr>
        <w:rPr>
          <w:rFonts w:ascii="Arial" w:eastAsia="DengXian" w:hAnsi="Arial" w:cs="Arial"/>
          <w:color w:val="FF0000"/>
        </w:rPr>
      </w:pPr>
      <w:r w:rsidRPr="003D4D2D">
        <w:rPr>
          <w:rFonts w:ascii="Arial" w:eastAsia="DengXian" w:hAnsi="Arial" w:cs="Arial"/>
          <w:color w:val="FF0000"/>
        </w:rPr>
        <w:t>-----------------------------------------------------------Skip Unchanged-----------------------------------------------------------</w:t>
      </w:r>
    </w:p>
    <w:p w14:paraId="04F107BC" w14:textId="77777777" w:rsidR="008F76E5" w:rsidRPr="0093226C" w:rsidRDefault="008F76E5" w:rsidP="00067977">
      <w:pPr>
        <w:rPr>
          <w:ins w:id="95" w:author="vivo_Pre_R2#129" w:date="2025-01-14T08:06:00Z"/>
          <w:rFonts w:eastAsia="DengXian"/>
        </w:rPr>
      </w:pPr>
    </w:p>
    <w:p w14:paraId="6EBC7F01" w14:textId="77777777" w:rsidR="00067977" w:rsidRPr="00E665A2" w:rsidRDefault="00067977" w:rsidP="00067977">
      <w:pPr>
        <w:pStyle w:val="Heading2"/>
        <w:rPr>
          <w:ins w:id="96" w:author="vivo_Pre_R2#129" w:date="2025-01-14T08:06:00Z"/>
          <w:rFonts w:eastAsia="SimSun"/>
          <w:lang w:val="en-US"/>
        </w:rPr>
      </w:pPr>
      <w:ins w:id="97" w:author="vivo_Pre_R2#129" w:date="2025-01-14T08:06:00Z">
        <w:r w:rsidRPr="00961939">
          <w:rPr>
            <w:rFonts w:eastAsia="SimSun"/>
          </w:rPr>
          <w:t>X.Y</w:t>
        </w:r>
        <w:r w:rsidRPr="00961939">
          <w:rPr>
            <w:rFonts w:eastAsia="SimSun"/>
          </w:rPr>
          <w:tab/>
          <w:t>Support of AI/ML for NR Air Interface</w:t>
        </w:r>
      </w:ins>
    </w:p>
    <w:p w14:paraId="506142AC" w14:textId="77777777" w:rsidR="00067977" w:rsidRPr="00961939" w:rsidRDefault="00067977" w:rsidP="00067977">
      <w:pPr>
        <w:pStyle w:val="Heading3"/>
        <w:rPr>
          <w:ins w:id="98" w:author="vivo_Pre_R2#129" w:date="2025-01-14T08:06:00Z"/>
          <w:rFonts w:eastAsia="SimSun"/>
        </w:rPr>
      </w:pPr>
      <w:ins w:id="99" w:author="vivo_Pre_R2#129" w:date="2025-01-14T08:06:00Z">
        <w:r w:rsidRPr="00961939">
          <w:rPr>
            <w:rFonts w:eastAsia="SimSun"/>
          </w:rPr>
          <w:t>X.Y.1</w:t>
        </w:r>
        <w:r w:rsidRPr="00961939">
          <w:rPr>
            <w:rFonts w:eastAsia="SimSun"/>
          </w:rPr>
          <w:tab/>
          <w:t>Overview</w:t>
        </w:r>
      </w:ins>
    </w:p>
    <w:p w14:paraId="5C6B2EA6" w14:textId="4BFA691F" w:rsidR="00067977" w:rsidRPr="00C60577" w:rsidRDefault="00067977" w:rsidP="00A551A0">
      <w:pPr>
        <w:rPr>
          <w:ins w:id="100" w:author="vivo_Pre_R2#129" w:date="2025-01-14T08:06:00Z"/>
          <w:rFonts w:eastAsia="DengXian"/>
        </w:rPr>
      </w:pPr>
      <w:ins w:id="101" w:author="vivo_Pre_R2#129" w:date="2025-01-14T08:06:00Z">
        <w:r w:rsidRPr="00296CF8">
          <w:t xml:space="preserve">The objective of AI/ML </w:t>
        </w:r>
        <w:r>
          <w:t>for NR air interface</w:t>
        </w:r>
        <w:r w:rsidRPr="00296CF8">
          <w:t xml:space="preserve"> is to improve network performance and user experience, through </w:t>
        </w:r>
      </w:ins>
      <w:ins w:id="102" w:author="vivo_Post_R2#129" w:date="2025-03-21T07:13:00Z">
        <w:r w:rsidR="00D73D12" w:rsidRPr="00394F9F">
          <w:t xml:space="preserve">AI/ML-enabled </w:t>
        </w:r>
        <w:r w:rsidR="00D73D12">
          <w:t>enhancements to the following f</w:t>
        </w:r>
        <w:r w:rsidR="00D73D12" w:rsidRPr="00394F9F">
          <w:t>eature</w:t>
        </w:r>
        <w:r w:rsidR="00D73D12">
          <w:t>s</w:t>
        </w:r>
      </w:ins>
      <w:ins w:id="103" w:author="vivo_Post_R2#129" w:date="2025-03-27T07:54:00Z">
        <w:r w:rsidR="005D791F">
          <w:t>:</w:t>
        </w:r>
      </w:ins>
      <w:ins w:id="104" w:author="vivo_Post_R2#129" w:date="2025-03-21T07:13:00Z">
        <w:r w:rsidR="00D73D12">
          <w:rPr>
            <w:rStyle w:val="CommentReference"/>
          </w:rPr>
          <w:annotationRef/>
        </w:r>
      </w:ins>
      <w:ins w:id="105" w:author="vivo_Pre_R2#129" w:date="2025-01-14T08:06:00Z">
        <w:r w:rsidRPr="00296CF8">
          <w:t xml:space="preserve"> </w:t>
        </w:r>
        <w:r>
          <w:t>beam management</w:t>
        </w:r>
      </w:ins>
      <w:ins w:id="106" w:author="vivo_Post_R2#129bis" w:date="2025-04-16T15:50:00Z">
        <w:r w:rsidR="00524055">
          <w:t>, CSI prediction</w:t>
        </w:r>
      </w:ins>
      <w:ins w:id="107" w:author="vivo_Pre_R2#129" w:date="2025-01-14T08:06:00Z">
        <w:r>
          <w:t xml:space="preserve"> </w:t>
        </w:r>
      </w:ins>
      <w:ins w:id="108" w:author="vivo_Post_R2#129" w:date="2025-03-21T16:01:00Z">
        <w:r w:rsidR="006B06A7">
          <w:t>and</w:t>
        </w:r>
      </w:ins>
      <w:ins w:id="109" w:author="vivo_Pre_R2#129" w:date="2025-01-14T08:06:00Z">
        <w:r>
          <w:t xml:space="preserve"> positioning accuracy</w:t>
        </w:r>
        <w:r w:rsidRPr="00296CF8">
          <w:t>.</w:t>
        </w:r>
      </w:ins>
    </w:p>
    <w:p w14:paraId="16E98AAC" w14:textId="43D79D7D" w:rsidR="00067977" w:rsidRPr="00961939" w:rsidRDefault="00067977" w:rsidP="00067977">
      <w:pPr>
        <w:pStyle w:val="Heading3"/>
        <w:rPr>
          <w:ins w:id="110" w:author="vivo_Pre_R2#129" w:date="2025-01-14T08:06:00Z"/>
          <w:rFonts w:eastAsia="SimSun"/>
        </w:rPr>
      </w:pPr>
      <w:ins w:id="111" w:author="vivo_Pre_R2#129" w:date="2025-01-14T08:06:00Z">
        <w:r w:rsidRPr="00961939">
          <w:rPr>
            <w:rFonts w:eastAsia="SimSun"/>
          </w:rPr>
          <w:t>X.Y.2</w:t>
        </w:r>
        <w:r w:rsidRPr="00961939">
          <w:rPr>
            <w:rFonts w:eastAsia="SimSun"/>
          </w:rPr>
          <w:tab/>
          <w:t>AI/ML</w:t>
        </w:r>
      </w:ins>
      <w:ins w:id="112" w:author="vivo_Post_R2#129bis" w:date="2025-04-16T15:57:00Z">
        <w:r w:rsidR="00FB0725">
          <w:rPr>
            <w:rFonts w:eastAsia="SimSun"/>
          </w:rPr>
          <w:t>-</w:t>
        </w:r>
      </w:ins>
      <w:ins w:id="113" w:author="vivo_Pre_R2#129" w:date="2025-01-14T08:06:00Z">
        <w:del w:id="114" w:author="vivo_Post_R2#129bis" w:date="2025-04-16T15:57:00Z">
          <w:r w:rsidRPr="00961939" w:rsidDel="00FB0725">
            <w:rPr>
              <w:rFonts w:eastAsia="SimSun"/>
            </w:rPr>
            <w:delText xml:space="preserve"> </w:delText>
          </w:r>
        </w:del>
      </w:ins>
      <w:ins w:id="115" w:author="vivo_Post_R2#129" w:date="2025-03-21T07:16:00Z">
        <w:r w:rsidR="00D73D12">
          <w:rPr>
            <w:rFonts w:eastAsia="SimSun"/>
          </w:rPr>
          <w:t>based</w:t>
        </w:r>
      </w:ins>
      <w:ins w:id="116" w:author="vivo_Pre_R2#129" w:date="2025-01-14T08:06:00Z">
        <w:r w:rsidRPr="00961939">
          <w:rPr>
            <w:rFonts w:eastAsia="SimSun"/>
          </w:rPr>
          <w:t xml:space="preserve"> Beam Management</w:t>
        </w:r>
      </w:ins>
    </w:p>
    <w:p w14:paraId="18799F56" w14:textId="77777777" w:rsidR="00067977" w:rsidRPr="00961939" w:rsidRDefault="00067977" w:rsidP="00A551A0">
      <w:pPr>
        <w:pStyle w:val="Heading4"/>
        <w:rPr>
          <w:ins w:id="117" w:author="vivo_Pre_R2#129" w:date="2025-01-14T08:06:00Z"/>
          <w:rFonts w:eastAsia="SimSun"/>
        </w:rPr>
      </w:pPr>
      <w:ins w:id="118" w:author="vivo_Pre_R2#129" w:date="2025-01-14T08:06:00Z">
        <w:r w:rsidRPr="00961939">
          <w:rPr>
            <w:rFonts w:eastAsia="SimSun"/>
          </w:rPr>
          <w:t>X.Y.2.1</w:t>
        </w:r>
        <w:r w:rsidRPr="00961939">
          <w:rPr>
            <w:rFonts w:eastAsia="SimSun"/>
          </w:rPr>
          <w:tab/>
        </w:r>
        <w:r w:rsidRPr="00A551A0">
          <w:rPr>
            <w:rFonts w:eastAsiaTheme="minorEastAsia"/>
            <w:lang w:eastAsia="en-GB"/>
          </w:rPr>
          <w:t>Introduction</w:t>
        </w:r>
      </w:ins>
    </w:p>
    <w:p w14:paraId="0CE25839" w14:textId="4A23C5E5" w:rsidR="00067977" w:rsidRDefault="00067977" w:rsidP="00A551A0">
      <w:pPr>
        <w:rPr>
          <w:ins w:id="119" w:author="vivo_Pre_R2#129" w:date="2025-01-14T08:06:00Z"/>
        </w:rPr>
      </w:pPr>
      <w:commentRangeStart w:id="120"/>
      <w:ins w:id="121" w:author="vivo_Pre_R2#129" w:date="2025-01-14T08:06:00Z">
        <w:r>
          <w:t xml:space="preserve">AI/ML </w:t>
        </w:r>
      </w:ins>
      <w:ins w:id="122" w:author="vivo_Post_R2#129" w:date="2025-03-21T07:16:00Z">
        <w:r w:rsidR="00CC7E67">
          <w:t>based</w:t>
        </w:r>
      </w:ins>
      <w:ins w:id="123" w:author="vivo_Pre_R2#129" w:date="2025-01-14T08:06:00Z">
        <w:r>
          <w:t xml:space="preserve"> beam management utilizes intra-cell </w:t>
        </w:r>
      </w:ins>
      <w:ins w:id="124" w:author="vivo_Post_R2#129" w:date="2025-03-21T07:22:00Z">
        <w:r w:rsidR="00131370">
          <w:t>downlink</w:t>
        </w:r>
      </w:ins>
      <w:ins w:id="125" w:author="vivo_Post_R2#129" w:date="2025-03-21T07:17:00Z">
        <w:r w:rsidR="00CC7E67">
          <w:t xml:space="preserve"> </w:t>
        </w:r>
      </w:ins>
      <w:ins w:id="126" w:author="vivo_Pre_R2#129" w:date="2025-01-14T08:06:00Z">
        <w:r>
          <w:t xml:space="preserve">beam prediction of the serving cell to reduce </w:t>
        </w:r>
      </w:ins>
      <w:ins w:id="127" w:author="vivo_Post_R2#129" w:date="2025-03-21T07:19:00Z">
        <w:r w:rsidR="00CC7E67">
          <w:t xml:space="preserve">measurement/RS </w:t>
        </w:r>
      </w:ins>
      <w:ins w:id="128"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29" w:author="vivo_Pre_R2#129" w:date="2025-01-14T08:06:00Z"/>
        </w:rPr>
      </w:pPr>
      <w:ins w:id="130" w:author="vivo_Pre_R2#129" w:date="2025-01-14T08:06:00Z">
        <w:r w:rsidRPr="00A551A0">
          <w:t>-</w:t>
        </w:r>
        <w:r w:rsidRPr="00A551A0">
          <w:tab/>
          <w:t xml:space="preserve">Spatial-domain </w:t>
        </w:r>
      </w:ins>
      <w:ins w:id="131" w:author="vivo_Post_R2#129" w:date="2025-03-21T07:22:00Z">
        <w:r w:rsidR="00131370">
          <w:t>d</w:t>
        </w:r>
      </w:ins>
      <w:ins w:id="132" w:author="vivo_Pre_R2#129" w:date="2025-01-14T08:06:00Z">
        <w:r w:rsidRPr="00A551A0">
          <w:t xml:space="preserve">ownlink </w:t>
        </w:r>
      </w:ins>
      <w:ins w:id="133" w:author="vivo_Post_R2#129" w:date="2025-03-21T07:36:00Z">
        <w:r w:rsidR="00801313">
          <w:t>transmission</w:t>
        </w:r>
      </w:ins>
      <w:ins w:id="134" w:author="vivo_Post_R2#129" w:date="2025-03-21T07:37:00Z">
        <w:r w:rsidR="00801313">
          <w:t xml:space="preserve"> </w:t>
        </w:r>
      </w:ins>
      <w:ins w:id="135" w:author="vivo_Pre_R2#129" w:date="2025-01-14T08:06:00Z">
        <w:r w:rsidRPr="00A551A0">
          <w:t xml:space="preserve">beam prediction for </w:t>
        </w:r>
      </w:ins>
      <w:ins w:id="136" w:author="vivo_Post_R2#129" w:date="2025-03-21T07:39:00Z">
        <w:r w:rsidR="00801313">
          <w:t>one set</w:t>
        </w:r>
      </w:ins>
      <w:ins w:id="137" w:author="vivo_Pre_R2#129" w:date="2025-01-14T08:06:00Z">
        <w:r w:rsidRPr="00A551A0">
          <w:t xml:space="preserve"> of beams based on measurement results of </w:t>
        </w:r>
      </w:ins>
      <w:ins w:id="138" w:author="vivo_Post_R2#129" w:date="2025-03-21T07:39:00Z">
        <w:r w:rsidR="00801313">
          <w:t>another set</w:t>
        </w:r>
      </w:ins>
      <w:ins w:id="139" w:author="vivo_Pre_R2#129" w:date="2025-01-14T08:06:00Z">
        <w:r w:rsidRPr="00A551A0">
          <w:t xml:space="preserve"> of beams</w:t>
        </w:r>
      </w:ins>
      <w:ins w:id="140" w:author="vivo_Post_R2#129" w:date="2025-03-24T07:17:00Z">
        <w:r w:rsidR="00AD1523">
          <w:t>.</w:t>
        </w:r>
      </w:ins>
    </w:p>
    <w:p w14:paraId="7A919087" w14:textId="1ECA3123" w:rsidR="00067977" w:rsidRPr="00A551A0" w:rsidRDefault="00067977" w:rsidP="00A551A0">
      <w:pPr>
        <w:pStyle w:val="B1"/>
        <w:rPr>
          <w:ins w:id="141" w:author="vivo_Pre_R2#129" w:date="2025-01-14T08:06:00Z"/>
        </w:rPr>
      </w:pPr>
      <w:ins w:id="142" w:author="vivo_Pre_R2#129" w:date="2025-01-14T08:06:00Z">
        <w:r w:rsidRPr="00A551A0">
          <w:t>-</w:t>
        </w:r>
        <w:r w:rsidRPr="00A551A0">
          <w:tab/>
          <w:t xml:space="preserve">Temporal-domain </w:t>
        </w:r>
      </w:ins>
      <w:ins w:id="143" w:author="vivo_Post_R2#129" w:date="2025-03-21T07:24:00Z">
        <w:r w:rsidR="00131370">
          <w:t>d</w:t>
        </w:r>
      </w:ins>
      <w:ins w:id="144" w:author="vivo_Pre_R2#129" w:date="2025-01-14T08:06:00Z">
        <w:del w:id="145" w:author="vivo_Post_R2#129" w:date="2025-03-21T07:24:00Z">
          <w:r w:rsidRPr="00A551A0" w:rsidDel="00131370">
            <w:delText>D</w:delText>
          </w:r>
        </w:del>
        <w:r w:rsidRPr="00A551A0">
          <w:t xml:space="preserve">ownlink </w:t>
        </w:r>
      </w:ins>
      <w:ins w:id="146" w:author="vivo_Post_R2#129" w:date="2025-03-21T07:25:00Z">
        <w:r w:rsidR="00131370">
          <w:t>transmissi</w:t>
        </w:r>
      </w:ins>
      <w:ins w:id="147" w:author="vivo_Post_R2#129" w:date="2025-03-21T07:26:00Z">
        <w:r w:rsidR="00131370">
          <w:t xml:space="preserve">on </w:t>
        </w:r>
      </w:ins>
      <w:ins w:id="148" w:author="vivo_Pre_R2#129" w:date="2025-01-14T08:06:00Z">
        <w:r w:rsidRPr="00A551A0">
          <w:t xml:space="preserve">beam prediction for </w:t>
        </w:r>
      </w:ins>
      <w:ins w:id="149" w:author="vivo_Post_R2#129" w:date="2025-03-21T07:43:00Z">
        <w:r w:rsidR="0050176E">
          <w:t>one set</w:t>
        </w:r>
      </w:ins>
      <w:ins w:id="150" w:author="vivo_Pre_R2#129" w:date="2025-01-14T08:06:00Z">
        <w:r w:rsidRPr="00A551A0">
          <w:t xml:space="preserve"> of beams based on historic measurement results of </w:t>
        </w:r>
      </w:ins>
      <w:ins w:id="151" w:author="vivo_Post_R2#129" w:date="2025-03-21T07:43:00Z">
        <w:r w:rsidR="0050176E">
          <w:t>another set</w:t>
        </w:r>
      </w:ins>
      <w:ins w:id="152" w:author="vivo_Pre_R2#129" w:date="2025-01-14T08:06:00Z">
        <w:r w:rsidRPr="00A551A0">
          <w:t xml:space="preserve"> of beams. </w:t>
        </w:r>
      </w:ins>
      <w:ins w:id="153" w:author="vivo_Post_R2#129" w:date="2025-03-21T16:03:00Z">
        <w:r w:rsidR="006B06A7">
          <w:t>These two sets may be the same.</w:t>
        </w:r>
      </w:ins>
    </w:p>
    <w:p w14:paraId="3D627824" w14:textId="1B7B14F5" w:rsidR="00067977" w:rsidRDefault="00067977" w:rsidP="00A551A0">
      <w:pPr>
        <w:rPr>
          <w:ins w:id="154" w:author="vivo_Pre_R2#129" w:date="2025-01-14T08:06:00Z"/>
          <w:rFonts w:eastAsia="DengXian"/>
        </w:rPr>
      </w:pPr>
      <w:ins w:id="155" w:author="vivo_Pre_R2#129" w:date="2025-01-14T08:06:00Z">
        <w:r>
          <w:rPr>
            <w:rFonts w:eastAsia="DengXian" w:hint="eastAsia"/>
          </w:rPr>
          <w:t>F</w:t>
        </w:r>
        <w:r>
          <w:rPr>
            <w:rFonts w:eastAsia="DengXian"/>
          </w:rPr>
          <w:t xml:space="preserve">or AI/ML </w:t>
        </w:r>
      </w:ins>
      <w:ins w:id="156" w:author="vivo_Post_R2#129" w:date="2025-03-21T08:00:00Z">
        <w:r w:rsidR="0092560C">
          <w:rPr>
            <w:rFonts w:eastAsia="DengXian"/>
          </w:rPr>
          <w:t xml:space="preserve">based </w:t>
        </w:r>
      </w:ins>
      <w:ins w:id="157" w:author="vivo_Pre_R2#129" w:date="2025-01-14T08:06:00Z">
        <w:r>
          <w:rPr>
            <w:rFonts w:eastAsia="DengXian"/>
          </w:rPr>
          <w:t xml:space="preserve">beam management, both </w:t>
        </w:r>
      </w:ins>
      <w:ins w:id="158" w:author="vivo_Post_R2#129" w:date="2025-03-21T07:46:00Z">
        <w:r w:rsidR="0050176E">
          <w:rPr>
            <w:rFonts w:eastAsia="DengXian"/>
          </w:rPr>
          <w:t>NW</w:t>
        </w:r>
      </w:ins>
      <w:ins w:id="159" w:author="vivo_Pre_R2#129" w:date="2025-01-14T08:06:00Z">
        <w:r>
          <w:rPr>
            <w:rFonts w:eastAsia="DengXian"/>
          </w:rPr>
          <w:t xml:space="preserve">-side model and UE-side model are </w:t>
        </w:r>
        <w:r w:rsidRPr="00076CE7">
          <w:rPr>
            <w:rFonts w:eastAsia="DengXian"/>
          </w:rPr>
          <w:t>supported</w:t>
        </w:r>
        <w:r>
          <w:rPr>
            <w:rFonts w:eastAsia="DengXian"/>
          </w:rPr>
          <w:t>.</w:t>
        </w:r>
      </w:ins>
      <w:commentRangeEnd w:id="120"/>
      <w:r w:rsidR="00812CD6">
        <w:rPr>
          <w:rStyle w:val="CommentReference"/>
        </w:rPr>
        <w:commentReference w:id="120"/>
      </w:r>
    </w:p>
    <w:p w14:paraId="05A7C28A" w14:textId="0461928F" w:rsidR="00067977" w:rsidRPr="00961939" w:rsidRDefault="00067977" w:rsidP="00A551A0">
      <w:pPr>
        <w:pStyle w:val="Heading4"/>
        <w:rPr>
          <w:ins w:id="160" w:author="vivo_Pre_R2#129" w:date="2025-01-14T08:06:00Z"/>
          <w:rFonts w:eastAsia="SimSun"/>
        </w:rPr>
      </w:pPr>
      <w:ins w:id="161" w:author="vivo_Pre_R2#129" w:date="2025-01-14T08:06:00Z">
        <w:r w:rsidRPr="00961939">
          <w:rPr>
            <w:rFonts w:eastAsia="SimSun"/>
          </w:rPr>
          <w:t>X.Y.2.2</w:t>
        </w:r>
        <w:r w:rsidRPr="00961939">
          <w:rPr>
            <w:rFonts w:eastAsia="SimSun"/>
          </w:rPr>
          <w:tab/>
          <w:t xml:space="preserve">Data Collection for </w:t>
        </w:r>
        <w:commentRangeStart w:id="162"/>
        <w:r w:rsidRPr="00961939">
          <w:rPr>
            <w:rFonts w:eastAsia="SimSun"/>
          </w:rPr>
          <w:t>Mode</w:t>
        </w:r>
        <w:del w:id="163" w:author="vivo_Post_R2#129" w:date="2025-03-21T13:25:00Z">
          <w:r w:rsidRPr="00961939" w:rsidDel="008C5AD1">
            <w:rPr>
              <w:rFonts w:eastAsia="SimSun"/>
            </w:rPr>
            <w:delText>l</w:delText>
          </w:r>
        </w:del>
        <w:r w:rsidRPr="00961939">
          <w:rPr>
            <w:rFonts w:eastAsia="SimSun"/>
          </w:rPr>
          <w:t xml:space="preserve"> Training</w:t>
        </w:r>
      </w:ins>
      <w:commentRangeEnd w:id="162"/>
      <w:r w:rsidR="007350CF">
        <w:rPr>
          <w:rStyle w:val="CommentReference"/>
          <w:rFonts w:ascii="Times New Roman" w:hAnsi="Times New Roman"/>
        </w:rPr>
        <w:commentReference w:id="162"/>
      </w:r>
    </w:p>
    <w:p w14:paraId="0FDEEA39" w14:textId="106A574D" w:rsidR="00067977" w:rsidDel="00BF08E2" w:rsidRDefault="00067977" w:rsidP="00A551A0">
      <w:pPr>
        <w:rPr>
          <w:ins w:id="164" w:author="vivo_Pre_R2#129" w:date="2025-01-14T08:06:00Z"/>
          <w:del w:id="165" w:author="vivo_Post_R2#129" w:date="2025-03-21T16:22:00Z"/>
          <w:rFonts w:eastAsia="DengXian"/>
        </w:rPr>
      </w:pPr>
    </w:p>
    <w:p w14:paraId="75CC481F" w14:textId="71463CF5" w:rsidR="00067977" w:rsidRDefault="00067977" w:rsidP="00A551A0">
      <w:pPr>
        <w:rPr>
          <w:ins w:id="166" w:author="vivo_Pre_R2#129" w:date="2025-01-14T08:06:00Z"/>
          <w:rFonts w:eastAsia="DengXian"/>
        </w:rPr>
      </w:pPr>
      <w:commentRangeStart w:id="167"/>
      <w:ins w:id="168" w:author="vivo_Pre_R2#129" w:date="2025-01-14T08:06:00Z">
        <w:r>
          <w:rPr>
            <w:rFonts w:eastAsia="DengXian" w:hint="eastAsia"/>
          </w:rPr>
          <w:t>F</w:t>
        </w:r>
        <w:r>
          <w:rPr>
            <w:rFonts w:eastAsia="DengXian"/>
          </w:rPr>
          <w:t xml:space="preserve">or </w:t>
        </w:r>
      </w:ins>
      <w:bookmarkStart w:id="169" w:name="OLE_LINK1"/>
      <w:commentRangeStart w:id="170"/>
      <w:commentRangeStart w:id="171"/>
      <w:commentRangeStart w:id="172"/>
      <w:ins w:id="173" w:author="vivo_Post_R2#129" w:date="2025-03-21T11:43:00Z">
        <w:r w:rsidR="002F04C4">
          <w:rPr>
            <w:rFonts w:eastAsia="DengXian"/>
          </w:rPr>
          <w:t>NW</w:t>
        </w:r>
      </w:ins>
      <w:ins w:id="174" w:author="vivo_Pre_R2#129" w:date="2025-01-14T08:06:00Z">
        <w:r>
          <w:rPr>
            <w:rFonts w:eastAsia="DengXian"/>
          </w:rPr>
          <w:t>-side model</w:t>
        </w:r>
        <w:bookmarkEnd w:id="169"/>
        <w:r>
          <w:rPr>
            <w:rFonts w:eastAsia="DengXian"/>
          </w:rPr>
          <w:t>, model training</w:t>
        </w:r>
      </w:ins>
      <w:ins w:id="175" w:author="vivo_Post_R2#129" w:date="2025-03-21T17:22:00Z">
        <w:r w:rsidR="00A3110D">
          <w:t>, data collection</w:t>
        </w:r>
      </w:ins>
      <w:commentRangeEnd w:id="170"/>
      <w:r w:rsidR="00F032A6">
        <w:rPr>
          <w:rStyle w:val="CommentReference"/>
        </w:rPr>
        <w:commentReference w:id="170"/>
      </w:r>
      <w:commentRangeEnd w:id="171"/>
      <w:r w:rsidR="00CD598C">
        <w:rPr>
          <w:rStyle w:val="CommentReference"/>
        </w:rPr>
        <w:commentReference w:id="171"/>
      </w:r>
      <w:commentRangeEnd w:id="172"/>
      <w:r w:rsidR="00AD1B7B">
        <w:rPr>
          <w:rStyle w:val="CommentReference"/>
        </w:rPr>
        <w:commentReference w:id="172"/>
      </w:r>
      <w:ins w:id="176" w:author="vivo_Post_R2#129" w:date="2025-03-21T17:22:00Z">
        <w:r w:rsidR="00A3110D">
          <w:t xml:space="preserve"> can be initiated by OAM</w:t>
        </w:r>
        <w:commentRangeStart w:id="177"/>
        <w:r w:rsidR="00A3110D">
          <w:t xml:space="preserve"> (via immediate MDT)</w:t>
        </w:r>
      </w:ins>
      <w:commentRangeEnd w:id="177"/>
      <w:r w:rsidR="00E539B5">
        <w:rPr>
          <w:rStyle w:val="CommentReference"/>
        </w:rPr>
        <w:commentReference w:id="177"/>
      </w:r>
      <w:ins w:id="178" w:author="vivo_Post_R2#129" w:date="2025-03-21T17:22:00Z">
        <w:r w:rsidR="00A3110D">
          <w:t xml:space="preserve"> or by </w:t>
        </w:r>
        <w:proofErr w:type="spellStart"/>
        <w:r w:rsidR="00A3110D">
          <w:t>gNB</w:t>
        </w:r>
      </w:ins>
      <w:proofErr w:type="spellEnd"/>
      <w:ins w:id="179" w:author="vivo_Pre_R2#129" w:date="2025-01-14T08:06:00Z">
        <w:r>
          <w:rPr>
            <w:rStyle w:val="CommentReference"/>
          </w:rPr>
          <w:t>.</w:t>
        </w:r>
        <w:r>
          <w:rPr>
            <w:rFonts w:eastAsia="DengXian"/>
          </w:rPr>
          <w:t xml:space="preserve"> The following enhancements are introduced for</w:t>
        </w:r>
        <w:commentRangeStart w:id="180"/>
        <w:r>
          <w:rPr>
            <w:rFonts w:eastAsia="DengXian"/>
          </w:rPr>
          <w:t xml:space="preserve"> training data collection</w:t>
        </w:r>
      </w:ins>
      <w:commentRangeEnd w:id="180"/>
      <w:r w:rsidR="00E02638">
        <w:rPr>
          <w:rStyle w:val="CommentReference"/>
        </w:rPr>
        <w:commentReference w:id="180"/>
      </w:r>
      <w:ins w:id="181" w:author="vivo_Post_R2#129" w:date="2025-03-21T17:23:00Z">
        <w:r w:rsidR="005D108F">
          <w:rPr>
            <w:rFonts w:eastAsia="DengXian"/>
          </w:rPr>
          <w:t xml:space="preserve"> </w:t>
        </w:r>
        <w:r w:rsidR="005D108F">
          <w:t>over air interface</w:t>
        </w:r>
      </w:ins>
      <w:ins w:id="182" w:author="vivo_Pre_R2#129" w:date="2025-01-14T08:06:00Z">
        <w:r>
          <w:rPr>
            <w:rFonts w:eastAsia="DengXian"/>
          </w:rPr>
          <w:t>:</w:t>
        </w:r>
      </w:ins>
      <w:commentRangeEnd w:id="167"/>
      <w:r w:rsidR="00275201">
        <w:rPr>
          <w:rStyle w:val="CommentReference"/>
        </w:rPr>
        <w:commentReference w:id="167"/>
      </w:r>
    </w:p>
    <w:p w14:paraId="38F7CF0A" w14:textId="18107376" w:rsidR="00067977" w:rsidRDefault="00067977" w:rsidP="00A551A0">
      <w:pPr>
        <w:pStyle w:val="B1"/>
        <w:rPr>
          <w:ins w:id="183" w:author="vivo_Post_R2#129" w:date="2025-02-28T14:26:00Z"/>
        </w:rPr>
      </w:pPr>
      <w:commentRangeStart w:id="184"/>
      <w:ins w:id="185" w:author="vivo_Pre_R2#129" w:date="2025-01-14T08:06:00Z">
        <w:r w:rsidRPr="00A551A0">
          <w:t>-</w:t>
        </w:r>
        <w:r w:rsidRPr="00A551A0">
          <w:tab/>
        </w:r>
        <w:commentRangeStart w:id="186"/>
        <w:r w:rsidRPr="00A551A0">
          <w:t xml:space="preserve">UE </w:t>
        </w:r>
      </w:ins>
      <w:commentRangeEnd w:id="186"/>
      <w:r w:rsidR="00E02638">
        <w:rPr>
          <w:rStyle w:val="CommentReference"/>
        </w:rPr>
        <w:commentReference w:id="186"/>
      </w:r>
      <w:ins w:id="187" w:author="vivo_Pre_R2#129" w:date="2025-01-14T08:06:00Z">
        <w:r w:rsidRPr="00A551A0">
          <w:t xml:space="preserve">can be configured by </w:t>
        </w:r>
        <w:proofErr w:type="spellStart"/>
        <w:r w:rsidRPr="00A551A0">
          <w:t>gNB</w:t>
        </w:r>
        <w:proofErr w:type="spellEnd"/>
        <w:r w:rsidRPr="00A551A0">
          <w:t xml:space="preserve"> to log </w:t>
        </w:r>
      </w:ins>
      <w:ins w:id="188" w:author="vivo_Post_R2#129" w:date="2025-03-21T16:14:00Z">
        <w:r w:rsidR="000D4B92">
          <w:t xml:space="preserve">and </w:t>
        </w:r>
        <w:commentRangeStart w:id="189"/>
        <w:commentRangeStart w:id="190"/>
        <w:commentRangeStart w:id="191"/>
        <w:r w:rsidR="000D4B92">
          <w:t xml:space="preserve">report </w:t>
        </w:r>
      </w:ins>
      <w:ins w:id="192" w:author="vivo_Pre_R2#129" w:date="2025-01-14T08:06:00Z">
        <w:r w:rsidRPr="00A551A0">
          <w:t>L1 measurement results</w:t>
        </w:r>
      </w:ins>
      <w:commentRangeEnd w:id="189"/>
      <w:r w:rsidR="00CD598C">
        <w:rPr>
          <w:rStyle w:val="CommentReference"/>
        </w:rPr>
        <w:commentReference w:id="189"/>
      </w:r>
      <w:commentRangeEnd w:id="190"/>
      <w:r w:rsidR="009C2115">
        <w:rPr>
          <w:rStyle w:val="CommentReference"/>
        </w:rPr>
        <w:commentReference w:id="190"/>
      </w:r>
      <w:commentRangeEnd w:id="191"/>
      <w:r w:rsidR="00AD1B7B">
        <w:rPr>
          <w:rStyle w:val="CommentReference"/>
        </w:rPr>
        <w:commentReference w:id="191"/>
      </w:r>
      <w:ins w:id="193" w:author="vivo_Pre_R2#129" w:date="2025-01-14T08:06:00Z">
        <w:r w:rsidRPr="00A551A0">
          <w:t>.</w:t>
        </w:r>
      </w:ins>
      <w:commentRangeEnd w:id="184"/>
      <w:r w:rsidR="002B70FD">
        <w:rPr>
          <w:rStyle w:val="CommentReference"/>
        </w:rPr>
        <w:commentReference w:id="184"/>
      </w:r>
    </w:p>
    <w:p w14:paraId="7B9C1AB5" w14:textId="5C442905" w:rsidR="008C2A3A" w:rsidRPr="008C2A3A" w:rsidRDefault="008C2A3A" w:rsidP="008C2A3A">
      <w:pPr>
        <w:pStyle w:val="NO"/>
        <w:rPr>
          <w:ins w:id="194" w:author="vivo_Pre_R2#129" w:date="2025-01-14T08:06:00Z"/>
          <w:rFonts w:eastAsia="DengXian"/>
          <w:i/>
          <w:iCs/>
        </w:rPr>
      </w:pPr>
      <w:ins w:id="195" w:author="vivo_Post_R2#129" w:date="2025-02-28T14:26:00Z">
        <w:r w:rsidRPr="00BF0A9F">
          <w:rPr>
            <w:i/>
            <w:iCs/>
          </w:rPr>
          <w:t xml:space="preserve">Editor's note: </w:t>
        </w:r>
        <w:commentRangeStart w:id="196"/>
        <w:commentRangeStart w:id="197"/>
        <w:commentRangeStart w:id="198"/>
        <w:r w:rsidRPr="00865849">
          <w:rPr>
            <w:rFonts w:eastAsia="DengXian"/>
            <w:i/>
            <w:iCs/>
          </w:rPr>
          <w:t xml:space="preserve">FFS if multiple configurations can be provided to the UE. </w:t>
        </w:r>
      </w:ins>
      <w:commentRangeEnd w:id="196"/>
      <w:r w:rsidR="00CD598C">
        <w:rPr>
          <w:rStyle w:val="CommentReference"/>
        </w:rPr>
        <w:commentReference w:id="196"/>
      </w:r>
      <w:commentRangeEnd w:id="197"/>
      <w:r w:rsidR="002C6D31">
        <w:rPr>
          <w:rStyle w:val="CommentReference"/>
        </w:rPr>
        <w:commentReference w:id="197"/>
      </w:r>
      <w:commentRangeEnd w:id="198"/>
      <w:r w:rsidR="00AE043B">
        <w:rPr>
          <w:rStyle w:val="CommentReference"/>
        </w:rPr>
        <w:commentReference w:id="198"/>
      </w:r>
      <w:ins w:id="199" w:author="vivo_Post_R2#129" w:date="2025-02-28T14:26:00Z">
        <w:r w:rsidRPr="00865849">
          <w:rPr>
            <w:rFonts w:eastAsia="DengXian"/>
            <w:i/>
            <w:iCs/>
          </w:rPr>
          <w:t xml:space="preserve">FFS if dynamic activation/deactivation is </w:t>
        </w:r>
        <w:commentRangeStart w:id="200"/>
        <w:commentRangeStart w:id="201"/>
        <w:r w:rsidRPr="00865849">
          <w:rPr>
            <w:rFonts w:eastAsia="DengXian"/>
            <w:i/>
            <w:iCs/>
          </w:rPr>
          <w:t>support</w:t>
        </w:r>
      </w:ins>
      <w:commentRangeEnd w:id="200"/>
      <w:r w:rsidR="00362591">
        <w:rPr>
          <w:rStyle w:val="CommentReference"/>
        </w:rPr>
        <w:commentReference w:id="200"/>
      </w:r>
      <w:commentRangeEnd w:id="201"/>
      <w:r w:rsidR="00866409">
        <w:rPr>
          <w:rStyle w:val="CommentReference"/>
        </w:rPr>
        <w:commentReference w:id="201"/>
      </w:r>
      <w:ins w:id="202" w:author="vivo_Post_R2#129" w:date="2025-02-28T14:26:00Z">
        <w:r w:rsidRPr="00865849">
          <w:rPr>
            <w:rFonts w:eastAsia="DengXian"/>
            <w:i/>
            <w:iCs/>
          </w:rPr>
          <w:t>.</w:t>
        </w:r>
      </w:ins>
    </w:p>
    <w:p w14:paraId="15CE7D30" w14:textId="252474E7" w:rsidR="00067977" w:rsidRPr="00A551A0" w:rsidRDefault="00067977" w:rsidP="00886A0B">
      <w:pPr>
        <w:pStyle w:val="B1"/>
        <w:rPr>
          <w:ins w:id="203" w:author="vivo_Pre_R2#129" w:date="2025-01-14T08:06:00Z"/>
          <w:rFonts w:eastAsia="DengXian"/>
        </w:rPr>
      </w:pPr>
      <w:commentRangeStart w:id="204"/>
      <w:ins w:id="205" w:author="vivo_Pre_R2#129" w:date="2025-01-14T08:06:00Z">
        <w:r w:rsidRPr="00A551A0">
          <w:t>-</w:t>
        </w:r>
        <w:r w:rsidRPr="00A551A0">
          <w:tab/>
        </w:r>
        <w:commentRangeStart w:id="206"/>
        <w:r w:rsidRPr="00A551A0">
          <w:t xml:space="preserve">Both </w:t>
        </w:r>
      </w:ins>
      <w:commentRangeEnd w:id="206"/>
      <w:r w:rsidR="00FF4032">
        <w:rPr>
          <w:rStyle w:val="CommentReference"/>
        </w:rPr>
        <w:commentReference w:id="206"/>
      </w:r>
      <w:ins w:id="207" w:author="vivo_Pre_R2#129" w:date="2025-01-14T08:06:00Z">
        <w:r w:rsidRPr="00A551A0">
          <w:rPr>
            <w:rFonts w:eastAsia="DengXian"/>
          </w:rPr>
          <w:t>periodic and radio condition-based event-triggered data logging are supported.</w:t>
        </w:r>
      </w:ins>
      <w:commentRangeStart w:id="208"/>
      <w:ins w:id="209" w:author="vivo_Post_R2#129" w:date="2025-02-26T07:49:00Z">
        <w:r w:rsidR="00965869">
          <w:rPr>
            <w:rFonts w:eastAsia="DengXian"/>
          </w:rPr>
          <w:t xml:space="preserve"> </w:t>
        </w:r>
      </w:ins>
      <w:commentRangeStart w:id="210"/>
      <w:ins w:id="211" w:author="vivo_Post_R2#129" w:date="2025-02-26T07:48:00Z">
        <w:r w:rsidR="00965869">
          <w:rPr>
            <w:rFonts w:eastAsia="DengXian"/>
          </w:rPr>
          <w:t xml:space="preserve">UE can use </w:t>
        </w:r>
      </w:ins>
      <w:ins w:id="212" w:author="vivo_Post_R2#129" w:date="2025-02-26T07:47:00Z">
        <w:r w:rsidR="00965869">
          <w:rPr>
            <w:rFonts w:eastAsia="DengXian"/>
          </w:rPr>
          <w:t xml:space="preserve">L3 measurement </w:t>
        </w:r>
      </w:ins>
      <w:ins w:id="213" w:author="vivo_Post_R2#129" w:date="2025-02-26T07:49:00Z">
        <w:r w:rsidR="00965869">
          <w:rPr>
            <w:rFonts w:eastAsia="DengXian"/>
          </w:rPr>
          <w:t>event-triggered</w:t>
        </w:r>
      </w:ins>
      <w:commentRangeStart w:id="214"/>
      <w:ins w:id="215" w:author="vivo_Pre_R2#129" w:date="2025-01-14T08:06:00Z">
        <w:r w:rsidRPr="00A551A0">
          <w:rPr>
            <w:rFonts w:eastAsia="DengXian"/>
          </w:rPr>
          <w:t xml:space="preserve"> </w:t>
        </w:r>
      </w:ins>
      <w:commentRangeEnd w:id="204"/>
      <w:r w:rsidR="00D771E9">
        <w:rPr>
          <w:rStyle w:val="CommentReference"/>
        </w:rPr>
        <w:commentReference w:id="204"/>
      </w:r>
      <w:ins w:id="216" w:author="vivo_Post_R2#129" w:date="2025-02-26T07:50:00Z">
        <w:r w:rsidR="00965869" w:rsidRPr="001C6515">
          <w:rPr>
            <w:bCs/>
          </w:rPr>
          <w:t xml:space="preserve">to determine whether </w:t>
        </w:r>
        <w:r w:rsidR="00965869">
          <w:rPr>
            <w:bCs/>
          </w:rPr>
          <w:t>to</w:t>
        </w:r>
        <w:r w:rsidR="00965869" w:rsidRPr="001C6515">
          <w:rPr>
            <w:bCs/>
          </w:rPr>
          <w:t xml:space="preserve"> perform</w:t>
        </w:r>
        <w:r w:rsidR="00965869">
          <w:rPr>
            <w:bCs/>
          </w:rPr>
          <w:t xml:space="preserve"> data</w:t>
        </w:r>
        <w:r w:rsidR="00965869" w:rsidRPr="001C6515">
          <w:rPr>
            <w:bCs/>
          </w:rPr>
          <w:t xml:space="preserve"> logging</w:t>
        </w:r>
      </w:ins>
      <w:commentRangeEnd w:id="208"/>
      <w:r w:rsidR="00627497">
        <w:rPr>
          <w:rStyle w:val="CommentReference"/>
        </w:rPr>
        <w:commentReference w:id="208"/>
      </w:r>
      <w:commentRangeEnd w:id="210"/>
      <w:r w:rsidR="006E6E1E">
        <w:rPr>
          <w:rStyle w:val="CommentReference"/>
        </w:rPr>
        <w:commentReference w:id="210"/>
      </w:r>
      <w:ins w:id="217" w:author="vivo_Post_R2#129" w:date="2025-02-26T07:50:00Z">
        <w:r w:rsidR="00965869">
          <w:rPr>
            <w:bCs/>
          </w:rPr>
          <w:t>.</w:t>
        </w:r>
        <w:r w:rsidR="00965869" w:rsidRPr="00A551A0">
          <w:t xml:space="preserve"> </w:t>
        </w:r>
      </w:ins>
      <w:ins w:id="218" w:author="vivo_Pre_R2#129" w:date="2025-01-14T08:06:00Z">
        <w:r w:rsidRPr="00AF2242">
          <w:rPr>
            <w:rFonts w:eastAsia="DengXian"/>
          </w:rPr>
          <w:t xml:space="preserve">The </w:t>
        </w:r>
        <w:r w:rsidRPr="00A551A0">
          <w:rPr>
            <w:rFonts w:eastAsia="DengXian"/>
          </w:rPr>
          <w:t>UE store</w:t>
        </w:r>
      </w:ins>
      <w:ins w:id="219" w:author="vivo_Post_R2#129" w:date="2025-03-21T11:45:00Z">
        <w:r w:rsidR="00C767D7">
          <w:rPr>
            <w:rFonts w:eastAsia="DengXian"/>
          </w:rPr>
          <w:t>s</w:t>
        </w:r>
      </w:ins>
      <w:ins w:id="220" w:author="vivo_Pre_R2#129" w:date="2025-01-14T08:06:00Z">
        <w:r w:rsidRPr="00A551A0">
          <w:rPr>
            <w:rFonts w:eastAsia="DengXian"/>
          </w:rPr>
          <w:t xml:space="preserve"> the logged data at </w:t>
        </w:r>
        <w:r w:rsidRPr="00A551A0">
          <w:rPr>
            <w:rFonts w:eastAsia="DengXian" w:hint="eastAsia"/>
          </w:rPr>
          <w:t>the</w:t>
        </w:r>
        <w:r w:rsidRPr="00A551A0">
          <w:rPr>
            <w:rFonts w:eastAsia="DengXian"/>
          </w:rPr>
          <w:t xml:space="preserve"> AS layer </w:t>
        </w:r>
      </w:ins>
      <w:ins w:id="221" w:author="vivo_Post_R2#129" w:date="2025-03-21T11:47:00Z">
        <w:r w:rsidR="00C767D7">
          <w:rPr>
            <w:rFonts w:eastAsia="DengXian"/>
          </w:rPr>
          <w:t>buffer</w:t>
        </w:r>
      </w:ins>
      <w:ins w:id="222" w:author="vivo_Pre_R2#129" w:date="2025-01-14T08:06:00Z">
        <w:r w:rsidRPr="00A551A0">
          <w:rPr>
            <w:rFonts w:eastAsia="DengXian"/>
          </w:rPr>
          <w:t xml:space="preserve">. When the memory reserved for storing logged data becomes full, the UE stops measurement and logging for data collection </w:t>
        </w:r>
        <w:commentRangeStart w:id="223"/>
        <w:r w:rsidRPr="00A551A0">
          <w:rPr>
            <w:rFonts w:eastAsia="DengXian"/>
          </w:rPr>
          <w:t>purposes</w:t>
        </w:r>
      </w:ins>
      <w:commentRangeEnd w:id="214"/>
      <w:r w:rsidR="00D771E9" w:rsidRPr="00AF2242">
        <w:rPr>
          <w:rFonts w:eastAsia="DengXian"/>
        </w:rPr>
        <w:commentReference w:id="214"/>
      </w:r>
      <w:commentRangeEnd w:id="223"/>
      <w:r w:rsidR="00936063">
        <w:rPr>
          <w:rStyle w:val="CommentReference"/>
        </w:rPr>
        <w:commentReference w:id="223"/>
      </w:r>
      <w:ins w:id="224" w:author="vivo_Pre_R2#129" w:date="2025-01-14T08:06:00Z">
        <w:r w:rsidRPr="00A551A0">
          <w:rPr>
            <w:rFonts w:eastAsia="DengXian"/>
          </w:rPr>
          <w:t xml:space="preserve">, </w:t>
        </w:r>
        <w:commentRangeStart w:id="225"/>
        <w:r w:rsidRPr="00A551A0">
          <w:rPr>
            <w:rFonts w:eastAsia="DengXian"/>
          </w:rPr>
          <w:t xml:space="preserve">and </w:t>
        </w:r>
        <w:commentRangeStart w:id="226"/>
        <w:commentRangeStart w:id="227"/>
        <w:r w:rsidRPr="00A551A0">
          <w:rPr>
            <w:rFonts w:eastAsia="DengXian"/>
          </w:rPr>
          <w:t>UE indicate</w:t>
        </w:r>
      </w:ins>
      <w:ins w:id="228" w:author="vivo_Post_R2#129" w:date="2025-03-21T11:47:00Z">
        <w:r w:rsidR="00C767D7">
          <w:rPr>
            <w:rFonts w:eastAsia="DengXian"/>
          </w:rPr>
          <w:t>s</w:t>
        </w:r>
      </w:ins>
      <w:ins w:id="229" w:author="vivo_Pre_R2#129" w:date="2025-01-14T08:06:00Z">
        <w:r w:rsidRPr="00A551A0">
          <w:rPr>
            <w:rFonts w:eastAsia="DengXian"/>
          </w:rPr>
          <w:t xml:space="preserve"> the </w:t>
        </w:r>
      </w:ins>
      <w:commentRangeStart w:id="230"/>
      <w:ins w:id="231" w:author="vivo_Post_R2#129" w:date="2025-02-26T07:53:00Z">
        <w:r w:rsidR="00431DC4">
          <w:rPr>
            <w:rFonts w:eastAsia="DengXian"/>
          </w:rPr>
          <w:t>data availability</w:t>
        </w:r>
      </w:ins>
      <w:ins w:id="232" w:author="vivo_Pre_R2#129" w:date="2025-01-14T08:06:00Z">
        <w:r w:rsidRPr="00A551A0">
          <w:rPr>
            <w:rFonts w:eastAsia="DengXian"/>
          </w:rPr>
          <w:t xml:space="preserve"> </w:t>
        </w:r>
      </w:ins>
      <w:commentRangeEnd w:id="226"/>
      <w:r w:rsidR="00FF41A5">
        <w:rPr>
          <w:rStyle w:val="CommentReference"/>
        </w:rPr>
        <w:commentReference w:id="226"/>
      </w:r>
      <w:commentRangeEnd w:id="227"/>
      <w:r w:rsidR="00106321">
        <w:rPr>
          <w:rStyle w:val="CommentReference"/>
        </w:rPr>
        <w:commentReference w:id="227"/>
      </w:r>
      <w:ins w:id="233" w:author="vivo_Pre_R2#129" w:date="2025-01-14T08:06:00Z">
        <w:r w:rsidRPr="00A551A0">
          <w:rPr>
            <w:rFonts w:eastAsia="DengXian"/>
          </w:rPr>
          <w:t>to the network.</w:t>
        </w:r>
      </w:ins>
      <w:commentRangeEnd w:id="225"/>
      <w:r w:rsidR="00595521" w:rsidRPr="00AF2242">
        <w:rPr>
          <w:rFonts w:eastAsia="DengXian"/>
        </w:rPr>
        <w:commentReference w:id="225"/>
      </w:r>
      <w:commentRangeStart w:id="234"/>
      <w:ins w:id="235" w:author="vivo_Post_R2#129" w:date="2025-02-26T08:08:00Z">
        <w:r w:rsidR="006D3B48">
          <w:rPr>
            <w:rFonts w:eastAsia="DengXian"/>
          </w:rPr>
          <w:t xml:space="preserve"> </w:t>
        </w:r>
      </w:ins>
      <w:commentRangeEnd w:id="230"/>
      <w:r w:rsidR="0042318C">
        <w:rPr>
          <w:rStyle w:val="CommentReference"/>
        </w:rPr>
        <w:commentReference w:id="230"/>
      </w:r>
      <w:ins w:id="236" w:author="vivo_Post_R2#129bis" w:date="2025-04-14T13:42:00Z">
        <w:r w:rsidR="00B955C1">
          <w:rPr>
            <w:rFonts w:eastAsia="DengXian"/>
          </w:rPr>
          <w:t xml:space="preserve">The UE can also send this data </w:t>
        </w:r>
      </w:ins>
      <w:ins w:id="237" w:author="vivo_Post_R2#129bis" w:date="2025-04-14T13:43:00Z">
        <w:r w:rsidR="00B955C1">
          <w:rPr>
            <w:rFonts w:eastAsia="DengXian"/>
          </w:rPr>
          <w:t xml:space="preserve">availability indication </w:t>
        </w:r>
      </w:ins>
      <w:ins w:id="238" w:author="vivo_Post_R2#129bis" w:date="2025-04-14T13:44:00Z">
        <w:r w:rsidR="00B955C1">
          <w:rPr>
            <w:rFonts w:eastAsia="DengXian"/>
          </w:rPr>
          <w:t xml:space="preserve">when </w:t>
        </w:r>
        <w:commentRangeStart w:id="239"/>
        <w:r w:rsidR="00B955C1">
          <w:rPr>
            <w:rFonts w:eastAsia="DengXian"/>
          </w:rPr>
          <w:t>UE buffer status reac</w:t>
        </w:r>
        <w:r w:rsidR="00A121CF">
          <w:rPr>
            <w:rFonts w:eastAsia="DengXian"/>
          </w:rPr>
          <w:t>hes threshold</w:t>
        </w:r>
      </w:ins>
      <w:commentRangeEnd w:id="239"/>
      <w:r w:rsidR="00936063">
        <w:rPr>
          <w:rStyle w:val="CommentReference"/>
        </w:rPr>
        <w:commentReference w:id="239"/>
      </w:r>
      <w:ins w:id="240" w:author="vivo_Post_R2#129bis" w:date="2025-04-14T13:44:00Z">
        <w:r w:rsidR="00A121CF">
          <w:rPr>
            <w:rFonts w:eastAsia="DengXian"/>
          </w:rPr>
          <w:t xml:space="preserve">, </w:t>
        </w:r>
      </w:ins>
      <w:ins w:id="241" w:author="vivo_Post_R2#129bis" w:date="2025-04-14T13:45:00Z">
        <w:r w:rsidR="00A121CF">
          <w:rPr>
            <w:rFonts w:eastAsia="DengXian"/>
          </w:rPr>
          <w:t xml:space="preserve">if </w:t>
        </w:r>
        <w:commentRangeStart w:id="242"/>
        <w:r w:rsidR="00A121CF">
          <w:rPr>
            <w:rFonts w:eastAsia="DengXian"/>
          </w:rPr>
          <w:t>configured</w:t>
        </w:r>
      </w:ins>
      <w:commentRangeEnd w:id="242"/>
      <w:r w:rsidR="009C2115">
        <w:rPr>
          <w:rStyle w:val="CommentReference"/>
        </w:rPr>
        <w:commentReference w:id="242"/>
      </w:r>
      <w:ins w:id="243" w:author="vivo_Post_R2#129bis" w:date="2025-04-14T13:45:00Z">
        <w:r w:rsidR="00A121CF">
          <w:rPr>
            <w:rFonts w:eastAsia="DengXian"/>
          </w:rPr>
          <w:t>.</w:t>
        </w:r>
      </w:ins>
      <w:commentRangeEnd w:id="234"/>
      <w:r w:rsidR="000A7B78">
        <w:rPr>
          <w:rStyle w:val="CommentReference"/>
        </w:rPr>
        <w:commentReference w:id="234"/>
      </w:r>
      <w:ins w:id="244" w:author="vivo_Post_R2#129bis" w:date="2025-04-16T10:32:00Z">
        <w:r w:rsidR="00210643">
          <w:rPr>
            <w:rFonts w:eastAsia="DengXian"/>
          </w:rPr>
          <w:t xml:space="preserve"> </w:t>
        </w:r>
      </w:ins>
      <w:moveToRangeStart w:id="245" w:author="vivo_Post_R2#129bis" w:date="2025-04-16T10:32:00Z" w:name="move195691968"/>
      <w:commentRangeStart w:id="246"/>
      <w:moveTo w:id="247" w:author="vivo_Post_R2#129bis" w:date="2025-04-16T10:32:00Z">
        <w:r w:rsidR="00210643" w:rsidRPr="008F4BF0">
          <w:rPr>
            <w:rFonts w:hint="eastAsia"/>
          </w:rPr>
          <w:t>Upon</w:t>
        </w:r>
        <w:r w:rsidR="00210643" w:rsidRPr="008F4BF0">
          <w:t xml:space="preserve"> rece</w:t>
        </w:r>
        <w:r w:rsidR="00210643">
          <w:t>pt</w:t>
        </w:r>
        <w:r w:rsidR="00210643" w:rsidRPr="008F4BF0">
          <w:t>i</w:t>
        </w:r>
        <w:r w:rsidR="00210643">
          <w:t>on of</w:t>
        </w:r>
        <w:r w:rsidR="00210643" w:rsidRPr="008F4BF0">
          <w:t xml:space="preserve"> the availability indication</w:t>
        </w:r>
        <w:r w:rsidR="00210643" w:rsidRPr="00A551A0">
          <w:t xml:space="preserve">, the network </w:t>
        </w:r>
        <w:commentRangeStart w:id="248"/>
        <w:r w:rsidR="00210643" w:rsidRPr="00A551A0">
          <w:t>can</w:t>
        </w:r>
      </w:moveTo>
      <w:commentRangeEnd w:id="248"/>
      <w:r w:rsidR="00833F40">
        <w:rPr>
          <w:rStyle w:val="CommentReference"/>
        </w:rPr>
        <w:commentReference w:id="248"/>
      </w:r>
      <w:moveTo w:id="249" w:author="vivo_Post_R2#129bis" w:date="2025-04-16T10:32:00Z">
        <w:r w:rsidR="00210643" w:rsidRPr="00A551A0">
          <w:t xml:space="preserve"> trigger the </w:t>
        </w:r>
        <w:commentRangeStart w:id="250"/>
        <w:r w:rsidR="00210643" w:rsidRPr="00A551A0">
          <w:t xml:space="preserve">UE information </w:t>
        </w:r>
        <w:commentRangeStart w:id="251"/>
        <w:commentRangeStart w:id="252"/>
        <w:r w:rsidR="00210643" w:rsidRPr="00A551A0">
          <w:t>procedure</w:t>
        </w:r>
      </w:moveTo>
      <w:commentRangeEnd w:id="251"/>
      <w:r w:rsidR="00F26C5F">
        <w:rPr>
          <w:rStyle w:val="CommentReference"/>
        </w:rPr>
        <w:commentReference w:id="251"/>
      </w:r>
      <w:commentRangeEnd w:id="252"/>
      <w:r w:rsidR="00CD598C">
        <w:rPr>
          <w:rStyle w:val="CommentReference"/>
        </w:rPr>
        <w:commentReference w:id="252"/>
      </w:r>
      <w:commentRangeEnd w:id="250"/>
      <w:r w:rsidR="0073290C">
        <w:rPr>
          <w:rStyle w:val="CommentReference"/>
        </w:rPr>
        <w:commentReference w:id="250"/>
      </w:r>
      <w:moveTo w:id="253" w:author="vivo_Post_R2#129bis" w:date="2025-04-16T10:32:00Z">
        <w:r w:rsidR="00210643" w:rsidRPr="00A551A0">
          <w:t xml:space="preserve">, as specified in </w:t>
        </w:r>
        <w:commentRangeStart w:id="254"/>
        <w:r w:rsidR="00210643" w:rsidRPr="00A551A0">
          <w:t>TS38.331</w:t>
        </w:r>
      </w:moveTo>
      <w:commentRangeEnd w:id="254"/>
      <w:r w:rsidR="00E01B7A">
        <w:rPr>
          <w:rStyle w:val="CommentReference"/>
        </w:rPr>
        <w:commentReference w:id="254"/>
      </w:r>
      <w:moveTo w:id="255" w:author="vivo_Post_R2#129bis" w:date="2025-04-16T10:32:00Z">
        <w:r w:rsidR="00210643" w:rsidRPr="00A551A0">
          <w:t>[12].</w:t>
        </w:r>
      </w:moveTo>
      <w:moveToRangeEnd w:id="245"/>
      <w:commentRangeEnd w:id="246"/>
      <w:r w:rsidR="007279A0">
        <w:rPr>
          <w:rStyle w:val="CommentReference"/>
        </w:rPr>
        <w:commentReference w:id="246"/>
      </w:r>
    </w:p>
    <w:p w14:paraId="2DA56A03" w14:textId="3D777C2F" w:rsidR="00067977" w:rsidRDefault="00067977" w:rsidP="00A551A0">
      <w:pPr>
        <w:pStyle w:val="NO"/>
        <w:rPr>
          <w:ins w:id="256" w:author="vivo_Post_R2#129bis" w:date="2025-04-14T13:50:00Z"/>
          <w:i/>
          <w:iCs/>
        </w:rPr>
      </w:pPr>
      <w:commentRangeStart w:id="257"/>
      <w:commentRangeStart w:id="258"/>
      <w:ins w:id="259" w:author="vivo_Pre_R2#129" w:date="2025-01-14T08:06:00Z">
        <w:r w:rsidRPr="00BF0A9F">
          <w:rPr>
            <w:i/>
            <w:iCs/>
          </w:rPr>
          <w:t xml:space="preserve">Editor's note: FFS if other </w:t>
        </w:r>
      </w:ins>
      <w:commentRangeEnd w:id="257"/>
      <w:r w:rsidR="00E01B7A">
        <w:rPr>
          <w:rStyle w:val="CommentReference"/>
        </w:rPr>
        <w:commentReference w:id="257"/>
      </w:r>
      <w:ins w:id="260" w:author="vivo_Pre_R2#129" w:date="2025-01-14T08:06:00Z">
        <w:r w:rsidRPr="00BF0A9F">
          <w:rPr>
            <w:i/>
            <w:iCs/>
          </w:rPr>
          <w:t xml:space="preserve">event(s) for data logging are </w:t>
        </w:r>
        <w:commentRangeStart w:id="261"/>
        <w:commentRangeStart w:id="262"/>
        <w:commentRangeStart w:id="263"/>
        <w:r w:rsidRPr="00BF0A9F">
          <w:rPr>
            <w:i/>
            <w:iCs/>
          </w:rPr>
          <w:t>supported</w:t>
        </w:r>
      </w:ins>
      <w:commentRangeEnd w:id="261"/>
      <w:r w:rsidR="00096CF9">
        <w:rPr>
          <w:rStyle w:val="CommentReference"/>
        </w:rPr>
        <w:commentReference w:id="261"/>
      </w:r>
      <w:commentRangeEnd w:id="262"/>
      <w:r w:rsidR="00CD598C">
        <w:rPr>
          <w:rStyle w:val="CommentReference"/>
        </w:rPr>
        <w:commentReference w:id="262"/>
      </w:r>
      <w:commentRangeEnd w:id="263"/>
      <w:r w:rsidR="009B2003">
        <w:rPr>
          <w:rStyle w:val="CommentReference"/>
        </w:rPr>
        <w:commentReference w:id="263"/>
      </w:r>
      <w:ins w:id="264" w:author="vivo_Pre_R2#129" w:date="2025-01-14T08:06:00Z">
        <w:r w:rsidRPr="00BF0A9F">
          <w:rPr>
            <w:i/>
            <w:iCs/>
          </w:rPr>
          <w:t>.</w:t>
        </w:r>
      </w:ins>
      <w:commentRangeEnd w:id="258"/>
      <w:r w:rsidR="00846193">
        <w:rPr>
          <w:rStyle w:val="CommentReference"/>
        </w:rPr>
        <w:commentReference w:id="258"/>
      </w:r>
    </w:p>
    <w:p w14:paraId="3DE0CB2F" w14:textId="658AE98B" w:rsidR="00067977" w:rsidDel="00A121CF" w:rsidRDefault="00067977" w:rsidP="00A551A0">
      <w:pPr>
        <w:pStyle w:val="NO"/>
        <w:rPr>
          <w:ins w:id="265" w:author="vivo_Post_R2#129" w:date="2025-03-21T11:52:00Z"/>
          <w:del w:id="266" w:author="vivo_Post_R2#129bis" w:date="2025-04-14T13:45:00Z"/>
          <w:i/>
          <w:iCs/>
        </w:rPr>
      </w:pPr>
      <w:commentRangeStart w:id="267"/>
      <w:ins w:id="268" w:author="vivo_Pre_R2#129" w:date="2025-01-14T08:06:00Z">
        <w:del w:id="269" w:author="vivo_Post_R2#129bis" w:date="2025-04-14T13:45:00Z">
          <w:r w:rsidRPr="00BF0A9F" w:rsidDel="00A121CF">
            <w:rPr>
              <w:i/>
              <w:iCs/>
            </w:rPr>
            <w:delText>Editor's note: FFS when UE reports the indication, e.g., before and/or after buffer become full.</w:delText>
          </w:r>
        </w:del>
      </w:ins>
      <w:commentRangeEnd w:id="267"/>
      <w:del w:id="270" w:author="vivo_Post_R2#129bis" w:date="2025-04-14T13:45:00Z">
        <w:r w:rsidR="00061840" w:rsidDel="00A121CF">
          <w:rPr>
            <w:rStyle w:val="CommentReference"/>
          </w:rPr>
          <w:commentReference w:id="267"/>
        </w:r>
      </w:del>
    </w:p>
    <w:p w14:paraId="6A056303" w14:textId="06DE3522" w:rsidR="002C798D" w:rsidRPr="00B05238" w:rsidDel="00C5118F" w:rsidRDefault="00B05238" w:rsidP="00A551A0">
      <w:pPr>
        <w:pStyle w:val="NO"/>
        <w:rPr>
          <w:ins w:id="271" w:author="vivo_Pre_R2#129" w:date="2025-01-14T08:06:00Z"/>
          <w:del w:id="272" w:author="vivo_Post_R2#129bis" w:date="2025-04-16T10:29:00Z"/>
          <w:i/>
          <w:iCs/>
        </w:rPr>
      </w:pPr>
      <w:ins w:id="273" w:author="vivo_Pre_R2#129" w:date="2025-01-14T08:06:00Z">
        <w:del w:id="274" w:author="vivo_Post_R2#129bis" w:date="2025-04-16T10:29:00Z">
          <w:r w:rsidRPr="00B05238" w:rsidDel="00C5118F">
            <w:rPr>
              <w:i/>
              <w:iCs/>
            </w:rPr>
            <w:lastRenderedPageBreak/>
            <w:delText>Editor's note:</w:delText>
          </w:r>
        </w:del>
      </w:ins>
      <w:ins w:id="275" w:author="vivo_Post_R2#129" w:date="2025-03-21T11:52:00Z">
        <w:del w:id="276" w:author="vivo_Post_R2#129bis" w:date="2025-04-16T10:29:00Z">
          <w:r w:rsidR="002C798D" w:rsidRPr="00B05238" w:rsidDel="00C5118F">
            <w:rPr>
              <w:i/>
              <w:iCs/>
            </w:rPr>
            <w:delText>FFS other availability indication trigger condition</w:delText>
          </w:r>
        </w:del>
      </w:ins>
    </w:p>
    <w:p w14:paraId="73DF9899" w14:textId="7006F793" w:rsidR="00067977" w:rsidRPr="00A551A0" w:rsidRDefault="00067977" w:rsidP="00A551A0">
      <w:pPr>
        <w:pStyle w:val="B1"/>
        <w:rPr>
          <w:ins w:id="277" w:author="vivo_Pre_R2#129" w:date="2025-01-14T08:06:00Z"/>
          <w:rFonts w:eastAsia="DengXian"/>
        </w:rPr>
      </w:pPr>
      <w:commentRangeStart w:id="278"/>
      <w:ins w:id="279" w:author="vivo_Pre_R2#129" w:date="2025-01-14T08:06:00Z">
        <w:r w:rsidRPr="00A551A0">
          <w:t>-</w:t>
        </w:r>
        <w:r w:rsidRPr="00A551A0">
          <w:tab/>
          <w:t>To reduce UE power consumption</w:t>
        </w:r>
        <w:r w:rsidRPr="00A551A0">
          <w:rPr>
            <w:rFonts w:eastAsia="DengXian"/>
          </w:rPr>
          <w:t xml:space="preserve">, </w:t>
        </w:r>
      </w:ins>
      <w:ins w:id="280" w:author="vivo_Pre_R2#129" w:date="2025-02-07T10:06:00Z">
        <w:r w:rsidR="00803948">
          <w:rPr>
            <w:rFonts w:eastAsia="DengXian"/>
          </w:rPr>
          <w:t xml:space="preserve">when low power state is detected, </w:t>
        </w:r>
      </w:ins>
      <w:commentRangeStart w:id="281"/>
      <w:ins w:id="282" w:author="vivo_Pre_R2#129" w:date="2025-01-14T08:06:00Z">
        <w:r w:rsidRPr="00A551A0">
          <w:rPr>
            <w:rFonts w:eastAsia="DengXian"/>
          </w:rPr>
          <w:t>the UE can indicate the low power state to the network</w:t>
        </w:r>
      </w:ins>
      <w:commentRangeStart w:id="283"/>
      <w:ins w:id="284" w:author="vivo_Post_R2#129bis" w:date="2025-04-14T13:46:00Z">
        <w:r w:rsidR="00A121CF">
          <w:rPr>
            <w:rFonts w:eastAsia="DengXian"/>
          </w:rPr>
          <w:t>, if configured</w:t>
        </w:r>
      </w:ins>
      <w:commentRangeEnd w:id="283"/>
      <w:r w:rsidR="00AD734B">
        <w:rPr>
          <w:rStyle w:val="CommentReference"/>
        </w:rPr>
        <w:commentReference w:id="283"/>
      </w:r>
      <w:ins w:id="285" w:author="vivo_Pre_R2#129" w:date="2025-01-14T08:06:00Z">
        <w:r w:rsidRPr="00A551A0">
          <w:rPr>
            <w:rFonts w:eastAsia="DengXian"/>
          </w:rPr>
          <w:t>.</w:t>
        </w:r>
      </w:ins>
      <w:commentRangeEnd w:id="281"/>
      <w:r w:rsidR="00627497">
        <w:rPr>
          <w:rStyle w:val="CommentReference"/>
        </w:rPr>
        <w:commentReference w:id="281"/>
      </w:r>
      <w:ins w:id="286" w:author="vivo_Pre_R2#129" w:date="2025-01-14T08:06:00Z">
        <w:r w:rsidRPr="00A551A0">
          <w:rPr>
            <w:rFonts w:eastAsia="DengXian"/>
          </w:rPr>
          <w:t xml:space="preserve"> </w:t>
        </w:r>
        <w:commentRangeStart w:id="287"/>
        <w:r w:rsidRPr="00A551A0">
          <w:rPr>
            <w:rFonts w:eastAsia="DengXian"/>
          </w:rPr>
          <w:t xml:space="preserve">Upon reception of the low power </w:t>
        </w:r>
        <w:commentRangeStart w:id="288"/>
        <w:commentRangeStart w:id="289"/>
        <w:r w:rsidRPr="00A551A0">
          <w:rPr>
            <w:rFonts w:eastAsia="DengXian"/>
          </w:rPr>
          <w:t xml:space="preserve">status </w:t>
        </w:r>
      </w:ins>
      <w:commentRangeEnd w:id="288"/>
      <w:r w:rsidR="00D463EE">
        <w:rPr>
          <w:rStyle w:val="CommentReference"/>
        </w:rPr>
        <w:commentReference w:id="288"/>
      </w:r>
      <w:commentRangeEnd w:id="289"/>
      <w:r w:rsidR="00A23F82">
        <w:rPr>
          <w:rStyle w:val="CommentReference"/>
        </w:rPr>
        <w:commentReference w:id="289"/>
      </w:r>
      <w:ins w:id="290" w:author="vivo_Pre_R2#129" w:date="2025-01-14T08:06:00Z">
        <w:r w:rsidRPr="00A551A0">
          <w:rPr>
            <w:rFonts w:eastAsia="DengXian"/>
          </w:rPr>
          <w:t>indication,</w:t>
        </w:r>
        <w:r w:rsidRPr="00A551A0" w:rsidDel="00E31D28">
          <w:rPr>
            <w:rFonts w:eastAsia="DengXian"/>
          </w:rPr>
          <w:t xml:space="preserve"> </w:t>
        </w:r>
        <w:r w:rsidRPr="00A551A0">
          <w:rPr>
            <w:rFonts w:eastAsia="DengXian"/>
          </w:rPr>
          <w:t xml:space="preserve">the network should </w:t>
        </w:r>
      </w:ins>
      <w:ins w:id="291" w:author="vivo_Post_R2#129" w:date="2025-03-21T07:49:00Z">
        <w:r w:rsidR="00AD13E0">
          <w:rPr>
            <w:rFonts w:eastAsia="DengXian"/>
          </w:rPr>
          <w:t>d</w:t>
        </w:r>
      </w:ins>
      <w:ins w:id="292" w:author="vivo_Pre_R2#129" w:date="2025-01-14T08:06:00Z">
        <w:r w:rsidRPr="00A551A0">
          <w:rPr>
            <w:rFonts w:eastAsia="DengXian"/>
          </w:rPr>
          <w:t>e</w:t>
        </w:r>
      </w:ins>
      <w:ins w:id="293" w:author="vivo_Post_R2#129" w:date="2025-03-21T07:50:00Z">
        <w:r w:rsidR="00AD13E0">
          <w:rPr>
            <w:rFonts w:eastAsia="DengXian"/>
          </w:rPr>
          <w:t>-</w:t>
        </w:r>
      </w:ins>
      <w:ins w:id="294" w:author="vivo_Pre_R2#129" w:date="2025-01-14T08:06:00Z">
        <w:r w:rsidRPr="00A551A0">
          <w:rPr>
            <w:rFonts w:eastAsia="DengXian"/>
          </w:rPr>
          <w:t xml:space="preserve">configure UE to release the data collection </w:t>
        </w:r>
        <w:commentRangeStart w:id="295"/>
        <w:r w:rsidRPr="00A551A0">
          <w:rPr>
            <w:rFonts w:eastAsia="DengXian"/>
          </w:rPr>
          <w:t>configuration</w:t>
        </w:r>
      </w:ins>
      <w:commentRangeEnd w:id="295"/>
      <w:r w:rsidR="00096CF9">
        <w:rPr>
          <w:rStyle w:val="CommentReference"/>
        </w:rPr>
        <w:commentReference w:id="295"/>
      </w:r>
      <w:commentRangeEnd w:id="287"/>
      <w:r w:rsidR="009B2003">
        <w:rPr>
          <w:rStyle w:val="CommentReference"/>
        </w:rPr>
        <w:commentReference w:id="287"/>
      </w:r>
      <w:ins w:id="297" w:author="vivo_Pre_R2#129" w:date="2025-01-14T08:06:00Z">
        <w:r w:rsidRPr="00A551A0">
          <w:rPr>
            <w:rFonts w:eastAsia="DengXian"/>
          </w:rPr>
          <w:t>.</w:t>
        </w:r>
      </w:ins>
    </w:p>
    <w:p w14:paraId="63EE0D35" w14:textId="390523D6" w:rsidR="00067977" w:rsidRPr="00C94E60" w:rsidRDefault="00067977" w:rsidP="00BF0A9F">
      <w:pPr>
        <w:pStyle w:val="NO"/>
        <w:rPr>
          <w:ins w:id="298" w:author="vivo_Pre_R2#129" w:date="2025-01-14T08:06:00Z"/>
        </w:rPr>
      </w:pPr>
      <w:commentRangeStart w:id="299"/>
      <w:ins w:id="300" w:author="vivo_Pre_R2#129" w:date="2025-01-14T08:06:00Z">
        <w:r w:rsidRPr="00C94E60">
          <w:rPr>
            <w:rFonts w:hint="eastAsia"/>
          </w:rPr>
          <w:t>N</w:t>
        </w:r>
        <w:r w:rsidRPr="00C94E60">
          <w:t>OTE 1:</w:t>
        </w:r>
        <w:r w:rsidRPr="00C94E60">
          <w:tab/>
        </w:r>
      </w:ins>
      <w:bookmarkStart w:id="301" w:name="OLE_LINK7"/>
      <w:ins w:id="302" w:author="vivo_Post_R2#129bis" w:date="2025-04-14T13:56:00Z">
        <w:r w:rsidR="00ED60AA">
          <w:t>I</w:t>
        </w:r>
      </w:ins>
      <w:ins w:id="303" w:author="vivo_Post_R2#129bis" w:date="2025-04-14T13:53:00Z">
        <w:r w:rsidR="00C94E60" w:rsidRPr="00C94E60">
          <w:t xml:space="preserve">t is up to UE </w:t>
        </w:r>
        <w:commentRangeStart w:id="304"/>
        <w:r w:rsidR="00C94E60" w:rsidRPr="00C94E60">
          <w:t>Implementation</w:t>
        </w:r>
      </w:ins>
      <w:commentRangeEnd w:id="304"/>
      <w:r w:rsidR="00624DB9">
        <w:rPr>
          <w:rStyle w:val="CommentReference"/>
        </w:rPr>
        <w:commentReference w:id="304"/>
      </w:r>
      <w:ins w:id="305" w:author="vivo_Post_R2#129bis" w:date="2025-04-14T13:53:00Z">
        <w:r w:rsidR="00C94E60" w:rsidRPr="00C94E60">
          <w:t xml:space="preserve"> how buffer threshold </w:t>
        </w:r>
        <w:proofErr w:type="gramStart"/>
        <w:r w:rsidR="00C94E60" w:rsidRPr="00C94E60">
          <w:t>reached</w:t>
        </w:r>
        <w:proofErr w:type="gramEnd"/>
        <w:r w:rsidR="00C94E60">
          <w:t xml:space="preserve"> </w:t>
        </w:r>
        <w:r w:rsidR="00C94E60" w:rsidRPr="00C94E60">
          <w:t>and low power is determined</w:t>
        </w:r>
      </w:ins>
      <w:bookmarkEnd w:id="301"/>
      <w:ins w:id="306" w:author="vivo_Pre_R2#129" w:date="2025-01-14T08:06:00Z">
        <w:del w:id="307" w:author="vivo_Post_R2#129bis" w:date="2025-04-14T13:53:00Z">
          <w:r w:rsidRPr="00C94E60" w:rsidDel="00C94E60">
            <w:delText>How the UE determines low power state</w:delText>
          </w:r>
          <w:r w:rsidRPr="00BF0A9F" w:rsidDel="00C94E60">
            <w:delText xml:space="preserve"> is up to UE </w:delText>
          </w:r>
          <w:r w:rsidRPr="00BF0A9F" w:rsidDel="00C94E60">
            <w:rPr>
              <w:rFonts w:hint="eastAsia"/>
            </w:rPr>
            <w:delText>implementation</w:delText>
          </w:r>
        </w:del>
        <w:r w:rsidRPr="00C94E60">
          <w:t>.</w:t>
        </w:r>
      </w:ins>
      <w:commentRangeEnd w:id="278"/>
      <w:r w:rsidR="00FE1AE2" w:rsidRPr="00C94E60">
        <w:commentReference w:id="278"/>
      </w:r>
      <w:commentRangeEnd w:id="299"/>
      <w:r w:rsidR="00AD734B">
        <w:rPr>
          <w:rStyle w:val="CommentReference"/>
        </w:rPr>
        <w:commentReference w:id="299"/>
      </w:r>
    </w:p>
    <w:p w14:paraId="3E7D8C30" w14:textId="6DA5658E" w:rsidR="00067977" w:rsidRPr="0037595D" w:rsidRDefault="00067977" w:rsidP="0037595D">
      <w:pPr>
        <w:pStyle w:val="B1"/>
        <w:rPr>
          <w:ins w:id="308" w:author="vivo_Pre_R2#129" w:date="2025-01-14T08:06:00Z"/>
          <w:rFonts w:eastAsia="DengXian"/>
        </w:rPr>
      </w:pPr>
      <w:ins w:id="309" w:author="vivo_Pre_R2#129" w:date="2025-01-14T08:06:00Z">
        <w:r w:rsidRPr="00A551A0">
          <w:t>-</w:t>
        </w:r>
        <w:r w:rsidRPr="00A551A0">
          <w:tab/>
        </w:r>
        <w:del w:id="310" w:author="vivo_Post_R2#129bis" w:date="2025-04-16T10:32:00Z">
          <w:r w:rsidRPr="00A551A0" w:rsidDel="00210643">
            <w:delText>The UE can indicate the availability of logged data to the network.</w:delText>
          </w:r>
        </w:del>
      </w:ins>
      <w:moveFromRangeStart w:id="311" w:author="vivo_Post_R2#129bis" w:date="2025-04-16T10:32:00Z" w:name="move195691968"/>
      <w:moveFrom w:id="312" w:author="vivo_Post_R2#129bis" w:date="2025-04-16T10:32:00Z">
        <w:ins w:id="313" w:author="vivo_Pre_R2#129" w:date="2025-01-14T08:06:00Z">
          <w:r w:rsidRPr="00A551A0" w:rsidDel="00210643">
            <w:t xml:space="preserve"> </w:t>
          </w:r>
        </w:ins>
        <w:ins w:id="314" w:author="vivo_Post_R2#129" w:date="2025-02-28T14:10:00Z">
          <w:r w:rsidR="008F4BF0" w:rsidRPr="008F4BF0" w:rsidDel="00210643">
            <w:rPr>
              <w:rFonts w:hint="eastAsia"/>
            </w:rPr>
            <w:t>Upon</w:t>
          </w:r>
          <w:r w:rsidR="008F4BF0" w:rsidRPr="008F4BF0" w:rsidDel="00210643">
            <w:t xml:space="preserve"> rece</w:t>
          </w:r>
        </w:ins>
        <w:ins w:id="315" w:author="vivo_Post_R2#129" w:date="2025-02-28T16:24:00Z">
          <w:r w:rsidR="0006525E" w:rsidDel="00210643">
            <w:t>pt</w:t>
          </w:r>
        </w:ins>
        <w:ins w:id="316" w:author="vivo_Post_R2#129" w:date="2025-02-28T14:10:00Z">
          <w:r w:rsidR="008F4BF0" w:rsidRPr="008F4BF0" w:rsidDel="00210643">
            <w:t>i</w:t>
          </w:r>
        </w:ins>
        <w:ins w:id="317" w:author="vivo_Post_R2#129" w:date="2025-02-28T14:11:00Z">
          <w:r w:rsidR="008F4BF0" w:rsidDel="00210643">
            <w:t>on of</w:t>
          </w:r>
        </w:ins>
        <w:ins w:id="318" w:author="vivo_Post_R2#129" w:date="2025-02-28T14:10:00Z">
          <w:r w:rsidR="008F4BF0" w:rsidRPr="008F4BF0" w:rsidDel="00210643">
            <w:t xml:space="preserve"> the availability indication</w:t>
          </w:r>
        </w:ins>
        <w:ins w:id="319" w:author="vivo_Pre_R2#129" w:date="2025-01-14T08:06:00Z">
          <w:r w:rsidRPr="00A551A0" w:rsidDel="00210643">
            <w:t>, the network can trigger the UE information procedure, as specified in TS38.331[12].</w:t>
          </w:r>
        </w:ins>
      </w:moveFrom>
      <w:moveFromRangeEnd w:id="311"/>
      <w:ins w:id="320" w:author="vivo_Pre_R2#129" w:date="2025-01-14T08:06:00Z">
        <w:del w:id="321" w:author="vivo_Post_R2#129" w:date="2025-03-21T07:54:00Z">
          <w:r w:rsidRPr="00A551A0" w:rsidDel="00987819">
            <w:delText xml:space="preserve"> </w:delText>
          </w:r>
        </w:del>
      </w:ins>
      <w:commentRangeStart w:id="322"/>
      <w:ins w:id="323" w:author="vivo_Post_R2#129" w:date="2025-02-28T16:29:00Z">
        <w:r w:rsidR="00C45DC9">
          <w:rPr>
            <w:rFonts w:eastAsia="DengXian"/>
          </w:rPr>
          <w:t xml:space="preserve"> </w:t>
        </w:r>
      </w:ins>
      <w:commentRangeStart w:id="324"/>
      <w:commentRangeStart w:id="325"/>
      <w:ins w:id="326" w:author="vivo_Post_R2#129" w:date="2025-02-26T08:18:00Z">
        <w:r w:rsidR="0037595D">
          <w:rPr>
            <w:rFonts w:eastAsia="DengXian"/>
          </w:rPr>
          <w:t xml:space="preserve">During handover the UE can retain the logged data </w:t>
        </w:r>
        <w:commentRangeStart w:id="327"/>
        <w:commentRangeStart w:id="328"/>
        <w:r w:rsidR="0037595D">
          <w:rPr>
            <w:rFonts w:eastAsia="DengXian"/>
          </w:rPr>
          <w:t xml:space="preserve">and the UE can indicate </w:t>
        </w:r>
      </w:ins>
      <w:ins w:id="329" w:author="vivo_Post_R2#129" w:date="2025-02-28T13:57:00Z">
        <w:r w:rsidR="00886A0B">
          <w:rPr>
            <w:rFonts w:eastAsia="DengXian" w:hint="eastAsia"/>
          </w:rPr>
          <w:t>t</w:t>
        </w:r>
        <w:r w:rsidR="00886A0B">
          <w:rPr>
            <w:rFonts w:eastAsia="DengXian"/>
          </w:rPr>
          <w:t xml:space="preserve">he </w:t>
        </w:r>
      </w:ins>
      <w:ins w:id="330" w:author="vivo_Post_R2#129" w:date="2025-02-26T08:18:00Z">
        <w:r w:rsidR="0037595D">
          <w:rPr>
            <w:rFonts w:eastAsia="DengXian"/>
          </w:rPr>
          <w:t>availab</w:t>
        </w:r>
      </w:ins>
      <w:ins w:id="331" w:author="vivo_Post_R2#129" w:date="2025-02-28T13:57:00Z">
        <w:r w:rsidR="00886A0B">
          <w:rPr>
            <w:rFonts w:eastAsia="DengXian"/>
          </w:rPr>
          <w:t>ility of</w:t>
        </w:r>
      </w:ins>
      <w:ins w:id="332" w:author="vivo_Post_R2#129" w:date="2025-02-26T08:18:00Z">
        <w:r w:rsidR="0037595D">
          <w:rPr>
            <w:rFonts w:eastAsia="DengXian"/>
          </w:rPr>
          <w:t xml:space="preserve"> logged data to network</w:t>
        </w:r>
      </w:ins>
      <w:commentRangeEnd w:id="322"/>
      <w:del w:id="333" w:author="vivo_Post_R2#129" w:date="2025-03-21T08:10:00Z">
        <w:r w:rsidR="0045212A" w:rsidDel="007F0DE4">
          <w:rPr>
            <w:rStyle w:val="CommentReference"/>
          </w:rPr>
          <w:commentReference w:id="322"/>
        </w:r>
      </w:del>
      <w:commentRangeEnd w:id="327"/>
      <w:r w:rsidR="00F032A6">
        <w:rPr>
          <w:rStyle w:val="CommentReference"/>
        </w:rPr>
        <w:commentReference w:id="327"/>
      </w:r>
      <w:commentRangeEnd w:id="328"/>
      <w:r w:rsidR="004A687B">
        <w:rPr>
          <w:rStyle w:val="CommentReference"/>
        </w:rPr>
        <w:commentReference w:id="328"/>
      </w:r>
      <w:ins w:id="334" w:author="vivo_Post_R2#129bis" w:date="2025-04-14T14:18:00Z">
        <w:r w:rsidR="007A26E1">
          <w:rPr>
            <w:rFonts w:eastAsia="DengXian"/>
          </w:rPr>
          <w:t xml:space="preserve"> </w:t>
        </w:r>
        <w:commentRangeStart w:id="335"/>
        <w:r w:rsidR="007A26E1">
          <w:rPr>
            <w:rFonts w:eastAsia="DengXian"/>
          </w:rPr>
          <w:t>and network</w:t>
        </w:r>
        <w:r w:rsidR="00AE56E0">
          <w:rPr>
            <w:rFonts w:eastAsia="DengXian"/>
          </w:rPr>
          <w:t xml:space="preserve"> decides whether </w:t>
        </w:r>
      </w:ins>
      <w:ins w:id="336" w:author="vivo_Post_R2#129bis" w:date="2025-04-14T14:19:00Z">
        <w:r w:rsidR="00AE56E0" w:rsidRPr="00C77D8F">
          <w:rPr>
            <w:lang w:val="en-US"/>
          </w:rPr>
          <w:t xml:space="preserve">the </w:t>
        </w:r>
      </w:ins>
      <w:ins w:id="337" w:author="vivo_Post_R2#129bis" w:date="2025-04-14T14:20:00Z">
        <w:r w:rsidR="00AE56E0">
          <w:rPr>
            <w:lang w:val="en-US"/>
          </w:rPr>
          <w:t xml:space="preserve">logged </w:t>
        </w:r>
      </w:ins>
      <w:ins w:id="338" w:author="vivo_Post_R2#129bis" w:date="2025-04-14T14:19:00Z">
        <w:r w:rsidR="00AE56E0" w:rsidRPr="00C77D8F">
          <w:rPr>
            <w:lang w:val="en-US"/>
          </w:rPr>
          <w:t>data should be kept</w:t>
        </w:r>
        <w:r w:rsidR="00AE56E0">
          <w:rPr>
            <w:rFonts w:eastAsia="DengXian"/>
          </w:rPr>
          <w:t xml:space="preserve"> </w:t>
        </w:r>
      </w:ins>
      <w:ins w:id="339" w:author="vivo_Post_R2#129bis" w:date="2025-04-14T14:20:00Z">
        <w:r w:rsidR="00AE56E0">
          <w:rPr>
            <w:rFonts w:eastAsia="DengXian"/>
          </w:rPr>
          <w:t>or not</w:t>
        </w:r>
      </w:ins>
      <w:commentRangeEnd w:id="335"/>
      <w:r w:rsidR="0008126B">
        <w:rPr>
          <w:rStyle w:val="CommentReference"/>
        </w:rPr>
        <w:commentReference w:id="335"/>
      </w:r>
      <w:ins w:id="340" w:author="vivo_Post_R2#129" w:date="2025-02-26T08:18:00Z">
        <w:r w:rsidR="0037595D" w:rsidRPr="00AF2242">
          <w:rPr>
            <w:rFonts w:eastAsia="DengXian"/>
          </w:rPr>
          <w:t>.</w:t>
        </w:r>
      </w:ins>
      <w:commentRangeEnd w:id="324"/>
      <w:r w:rsidR="009A7A5C">
        <w:rPr>
          <w:rStyle w:val="CommentReference"/>
        </w:rPr>
        <w:commentReference w:id="324"/>
      </w:r>
      <w:commentRangeEnd w:id="325"/>
      <w:r w:rsidR="002A35FF">
        <w:rPr>
          <w:rStyle w:val="CommentReference"/>
        </w:rPr>
        <w:commentReference w:id="325"/>
      </w:r>
      <w:commentRangeStart w:id="341"/>
      <w:ins w:id="342" w:author="vivo_Post_R2#129bis" w:date="2025-04-14T14:20:00Z">
        <w:r w:rsidR="00AE56E0">
          <w:rPr>
            <w:rFonts w:eastAsia="DengXian"/>
          </w:rPr>
          <w:t xml:space="preserve"> Upon </w:t>
        </w:r>
      </w:ins>
      <w:ins w:id="343" w:author="vivo_Post_R2#129bis" w:date="2025-04-14T14:21:00Z">
        <w:r w:rsidR="00AE56E0">
          <w:rPr>
            <w:rFonts w:eastAsia="DengXian"/>
          </w:rPr>
          <w:t xml:space="preserve">UE </w:t>
        </w:r>
      </w:ins>
      <w:ins w:id="344" w:author="vivo_Post_R2#129bis" w:date="2025-04-14T14:20:00Z">
        <w:r w:rsidR="00AE56E0">
          <w:rPr>
            <w:rFonts w:eastAsia="DengXian"/>
          </w:rPr>
          <w:t>tran</w:t>
        </w:r>
      </w:ins>
      <w:ins w:id="345" w:author="vivo_Post_R2#129bis" w:date="2025-04-14T14:21:00Z">
        <w:r w:rsidR="00AE56E0">
          <w:rPr>
            <w:rFonts w:eastAsia="DengXian"/>
          </w:rPr>
          <w:t xml:space="preserve">sitioning to RRC_IDLE/INACTIVE or UE experiencing RLF, UE discards any stored </w:t>
        </w:r>
        <w:commentRangeStart w:id="346"/>
        <w:commentRangeStart w:id="347"/>
        <w:commentRangeStart w:id="348"/>
        <w:r w:rsidR="00AE56E0">
          <w:rPr>
            <w:rFonts w:eastAsia="DengXian"/>
          </w:rPr>
          <w:t>data</w:t>
        </w:r>
      </w:ins>
      <w:commentRangeEnd w:id="346"/>
      <w:r w:rsidR="00614FDE">
        <w:rPr>
          <w:rStyle w:val="CommentReference"/>
        </w:rPr>
        <w:commentReference w:id="346"/>
      </w:r>
      <w:commentRangeEnd w:id="347"/>
      <w:r w:rsidR="00A23F82">
        <w:rPr>
          <w:rStyle w:val="CommentReference"/>
        </w:rPr>
        <w:commentReference w:id="347"/>
      </w:r>
      <w:commentRangeEnd w:id="348"/>
      <w:r w:rsidR="007279A0">
        <w:rPr>
          <w:rStyle w:val="CommentReference"/>
        </w:rPr>
        <w:commentReference w:id="348"/>
      </w:r>
      <w:ins w:id="349" w:author="vivo_Post_R2#129bis" w:date="2025-04-14T14:21:00Z">
        <w:r w:rsidR="00AE56E0">
          <w:rPr>
            <w:rFonts w:eastAsia="DengXian"/>
          </w:rPr>
          <w:t>.</w:t>
        </w:r>
      </w:ins>
      <w:commentRangeEnd w:id="341"/>
      <w:r w:rsidR="00AD734B">
        <w:rPr>
          <w:rStyle w:val="CommentReference"/>
        </w:rPr>
        <w:commentReference w:id="341"/>
      </w:r>
    </w:p>
    <w:p w14:paraId="7DC02406" w14:textId="4F9830C5" w:rsidR="0037595D" w:rsidRPr="0037595D" w:rsidRDefault="0037595D" w:rsidP="0037595D">
      <w:pPr>
        <w:pStyle w:val="NO"/>
        <w:rPr>
          <w:ins w:id="350" w:author="vivo_Pre_R2#129" w:date="2025-01-14T08:06:00Z"/>
          <w:rFonts w:eastAsia="DengXian"/>
          <w:i/>
          <w:iCs/>
        </w:rPr>
      </w:pPr>
      <w:commentRangeStart w:id="351"/>
      <w:commentRangeStart w:id="352"/>
      <w:commentRangeStart w:id="353"/>
      <w:ins w:id="354" w:author="vivo_Post_R2#129" w:date="2025-02-26T08:18:00Z">
        <w:r w:rsidRPr="00BF0A9F">
          <w:rPr>
            <w:i/>
            <w:iCs/>
          </w:rPr>
          <w:t xml:space="preserve">Editor's note: FFS </w:t>
        </w:r>
      </w:ins>
      <w:ins w:id="355" w:author="vivo_Post_R2#129" w:date="2025-02-26T08:19:00Z">
        <w:r w:rsidRPr="0037595D">
          <w:rPr>
            <w:i/>
            <w:iCs/>
          </w:rPr>
          <w:t>how to handle idle/inactive and RLF cases and whether we have a unified</w:t>
        </w:r>
      </w:ins>
      <w:ins w:id="356" w:author="vivo_Post_R2#129" w:date="2025-02-28T13:57:00Z">
        <w:r w:rsidR="00886A0B">
          <w:rPr>
            <w:i/>
            <w:iCs/>
          </w:rPr>
          <w:t xml:space="preserve"> </w:t>
        </w:r>
        <w:commentRangeStart w:id="357"/>
        <w:commentRangeStart w:id="358"/>
        <w:r w:rsidR="00886A0B">
          <w:rPr>
            <w:i/>
            <w:iCs/>
          </w:rPr>
          <w:t>handling</w:t>
        </w:r>
      </w:ins>
      <w:commentRangeEnd w:id="357"/>
      <w:r w:rsidR="00170F83">
        <w:rPr>
          <w:rStyle w:val="CommentReference"/>
        </w:rPr>
        <w:commentReference w:id="357"/>
      </w:r>
      <w:commentRangeEnd w:id="358"/>
      <w:r w:rsidR="00F032A6">
        <w:rPr>
          <w:rStyle w:val="CommentReference"/>
        </w:rPr>
        <w:commentReference w:id="358"/>
      </w:r>
      <w:ins w:id="359" w:author="vivo_Post_R2#129" w:date="2025-02-26T08:18:00Z">
        <w:r w:rsidRPr="00BF0A9F">
          <w:rPr>
            <w:i/>
            <w:iCs/>
          </w:rPr>
          <w:t>.</w:t>
        </w:r>
        <w:commentRangeStart w:id="360"/>
        <w:commentRangeEnd w:id="360"/>
        <w:r w:rsidRPr="0037595D">
          <w:rPr>
            <w:i/>
            <w:iCs/>
          </w:rPr>
          <w:commentReference w:id="360"/>
        </w:r>
      </w:ins>
      <w:commentRangeEnd w:id="351"/>
      <w:r w:rsidR="00A23F82">
        <w:rPr>
          <w:rStyle w:val="CommentReference"/>
        </w:rPr>
        <w:commentReference w:id="351"/>
      </w:r>
      <w:commentRangeEnd w:id="352"/>
      <w:r w:rsidR="009E58EB">
        <w:rPr>
          <w:rStyle w:val="CommentReference"/>
        </w:rPr>
        <w:commentReference w:id="352"/>
      </w:r>
      <w:commentRangeEnd w:id="353"/>
      <w:r w:rsidR="006019B6">
        <w:rPr>
          <w:rStyle w:val="CommentReference"/>
        </w:rPr>
        <w:commentReference w:id="353"/>
      </w:r>
    </w:p>
    <w:p w14:paraId="1C83A7E9" w14:textId="4173AF2C" w:rsidR="00067977" w:rsidRPr="00160D20" w:rsidRDefault="00067977" w:rsidP="00A551A0">
      <w:pPr>
        <w:rPr>
          <w:ins w:id="361" w:author="vivo_Pre_R2#129" w:date="2025-01-14T08:06:00Z"/>
          <w:rFonts w:eastAsia="DengXian"/>
        </w:rPr>
      </w:pPr>
      <w:bookmarkStart w:id="362" w:name="_Hlk196404160"/>
      <w:bookmarkStart w:id="363" w:name="OLE_LINK9"/>
      <w:commentRangeStart w:id="364"/>
      <w:commentRangeStart w:id="365"/>
      <w:commentRangeStart w:id="366"/>
      <w:ins w:id="367" w:author="vivo_Pre_R2#129" w:date="2025-01-14T08:06:00Z">
        <w:r>
          <w:t>For UE-</w:t>
        </w:r>
        <w:r>
          <w:rPr>
            <w:rFonts w:eastAsia="DengXian"/>
          </w:rPr>
          <w:t>side model</w:t>
        </w:r>
      </w:ins>
      <w:commentRangeEnd w:id="364"/>
      <w:r w:rsidR="00F032A6">
        <w:rPr>
          <w:rStyle w:val="CommentReference"/>
        </w:rPr>
        <w:commentReference w:id="364"/>
      </w:r>
      <w:commentRangeEnd w:id="365"/>
      <w:r w:rsidR="009C2115">
        <w:rPr>
          <w:rStyle w:val="CommentReference"/>
        </w:rPr>
        <w:commentReference w:id="365"/>
      </w:r>
      <w:ins w:id="368" w:author="vivo_Pre_R2#129" w:date="2025-01-14T08:06:00Z">
        <w:r>
          <w:rPr>
            <w:rFonts w:eastAsia="DengXian"/>
          </w:rPr>
          <w:t>, t</w:t>
        </w:r>
        <w:r w:rsidRPr="007052E4">
          <w:rPr>
            <w:rFonts w:eastAsia="DengXian"/>
          </w:rPr>
          <w:t>he network can configure whether UE is allowed to initiate</w:t>
        </w:r>
        <w:r>
          <w:rPr>
            <w:rFonts w:eastAsia="DengXian"/>
          </w:rPr>
          <w:t xml:space="preserve"> a</w:t>
        </w:r>
        <w:r w:rsidRPr="007052E4">
          <w:rPr>
            <w:rFonts w:eastAsia="DengXian"/>
          </w:rPr>
          <w:t xml:space="preserve"> request </w:t>
        </w:r>
      </w:ins>
      <w:commentRangeStart w:id="369"/>
      <w:ins w:id="370" w:author="vivo_Post_R2#129" w:date="2025-03-21T08:13:00Z">
        <w:r w:rsidR="00BE307B">
          <w:rPr>
            <w:rFonts w:eastAsia="DengXian"/>
          </w:rPr>
          <w:t>about</w:t>
        </w:r>
      </w:ins>
      <w:ins w:id="371" w:author="vivo_Pre_R2#129" w:date="2025-01-14T08:06:00Z">
        <w:r>
          <w:rPr>
            <w:rFonts w:eastAsia="DengXian"/>
          </w:rPr>
          <w:t xml:space="preserve"> </w:t>
        </w:r>
      </w:ins>
      <w:commentRangeEnd w:id="369"/>
      <w:r w:rsidR="009E58EB">
        <w:rPr>
          <w:rStyle w:val="CommentReference"/>
        </w:rPr>
        <w:commentReference w:id="369"/>
      </w:r>
      <w:ins w:id="372" w:author="vivo_Pre_R2#129" w:date="2025-01-14T08:06:00Z">
        <w:r w:rsidRPr="007052E4">
          <w:rPr>
            <w:rFonts w:eastAsia="DengXian"/>
          </w:rPr>
          <w:t>data collection</w:t>
        </w:r>
      </w:ins>
      <w:ins w:id="373" w:author="vivo_Post_R2#129" w:date="2025-03-21T08:11:00Z">
        <w:r w:rsidR="007F0DE4">
          <w:rPr>
            <w:rFonts w:eastAsia="DengXian"/>
          </w:rPr>
          <w:t xml:space="preserve"> configuration</w:t>
        </w:r>
      </w:ins>
      <w:ins w:id="374" w:author="vivo_Post_R2#129" w:date="2025-02-26T08:21:00Z">
        <w:r w:rsidR="0037595D">
          <w:rPr>
            <w:rFonts w:eastAsia="DengXian"/>
          </w:rPr>
          <w:t xml:space="preserve"> </w:t>
        </w:r>
      </w:ins>
      <w:ins w:id="375" w:author="vivo_Post_R2#129" w:date="2025-02-26T08:22:00Z">
        <w:r w:rsidR="0037595D" w:rsidRPr="001C6515">
          <w:rPr>
            <w:bCs/>
          </w:rPr>
          <w:t>(e.g.</w:t>
        </w:r>
        <w:r w:rsidR="0037595D">
          <w:rPr>
            <w:bCs/>
          </w:rPr>
          <w:t>,</w:t>
        </w:r>
        <w:r w:rsidR="0037595D" w:rsidRPr="001C6515">
          <w:rPr>
            <w:bCs/>
          </w:rPr>
          <w:t xml:space="preserve"> start/stop</w:t>
        </w:r>
      </w:ins>
      <w:ins w:id="376" w:author="vivo_Post_R2#129bis" w:date="2025-04-16T10:37:00Z">
        <w:r w:rsidR="000B35E7">
          <w:rPr>
            <w:bCs/>
          </w:rPr>
          <w:t>,</w:t>
        </w:r>
        <w:commentRangeStart w:id="377"/>
        <w:r w:rsidR="000B35E7">
          <w:rPr>
            <w:bCs/>
          </w:rPr>
          <w:t xml:space="preserve"> preferred configuration from a list of candidate </w:t>
        </w:r>
        <w:commentRangeStart w:id="378"/>
        <w:commentRangeStart w:id="379"/>
        <w:r w:rsidR="000B35E7">
          <w:rPr>
            <w:bCs/>
          </w:rPr>
          <w:t>configuration</w:t>
        </w:r>
      </w:ins>
      <w:commentRangeEnd w:id="378"/>
      <w:r w:rsidR="001D1960">
        <w:rPr>
          <w:rStyle w:val="CommentReference"/>
        </w:rPr>
        <w:commentReference w:id="378"/>
      </w:r>
      <w:commentRangeEnd w:id="379"/>
      <w:r w:rsidR="009C02CD">
        <w:rPr>
          <w:rStyle w:val="CommentReference"/>
        </w:rPr>
        <w:commentReference w:id="379"/>
      </w:r>
      <w:ins w:id="380" w:author="vivo_Post_R2#129bis" w:date="2025-04-16T10:37:00Z">
        <w:r w:rsidR="000B35E7">
          <w:rPr>
            <w:bCs/>
          </w:rPr>
          <w:t xml:space="preserve"> provided by network</w:t>
        </w:r>
      </w:ins>
      <w:commentRangeEnd w:id="377"/>
      <w:r w:rsidR="00AD734B">
        <w:rPr>
          <w:rStyle w:val="CommentReference"/>
        </w:rPr>
        <w:commentReference w:id="377"/>
      </w:r>
      <w:ins w:id="381" w:author="vivo_Post_R2#129" w:date="2025-02-26T08:22:00Z">
        <w:r w:rsidR="0037595D" w:rsidRPr="001C6515">
          <w:rPr>
            <w:bCs/>
          </w:rPr>
          <w:t>)</w:t>
        </w:r>
      </w:ins>
      <w:ins w:id="382" w:author="vivo_Pre_R2#129" w:date="2025-01-14T08:06:00Z">
        <w:r w:rsidRPr="002F6700">
          <w:rPr>
            <w:rFonts w:eastAsia="DengXian"/>
          </w:rPr>
          <w:t>.</w:t>
        </w:r>
      </w:ins>
      <w:commentRangeEnd w:id="366"/>
      <w:r w:rsidR="00AD5683">
        <w:rPr>
          <w:rStyle w:val="CommentReference"/>
        </w:rPr>
        <w:commentReference w:id="366"/>
      </w:r>
      <w:commentRangeStart w:id="383"/>
      <w:ins w:id="384" w:author="vivo_Post_R2#129" w:date="2025-02-26T08:22:00Z">
        <w:r w:rsidR="0037595D">
          <w:rPr>
            <w:rFonts w:eastAsia="DengXian"/>
          </w:rPr>
          <w:t xml:space="preserve"> </w:t>
        </w:r>
        <w:r w:rsidR="0037595D" w:rsidRPr="001C6515">
          <w:rPr>
            <w:bCs/>
          </w:rPr>
          <w:t xml:space="preserve">The network can </w:t>
        </w:r>
      </w:ins>
      <w:ins w:id="385" w:author="vivo_Post_R2#129" w:date="2025-02-26T08:23:00Z">
        <w:r w:rsidR="00850B60">
          <w:rPr>
            <w:bCs/>
          </w:rPr>
          <w:t xml:space="preserve">also </w:t>
        </w:r>
      </w:ins>
      <w:ins w:id="386" w:author="vivo_Post_R2#129" w:date="2025-02-26T08:22:00Z">
        <w:r w:rsidR="0037595D" w:rsidRPr="001C6515">
          <w:rPr>
            <w:bCs/>
          </w:rPr>
          <w:t xml:space="preserve">provide </w:t>
        </w:r>
      </w:ins>
      <w:ins w:id="387" w:author="vivo_Post_R2#129" w:date="2025-02-26T08:23:00Z">
        <w:r w:rsidR="00850B60">
          <w:rPr>
            <w:bCs/>
          </w:rPr>
          <w:t xml:space="preserve">UE with </w:t>
        </w:r>
        <w:r w:rsidR="00850B60" w:rsidRPr="001C6515">
          <w:rPr>
            <w:bCs/>
          </w:rPr>
          <w:t xml:space="preserve">data collection configuration </w:t>
        </w:r>
      </w:ins>
      <w:ins w:id="388" w:author="vivo_Post_R2#129" w:date="2025-02-26T08:22:00Z">
        <w:r w:rsidR="0037595D" w:rsidRPr="001C6515">
          <w:rPr>
            <w:bCs/>
          </w:rPr>
          <w:t>or release the data collection configuration (at any point in time), with or without UE request</w:t>
        </w:r>
        <w:bookmarkEnd w:id="362"/>
        <w:r w:rsidR="0037595D" w:rsidRPr="001C6515">
          <w:rPr>
            <w:bCs/>
          </w:rPr>
          <w:t>.</w:t>
        </w:r>
      </w:ins>
      <w:commentRangeEnd w:id="383"/>
      <w:r w:rsidR="0045212A">
        <w:rPr>
          <w:rStyle w:val="CommentReference"/>
        </w:rPr>
        <w:commentReference w:id="383"/>
      </w:r>
    </w:p>
    <w:bookmarkEnd w:id="363"/>
    <w:p w14:paraId="01CD660C" w14:textId="77777777" w:rsidR="00067977" w:rsidRPr="00BF0A9F" w:rsidRDefault="00067977" w:rsidP="00BF0A9F">
      <w:pPr>
        <w:pStyle w:val="NO"/>
        <w:rPr>
          <w:ins w:id="389" w:author="vivo_Pre_R2#129" w:date="2025-01-14T08:06:00Z"/>
          <w:i/>
          <w:iCs/>
        </w:rPr>
      </w:pPr>
      <w:commentRangeStart w:id="390"/>
      <w:commentRangeStart w:id="391"/>
      <w:ins w:id="392" w:author="vivo_Pre_R2#129" w:date="2025-01-14T08:06:00Z">
        <w:r w:rsidRPr="00BF0A9F">
          <w:rPr>
            <w:i/>
            <w:iCs/>
          </w:rPr>
          <w:t>Editor's note: FFS whether an indication from UE to network is needed when UE cannot perform data collection based on received configuration.</w:t>
        </w:r>
      </w:ins>
      <w:commentRangeEnd w:id="390"/>
      <w:r w:rsidR="00AD5683">
        <w:rPr>
          <w:rStyle w:val="CommentReference"/>
        </w:rPr>
        <w:commentReference w:id="390"/>
      </w:r>
      <w:commentRangeEnd w:id="391"/>
      <w:r w:rsidR="009C2115">
        <w:rPr>
          <w:rStyle w:val="CommentReference"/>
        </w:rPr>
        <w:commentReference w:id="391"/>
      </w:r>
    </w:p>
    <w:p w14:paraId="3FD08A04" w14:textId="77777777" w:rsidR="00067977" w:rsidRDefault="00067977" w:rsidP="00067977">
      <w:pPr>
        <w:pStyle w:val="Heading4"/>
        <w:ind w:leftChars="90" w:left="1598"/>
        <w:rPr>
          <w:ins w:id="393" w:author="vivo_Pre_R2#129" w:date="2025-01-14T08:06:00Z"/>
        </w:rPr>
      </w:pPr>
      <w:bookmarkStart w:id="394" w:name="_Hlk185319166"/>
      <w:commentRangeStart w:id="395"/>
      <w:ins w:id="396" w:author="vivo_Pre_R2#129" w:date="2025-01-14T08:06:00Z">
        <w:r w:rsidRPr="00961939">
          <w:t>X.Y</w:t>
        </w:r>
        <w:r w:rsidRPr="000C68CE">
          <w:t>.</w:t>
        </w:r>
        <w:r>
          <w:t>2</w:t>
        </w:r>
        <w:r w:rsidRPr="000C68CE">
          <w:t>.</w:t>
        </w:r>
        <w:r>
          <w:t>3</w:t>
        </w:r>
      </w:ins>
      <w:commentRangeEnd w:id="395"/>
      <w:r w:rsidR="003972F4">
        <w:rPr>
          <w:rStyle w:val="CommentReference"/>
          <w:rFonts w:ascii="Times New Roman" w:hAnsi="Times New Roman"/>
        </w:rPr>
        <w:commentReference w:id="395"/>
      </w:r>
      <w:ins w:id="397" w:author="vivo_Pre_R2#129" w:date="2025-01-14T08:06:00Z">
        <w:r w:rsidRPr="000C68CE">
          <w:tab/>
        </w:r>
        <w:bookmarkEnd w:id="394"/>
        <w:r w:rsidRPr="00A551A0">
          <w:rPr>
            <w:rFonts w:eastAsiaTheme="minorEastAsia"/>
            <w:lang w:eastAsia="en-GB"/>
          </w:rPr>
          <w:t>Applicability</w:t>
        </w:r>
        <w:r>
          <w:t xml:space="preserve"> Reporting</w:t>
        </w:r>
      </w:ins>
    </w:p>
    <w:p w14:paraId="3084C1B4" w14:textId="33E4DAF8" w:rsidR="00C525AB" w:rsidRPr="00E837C7" w:rsidRDefault="00C525AB" w:rsidP="00E837C7">
      <w:pPr>
        <w:pStyle w:val="NO"/>
        <w:ind w:leftChars="232" w:left="1315"/>
        <w:rPr>
          <w:ins w:id="398" w:author="vivo_Pre_R2#129" w:date="2025-02-07T10:13:00Z"/>
          <w:i/>
          <w:iCs/>
        </w:rPr>
      </w:pPr>
      <w:ins w:id="399" w:author="vivo_Pre_R2#129" w:date="2025-02-07T10:13:00Z">
        <w:r w:rsidRPr="00093CC5">
          <w:rPr>
            <w:i/>
            <w:iCs/>
          </w:rPr>
          <w:t xml:space="preserve">Editor's note: </w:t>
        </w:r>
        <w:r>
          <w:rPr>
            <w:i/>
            <w:iCs/>
          </w:rPr>
          <w:t>The content in this sub-clause will be further refined/update based on further progress.</w:t>
        </w:r>
      </w:ins>
    </w:p>
    <w:p w14:paraId="5DD632B3" w14:textId="3C5F66AD" w:rsidR="00B40122" w:rsidDel="00C61910" w:rsidRDefault="00865DC7" w:rsidP="00B40122">
      <w:pPr>
        <w:rPr>
          <w:del w:id="400" w:author="vivo_Post_R2#129bis" w:date="2025-04-16T11:51:00Z"/>
          <w:rFonts w:eastAsia="DengXian"/>
        </w:rPr>
      </w:pPr>
      <w:commentRangeStart w:id="401"/>
      <w:commentRangeStart w:id="402"/>
      <w:ins w:id="403" w:author="vivo_Post_R2#129bis" w:date="2025-04-16T11:34:00Z">
        <w:r>
          <w:rPr>
            <w:rFonts w:eastAsia="DengXian" w:hint="eastAsia"/>
          </w:rPr>
          <w:t>F</w:t>
        </w:r>
        <w:r>
          <w:rPr>
            <w:rFonts w:eastAsia="DengXian"/>
          </w:rPr>
          <w:t>or UE side model, based on UE supported functionalities</w:t>
        </w:r>
      </w:ins>
      <w:ins w:id="404" w:author="vivo_Post_R2#129bis" w:date="2025-04-16T11:35:00Z">
        <w:r>
          <w:rPr>
            <w:rFonts w:eastAsia="DengXian"/>
          </w:rPr>
          <w:t xml:space="preserve">, the Network </w:t>
        </w:r>
        <w:r w:rsidRPr="00B40122">
          <w:rPr>
            <w:rFonts w:eastAsia="DengXian"/>
          </w:rPr>
          <w:t xml:space="preserve">provide inference configuration </w:t>
        </w:r>
        <w:commentRangeStart w:id="405"/>
        <w:commentRangeStart w:id="406"/>
        <w:r w:rsidRPr="00B40122">
          <w:rPr>
            <w:rFonts w:eastAsia="DengXian"/>
          </w:rPr>
          <w:t>associated with</w:t>
        </w:r>
      </w:ins>
      <w:commentRangeEnd w:id="405"/>
      <w:r w:rsidR="00055B31">
        <w:rPr>
          <w:rStyle w:val="CommentReference"/>
        </w:rPr>
        <w:commentReference w:id="405"/>
      </w:r>
      <w:ins w:id="407" w:author="vivo_Post_R2#129bis" w:date="2025-04-16T11:35:00Z">
        <w:r w:rsidRPr="00B40122">
          <w:rPr>
            <w:rFonts w:eastAsia="DengXian"/>
          </w:rPr>
          <w:t xml:space="preserve"> NW-side additional conditions </w:t>
        </w:r>
      </w:ins>
      <w:commentRangeEnd w:id="406"/>
      <w:r w:rsidR="000F2D5E">
        <w:rPr>
          <w:rStyle w:val="CommentReference"/>
        </w:rPr>
        <w:commentReference w:id="406"/>
      </w:r>
      <w:ins w:id="408" w:author="vivo_Post_R2#129bis" w:date="2025-04-16T11:35:00Z">
        <w:r w:rsidRPr="00B40122">
          <w:rPr>
            <w:rFonts w:eastAsia="DengXian"/>
          </w:rPr>
          <w:t>to UE</w:t>
        </w:r>
        <w:r>
          <w:rPr>
            <w:rFonts w:eastAsia="DengXian"/>
          </w:rPr>
          <w:t>.</w:t>
        </w:r>
      </w:ins>
      <w:ins w:id="409" w:author="vivo_Post_R2#129bis" w:date="2025-04-16T11:36:00Z">
        <w:r>
          <w:rPr>
            <w:rFonts w:eastAsia="DengXian"/>
          </w:rPr>
          <w:t xml:space="preserve"> </w:t>
        </w:r>
      </w:ins>
      <w:commentRangeEnd w:id="401"/>
      <w:r w:rsidR="0068050E">
        <w:rPr>
          <w:rStyle w:val="CommentReference"/>
        </w:rPr>
        <w:commentReference w:id="401"/>
      </w:r>
      <w:commentRangeStart w:id="410"/>
      <w:ins w:id="411" w:author="vivo_Post_R2#129bis" w:date="2025-04-16T11:36:00Z">
        <w:r>
          <w:rPr>
            <w:rFonts w:eastAsia="DengXian"/>
          </w:rPr>
          <w:t xml:space="preserve">The UE can </w:t>
        </w:r>
      </w:ins>
      <w:ins w:id="412" w:author="vivo_Post_R2#129bis" w:date="2025-04-16T11:37:00Z">
        <w:r>
          <w:rPr>
            <w:rFonts w:eastAsia="DengXian"/>
          </w:rPr>
          <w:t>report its</w:t>
        </w:r>
        <w:commentRangeStart w:id="413"/>
        <w:commentRangeStart w:id="414"/>
        <w:r>
          <w:rPr>
            <w:rFonts w:eastAsia="DengXian"/>
          </w:rPr>
          <w:t xml:space="preserve"> applicable functionalities </w:t>
        </w:r>
      </w:ins>
      <w:commentRangeEnd w:id="413"/>
      <w:r w:rsidR="00AA33A5">
        <w:rPr>
          <w:rStyle w:val="CommentReference"/>
        </w:rPr>
        <w:commentReference w:id="413"/>
      </w:r>
      <w:commentRangeEnd w:id="414"/>
      <w:r w:rsidR="00EA784E">
        <w:rPr>
          <w:rStyle w:val="CommentReference"/>
        </w:rPr>
        <w:commentReference w:id="414"/>
      </w:r>
      <w:ins w:id="415" w:author="vivo_Post_R2#129bis" w:date="2025-04-16T11:37:00Z">
        <w:r>
          <w:rPr>
            <w:rFonts w:eastAsia="DengXian"/>
          </w:rPr>
          <w:t>and subsequent applicable functionalities change to</w:t>
        </w:r>
      </w:ins>
      <w:ins w:id="416" w:author="vivo_Post_R2#129bis" w:date="2025-04-16T11:38:00Z">
        <w:r>
          <w:rPr>
            <w:rFonts w:eastAsia="DengXian"/>
          </w:rPr>
          <w:t xml:space="preserve"> Network</w:t>
        </w:r>
      </w:ins>
      <w:commentRangeEnd w:id="410"/>
      <w:r w:rsidR="00700FA6">
        <w:rPr>
          <w:rStyle w:val="CommentReference"/>
        </w:rPr>
        <w:commentReference w:id="410"/>
      </w:r>
      <w:ins w:id="417" w:author="vivo_Post_R2#129bis" w:date="2025-04-16T11:39:00Z">
        <w:r w:rsidR="008E3AE7">
          <w:rPr>
            <w:rFonts w:eastAsia="DengXian"/>
          </w:rPr>
          <w:t>.</w:t>
        </w:r>
      </w:ins>
      <w:ins w:id="418" w:author="vivo_Post_R2#129bis" w:date="2025-04-16T11:38:00Z">
        <w:r>
          <w:rPr>
            <w:rFonts w:eastAsia="DengXian"/>
          </w:rPr>
          <w:t xml:space="preserve"> </w:t>
        </w:r>
      </w:ins>
      <w:ins w:id="419" w:author="vivo_Post_R2#129bis" w:date="2025-04-16T11:39:00Z">
        <w:r w:rsidR="008E3AE7">
          <w:rPr>
            <w:rFonts w:eastAsia="DengXian"/>
          </w:rPr>
          <w:t>T</w:t>
        </w:r>
      </w:ins>
      <w:ins w:id="420" w:author="vivo_Post_R2#129bis" w:date="2025-04-16T11:38:00Z">
        <w:r>
          <w:rPr>
            <w:rFonts w:eastAsia="DengXian"/>
          </w:rPr>
          <w:t xml:space="preserve">he basic procedure </w:t>
        </w:r>
      </w:ins>
      <w:ins w:id="421" w:author="vivo_Post_R2#129bis" w:date="2025-04-16T11:40:00Z">
        <w:r w:rsidR="008E3AE7">
          <w:rPr>
            <w:rFonts w:eastAsia="DengXian"/>
          </w:rPr>
          <w:t xml:space="preserve">of applicability reporting </w:t>
        </w:r>
      </w:ins>
      <w:ins w:id="422" w:author="vivo_Post_R2#129bis" w:date="2025-04-16T11:38:00Z">
        <w:r>
          <w:rPr>
            <w:rFonts w:eastAsia="DengXian"/>
          </w:rPr>
          <w:t>is described as</w:t>
        </w:r>
      </w:ins>
      <w:ins w:id="423" w:author="vivo_Post_R2#129bis" w:date="2025-04-16T11:44:00Z">
        <w:r w:rsidR="008E3AE7">
          <w:rPr>
            <w:rFonts w:eastAsia="DengXian"/>
          </w:rPr>
          <w:t xml:space="preserve"> </w:t>
        </w:r>
      </w:ins>
      <w:ins w:id="424" w:author="vivo_Post_R2#129bis" w:date="2025-04-16T11:38:00Z">
        <w:r>
          <w:rPr>
            <w:rFonts w:eastAsia="DengXian"/>
          </w:rPr>
          <w:t xml:space="preserve">in </w:t>
        </w:r>
        <w:r>
          <w:t>Figure X.Y.2.3-1.</w:t>
        </w:r>
      </w:ins>
      <w:moveFromRangeStart w:id="425" w:author="vivo_Post_R2#129bis" w:date="2025-04-16T11:22:00Z" w:name="move195694994"/>
      <w:commentRangeStart w:id="426"/>
      <w:moveFrom w:id="427" w:author="vivo_Post_R2#129bis" w:date="2025-04-16T11:22:00Z">
        <w:ins w:id="428" w:author="vivo_Pre_R2#129" w:date="2025-01-14T08:06:00Z">
          <w:r w:rsidR="00067977" w:rsidDel="00865391">
            <w:rPr>
              <w:rFonts w:eastAsia="DengXian"/>
            </w:rPr>
            <w:t xml:space="preserve">UE </w:t>
          </w:r>
          <w:r w:rsidR="00067977" w:rsidDel="00865391">
            <w:rPr>
              <w:rFonts w:eastAsia="DengXian" w:hint="eastAsia"/>
            </w:rPr>
            <w:t>can</w:t>
          </w:r>
          <w:r w:rsidR="00067977" w:rsidDel="00865391">
            <w:rPr>
              <w:rFonts w:eastAsia="DengXian"/>
            </w:rPr>
            <w:t xml:space="preserve"> indicate its supported functionalities </w:t>
          </w:r>
        </w:ins>
        <w:ins w:id="429" w:author="vivo_Post_R2#129" w:date="2025-03-21T10:44:00Z">
          <w:r w:rsidR="00564C1D" w:rsidDel="00865391">
            <w:rPr>
              <w:rFonts w:eastAsia="DengXian"/>
            </w:rPr>
            <w:t xml:space="preserve">to the Network </w:t>
          </w:r>
        </w:ins>
        <w:ins w:id="430" w:author="vivo_Pre_R2#129" w:date="2025-01-14T08:06:00Z">
          <w:r w:rsidR="00067977" w:rsidDel="00865391">
            <w:rPr>
              <w:rFonts w:eastAsia="DengXian"/>
            </w:rPr>
            <w:t>via UE capability information.</w:t>
          </w:r>
        </w:ins>
        <w:commentRangeEnd w:id="426"/>
        <w:r w:rsidR="00B67F04" w:rsidDel="00865391">
          <w:rPr>
            <w:rStyle w:val="CommentReference"/>
          </w:rPr>
          <w:commentReference w:id="426"/>
        </w:r>
        <w:ins w:id="431" w:author="vivo_Pre_R2#129" w:date="2025-01-14T08:06:00Z">
          <w:r w:rsidR="00067977" w:rsidDel="00865391">
            <w:rPr>
              <w:rFonts w:eastAsia="DengXian"/>
            </w:rPr>
            <w:t xml:space="preserve"> </w:t>
          </w:r>
        </w:ins>
      </w:moveFrom>
      <w:moveFromRangeEnd w:id="425"/>
      <w:commentRangeStart w:id="432"/>
      <w:ins w:id="433" w:author="vivo_Pre_R2#129" w:date="2025-01-14T08:06:00Z">
        <w:del w:id="434" w:author="vivo_Post_R2#129bis" w:date="2025-04-16T11:33:00Z">
          <w:r w:rsidR="00067977" w:rsidDel="009363D3">
            <w:rPr>
              <w:noProof/>
            </w:rPr>
            <w:delText xml:space="preserve">For UE-side model, </w:delText>
          </w:r>
          <w:r w:rsidR="00067977" w:rsidRPr="0009775D" w:rsidDel="009363D3">
            <w:rPr>
              <w:rFonts w:eastAsia="DengXian"/>
            </w:rPr>
            <w:delText xml:space="preserve">UE </w:delText>
          </w:r>
          <w:r w:rsidR="00067977" w:rsidDel="009363D3">
            <w:rPr>
              <w:rFonts w:eastAsia="DengXian"/>
            </w:rPr>
            <w:delText>can decide</w:delText>
          </w:r>
          <w:r w:rsidR="00067977" w:rsidRPr="0009775D" w:rsidDel="009363D3">
            <w:rPr>
              <w:rFonts w:eastAsia="DengXian"/>
            </w:rPr>
            <w:delText xml:space="preserve"> the applicable</w:delText>
          </w:r>
        </w:del>
      </w:ins>
      <w:ins w:id="435" w:author="vivo_Post_R2#129" w:date="2025-03-21T11:15:00Z">
        <w:del w:id="436" w:author="vivo_Post_R2#129bis" w:date="2025-04-16T11:33:00Z">
          <w:r w:rsidR="00432F56" w:rsidDel="009363D3">
            <w:rPr>
              <w:rFonts w:eastAsia="DengXian"/>
            </w:rPr>
            <w:delText xml:space="preserve"> </w:delText>
          </w:r>
        </w:del>
      </w:ins>
      <w:ins w:id="437" w:author="vivo_Post_R2#129" w:date="2025-03-21T11:14:00Z">
        <w:del w:id="438" w:author="vivo_Post_R2#129bis" w:date="2025-04-16T11:33:00Z">
          <w:r w:rsidR="00432F56" w:rsidDel="009363D3">
            <w:rPr>
              <w:rFonts w:eastAsia="DengXian"/>
            </w:rPr>
            <w:delText>AI</w:delText>
          </w:r>
        </w:del>
      </w:ins>
      <w:ins w:id="439" w:author="vivo_Post_R2#129" w:date="2025-03-21T11:15:00Z">
        <w:del w:id="440" w:author="vivo_Post_R2#129bis" w:date="2025-04-16T11:33:00Z">
          <w:r w:rsidR="00432F56" w:rsidDel="009363D3">
            <w:rPr>
              <w:rFonts w:eastAsia="DengXian"/>
            </w:rPr>
            <w:delText>/ML</w:delText>
          </w:r>
        </w:del>
      </w:ins>
      <w:ins w:id="441" w:author="vivo_Pre_R2#129" w:date="2025-01-14T08:06:00Z">
        <w:del w:id="442" w:author="vivo_Post_R2#129bis" w:date="2025-04-16T11:33:00Z">
          <w:r w:rsidR="00067977" w:rsidRPr="0009775D" w:rsidDel="009363D3">
            <w:rPr>
              <w:rFonts w:eastAsia="DengXian"/>
            </w:rPr>
            <w:delText xml:space="preserve"> functionalities based on </w:delText>
          </w:r>
        </w:del>
      </w:ins>
      <w:ins w:id="443" w:author="vivo_Post_R2#129" w:date="2025-03-21T10:48:00Z">
        <w:del w:id="444" w:author="vivo_Post_R2#129bis" w:date="2025-04-16T11:33:00Z">
          <w:r w:rsidR="00564C1D" w:rsidDel="009363D3">
            <w:rPr>
              <w:rFonts w:eastAsia="DengXian"/>
            </w:rPr>
            <w:delText xml:space="preserve">e.g., </w:delText>
          </w:r>
        </w:del>
      </w:ins>
      <w:ins w:id="445" w:author="vivo_Pre_R2#129" w:date="2025-01-14T08:06:00Z">
        <w:del w:id="446" w:author="vivo_Post_R2#129bis" w:date="2025-04-16T11:33:00Z">
          <w:r w:rsidR="00067977" w:rsidRPr="0009775D" w:rsidDel="009363D3">
            <w:rPr>
              <w:rFonts w:eastAsia="DengXian"/>
            </w:rPr>
            <w:delText>NW-side additional conditions (if provided)</w:delText>
          </w:r>
          <w:r w:rsidR="00067977" w:rsidRPr="007A11A0" w:rsidDel="009363D3">
            <w:rPr>
              <w:rFonts w:eastAsia="DengXian"/>
            </w:rPr>
            <w:delText>, UE-side additional conditions (internally known by UE) and model availability in the UE.</w:delText>
          </w:r>
          <w:r w:rsidR="00067977" w:rsidDel="009363D3">
            <w:rPr>
              <w:rFonts w:eastAsia="DengXian"/>
            </w:rPr>
            <w:delText xml:space="preserve"> </w:delText>
          </w:r>
        </w:del>
      </w:ins>
      <w:commentRangeEnd w:id="432"/>
      <w:del w:id="447" w:author="vivo_Post_R2#129bis" w:date="2025-04-16T11:33:00Z">
        <w:r w:rsidR="00323D4A" w:rsidRPr="00B40122" w:rsidDel="009363D3">
          <w:rPr>
            <w:rStyle w:val="CommentReference"/>
          </w:rPr>
          <w:commentReference w:id="432"/>
        </w:r>
      </w:del>
      <w:commentRangeEnd w:id="402"/>
      <w:r w:rsidR="00AD734B">
        <w:rPr>
          <w:rStyle w:val="CommentReference"/>
        </w:rPr>
        <w:commentReference w:id="402"/>
      </w:r>
    </w:p>
    <w:p w14:paraId="285C06C1" w14:textId="7D56B82F" w:rsidR="00B40122" w:rsidRPr="00F44FB1" w:rsidRDefault="00B40122" w:rsidP="00B40122">
      <w:pPr>
        <w:rPr>
          <w:ins w:id="448" w:author="vivo_Post_R2#129" w:date="2025-02-28T15:42:00Z"/>
          <w:rFonts w:eastAsia="DengXian"/>
          <w:highlight w:val="yellow"/>
        </w:rPr>
      </w:pPr>
      <w:moveFromRangeStart w:id="449" w:author="vivo_Post_R2#129bis" w:date="2025-04-16T11:27:00Z" w:name="move195695239"/>
      <w:commentRangeStart w:id="450"/>
      <w:moveFrom w:id="451" w:author="vivo_Post_R2#129bis" w:date="2025-04-16T11:27:00Z">
        <w:ins w:id="452" w:author="vivo_Post_R2#129" w:date="2025-02-28T15:42:00Z">
          <w:r w:rsidRPr="00B40122" w:rsidDel="009F34C9">
            <w:rPr>
              <w:rFonts w:eastAsia="DengXian"/>
            </w:rPr>
            <w:t>The network can provide inference configuration associated with NW-side additional conditions to UE via CSI report configuration.</w:t>
          </w:r>
        </w:ins>
        <w:commentRangeEnd w:id="450"/>
        <w:r w:rsidR="0045212A" w:rsidDel="009F34C9">
          <w:rPr>
            <w:rStyle w:val="CommentReference"/>
          </w:rPr>
          <w:commentReference w:id="450"/>
        </w:r>
        <w:ins w:id="453" w:author="vivo_Post_R2#129" w:date="2025-02-28T15:42:00Z">
          <w:r w:rsidRPr="00B40122" w:rsidDel="009F34C9">
            <w:rPr>
              <w:rFonts w:eastAsia="DengXian"/>
            </w:rPr>
            <w:t xml:space="preserve"> </w:t>
          </w:r>
        </w:ins>
      </w:moveFrom>
      <w:moveFromRangeStart w:id="454" w:author="vivo_Post_R2#129bis" w:date="2025-04-16T11:28:00Z" w:name="move195695305"/>
      <w:moveFromRangeEnd w:id="449"/>
      <w:moveFrom w:id="455" w:author="vivo_Post_R2#129bis" w:date="2025-04-16T11:28:00Z">
        <w:ins w:id="456" w:author="vivo_Post_R2#129" w:date="2025-02-28T15:42:00Z">
          <w:r w:rsidRPr="00B40122" w:rsidDel="009F34C9">
            <w:rPr>
              <w:rFonts w:eastAsia="DengXian" w:hint="eastAsia"/>
            </w:rPr>
            <w:t>And</w:t>
          </w:r>
          <w:r w:rsidRPr="00B40122" w:rsidDel="009F34C9">
            <w:rPr>
              <w:rFonts w:eastAsia="DengXian"/>
            </w:rPr>
            <w:t xml:space="preserve"> the UE can </w:t>
          </w:r>
          <w:commentRangeStart w:id="457"/>
          <w:r w:rsidRPr="00B40122" w:rsidDel="009F34C9">
            <w:rPr>
              <w:rFonts w:eastAsia="DengXian"/>
            </w:rPr>
            <w:t>explicitly report</w:t>
          </w:r>
        </w:ins>
        <w:commentRangeEnd w:id="457"/>
        <w:r w:rsidR="00E60D64" w:rsidDel="009F34C9">
          <w:rPr>
            <w:rStyle w:val="CommentReference"/>
          </w:rPr>
          <w:commentReference w:id="457"/>
        </w:r>
        <w:ins w:id="458" w:author="vivo_Post_R2#129" w:date="2025-02-28T15:42:00Z">
          <w:r w:rsidRPr="00B40122" w:rsidDel="009F34C9">
            <w:rPr>
              <w:rFonts w:eastAsia="DengXian"/>
            </w:rPr>
            <w:t xml:space="preserve"> its initial </w:t>
          </w:r>
          <w:commentRangeStart w:id="459"/>
          <w:r w:rsidRPr="00B40122" w:rsidDel="009F34C9">
            <w:rPr>
              <w:rFonts w:eastAsia="DengXian"/>
            </w:rPr>
            <w:t xml:space="preserve">functionality applicability in </w:t>
          </w:r>
          <w:r w:rsidRPr="00B40122" w:rsidDel="009F34C9">
            <w:rPr>
              <w:rFonts w:eastAsia="DengXian"/>
              <w:i/>
              <w:iCs/>
            </w:rPr>
            <w:t>RRCReconfigurationComplete</w:t>
          </w:r>
          <w:r w:rsidRPr="00B40122" w:rsidDel="009F34C9">
            <w:rPr>
              <w:rFonts w:eastAsia="DengXian"/>
            </w:rPr>
            <w:t xml:space="preserve"> </w:t>
          </w:r>
          <w:r w:rsidRPr="00B40122" w:rsidDel="009F34C9">
            <w:rPr>
              <w:rFonts w:eastAsia="DengXian" w:hint="eastAsia"/>
            </w:rPr>
            <w:t>message</w:t>
          </w:r>
          <w:r w:rsidRPr="00B40122" w:rsidDel="009F34C9">
            <w:rPr>
              <w:rFonts w:eastAsia="DengXian"/>
            </w:rPr>
            <w:t xml:space="preserve">. </w:t>
          </w:r>
        </w:ins>
      </w:moveFrom>
      <w:moveFromRangeStart w:id="460" w:author="vivo_Post_R2#129bis" w:date="2025-04-16T11:50:00Z" w:name="move195696657"/>
      <w:moveFromRangeEnd w:id="454"/>
      <w:moveFrom w:id="461" w:author="vivo_Post_R2#129bis" w:date="2025-04-16T11:50:00Z">
        <w:ins w:id="462" w:author="vivo_Post_R2#129" w:date="2025-03-21T17:43:00Z">
          <w:r w:rsidR="003D31B6" w:rsidRPr="00B40122" w:rsidDel="00AA49FD">
            <w:rPr>
              <w:rFonts w:eastAsia="DengXian"/>
            </w:rPr>
            <w:t xml:space="preserve">When </w:t>
          </w:r>
          <w:r w:rsidR="003D31B6" w:rsidDel="00AA49FD">
            <w:rPr>
              <w:rFonts w:eastAsia="DengXian"/>
            </w:rPr>
            <w:t xml:space="preserve">the </w:t>
          </w:r>
          <w:r w:rsidR="003D31B6" w:rsidRPr="00B40122" w:rsidDel="00AA49FD">
            <w:rPr>
              <w:rFonts w:eastAsia="DengXian"/>
            </w:rPr>
            <w:t xml:space="preserve">network </w:t>
          </w:r>
          <w:r w:rsidR="003D31B6" w:rsidDel="00AA49FD">
            <w:rPr>
              <w:rFonts w:eastAsia="DengXian"/>
            </w:rPr>
            <w:t xml:space="preserve">has configured </w:t>
          </w:r>
          <w:r w:rsidR="003D31B6" w:rsidRPr="00B40122" w:rsidDel="00AA49FD">
            <w:rPr>
              <w:rFonts w:eastAsia="DengXian"/>
            </w:rPr>
            <w:t xml:space="preserve">applicability </w:t>
          </w:r>
          <w:r w:rsidR="003D31B6" w:rsidDel="00AA49FD">
            <w:rPr>
              <w:rFonts w:eastAsia="DengXian"/>
            </w:rPr>
            <w:t xml:space="preserve">reporting </w:t>
          </w:r>
          <w:r w:rsidR="003D31B6" w:rsidRPr="00B40122" w:rsidDel="00AA49FD">
            <w:rPr>
              <w:rFonts w:eastAsia="DengXian"/>
            </w:rPr>
            <w:t xml:space="preserve">via </w:t>
          </w:r>
          <w:r w:rsidR="003D31B6" w:rsidRPr="00F44FB1" w:rsidDel="00AA49FD">
            <w:rPr>
              <w:rFonts w:eastAsia="DengXian"/>
              <w:i/>
              <w:iCs/>
            </w:rPr>
            <w:t>UEAssistanceInformation</w:t>
          </w:r>
          <w:r w:rsidR="003D31B6" w:rsidDel="00AA49FD">
            <w:rPr>
              <w:rFonts w:eastAsia="DengXian"/>
            </w:rPr>
            <w:t xml:space="preserve"> message</w:t>
          </w:r>
          <w:r w:rsidR="003D31B6" w:rsidRPr="00B40122" w:rsidDel="00AA49FD">
            <w:rPr>
              <w:rFonts w:eastAsia="DengXian"/>
            </w:rPr>
            <w:t xml:space="preserve"> </w:t>
          </w:r>
          <w:r w:rsidR="003D31B6" w:rsidDel="00AA49FD">
            <w:rPr>
              <w:rFonts w:eastAsia="DengXian"/>
            </w:rPr>
            <w:t xml:space="preserve">for a functionality, the </w:t>
          </w:r>
          <w:r w:rsidR="003D31B6" w:rsidRPr="00B40122" w:rsidDel="00AA49FD">
            <w:rPr>
              <w:rFonts w:eastAsia="DengXian"/>
            </w:rPr>
            <w:t>and applicability</w:t>
          </w:r>
          <w:r w:rsidR="003D31B6" w:rsidDel="00AA49FD">
            <w:rPr>
              <w:rFonts w:eastAsia="DengXian"/>
            </w:rPr>
            <w:t xml:space="preserve"> of the functionality</w:t>
          </w:r>
          <w:r w:rsidR="003D31B6" w:rsidRPr="00B40122" w:rsidDel="00AA49FD">
            <w:rPr>
              <w:rFonts w:eastAsia="DengXian"/>
            </w:rPr>
            <w:t xml:space="preserve"> changes</w:t>
          </w:r>
        </w:ins>
        <w:ins w:id="463" w:author="vivo_Post_R2#129" w:date="2025-02-28T15:42:00Z">
          <w:r w:rsidRPr="00B40122" w:rsidDel="00AA49FD">
            <w:rPr>
              <w:rFonts w:eastAsia="DengXian"/>
            </w:rPr>
            <w:t xml:space="preserve">, the UE can explicitly report updated functionality applicability in </w:t>
          </w:r>
        </w:ins>
        <w:ins w:id="464" w:author="vivo_Post_R2#129" w:date="2025-02-28T16:05:00Z">
          <w:r w:rsidR="00B54C1A" w:rsidRPr="00F44FB1" w:rsidDel="00AA49FD">
            <w:rPr>
              <w:rFonts w:eastAsia="DengXian"/>
              <w:i/>
              <w:iCs/>
            </w:rPr>
            <w:t>UEAssistanceInformation</w:t>
          </w:r>
        </w:ins>
        <w:ins w:id="465" w:author="vivo_Post_R2#129" w:date="2025-02-28T15:42:00Z">
          <w:r w:rsidRPr="00B40122" w:rsidDel="00AA49FD">
            <w:rPr>
              <w:rFonts w:eastAsia="DengXian"/>
            </w:rPr>
            <w:t xml:space="preserve"> </w:t>
          </w:r>
          <w:r w:rsidRPr="00B40122" w:rsidDel="00AA49FD">
            <w:rPr>
              <w:rFonts w:eastAsia="DengXian" w:hint="eastAsia"/>
            </w:rPr>
            <w:t>message</w:t>
          </w:r>
          <w:r w:rsidRPr="00B40122" w:rsidDel="00AA49FD">
            <w:rPr>
              <w:rFonts w:eastAsia="DengXian"/>
            </w:rPr>
            <w:t>.</w:t>
          </w:r>
        </w:ins>
        <w:commentRangeEnd w:id="459"/>
        <w:r w:rsidR="00E60D64" w:rsidDel="00AA49FD">
          <w:rPr>
            <w:rStyle w:val="CommentReference"/>
          </w:rPr>
          <w:commentReference w:id="459"/>
        </w:r>
      </w:moveFrom>
      <w:moveFromRangeEnd w:id="460"/>
    </w:p>
    <w:p w14:paraId="0DC23109" w14:textId="5FEA15C7" w:rsidR="00F432F7" w:rsidRPr="009C5A44" w:rsidDel="00C61910" w:rsidRDefault="00F432F7" w:rsidP="00E349C6">
      <w:pPr>
        <w:rPr>
          <w:del w:id="466" w:author="vivo_Post_R2#129bis" w:date="2025-04-16T11:51:00Z"/>
          <w:i/>
          <w:iCs/>
          <w:lang w:val="en-US"/>
        </w:rPr>
      </w:pPr>
      <w:ins w:id="467" w:author="vivo_Post_R2#129" w:date="2025-02-28T16:12:00Z">
        <w:del w:id="468" w:author="vivo_Post_R2#129bis" w:date="2025-04-16T11:51:00Z">
          <w:r w:rsidRPr="00093CC5" w:rsidDel="00C61910">
            <w:rPr>
              <w:i/>
              <w:iCs/>
            </w:rPr>
            <w:delText xml:space="preserve">Editor's note: </w:delText>
          </w:r>
          <w:r w:rsidRPr="0005163B" w:rsidDel="00C61910">
            <w:rPr>
              <w:i/>
              <w:iCs/>
            </w:rPr>
            <w:delText>FFS if we report explicit cause</w:delText>
          </w:r>
          <w:r w:rsidDel="00C61910">
            <w:rPr>
              <w:i/>
              <w:iCs/>
            </w:rPr>
            <w:delText xml:space="preserve"> of applicability change</w:delText>
          </w:r>
        </w:del>
      </w:ins>
      <w:ins w:id="469" w:author="vivo_Post_R2#129" w:date="2025-02-28T16:20:00Z">
        <w:del w:id="470" w:author="vivo_Post_R2#129bis" w:date="2025-04-16T11:51:00Z">
          <w:r w:rsidR="0010435D" w:rsidDel="00C61910">
            <w:rPr>
              <w:i/>
              <w:iCs/>
            </w:rPr>
            <w:delText>.</w:delText>
          </w:r>
        </w:del>
      </w:ins>
      <w:ins w:id="471" w:author="vivo_Post_R2#129" w:date="2025-02-28T16:21:00Z">
        <w:del w:id="472" w:author="vivo_Post_R2#129bis" w:date="2025-04-16T11:51:00Z">
          <w:r w:rsidR="0010435D" w:rsidDel="00C61910">
            <w:rPr>
              <w:i/>
              <w:iCs/>
            </w:rPr>
            <w:delText xml:space="preserve"> </w:delText>
          </w:r>
        </w:del>
      </w:ins>
    </w:p>
    <w:p w14:paraId="126F06AD" w14:textId="32526183" w:rsidR="0010435D" w:rsidRPr="00F432F7" w:rsidDel="00C61910" w:rsidRDefault="0010435D" w:rsidP="001468FB">
      <w:pPr>
        <w:pStyle w:val="NO"/>
        <w:rPr>
          <w:ins w:id="473" w:author="vivo_Post_R2#129" w:date="2025-02-28T16:21:00Z"/>
          <w:del w:id="474" w:author="vivo_Post_R2#129bis" w:date="2025-04-16T11:51:00Z"/>
          <w:i/>
          <w:iCs/>
        </w:rPr>
      </w:pPr>
    </w:p>
    <w:p w14:paraId="59A4D061" w14:textId="77777777" w:rsidR="005F2C13" w:rsidRDefault="005F2C13" w:rsidP="005F2C13">
      <w:pPr>
        <w:rPr>
          <w:ins w:id="475" w:author="vivo_Post_R2#129bis" w:date="2025-04-14T11:32:00Z"/>
          <w:rFonts w:eastAsia="DengXian"/>
        </w:rPr>
      </w:pPr>
      <w:bookmarkStart w:id="476" w:name="_Hlk193472051"/>
    </w:p>
    <w:commentRangeStart w:id="477"/>
    <w:commentRangeStart w:id="478"/>
    <w:commentRangeStart w:id="479"/>
    <w:p w14:paraId="22DAFB19" w14:textId="3D6A8916" w:rsidR="005F2C13" w:rsidRDefault="00150AB8" w:rsidP="005F2C13">
      <w:pPr>
        <w:jc w:val="center"/>
        <w:rPr>
          <w:ins w:id="480" w:author="vivo_Post_R2#129bis" w:date="2025-04-14T11:32:00Z"/>
          <w:rFonts w:eastAsia="DengXian"/>
        </w:rPr>
      </w:pPr>
      <w:r>
        <w:rPr>
          <w:noProof/>
        </w:rPr>
        <w:object w:dxaOrig="7403" w:dyaOrig="8858" w14:anchorId="2E080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pt;height:441.5pt;mso-width-percent:0;mso-height-percent:0;mso-width-percent:0;mso-height-percent:0" o:ole="">
            <v:imagedata r:id="rId18" o:title=""/>
          </v:shape>
          <o:OLEObject Type="Embed" ProgID="Visio.Drawing.15" ShapeID="_x0000_i1025" DrawAspect="Content" ObjectID="_1807471202" r:id="rId19"/>
        </w:object>
      </w:r>
      <w:commentRangeEnd w:id="477"/>
      <w:r w:rsidR="00EA784E">
        <w:rPr>
          <w:rStyle w:val="CommentReference"/>
        </w:rPr>
        <w:commentReference w:id="477"/>
      </w:r>
      <w:commentRangeEnd w:id="478"/>
      <w:r w:rsidR="009C2115">
        <w:rPr>
          <w:rStyle w:val="CommentReference"/>
        </w:rPr>
        <w:commentReference w:id="478"/>
      </w:r>
      <w:commentRangeEnd w:id="479"/>
      <w:r w:rsidR="00B233E2">
        <w:rPr>
          <w:rStyle w:val="CommentReference"/>
        </w:rPr>
        <w:commentReference w:id="479"/>
      </w:r>
      <w:del w:id="481" w:author="vivo_Post_R2#129bis" w:date="2025-04-16T10:43:00Z">
        <w:r w:rsidR="005F2C13" w:rsidDel="00C80B83">
          <w:fldChar w:fldCharType="begin"/>
        </w:r>
        <w:r w:rsidR="005F2C13" w:rsidDel="00C80B83">
          <w:fldChar w:fldCharType="end"/>
        </w:r>
      </w:del>
    </w:p>
    <w:p w14:paraId="45DFAA19" w14:textId="0E864BC0" w:rsidR="005F2C13" w:rsidRDefault="005F2C13" w:rsidP="005F2C13">
      <w:pPr>
        <w:pStyle w:val="TF"/>
        <w:rPr>
          <w:ins w:id="482" w:author="vivo_Post_R2#129bis" w:date="2025-04-14T11:32:00Z"/>
        </w:rPr>
      </w:pPr>
      <w:commentRangeStart w:id="483"/>
      <w:commentRangeStart w:id="484"/>
      <w:ins w:id="485" w:author="vivo_Post_R2#129bis" w:date="2025-04-14T11:32:00Z">
        <w:r>
          <w:t>Figure X.Y.2.3-1</w:t>
        </w:r>
      </w:ins>
      <w:commentRangeEnd w:id="483"/>
      <w:r w:rsidR="00170F83">
        <w:rPr>
          <w:rStyle w:val="CommentReference"/>
          <w:rFonts w:ascii="Times New Roman" w:hAnsi="Times New Roman"/>
          <w:b w:val="0"/>
        </w:rPr>
        <w:commentReference w:id="483"/>
      </w:r>
      <w:commentRangeEnd w:id="484"/>
      <w:r w:rsidR="00CE38A1">
        <w:rPr>
          <w:rStyle w:val="CommentReference"/>
          <w:rFonts w:ascii="Times New Roman" w:hAnsi="Times New Roman"/>
          <w:b w:val="0"/>
        </w:rPr>
        <w:commentReference w:id="484"/>
      </w:r>
      <w:ins w:id="486" w:author="vivo_Post_R2#129bis" w:date="2025-04-14T11:32:00Z">
        <w:r>
          <w:t xml:space="preserve">: </w:t>
        </w:r>
        <w:commentRangeStart w:id="487"/>
        <w:r>
          <w:t xml:space="preserve">Initial applicability </w:t>
        </w:r>
      </w:ins>
      <w:ins w:id="488" w:author="vivo_Post_R2#129bis" w:date="2025-04-16T10:44:00Z">
        <w:r w:rsidR="00C80B83">
          <w:t xml:space="preserve">and applicability status change </w:t>
        </w:r>
      </w:ins>
      <w:commentRangeStart w:id="489"/>
      <w:commentRangeStart w:id="490"/>
      <w:ins w:id="491" w:author="vivo_Post_R2#129bis" w:date="2025-04-14T11:32:00Z">
        <w:r>
          <w:t>reporting</w:t>
        </w:r>
      </w:ins>
      <w:commentRangeEnd w:id="489"/>
      <w:r w:rsidR="00AA33A5">
        <w:rPr>
          <w:rStyle w:val="CommentReference"/>
          <w:rFonts w:ascii="Times New Roman" w:hAnsi="Times New Roman"/>
          <w:b w:val="0"/>
        </w:rPr>
        <w:commentReference w:id="489"/>
      </w:r>
      <w:commentRangeEnd w:id="490"/>
      <w:r w:rsidR="009C716B">
        <w:rPr>
          <w:rStyle w:val="CommentReference"/>
          <w:rFonts w:ascii="Times New Roman" w:hAnsi="Times New Roman"/>
          <w:b w:val="0"/>
        </w:rPr>
        <w:commentReference w:id="490"/>
      </w:r>
      <w:commentRangeEnd w:id="487"/>
      <w:r w:rsidR="00CE38A1">
        <w:rPr>
          <w:rStyle w:val="CommentReference"/>
          <w:rFonts w:ascii="Times New Roman" w:hAnsi="Times New Roman"/>
          <w:b w:val="0"/>
        </w:rPr>
        <w:commentReference w:id="487"/>
      </w:r>
    </w:p>
    <w:p w14:paraId="3CBD20B0" w14:textId="4FCF4A72" w:rsidR="005F2C13" w:rsidRPr="008F1B19" w:rsidRDefault="005F2C13" w:rsidP="005F2C13">
      <w:pPr>
        <w:pStyle w:val="B1"/>
        <w:rPr>
          <w:ins w:id="492" w:author="vivo_Post_R2#129bis" w:date="2025-04-14T11:32:00Z"/>
        </w:rPr>
      </w:pPr>
      <w:commentRangeStart w:id="493"/>
      <w:ins w:id="494" w:author="vivo_Post_R2#129bis" w:date="2025-04-14T11:32:00Z">
        <w:r w:rsidRPr="008F1B19">
          <w:t xml:space="preserve">1. The </w:t>
        </w:r>
      </w:ins>
      <w:ins w:id="495" w:author="vivo_Post_R2#129bis" w:date="2025-04-16T16:38:00Z">
        <w:r w:rsidR="004C66CC">
          <w:t>n</w:t>
        </w:r>
      </w:ins>
      <w:ins w:id="496" w:author="vivo_Post_R2#129bis" w:date="2025-04-14T11:32:00Z">
        <w:r w:rsidRPr="008F1B19">
          <w:t xml:space="preserve">etwork </w:t>
        </w:r>
      </w:ins>
      <w:ins w:id="497" w:author="vivo_Post_R2#129bis" w:date="2025-04-14T15:31:00Z">
        <w:r w:rsidR="00FB572B" w:rsidRPr="008F1B19">
          <w:t>inquiries</w:t>
        </w:r>
      </w:ins>
      <w:ins w:id="498" w:author="vivo_Post_R2#129bis" w:date="2025-04-14T11:32:00Z">
        <w:r w:rsidRPr="008F1B19">
          <w:t xml:space="preserve"> about the UE capability</w:t>
        </w:r>
      </w:ins>
      <w:ins w:id="499" w:author="vivo_Post_R2#129bis" w:date="2025-04-14T11:35:00Z">
        <w:r w:rsidR="00917A55" w:rsidRPr="008F1B19">
          <w:t xml:space="preserve"> </w:t>
        </w:r>
        <w:commentRangeStart w:id="500"/>
        <w:commentRangeStart w:id="501"/>
        <w:r w:rsidR="00917A55" w:rsidRPr="008F1B19">
          <w:t>information</w:t>
        </w:r>
      </w:ins>
      <w:commentRangeEnd w:id="500"/>
      <w:r w:rsidR="00237765">
        <w:rPr>
          <w:rStyle w:val="CommentReference"/>
        </w:rPr>
        <w:commentReference w:id="500"/>
      </w:r>
      <w:commentRangeEnd w:id="501"/>
      <w:r w:rsidR="004B6534">
        <w:rPr>
          <w:rStyle w:val="CommentReference"/>
        </w:rPr>
        <w:commentReference w:id="501"/>
      </w:r>
      <w:ins w:id="502" w:author="vivo_Post_R2#129bis" w:date="2025-04-14T11:32:00Z">
        <w:r w:rsidRPr="008F1B19">
          <w:t>.</w:t>
        </w:r>
      </w:ins>
    </w:p>
    <w:p w14:paraId="79442336" w14:textId="4ED0C7ED" w:rsidR="00917A55" w:rsidRPr="008F1B19" w:rsidRDefault="005F2C13" w:rsidP="005F2C13">
      <w:pPr>
        <w:pStyle w:val="B1"/>
        <w:rPr>
          <w:ins w:id="503" w:author="vivo_Post_R2#129bis" w:date="2025-04-14T11:35:00Z"/>
        </w:rPr>
      </w:pPr>
      <w:ins w:id="504" w:author="vivo_Post_R2#129bis" w:date="2025-04-14T11:32:00Z">
        <w:r w:rsidRPr="008F1B19">
          <w:t xml:space="preserve">2. </w:t>
        </w:r>
      </w:ins>
      <w:moveToRangeStart w:id="505" w:author="vivo_Post_R2#129bis" w:date="2025-04-16T11:22:00Z" w:name="move195694994"/>
      <w:commentRangeStart w:id="506"/>
      <w:moveTo w:id="507" w:author="vivo_Post_R2#129bis" w:date="2025-04-16T11:22:00Z">
        <w:r w:rsidR="00865391" w:rsidRPr="008F1B19">
          <w:t xml:space="preserve">UE </w:t>
        </w:r>
        <w:commentRangeStart w:id="508"/>
        <w:r w:rsidR="00865391" w:rsidRPr="008F1B19">
          <w:rPr>
            <w:rFonts w:hint="eastAsia"/>
          </w:rPr>
          <w:t>can</w:t>
        </w:r>
        <w:r w:rsidR="00865391" w:rsidRPr="008F1B19">
          <w:t xml:space="preserve"> </w:t>
        </w:r>
      </w:moveTo>
      <w:commentRangeEnd w:id="508"/>
      <w:r w:rsidR="009C716B">
        <w:rPr>
          <w:rStyle w:val="CommentReference"/>
        </w:rPr>
        <w:commentReference w:id="508"/>
      </w:r>
      <w:moveTo w:id="509" w:author="vivo_Post_R2#129bis" w:date="2025-04-16T11:22:00Z">
        <w:r w:rsidR="00865391" w:rsidRPr="008F1B19">
          <w:t xml:space="preserve">indicate its supported functionalities to the </w:t>
        </w:r>
        <w:del w:id="510" w:author="vivo_Post_R2#129bis" w:date="2025-04-16T16:38:00Z">
          <w:r w:rsidR="00865391" w:rsidRPr="008F1B19" w:rsidDel="004C66CC">
            <w:delText>N</w:delText>
          </w:r>
        </w:del>
      </w:moveTo>
      <w:ins w:id="511" w:author="vivo_Post_R2#129bis" w:date="2025-04-16T16:38:00Z">
        <w:r w:rsidR="004C66CC">
          <w:t>n</w:t>
        </w:r>
      </w:ins>
      <w:moveTo w:id="512" w:author="vivo_Post_R2#129bis" w:date="2025-04-16T11:22:00Z">
        <w:r w:rsidR="00865391" w:rsidRPr="008F1B19">
          <w:t>etwork via UE capability information.</w:t>
        </w:r>
      </w:moveTo>
      <w:commentRangeEnd w:id="506"/>
      <w:r w:rsidR="00865391" w:rsidRPr="008F1B19">
        <w:commentReference w:id="506"/>
      </w:r>
      <w:moveToRangeEnd w:id="505"/>
      <w:commentRangeEnd w:id="493"/>
      <w:r w:rsidR="00CE38A1">
        <w:rPr>
          <w:rStyle w:val="CommentReference"/>
        </w:rPr>
        <w:commentReference w:id="493"/>
      </w:r>
    </w:p>
    <w:p w14:paraId="4BB5D107" w14:textId="7A518D0D" w:rsidR="008F1B19" w:rsidRDefault="005F2C13" w:rsidP="008F1B19">
      <w:pPr>
        <w:pStyle w:val="B1"/>
      </w:pPr>
      <w:ins w:id="513" w:author="vivo_Post_R2#129bis" w:date="2025-04-14T11:32:00Z">
        <w:r w:rsidRPr="008F1B19">
          <w:t xml:space="preserve">3. </w:t>
        </w:r>
      </w:ins>
      <w:moveToRangeStart w:id="514" w:author="vivo_Post_R2#129bis" w:date="2025-04-16T11:27:00Z" w:name="move195695239"/>
      <w:commentRangeStart w:id="515"/>
      <w:moveTo w:id="516" w:author="vivo_Post_R2#129bis" w:date="2025-04-16T11:27:00Z">
        <w:r w:rsidR="009F34C9" w:rsidRPr="008F1B19">
          <w:t xml:space="preserve">The </w:t>
        </w:r>
      </w:moveTo>
      <w:ins w:id="517" w:author="vivo_Post_R2#129bis" w:date="2025-04-16T16:39:00Z">
        <w:r w:rsidR="004C66CC">
          <w:t>n</w:t>
        </w:r>
      </w:ins>
      <w:moveTo w:id="518" w:author="vivo_Post_R2#129bis" w:date="2025-04-16T11:27:00Z">
        <w:r w:rsidR="009F34C9" w:rsidRPr="008F1B19">
          <w:t xml:space="preserve">etwork can provide inference configuration </w:t>
        </w:r>
        <w:commentRangeStart w:id="519"/>
        <w:commentRangeStart w:id="520"/>
        <w:commentRangeStart w:id="521"/>
        <w:r w:rsidR="009F34C9" w:rsidRPr="008F1B19">
          <w:t xml:space="preserve">associated with </w:t>
        </w:r>
      </w:moveTo>
      <w:commentRangeEnd w:id="519"/>
      <w:r w:rsidR="009C716B">
        <w:rPr>
          <w:rStyle w:val="CommentReference"/>
        </w:rPr>
        <w:commentReference w:id="519"/>
      </w:r>
      <w:commentRangeEnd w:id="520"/>
      <w:r w:rsidR="009C2115">
        <w:rPr>
          <w:rStyle w:val="CommentReference"/>
        </w:rPr>
        <w:commentReference w:id="520"/>
      </w:r>
      <w:moveTo w:id="522" w:author="vivo_Post_R2#129bis" w:date="2025-04-16T11:27:00Z">
        <w:r w:rsidR="009F34C9" w:rsidRPr="008F1B19">
          <w:t xml:space="preserve">NW-side additional conditions </w:t>
        </w:r>
      </w:moveTo>
      <w:commentRangeEnd w:id="521"/>
      <w:r w:rsidR="00957857">
        <w:rPr>
          <w:rStyle w:val="CommentReference"/>
        </w:rPr>
        <w:commentReference w:id="521"/>
      </w:r>
      <w:moveTo w:id="523" w:author="vivo_Post_R2#129bis" w:date="2025-04-16T11:27:00Z">
        <w:r w:rsidR="009F34C9" w:rsidRPr="008F1B19">
          <w:t>to UE via CSI report configuration.</w:t>
        </w:r>
      </w:moveTo>
      <w:commentRangeEnd w:id="515"/>
      <w:r w:rsidR="009F34C9" w:rsidRPr="008F1B19">
        <w:commentReference w:id="515"/>
      </w:r>
      <w:moveToRangeEnd w:id="514"/>
    </w:p>
    <w:p w14:paraId="7AE7A582" w14:textId="0FD23024" w:rsidR="005F2C13" w:rsidRPr="008F1B19" w:rsidRDefault="005F2C13" w:rsidP="005F2C13">
      <w:pPr>
        <w:pStyle w:val="B1"/>
        <w:rPr>
          <w:ins w:id="524" w:author="vivo_Post_R2#129bis" w:date="2025-04-14T11:32:00Z"/>
        </w:rPr>
      </w:pPr>
      <w:commentRangeStart w:id="525"/>
      <w:ins w:id="526" w:author="vivo_Post_R2#129bis" w:date="2025-04-14T11:32:00Z">
        <w:r w:rsidRPr="008F1B19">
          <w:t xml:space="preserve">4. </w:t>
        </w:r>
      </w:ins>
      <w:moveToRangeStart w:id="527" w:author="vivo_Post_R2#129bis" w:date="2025-04-16T11:33:00Z" w:name="move195695626"/>
      <w:commentRangeStart w:id="528"/>
      <w:del w:id="529" w:author="vivo_Post_R2#129bis" w:date="2025-04-16T11:33:00Z">
        <w:r w:rsidR="00410060" w:rsidRPr="00472DC3" w:rsidDel="009363D3">
          <w:delText xml:space="preserve">For UE-side model, </w:delText>
        </w:r>
      </w:del>
      <w:r w:rsidR="00410060" w:rsidRPr="00410060">
        <w:t xml:space="preserve">UE </w:t>
      </w:r>
      <w:commentRangeStart w:id="530"/>
      <w:r w:rsidR="00410060" w:rsidRPr="00410060">
        <w:t xml:space="preserve">can </w:t>
      </w:r>
      <w:commentRangeEnd w:id="530"/>
      <w:r w:rsidR="003F529F">
        <w:rPr>
          <w:rStyle w:val="CommentReference"/>
        </w:rPr>
        <w:commentReference w:id="530"/>
      </w:r>
      <w:r w:rsidR="00410060" w:rsidRPr="00410060">
        <w:t xml:space="preserve">decide the applicable AI/ML functionalities based on </w:t>
      </w:r>
      <w:commentRangeStart w:id="531"/>
      <w:del w:id="532" w:author="Apple - Peng Cheng" w:date="2025-04-27T13:42:00Z">
        <w:r w:rsidR="00410060" w:rsidRPr="00410060" w:rsidDel="004B6534">
          <w:delText>e.g.,</w:delText>
        </w:r>
      </w:del>
      <w:r w:rsidR="00410060" w:rsidRPr="00410060">
        <w:t xml:space="preserve"> </w:t>
      </w:r>
      <w:commentRangeEnd w:id="531"/>
      <w:r w:rsidR="004B6534">
        <w:rPr>
          <w:rStyle w:val="CommentReference"/>
        </w:rPr>
        <w:commentReference w:id="531"/>
      </w:r>
      <w:r w:rsidR="00410060" w:rsidRPr="00410060">
        <w:t xml:space="preserve">NW-side additional conditions (if provided), UE-side additional conditions (internally known by UE) and model availability in the UE. </w:t>
      </w:r>
      <w:commentRangeEnd w:id="528"/>
      <w:r w:rsidR="00410060" w:rsidRPr="00472DC3">
        <w:commentReference w:id="528"/>
      </w:r>
      <w:moveToRangeEnd w:id="527"/>
      <w:ins w:id="533" w:author="vivo_Post_R2#129bis" w:date="2025-04-16T16:01:00Z">
        <w:r w:rsidR="00FB0725">
          <w:t>T</w:t>
        </w:r>
      </w:ins>
      <w:moveToRangeStart w:id="534" w:author="vivo_Post_R2#129bis" w:date="2025-04-16T11:28:00Z" w:name="move195695305"/>
      <w:moveTo w:id="535" w:author="vivo_Post_R2#129bis" w:date="2025-04-16T11:28:00Z">
        <w:del w:id="536" w:author="vivo_Post_R2#129bis" w:date="2025-04-16T16:01:00Z">
          <w:r w:rsidR="009F34C9" w:rsidRPr="008F1B19" w:rsidDel="00FB0725">
            <w:rPr>
              <w:rFonts w:hint="eastAsia"/>
            </w:rPr>
            <w:delText>And</w:delText>
          </w:r>
          <w:r w:rsidR="009F34C9" w:rsidRPr="008F1B19" w:rsidDel="00FB0725">
            <w:delText xml:space="preserve"> </w:delText>
          </w:r>
          <w:commentRangeStart w:id="537"/>
          <w:commentRangeStart w:id="538"/>
          <w:commentRangeStart w:id="539"/>
          <w:r w:rsidR="009F34C9" w:rsidRPr="008F1B19" w:rsidDel="00FB0725">
            <w:delText>t</w:delText>
          </w:r>
        </w:del>
        <w:proofErr w:type="gramStart"/>
        <w:r w:rsidR="009F34C9" w:rsidRPr="008F1B19">
          <w:t>he</w:t>
        </w:r>
        <w:proofErr w:type="gramEnd"/>
        <w:r w:rsidR="009F34C9" w:rsidRPr="008F1B19">
          <w:t xml:space="preserve"> UE can </w:t>
        </w:r>
        <w:commentRangeStart w:id="540"/>
        <w:r w:rsidR="009F34C9" w:rsidRPr="008F1B19">
          <w:t>explicitly report</w:t>
        </w:r>
      </w:moveTo>
      <w:commentRangeEnd w:id="540"/>
      <w:r w:rsidR="009F34C9" w:rsidRPr="008F1B19">
        <w:commentReference w:id="540"/>
      </w:r>
      <w:moveTo w:id="541" w:author="vivo_Post_R2#129bis" w:date="2025-04-16T11:28:00Z">
        <w:r w:rsidR="009F34C9" w:rsidRPr="008F1B19">
          <w:t xml:space="preserve"> its initial functionality applicability in </w:t>
        </w:r>
        <w:proofErr w:type="spellStart"/>
        <w:r w:rsidR="009F34C9" w:rsidRPr="00472DC3">
          <w:rPr>
            <w:i/>
            <w:iCs/>
          </w:rPr>
          <w:t>RRCReconfigurationComplete</w:t>
        </w:r>
        <w:proofErr w:type="spellEnd"/>
        <w:r w:rsidR="009F34C9" w:rsidRPr="008F1B19">
          <w:t xml:space="preserve"> </w:t>
        </w:r>
        <w:r w:rsidR="009F34C9" w:rsidRPr="008F1B19">
          <w:rPr>
            <w:rFonts w:hint="eastAsia"/>
          </w:rPr>
          <w:t>message</w:t>
        </w:r>
        <w:r w:rsidR="009F34C9" w:rsidRPr="008F1B19">
          <w:t>.</w:t>
        </w:r>
      </w:moveTo>
      <w:moveToRangeEnd w:id="534"/>
      <w:commentRangeEnd w:id="537"/>
      <w:r w:rsidR="00FE753A">
        <w:rPr>
          <w:rStyle w:val="CommentReference"/>
        </w:rPr>
        <w:commentReference w:id="537"/>
      </w:r>
      <w:commentRangeEnd w:id="525"/>
      <w:commentRangeEnd w:id="538"/>
      <w:r w:rsidR="009C2115">
        <w:rPr>
          <w:rStyle w:val="CommentReference"/>
        </w:rPr>
        <w:commentReference w:id="538"/>
      </w:r>
      <w:commentRangeEnd w:id="539"/>
      <w:r w:rsidR="002806BA">
        <w:rPr>
          <w:rStyle w:val="CommentReference"/>
        </w:rPr>
        <w:commentReference w:id="539"/>
      </w:r>
      <w:r w:rsidR="005E40BA">
        <w:rPr>
          <w:rStyle w:val="CommentReference"/>
        </w:rPr>
        <w:commentReference w:id="525"/>
      </w:r>
    </w:p>
    <w:p w14:paraId="23C555BA" w14:textId="77777777" w:rsidR="005F2C13" w:rsidRPr="008F1B19" w:rsidRDefault="005F2C13" w:rsidP="005F2C13">
      <w:pPr>
        <w:pStyle w:val="B1"/>
        <w:rPr>
          <w:ins w:id="542" w:author="vivo_Post_R2#129bis" w:date="2025-04-14T11:32:00Z"/>
        </w:rPr>
      </w:pPr>
      <w:ins w:id="543" w:author="vivo_Post_R2#129bis" w:date="2025-04-14T11:32:00Z">
        <w:r w:rsidRPr="008F1B19">
          <w:t xml:space="preserve">5. The network transmits an </w:t>
        </w:r>
        <w:proofErr w:type="spellStart"/>
        <w:r w:rsidRPr="00472DC3">
          <w:rPr>
            <w:i/>
            <w:iCs/>
          </w:rPr>
          <w:t>RRCReconfiguration</w:t>
        </w:r>
        <w:proofErr w:type="spellEnd"/>
        <w:r w:rsidRPr="008F1B19">
          <w:t xml:space="preserve"> message to the UE including the inference configuration.</w:t>
        </w:r>
      </w:ins>
      <w:ins w:id="544" w:author="vivo_Post_R2#129bis" w:date="2025-04-16T11:29:00Z">
        <w:r w:rsidR="009363D3" w:rsidRPr="008F1B19">
          <w:t xml:space="preserve"> </w:t>
        </w:r>
      </w:ins>
    </w:p>
    <w:p w14:paraId="647690D1" w14:textId="2B74EF3D" w:rsidR="005F2C13" w:rsidRPr="008F1B19" w:rsidRDefault="005F2C13" w:rsidP="005F2C13">
      <w:pPr>
        <w:pStyle w:val="B1"/>
        <w:rPr>
          <w:ins w:id="545" w:author="vivo_Post_R2#129bis" w:date="2025-04-16T11:31:00Z"/>
        </w:rPr>
      </w:pPr>
      <w:ins w:id="546" w:author="vivo_Post_R2#129bis" w:date="2025-04-14T11:32:00Z">
        <w:r w:rsidRPr="008F1B19">
          <w:t xml:space="preserve">6. The UE transmits an </w:t>
        </w:r>
        <w:proofErr w:type="spellStart"/>
        <w:r w:rsidRPr="00472DC3">
          <w:rPr>
            <w:i/>
            <w:iCs/>
          </w:rPr>
          <w:t>RRCReconfigurationComplete</w:t>
        </w:r>
        <w:proofErr w:type="spellEnd"/>
        <w:r w:rsidRPr="008F1B19">
          <w:t xml:space="preserve"> message to the network.</w:t>
        </w:r>
      </w:ins>
    </w:p>
    <w:p w14:paraId="400AC815" w14:textId="6235DEE4" w:rsidR="009363D3" w:rsidRPr="008F1B19" w:rsidRDefault="00472DC3" w:rsidP="00472DC3">
      <w:pPr>
        <w:pStyle w:val="NO"/>
        <w:rPr>
          <w:ins w:id="547" w:author="vivo_Post_R2#129bis" w:date="2025-04-14T11:32:00Z"/>
        </w:rPr>
      </w:pPr>
      <w:commentRangeStart w:id="548"/>
      <w:commentRangeStart w:id="549"/>
      <w:r>
        <w:t>NOTE</w:t>
      </w:r>
      <w:ins w:id="550" w:author="vivo_Post_R2#129bis" w:date="2025-04-17T11:51:00Z">
        <w:r w:rsidR="00796E9E">
          <w:t xml:space="preserve"> </w:t>
        </w:r>
      </w:ins>
      <w:ins w:id="551" w:author="vivo_Post_R2#129bis" w:date="2025-04-17T11:49:00Z">
        <w:r w:rsidR="008A4CF8">
          <w:t>1</w:t>
        </w:r>
      </w:ins>
      <w:r>
        <w:t xml:space="preserve">:   </w:t>
      </w:r>
      <w:commentRangeEnd w:id="548"/>
      <w:r w:rsidR="00FE753A">
        <w:rPr>
          <w:rStyle w:val="CommentReference"/>
        </w:rPr>
        <w:commentReference w:id="548"/>
      </w:r>
      <w:commentRangeEnd w:id="549"/>
      <w:r w:rsidR="009C2115">
        <w:rPr>
          <w:rStyle w:val="CommentReference"/>
        </w:rPr>
        <w:commentReference w:id="549"/>
      </w:r>
      <w:commentRangeStart w:id="552"/>
      <w:ins w:id="553" w:author="vivo_Post_R2#129bis" w:date="2025-04-16T11:31:00Z">
        <w:r w:rsidR="009363D3" w:rsidRPr="008F1B19">
          <w:t>Upon receiving one or more inference configuration(s), UE shall maintain all the inference configuration(s) no matter the inference configuration is applicable or inapplicable until the network releases it explicitly.</w:t>
        </w:r>
      </w:ins>
      <w:commentRangeEnd w:id="552"/>
      <w:r w:rsidR="00AD734B">
        <w:rPr>
          <w:rStyle w:val="CommentReference"/>
        </w:rPr>
        <w:commentReference w:id="552"/>
      </w:r>
    </w:p>
    <w:p w14:paraId="667CEE30" w14:textId="219896BE" w:rsidR="005F2C13" w:rsidRPr="008F1B19" w:rsidRDefault="005F2C13" w:rsidP="005F2C13">
      <w:pPr>
        <w:pStyle w:val="B1"/>
        <w:rPr>
          <w:ins w:id="554" w:author="vivo_Post_R2#129bis" w:date="2025-04-16T11:32:00Z"/>
        </w:rPr>
      </w:pPr>
      <w:del w:id="555" w:author="vivo_Post_R2#129bis" w:date="2025-04-16T10:44:00Z">
        <w:r w:rsidDel="00C80B83">
          <w:lastRenderedPageBreak/>
          <w:fldChar w:fldCharType="begin"/>
        </w:r>
        <w:r w:rsidDel="00C80B83">
          <w:fldChar w:fldCharType="end"/>
        </w:r>
      </w:del>
      <w:ins w:id="556" w:author="vivo_Post_R2#129bis" w:date="2025-04-16T10:45:00Z">
        <w:r w:rsidR="00C80B83">
          <w:t>7</w:t>
        </w:r>
      </w:ins>
      <w:ins w:id="557" w:author="vivo_Post_R2#129bis" w:date="2025-04-14T11:32:00Z">
        <w:r w:rsidRPr="008F1B19">
          <w:t xml:space="preserve">. </w:t>
        </w:r>
      </w:ins>
      <w:moveToRangeStart w:id="558" w:author="vivo_Post_R2#129bis" w:date="2025-04-16T11:50:00Z" w:name="move195696657"/>
      <w:moveTo w:id="559" w:author="vivo_Post_R2#129bis" w:date="2025-04-16T11:50:00Z">
        <w:r w:rsidR="00AA49FD" w:rsidRPr="008F1B19">
          <w:t xml:space="preserve">When the network has configured applicability reporting via </w:t>
        </w:r>
        <w:proofErr w:type="spellStart"/>
        <w:r w:rsidR="00AA49FD" w:rsidRPr="00472DC3">
          <w:rPr>
            <w:i/>
            <w:iCs/>
          </w:rPr>
          <w:t>UEAssistanceInformation</w:t>
        </w:r>
        <w:proofErr w:type="spellEnd"/>
        <w:r w:rsidR="00AA49FD" w:rsidRPr="008F1B19">
          <w:t xml:space="preserve"> message for a functionality, </w:t>
        </w:r>
        <w:del w:id="560" w:author="vivo_Post_R2#129bis" w:date="2025-04-16T16:41:00Z">
          <w:r w:rsidR="00AA49FD" w:rsidRPr="008F1B19" w:rsidDel="004C66CC">
            <w:delText xml:space="preserve">the </w:delText>
          </w:r>
        </w:del>
        <w:r w:rsidR="00AA49FD" w:rsidRPr="008F1B19">
          <w:t xml:space="preserve">and applicability of the functionality changes, </w:t>
        </w:r>
        <w:commentRangeStart w:id="561"/>
        <w:r w:rsidR="00AA49FD" w:rsidRPr="008F1B19">
          <w:t xml:space="preserve">the UE can explicitly report updated functionality applicability in </w:t>
        </w:r>
        <w:proofErr w:type="spellStart"/>
        <w:r w:rsidR="00AA49FD" w:rsidRPr="00472DC3">
          <w:rPr>
            <w:i/>
            <w:iCs/>
          </w:rPr>
          <w:t>UEAssistanceInformation</w:t>
        </w:r>
        <w:proofErr w:type="spellEnd"/>
        <w:r w:rsidR="00AA49FD" w:rsidRPr="008F1B19">
          <w:t xml:space="preserve"> </w:t>
        </w:r>
        <w:r w:rsidR="00AA49FD" w:rsidRPr="008F1B19">
          <w:rPr>
            <w:rFonts w:hint="eastAsia"/>
          </w:rPr>
          <w:t>message</w:t>
        </w:r>
        <w:r w:rsidR="00AA49FD" w:rsidRPr="008F1B19">
          <w:t>.</w:t>
        </w:r>
      </w:moveTo>
      <w:commentRangeStart w:id="562"/>
      <w:commentRangeEnd w:id="562"/>
      <w:r w:rsidR="00AA49FD" w:rsidRPr="008F1B19">
        <w:commentReference w:id="562"/>
      </w:r>
      <w:moveToRangeEnd w:id="558"/>
      <w:commentRangeEnd w:id="561"/>
      <w:r w:rsidR="00FE753A">
        <w:rPr>
          <w:rStyle w:val="CommentReference"/>
        </w:rPr>
        <w:commentReference w:id="561"/>
      </w:r>
    </w:p>
    <w:p w14:paraId="277DB8A8" w14:textId="6F8F2972" w:rsidR="009363D3" w:rsidRPr="008F1B19" w:rsidRDefault="004C66CC" w:rsidP="004C66CC">
      <w:pPr>
        <w:pStyle w:val="NO"/>
        <w:rPr>
          <w:ins w:id="563" w:author="vivo_Post_R2#129bis" w:date="2025-04-14T11:32:00Z"/>
        </w:rPr>
      </w:pPr>
      <w:ins w:id="564" w:author="vivo_Post_R2#129bis" w:date="2025-04-16T16:42:00Z">
        <w:r>
          <w:t>NOTE</w:t>
        </w:r>
      </w:ins>
      <w:ins w:id="565" w:author="vivo_Post_R2#129bis" w:date="2025-04-17T11:51:00Z">
        <w:r w:rsidR="00796E9E">
          <w:t xml:space="preserve"> </w:t>
        </w:r>
      </w:ins>
      <w:ins w:id="566" w:author="vivo_Post_R2#129bis" w:date="2025-04-17T11:49:00Z">
        <w:r w:rsidR="008A4CF8">
          <w:t>2</w:t>
        </w:r>
      </w:ins>
      <w:ins w:id="567" w:author="vivo_Post_R2#129bis" w:date="2025-04-16T16:42:00Z">
        <w:r w:rsidR="00A75085">
          <w:t xml:space="preserve">:   </w:t>
        </w:r>
      </w:ins>
      <w:commentRangeStart w:id="568"/>
      <w:commentRangeStart w:id="569"/>
      <w:commentRangeStart w:id="570"/>
      <w:ins w:id="571" w:author="vivo_Post_R2#129bis" w:date="2025-04-16T11:32:00Z">
        <w:r w:rsidR="009363D3" w:rsidRPr="008F1B19">
          <w:t xml:space="preserve">Together with </w:t>
        </w:r>
      </w:ins>
      <w:ins w:id="572" w:author="vivo_Post_R2#129bis" w:date="2025-04-16T16:42:00Z">
        <w:r w:rsidR="00A75085">
          <w:t>non-</w:t>
        </w:r>
      </w:ins>
      <w:ins w:id="573" w:author="vivo_Post_R2#129bis" w:date="2025-04-16T11:32:00Z">
        <w:r w:rsidR="009363D3" w:rsidRPr="008F1B19">
          <w:t xml:space="preserve">applicability change reporting, UE further indicates a </w:t>
        </w:r>
        <w:commentRangeStart w:id="574"/>
        <w:r w:rsidR="009363D3" w:rsidRPr="008F1B19">
          <w:t>simple</w:t>
        </w:r>
      </w:ins>
      <w:commentRangeEnd w:id="574"/>
      <w:r w:rsidR="00D939FF">
        <w:rPr>
          <w:rStyle w:val="CommentReference"/>
        </w:rPr>
        <w:commentReference w:id="574"/>
      </w:r>
      <w:ins w:id="575" w:author="vivo_Post_R2#129bis" w:date="2025-04-16T11:32:00Z">
        <w:r w:rsidR="009363D3" w:rsidRPr="008F1B19">
          <w:t xml:space="preserve"> cause value of inapplicability change.</w:t>
        </w:r>
      </w:ins>
      <w:commentRangeEnd w:id="568"/>
      <w:r w:rsidR="00AD734B">
        <w:rPr>
          <w:rStyle w:val="CommentReference"/>
        </w:rPr>
        <w:commentReference w:id="568"/>
      </w:r>
      <w:commentRangeEnd w:id="569"/>
      <w:r w:rsidR="00055B31">
        <w:rPr>
          <w:rStyle w:val="CommentReference"/>
        </w:rPr>
        <w:commentReference w:id="569"/>
      </w:r>
      <w:commentRangeEnd w:id="570"/>
      <w:r w:rsidR="009C2115">
        <w:rPr>
          <w:rStyle w:val="CommentReference"/>
        </w:rPr>
        <w:commentReference w:id="570"/>
      </w:r>
    </w:p>
    <w:p w14:paraId="61CA9043" w14:textId="4EA69A0F" w:rsidR="005F2C13" w:rsidRPr="008F1B19" w:rsidRDefault="00C80B83" w:rsidP="005F2C13">
      <w:pPr>
        <w:pStyle w:val="B1"/>
        <w:rPr>
          <w:ins w:id="576" w:author="vivo_Post_R2#129bis" w:date="2025-04-14T11:32:00Z"/>
        </w:rPr>
      </w:pPr>
      <w:commentRangeStart w:id="577"/>
      <w:ins w:id="578" w:author="vivo_Post_R2#129bis" w:date="2025-04-16T10:45:00Z">
        <w:r w:rsidRPr="008F1B19">
          <w:t>8</w:t>
        </w:r>
      </w:ins>
      <w:ins w:id="579" w:author="vivo_Post_R2#129bis" w:date="2025-04-14T11:32:00Z">
        <w:r w:rsidR="005F2C13" w:rsidRPr="008F1B19">
          <w:t xml:space="preserve">. The network transmits an </w:t>
        </w:r>
        <w:proofErr w:type="spellStart"/>
        <w:r w:rsidR="005F2C13" w:rsidRPr="00472DC3">
          <w:rPr>
            <w:i/>
            <w:iCs/>
          </w:rPr>
          <w:t>RRCReconfiguration</w:t>
        </w:r>
        <w:proofErr w:type="spellEnd"/>
        <w:r w:rsidR="005F2C13" w:rsidRPr="008F1B19">
          <w:t xml:space="preserve"> message to the UE including the inference configuration.</w:t>
        </w:r>
      </w:ins>
    </w:p>
    <w:p w14:paraId="330D389A" w14:textId="56F2A337" w:rsidR="005F2C13" w:rsidRPr="008F1B19" w:rsidRDefault="00C80B83" w:rsidP="005F2C13">
      <w:pPr>
        <w:pStyle w:val="B1"/>
        <w:rPr>
          <w:ins w:id="580" w:author="vivo_Post_R2#129bis" w:date="2025-04-14T11:32:00Z"/>
        </w:rPr>
      </w:pPr>
      <w:ins w:id="581" w:author="vivo_Post_R2#129bis" w:date="2025-04-16T10:45:00Z">
        <w:r w:rsidRPr="008F1B19">
          <w:t>9</w:t>
        </w:r>
      </w:ins>
      <w:ins w:id="582" w:author="vivo_Post_R2#129bis" w:date="2025-04-14T11:32:00Z">
        <w:r w:rsidR="005F2C13" w:rsidRPr="008F1B19">
          <w:t xml:space="preserve">. The UE transmits an </w:t>
        </w:r>
        <w:proofErr w:type="spellStart"/>
        <w:r w:rsidR="005F2C13" w:rsidRPr="00472DC3">
          <w:rPr>
            <w:i/>
            <w:iCs/>
          </w:rPr>
          <w:t>RRCReconfigurationComplete</w:t>
        </w:r>
        <w:proofErr w:type="spellEnd"/>
        <w:r w:rsidR="005F2C13" w:rsidRPr="008F1B19">
          <w:t xml:space="preserve"> message to the network.</w:t>
        </w:r>
      </w:ins>
      <w:commentRangeEnd w:id="577"/>
      <w:r w:rsidR="00D939FF">
        <w:rPr>
          <w:rStyle w:val="CommentReference"/>
        </w:rPr>
        <w:commentReference w:id="577"/>
      </w:r>
    </w:p>
    <w:p w14:paraId="0089C707" w14:textId="670EC49B" w:rsidR="00E349C6" w:rsidRPr="00E349C6" w:rsidRDefault="00E349C6" w:rsidP="00E349C6">
      <w:pPr>
        <w:rPr>
          <w:ins w:id="583" w:author="vivo_Post_R2#129" w:date="2025-02-28T15:50:00Z"/>
          <w:rFonts w:eastAsia="DengXian"/>
        </w:rPr>
      </w:pPr>
      <w:commentRangeStart w:id="584"/>
      <w:ins w:id="585" w:author="vivo_Post_R2#129" w:date="2025-02-28T15:50:00Z">
        <w:r w:rsidRPr="00E349C6">
          <w:rPr>
            <w:rFonts w:eastAsia="DengXian"/>
          </w:rPr>
          <w:t xml:space="preserve">When provided with periodic CSI configuration consistent with reported UE </w:t>
        </w:r>
        <w:commentRangeStart w:id="586"/>
        <w:commentRangeStart w:id="587"/>
        <w:r w:rsidRPr="00E349C6">
          <w:rPr>
            <w:rFonts w:eastAsia="DengXian"/>
          </w:rPr>
          <w:t>capabilities</w:t>
        </w:r>
      </w:ins>
      <w:ins w:id="588" w:author="vivo_Post_R2#129" w:date="2025-03-26T07:05:00Z">
        <w:r w:rsidR="003B6F78">
          <w:rPr>
            <w:rFonts w:eastAsia="DengXian"/>
          </w:rPr>
          <w:t xml:space="preserve"> </w:t>
        </w:r>
      </w:ins>
      <w:commentRangeEnd w:id="586"/>
      <w:r w:rsidR="004373CD">
        <w:rPr>
          <w:rStyle w:val="CommentReference"/>
        </w:rPr>
        <w:commentReference w:id="586"/>
      </w:r>
      <w:commentRangeEnd w:id="587"/>
      <w:r w:rsidR="00D939FF">
        <w:rPr>
          <w:rStyle w:val="CommentReference"/>
        </w:rPr>
        <w:commentReference w:id="587"/>
      </w:r>
      <w:ins w:id="589" w:author="vivo_Post_R2#129" w:date="2025-03-26T07:05:00Z">
        <w:r w:rsidR="003B6F78">
          <w:rPr>
            <w:rFonts w:eastAsia="DengXian"/>
          </w:rPr>
          <w:t>in CSI report configuration</w:t>
        </w:r>
      </w:ins>
      <w:ins w:id="590" w:author="vivo_Post_R2#129" w:date="2025-02-28T15:50:00Z">
        <w:r w:rsidRPr="00E349C6">
          <w:rPr>
            <w:rFonts w:eastAsia="DengXian"/>
          </w:rPr>
          <w:t>, upon reporting the applicable functionalities, the UE autonomously activates the applicable</w:t>
        </w:r>
      </w:ins>
      <w:ins w:id="591" w:author="vivo_Post_R2#129" w:date="2025-03-21T11:15:00Z">
        <w:r w:rsidR="00432F56">
          <w:rPr>
            <w:rFonts w:eastAsia="DengXian"/>
          </w:rPr>
          <w:t xml:space="preserve"> AI/ML</w:t>
        </w:r>
      </w:ins>
      <w:ins w:id="592" w:author="vivo_Post_R2#129" w:date="2025-02-28T15:50:00Z">
        <w:r w:rsidRPr="00E349C6">
          <w:rPr>
            <w:rFonts w:eastAsia="DengXian"/>
          </w:rPr>
          <w:t xml:space="preserve"> functionalities. When provided with semi-persistent CSI and/or aperiodic CSI configuration, upon reporting the applicable </w:t>
        </w:r>
      </w:ins>
      <w:ins w:id="593" w:author="vivo_Post_R2#129" w:date="2025-03-21T11:15:00Z">
        <w:r w:rsidR="00432F56">
          <w:rPr>
            <w:rFonts w:eastAsia="DengXian"/>
          </w:rPr>
          <w:t>AI/ML</w:t>
        </w:r>
        <w:r w:rsidR="00432F56" w:rsidRPr="00E349C6">
          <w:rPr>
            <w:rFonts w:eastAsia="DengXian"/>
          </w:rPr>
          <w:t xml:space="preserve"> </w:t>
        </w:r>
      </w:ins>
      <w:ins w:id="594" w:author="vivo_Post_R2#129" w:date="2025-02-28T15:50:00Z">
        <w:r w:rsidRPr="00E349C6">
          <w:rPr>
            <w:rFonts w:eastAsia="DengXian"/>
          </w:rPr>
          <w:t xml:space="preserve">functionalities, applicable </w:t>
        </w:r>
      </w:ins>
      <w:ins w:id="595" w:author="vivo_Post_R2#129" w:date="2025-03-21T11:15:00Z">
        <w:r w:rsidR="00432F56">
          <w:rPr>
            <w:rFonts w:eastAsia="DengXian"/>
          </w:rPr>
          <w:t>AI/ML</w:t>
        </w:r>
        <w:r w:rsidR="00432F56" w:rsidRPr="00E349C6">
          <w:rPr>
            <w:rFonts w:eastAsia="DengXian"/>
          </w:rPr>
          <w:t xml:space="preserve"> </w:t>
        </w:r>
      </w:ins>
      <w:ins w:id="596" w:author="vivo_Post_R2#129" w:date="2025-02-28T15:50:00Z">
        <w:r w:rsidRPr="00E349C6">
          <w:rPr>
            <w:rFonts w:eastAsia="DengXian"/>
          </w:rPr>
          <w:t xml:space="preserve">functionality activation follows the CSI </w:t>
        </w:r>
      </w:ins>
      <w:ins w:id="597" w:author="vivo_Post_R2#129" w:date="2025-03-26T07:06:00Z">
        <w:r w:rsidR="003B6F78">
          <w:rPr>
            <w:rFonts w:eastAsia="DengXian"/>
          </w:rPr>
          <w:t>measurement and reporting</w:t>
        </w:r>
      </w:ins>
      <w:ins w:id="598" w:author="vivo_Post_R2#129" w:date="2025-02-28T15:50:00Z">
        <w:r w:rsidRPr="00E349C6">
          <w:rPr>
            <w:rFonts w:eastAsia="DengXian"/>
          </w:rPr>
          <w:t>, i.e., semi-persistent reporting can be activated by MAC CE/DCI and aperiodic CSI reporting can be activated by DCI.</w:t>
        </w:r>
      </w:ins>
      <w:commentRangeEnd w:id="584"/>
      <w:r w:rsidR="00E60D64">
        <w:rPr>
          <w:rStyle w:val="CommentReference"/>
        </w:rPr>
        <w:commentReference w:id="584"/>
      </w:r>
    </w:p>
    <w:p w14:paraId="40A507B9" w14:textId="20DB7921" w:rsidR="00E349C6" w:rsidRDefault="00E349C6" w:rsidP="00E349C6">
      <w:pPr>
        <w:rPr>
          <w:ins w:id="599" w:author="vivo_Post_R2#129" w:date="2025-02-28T15:50:00Z"/>
          <w:rFonts w:eastAsia="DengXian"/>
        </w:rPr>
      </w:pPr>
      <w:commentRangeStart w:id="600"/>
      <w:commentRangeStart w:id="601"/>
      <w:ins w:id="602" w:author="vivo_Post_R2#129" w:date="2025-02-28T15:50:00Z">
        <w:r w:rsidRPr="00E349C6">
          <w:rPr>
            <w:rFonts w:eastAsia="DengXian"/>
          </w:rPr>
          <w:t xml:space="preserve">When an activated </w:t>
        </w:r>
      </w:ins>
      <w:ins w:id="603" w:author="vivo_Post_R2#129" w:date="2025-03-21T11:13:00Z">
        <w:r w:rsidR="00432F56">
          <w:rPr>
            <w:rFonts w:eastAsia="DengXian"/>
          </w:rPr>
          <w:t xml:space="preserve">AI/ML </w:t>
        </w:r>
      </w:ins>
      <w:ins w:id="604" w:author="vivo_Post_R2#129" w:date="2025-02-28T15:50:00Z">
        <w:r w:rsidRPr="00E349C6">
          <w:rPr>
            <w:rFonts w:eastAsia="DengXian"/>
          </w:rPr>
          <w:t>functionality becomes inapplicable, the UE does not autonomously deactivate it. Upon reception of UE indication of the functionality becoming non-applicable, the network should deactivate or release this activated functionality</w:t>
        </w:r>
      </w:ins>
      <w:commentRangeEnd w:id="600"/>
      <w:r w:rsidR="00D939FF">
        <w:rPr>
          <w:rStyle w:val="CommentReference"/>
        </w:rPr>
        <w:commentReference w:id="600"/>
      </w:r>
      <w:ins w:id="605" w:author="vivo_Post_R2#129" w:date="2025-02-28T15:50:00Z">
        <w:r w:rsidRPr="00E349C6">
          <w:rPr>
            <w:rFonts w:eastAsia="DengXian"/>
          </w:rPr>
          <w:t>.</w:t>
        </w:r>
      </w:ins>
      <w:commentRangeEnd w:id="601"/>
      <w:r w:rsidR="008C5215">
        <w:rPr>
          <w:rStyle w:val="CommentReference"/>
        </w:rPr>
        <w:commentReference w:id="601"/>
      </w:r>
    </w:p>
    <w:p w14:paraId="1996142D" w14:textId="75D032E2" w:rsidR="0010435D" w:rsidRPr="00E837C7" w:rsidRDefault="0010435D" w:rsidP="0010435D">
      <w:pPr>
        <w:pStyle w:val="NO"/>
        <w:rPr>
          <w:ins w:id="606" w:author="vivo_Post_R2#129" w:date="2025-02-28T16:20:00Z"/>
          <w:i/>
          <w:iCs/>
        </w:rPr>
      </w:pPr>
      <w:ins w:id="607" w:author="vivo_Post_R2#129" w:date="2025-02-28T16:20:00Z">
        <w:r w:rsidRPr="00093CC5">
          <w:rPr>
            <w:i/>
            <w:iCs/>
          </w:rPr>
          <w:t xml:space="preserve">Editor's note: </w:t>
        </w:r>
        <w:commentRangeStart w:id="608"/>
        <w:r w:rsidRPr="00E837C7">
          <w:rPr>
            <w:i/>
            <w:iCs/>
          </w:rPr>
          <w:t>FFS</w:t>
        </w:r>
        <w:commentRangeStart w:id="609"/>
        <w:r w:rsidRPr="00E837C7">
          <w:rPr>
            <w:i/>
            <w:iCs/>
          </w:rPr>
          <w:t xml:space="preserve"> </w:t>
        </w:r>
        <w:proofErr w:type="spellStart"/>
        <w:r w:rsidRPr="00E837C7">
          <w:rPr>
            <w:i/>
            <w:iCs/>
          </w:rPr>
          <w:t>signaling</w:t>
        </w:r>
        <w:proofErr w:type="spellEnd"/>
        <w:r w:rsidRPr="00E837C7">
          <w:rPr>
            <w:i/>
            <w:iCs/>
          </w:rPr>
          <w:t xml:space="preserve"> details</w:t>
        </w:r>
      </w:ins>
      <w:commentRangeEnd w:id="609"/>
      <w:r w:rsidR="00D45442">
        <w:rPr>
          <w:rStyle w:val="CommentReference"/>
        </w:rPr>
        <w:commentReference w:id="609"/>
      </w:r>
      <w:ins w:id="610" w:author="vivo_Post_R2#129" w:date="2025-02-28T16:20:00Z">
        <w:r w:rsidRPr="00E837C7">
          <w:rPr>
            <w:i/>
            <w:iCs/>
          </w:rPr>
          <w:t xml:space="preserve"> for option B (e.g.</w:t>
        </w:r>
      </w:ins>
      <w:ins w:id="611" w:author="vivo_Post_R2#129" w:date="2025-02-28T16:21:00Z">
        <w:r>
          <w:rPr>
            <w:rFonts w:ascii="SimSun" w:eastAsia="SimSun" w:hAnsi="SimSun" w:cs="SimSun" w:hint="eastAsia"/>
            <w:i/>
            <w:iCs/>
          </w:rPr>
          <w:t>,</w:t>
        </w:r>
      </w:ins>
      <w:ins w:id="612" w:author="vivo_Post_R2#129" w:date="2025-02-28T16:20:00Z">
        <w:r w:rsidRPr="00E837C7">
          <w:rPr>
            <w:i/>
            <w:iCs/>
          </w:rPr>
          <w:t xml:space="preserve"> whether it is </w:t>
        </w:r>
        <w:proofErr w:type="spellStart"/>
        <w:r w:rsidRPr="00E837C7">
          <w:rPr>
            <w:i/>
            <w:iCs/>
          </w:rPr>
          <w:t>signaling</w:t>
        </w:r>
        <w:proofErr w:type="spellEnd"/>
        <w:r w:rsidRPr="00E837C7">
          <w:rPr>
            <w:i/>
            <w:iCs/>
          </w:rPr>
          <w:t xml:space="preserve"> in CSI-Report Config or </w:t>
        </w:r>
        <w:proofErr w:type="spellStart"/>
        <w:r w:rsidRPr="00E837C7">
          <w:rPr>
            <w:i/>
            <w:iCs/>
          </w:rPr>
          <w:t>otherconfig</w:t>
        </w:r>
        <w:proofErr w:type="spellEnd"/>
        <w:r w:rsidRPr="00E837C7">
          <w:rPr>
            <w:i/>
            <w:iCs/>
          </w:rPr>
          <w:t>)</w:t>
        </w:r>
        <w:r>
          <w:rPr>
            <w:i/>
            <w:iCs/>
          </w:rPr>
          <w:t xml:space="preserve"> </w:t>
        </w:r>
        <w:commentRangeStart w:id="613"/>
        <w:r>
          <w:rPr>
            <w:i/>
            <w:iCs/>
          </w:rPr>
          <w:t>and activation.</w:t>
        </w:r>
      </w:ins>
      <w:commentRangeEnd w:id="608"/>
      <w:r w:rsidR="008C5215">
        <w:rPr>
          <w:rStyle w:val="CommentReference"/>
        </w:rPr>
        <w:commentReference w:id="608"/>
      </w:r>
      <w:commentRangeEnd w:id="613"/>
      <w:r w:rsidR="008C5215">
        <w:rPr>
          <w:rStyle w:val="CommentReference"/>
        </w:rPr>
        <w:commentReference w:id="613"/>
      </w:r>
    </w:p>
    <w:bookmarkEnd w:id="476"/>
    <w:p w14:paraId="5F314624" w14:textId="2BB309AE" w:rsidR="00067977" w:rsidRPr="00355810" w:rsidRDefault="00067977" w:rsidP="00A551A0">
      <w:pPr>
        <w:rPr>
          <w:ins w:id="614" w:author="vivo_Pre_R2#129" w:date="2025-01-14T08:06:00Z"/>
          <w:rFonts w:eastAsia="DengXian"/>
        </w:rPr>
      </w:pPr>
      <w:commentRangeStart w:id="615"/>
      <w:commentRangeStart w:id="616"/>
      <w:ins w:id="617" w:author="vivo_Pre_R2#129" w:date="2025-01-14T08:06:00Z">
        <w:r>
          <w:rPr>
            <w:rFonts w:eastAsia="DengXian"/>
          </w:rPr>
          <w:t>During handover, t</w:t>
        </w:r>
        <w:r w:rsidRPr="00355810">
          <w:rPr>
            <w:rFonts w:eastAsia="DengXian"/>
          </w:rPr>
          <w:t xml:space="preserve">he target </w:t>
        </w:r>
        <w:proofErr w:type="spellStart"/>
        <w:r w:rsidRPr="00355810">
          <w:rPr>
            <w:rFonts w:eastAsia="DengXian"/>
          </w:rPr>
          <w:t>gNB</w:t>
        </w:r>
        <w:proofErr w:type="spellEnd"/>
        <w:r>
          <w:t xml:space="preserve"> can provide UE with </w:t>
        </w:r>
        <w:r w:rsidRPr="00CE418D">
          <w:t xml:space="preserve">NW-side additional conditions and/or the inference configuration related to the target </w:t>
        </w:r>
        <w:proofErr w:type="spellStart"/>
        <w:r w:rsidRPr="00CE418D">
          <w:t>gNB</w:t>
        </w:r>
        <w:proofErr w:type="spellEnd"/>
        <w:r w:rsidRPr="00CE418D">
          <w:t xml:space="preserve"> </w:t>
        </w:r>
        <w:r>
          <w:rPr>
            <w:rFonts w:eastAsia="DengXian" w:hint="eastAsia"/>
          </w:rPr>
          <w:t>via</w:t>
        </w:r>
        <w:r w:rsidRPr="00355810">
          <w:rPr>
            <w:rFonts w:eastAsia="DengXian"/>
          </w:rPr>
          <w:t xml:space="preserve"> </w:t>
        </w:r>
        <w:r>
          <w:rPr>
            <w:rFonts w:eastAsia="DengXian"/>
          </w:rPr>
          <w:t>handover</w:t>
        </w:r>
        <w:r w:rsidRPr="00355810">
          <w:rPr>
            <w:rFonts w:eastAsia="DengXian"/>
          </w:rPr>
          <w:t xml:space="preserve"> command</w:t>
        </w:r>
        <w:r>
          <w:rPr>
            <w:rFonts w:eastAsia="DengXian"/>
          </w:rPr>
          <w:t xml:space="preserve">. </w:t>
        </w:r>
      </w:ins>
      <w:commentRangeEnd w:id="615"/>
      <w:r w:rsidR="00FD0491">
        <w:rPr>
          <w:rStyle w:val="CommentReference"/>
        </w:rPr>
        <w:commentReference w:id="615"/>
      </w:r>
      <w:ins w:id="618" w:author="vivo_Pre_R2#129" w:date="2025-01-14T08:06:00Z">
        <w:r>
          <w:rPr>
            <w:rFonts w:eastAsia="DengXian"/>
          </w:rPr>
          <w:t>T</w:t>
        </w:r>
        <w:r w:rsidRPr="00355810">
          <w:rPr>
            <w:rFonts w:eastAsia="DengXian"/>
          </w:rPr>
          <w:t>he</w:t>
        </w:r>
        <w:r>
          <w:rPr>
            <w:rFonts w:eastAsia="DengXian"/>
          </w:rPr>
          <w:t>n the</w:t>
        </w:r>
        <w:r w:rsidRPr="00355810">
          <w:rPr>
            <w:rFonts w:eastAsia="DengXian"/>
          </w:rPr>
          <w:t xml:space="preserve"> UE </w:t>
        </w:r>
        <w:r>
          <w:rPr>
            <w:rFonts w:eastAsia="DengXian"/>
          </w:rPr>
          <w:t>can report</w:t>
        </w:r>
        <w:r w:rsidRPr="00355810">
          <w:rPr>
            <w:rFonts w:eastAsia="DengXian"/>
          </w:rPr>
          <w:t xml:space="preserve"> </w:t>
        </w:r>
        <w:r>
          <w:rPr>
            <w:rFonts w:eastAsia="DengXian"/>
          </w:rPr>
          <w:t>its</w:t>
        </w:r>
        <w:r w:rsidRPr="00355810">
          <w:rPr>
            <w:rFonts w:eastAsia="DengXian"/>
          </w:rPr>
          <w:t xml:space="preserve"> </w:t>
        </w:r>
        <w:r>
          <w:t>applicable</w:t>
        </w:r>
      </w:ins>
      <w:ins w:id="619" w:author="vivo_Post_R2#129" w:date="2025-03-21T12:12:00Z">
        <w:r w:rsidR="00D5451B">
          <w:t>/non-applicable</w:t>
        </w:r>
      </w:ins>
      <w:ins w:id="620" w:author="vivo_Pre_R2#129" w:date="2025-01-14T08:06:00Z">
        <w:r>
          <w:t xml:space="preserve"> </w:t>
        </w:r>
      </w:ins>
      <w:ins w:id="621" w:author="vivo_Post_R2#129" w:date="2025-03-21T11:16:00Z">
        <w:r w:rsidR="00432F56">
          <w:rPr>
            <w:rFonts w:eastAsia="DengXian"/>
          </w:rPr>
          <w:t>AI/ML</w:t>
        </w:r>
        <w:r w:rsidR="00432F56">
          <w:t xml:space="preserve"> </w:t>
        </w:r>
      </w:ins>
      <w:ins w:id="622" w:author="vivo_Pre_R2#129" w:date="2025-01-14T08:06:00Z">
        <w:r>
          <w:t xml:space="preserve">functionalities </w:t>
        </w:r>
        <w:r w:rsidRPr="00355810">
          <w:rPr>
            <w:rFonts w:eastAsia="DengXian"/>
          </w:rPr>
          <w:t>to the</w:t>
        </w:r>
        <w:r>
          <w:rPr>
            <w:rFonts w:eastAsia="DengXian"/>
          </w:rPr>
          <w:t xml:space="preserve"> </w:t>
        </w:r>
      </w:ins>
      <w:ins w:id="623" w:author="vivo_Post_R2#129" w:date="2025-03-21T12:14:00Z">
        <w:r w:rsidR="00D5451B">
          <w:rPr>
            <w:rFonts w:eastAsia="DengXian"/>
          </w:rPr>
          <w:t xml:space="preserve">target </w:t>
        </w:r>
        <w:proofErr w:type="spellStart"/>
        <w:r w:rsidR="00D5451B">
          <w:rPr>
            <w:rFonts w:eastAsia="DengXian"/>
          </w:rPr>
          <w:t>gNB</w:t>
        </w:r>
        <w:proofErr w:type="spellEnd"/>
        <w:r w:rsidR="00D5451B">
          <w:rPr>
            <w:rFonts w:eastAsia="DengXian"/>
          </w:rPr>
          <w:t xml:space="preserve"> </w:t>
        </w:r>
      </w:ins>
      <w:ins w:id="624" w:author="vivo_Pre_R2#129" w:date="2025-01-14T08:06:00Z">
        <w:r>
          <w:rPr>
            <w:rFonts w:eastAsia="DengXian"/>
          </w:rPr>
          <w:t>after</w:t>
        </w:r>
        <w:r w:rsidRPr="00355810">
          <w:rPr>
            <w:rFonts w:eastAsia="DengXian"/>
          </w:rPr>
          <w:t xml:space="preserve"> the handover</w:t>
        </w:r>
        <w:r>
          <w:rPr>
            <w:rFonts w:eastAsia="DengXian"/>
          </w:rPr>
          <w:t xml:space="preserve"> </w:t>
        </w:r>
        <w:r>
          <w:rPr>
            <w:rFonts w:eastAsia="DengXian" w:hint="eastAsia"/>
          </w:rPr>
          <w:t>completion</w:t>
        </w:r>
        <w:r w:rsidRPr="00355810">
          <w:rPr>
            <w:rFonts w:eastAsia="DengXian"/>
          </w:rPr>
          <w:t>.</w:t>
        </w:r>
      </w:ins>
      <w:commentRangeEnd w:id="616"/>
      <w:r w:rsidR="00987479">
        <w:rPr>
          <w:rStyle w:val="CommentReference"/>
        </w:rPr>
        <w:commentReference w:id="616"/>
      </w:r>
    </w:p>
    <w:p w14:paraId="005CC08D" w14:textId="071973BC" w:rsidR="00067977" w:rsidRPr="00BF0A9F" w:rsidRDefault="00067977" w:rsidP="00BF0A9F">
      <w:pPr>
        <w:pStyle w:val="NO"/>
        <w:rPr>
          <w:ins w:id="625" w:author="vivo_Pre_R2#129" w:date="2025-01-14T08:06:00Z"/>
          <w:rFonts w:eastAsia="DengXian"/>
          <w:i/>
          <w:iCs/>
        </w:rPr>
      </w:pPr>
      <w:commentRangeStart w:id="626"/>
      <w:ins w:id="627" w:author="vivo_Pre_R2#129" w:date="2025-01-14T08:06:00Z">
        <w:r w:rsidRPr="00BF0A9F">
          <w:rPr>
            <w:i/>
            <w:iCs/>
          </w:rPr>
          <w:t>Editor's note: FFS how the applicable functionality is decided if NW-side additional condition is not provided</w:t>
        </w:r>
      </w:ins>
      <w:commentRangeEnd w:id="626"/>
      <w:r w:rsidR="00323D4A">
        <w:rPr>
          <w:rStyle w:val="CommentReference"/>
        </w:rPr>
        <w:commentReference w:id="626"/>
      </w:r>
    </w:p>
    <w:p w14:paraId="00A72FBF" w14:textId="018927AB" w:rsidR="00067977" w:rsidRDefault="00067977" w:rsidP="00BF0A9F">
      <w:pPr>
        <w:pStyle w:val="NO"/>
        <w:rPr>
          <w:ins w:id="628" w:author="vivo_Post_R2#129bis" w:date="2025-04-14T09:21:00Z"/>
        </w:rPr>
      </w:pPr>
      <w:ins w:id="629" w:author="vivo_Pre_R2#129" w:date="2025-01-14T08:06:00Z">
        <w:r w:rsidRPr="00BF0A9F">
          <w:t xml:space="preserve">NOTE </w:t>
        </w:r>
      </w:ins>
      <w:ins w:id="630" w:author="vivo_Pre_R2#129" w:date="2025-02-07T10:07:00Z">
        <w:del w:id="631" w:author="vivo_Post_R2#129bis" w:date="2025-04-17T11:49:00Z">
          <w:r w:rsidR="00803948" w:rsidDel="008A4CF8">
            <w:delText>1</w:delText>
          </w:r>
        </w:del>
      </w:ins>
      <w:ins w:id="632" w:author="vivo_Post_R2#129bis" w:date="2025-04-17T11:49:00Z">
        <w:r w:rsidR="008A4CF8">
          <w:t>3</w:t>
        </w:r>
      </w:ins>
      <w:ins w:id="633" w:author="vivo_Pre_R2#129" w:date="2025-01-14T08:06:00Z">
        <w:r w:rsidRPr="00BF0A9F">
          <w:t>:</w:t>
        </w:r>
        <w:r w:rsidRPr="00BF0A9F">
          <w:rPr>
            <w:rStyle w:val="CommentReference"/>
            <w:sz w:val="20"/>
            <w:szCs w:val="20"/>
          </w:rPr>
          <w:tab/>
        </w:r>
        <w:r w:rsidRPr="00BF0A9F">
          <w:t xml:space="preserve">UAI can be sent from the source </w:t>
        </w:r>
        <w:proofErr w:type="spellStart"/>
        <w:r w:rsidRPr="00BF0A9F">
          <w:t>gNB</w:t>
        </w:r>
        <w:proofErr w:type="spellEnd"/>
        <w:r w:rsidRPr="00BF0A9F">
          <w:t xml:space="preserve"> to the target </w:t>
        </w:r>
        <w:proofErr w:type="spellStart"/>
        <w:r w:rsidRPr="00BF0A9F">
          <w:t>gNB</w:t>
        </w:r>
        <w:proofErr w:type="spellEnd"/>
        <w:r w:rsidRPr="00BF0A9F">
          <w:t xml:space="preserve"> using existing </w:t>
        </w:r>
        <w:commentRangeStart w:id="634"/>
        <w:commentRangeStart w:id="635"/>
        <w:commentRangeStart w:id="636"/>
        <w:proofErr w:type="spellStart"/>
        <w:r w:rsidRPr="00BF0A9F">
          <w:t>signaling</w:t>
        </w:r>
      </w:ins>
      <w:commentRangeEnd w:id="634"/>
      <w:proofErr w:type="spellEnd"/>
      <w:r w:rsidR="00D45442">
        <w:rPr>
          <w:rStyle w:val="CommentReference"/>
        </w:rPr>
        <w:commentReference w:id="634"/>
      </w:r>
      <w:commentRangeEnd w:id="635"/>
      <w:r w:rsidR="00B054AB">
        <w:rPr>
          <w:rStyle w:val="CommentReference"/>
        </w:rPr>
        <w:commentReference w:id="635"/>
      </w:r>
      <w:commentRangeEnd w:id="636"/>
      <w:r w:rsidR="000C6553">
        <w:rPr>
          <w:rStyle w:val="CommentReference"/>
        </w:rPr>
        <w:commentReference w:id="636"/>
      </w:r>
      <w:ins w:id="637" w:author="vivo_Pre_R2#129" w:date="2025-01-14T08:06:00Z">
        <w:r w:rsidRPr="00BF0A9F">
          <w:t xml:space="preserve">. </w:t>
        </w:r>
      </w:ins>
    </w:p>
    <w:p w14:paraId="28DF57B1" w14:textId="689B328A" w:rsidR="00067977" w:rsidRDefault="00067977" w:rsidP="00A551A0">
      <w:pPr>
        <w:rPr>
          <w:ins w:id="638" w:author="vivo_Pre_R2#129" w:date="2025-02-07T10:07:00Z"/>
          <w:rFonts w:eastAsia="DengXian"/>
        </w:rPr>
      </w:pPr>
      <w:commentRangeStart w:id="639"/>
      <w:ins w:id="640" w:author="vivo_Pre_R2#129" w:date="2025-01-14T08:06:00Z">
        <w:r w:rsidRPr="00686CD0">
          <w:rPr>
            <w:rFonts w:eastAsia="DengXian"/>
          </w:rPr>
          <w:t xml:space="preserve">For </w:t>
        </w:r>
      </w:ins>
      <w:ins w:id="641" w:author="vivo_Post_R2#129" w:date="2025-03-21T12:39:00Z">
        <w:r w:rsidR="00794215">
          <w:rPr>
            <w:rFonts w:eastAsia="DengXian"/>
          </w:rPr>
          <w:t>NW</w:t>
        </w:r>
      </w:ins>
      <w:ins w:id="642" w:author="vivo_Pre_R2#129" w:date="2025-01-14T08:06:00Z">
        <w:r>
          <w:rPr>
            <w:rFonts w:eastAsia="DengXian"/>
          </w:rPr>
          <w:t>-side model</w:t>
        </w:r>
        <w:r w:rsidRPr="00686CD0">
          <w:rPr>
            <w:rFonts w:eastAsia="DengXian"/>
          </w:rPr>
          <w:t xml:space="preserve">, the </w:t>
        </w:r>
        <w:r>
          <w:rPr>
            <w:rFonts w:eastAsia="DengXian"/>
          </w:rPr>
          <w:t xml:space="preserve">CSI </w:t>
        </w:r>
      </w:ins>
      <w:ins w:id="643" w:author="vivo_Post_R2#129" w:date="2025-03-26T07:07:00Z">
        <w:r w:rsidR="003B6F78">
          <w:rPr>
            <w:rFonts w:eastAsia="DengXian"/>
          </w:rPr>
          <w:t>measurement and reporting</w:t>
        </w:r>
      </w:ins>
      <w:ins w:id="644" w:author="vivo_Pre_R2#129" w:date="2025-01-14T08:06:00Z">
        <w:r>
          <w:rPr>
            <w:rFonts w:eastAsia="DengXian"/>
          </w:rPr>
          <w:t xml:space="preserve"> is</w:t>
        </w:r>
        <w:r w:rsidRPr="00686CD0">
          <w:rPr>
            <w:rFonts w:eastAsia="DengXian"/>
          </w:rPr>
          <w:t xml:space="preserve"> used </w:t>
        </w:r>
        <w:r>
          <w:rPr>
            <w:rFonts w:eastAsia="DengXian"/>
          </w:rPr>
          <w:t>to acquire</w:t>
        </w:r>
        <w:r w:rsidRPr="00686CD0">
          <w:rPr>
            <w:rFonts w:eastAsia="DengXian"/>
          </w:rPr>
          <w:t xml:space="preserve"> input data </w:t>
        </w:r>
        <w:r>
          <w:rPr>
            <w:rFonts w:eastAsia="DengXian"/>
          </w:rPr>
          <w:t xml:space="preserve">for </w:t>
        </w:r>
        <w:commentRangeStart w:id="645"/>
        <w:r w:rsidRPr="00686CD0">
          <w:rPr>
            <w:rFonts w:eastAsia="DengXian"/>
          </w:rPr>
          <w:t>inference</w:t>
        </w:r>
      </w:ins>
      <w:commentRangeEnd w:id="645"/>
      <w:r w:rsidR="00F82934">
        <w:rPr>
          <w:rStyle w:val="CommentReference"/>
        </w:rPr>
        <w:commentReference w:id="645"/>
      </w:r>
      <w:ins w:id="646" w:author="vivo_Pre_R2#129" w:date="2025-01-14T08:06:00Z">
        <w:r w:rsidRPr="00686CD0">
          <w:rPr>
            <w:rFonts w:eastAsia="DengXian"/>
          </w:rPr>
          <w:t>.</w:t>
        </w:r>
        <w:r w:rsidRPr="00977DFC">
          <w:rPr>
            <w:rFonts w:eastAsia="DengXian"/>
          </w:rPr>
          <w:t xml:space="preserve"> </w:t>
        </w:r>
      </w:ins>
      <w:commentRangeEnd w:id="639"/>
      <w:r w:rsidR="00F85966">
        <w:rPr>
          <w:rStyle w:val="CommentReference"/>
        </w:rPr>
        <w:commentReference w:id="639"/>
      </w:r>
    </w:p>
    <w:p w14:paraId="6F5DD8AA" w14:textId="7F957F6E" w:rsidR="00803948" w:rsidRPr="00D01C19" w:rsidRDefault="00803948" w:rsidP="00803948">
      <w:pPr>
        <w:pStyle w:val="NO"/>
        <w:rPr>
          <w:ins w:id="647" w:author="vivo_Pre_R2#129" w:date="2025-01-14T08:06:00Z"/>
          <w:lang w:val="en-US"/>
        </w:rPr>
      </w:pPr>
      <w:ins w:id="648" w:author="vivo_Pre_R2#129" w:date="2025-02-07T10:07:00Z">
        <w:r w:rsidRPr="00BF0A9F">
          <w:t xml:space="preserve">NOTE </w:t>
        </w:r>
        <w:del w:id="649" w:author="vivo_Post_R2#129bis" w:date="2025-04-17T11:49:00Z">
          <w:r w:rsidDel="008A4CF8">
            <w:delText>2</w:delText>
          </w:r>
        </w:del>
      </w:ins>
      <w:ins w:id="650" w:author="vivo_Post_R2#129bis" w:date="2025-04-17T11:49:00Z">
        <w:r w:rsidR="008A4CF8">
          <w:t>4</w:t>
        </w:r>
      </w:ins>
      <w:ins w:id="651" w:author="vivo_Pre_R2#129" w:date="2025-02-07T10:07:00Z">
        <w:r w:rsidRPr="00BF0A9F">
          <w:t>:</w:t>
        </w:r>
        <w:r w:rsidRPr="00BF0A9F">
          <w:tab/>
          <w:t xml:space="preserve">For </w:t>
        </w:r>
      </w:ins>
      <w:ins w:id="652" w:author="vivo_Post_R2#129" w:date="2025-03-21T12:40:00Z">
        <w:r w:rsidR="00794215">
          <w:t>NW</w:t>
        </w:r>
        <w:r w:rsidR="00794215" w:rsidRPr="00794215">
          <w:t>-side model, required network side additional condition is left up to the network</w:t>
        </w:r>
      </w:ins>
      <w:ins w:id="653" w:author="vivo_Pre_R2#129" w:date="2025-02-07T10:07:00Z">
        <w:r w:rsidRPr="00BF0A9F">
          <w:t xml:space="preserve"> </w:t>
        </w:r>
        <w:commentRangeStart w:id="654"/>
        <w:r w:rsidRPr="00BF0A9F">
          <w:t>implementation</w:t>
        </w:r>
      </w:ins>
      <w:commentRangeEnd w:id="654"/>
      <w:r w:rsidR="00D45442">
        <w:rPr>
          <w:rStyle w:val="CommentReference"/>
        </w:rPr>
        <w:commentReference w:id="654"/>
      </w:r>
      <w:ins w:id="655" w:author="vivo_Pre_R2#129" w:date="2025-02-07T10:07:00Z">
        <w:r w:rsidRPr="00BF0A9F">
          <w:t>.</w:t>
        </w:r>
      </w:ins>
    </w:p>
    <w:p w14:paraId="1B33DAED" w14:textId="77777777" w:rsidR="00067977" w:rsidRDefault="00067977" w:rsidP="00067977">
      <w:pPr>
        <w:pStyle w:val="Heading4"/>
        <w:rPr>
          <w:ins w:id="656" w:author="vivo_Pre_R2#129" w:date="2025-01-14T08:06:00Z"/>
        </w:rPr>
      </w:pPr>
      <w:ins w:id="657" w:author="vivo_Pre_R2#129" w:date="2025-01-14T08:06:00Z">
        <w:r w:rsidRPr="00961939">
          <w:t>X.Y</w:t>
        </w:r>
        <w:r w:rsidRPr="000C68CE">
          <w:t>.</w:t>
        </w:r>
        <w:r>
          <w:t>2</w:t>
        </w:r>
        <w:r w:rsidRPr="000C68CE">
          <w:t>.</w:t>
        </w:r>
        <w:r>
          <w:t>4</w:t>
        </w:r>
        <w:r w:rsidRPr="000C68CE">
          <w:tab/>
        </w:r>
        <w:r w:rsidRPr="00A551A0">
          <w:rPr>
            <w:rFonts w:eastAsiaTheme="minorEastAsia"/>
            <w:lang w:eastAsia="en-GB"/>
          </w:rPr>
          <w:t>Monitoring</w:t>
        </w:r>
        <w:r w:rsidRPr="00D16303">
          <w:t xml:space="preserve"> and Management</w:t>
        </w:r>
      </w:ins>
    </w:p>
    <w:p w14:paraId="2F62745D" w14:textId="7A85035A" w:rsidR="00067977" w:rsidRDefault="00067977" w:rsidP="00A551A0">
      <w:pPr>
        <w:rPr>
          <w:ins w:id="658" w:author="vivo_Post_R2#129" w:date="2025-02-28T15:24:00Z"/>
          <w:rFonts w:eastAsia="DengXian"/>
        </w:rPr>
      </w:pPr>
      <w:commentRangeStart w:id="659"/>
      <w:ins w:id="660" w:author="vivo_Pre_R2#129" w:date="2025-01-14T08:06:00Z">
        <w:r w:rsidRPr="00686CD0">
          <w:rPr>
            <w:rFonts w:eastAsia="DengXian"/>
          </w:rPr>
          <w:t xml:space="preserve">For </w:t>
        </w:r>
      </w:ins>
      <w:ins w:id="661" w:author="vivo_Post_R2#129" w:date="2025-03-21T11:42:00Z">
        <w:r w:rsidR="002F04C4">
          <w:rPr>
            <w:rFonts w:eastAsia="DengXian"/>
          </w:rPr>
          <w:t>NW</w:t>
        </w:r>
      </w:ins>
      <w:ins w:id="662" w:author="vivo_Pre_R2#129" w:date="2025-01-14T08:06:00Z">
        <w:r>
          <w:rPr>
            <w:rFonts w:eastAsia="DengXian"/>
          </w:rPr>
          <w:t>-side model</w:t>
        </w:r>
        <w:r w:rsidRPr="00686CD0">
          <w:rPr>
            <w:rFonts w:eastAsia="DengXian"/>
          </w:rPr>
          <w:t xml:space="preserve">, the </w:t>
        </w:r>
        <w:proofErr w:type="spellStart"/>
        <w:r w:rsidRPr="002B011E">
          <w:rPr>
            <w:rFonts w:eastAsia="DengXian"/>
          </w:rPr>
          <w:t>gNB</w:t>
        </w:r>
        <w:proofErr w:type="spellEnd"/>
        <w:r w:rsidRPr="002B011E">
          <w:rPr>
            <w:rFonts w:eastAsia="DengXian"/>
          </w:rPr>
          <w:t xml:space="preserve"> is responsible for performance monitoring</w:t>
        </w:r>
      </w:ins>
      <w:ins w:id="663" w:author="vivo_Post_R2#129bis" w:date="2025-04-14T16:06:00Z">
        <w:r w:rsidR="00B00AD1">
          <w:rPr>
            <w:rFonts w:eastAsia="DengXian"/>
          </w:rPr>
          <w:t xml:space="preserve"> (i.e., calculate performance metrics)</w:t>
        </w:r>
      </w:ins>
      <w:ins w:id="664" w:author="vivo_Pre_R2#129" w:date="2025-01-14T08:06:00Z">
        <w:r>
          <w:rPr>
            <w:rFonts w:eastAsia="DengXian"/>
          </w:rPr>
          <w:t>.</w:t>
        </w:r>
        <w:commentRangeStart w:id="665"/>
        <w:r>
          <w:rPr>
            <w:rFonts w:eastAsia="DengXian"/>
          </w:rPr>
          <w:t xml:space="preserve"> </w:t>
        </w:r>
        <w:r w:rsidRPr="002B011E">
          <w:rPr>
            <w:rFonts w:eastAsia="DengXian"/>
          </w:rPr>
          <w:t xml:space="preserve">UE will not be involved in </w:t>
        </w:r>
        <w:commentRangeStart w:id="666"/>
        <w:r w:rsidRPr="002B011E">
          <w:rPr>
            <w:rFonts w:eastAsia="DengXian"/>
          </w:rPr>
          <w:t>management</w:t>
        </w:r>
        <w:r>
          <w:rPr>
            <w:rFonts w:eastAsia="DengXian"/>
          </w:rPr>
          <w:t xml:space="preserve"> decisions</w:t>
        </w:r>
        <w:r w:rsidRPr="002B011E">
          <w:rPr>
            <w:rFonts w:eastAsia="DengXian"/>
          </w:rPr>
          <w:t xml:space="preserve"> (e.g., selection, (de)activation, switching etc.)</w:t>
        </w:r>
        <w:r>
          <w:rPr>
            <w:rFonts w:eastAsia="DengXian"/>
          </w:rPr>
          <w:t xml:space="preserve"> </w:t>
        </w:r>
      </w:ins>
      <w:commentRangeEnd w:id="666"/>
      <w:r w:rsidR="001615E5">
        <w:rPr>
          <w:rStyle w:val="CommentReference"/>
        </w:rPr>
        <w:commentReference w:id="666"/>
      </w:r>
      <w:ins w:id="667" w:author="vivo_Pre_R2#129" w:date="2025-01-14T08:06:00Z">
        <w:r>
          <w:rPr>
            <w:rFonts w:eastAsia="DengXian" w:hint="eastAsia"/>
          </w:rPr>
          <w:t>of</w:t>
        </w:r>
        <w:r>
          <w:rPr>
            <w:rFonts w:eastAsia="DengXian"/>
          </w:rPr>
          <w:t xml:space="preserve"> </w:t>
        </w:r>
        <w:proofErr w:type="spellStart"/>
        <w:r>
          <w:rPr>
            <w:rFonts w:eastAsia="DengXian"/>
          </w:rPr>
          <w:t>gNB</w:t>
        </w:r>
        <w:proofErr w:type="spellEnd"/>
        <w:r>
          <w:rPr>
            <w:rFonts w:eastAsia="DengXian"/>
          </w:rPr>
          <w:t>-side model</w:t>
        </w:r>
        <w:r w:rsidRPr="002B011E">
          <w:rPr>
            <w:rFonts w:eastAsia="DengXian"/>
          </w:rPr>
          <w:t xml:space="preserve">, except </w:t>
        </w:r>
        <w:r>
          <w:rPr>
            <w:rFonts w:eastAsia="DengXian" w:hint="eastAsia"/>
          </w:rPr>
          <w:t>for</w:t>
        </w:r>
        <w:r>
          <w:rPr>
            <w:rFonts w:eastAsia="DengXian"/>
          </w:rPr>
          <w:t xml:space="preserve"> being </w:t>
        </w:r>
        <w:r w:rsidRPr="002B011E">
          <w:rPr>
            <w:rFonts w:eastAsia="DengXian"/>
          </w:rPr>
          <w:t>configured to provide the required measurement/data.</w:t>
        </w:r>
        <w:r>
          <w:rPr>
            <w:rFonts w:eastAsia="DengXian"/>
          </w:rPr>
          <w:t xml:space="preserve"> Additionally, the </w:t>
        </w:r>
        <w:r w:rsidRPr="002B011E">
          <w:rPr>
            <w:rFonts w:eastAsia="DengXian"/>
          </w:rPr>
          <w:t xml:space="preserve">UE will not be informed about any </w:t>
        </w:r>
        <w:proofErr w:type="spellStart"/>
        <w:r w:rsidRPr="002B011E">
          <w:rPr>
            <w:rFonts w:eastAsia="DengXian"/>
          </w:rPr>
          <w:t>gNB</w:t>
        </w:r>
        <w:proofErr w:type="spellEnd"/>
        <w:r w:rsidRPr="002B011E">
          <w:rPr>
            <w:rFonts w:eastAsia="DengXian"/>
          </w:rPr>
          <w:t>-side management decision</w:t>
        </w:r>
        <w:r>
          <w:rPr>
            <w:rFonts w:eastAsia="DengXian"/>
          </w:rPr>
          <w:t>.</w:t>
        </w:r>
      </w:ins>
      <w:commentRangeEnd w:id="659"/>
      <w:r w:rsidR="00AD727D">
        <w:rPr>
          <w:rStyle w:val="CommentReference"/>
        </w:rPr>
        <w:commentReference w:id="659"/>
      </w:r>
      <w:commentRangeEnd w:id="665"/>
      <w:r w:rsidR="008C5215">
        <w:rPr>
          <w:rStyle w:val="CommentReference"/>
        </w:rPr>
        <w:commentReference w:id="665"/>
      </w:r>
    </w:p>
    <w:p w14:paraId="2F570836" w14:textId="290E0B24" w:rsidR="00CD57F4" w:rsidRPr="00CD57F4" w:rsidRDefault="00CD57F4" w:rsidP="00A551A0">
      <w:pPr>
        <w:rPr>
          <w:ins w:id="668" w:author="vivo_Pre_R2#129" w:date="2025-01-14T08:06:00Z"/>
          <w:rFonts w:eastAsia="DengXian"/>
        </w:rPr>
      </w:pPr>
      <w:commentRangeStart w:id="669"/>
      <w:ins w:id="670" w:author="vivo_Post_R2#129" w:date="2025-02-28T15:24:00Z">
        <w:r>
          <w:rPr>
            <w:rFonts w:eastAsia="DengXian" w:hint="eastAsia"/>
          </w:rPr>
          <w:t>F</w:t>
        </w:r>
        <w:r>
          <w:rPr>
            <w:rFonts w:eastAsia="DengXian"/>
          </w:rPr>
          <w:t xml:space="preserve">or UE-side model, </w:t>
        </w:r>
        <w:r w:rsidRPr="00627038">
          <w:rPr>
            <w:rFonts w:eastAsia="DengXian"/>
          </w:rPr>
          <w:t xml:space="preserve">the network </w:t>
        </w:r>
        <w:r>
          <w:rPr>
            <w:rFonts w:eastAsia="DengXian"/>
          </w:rPr>
          <w:t xml:space="preserve">can initiate performance monitoring, and can make management decisions </w:t>
        </w:r>
      </w:ins>
      <w:commentRangeEnd w:id="669"/>
      <w:r w:rsidR="008C5215">
        <w:rPr>
          <w:rStyle w:val="CommentReference"/>
        </w:rPr>
        <w:commentReference w:id="669"/>
      </w:r>
      <w:ins w:id="671" w:author="vivo_Post_R2#129" w:date="2025-02-28T15:24:00Z">
        <w:r>
          <w:rPr>
            <w:rFonts w:eastAsia="DengXian"/>
          </w:rPr>
          <w:t>based on the performance monitoring results</w:t>
        </w:r>
        <w:r w:rsidRPr="00627038">
          <w:rPr>
            <w:rFonts w:eastAsia="DengXian"/>
          </w:rPr>
          <w:t>.</w:t>
        </w:r>
      </w:ins>
      <w:commentRangeStart w:id="672"/>
      <w:ins w:id="673" w:author="vivo_Post_R2#129bis" w:date="2025-04-14T16:05:00Z">
        <w:r w:rsidR="00B00AD1">
          <w:rPr>
            <w:rFonts w:eastAsia="DengXian"/>
          </w:rPr>
          <w:t xml:space="preserve"> </w:t>
        </w:r>
        <w:commentRangeStart w:id="674"/>
        <w:r w:rsidR="00B00AD1">
          <w:rPr>
            <w:rFonts w:eastAsia="DengXian"/>
          </w:rPr>
          <w:t>The network can configure UE to assist performance monitoring, or network can calculate performance metrics based on measurement report from UE</w:t>
        </w:r>
      </w:ins>
      <w:commentRangeEnd w:id="674"/>
      <w:r w:rsidR="009F2B93">
        <w:rPr>
          <w:rStyle w:val="CommentReference"/>
        </w:rPr>
        <w:commentReference w:id="674"/>
      </w:r>
      <w:ins w:id="675" w:author="vivo_Post_R2#129bis" w:date="2025-04-14T16:05:00Z">
        <w:r w:rsidR="00B00AD1">
          <w:rPr>
            <w:rFonts w:eastAsia="DengXian"/>
          </w:rPr>
          <w:t>.</w:t>
        </w:r>
      </w:ins>
      <w:commentRangeEnd w:id="672"/>
      <w:r w:rsidR="00AD734B">
        <w:rPr>
          <w:rStyle w:val="CommentReference"/>
        </w:rPr>
        <w:commentReference w:id="672"/>
      </w:r>
    </w:p>
    <w:p w14:paraId="48EB0B88" w14:textId="77777777" w:rsidR="003643A3" w:rsidRDefault="003643A3" w:rsidP="003643A3">
      <w:pPr>
        <w:pStyle w:val="Heading3"/>
        <w:rPr>
          <w:ins w:id="676" w:author="vivo_Post_R2#129bis" w:date="2025-04-16T16:12:00Z"/>
          <w:rFonts w:eastAsia="SimSun"/>
        </w:rPr>
      </w:pPr>
      <w:ins w:id="677" w:author="vivo_Post_R2#129bis" w:date="2025-04-16T16:12:00Z">
        <w:r w:rsidRPr="00961939">
          <w:rPr>
            <w:rFonts w:eastAsia="SimSun"/>
          </w:rPr>
          <w:t>X.Y.3</w:t>
        </w:r>
        <w:r w:rsidRPr="00961939">
          <w:rPr>
            <w:rFonts w:eastAsia="SimSun"/>
          </w:rPr>
          <w:tab/>
          <w:t>AI/ML-based</w:t>
        </w:r>
        <w:r w:rsidRPr="004C48E4">
          <w:rPr>
            <w:rFonts w:eastAsia="SimSun"/>
          </w:rPr>
          <w:t xml:space="preserve"> CSI prediction</w:t>
        </w:r>
      </w:ins>
    </w:p>
    <w:p w14:paraId="7C262BB5" w14:textId="77777777" w:rsidR="003643A3" w:rsidRPr="004C48E4" w:rsidRDefault="003643A3" w:rsidP="003643A3">
      <w:pPr>
        <w:rPr>
          <w:ins w:id="678" w:author="vivo_Post_R2#129bis" w:date="2025-04-16T16:12:00Z"/>
          <w:rFonts w:eastAsia="DengXian"/>
          <w:i/>
          <w:iCs/>
        </w:rPr>
      </w:pPr>
      <w:ins w:id="679" w:author="vivo_Post_R2#129bis" w:date="2025-04-16T16:12:00Z">
        <w:r w:rsidRPr="00BF0A9F">
          <w:rPr>
            <w:i/>
            <w:iCs/>
          </w:rPr>
          <w:t>Editor's note:</w:t>
        </w:r>
        <w:r>
          <w:rPr>
            <w:i/>
            <w:iCs/>
          </w:rPr>
          <w:t xml:space="preserve"> This section will be updated based on further progress in RAN1.</w:t>
        </w:r>
        <w:r>
          <w:rPr>
            <w:rFonts w:eastAsia="DengXian" w:hint="eastAsia"/>
            <w:i/>
            <w:iCs/>
          </w:rPr>
          <w:t xml:space="preserve"> </w:t>
        </w:r>
        <w:r>
          <w:rPr>
            <w:rFonts w:eastAsia="DengXian"/>
            <w:i/>
            <w:iCs/>
          </w:rPr>
          <w:t>FFS which agreements of AI/ML-based beam management can be reused.</w:t>
        </w:r>
      </w:ins>
    </w:p>
    <w:p w14:paraId="6F16EB73" w14:textId="17D9717B" w:rsidR="00067977" w:rsidRPr="00961939" w:rsidRDefault="00067977" w:rsidP="00067977">
      <w:pPr>
        <w:pStyle w:val="Heading3"/>
        <w:rPr>
          <w:ins w:id="680" w:author="vivo_Pre_R2#129" w:date="2025-01-14T08:06:00Z"/>
          <w:rFonts w:eastAsia="SimSun"/>
        </w:rPr>
      </w:pPr>
      <w:ins w:id="681" w:author="vivo_Pre_R2#129" w:date="2025-01-14T08:06:00Z">
        <w:r w:rsidRPr="00961939">
          <w:rPr>
            <w:rFonts w:eastAsia="SimSun"/>
          </w:rPr>
          <w:t>X.Y.</w:t>
        </w:r>
        <w:del w:id="682" w:author="vivo_Post_R2#129bis" w:date="2025-04-16T16:13:00Z">
          <w:r w:rsidRPr="00961939" w:rsidDel="003643A3">
            <w:rPr>
              <w:rFonts w:eastAsia="SimSun"/>
            </w:rPr>
            <w:delText>3</w:delText>
          </w:r>
        </w:del>
      </w:ins>
      <w:ins w:id="683" w:author="vivo_Post_R2#129bis" w:date="2025-04-16T16:13:00Z">
        <w:r w:rsidR="003643A3">
          <w:rPr>
            <w:rFonts w:eastAsia="SimSun"/>
          </w:rPr>
          <w:t>4</w:t>
        </w:r>
      </w:ins>
      <w:ins w:id="684" w:author="vivo_Pre_R2#129" w:date="2025-01-14T08:06:00Z">
        <w:r w:rsidRPr="00961939">
          <w:rPr>
            <w:rFonts w:eastAsia="SimSun"/>
          </w:rPr>
          <w:tab/>
          <w:t xml:space="preserve">AI/ML-based Positioning </w:t>
        </w:r>
      </w:ins>
    </w:p>
    <w:p w14:paraId="5D53888C" w14:textId="3A19C6E2" w:rsidR="00067977" w:rsidRDefault="00067977" w:rsidP="00A551A0">
      <w:pPr>
        <w:rPr>
          <w:ins w:id="685" w:author="vivo_Pre_R2#129" w:date="2025-01-14T08:06:00Z"/>
        </w:rPr>
      </w:pPr>
      <w:ins w:id="686" w:author="vivo_Pre_R2#129" w:date="2025-01-14T08:06:00Z">
        <w:r w:rsidRPr="009613B2">
          <w:t>AI/ML</w:t>
        </w:r>
        <w:r>
          <w:t>-</w:t>
        </w:r>
        <w:r w:rsidRPr="009613B2">
          <w:t xml:space="preserve">based Positioning </w:t>
        </w:r>
        <w:r>
          <w:t>is described</w:t>
        </w:r>
        <w:r w:rsidRPr="004E05D7">
          <w:t xml:space="preserve"> in TS 38.305 [42]</w:t>
        </w:r>
        <w:r>
          <w:t>.</w:t>
        </w:r>
      </w:ins>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Heading1"/>
      </w:pPr>
      <w:r>
        <w:t>Annex of meeting a</w:t>
      </w:r>
      <w:r w:rsidR="007B7883">
        <w:t>greements:</w:t>
      </w:r>
    </w:p>
    <w:p w14:paraId="45AAE1A8" w14:textId="436CDAD5" w:rsidR="007B7883" w:rsidRDefault="007B7883" w:rsidP="007B7883">
      <w:pPr>
        <w:rPr>
          <w:lang w:val="en-US" w:eastAsia="ko-KR"/>
        </w:rPr>
      </w:pPr>
      <w:r>
        <w:rPr>
          <w:lang w:val="en-US" w:eastAsia="ko-KR"/>
        </w:rPr>
        <w:t>RAN2 agreements related to the WI phase</w:t>
      </w:r>
      <w:commentRangeStart w:id="687"/>
      <w:r>
        <w:rPr>
          <w:lang w:val="en-US" w:eastAsia="ko-KR"/>
        </w:rPr>
        <w:t xml:space="preserve"> are </w:t>
      </w:r>
      <w:commentRangeEnd w:id="687"/>
      <w:r w:rsidR="00BA0B14">
        <w:rPr>
          <w:rStyle w:val="CommentReference"/>
        </w:rPr>
        <w:commentReference w:id="687"/>
      </w:r>
      <w:r>
        <w:rPr>
          <w:lang w:val="en-US" w:eastAsia="ko-KR"/>
        </w:rPr>
        <w:t>listed in the following, and the agreements related to the study part, e.g., UE side data collection, are not listed since they are not to be captured in this specification.</w:t>
      </w:r>
    </w:p>
    <w:p w14:paraId="431FF2F4" w14:textId="7005E7F4" w:rsidR="00304487" w:rsidRDefault="00304487" w:rsidP="007B7883">
      <w:pPr>
        <w:rPr>
          <w:rFonts w:eastAsia="Malgun Gothic"/>
          <w:lang w:val="en-US" w:eastAsia="ko-KR"/>
        </w:rPr>
      </w:pPr>
    </w:p>
    <w:p w14:paraId="7FD029D1" w14:textId="465DC09F" w:rsidR="00C074E8" w:rsidRDefault="00C074E8" w:rsidP="00C074E8">
      <w:pPr>
        <w:pStyle w:val="Heading2"/>
        <w:ind w:left="0" w:firstLine="0"/>
      </w:pPr>
      <w:r>
        <w:t>RAN2 129bis</w:t>
      </w:r>
    </w:p>
    <w:p w14:paraId="6FE1364D" w14:textId="77777777" w:rsidR="00C074E8" w:rsidRDefault="00C074E8" w:rsidP="00C074E8">
      <w:pPr>
        <w:rPr>
          <w:rFonts w:eastAsia="Malgun Gothic"/>
          <w:lang w:val="en-US" w:eastAsia="ko-KR"/>
        </w:rPr>
      </w:pPr>
    </w:p>
    <w:p w14:paraId="2DED2016" w14:textId="77777777" w:rsidR="00C074E8" w:rsidRPr="00C06875" w:rsidRDefault="00C074E8" w:rsidP="00C074E8">
      <w:pPr>
        <w:pStyle w:val="Heading3"/>
      </w:pPr>
      <w:r w:rsidRPr="00C06875">
        <w:t>Beam management</w:t>
      </w:r>
    </w:p>
    <w:p w14:paraId="2DA075B3" w14:textId="588C3FF3" w:rsidR="00C074E8" w:rsidRDefault="00C074E8" w:rsidP="007B7883">
      <w:pPr>
        <w:rPr>
          <w:rFonts w:eastAsia="Malgun Gothic"/>
          <w:lang w:val="en-US" w:eastAsia="ko-KR"/>
        </w:rPr>
      </w:pPr>
    </w:p>
    <w:p w14:paraId="5E4D9475" w14:textId="77777777" w:rsidR="00F04A54" w:rsidRDefault="00F04A54" w:rsidP="00F04A54">
      <w:pPr>
        <w:pStyle w:val="Doc-text2"/>
        <w:rPr>
          <w:i/>
          <w:iCs/>
        </w:rPr>
      </w:pPr>
    </w:p>
    <w:tbl>
      <w:tblPr>
        <w:tblStyle w:val="TableGrid"/>
        <w:tblW w:w="13183" w:type="dxa"/>
        <w:tblInd w:w="1129" w:type="dxa"/>
        <w:tblLook w:val="04A0" w:firstRow="1" w:lastRow="0" w:firstColumn="1" w:lastColumn="0" w:noHBand="0" w:noVBand="1"/>
      </w:tblPr>
      <w:tblGrid>
        <w:gridCol w:w="13183"/>
      </w:tblGrid>
      <w:tr w:rsidR="00F04A54" w14:paraId="32B9CBA3" w14:textId="77777777" w:rsidTr="00356350">
        <w:tc>
          <w:tcPr>
            <w:tcW w:w="13183" w:type="dxa"/>
          </w:tcPr>
          <w:p w14:paraId="6145296A" w14:textId="77777777" w:rsidR="00F04A54" w:rsidRPr="002F4311" w:rsidRDefault="00F04A54" w:rsidP="005E40BA">
            <w:pPr>
              <w:pStyle w:val="Doc-text2"/>
              <w:ind w:left="363"/>
              <w:rPr>
                <w:b/>
                <w:bCs/>
              </w:rPr>
            </w:pPr>
            <w:r w:rsidRPr="002F4311">
              <w:rPr>
                <w:b/>
                <w:bCs/>
              </w:rPr>
              <w:t>Agreements</w:t>
            </w:r>
            <w:r>
              <w:rPr>
                <w:b/>
                <w:bCs/>
              </w:rPr>
              <w:t xml:space="preserve"> on option B</w:t>
            </w:r>
          </w:p>
          <w:p w14:paraId="3552AA57" w14:textId="77777777" w:rsidR="00F04A54" w:rsidRPr="000E54AB" w:rsidRDefault="00F04A54" w:rsidP="005E40BA">
            <w:pPr>
              <w:pStyle w:val="Doc-text2"/>
              <w:ind w:left="363"/>
              <w:rPr>
                <w:highlight w:val="yellow"/>
              </w:rPr>
            </w:pPr>
            <w:r>
              <w:t>1</w:t>
            </w:r>
            <w:r>
              <w:tab/>
            </w:r>
            <w:r w:rsidRPr="000E54AB">
              <w:rPr>
                <w:highlight w:val="yellow"/>
              </w:rPr>
              <w:t xml:space="preserve">RAN2 assumes UE receives </w:t>
            </w:r>
            <w:proofErr w:type="spellStart"/>
            <w:r w:rsidRPr="000E54AB">
              <w:rPr>
                <w:highlight w:val="yellow"/>
              </w:rPr>
              <w:t>RRCReconfiguration</w:t>
            </w:r>
            <w:proofErr w:type="spellEnd"/>
            <w:r w:rsidRPr="000E54AB">
              <w:rPr>
                <w:highlight w:val="yellow"/>
              </w:rPr>
              <w:t xml:space="preserve"> message including one set or multiple sets of inference related parameters via </w:t>
            </w:r>
            <w:proofErr w:type="spellStart"/>
            <w:r w:rsidRPr="000E54AB">
              <w:rPr>
                <w:highlight w:val="yellow"/>
              </w:rPr>
              <w:t>OtherConfig</w:t>
            </w:r>
            <w:proofErr w:type="spellEnd"/>
            <w:r w:rsidRPr="000E54AB">
              <w:rPr>
                <w:highlight w:val="yellow"/>
              </w:rPr>
              <w:t xml:space="preserve"> for option B. This assumption can be confirmed (i.e., whether to reconsider CSI-</w:t>
            </w:r>
            <w:proofErr w:type="spellStart"/>
            <w:r w:rsidRPr="000E54AB">
              <w:rPr>
                <w:highlight w:val="yellow"/>
              </w:rPr>
              <w:t>ReportConfig</w:t>
            </w:r>
            <w:proofErr w:type="spellEnd"/>
            <w:r w:rsidRPr="000E54AB">
              <w:rPr>
                <w:highlight w:val="yellow"/>
              </w:rPr>
              <w:t>) after receiving Option B inference related parameters (e.g., in RAN1 RRC parameters list).</w:t>
            </w:r>
          </w:p>
          <w:p w14:paraId="3F5D957C" w14:textId="77777777" w:rsidR="00F04A54" w:rsidRPr="000E54AB" w:rsidRDefault="00F04A54" w:rsidP="005E40BA">
            <w:pPr>
              <w:pStyle w:val="Doc-text2"/>
              <w:ind w:left="363"/>
              <w:rPr>
                <w:highlight w:val="yellow"/>
              </w:rPr>
            </w:pPr>
            <w:r w:rsidRPr="000E54AB">
              <w:rPr>
                <w:highlight w:val="yellow"/>
              </w:rPr>
              <w:tab/>
              <w:t>Potential aspects to consider if RAN2 revisit:</w:t>
            </w:r>
          </w:p>
          <w:p w14:paraId="043C93A3" w14:textId="77777777" w:rsidR="00F04A54" w:rsidRPr="000E54AB" w:rsidRDefault="00F04A54" w:rsidP="005E40BA">
            <w:pPr>
              <w:pStyle w:val="Doc-text2"/>
              <w:ind w:left="726"/>
              <w:rPr>
                <w:highlight w:val="yellow"/>
              </w:rPr>
            </w:pPr>
            <w:r w:rsidRPr="000E54AB">
              <w:rPr>
                <w:highlight w:val="yellow"/>
              </w:rPr>
              <w:t>-</w:t>
            </w:r>
            <w:r w:rsidRPr="000E54AB">
              <w:rPr>
                <w:highlight w:val="yellow"/>
              </w:rPr>
              <w:tab/>
              <w:t>To reconsider CSI-</w:t>
            </w:r>
            <w:proofErr w:type="spellStart"/>
            <w:r w:rsidRPr="000E54AB">
              <w:rPr>
                <w:highlight w:val="yellow"/>
              </w:rPr>
              <w:t>ReportConfig</w:t>
            </w:r>
            <w:proofErr w:type="spellEnd"/>
            <w:r w:rsidRPr="000E54AB">
              <w:rPr>
                <w:highlight w:val="yellow"/>
              </w:rPr>
              <w:t xml:space="preserve"> for option B, for example, if the list of inference related parameters is fully contained within existing CSI-</w:t>
            </w:r>
            <w:proofErr w:type="spellStart"/>
            <w:r w:rsidRPr="000E54AB">
              <w:rPr>
                <w:highlight w:val="yellow"/>
              </w:rPr>
              <w:t>ReportConfig</w:t>
            </w:r>
            <w:proofErr w:type="spellEnd"/>
            <w:r w:rsidRPr="000E54AB">
              <w:rPr>
                <w:highlight w:val="yellow"/>
              </w:rPr>
              <w:t>.</w:t>
            </w:r>
          </w:p>
          <w:p w14:paraId="22F882AC" w14:textId="77777777" w:rsidR="00F04A54" w:rsidRPr="00D54046" w:rsidRDefault="00F04A54" w:rsidP="005E40BA">
            <w:pPr>
              <w:pStyle w:val="Doc-text2"/>
              <w:ind w:left="726"/>
            </w:pPr>
            <w:r w:rsidRPr="000E54AB">
              <w:rPr>
                <w:highlight w:val="yellow"/>
              </w:rPr>
              <w:t>-</w:t>
            </w:r>
            <w:r w:rsidRPr="000E54AB">
              <w:rPr>
                <w:highlight w:val="yellow"/>
              </w:rPr>
              <w:tab/>
              <w:t xml:space="preserve">to take into accounts UE </w:t>
            </w:r>
            <w:proofErr w:type="spellStart"/>
            <w:r w:rsidRPr="000E54AB">
              <w:rPr>
                <w:highlight w:val="yellow"/>
              </w:rPr>
              <w:t>behaviour</w:t>
            </w:r>
            <w:proofErr w:type="spellEnd"/>
            <w:r w:rsidRPr="000E54AB">
              <w:rPr>
                <w:highlight w:val="yellow"/>
              </w:rPr>
              <w:t xml:space="preserve"> when confirming the assumption e.g., whether option A and option B result in different UE behavior</w:t>
            </w:r>
          </w:p>
        </w:tc>
      </w:tr>
    </w:tbl>
    <w:p w14:paraId="1CC60D2D" w14:textId="77777777" w:rsidR="00F04A54" w:rsidRDefault="00F04A54" w:rsidP="00F04A54">
      <w:pPr>
        <w:pStyle w:val="Doc-text2"/>
        <w:rPr>
          <w:i/>
          <w:iCs/>
        </w:rPr>
      </w:pPr>
    </w:p>
    <w:p w14:paraId="71E0FD31" w14:textId="77777777" w:rsidR="00F04A54" w:rsidRDefault="00F04A54" w:rsidP="00F04A54">
      <w:pPr>
        <w:pStyle w:val="Doc-text2"/>
        <w:ind w:left="0" w:firstLine="0"/>
      </w:pPr>
    </w:p>
    <w:p w14:paraId="5F5E3E74" w14:textId="77777777" w:rsidR="00F04A54" w:rsidRPr="00D54046" w:rsidRDefault="00F04A54" w:rsidP="00F04A5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D54046">
        <w:t xml:space="preserve">Agreements on applicability reporting </w:t>
      </w:r>
    </w:p>
    <w:p w14:paraId="3D8ED982"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0E54AB">
        <w:rPr>
          <w:b w:val="0"/>
          <w:bCs/>
          <w:highlight w:val="green"/>
        </w:rPr>
        <w:t>Together with inapplicability reporting, UE further indicates a simple cause value of inapplicability</w:t>
      </w:r>
      <w:r w:rsidRPr="00D54046">
        <w:rPr>
          <w:b w:val="0"/>
          <w:bCs/>
        </w:rPr>
        <w:t xml:space="preserve"> FFS how to define this simple cause related to model availability and how we capture it in the spec</w:t>
      </w:r>
    </w:p>
    <w:p w14:paraId="2C3B2340" w14:textId="77777777" w:rsidR="00F04A54" w:rsidRPr="00707CBE"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highlight w:val="green"/>
        </w:rPr>
      </w:pPr>
      <w:r w:rsidRPr="00707CBE">
        <w:rPr>
          <w:b w:val="0"/>
          <w:bCs/>
          <w:highlight w:val="green"/>
        </w:rPr>
        <w:t xml:space="preserve">Upon receiving one or more full inference configuration(s) via </w:t>
      </w:r>
      <w:proofErr w:type="spellStart"/>
      <w:r w:rsidRPr="00707CBE">
        <w:rPr>
          <w:b w:val="0"/>
          <w:bCs/>
          <w:highlight w:val="green"/>
        </w:rPr>
        <w:t>RRCReconfiguration</w:t>
      </w:r>
      <w:proofErr w:type="spellEnd"/>
      <w:r w:rsidRPr="00707CBE">
        <w:rPr>
          <w:b w:val="0"/>
          <w:bCs/>
          <w:highlight w:val="green"/>
        </w:rPr>
        <w:t xml:space="preserve"> message, UE shall maintain all the full inference configuration(s) no matter the full inference configuration is applicable or inapplicable until the network releases it explicitly.</w:t>
      </w:r>
    </w:p>
    <w:p w14:paraId="73C40B9D"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D54046">
        <w:rPr>
          <w:b w:val="0"/>
          <w:bCs/>
        </w:rPr>
        <w:t>No prohibit timer is introduced</w:t>
      </w:r>
    </w:p>
    <w:p w14:paraId="42FE7D2C" w14:textId="77777777" w:rsidR="00F04A54" w:rsidRPr="00F22318" w:rsidRDefault="00F04A54" w:rsidP="00F04A54">
      <w:pPr>
        <w:pStyle w:val="Doc-text2"/>
        <w:ind w:left="0" w:firstLine="0"/>
      </w:pPr>
    </w:p>
    <w:p w14:paraId="177E2B3D" w14:textId="77777777" w:rsidR="00F04A54" w:rsidRPr="00F04A54" w:rsidRDefault="00F04A54" w:rsidP="007B7883">
      <w:pPr>
        <w:rPr>
          <w:rFonts w:eastAsia="Malgun Gothic"/>
          <w:lang w:val="en-US" w:eastAsia="ko-KR"/>
        </w:rPr>
      </w:pPr>
    </w:p>
    <w:p w14:paraId="658435EB" w14:textId="77777777" w:rsidR="004E001E" w:rsidRPr="00B552BD" w:rsidRDefault="004E001E" w:rsidP="004E001E">
      <w:pPr>
        <w:pStyle w:val="Heading3"/>
      </w:pPr>
      <w:r w:rsidRPr="00DB2F94">
        <w:t>NW side data collection</w:t>
      </w:r>
    </w:p>
    <w:p w14:paraId="0242697E" w14:textId="77777777" w:rsidR="004E001E" w:rsidRDefault="004E001E" w:rsidP="004E001E">
      <w:pPr>
        <w:pStyle w:val="Doc-text2"/>
        <w:ind w:left="0" w:firstLine="0"/>
      </w:pPr>
    </w:p>
    <w:p w14:paraId="48D5CA96" w14:textId="77777777" w:rsidR="004E001E" w:rsidRDefault="004E001E" w:rsidP="004E001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C9AA3A" w14:textId="2BB1C854"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The UE can request measurement configuration for data collection of AI/ML based beam management. The request can contain one or more of the following: </w:t>
      </w:r>
    </w:p>
    <w:p w14:paraId="6F945A78" w14:textId="77777777"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B955C1">
        <w:rPr>
          <w:bCs/>
          <w:highlight w:val="yellow"/>
        </w:rPr>
        <w:t>•</w:t>
      </w:r>
      <w:r w:rsidRPr="00B955C1">
        <w:rPr>
          <w:bCs/>
          <w:highlight w:val="yellow"/>
        </w:rPr>
        <w:tab/>
        <w:t>An indication on start/stop of data collection</w:t>
      </w:r>
    </w:p>
    <w:p w14:paraId="295FA0E9" w14:textId="7C200750"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1569FA">
        <w:rPr>
          <w:bCs/>
          <w:highlight w:val="green"/>
        </w:rPr>
        <w:t>•</w:t>
      </w:r>
      <w:r w:rsidRPr="001569FA">
        <w:rPr>
          <w:bCs/>
          <w:highlight w:val="green"/>
        </w:rPr>
        <w:tab/>
        <w:t>Preferred configuration from a list of candidate configurations provided by NW</w:t>
      </w:r>
      <w:r w:rsidRPr="00B955C1">
        <w:rPr>
          <w:bCs/>
          <w:highlight w:val="yellow"/>
        </w:rPr>
        <w:t>. Details of signaling are FFS. It is up to network what it configures at the end.</w:t>
      </w:r>
    </w:p>
    <w:p w14:paraId="54ACD319" w14:textId="77777777"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Introduce UAI message for UE request of data collection measurement configuration. And it is up to UE implementation when to send the request.  </w:t>
      </w:r>
    </w:p>
    <w:p w14:paraId="15976F56" w14:textId="77777777" w:rsidR="004A3AE7" w:rsidRDefault="004A3AE7" w:rsidP="004A3AE7">
      <w:pPr>
        <w:pStyle w:val="Doc-text2"/>
      </w:pPr>
    </w:p>
    <w:tbl>
      <w:tblPr>
        <w:tblStyle w:val="TableGrid"/>
        <w:tblW w:w="13199" w:type="dxa"/>
        <w:tblInd w:w="1255" w:type="dxa"/>
        <w:tblLook w:val="04A0" w:firstRow="1" w:lastRow="0" w:firstColumn="1" w:lastColumn="0" w:noHBand="0" w:noVBand="1"/>
      </w:tblPr>
      <w:tblGrid>
        <w:gridCol w:w="13199"/>
      </w:tblGrid>
      <w:tr w:rsidR="004A3AE7" w14:paraId="17AD2C85" w14:textId="77777777" w:rsidTr="00356350">
        <w:tc>
          <w:tcPr>
            <w:tcW w:w="13199" w:type="dxa"/>
          </w:tcPr>
          <w:p w14:paraId="6D96E538" w14:textId="77777777" w:rsidR="004A3AE7" w:rsidRPr="00843EC2" w:rsidRDefault="004A3AE7" w:rsidP="005E40BA">
            <w:pPr>
              <w:pStyle w:val="Doc-text2"/>
              <w:ind w:left="363"/>
              <w:rPr>
                <w:b/>
                <w:bCs/>
              </w:rPr>
            </w:pPr>
            <w:r w:rsidRPr="009913E1">
              <w:rPr>
                <w:b/>
                <w:bCs/>
              </w:rPr>
              <w:t xml:space="preserve">Agreements </w:t>
            </w:r>
            <w:r>
              <w:rPr>
                <w:b/>
                <w:bCs/>
              </w:rPr>
              <w:t>on availability indication</w:t>
            </w:r>
          </w:p>
          <w:p w14:paraId="50E49146" w14:textId="77777777" w:rsidR="004A3AE7" w:rsidRPr="00843EC2" w:rsidRDefault="004A3AE7" w:rsidP="004A3AE7">
            <w:pPr>
              <w:pStyle w:val="Doc-text2"/>
              <w:numPr>
                <w:ilvl w:val="0"/>
                <w:numId w:val="38"/>
              </w:numPr>
              <w:tabs>
                <w:tab w:val="clear" w:pos="1619"/>
                <w:tab w:val="left" w:pos="1622"/>
              </w:tabs>
              <w:ind w:left="360"/>
            </w:pPr>
            <w:r w:rsidRPr="00843EC2">
              <w:t>Availability indication can be triggered due to:</w:t>
            </w:r>
          </w:p>
          <w:p w14:paraId="6BA6150D"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Full buffer being reached (if configured)</w:t>
            </w:r>
          </w:p>
          <w:p w14:paraId="5D827FC5"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 xml:space="preserve">Buffer threshold being reached (if configured). </w:t>
            </w:r>
          </w:p>
          <w:p w14:paraId="726C7FB5" w14:textId="77777777" w:rsidR="004A3AE7" w:rsidRPr="00A121CF" w:rsidRDefault="004A3AE7" w:rsidP="004A3AE7">
            <w:pPr>
              <w:pStyle w:val="Doc-text2"/>
              <w:numPr>
                <w:ilvl w:val="1"/>
                <w:numId w:val="38"/>
              </w:numPr>
              <w:tabs>
                <w:tab w:val="clear" w:pos="2339"/>
                <w:tab w:val="num" w:pos="2702"/>
              </w:tabs>
              <w:ind w:left="1080"/>
            </w:pPr>
            <w:r w:rsidRPr="00A121CF">
              <w:t>Low power (</w:t>
            </w:r>
            <w:r w:rsidRPr="000E54AB">
              <w:rPr>
                <w:highlight w:val="green"/>
              </w:rPr>
              <w:t>if configured</w:t>
            </w:r>
            <w:r w:rsidRPr="00A121CF">
              <w:t>)</w:t>
            </w:r>
          </w:p>
          <w:p w14:paraId="476C261C" w14:textId="77777777" w:rsidR="004A3AE7" w:rsidRPr="000E54AB" w:rsidRDefault="004A3AE7" w:rsidP="004A3AE7">
            <w:pPr>
              <w:pStyle w:val="Doc-text2"/>
              <w:numPr>
                <w:ilvl w:val="0"/>
                <w:numId w:val="38"/>
              </w:numPr>
              <w:tabs>
                <w:tab w:val="clear" w:pos="1619"/>
                <w:tab w:val="left" w:pos="1622"/>
              </w:tabs>
              <w:ind w:left="360"/>
              <w:rPr>
                <w:highlight w:val="yellow"/>
              </w:rPr>
            </w:pPr>
            <w:r w:rsidRPr="000E54AB">
              <w:rPr>
                <w:highlight w:val="yellow"/>
              </w:rPr>
              <w:t>The UE send a UAI that indicates:</w:t>
            </w:r>
          </w:p>
          <w:p w14:paraId="1AFED49E"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Data is available</w:t>
            </w:r>
          </w:p>
          <w:p w14:paraId="3D2F8013"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Reason for trigger (full buffer, threshold)</w:t>
            </w:r>
          </w:p>
          <w:p w14:paraId="6251281A"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 xml:space="preserve">Low power indication </w:t>
            </w:r>
          </w:p>
          <w:p w14:paraId="5E7C470F" w14:textId="77777777" w:rsidR="004A3AE7" w:rsidRDefault="004A3AE7" w:rsidP="004A3AE7">
            <w:pPr>
              <w:pStyle w:val="Doc-text2"/>
              <w:numPr>
                <w:ilvl w:val="0"/>
                <w:numId w:val="38"/>
              </w:numPr>
              <w:tabs>
                <w:tab w:val="clear" w:pos="1619"/>
                <w:tab w:val="left" w:pos="1622"/>
              </w:tabs>
              <w:ind w:left="360"/>
            </w:pPr>
            <w:r w:rsidRPr="00843EC2">
              <w:t>The encoding of the data is available</w:t>
            </w:r>
            <w:r>
              <w:t>/UAI</w:t>
            </w:r>
            <w:r w:rsidRPr="00843EC2">
              <w:t xml:space="preserve"> and the cause value is FFS</w:t>
            </w:r>
          </w:p>
          <w:p w14:paraId="60BEED94" w14:textId="77777777" w:rsidR="004A3AE7" w:rsidRDefault="004A3AE7" w:rsidP="005E40BA">
            <w:pPr>
              <w:pStyle w:val="Doc-text2"/>
              <w:ind w:left="0" w:firstLine="0"/>
            </w:pPr>
            <w:r w:rsidRPr="000E54AB">
              <w:rPr>
                <w:highlight w:val="green"/>
              </w:rPr>
              <w:t>NOTE: it is up to UE Implementation how buffer threshold reached</w:t>
            </w:r>
            <w:r>
              <w:t xml:space="preserve"> </w:t>
            </w:r>
            <w:r w:rsidRPr="000E54AB">
              <w:rPr>
                <w:highlight w:val="yellow"/>
              </w:rPr>
              <w:t>and low power is determined</w:t>
            </w:r>
          </w:p>
        </w:tc>
      </w:tr>
    </w:tbl>
    <w:p w14:paraId="6991B76A" w14:textId="2C70481A" w:rsidR="004A3AE7" w:rsidRDefault="004A3AE7" w:rsidP="004A3AE7">
      <w:pPr>
        <w:pStyle w:val="Doc-text2"/>
      </w:pPr>
    </w:p>
    <w:p w14:paraId="6AD26FFA" w14:textId="77777777" w:rsidR="004A3AE7" w:rsidRDefault="004A3AE7" w:rsidP="004A3AE7">
      <w:pPr>
        <w:pStyle w:val="Doc-text2"/>
      </w:pPr>
    </w:p>
    <w:p w14:paraId="261EC59B" w14:textId="77777777" w:rsidR="004A3AE7" w:rsidRPr="00766BA4" w:rsidRDefault="004A3AE7" w:rsidP="004A3AE7">
      <w:pPr>
        <w:pStyle w:val="Doc-text2"/>
        <w:pBdr>
          <w:top w:val="single" w:sz="4" w:space="1" w:color="auto"/>
          <w:left w:val="single" w:sz="4" w:space="4" w:color="auto"/>
          <w:bottom w:val="single" w:sz="4" w:space="1" w:color="auto"/>
          <w:right w:val="single" w:sz="4" w:space="4" w:color="auto"/>
        </w:pBdr>
        <w:rPr>
          <w:b/>
          <w:bCs/>
        </w:rPr>
      </w:pPr>
      <w:r w:rsidRPr="00766BA4">
        <w:rPr>
          <w:b/>
          <w:bCs/>
        </w:rPr>
        <w:t>Agreements on data collection configuration</w:t>
      </w:r>
    </w:p>
    <w:p w14:paraId="058F817C" w14:textId="77777777" w:rsidR="004A3AE7" w:rsidRPr="00C5118F" w:rsidRDefault="004A3AE7" w:rsidP="004A3AE7">
      <w:pPr>
        <w:pStyle w:val="Agreement"/>
        <w:numPr>
          <w:ilvl w:val="0"/>
          <w:numId w:val="39"/>
        </w:numPr>
        <w:pBdr>
          <w:top w:val="single" w:sz="4" w:space="1" w:color="auto"/>
          <w:left w:val="single" w:sz="4" w:space="4" w:color="auto"/>
          <w:bottom w:val="single" w:sz="4" w:space="1" w:color="auto"/>
          <w:right w:val="single" w:sz="4" w:space="4" w:color="auto"/>
        </w:pBdr>
        <w:rPr>
          <w:b w:val="0"/>
          <w:bCs/>
          <w:highlight w:val="yellow"/>
          <w:lang w:val="en-US"/>
        </w:rPr>
      </w:pPr>
      <w:r w:rsidRPr="00C5118F">
        <w:rPr>
          <w:b w:val="0"/>
          <w:bCs/>
          <w:highlight w:val="yellow"/>
          <w:lang w:val="en-US"/>
        </w:rPr>
        <w:t xml:space="preserve">The measurement configuration of AI/ML data collection can configure measurements for multiple sets of resources and use cases (e.g. BM, Mobility, </w:t>
      </w:r>
      <w:proofErr w:type="spellStart"/>
      <w:r w:rsidRPr="00C5118F">
        <w:rPr>
          <w:b w:val="0"/>
          <w:bCs/>
          <w:highlight w:val="yellow"/>
          <w:lang w:val="en-US"/>
        </w:rPr>
        <w:t>etc</w:t>
      </w:r>
      <w:proofErr w:type="spellEnd"/>
      <w:r w:rsidRPr="00C5118F">
        <w:rPr>
          <w:b w:val="0"/>
          <w:bCs/>
          <w:highlight w:val="yellow"/>
          <w:lang w:val="en-US"/>
        </w:rPr>
        <w:t>)</w:t>
      </w:r>
    </w:p>
    <w:p w14:paraId="6D673208" w14:textId="77777777" w:rsidR="004A3AE7" w:rsidRPr="00A55B6A" w:rsidRDefault="004A3AE7" w:rsidP="004A3AE7">
      <w:pPr>
        <w:pStyle w:val="Doc-text2"/>
      </w:pPr>
    </w:p>
    <w:p w14:paraId="1E77476D" w14:textId="77777777" w:rsidR="004A3AE7" w:rsidRDefault="004A3AE7" w:rsidP="004A3AE7">
      <w:pPr>
        <w:pStyle w:val="Agreement"/>
        <w:numPr>
          <w:ilvl w:val="0"/>
          <w:numId w:val="0"/>
        </w:numPr>
        <w:rPr>
          <w:lang w:val="en-US"/>
        </w:rPr>
      </w:pPr>
    </w:p>
    <w:p w14:paraId="60FBD69F" w14:textId="77777777" w:rsidR="004A3AE7" w:rsidRPr="00D54046" w:rsidRDefault="004A3AE7" w:rsidP="004A3AE7">
      <w:pPr>
        <w:pStyle w:val="Doc-text2"/>
        <w:pBdr>
          <w:top w:val="single" w:sz="4" w:space="1" w:color="auto"/>
          <w:left w:val="single" w:sz="4" w:space="4" w:color="auto"/>
          <w:bottom w:val="single" w:sz="4" w:space="1" w:color="auto"/>
          <w:right w:val="single" w:sz="4" w:space="4" w:color="auto"/>
        </w:pBdr>
        <w:rPr>
          <w:b/>
          <w:bCs/>
        </w:rPr>
      </w:pPr>
      <w:r w:rsidRPr="00D54046">
        <w:rPr>
          <w:b/>
          <w:bCs/>
        </w:rPr>
        <w:t>Agreements</w:t>
      </w:r>
    </w:p>
    <w:p w14:paraId="38656A2E" w14:textId="77777777" w:rsidR="004A3AE7" w:rsidRPr="00D54046"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lang w:val="en-US"/>
        </w:rPr>
      </w:pPr>
      <w:r w:rsidRPr="00D54046">
        <w:rPr>
          <w:b w:val="0"/>
          <w:lang w:val="en-US"/>
        </w:rPr>
        <w:t>For temporal domain, the network is made aware whether there is a gap between two consecutive samples.   FFS amount of gap and whether this is implicit or explicit</w:t>
      </w:r>
    </w:p>
    <w:p w14:paraId="25A72714" w14:textId="3979CF32" w:rsidR="004A3AE7" w:rsidRPr="00264A29"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highlight w:val="yellow"/>
          <w:lang w:val="en-US"/>
        </w:rPr>
      </w:pPr>
      <w:r w:rsidRPr="00264A29">
        <w:rPr>
          <w:b w:val="0"/>
          <w:highlight w:val="yellow"/>
          <w:lang w:val="en-US"/>
        </w:rPr>
        <w:lastRenderedPageBreak/>
        <w:t>New SRB can be configured for NW-side data collection (with lower priority)</w:t>
      </w:r>
    </w:p>
    <w:p w14:paraId="1892DEDE" w14:textId="77777777" w:rsidR="004A3AE7" w:rsidRDefault="004A3AE7" w:rsidP="004A3AE7">
      <w:pPr>
        <w:pStyle w:val="Doc-title"/>
      </w:pPr>
    </w:p>
    <w:p w14:paraId="7AE05CE8" w14:textId="77777777" w:rsidR="004E001E" w:rsidRDefault="004E001E" w:rsidP="004E001E">
      <w:pPr>
        <w:pStyle w:val="Doc-text2"/>
      </w:pPr>
    </w:p>
    <w:p w14:paraId="0C59192F" w14:textId="77777777" w:rsidR="004E001E" w:rsidRPr="00D54046" w:rsidRDefault="004E001E" w:rsidP="004E001E">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5127DEF0"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yellow"/>
          <w:lang w:val="en-US"/>
        </w:rPr>
      </w:pPr>
      <w:r w:rsidRPr="00264A29">
        <w:rPr>
          <w:noProof/>
          <w:highlight w:val="yellow"/>
        </w:rPr>
        <w:t>I</w:t>
      </w:r>
      <w:proofErr w:type="spellStart"/>
      <w:r w:rsidRPr="00264A29">
        <w:rPr>
          <w:b w:val="0"/>
          <w:highlight w:val="yellow"/>
          <w:lang w:val="en-US"/>
        </w:rPr>
        <w:t>ntroduce</w:t>
      </w:r>
      <w:proofErr w:type="spellEnd"/>
      <w:r w:rsidRPr="00264A29">
        <w:rPr>
          <w:b w:val="0"/>
          <w:highlight w:val="yellow"/>
          <w:lang w:val="en-US"/>
        </w:rPr>
        <w:t xml:space="preserve"> 1-bit indication on whether to release or retain un-retrieved data in </w:t>
      </w:r>
      <w:proofErr w:type="spellStart"/>
      <w:r w:rsidRPr="00264A29">
        <w:rPr>
          <w:b w:val="0"/>
          <w:highlight w:val="yellow"/>
          <w:lang w:val="en-US"/>
        </w:rPr>
        <w:t>RRCReconfiguration</w:t>
      </w:r>
      <w:proofErr w:type="spellEnd"/>
      <w:r w:rsidRPr="00264A29">
        <w:rPr>
          <w:b w:val="0"/>
          <w:highlight w:val="yellow"/>
          <w:lang w:val="en-US"/>
        </w:rPr>
        <w:t xml:space="preserve"> during/before HO.</w:t>
      </w:r>
      <w:r w:rsidRPr="00C77D8F">
        <w:rPr>
          <w:b w:val="0"/>
          <w:lang w:val="en-US"/>
        </w:rPr>
        <w:t xml:space="preserve">  </w:t>
      </w:r>
      <w:r w:rsidRPr="00264A29">
        <w:rPr>
          <w:b w:val="0"/>
          <w:highlight w:val="green"/>
          <w:lang w:val="en-US"/>
        </w:rPr>
        <w:t xml:space="preserve">Source </w:t>
      </w:r>
      <w:proofErr w:type="spellStart"/>
      <w:r w:rsidRPr="00264A29">
        <w:rPr>
          <w:b w:val="0"/>
          <w:highlight w:val="green"/>
          <w:lang w:val="en-US"/>
        </w:rPr>
        <w:t>gNB</w:t>
      </w:r>
      <w:proofErr w:type="spellEnd"/>
      <w:r w:rsidRPr="00264A29">
        <w:rPr>
          <w:b w:val="0"/>
          <w:highlight w:val="green"/>
          <w:lang w:val="en-US"/>
        </w:rPr>
        <w:t xml:space="preserve"> decides whether the data should be kept.</w:t>
      </w:r>
      <w:r w:rsidRPr="00C77D8F">
        <w:rPr>
          <w:b w:val="0"/>
          <w:lang w:val="en-US"/>
        </w:rPr>
        <w:t xml:space="preserve">  </w:t>
      </w:r>
      <w:r w:rsidRPr="00264A29">
        <w:rPr>
          <w:b w:val="0"/>
          <w:highlight w:val="yellow"/>
          <w:lang w:val="en-US"/>
        </w:rPr>
        <w:t xml:space="preserve">The indication is provided in </w:t>
      </w:r>
      <w:proofErr w:type="spellStart"/>
      <w:r w:rsidRPr="00264A29">
        <w:rPr>
          <w:b w:val="0"/>
          <w:highlight w:val="yellow"/>
          <w:lang w:val="en-US"/>
        </w:rPr>
        <w:t>RRCReconfiguration</w:t>
      </w:r>
      <w:proofErr w:type="spellEnd"/>
      <w:r w:rsidRPr="00264A29">
        <w:rPr>
          <w:b w:val="0"/>
          <w:highlight w:val="yellow"/>
          <w:lang w:val="en-US"/>
        </w:rPr>
        <w:t xml:space="preserve"> (i.e. not in RRC Reconfiguration from target cell).   FFS signaling details.  </w:t>
      </w:r>
    </w:p>
    <w:p w14:paraId="01A0863E"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green"/>
          <w:lang w:val="en-US"/>
        </w:rPr>
      </w:pPr>
      <w:r w:rsidRPr="00264A29">
        <w:rPr>
          <w:b w:val="0"/>
          <w:highlight w:val="green"/>
          <w:lang w:val="en-US"/>
        </w:rPr>
        <w:t>Upon going to RRC_IDLE, RLF, or RRC_INACTIVE, UE discards any logged data</w:t>
      </w:r>
    </w:p>
    <w:p w14:paraId="064A9EF7" w14:textId="77777777" w:rsidR="004E001E" w:rsidRPr="00D1298B" w:rsidRDefault="004E001E" w:rsidP="004E001E">
      <w:pPr>
        <w:pStyle w:val="Doc-text2"/>
      </w:pPr>
    </w:p>
    <w:p w14:paraId="33CACD04" w14:textId="77777777" w:rsidR="00820775" w:rsidRDefault="00820775" w:rsidP="00820775">
      <w:pPr>
        <w:rPr>
          <w:rFonts w:eastAsia="Malgun Gothic"/>
          <w:lang w:val="en-US" w:eastAsia="ko-KR"/>
        </w:rPr>
      </w:pPr>
    </w:p>
    <w:p w14:paraId="0627D585" w14:textId="77777777" w:rsidR="00820775" w:rsidRDefault="00820775" w:rsidP="00820775">
      <w:pPr>
        <w:pStyle w:val="Heading2"/>
        <w:ind w:left="0" w:firstLine="0"/>
      </w:pPr>
      <w:r>
        <w:t>RAN2 129</w:t>
      </w:r>
    </w:p>
    <w:p w14:paraId="4136F23C" w14:textId="77777777" w:rsidR="00820775" w:rsidRDefault="00820775" w:rsidP="00820775">
      <w:pPr>
        <w:rPr>
          <w:rFonts w:eastAsia="Malgun Gothic"/>
          <w:lang w:val="en-US" w:eastAsia="ko-KR"/>
        </w:rPr>
      </w:pPr>
    </w:p>
    <w:p w14:paraId="73F7B3FF" w14:textId="77777777" w:rsidR="00820775" w:rsidRPr="00C06875" w:rsidRDefault="00820775" w:rsidP="00820775">
      <w:pPr>
        <w:pStyle w:val="Heading3"/>
      </w:pPr>
      <w:r w:rsidRPr="00C06875">
        <w:t>Beam management</w:t>
      </w:r>
    </w:p>
    <w:p w14:paraId="00C1336E" w14:textId="77777777" w:rsidR="00820775" w:rsidRPr="00864499" w:rsidRDefault="00820775" w:rsidP="00820775">
      <w:pPr>
        <w:pStyle w:val="Doc-text2"/>
      </w:pPr>
    </w:p>
    <w:p w14:paraId="0EDEA4C2" w14:textId="77777777" w:rsidR="00820775" w:rsidRPr="00503C7C" w:rsidRDefault="00820775" w:rsidP="00820775">
      <w:pPr>
        <w:pStyle w:val="Doc-text2"/>
        <w:pBdr>
          <w:top w:val="single" w:sz="4" w:space="1" w:color="auto"/>
          <w:left w:val="single" w:sz="4" w:space="1" w:color="auto"/>
          <w:bottom w:val="single" w:sz="4" w:space="1" w:color="auto"/>
          <w:right w:val="single" w:sz="4" w:space="0" w:color="auto"/>
        </w:pBdr>
        <w:ind w:leftChars="529" w:left="1421"/>
        <w:rPr>
          <w:b/>
          <w:bCs/>
        </w:rPr>
      </w:pPr>
      <w:r w:rsidRPr="00503C7C">
        <w:rPr>
          <w:b/>
          <w:bCs/>
        </w:rPr>
        <w:t>Agreements</w:t>
      </w:r>
    </w:p>
    <w:p w14:paraId="0E6356E3" w14:textId="77777777" w:rsidR="00820775" w:rsidRPr="00F44FB1" w:rsidRDefault="00820775" w:rsidP="00820775">
      <w:pPr>
        <w:pStyle w:val="ListParagraph"/>
        <w:numPr>
          <w:ilvl w:val="0"/>
          <w:numId w:val="28"/>
        </w:numPr>
        <w:pBdr>
          <w:top w:val="single" w:sz="4" w:space="1" w:color="auto"/>
          <w:left w:val="single" w:sz="4" w:space="1" w:color="auto"/>
          <w:bottom w:val="single" w:sz="4" w:space="1" w:color="auto"/>
          <w:right w:val="single" w:sz="4" w:space="0" w:color="auto"/>
        </w:pBdr>
        <w:tabs>
          <w:tab w:val="clear" w:pos="1619"/>
          <w:tab w:val="num" w:pos="1419"/>
        </w:tabs>
        <w:overflowPunct/>
        <w:autoSpaceDE/>
        <w:autoSpaceDN/>
        <w:adjustRightInd/>
        <w:spacing w:after="0"/>
        <w:ind w:leftChars="529" w:left="1418"/>
        <w:contextualSpacing w:val="0"/>
        <w:textAlignment w:val="auto"/>
        <w:rPr>
          <w:rFonts w:ascii="Arial" w:eastAsia="MS Mincho" w:hAnsi="Arial"/>
          <w:bCs/>
          <w:szCs w:val="24"/>
          <w:highlight w:val="green"/>
        </w:rPr>
      </w:pPr>
      <w:r w:rsidRPr="00F44FB1">
        <w:rPr>
          <w:rFonts w:ascii="Arial" w:eastAsia="MS Mincho" w:hAnsi="Arial"/>
          <w:bCs/>
          <w:szCs w:val="24"/>
          <w:highlight w:val="green"/>
        </w:rPr>
        <w:t xml:space="preserve">Inference configuration/parameters can be signalled in step 3 and/or Inference configuration can be signalled in step 5 (i.e. option a and option b from RAN1).   </w:t>
      </w:r>
    </w:p>
    <w:p w14:paraId="1408E81F"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The full inference configuration is sent in CSI-</w:t>
      </w:r>
      <w:proofErr w:type="spellStart"/>
      <w:r w:rsidRPr="00F44FB1">
        <w:rPr>
          <w:b w:val="0"/>
          <w:bCs/>
          <w:highlight w:val="green"/>
        </w:rPr>
        <w:t>ReportConfig</w:t>
      </w:r>
      <w:proofErr w:type="spellEnd"/>
      <w:r w:rsidRPr="00F44FB1">
        <w:rPr>
          <w:b w:val="0"/>
          <w:bCs/>
          <w:highlight w:val="green"/>
        </w:rPr>
        <w:t xml:space="preserve">. </w:t>
      </w:r>
    </w:p>
    <w:p w14:paraId="34BD9816"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Upon receiving a full inference configuration, the UE sends the initial applicability report in </w:t>
      </w:r>
      <w:proofErr w:type="spellStart"/>
      <w:r w:rsidRPr="00F44FB1">
        <w:rPr>
          <w:b w:val="0"/>
          <w:bCs/>
          <w:highlight w:val="green"/>
        </w:rPr>
        <w:t>RRCReconfigurationComplete</w:t>
      </w:r>
      <w:proofErr w:type="spellEnd"/>
      <w:r w:rsidRPr="00F44FB1">
        <w:rPr>
          <w:b w:val="0"/>
          <w:bCs/>
          <w:highlight w:val="green"/>
        </w:rPr>
        <w:t>. UAI can be sent to update applicability.</w:t>
      </w:r>
    </w:p>
    <w:p w14:paraId="68804344"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FFS </w:t>
      </w:r>
      <w:proofErr w:type="spellStart"/>
      <w:r w:rsidRPr="00F44FB1">
        <w:rPr>
          <w:b w:val="0"/>
          <w:bCs/>
          <w:highlight w:val="green"/>
        </w:rPr>
        <w:t>signaling</w:t>
      </w:r>
      <w:proofErr w:type="spellEnd"/>
      <w:r w:rsidRPr="00F44FB1">
        <w:rPr>
          <w:b w:val="0"/>
          <w:bCs/>
          <w:highlight w:val="green"/>
        </w:rPr>
        <w:t xml:space="preserve"> details for option B (e.g. whether it is </w:t>
      </w:r>
      <w:proofErr w:type="spellStart"/>
      <w:r w:rsidRPr="00F44FB1">
        <w:rPr>
          <w:b w:val="0"/>
          <w:bCs/>
          <w:highlight w:val="green"/>
        </w:rPr>
        <w:t>signaling</w:t>
      </w:r>
      <w:proofErr w:type="spellEnd"/>
      <w:r w:rsidRPr="00F44FB1">
        <w:rPr>
          <w:b w:val="0"/>
          <w:bCs/>
          <w:highlight w:val="green"/>
        </w:rPr>
        <w:t xml:space="preserve"> in CSI-Report Config or </w:t>
      </w:r>
      <w:proofErr w:type="spellStart"/>
      <w:r w:rsidRPr="00F44FB1">
        <w:rPr>
          <w:b w:val="0"/>
          <w:bCs/>
          <w:highlight w:val="green"/>
        </w:rPr>
        <w:t>otherconfig</w:t>
      </w:r>
      <w:proofErr w:type="spellEnd"/>
      <w:r w:rsidRPr="00F44FB1">
        <w:rPr>
          <w:b w:val="0"/>
          <w:bCs/>
          <w:highlight w:val="green"/>
        </w:rPr>
        <w:t>)</w:t>
      </w:r>
    </w:p>
    <w:p w14:paraId="1BA183E6" w14:textId="77777777" w:rsidR="00820775" w:rsidRDefault="00820775" w:rsidP="00820775">
      <w:pPr>
        <w:pStyle w:val="Comments"/>
        <w:rPr>
          <w:i w:val="0"/>
          <w:iCs/>
          <w:lang w:val="en-US"/>
        </w:rPr>
      </w:pPr>
    </w:p>
    <w:tbl>
      <w:tblPr>
        <w:tblStyle w:val="TableGrid"/>
        <w:tblW w:w="13216" w:type="dxa"/>
        <w:tblInd w:w="1096" w:type="dxa"/>
        <w:tblLook w:val="04A0" w:firstRow="1" w:lastRow="0" w:firstColumn="1" w:lastColumn="0" w:noHBand="0" w:noVBand="1"/>
      </w:tblPr>
      <w:tblGrid>
        <w:gridCol w:w="13216"/>
      </w:tblGrid>
      <w:tr w:rsidR="00820775" w14:paraId="0C7C4114" w14:textId="77777777" w:rsidTr="006969B6">
        <w:tc>
          <w:tcPr>
            <w:tcW w:w="13216" w:type="dxa"/>
          </w:tcPr>
          <w:p w14:paraId="1E4DD7D6" w14:textId="77777777" w:rsidR="00820775" w:rsidRDefault="00820775" w:rsidP="006969B6">
            <w:pPr>
              <w:pStyle w:val="Agreement"/>
              <w:numPr>
                <w:ilvl w:val="0"/>
                <w:numId w:val="0"/>
              </w:numPr>
              <w:ind w:left="360" w:hanging="360"/>
            </w:pPr>
            <w:r>
              <w:t>Agreements applicability reporting and management</w:t>
            </w:r>
          </w:p>
          <w:p w14:paraId="2B5DF8F2" w14:textId="77777777" w:rsidR="00820775" w:rsidRPr="00F44FB1" w:rsidRDefault="00820775" w:rsidP="006969B6">
            <w:pPr>
              <w:pStyle w:val="Agreement"/>
              <w:ind w:left="360"/>
              <w:rPr>
                <w:b w:val="0"/>
                <w:bCs/>
                <w:highlight w:val="green"/>
              </w:rPr>
            </w:pPr>
            <w:r w:rsidRPr="00F44FB1">
              <w:rPr>
                <w:b w:val="0"/>
                <w:bCs/>
                <w:highlight w:val="green"/>
              </w:rPr>
              <w:t xml:space="preserve">Support the explicit reporting of applicability/inapplicability in initial report and subsequent reporting it reports only applicability it changed.   FFS if we report explicit cause </w:t>
            </w:r>
          </w:p>
          <w:p w14:paraId="4F242B56" w14:textId="77777777" w:rsidR="00820775" w:rsidRPr="00F44FB1" w:rsidRDefault="00820775" w:rsidP="006969B6">
            <w:pPr>
              <w:pStyle w:val="Agreement"/>
              <w:ind w:left="360"/>
              <w:rPr>
                <w:b w:val="0"/>
                <w:bCs/>
                <w:highlight w:val="green"/>
              </w:rPr>
            </w:pPr>
            <w:r w:rsidRPr="00F44FB1">
              <w:rPr>
                <w:b w:val="0"/>
                <w:bCs/>
                <w:highlight w:val="green"/>
              </w:rPr>
              <w:t xml:space="preserve">If option A is configured in Step 3, for periodic CSI reporting, the UE autonomously activate the applicable functionalities upon reporting applicable functionalities via </w:t>
            </w:r>
            <w:proofErr w:type="spellStart"/>
            <w:r w:rsidRPr="00F44FB1">
              <w:rPr>
                <w:b w:val="0"/>
                <w:bCs/>
                <w:highlight w:val="green"/>
              </w:rPr>
              <w:t>RRCReconfigurationComplete</w:t>
            </w:r>
            <w:proofErr w:type="spellEnd"/>
            <w:r w:rsidRPr="00F44FB1">
              <w:rPr>
                <w:b w:val="0"/>
                <w:bCs/>
                <w:highlight w:val="green"/>
              </w:rPr>
              <w:t xml:space="preserve"> in step 4 (i.e. without need to wait </w:t>
            </w:r>
            <w:proofErr w:type="spellStart"/>
            <w:r w:rsidRPr="00F44FB1">
              <w:rPr>
                <w:b w:val="0"/>
                <w:bCs/>
                <w:highlight w:val="green"/>
              </w:rPr>
              <w:t>RRCReconfiguration</w:t>
            </w:r>
            <w:proofErr w:type="spellEnd"/>
            <w:r w:rsidRPr="00F44FB1">
              <w:rPr>
                <w:b w:val="0"/>
                <w:bCs/>
                <w:highlight w:val="green"/>
              </w:rPr>
              <w:t xml:space="preserve"> in Step 5).   </w:t>
            </w:r>
          </w:p>
          <w:p w14:paraId="399F70C3" w14:textId="77777777" w:rsidR="00820775" w:rsidRPr="00F44FB1" w:rsidRDefault="00820775" w:rsidP="006969B6">
            <w:pPr>
              <w:pStyle w:val="Agreement"/>
              <w:ind w:left="360"/>
              <w:rPr>
                <w:b w:val="0"/>
                <w:bCs/>
                <w:highlight w:val="green"/>
              </w:rPr>
            </w:pPr>
            <w:r w:rsidRPr="00F44FB1">
              <w:rPr>
                <w:b w:val="0"/>
                <w:bCs/>
                <w:highlight w:val="green"/>
              </w:rPr>
              <w:t xml:space="preserve">The provided periodic CSI configuration should be consistent with reported UE capabilities </w:t>
            </w:r>
          </w:p>
          <w:p w14:paraId="34B5BF9C" w14:textId="77777777" w:rsidR="00820775" w:rsidRPr="00F44FB1" w:rsidRDefault="00820775" w:rsidP="006969B6">
            <w:pPr>
              <w:pStyle w:val="Agreement"/>
              <w:ind w:left="360"/>
              <w:rPr>
                <w:b w:val="0"/>
                <w:bCs/>
                <w:highlight w:val="green"/>
              </w:rPr>
            </w:pPr>
            <w:r w:rsidRPr="00F44FB1">
              <w:rPr>
                <w:b w:val="0"/>
                <w:bCs/>
                <w:highlight w:val="green"/>
              </w:rPr>
              <w:t xml:space="preserve">FFS option B </w:t>
            </w:r>
          </w:p>
          <w:p w14:paraId="3B848430" w14:textId="77777777" w:rsidR="00820775" w:rsidRPr="00F44FB1" w:rsidRDefault="00820775" w:rsidP="006969B6">
            <w:pPr>
              <w:pStyle w:val="Agreement"/>
              <w:ind w:left="360"/>
              <w:rPr>
                <w:b w:val="0"/>
                <w:bCs/>
                <w:highlight w:val="green"/>
              </w:rPr>
            </w:pPr>
            <w:r w:rsidRPr="00F44FB1">
              <w:rPr>
                <w:b w:val="0"/>
                <w:bCs/>
                <w:highlight w:val="green"/>
              </w:rPr>
              <w:t>Semi-persistent and aperiodic CSI reporting of applicable functionality is activated following legacy CSI framework:</w:t>
            </w:r>
          </w:p>
          <w:p w14:paraId="65CFE7F9" w14:textId="77777777" w:rsidR="00820775" w:rsidRPr="00F44FB1" w:rsidRDefault="00820775" w:rsidP="006969B6">
            <w:pPr>
              <w:pStyle w:val="Agreement"/>
              <w:numPr>
                <w:ilvl w:val="0"/>
                <w:numId w:val="0"/>
              </w:numPr>
              <w:ind w:left="360"/>
              <w:rPr>
                <w:b w:val="0"/>
                <w:bCs/>
                <w:highlight w:val="green"/>
              </w:rPr>
            </w:pPr>
            <w:r w:rsidRPr="00F44FB1">
              <w:rPr>
                <w:b w:val="0"/>
                <w:bCs/>
                <w:highlight w:val="green"/>
              </w:rPr>
              <w:lastRenderedPageBreak/>
              <w:t>Semi-persistent reporting, activated by MAC CE/DCI</w:t>
            </w:r>
          </w:p>
          <w:p w14:paraId="740320AF" w14:textId="77777777" w:rsidR="00820775" w:rsidRPr="00503C7C" w:rsidRDefault="00820775" w:rsidP="006969B6">
            <w:pPr>
              <w:pStyle w:val="Agreement"/>
              <w:numPr>
                <w:ilvl w:val="0"/>
                <w:numId w:val="0"/>
              </w:numPr>
              <w:ind w:left="360"/>
              <w:rPr>
                <w:b w:val="0"/>
                <w:bCs/>
              </w:rPr>
            </w:pPr>
            <w:r w:rsidRPr="00F44FB1">
              <w:rPr>
                <w:b w:val="0"/>
                <w:bCs/>
                <w:highlight w:val="green"/>
              </w:rPr>
              <w:t>Aperiodic CSI reporting, activated by DCI</w:t>
            </w:r>
          </w:p>
          <w:p w14:paraId="3709C2A0" w14:textId="77777777" w:rsidR="00820775" w:rsidRDefault="00820775" w:rsidP="006969B6">
            <w:pPr>
              <w:pStyle w:val="Comments"/>
              <w:rPr>
                <w:i w:val="0"/>
                <w:iCs/>
                <w:lang w:val="en-US"/>
              </w:rPr>
            </w:pPr>
          </w:p>
        </w:tc>
      </w:tr>
    </w:tbl>
    <w:p w14:paraId="15D964A6" w14:textId="77777777" w:rsidR="00820775" w:rsidRPr="00B552BD" w:rsidRDefault="00820775" w:rsidP="00820775">
      <w:pPr>
        <w:pStyle w:val="Heading3"/>
      </w:pPr>
      <w:r w:rsidRPr="00DB2F94">
        <w:lastRenderedPageBreak/>
        <w:t>NW side data collection</w:t>
      </w:r>
    </w:p>
    <w:p w14:paraId="4FF6F99D" w14:textId="77777777" w:rsidR="00820775" w:rsidRDefault="00820775" w:rsidP="00820775">
      <w:pPr>
        <w:pStyle w:val="Comments"/>
        <w:rPr>
          <w:rStyle w:val="ui-provider"/>
        </w:rPr>
      </w:pPr>
    </w:p>
    <w:p w14:paraId="50D2D68C" w14:textId="77777777" w:rsidR="00820775" w:rsidRPr="001C6515" w:rsidRDefault="00820775" w:rsidP="00820775">
      <w:pPr>
        <w:pStyle w:val="Doc-text2"/>
        <w:pBdr>
          <w:top w:val="single" w:sz="4" w:space="1" w:color="auto"/>
          <w:left w:val="single" w:sz="4" w:space="4" w:color="auto"/>
          <w:bottom w:val="single" w:sz="4" w:space="1" w:color="auto"/>
          <w:right w:val="single" w:sz="4" w:space="4" w:color="auto"/>
        </w:pBdr>
        <w:rPr>
          <w:rStyle w:val="ui-provider"/>
          <w:b/>
          <w:bCs/>
        </w:rPr>
      </w:pPr>
      <w:r w:rsidRPr="001C6515">
        <w:rPr>
          <w:rStyle w:val="ui-provider"/>
        </w:rPr>
        <w:t>All agreements for NW side data collection</w:t>
      </w:r>
    </w:p>
    <w:p w14:paraId="437DA2E2"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Support the use of L3 measurement event triggered (i.e. L3 serving cell measurements becoming worse/better than a threshold for TTT) to determine whether the UE performs logging or not.</w:t>
      </w:r>
      <w:r w:rsidRPr="001C6515">
        <w:rPr>
          <w:b w:val="0"/>
          <w:bCs/>
        </w:rPr>
        <w:t xml:space="preserve">  </w:t>
      </w:r>
      <w:r w:rsidRPr="00F44FB1">
        <w:rPr>
          <w:b w:val="0"/>
          <w:bCs/>
          <w:highlight w:val="yellow"/>
        </w:rPr>
        <w:t>L1 measurement event triggered will not be supported.</w:t>
      </w:r>
      <w:r w:rsidRPr="001C6515">
        <w:rPr>
          <w:b w:val="0"/>
          <w:bCs/>
        </w:rPr>
        <w:t xml:space="preserve">    </w:t>
      </w:r>
      <w:r w:rsidRPr="003E51AA">
        <w:rPr>
          <w:b w:val="0"/>
          <w:bCs/>
          <w:highlight w:val="red"/>
        </w:rPr>
        <w:t>FFS what to log</w:t>
      </w:r>
    </w:p>
    <w:p w14:paraId="45DE92C4"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Low power bit indication is supported</w:t>
      </w:r>
    </w:p>
    <w:p w14:paraId="06B13ACE" w14:textId="77777777" w:rsidR="00820775" w:rsidRPr="001C6515"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F44FB1">
        <w:rPr>
          <w:b w:val="0"/>
          <w:bCs/>
          <w:highlight w:val="green"/>
        </w:rPr>
        <w:t xml:space="preserve">Data availability indication is supported.  </w:t>
      </w:r>
      <w:r w:rsidRPr="003E51AA">
        <w:rPr>
          <w:b w:val="0"/>
          <w:bCs/>
          <w:highlight w:val="red"/>
        </w:rPr>
        <w:t>FFS when this would be triggered</w:t>
      </w:r>
    </w:p>
    <w:p w14:paraId="58299CE5"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color w:val="FF0000"/>
          <w:highlight w:val="green"/>
        </w:rPr>
      </w:pPr>
      <w:r w:rsidRPr="00F44FB1">
        <w:rPr>
          <w:b w:val="0"/>
          <w:bCs/>
          <w:highlight w:val="green"/>
        </w:rPr>
        <w:t xml:space="preserve">As baseline, the </w:t>
      </w:r>
      <w:proofErr w:type="spellStart"/>
      <w:r w:rsidRPr="00F44FB1">
        <w:rPr>
          <w:b w:val="0"/>
          <w:bCs/>
          <w:highlight w:val="green"/>
        </w:rPr>
        <w:t>UEInformationResponse</w:t>
      </w:r>
      <w:proofErr w:type="spellEnd"/>
      <w:r w:rsidRPr="00F44FB1">
        <w:rPr>
          <w:b w:val="0"/>
          <w:bCs/>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F74CF89" w14:textId="77777777" w:rsidR="00820775" w:rsidRPr="003E51AA"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red"/>
        </w:rPr>
      </w:pPr>
      <w:r w:rsidRPr="00F44FB1">
        <w:rPr>
          <w:b w:val="0"/>
          <w:bCs/>
          <w:highlight w:val="green"/>
        </w:rPr>
        <w:t xml:space="preserve">UE retains logged data during handover (HO).  </w:t>
      </w:r>
      <w:r w:rsidRPr="003E51AA">
        <w:rPr>
          <w:b w:val="0"/>
          <w:bCs/>
          <w:highlight w:val="red"/>
        </w:rPr>
        <w:t xml:space="preserve">FFS if there </w:t>
      </w:r>
      <w:proofErr w:type="gramStart"/>
      <w:r w:rsidRPr="003E51AA">
        <w:rPr>
          <w:b w:val="0"/>
          <w:bCs/>
          <w:highlight w:val="red"/>
        </w:rPr>
        <w:t>is</w:t>
      </w:r>
      <w:proofErr w:type="gramEnd"/>
      <w:r w:rsidRPr="003E51AA">
        <w:rPr>
          <w:b w:val="0"/>
          <w:bCs/>
          <w:highlight w:val="red"/>
        </w:rPr>
        <w:t xml:space="preserve"> scenarios where the UE needs to release the data and how does the UE know and if control from network is needed</w:t>
      </w:r>
    </w:p>
    <w:p w14:paraId="4F4AAC83"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 xml:space="preserve">UE indicates availability of logged data during handover (i.e., within the </w:t>
      </w:r>
      <w:proofErr w:type="spellStart"/>
      <w:r w:rsidRPr="00F44FB1">
        <w:rPr>
          <w:b w:val="0"/>
          <w:bCs/>
          <w:highlight w:val="green"/>
        </w:rPr>
        <w:t>RRCReconfigurationComplete</w:t>
      </w:r>
      <w:proofErr w:type="spellEnd"/>
      <w:r w:rsidRPr="00F44FB1">
        <w:rPr>
          <w:b w:val="0"/>
          <w:bCs/>
          <w:highlight w:val="green"/>
        </w:rPr>
        <w:t xml:space="preserve"> message) (if data is retained in the UE).</w:t>
      </w:r>
    </w:p>
    <w:p w14:paraId="7EC8ED16"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highlight w:val="green"/>
        </w:rPr>
      </w:pPr>
      <w:r w:rsidRPr="00F44FB1">
        <w:rPr>
          <w:b w:val="0"/>
          <w:bCs/>
          <w:highlight w:val="green"/>
        </w:rPr>
        <w:t>FFS how to handle idle/inactive and RLF cases and whether we have a unified.</w:t>
      </w:r>
      <w:r w:rsidRPr="00F44FB1">
        <w:rPr>
          <w:highlight w:val="green"/>
        </w:rPr>
        <w:t xml:space="preserve">   </w:t>
      </w:r>
    </w:p>
    <w:p w14:paraId="7D3C5A7A" w14:textId="77777777" w:rsidR="00820775" w:rsidRDefault="00820775" w:rsidP="00820775">
      <w:pPr>
        <w:pStyle w:val="Doc-text2"/>
        <w:ind w:left="0" w:firstLine="0"/>
        <w:rPr>
          <w:rStyle w:val="ui-provider"/>
        </w:rPr>
      </w:pPr>
    </w:p>
    <w:p w14:paraId="0F67F355" w14:textId="77777777" w:rsidR="00820775" w:rsidRPr="00625107" w:rsidRDefault="00820775" w:rsidP="00820775">
      <w:pPr>
        <w:pStyle w:val="Heading3"/>
      </w:pPr>
      <w:r w:rsidRPr="00DB2F94">
        <w:t>UE side data collection</w:t>
      </w:r>
    </w:p>
    <w:p w14:paraId="21EEC4D8" w14:textId="77777777" w:rsidR="00820775" w:rsidRDefault="00820775" w:rsidP="00820775">
      <w:pPr>
        <w:pStyle w:val="Doc-text2"/>
        <w:ind w:leftChars="329" w:left="1021"/>
      </w:pPr>
    </w:p>
    <w:tbl>
      <w:tblPr>
        <w:tblStyle w:val="TableGrid"/>
        <w:tblW w:w="13927" w:type="dxa"/>
        <w:tblInd w:w="385" w:type="dxa"/>
        <w:tblLook w:val="04A0" w:firstRow="1" w:lastRow="0" w:firstColumn="1" w:lastColumn="0" w:noHBand="0" w:noVBand="1"/>
      </w:tblPr>
      <w:tblGrid>
        <w:gridCol w:w="13927"/>
      </w:tblGrid>
      <w:tr w:rsidR="00820775" w14:paraId="5ABA7544" w14:textId="77777777" w:rsidTr="006969B6">
        <w:tc>
          <w:tcPr>
            <w:tcW w:w="13927" w:type="dxa"/>
          </w:tcPr>
          <w:p w14:paraId="60025873" w14:textId="77777777" w:rsidR="00820775" w:rsidRDefault="00820775" w:rsidP="006969B6">
            <w:pPr>
              <w:pStyle w:val="Agreement"/>
              <w:numPr>
                <w:ilvl w:val="0"/>
                <w:numId w:val="0"/>
              </w:numPr>
            </w:pPr>
            <w:r>
              <w:t>Agreements</w:t>
            </w:r>
          </w:p>
          <w:p w14:paraId="550826A4" w14:textId="77777777" w:rsidR="00820775" w:rsidRPr="001C6515" w:rsidRDefault="00820775" w:rsidP="006969B6">
            <w:pPr>
              <w:pStyle w:val="Agreement"/>
              <w:numPr>
                <w:ilvl w:val="0"/>
                <w:numId w:val="0"/>
              </w:numPr>
              <w:ind w:left="360" w:hanging="360"/>
            </w:pPr>
            <w:r w:rsidRPr="001C6515">
              <w:t xml:space="preserve">Extend the following agreements on data collection configuration in AI/ML based beam management to general UE-side data collection configuration: </w:t>
            </w:r>
          </w:p>
          <w:p w14:paraId="34BF4CE0"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Data collection related configuration(s) and associated ID(s</w:t>
            </w:r>
            <w:proofErr w:type="gramStart"/>
            <w:r w:rsidRPr="00F44FB1">
              <w:rPr>
                <w:b w:val="0"/>
                <w:bCs/>
                <w:highlight w:val="green"/>
              </w:rPr>
              <w:t>)(</w:t>
            </w:r>
            <w:proofErr w:type="gramEnd"/>
            <w:r w:rsidRPr="00F44FB1">
              <w:rPr>
                <w:b w:val="0"/>
                <w:bCs/>
                <w:highlight w:val="green"/>
              </w:rPr>
              <w:t>if needed) can be included in training data collection configuration.</w:t>
            </w:r>
          </w:p>
          <w:p w14:paraId="29F50B69" w14:textId="77777777" w:rsidR="00820775" w:rsidRPr="00D30999" w:rsidRDefault="00820775" w:rsidP="00820775">
            <w:pPr>
              <w:pStyle w:val="Agreement"/>
              <w:numPr>
                <w:ilvl w:val="0"/>
                <w:numId w:val="30"/>
              </w:numPr>
              <w:ind w:left="720"/>
              <w:rPr>
                <w:b w:val="0"/>
                <w:bCs/>
                <w:highlight w:val="red"/>
              </w:rPr>
            </w:pPr>
            <w:r w:rsidRPr="00F44FB1">
              <w:rPr>
                <w:b w:val="0"/>
                <w:bCs/>
                <w:highlight w:val="green"/>
              </w:rPr>
              <w:t>For data collection configuration UE-side model training, the UE can send a request for data collection (e.g. start/stop).</w:t>
            </w:r>
            <w:r w:rsidRPr="001C6515">
              <w:rPr>
                <w:b w:val="0"/>
                <w:bCs/>
              </w:rPr>
              <w:t xml:space="preserve">  </w:t>
            </w:r>
            <w:r w:rsidRPr="00D30999">
              <w:rPr>
                <w:b w:val="0"/>
                <w:bCs/>
                <w:highlight w:val="red"/>
              </w:rPr>
              <w:t>FFS whether a suggested data collection configuration/associated IDs (if specified)/parameters can be provided to the network.</w:t>
            </w:r>
          </w:p>
          <w:p w14:paraId="38C39369" w14:textId="77777777" w:rsidR="00820775" w:rsidRPr="001C6515" w:rsidRDefault="00820775" w:rsidP="00820775">
            <w:pPr>
              <w:pStyle w:val="Agreement"/>
              <w:numPr>
                <w:ilvl w:val="0"/>
                <w:numId w:val="30"/>
              </w:numPr>
              <w:ind w:left="720"/>
              <w:rPr>
                <w:b w:val="0"/>
                <w:bCs/>
              </w:rPr>
            </w:pPr>
            <w:r w:rsidRPr="00F44FB1">
              <w:rPr>
                <w:b w:val="0"/>
                <w:bCs/>
                <w:highlight w:val="green"/>
              </w:rPr>
              <w:t>The network can provide or release the data collection configuration (at any point in time), with or without UE request.</w:t>
            </w:r>
            <w:r w:rsidRPr="001C6515">
              <w:rPr>
                <w:b w:val="0"/>
                <w:bCs/>
              </w:rPr>
              <w:t xml:space="preserve">   </w:t>
            </w:r>
          </w:p>
          <w:p w14:paraId="41FAFBEF"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The following methods for network control of the initiation and configuration for data collection:</w:t>
            </w:r>
          </w:p>
          <w:p w14:paraId="549FE307" w14:textId="77777777" w:rsidR="00820775" w:rsidRPr="00F44FB1" w:rsidRDefault="00820775" w:rsidP="00820775">
            <w:pPr>
              <w:pStyle w:val="Doc-text2"/>
              <w:numPr>
                <w:ilvl w:val="1"/>
                <w:numId w:val="30"/>
              </w:numPr>
              <w:ind w:left="1440"/>
              <w:rPr>
                <w:bCs/>
                <w:highlight w:val="green"/>
              </w:rPr>
            </w:pPr>
            <w:r w:rsidRPr="00F44FB1">
              <w:rPr>
                <w:bCs/>
                <w:highlight w:val="green"/>
              </w:rPr>
              <w:t>The network can decide when to start/stop the data collection and send configuration.</w:t>
            </w:r>
          </w:p>
          <w:p w14:paraId="14D57044" w14:textId="77777777" w:rsidR="00820775" w:rsidRPr="001C6515" w:rsidRDefault="00820775" w:rsidP="00820775">
            <w:pPr>
              <w:pStyle w:val="Doc-text2"/>
              <w:numPr>
                <w:ilvl w:val="1"/>
                <w:numId w:val="30"/>
              </w:numPr>
              <w:ind w:left="1440"/>
              <w:rPr>
                <w:bCs/>
              </w:rPr>
            </w:pPr>
            <w:r w:rsidRPr="00F44FB1">
              <w:rPr>
                <w:bCs/>
                <w:highlight w:val="green"/>
              </w:rPr>
              <w:t>The network can configure whether UE is allowed to initiate request for data collection (e.g. start/stop indication).</w:t>
            </w:r>
          </w:p>
          <w:p w14:paraId="5B40A9AF" w14:textId="77777777" w:rsidR="00820775" w:rsidRDefault="00820775" w:rsidP="006969B6">
            <w:pPr>
              <w:pStyle w:val="Doc-text2"/>
              <w:ind w:left="0" w:firstLine="0"/>
            </w:pPr>
          </w:p>
        </w:tc>
      </w:tr>
    </w:tbl>
    <w:p w14:paraId="3E31919D" w14:textId="77777777" w:rsidR="00820775" w:rsidRPr="001C6515" w:rsidRDefault="00820775" w:rsidP="00820775">
      <w:pPr>
        <w:rPr>
          <w:rFonts w:eastAsia="Malgun Gothic"/>
          <w:lang w:eastAsia="ko-KR"/>
        </w:rPr>
      </w:pPr>
    </w:p>
    <w:p w14:paraId="0EABFAB2" w14:textId="77777777" w:rsidR="00820775" w:rsidRDefault="00820775" w:rsidP="00820775">
      <w:pPr>
        <w:pStyle w:val="Heading2"/>
        <w:ind w:left="0" w:firstLine="0"/>
      </w:pPr>
      <w:r>
        <w:lastRenderedPageBreak/>
        <w:t>RAN2 128</w:t>
      </w:r>
    </w:p>
    <w:p w14:paraId="76BD3D27" w14:textId="77777777" w:rsidR="00820775" w:rsidRDefault="00820775" w:rsidP="00820775">
      <w:pPr>
        <w:pStyle w:val="Heading3"/>
      </w:pPr>
      <w:r>
        <w:t>General</w:t>
      </w:r>
    </w:p>
    <w:p w14:paraId="54DFEDBD" w14:textId="77777777" w:rsidR="00820775" w:rsidRPr="00C06875" w:rsidRDefault="00820775" w:rsidP="00820775">
      <w:pPr>
        <w:pStyle w:val="Heading3"/>
      </w:pPr>
      <w:r w:rsidRPr="00C06875">
        <w:t>Beam management</w:t>
      </w:r>
    </w:p>
    <w:p w14:paraId="2DB04D25"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5F8C43F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2318CF39"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 xml:space="preserve">When a functionality configured by the network to be reported via UAI, becomes from non-applicable to applicable, the UE can </w:t>
      </w:r>
      <w:proofErr w:type="gramStart"/>
      <w:r w:rsidRPr="00F44FB1">
        <w:rPr>
          <w:rFonts w:ascii="Arial" w:eastAsia="MS Mincho" w:hAnsi="Arial"/>
          <w:szCs w:val="24"/>
          <w:highlight w:val="green"/>
          <w:lang w:val="en-US" w:eastAsia="en-GB"/>
        </w:rPr>
        <w:t>reports</w:t>
      </w:r>
      <w:proofErr w:type="gramEnd"/>
      <w:r w:rsidRPr="00F44FB1">
        <w:rPr>
          <w:rFonts w:ascii="Arial" w:eastAsia="MS Mincho" w:hAnsi="Arial"/>
          <w:szCs w:val="24"/>
          <w:highlight w:val="green"/>
          <w:lang w:val="en-US" w:eastAsia="en-GB"/>
        </w:rPr>
        <w:t xml:space="preserve"> it to the network.</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detailed design</w:t>
      </w:r>
    </w:p>
    <w:p w14:paraId="09D28BC9"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When a functionality becomes non-applicable the UE doesn’t autonomously deactivate. NW is expected to deactivate active functionality when it receives report from UE that it is non-applicable.</w:t>
      </w:r>
    </w:p>
    <w:p w14:paraId="6D495BD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the UE reports explicitly “non-applicable” functionality when there is a change of applicability.   Verify this aligns with RAN1 configuration design</w:t>
      </w:r>
    </w:p>
    <w:p w14:paraId="3254F4F6"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are transmitted by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as part of the HO command, and the UE in response transmits the applicability report (either in </w:t>
      </w:r>
      <w:proofErr w:type="spellStart"/>
      <w:r w:rsidRPr="00F44FB1">
        <w:rPr>
          <w:rFonts w:ascii="Arial" w:eastAsia="MS Mincho" w:hAnsi="Arial"/>
          <w:szCs w:val="24"/>
          <w:highlight w:val="green"/>
          <w:lang w:val="en-US" w:eastAsia="en-GB"/>
        </w:rPr>
        <w:t>RRCReconfigurationComplete</w:t>
      </w:r>
      <w:proofErr w:type="spellEnd"/>
      <w:r w:rsidRPr="00F44FB1">
        <w:rPr>
          <w:rFonts w:ascii="Arial" w:eastAsia="MS Mincho" w:hAnsi="Arial"/>
          <w:szCs w:val="24"/>
          <w:highlight w:val="green"/>
          <w:lang w:val="en-US" w:eastAsia="en-GB"/>
        </w:rPr>
        <w:t xml:space="preserve"> or in UAI) to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after completing the handover.   </w:t>
      </w:r>
    </w:p>
    <w:p w14:paraId="00466181"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Source cell UAI (as is) can be sent from source cell to target cell using existing signaling.   No further optimizations will be considered in RAN2 related to UAI.  </w:t>
      </w:r>
    </w:p>
    <w:p w14:paraId="27174710"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For BM use case for UE-side model, data collection related configuration(s) (e.g., measurement resources configuration) and associated ID(s) can be included in training data collection configuration.</w:t>
      </w:r>
    </w:p>
    <w:p w14:paraId="430E094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For data collection configuration UE-side model training, the UE can send a request for data collection.   FFS what the request contains.</w:t>
      </w:r>
      <w:r w:rsidRPr="00C06875">
        <w:rPr>
          <w:rFonts w:ascii="Arial" w:eastAsia="MS Mincho" w:hAnsi="Arial"/>
          <w:szCs w:val="24"/>
          <w:lang w:val="en-US" w:eastAsia="en-GB"/>
        </w:rPr>
        <w:t xml:space="preserve">    </w:t>
      </w:r>
    </w:p>
    <w:p w14:paraId="0C87CB0F"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The network can provide the data collection configuration (at any point in time), with or without UE request.    </w:t>
      </w:r>
    </w:p>
    <w:p w14:paraId="5085AA2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following methods for network control of the initiation and configuration for data collection:</w:t>
      </w:r>
    </w:p>
    <w:p w14:paraId="32DCB038"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highlight w:val="yellow"/>
          <w:lang w:val="en-US" w:eastAsia="en-GB"/>
        </w:rPr>
      </w:pPr>
      <w:r w:rsidRPr="00F44FB1">
        <w:rPr>
          <w:rFonts w:ascii="Arial" w:eastAsia="MS Mincho" w:hAnsi="Arial"/>
          <w:szCs w:val="24"/>
          <w:highlight w:val="yellow"/>
          <w:lang w:val="en-US" w:eastAsia="en-GB"/>
        </w:rPr>
        <w:t>- The network can decide when to start/stop the data collection and send configuration.</w:t>
      </w:r>
    </w:p>
    <w:p w14:paraId="57613453"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lang w:val="en-US" w:eastAsia="en-GB"/>
        </w:rPr>
      </w:pPr>
      <w:r w:rsidRPr="00F44FB1">
        <w:rPr>
          <w:rFonts w:ascii="Arial" w:eastAsia="MS Mincho" w:hAnsi="Arial"/>
          <w:szCs w:val="24"/>
          <w:highlight w:val="yellow"/>
          <w:lang w:val="en-US" w:eastAsia="en-GB"/>
        </w:rPr>
        <w:t>- The network can configure whether UE is allowed to initiate request for data collection.</w:t>
      </w:r>
    </w:p>
    <w:p w14:paraId="47214824" w14:textId="77777777"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red"/>
          <w:lang w:val="en-US" w:eastAsia="en-GB"/>
        </w:rPr>
      </w:pPr>
      <w:r w:rsidRPr="00D30999">
        <w:rPr>
          <w:rFonts w:ascii="Arial" w:eastAsia="MS Mincho" w:hAnsi="Arial"/>
          <w:szCs w:val="24"/>
          <w:highlight w:val="red"/>
          <w:lang w:val="en-US" w:eastAsia="en-GB"/>
        </w:rPr>
        <w:t xml:space="preserve">FFS whether an indication from UE to network is needed when UE can’t perform data collection based on received configuration </w:t>
      </w:r>
    </w:p>
    <w:p w14:paraId="62D96DCF"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4A568B25" w14:textId="77777777" w:rsidR="00820775" w:rsidRPr="00C06875" w:rsidRDefault="00820775" w:rsidP="00820775">
      <w:pPr>
        <w:tabs>
          <w:tab w:val="left" w:pos="1622"/>
        </w:tabs>
        <w:overflowPunct/>
        <w:autoSpaceDE/>
        <w:adjustRightInd/>
        <w:spacing w:after="0"/>
        <w:ind w:leftChars="129" w:left="621" w:hanging="363"/>
        <w:rPr>
          <w:rFonts w:ascii="Arial" w:eastAsia="MS Mincho" w:hAnsi="Arial"/>
          <w:szCs w:val="24"/>
          <w:lang w:eastAsia="en-GB"/>
        </w:rPr>
      </w:pPr>
    </w:p>
    <w:tbl>
      <w:tblPr>
        <w:tblStyle w:val="TableGrid"/>
        <w:tblW w:w="14289" w:type="dxa"/>
        <w:tblInd w:w="165" w:type="dxa"/>
        <w:tblLook w:val="04A0" w:firstRow="1" w:lastRow="0" w:firstColumn="1" w:lastColumn="0" w:noHBand="0" w:noVBand="1"/>
      </w:tblPr>
      <w:tblGrid>
        <w:gridCol w:w="14289"/>
      </w:tblGrid>
      <w:tr w:rsidR="00820775" w:rsidRPr="00C06875" w14:paraId="350A0AB3" w14:textId="77777777" w:rsidTr="006969B6">
        <w:tc>
          <w:tcPr>
            <w:tcW w:w="14289" w:type="dxa"/>
            <w:tcBorders>
              <w:top w:val="single" w:sz="4" w:space="0" w:color="auto"/>
              <w:left w:val="single" w:sz="4" w:space="0" w:color="auto"/>
              <w:bottom w:val="single" w:sz="4" w:space="0" w:color="auto"/>
              <w:right w:val="single" w:sz="4" w:space="0" w:color="auto"/>
            </w:tcBorders>
            <w:hideMark/>
          </w:tcPr>
          <w:p w14:paraId="7524E853"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23F1A8D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Focus on the following three radio condition </w:t>
            </w:r>
            <w:proofErr w:type="gramStart"/>
            <w:r w:rsidRPr="00F44FB1">
              <w:rPr>
                <w:rFonts w:ascii="Arial" w:eastAsia="MS Mincho" w:hAnsi="Arial"/>
                <w:bCs/>
                <w:szCs w:val="24"/>
                <w:highlight w:val="yellow"/>
                <w:lang w:eastAsia="en-GB"/>
              </w:rPr>
              <w:t>event based</w:t>
            </w:r>
            <w:proofErr w:type="gramEnd"/>
            <w:r w:rsidRPr="00F44FB1">
              <w:rPr>
                <w:rFonts w:ascii="Arial" w:eastAsia="MS Mincho" w:hAnsi="Arial"/>
                <w:bCs/>
                <w:szCs w:val="24"/>
                <w:highlight w:val="yellow"/>
                <w:lang w:eastAsia="en-GB"/>
              </w:rPr>
              <w:t xml:space="preserve"> logging</w:t>
            </w:r>
          </w:p>
          <w:p w14:paraId="08E74781"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L3 serving cell measurement based (e.g. X1/X2 </w:t>
            </w:r>
            <w:proofErr w:type="gramStart"/>
            <w:r w:rsidRPr="00F44FB1">
              <w:rPr>
                <w:rFonts w:ascii="Arial" w:eastAsia="MS Mincho" w:hAnsi="Arial"/>
                <w:bCs/>
                <w:szCs w:val="24"/>
                <w:highlight w:val="yellow"/>
                <w:lang w:eastAsia="en-GB"/>
              </w:rPr>
              <w:t>similar to</w:t>
            </w:r>
            <w:proofErr w:type="gramEnd"/>
            <w:r w:rsidRPr="00F44FB1">
              <w:rPr>
                <w:rFonts w:ascii="Arial" w:eastAsia="MS Mincho" w:hAnsi="Arial"/>
                <w:bCs/>
                <w:szCs w:val="24"/>
                <w:highlight w:val="yellow"/>
                <w:lang w:eastAsia="en-GB"/>
              </w:rPr>
              <w:t xml:space="preserve"> A1/A2)</w:t>
            </w:r>
          </w:p>
          <w:p w14:paraId="2BAEDBF5"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Beam based events (e.g. beam becomes </w:t>
            </w:r>
            <w:proofErr w:type="gramStart"/>
            <w:r w:rsidRPr="00F44FB1">
              <w:rPr>
                <w:rFonts w:ascii="Arial" w:eastAsia="MS Mincho" w:hAnsi="Arial"/>
                <w:bCs/>
                <w:szCs w:val="24"/>
                <w:highlight w:val="yellow"/>
                <w:lang w:eastAsia="en-GB"/>
              </w:rPr>
              <w:t>top-1</w:t>
            </w:r>
            <w:proofErr w:type="gramEnd"/>
            <w:r w:rsidRPr="00F44FB1">
              <w:rPr>
                <w:rFonts w:ascii="Arial" w:eastAsia="MS Mincho" w:hAnsi="Arial"/>
                <w:bCs/>
                <w:szCs w:val="24"/>
                <w:highlight w:val="yellow"/>
                <w:lang w:eastAsia="en-GB"/>
              </w:rPr>
              <w:t xml:space="preserve"> beam and number of measurements is less than configured value)</w:t>
            </w:r>
          </w:p>
          <w:p w14:paraId="6E391367"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L1 beam level measurement </w:t>
            </w:r>
          </w:p>
          <w:p w14:paraId="1EAA489C"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C06875">
              <w:rPr>
                <w:rFonts w:ascii="Arial" w:eastAsia="MS Mincho" w:hAnsi="Arial"/>
                <w:bCs/>
                <w:szCs w:val="24"/>
                <w:lang w:eastAsia="en-GB"/>
              </w:rPr>
              <w:lastRenderedPageBreak/>
              <w:t xml:space="preserve">Measurements on aperiodic CSI resources are not reported for NW sided data collection.   </w:t>
            </w:r>
          </w:p>
          <w:p w14:paraId="05B05B9F"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Data collection is controlled by the network. The UE will not autonomously stop when low power state is detected.  </w:t>
            </w:r>
          </w:p>
          <w:p w14:paraId="59B7992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The UE reports to the network when the power state is low.  We will not specify how the UE determines low power state.   The network should de-configure the data collection (this can be captured in stage 2).   </w:t>
            </w:r>
          </w:p>
          <w:p w14:paraId="737B8EC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 xml:space="preserve">The UE reports to the network when buffer is or may become full.  </w:t>
            </w:r>
            <w:r w:rsidRPr="00D30999">
              <w:rPr>
                <w:rFonts w:ascii="Arial" w:eastAsia="MS Mincho" w:hAnsi="Arial"/>
                <w:bCs/>
                <w:szCs w:val="24"/>
                <w:highlight w:val="red"/>
                <w:lang w:eastAsia="en-GB"/>
              </w:rPr>
              <w:t xml:space="preserve">FFS when it reports (before and/or after). </w:t>
            </w:r>
            <w:r w:rsidRPr="00F44FB1">
              <w:rPr>
                <w:rFonts w:ascii="Arial" w:eastAsia="MS Mincho" w:hAnsi="Arial"/>
                <w:bCs/>
                <w:szCs w:val="24"/>
                <w:highlight w:val="green"/>
                <w:lang w:eastAsia="en-GB"/>
              </w:rPr>
              <w:t xml:space="preserve">  </w:t>
            </w:r>
          </w:p>
          <w:p w14:paraId="6621AD81"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F44FB1">
              <w:rPr>
                <w:rFonts w:ascii="Arial" w:eastAsia="MS Mincho" w:hAnsi="Arial"/>
                <w:bCs/>
                <w:szCs w:val="24"/>
                <w:highlight w:val="yellow"/>
                <w:lang w:eastAsia="en-GB"/>
              </w:rPr>
              <w:t>The UE can report the reason for triggering of indication for the status (e.g. low power state, low memory).  FFS how this is signalled and if the reporting can be part of availability indication.</w:t>
            </w:r>
          </w:p>
        </w:tc>
      </w:tr>
    </w:tbl>
    <w:p w14:paraId="306DFD56" w14:textId="77777777" w:rsidR="00820775" w:rsidRPr="00C06875" w:rsidRDefault="00820775" w:rsidP="00820775">
      <w:pPr>
        <w:rPr>
          <w:rFonts w:eastAsia="DengXian"/>
        </w:rPr>
      </w:pPr>
    </w:p>
    <w:p w14:paraId="069C9680" w14:textId="77777777" w:rsidR="00820775" w:rsidRPr="00C06875" w:rsidRDefault="00820775" w:rsidP="00820775">
      <w:pPr>
        <w:pStyle w:val="Heading2"/>
      </w:pPr>
      <w:r w:rsidRPr="00C06875">
        <w:t>RAN2 127bis</w:t>
      </w:r>
    </w:p>
    <w:p w14:paraId="40466033" w14:textId="77777777" w:rsidR="00820775" w:rsidRPr="00C06875" w:rsidRDefault="00820775" w:rsidP="00820775">
      <w:pPr>
        <w:pStyle w:val="Heading3"/>
      </w:pPr>
      <w:r w:rsidRPr="00C06875">
        <w:t>General</w:t>
      </w:r>
    </w:p>
    <w:p w14:paraId="66E56B1A" w14:textId="77777777" w:rsidR="00820775" w:rsidRPr="00C06875" w:rsidRDefault="00820775" w:rsidP="00820775">
      <w:pPr>
        <w:pStyle w:val="Heading3"/>
      </w:pPr>
      <w:r w:rsidRPr="00C06875">
        <w:t>Beam management</w:t>
      </w:r>
    </w:p>
    <w:p w14:paraId="0A4AB7D7"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p w14:paraId="6F7B5C17"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129" w:left="621" w:hanging="363"/>
        <w:rPr>
          <w:rFonts w:ascii="Arial" w:eastAsia="MS Mincho" w:hAnsi="Arial"/>
          <w:b/>
          <w:bCs/>
          <w:szCs w:val="24"/>
          <w:lang w:val="en-US"/>
        </w:rPr>
      </w:pPr>
      <w:r w:rsidRPr="00C06875">
        <w:rPr>
          <w:rFonts w:ascii="Arial" w:eastAsia="MS Mincho" w:hAnsi="Arial"/>
          <w:b/>
          <w:bCs/>
          <w:szCs w:val="24"/>
          <w:lang w:val="en-US"/>
        </w:rPr>
        <w:t>Agreements for BM</w:t>
      </w:r>
    </w:p>
    <w:p w14:paraId="6A88C5E7" w14:textId="7111BA4F"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 xml:space="preserve">UAI is supported and </w:t>
      </w:r>
      <w:proofErr w:type="spellStart"/>
      <w:r w:rsidRPr="00F44FB1">
        <w:rPr>
          <w:rFonts w:ascii="Arial" w:eastAsia="MS Mincho" w:hAnsi="Arial"/>
          <w:szCs w:val="24"/>
          <w:highlight w:val="yellow"/>
          <w:lang w:val="en-US"/>
        </w:rPr>
        <w:t>RRCReconfigurationComplete</w:t>
      </w:r>
      <w:proofErr w:type="spellEnd"/>
      <w:r w:rsidRPr="00F44FB1">
        <w:rPr>
          <w:rFonts w:ascii="Arial" w:eastAsia="MS Mincho" w:hAnsi="Arial"/>
          <w:szCs w:val="24"/>
          <w:highlight w:val="yellow"/>
          <w:lang w:val="en-US"/>
        </w:rPr>
        <w:t xml:space="preserve"> message can be used to report applicable functionality. We should aim to align the design on how the applicable functionality are signaled.   FFS on the applicability reporting content.   </w:t>
      </w:r>
    </w:p>
    <w:p w14:paraId="1C1D30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b/>
          <w:szCs w:val="24"/>
          <w:highlight w:val="yellow"/>
          <w:lang w:val="en-US"/>
        </w:rPr>
      </w:pPr>
      <w:r w:rsidRPr="00F44FB1">
        <w:rPr>
          <w:rFonts w:ascii="Arial" w:eastAsia="MS Mincho" w:hAnsi="Arial"/>
          <w:szCs w:val="24"/>
          <w:highlight w:val="yellow"/>
          <w:lang w:val="en-US"/>
        </w:rPr>
        <w:t xml:space="preserve">FFS if inference configuration can be </w:t>
      </w:r>
      <w:proofErr w:type="spellStart"/>
      <w:r w:rsidRPr="00F44FB1">
        <w:rPr>
          <w:rFonts w:ascii="Arial" w:eastAsia="MS Mincho" w:hAnsi="Arial"/>
          <w:szCs w:val="24"/>
          <w:highlight w:val="yellow"/>
          <w:lang w:val="en-US"/>
        </w:rPr>
        <w:t>signalled</w:t>
      </w:r>
      <w:proofErr w:type="spellEnd"/>
      <w:r w:rsidRPr="00F44FB1">
        <w:rPr>
          <w:rFonts w:ascii="Arial" w:eastAsia="MS Mincho" w:hAnsi="Arial"/>
          <w:szCs w:val="24"/>
          <w:highlight w:val="yellow"/>
          <w:lang w:val="en-US"/>
        </w:rPr>
        <w:t xml:space="preserve"> in step3.  </w:t>
      </w:r>
    </w:p>
    <w:p w14:paraId="26D387DE" w14:textId="50256CCC"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UE can report to the network when an applicable AI functionality becomes non-applicable. FFS how this is signaled (e.g. explicitly/implicitly).  Consider different scenarios, whether it is regarding an active functionality)</w:t>
      </w:r>
    </w:p>
    <w:p w14:paraId="1C100D78" w14:textId="46CBB0F1"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Data collection initiation and configuration for data collection is under network control.</w:t>
      </w:r>
      <w:r w:rsidRPr="00C06875">
        <w:rPr>
          <w:rFonts w:ascii="Arial" w:eastAsia="MS Mincho" w:hAnsi="Arial"/>
          <w:szCs w:val="24"/>
          <w:lang w:val="en-US"/>
        </w:rPr>
        <w:t xml:space="preserve"> </w:t>
      </w:r>
      <w:r w:rsidRPr="00D30999">
        <w:rPr>
          <w:rFonts w:ascii="Arial" w:eastAsia="MS Mincho" w:hAnsi="Arial"/>
          <w:szCs w:val="24"/>
          <w:highlight w:val="yellow"/>
          <w:lang w:val="en-US"/>
        </w:rPr>
        <w:t xml:space="preserve">FFS how the NW determines whether data collection should be initiated (e.g. via UE requests (UE directly or UE server)  </w:t>
      </w:r>
    </w:p>
    <w:p w14:paraId="2EE16274"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178AB5EA" w14:textId="2BAD1C8B"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now, RAN2 will not define terminology specific to the activation or deactivation for AI/ML models. Can come back to this discussion later.</w:t>
      </w:r>
    </w:p>
    <w:p w14:paraId="3F718735" w14:textId="77777777" w:rsidR="00820775" w:rsidRPr="00C06875" w:rsidRDefault="00820775" w:rsidP="00820775">
      <w:pPr>
        <w:tabs>
          <w:tab w:val="left" w:pos="1622"/>
        </w:tabs>
        <w:overflowPunct/>
        <w:autoSpaceDE/>
        <w:adjustRightInd/>
        <w:spacing w:after="0"/>
        <w:ind w:left="1622" w:hanging="363"/>
        <w:rPr>
          <w:rFonts w:ascii="Arial" w:eastAsia="DengXian" w:hAnsi="Arial"/>
          <w:szCs w:val="24"/>
          <w:lang w:val="en-US"/>
        </w:rPr>
      </w:pPr>
    </w:p>
    <w:p w14:paraId="015CD4C0"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615A6AB7" w14:textId="77777777" w:rsidR="00820775" w:rsidRPr="00C06875" w:rsidRDefault="00820775" w:rsidP="00820775">
      <w:pPr>
        <w:pBdr>
          <w:top w:val="single" w:sz="4" w:space="1" w:color="auto"/>
          <w:left w:val="single" w:sz="4" w:space="1" w:color="auto"/>
          <w:bottom w:val="single" w:sz="4" w:space="1" w:color="auto"/>
          <w:right w:val="single" w:sz="4" w:space="1" w:color="auto"/>
        </w:pBdr>
        <w:tabs>
          <w:tab w:val="left" w:pos="1622"/>
        </w:tabs>
        <w:overflowPunct/>
        <w:autoSpaceDE/>
        <w:adjustRightInd/>
        <w:spacing w:after="0"/>
        <w:ind w:leftChars="129" w:left="621"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64BCEBAF"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Periodic logging is supported for training data collection procedure in R19</w:t>
      </w:r>
    </w:p>
    <w:p w14:paraId="3EAA91E2"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 xml:space="preserve">Event-triggered data logging will be supported.  At least radio </w:t>
      </w:r>
      <w:proofErr w:type="gramStart"/>
      <w:r w:rsidRPr="00F44FB1">
        <w:rPr>
          <w:rFonts w:ascii="Arial" w:eastAsia="MS Mincho" w:hAnsi="Arial"/>
          <w:bCs/>
          <w:szCs w:val="24"/>
          <w:highlight w:val="yellow"/>
          <w:lang w:eastAsia="en-GB"/>
        </w:rPr>
        <w:t>condition based</w:t>
      </w:r>
      <w:proofErr w:type="gramEnd"/>
      <w:r w:rsidRPr="00F44FB1">
        <w:rPr>
          <w:rFonts w:ascii="Arial" w:eastAsia="MS Mincho" w:hAnsi="Arial"/>
          <w:bCs/>
          <w:szCs w:val="24"/>
          <w:highlight w:val="yellow"/>
          <w:lang w:eastAsia="en-GB"/>
        </w:rPr>
        <w:t xml:space="preserve"> event triggered logging will be supported.  FFS the details of radio </w:t>
      </w:r>
      <w:proofErr w:type="gramStart"/>
      <w:r w:rsidRPr="00F44FB1">
        <w:rPr>
          <w:rFonts w:ascii="Arial" w:eastAsia="MS Mincho" w:hAnsi="Arial"/>
          <w:bCs/>
          <w:szCs w:val="24"/>
          <w:highlight w:val="yellow"/>
          <w:lang w:eastAsia="en-GB"/>
        </w:rPr>
        <w:t>condition based</w:t>
      </w:r>
      <w:proofErr w:type="gramEnd"/>
      <w:r w:rsidRPr="00F44FB1">
        <w:rPr>
          <w:rFonts w:ascii="Arial" w:eastAsia="MS Mincho" w:hAnsi="Arial"/>
          <w:bCs/>
          <w:szCs w:val="24"/>
          <w:highlight w:val="yellow"/>
          <w:lang w:eastAsia="en-GB"/>
        </w:rPr>
        <w:t xml:space="preserve"> event.  </w:t>
      </w:r>
      <w:r w:rsidRPr="00D30999">
        <w:rPr>
          <w:rFonts w:ascii="Arial" w:eastAsia="MS Mincho" w:hAnsi="Arial"/>
          <w:bCs/>
          <w:szCs w:val="24"/>
          <w:highlight w:val="red"/>
          <w:lang w:eastAsia="en-GB"/>
        </w:rPr>
        <w:t>FFS</w:t>
      </w:r>
      <w:r w:rsidRPr="002951B6">
        <w:rPr>
          <w:rFonts w:ascii="Arial" w:eastAsia="MS Mincho" w:hAnsi="Arial"/>
          <w:bCs/>
          <w:szCs w:val="24"/>
          <w:lang w:eastAsia="en-GB"/>
        </w:rPr>
        <w:t xml:space="preserve"> </w:t>
      </w:r>
      <w:r w:rsidRPr="002951B6">
        <w:rPr>
          <w:rFonts w:ascii="Arial" w:eastAsia="MS Mincho" w:hAnsi="Arial"/>
          <w:bCs/>
          <w:szCs w:val="24"/>
          <w:highlight w:val="red"/>
          <w:lang w:eastAsia="en-GB"/>
        </w:rPr>
        <w:t>if other events are supported.</w:t>
      </w:r>
      <w:r w:rsidRPr="00C06875">
        <w:rPr>
          <w:rFonts w:ascii="Arial" w:eastAsia="MS Mincho" w:hAnsi="Arial"/>
          <w:bCs/>
          <w:szCs w:val="24"/>
          <w:lang w:eastAsia="en-GB"/>
        </w:rPr>
        <w:t xml:space="preserve">   </w:t>
      </w:r>
    </w:p>
    <w:p w14:paraId="30AB67DD"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lastRenderedPageBreak/>
        <w:t xml:space="preserve">Periodic reporting of logged data is not supported.   </w:t>
      </w:r>
    </w:p>
    <w:p w14:paraId="3ABC5E2E"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On-demand reporting of the logged measurements will be specified</w:t>
      </w:r>
      <w:r w:rsidRPr="00C06875">
        <w:rPr>
          <w:rFonts w:ascii="Arial" w:eastAsia="MS Mincho" w:hAnsi="Arial"/>
          <w:bCs/>
          <w:szCs w:val="24"/>
          <w:lang w:eastAsia="en-GB"/>
        </w:rPr>
        <w:t xml:space="preserve"> </w:t>
      </w:r>
    </w:p>
    <w:p w14:paraId="6775DCD5"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proofErr w:type="spellStart"/>
      <w:r w:rsidRPr="00F44FB1">
        <w:rPr>
          <w:rFonts w:ascii="Arial" w:eastAsia="MS Mincho" w:hAnsi="Arial"/>
          <w:bCs/>
          <w:i/>
          <w:iCs/>
          <w:szCs w:val="24"/>
          <w:highlight w:val="green"/>
          <w:lang w:eastAsia="en-GB"/>
        </w:rPr>
        <w:t>UEInformationRequest</w:t>
      </w:r>
      <w:proofErr w:type="spellEnd"/>
      <w:r w:rsidRPr="00F44FB1">
        <w:rPr>
          <w:rFonts w:ascii="Arial" w:eastAsia="MS Mincho" w:hAnsi="Arial"/>
          <w:bCs/>
          <w:szCs w:val="24"/>
          <w:highlight w:val="green"/>
          <w:lang w:eastAsia="en-GB"/>
        </w:rPr>
        <w:t xml:space="preserve">/ </w:t>
      </w:r>
      <w:proofErr w:type="spellStart"/>
      <w:r w:rsidRPr="00F44FB1">
        <w:rPr>
          <w:rFonts w:ascii="Arial" w:eastAsia="MS Mincho" w:hAnsi="Arial"/>
          <w:bCs/>
          <w:i/>
          <w:iCs/>
          <w:szCs w:val="24"/>
          <w:highlight w:val="green"/>
          <w:lang w:eastAsia="en-GB"/>
        </w:rPr>
        <w:t>UEInformationResponse</w:t>
      </w:r>
      <w:proofErr w:type="spellEnd"/>
      <w:r w:rsidRPr="00F44FB1">
        <w:rPr>
          <w:rFonts w:ascii="Arial" w:eastAsia="MS Mincho" w:hAnsi="Arial"/>
          <w:bCs/>
          <w:szCs w:val="24"/>
          <w:highlight w:val="green"/>
          <w:lang w:eastAsia="en-GB"/>
        </w:rPr>
        <w:t xml:space="preserve"> is used for on-demand reporting of AI/ML training data collection.</w:t>
      </w:r>
      <w:r w:rsidRPr="00C06875">
        <w:rPr>
          <w:rFonts w:ascii="Arial" w:eastAsia="MS Mincho" w:hAnsi="Arial"/>
          <w:bCs/>
          <w:szCs w:val="24"/>
          <w:lang w:eastAsia="en-GB"/>
        </w:rPr>
        <w:t xml:space="preserve">   </w:t>
      </w:r>
      <w:r w:rsidRPr="002951B6">
        <w:rPr>
          <w:rFonts w:ascii="Arial" w:eastAsia="MS Mincho" w:hAnsi="Arial"/>
          <w:bCs/>
          <w:szCs w:val="24"/>
          <w:highlight w:val="yellow"/>
          <w:lang w:eastAsia="en-GB"/>
        </w:rPr>
        <w:t>FFS of details of the message</w:t>
      </w:r>
    </w:p>
    <w:p w14:paraId="2FA5B437"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green"/>
          <w:lang w:eastAsia="en-GB"/>
        </w:rPr>
        <w:t xml:space="preserve">The UE can </w:t>
      </w:r>
      <w:proofErr w:type="gramStart"/>
      <w:r w:rsidRPr="00F44FB1">
        <w:rPr>
          <w:rFonts w:ascii="Arial" w:eastAsia="MS Mincho" w:hAnsi="Arial"/>
          <w:bCs/>
          <w:szCs w:val="24"/>
          <w:highlight w:val="green"/>
          <w:lang w:eastAsia="en-GB"/>
        </w:rPr>
        <w:t>indicates</w:t>
      </w:r>
      <w:proofErr w:type="gramEnd"/>
      <w:r w:rsidRPr="00F44FB1">
        <w:rPr>
          <w:rFonts w:ascii="Arial" w:eastAsia="MS Mincho" w:hAnsi="Arial"/>
          <w:bCs/>
          <w:szCs w:val="24"/>
          <w:highlight w:val="green"/>
          <w:lang w:eastAsia="en-GB"/>
        </w:rPr>
        <w:t xml:space="preserve"> the availability of logged data to the network to assist network to trigger </w:t>
      </w:r>
      <w:proofErr w:type="spellStart"/>
      <w:r w:rsidRPr="00F44FB1">
        <w:rPr>
          <w:rFonts w:ascii="Arial" w:eastAsia="MS Mincho" w:hAnsi="Arial"/>
          <w:bCs/>
          <w:i/>
          <w:iCs/>
          <w:szCs w:val="24"/>
          <w:highlight w:val="green"/>
          <w:lang w:eastAsia="en-GB"/>
        </w:rPr>
        <w:t>UEInformationRequest</w:t>
      </w:r>
      <w:proofErr w:type="spellEnd"/>
      <w:r w:rsidRPr="00F44FB1">
        <w:rPr>
          <w:rFonts w:ascii="Arial" w:eastAsia="MS Mincho" w:hAnsi="Arial"/>
          <w:bCs/>
          <w:szCs w:val="24"/>
          <w:highlight w:val="green"/>
          <w:lang w:eastAsia="en-GB"/>
        </w:rPr>
        <w:t>.</w:t>
      </w:r>
      <w:r w:rsidRPr="00C06875">
        <w:rPr>
          <w:rFonts w:ascii="Arial" w:eastAsia="MS Mincho" w:hAnsi="Arial"/>
          <w:bCs/>
          <w:szCs w:val="24"/>
          <w:lang w:eastAsia="en-GB"/>
        </w:rPr>
        <w:t xml:space="preserve">  </w:t>
      </w:r>
      <w:r w:rsidRPr="00F44FB1">
        <w:rPr>
          <w:rFonts w:ascii="Arial" w:eastAsia="MS Mincho" w:hAnsi="Arial"/>
          <w:bCs/>
          <w:szCs w:val="24"/>
          <w:highlight w:val="yellow"/>
          <w:lang w:eastAsia="en-GB"/>
        </w:rPr>
        <w:t xml:space="preserve">FFS trigger/definition of availability indication.   and FFS how data availability indication is sent to the network.  </w:t>
      </w:r>
    </w:p>
    <w:p w14:paraId="02FF7DD9"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green"/>
          <w:lang w:eastAsia="en-GB"/>
        </w:rPr>
      </w:pPr>
      <w:r w:rsidRPr="00F44FB1">
        <w:rPr>
          <w:rFonts w:ascii="Arial" w:eastAsia="MS Mincho" w:hAnsi="Arial"/>
          <w:szCs w:val="24"/>
          <w:highlight w:val="green"/>
          <w:lang w:eastAsia="en-GB"/>
        </w:rPr>
        <w:t xml:space="preserve">Low priority SRB will be used.    </w:t>
      </w:r>
      <w:r w:rsidRPr="002951B6">
        <w:rPr>
          <w:rFonts w:ascii="Arial" w:eastAsia="MS Mincho" w:hAnsi="Arial"/>
          <w:szCs w:val="24"/>
          <w:highlight w:val="red"/>
          <w:lang w:eastAsia="en-GB"/>
        </w:rPr>
        <w:t>FFS new SRB or use of SRB4</w:t>
      </w:r>
    </w:p>
    <w:p w14:paraId="1E8B9579" w14:textId="77777777" w:rsidR="00820775" w:rsidRPr="002951B6"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yellow"/>
          <w:lang w:eastAsia="en-GB"/>
        </w:rPr>
      </w:pPr>
      <w:r w:rsidRPr="00F44FB1">
        <w:rPr>
          <w:rFonts w:ascii="Arial" w:eastAsia="MS Mincho" w:hAnsi="Arial"/>
          <w:szCs w:val="24"/>
          <w:highlight w:val="green"/>
          <w:lang w:eastAsia="en-GB"/>
        </w:rPr>
        <w:t xml:space="preserve">For data collection for both NW-sided/UE sided BM model training, at least L1-RSRPs and/or beam-IDs needs to be collected by UE.  </w:t>
      </w:r>
      <w:r w:rsidRPr="002951B6">
        <w:rPr>
          <w:rFonts w:ascii="Arial" w:eastAsia="MS Mincho" w:hAnsi="Arial"/>
          <w:szCs w:val="24"/>
          <w:highlight w:val="yellow"/>
          <w:lang w:eastAsia="en-GB"/>
        </w:rPr>
        <w:t>FFS if other data needs to be collected based on RAN1 progress.</w:t>
      </w:r>
    </w:p>
    <w:p w14:paraId="6BF1F9CE"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2BB33E4F" w14:textId="77777777" w:rsidR="00820775" w:rsidRPr="00C06875" w:rsidRDefault="00820775" w:rsidP="00820775">
      <w:pPr>
        <w:pStyle w:val="Heading2"/>
      </w:pPr>
      <w:r w:rsidRPr="00C06875">
        <w:t>RAN2 127</w:t>
      </w:r>
    </w:p>
    <w:p w14:paraId="166A2F59" w14:textId="77777777" w:rsidR="00820775" w:rsidRPr="00C06875" w:rsidRDefault="00820775" w:rsidP="00820775">
      <w:pPr>
        <w:pStyle w:val="Heading3"/>
      </w:pPr>
      <w:r w:rsidRPr="00C06875">
        <w:t>General</w:t>
      </w:r>
    </w:p>
    <w:p w14:paraId="02A72A3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on definitions</w:t>
      </w:r>
    </w:p>
    <w:p w14:paraId="620B8BB8"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Supported functionalities refer to functionalities that UE can indicate by using UE capability information (via RRC/LPP signalling)</w:t>
      </w:r>
    </w:p>
    <w:p w14:paraId="6FFC08D4"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 xml:space="preserve">Applicable functionalities </w:t>
      </w:r>
      <w:proofErr w:type="gramStart"/>
      <w:r w:rsidRPr="00264A29">
        <w:rPr>
          <w:rFonts w:ascii="Arial" w:eastAsia="MS Mincho" w:hAnsi="Arial"/>
          <w:szCs w:val="24"/>
          <w:highlight w:val="green"/>
          <w:lang w:eastAsia="en-GB"/>
        </w:rPr>
        <w:t>refers</w:t>
      </w:r>
      <w:proofErr w:type="gramEnd"/>
      <w:r w:rsidRPr="00264A29">
        <w:rPr>
          <w:rFonts w:ascii="Arial" w:eastAsia="MS Mincho" w:hAnsi="Arial"/>
          <w:szCs w:val="24"/>
          <w:highlight w:val="green"/>
          <w:lang w:eastAsia="en-GB"/>
        </w:rPr>
        <w:t xml:space="preserve"> to functionalities that the UE is ready to apply for inference</w:t>
      </w:r>
    </w:p>
    <w:p w14:paraId="32EBAEF1"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Activated functionalities refers to functionalities already enabled for performing inference</w:t>
      </w:r>
    </w:p>
    <w:p w14:paraId="16A32C32" w14:textId="77777777" w:rsidR="00820775" w:rsidRPr="00C06875" w:rsidRDefault="00820775" w:rsidP="00820775">
      <w:pPr>
        <w:rPr>
          <w:rFonts w:eastAsia="DengXian"/>
        </w:rPr>
      </w:pPr>
    </w:p>
    <w:p w14:paraId="0CE32913" w14:textId="77777777" w:rsidR="00820775" w:rsidRPr="00C06875" w:rsidRDefault="00820775" w:rsidP="00820775">
      <w:pPr>
        <w:pStyle w:val="Heading3"/>
      </w:pPr>
      <w:r w:rsidRPr="00C06875">
        <w:t>Beam management</w:t>
      </w:r>
    </w:p>
    <w:p w14:paraId="01AB6625"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tbl>
      <w:tblPr>
        <w:tblStyle w:val="TableGrid"/>
        <w:tblW w:w="14175" w:type="dxa"/>
        <w:tblInd w:w="279" w:type="dxa"/>
        <w:tblLook w:val="04A0" w:firstRow="1" w:lastRow="0" w:firstColumn="1" w:lastColumn="0" w:noHBand="0" w:noVBand="1"/>
      </w:tblPr>
      <w:tblGrid>
        <w:gridCol w:w="14175"/>
      </w:tblGrid>
      <w:tr w:rsidR="00820775" w:rsidRPr="00C06875" w14:paraId="3C3ECACB" w14:textId="77777777" w:rsidTr="006969B6">
        <w:tc>
          <w:tcPr>
            <w:tcW w:w="14175" w:type="dxa"/>
            <w:tcBorders>
              <w:top w:val="single" w:sz="4" w:space="0" w:color="auto"/>
              <w:left w:val="single" w:sz="4" w:space="0" w:color="auto"/>
              <w:bottom w:val="single" w:sz="4" w:space="0" w:color="auto"/>
              <w:right w:val="single" w:sz="4" w:space="0" w:color="auto"/>
            </w:tcBorders>
          </w:tcPr>
          <w:p w14:paraId="277A3B50"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procedures</w:t>
            </w:r>
          </w:p>
          <w:p w14:paraId="17422371"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green"/>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1: Network sends </w:t>
            </w:r>
            <w:proofErr w:type="spellStart"/>
            <w:r w:rsidRPr="00F44FB1">
              <w:rPr>
                <w:rFonts w:ascii="Arial" w:eastAsia="MS Mincho" w:hAnsi="Arial"/>
                <w:i/>
                <w:iCs/>
                <w:szCs w:val="24"/>
                <w:highlight w:val="green"/>
                <w:lang w:eastAsia="en-GB"/>
              </w:rPr>
              <w:t>UECapabilityEnqiry</w:t>
            </w:r>
            <w:proofErr w:type="spellEnd"/>
            <w:r w:rsidRPr="00F44FB1">
              <w:rPr>
                <w:rFonts w:ascii="Arial" w:eastAsia="MS Mincho" w:hAnsi="Arial"/>
                <w:szCs w:val="24"/>
                <w:highlight w:val="green"/>
                <w:lang w:eastAsia="en-GB"/>
              </w:rPr>
              <w:t xml:space="preserve"> message to initiate the procedure to a UE reporting its AI/ML supported functionalities. </w:t>
            </w:r>
          </w:p>
          <w:p w14:paraId="5F56531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2: UE sends </w:t>
            </w:r>
            <w:proofErr w:type="spellStart"/>
            <w:r w:rsidRPr="00F44FB1">
              <w:rPr>
                <w:rFonts w:ascii="Arial" w:eastAsia="MS Mincho" w:hAnsi="Arial"/>
                <w:i/>
                <w:iCs/>
                <w:szCs w:val="24"/>
                <w:highlight w:val="green"/>
                <w:lang w:eastAsia="en-GB"/>
              </w:rPr>
              <w:t>UECapablityInformation</w:t>
            </w:r>
            <w:proofErr w:type="spellEnd"/>
            <w:r w:rsidRPr="00F44FB1">
              <w:rPr>
                <w:rFonts w:ascii="Arial" w:eastAsia="MS Mincho" w:hAnsi="Arial"/>
                <w:szCs w:val="24"/>
                <w:highlight w:val="green"/>
                <w:lang w:eastAsia="en-GB"/>
              </w:rPr>
              <w:t xml:space="preserve"> message to network, containing supported functionalities at the UE side.</w:t>
            </w:r>
          </w:p>
          <w:p w14:paraId="0DBE2CD7"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3”: Following configurations are provided from NW to UE:</w:t>
            </w:r>
          </w:p>
          <w:p w14:paraId="53CAF046"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C06875">
              <w:rPr>
                <w:rFonts w:ascii="Arial" w:eastAsia="MS Mincho" w:hAnsi="Arial"/>
                <w:szCs w:val="24"/>
                <w:lang w:eastAsia="en-GB"/>
              </w:rPr>
              <w:t>1</w:t>
            </w:r>
            <w:r w:rsidRPr="00B926AD">
              <w:rPr>
                <w:rFonts w:ascii="Arial" w:eastAsia="MS Mincho" w:hAnsi="Arial"/>
                <w:szCs w:val="24"/>
                <w:highlight w:val="yellow"/>
                <w:lang w:eastAsia="en-GB"/>
              </w:rPr>
              <w:t xml:space="preserve">) UE is allowed to do UAI reporting via </w:t>
            </w:r>
            <w:proofErr w:type="spellStart"/>
            <w:r w:rsidRPr="00B926AD">
              <w:rPr>
                <w:rFonts w:ascii="Arial" w:eastAsia="MS Mincho" w:hAnsi="Arial"/>
                <w:i/>
                <w:iCs/>
                <w:szCs w:val="24"/>
                <w:highlight w:val="yellow"/>
                <w:lang w:eastAsia="en-GB"/>
              </w:rPr>
              <w:t>OtherConfig</w:t>
            </w:r>
            <w:proofErr w:type="spellEnd"/>
            <w:r w:rsidRPr="00B926AD">
              <w:rPr>
                <w:rFonts w:ascii="Arial" w:eastAsia="MS Mincho" w:hAnsi="Arial"/>
                <w:szCs w:val="24"/>
                <w:highlight w:val="yellow"/>
                <w:lang w:eastAsia="en-GB"/>
              </w:rPr>
              <w:t>.</w:t>
            </w:r>
          </w:p>
          <w:p w14:paraId="2B7081CD"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green"/>
                <w:lang w:eastAsia="en-GB"/>
              </w:rPr>
              <w:t xml:space="preserve">2) Network may provide NW-side additional condition.  </w:t>
            </w:r>
            <w:r w:rsidRPr="002951B6">
              <w:rPr>
                <w:rFonts w:ascii="Arial" w:eastAsia="MS Mincho" w:hAnsi="Arial"/>
                <w:szCs w:val="24"/>
                <w:highlight w:val="yellow"/>
                <w:lang w:eastAsia="en-GB"/>
              </w:rPr>
              <w:t>FFS on the RRC signalling and whether it is mandatory or optional.</w:t>
            </w:r>
            <w:r w:rsidRPr="00C06875">
              <w:rPr>
                <w:rFonts w:ascii="Arial" w:eastAsia="MS Mincho" w:hAnsi="Arial"/>
                <w:szCs w:val="24"/>
                <w:lang w:eastAsia="en-GB"/>
              </w:rPr>
              <w:t xml:space="preserve"> </w:t>
            </w:r>
          </w:p>
          <w:p w14:paraId="16305D2F"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3) FFS on configuration (e.g. inference configuration) of supported functionalities. FFS on the content of configuration.</w:t>
            </w:r>
          </w:p>
          <w:p w14:paraId="58738108"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UE decides the applicable functionalities based on NW-side additional conditions (if provided), UE-side additional conditions (internally known by UE) and model availability in device.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whether other configuration can </w:t>
            </w:r>
            <w:proofErr w:type="gramStart"/>
            <w:r w:rsidRPr="00F44FB1">
              <w:rPr>
                <w:rFonts w:ascii="Arial" w:eastAsia="MS Mincho" w:hAnsi="Arial"/>
                <w:szCs w:val="24"/>
                <w:highlight w:val="yellow"/>
                <w:lang w:eastAsia="en-GB"/>
              </w:rPr>
              <w:t>considered</w:t>
            </w:r>
            <w:proofErr w:type="gramEnd"/>
            <w:r w:rsidRPr="00F44FB1">
              <w:rPr>
                <w:rFonts w:ascii="Arial" w:eastAsia="MS Mincho" w:hAnsi="Arial"/>
                <w:szCs w:val="24"/>
                <w:highlight w:val="yellow"/>
                <w:lang w:eastAsia="en-GB"/>
              </w:rPr>
              <w:t xml:space="preserve"> by UE (e.g. inference configuration).</w:t>
            </w:r>
            <w:r w:rsidRPr="00C06875">
              <w:rPr>
                <w:rFonts w:ascii="Arial" w:eastAsia="MS Mincho" w:hAnsi="Arial"/>
                <w:szCs w:val="24"/>
                <w:lang w:eastAsia="en-GB"/>
              </w:rPr>
              <w:t xml:space="preserve">  </w:t>
            </w:r>
            <w:r w:rsidRPr="002951B6">
              <w:rPr>
                <w:rFonts w:ascii="Arial" w:eastAsia="MS Mincho" w:hAnsi="Arial"/>
                <w:szCs w:val="24"/>
                <w:highlight w:val="red"/>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6229E92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4”: UE reports applicable functionality in the following scenarios:</w:t>
            </w:r>
            <w:r w:rsidRPr="00C06875">
              <w:rPr>
                <w:rFonts w:ascii="Arial" w:eastAsia="MS Mincho" w:hAnsi="Arial"/>
                <w:szCs w:val="24"/>
                <w:lang w:eastAsia="en-GB"/>
              </w:rPr>
              <w:t xml:space="preserve"> </w:t>
            </w:r>
          </w:p>
          <w:p w14:paraId="7CE21717"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1) Upon being configured to provide applicable functionality and upon change of applicable functionality via UAI</w:t>
            </w:r>
          </w:p>
          <w:p w14:paraId="089CC7B8"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 xml:space="preserve">2) As response to NW-side additional condition requesting applicable functionality reporting in step 3, FFS other network configuration (e.g. inference configuration), FFS via UAI or </w:t>
            </w:r>
            <w:proofErr w:type="spellStart"/>
            <w:r w:rsidRPr="00F44FB1">
              <w:rPr>
                <w:rFonts w:ascii="Arial" w:eastAsia="MS Mincho" w:hAnsi="Arial"/>
                <w:i/>
                <w:iCs/>
                <w:szCs w:val="24"/>
                <w:highlight w:val="yellow"/>
                <w:lang w:eastAsia="en-GB"/>
              </w:rPr>
              <w:t>RRCReconfigurationComplete</w:t>
            </w:r>
            <w:proofErr w:type="spellEnd"/>
            <w:r w:rsidRPr="00F44FB1">
              <w:rPr>
                <w:rFonts w:ascii="Arial" w:eastAsia="MS Mincho" w:hAnsi="Arial"/>
                <w:szCs w:val="24"/>
                <w:highlight w:val="yellow"/>
                <w:lang w:eastAsia="en-GB"/>
              </w:rPr>
              <w:t>, etc</w:t>
            </w:r>
            <w:r w:rsidRPr="00C06875">
              <w:rPr>
                <w:rFonts w:ascii="Arial" w:eastAsia="MS Mincho" w:hAnsi="Arial"/>
                <w:szCs w:val="24"/>
                <w:lang w:eastAsia="en-GB"/>
              </w:rPr>
              <w:t xml:space="preserve"> </w:t>
            </w:r>
          </w:p>
          <w:p w14:paraId="01A682CA"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w:t>
            </w:r>
            <w:r w:rsidRPr="00F44FB1">
              <w:rPr>
                <w:rFonts w:ascii="Arial" w:eastAsia="MS Mincho" w:hAnsi="Arial"/>
                <w:szCs w:val="24"/>
                <w:highlight w:val="yellow"/>
                <w:lang w:eastAsia="en-GB"/>
              </w:rPr>
              <w:tab/>
              <w:t xml:space="preserve">Step 5: </w:t>
            </w:r>
          </w:p>
          <w:p w14:paraId="6BF4218C" w14:textId="77777777" w:rsidR="00820775" w:rsidRPr="00F44FB1" w:rsidRDefault="00820775" w:rsidP="006969B6">
            <w:pPr>
              <w:tabs>
                <w:tab w:val="left" w:pos="1622"/>
              </w:tabs>
              <w:overflowPunct/>
              <w:autoSpaceDE/>
              <w:adjustRightInd/>
              <w:spacing w:after="0"/>
              <w:ind w:left="726" w:hanging="363"/>
              <w:rPr>
                <w:rFonts w:ascii="Arial" w:eastAsia="MS Mincho" w:hAnsi="Arial"/>
                <w:szCs w:val="24"/>
                <w:highlight w:val="yellow"/>
                <w:lang w:eastAsia="en-GB"/>
              </w:rPr>
            </w:pPr>
            <w:r w:rsidRPr="00F44FB1">
              <w:rPr>
                <w:rFonts w:ascii="Arial" w:eastAsia="MS Mincho" w:hAnsi="Arial"/>
                <w:szCs w:val="24"/>
                <w:highlight w:val="yellow"/>
                <w:lang w:eastAsia="en-GB"/>
              </w:rPr>
              <w:t xml:space="preserve">1) Network configures inference configuration to UE after applicable functionality reporting, if inference configuration based on supported functionality is not provided in Step 3 (i.e. inference configuration is provided in Step 5). </w:t>
            </w:r>
          </w:p>
          <w:p w14:paraId="0FB7F179"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2) If inference configuration based on supported functionality is provided in Step 3, it is up to network implementation whether to provide an updated configuration or not.</w:t>
            </w:r>
            <w:r w:rsidRPr="00C06875">
              <w:rPr>
                <w:rFonts w:ascii="Arial" w:eastAsia="MS Mincho" w:hAnsi="Arial"/>
                <w:szCs w:val="24"/>
                <w:lang w:eastAsia="en-GB"/>
              </w:rPr>
              <w:t xml:space="preserve"> </w:t>
            </w:r>
          </w:p>
          <w:p w14:paraId="1EB7667B"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 xml:space="preserve">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F44FB1">
              <w:rPr>
                <w:rFonts w:ascii="Arial" w:eastAsia="MS Mincho" w:hAnsi="Arial"/>
                <w:szCs w:val="24"/>
                <w:highlight w:val="yellow"/>
                <w:lang w:eastAsia="en-GB"/>
              </w:rPr>
              <w:t>signaling</w:t>
            </w:r>
            <w:proofErr w:type="spellEnd"/>
            <w:r w:rsidRPr="00F44FB1">
              <w:rPr>
                <w:rFonts w:ascii="Arial" w:eastAsia="MS Mincho" w:hAnsi="Arial"/>
                <w:szCs w:val="24"/>
                <w:highlight w:val="yellow"/>
                <w:lang w:eastAsia="en-GB"/>
              </w:rPr>
              <w:t xml:space="preserve"> for activation/deactivation.  FFS if multiple applicable functionalities can be activated at the same time.   FFS what is the granularity of functionality</w:t>
            </w:r>
          </w:p>
          <w:p w14:paraId="7CE34702"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     We will write an LS to RAN1 to provide our agreements and ask specific questions that RAN2 needs to enable progress.</w:t>
            </w:r>
            <w:r w:rsidRPr="00C06875">
              <w:rPr>
                <w:rFonts w:ascii="Arial" w:eastAsia="MS Mincho" w:hAnsi="Arial"/>
                <w:szCs w:val="24"/>
                <w:lang w:eastAsia="en-GB"/>
              </w:rPr>
              <w:t xml:space="preserve">   </w:t>
            </w:r>
          </w:p>
          <w:p w14:paraId="36281F1F" w14:textId="77777777" w:rsidR="00820775" w:rsidRPr="00C06875" w:rsidRDefault="00820775" w:rsidP="006969B6">
            <w:pPr>
              <w:tabs>
                <w:tab w:val="left" w:pos="1622"/>
              </w:tabs>
              <w:overflowPunct/>
              <w:autoSpaceDE/>
              <w:adjustRightInd/>
              <w:spacing w:after="0"/>
              <w:ind w:left="1622" w:hanging="363"/>
              <w:rPr>
                <w:rFonts w:ascii="Arial" w:eastAsia="MS Mincho" w:hAnsi="Arial"/>
                <w:szCs w:val="24"/>
                <w:lang w:val="en-US" w:eastAsia="en-GB"/>
              </w:rPr>
            </w:pPr>
          </w:p>
        </w:tc>
      </w:tr>
    </w:tbl>
    <w:p w14:paraId="4FF6A21D"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43B6209B" w14:textId="77777777" w:rsidR="00820775" w:rsidRPr="00C06875" w:rsidRDefault="00820775" w:rsidP="00820775">
      <w:pPr>
        <w:tabs>
          <w:tab w:val="left" w:pos="1622"/>
        </w:tabs>
        <w:overflowPunct/>
        <w:autoSpaceDE/>
        <w:adjustRightInd/>
        <w:spacing w:after="0"/>
        <w:ind w:left="1622" w:hanging="363"/>
        <w:rPr>
          <w:rFonts w:ascii="Arial" w:eastAsia="MS Mincho" w:hAnsi="Arial"/>
          <w:b/>
          <w:bCs/>
          <w:szCs w:val="24"/>
          <w:lang w:val="en-US" w:eastAsia="en-GB"/>
        </w:rPr>
      </w:pPr>
    </w:p>
    <w:p w14:paraId="3D0DADA1"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Agreements</w:t>
      </w:r>
    </w:p>
    <w:p w14:paraId="50CAD2B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C06875">
        <w:rPr>
          <w:rFonts w:ascii="Arial" w:eastAsia="MS Mincho" w:hAnsi="Arial"/>
          <w:szCs w:val="24"/>
          <w:lang w:val="en-US" w:eastAsia="en-GB"/>
        </w:rPr>
        <w:t xml:space="preserve">  </w:t>
      </w:r>
      <w:r w:rsidRPr="002951B6">
        <w:rPr>
          <w:rFonts w:ascii="Arial" w:eastAsia="MS Mincho" w:hAnsi="Arial"/>
          <w:szCs w:val="24"/>
          <w:highlight w:val="red"/>
          <w:lang w:val="en-US" w:eastAsia="en-GB"/>
        </w:rPr>
        <w:t>FFS if multiple configurations can be provided to the UE.  FFS if dynamic activation/deactivation is support.</w:t>
      </w:r>
      <w:r w:rsidRPr="00C06875">
        <w:rPr>
          <w:rFonts w:ascii="Arial" w:eastAsia="MS Mincho" w:hAnsi="Arial"/>
          <w:szCs w:val="24"/>
          <w:lang w:val="en-US" w:eastAsia="en-GB"/>
        </w:rPr>
        <w:t xml:space="preserve">  </w:t>
      </w:r>
    </w:p>
    <w:p w14:paraId="1003103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UE stores the logged training data at AS layer with a minimum AS layer memory size supported by the UE.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on the memory size.  This is across all use cases</w:t>
      </w:r>
    </w:p>
    <w:p w14:paraId="60922EB3"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UE reaches its buffer limitation the UE stops measurement for data collection purposes and logging.</w:t>
      </w:r>
      <w:r w:rsidRPr="00C06875">
        <w:rPr>
          <w:rFonts w:ascii="Arial" w:eastAsia="MS Mincho" w:hAnsi="Arial"/>
          <w:szCs w:val="24"/>
          <w:lang w:val="en-US" w:eastAsia="en-GB"/>
        </w:rPr>
        <w:t xml:space="preserve">   </w:t>
      </w:r>
    </w:p>
    <w:p w14:paraId="63167A9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sidRPr="00F44FB1">
        <w:rPr>
          <w:rFonts w:ascii="Arial" w:eastAsia="MS Mincho" w:hAnsi="Arial"/>
          <w:szCs w:val="24"/>
          <w:highlight w:val="yellow"/>
          <w:lang w:val="en-US" w:eastAsia="en-GB"/>
        </w:rPr>
        <w:t>network .</w:t>
      </w:r>
      <w:proofErr w:type="gramEnd"/>
      <w:r w:rsidRPr="00C06875">
        <w:rPr>
          <w:rFonts w:ascii="Arial" w:eastAsia="MS Mincho" w:hAnsi="Arial"/>
          <w:szCs w:val="24"/>
          <w:lang w:val="en-US" w:eastAsia="en-GB"/>
        </w:rPr>
        <w:t xml:space="preserve">   </w:t>
      </w:r>
    </w:p>
    <w:p w14:paraId="706AE7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FFS whether AS buffer </w:t>
      </w:r>
      <w:proofErr w:type="gramStart"/>
      <w:r w:rsidRPr="00F44FB1">
        <w:rPr>
          <w:rFonts w:ascii="Arial" w:eastAsia="MS Mincho" w:hAnsi="Arial"/>
          <w:szCs w:val="24"/>
          <w:highlight w:val="yellow"/>
          <w:lang w:val="en-US" w:eastAsia="en-GB"/>
        </w:rPr>
        <w:t>event based</w:t>
      </w:r>
      <w:proofErr w:type="gramEnd"/>
      <w:r w:rsidRPr="00F44FB1">
        <w:rPr>
          <w:rFonts w:ascii="Arial" w:eastAsia="MS Mincho" w:hAnsi="Arial"/>
          <w:szCs w:val="24"/>
          <w:highlight w:val="yellow"/>
          <w:lang w:val="en-US" w:eastAsia="en-GB"/>
        </w:rPr>
        <w:t xml:space="preserve"> reporting is supported.  FFS if we send availability indication or full report if it is supported</w:t>
      </w:r>
    </w:p>
    <w:p w14:paraId="5039328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eastAsia="en-GB"/>
        </w:rPr>
        <w:t xml:space="preserve">FFS on </w:t>
      </w:r>
      <w:proofErr w:type="gramStart"/>
      <w:r w:rsidRPr="00F44FB1">
        <w:rPr>
          <w:rFonts w:ascii="Arial" w:eastAsia="MS Mincho" w:hAnsi="Arial"/>
          <w:szCs w:val="24"/>
          <w:highlight w:val="yellow"/>
          <w:lang w:eastAsia="en-GB"/>
        </w:rPr>
        <w:t>event based</w:t>
      </w:r>
      <w:proofErr w:type="gramEnd"/>
      <w:r w:rsidRPr="00F44FB1">
        <w:rPr>
          <w:rFonts w:ascii="Arial" w:eastAsia="MS Mincho" w:hAnsi="Arial"/>
          <w:szCs w:val="24"/>
          <w:highlight w:val="yellow"/>
          <w:lang w:eastAsia="en-GB"/>
        </w:rPr>
        <w:t xml:space="preserve"> data collection/logging</w:t>
      </w:r>
    </w:p>
    <w:p w14:paraId="3D53EA5D"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eastAsia="en-GB"/>
        </w:rPr>
        <w:t>On-demand request from the network is supported.   FFS details on signalling</w:t>
      </w:r>
      <w:r w:rsidRPr="00C06875">
        <w:rPr>
          <w:rFonts w:ascii="Arial" w:eastAsia="MS Mincho" w:hAnsi="Arial"/>
          <w:szCs w:val="24"/>
          <w:lang w:eastAsia="en-GB"/>
        </w:rPr>
        <w:t xml:space="preserve"> </w:t>
      </w:r>
    </w:p>
    <w:p w14:paraId="5752C7A7"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1DC231A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3DF7A1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5FF39AFA"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UE implementation can determine how many entries to include in the list radio measurements information, such that the maximum PDCP SDU size is not exceeded. No standardized RRC segmentation procedure is needed (as for the logged MDT measurements)</w:t>
      </w:r>
    </w:p>
    <w:p w14:paraId="1F8D55C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i/>
          <w:iCs/>
          <w:szCs w:val="24"/>
          <w:highlight w:val="green"/>
          <w:lang w:val="en-US" w:eastAsia="en-GB"/>
        </w:rPr>
      </w:pPr>
      <w:r w:rsidRPr="00F44FB1">
        <w:rPr>
          <w:rFonts w:ascii="Arial" w:eastAsia="MS Mincho" w:hAnsi="Arial"/>
          <w:szCs w:val="24"/>
          <w:highlight w:val="green"/>
          <w:lang w:val="en-US" w:eastAsia="en-GB"/>
        </w:rPr>
        <w:t xml:space="preserve">Data collection report will not be transmitted over SRB1.  </w:t>
      </w:r>
      <w:r w:rsidRPr="002951B6">
        <w:rPr>
          <w:rFonts w:ascii="Arial" w:eastAsia="MS Mincho" w:hAnsi="Arial"/>
          <w:szCs w:val="24"/>
          <w:highlight w:val="red"/>
          <w:lang w:val="en-US" w:eastAsia="en-GB"/>
        </w:rPr>
        <w:t xml:space="preserve">FFS which SRB is used. </w:t>
      </w:r>
    </w:p>
    <w:p w14:paraId="0C201E1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25D16CC1" w14:textId="77777777" w:rsidR="00820775" w:rsidRPr="00C06875" w:rsidRDefault="00820775" w:rsidP="00820775">
      <w:pPr>
        <w:pStyle w:val="Heading2"/>
      </w:pPr>
      <w:r w:rsidRPr="00C06875">
        <w:t>RAN2 126</w:t>
      </w:r>
    </w:p>
    <w:p w14:paraId="6E4601E0" w14:textId="77777777" w:rsidR="00820775" w:rsidRPr="00C06875" w:rsidRDefault="00820775" w:rsidP="00820775">
      <w:pPr>
        <w:pStyle w:val="Heading3"/>
      </w:pPr>
      <w:r w:rsidRPr="00C06875">
        <w:t>General</w:t>
      </w:r>
    </w:p>
    <w:p w14:paraId="0EC2DF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6502CFA2"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1</w:t>
      </w:r>
      <w:r w:rsidRPr="00F44FB1">
        <w:rPr>
          <w:rFonts w:ascii="Arial" w:eastAsia="MS Mincho" w:hAnsi="Arial"/>
          <w:szCs w:val="24"/>
          <w:highlight w:val="yellow"/>
          <w:lang w:eastAsia="en-GB"/>
        </w:rPr>
        <w:tab/>
        <w:t>RAN2 will support functionality activation/deactivation after inference configuration.</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initial state of configuration and how activation/deactivation is achieved.   FFS what Deactivation refers to:  examples discussed: 1) fallback to legacy 2) switching, etc.   </w:t>
      </w:r>
    </w:p>
    <w:p w14:paraId="37E4750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We will work offline on the definitions for functionality types and define what is availability.</w:t>
      </w:r>
      <w:r w:rsidRPr="00C06875">
        <w:rPr>
          <w:rFonts w:ascii="Arial" w:eastAsia="MS Mincho" w:hAnsi="Arial"/>
          <w:szCs w:val="24"/>
          <w:lang w:eastAsia="en-GB"/>
        </w:rPr>
        <w:t xml:space="preserve">  </w:t>
      </w:r>
    </w:p>
    <w:p w14:paraId="526AA56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3</w:t>
      </w:r>
      <w:r w:rsidRPr="00F44FB1">
        <w:rPr>
          <w:rFonts w:ascii="Arial" w:eastAsia="MS Mincho" w:hAnsi="Arial"/>
          <w:szCs w:val="24"/>
          <w:highlight w:val="yellow"/>
          <w:lang w:eastAsia="en-GB"/>
        </w:rPr>
        <w:tab/>
        <w:t xml:space="preserve">The UE will indicate the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/LMF whether the AI/ML functionality is available/applicable.   For a functionality to be applicable at least there should at least one model available within it.</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other details on what is applicability/non-applicability.</w:t>
      </w:r>
      <w:r w:rsidRPr="00C06875">
        <w:rPr>
          <w:rFonts w:ascii="Arial" w:eastAsia="MS Mincho" w:hAnsi="Arial"/>
          <w:szCs w:val="24"/>
          <w:lang w:eastAsia="en-GB"/>
        </w:rPr>
        <w:t xml:space="preserve">   </w:t>
      </w:r>
    </w:p>
    <w:p w14:paraId="60590131" w14:textId="77777777" w:rsidR="00820775" w:rsidRPr="00C06875" w:rsidRDefault="00820775" w:rsidP="00820775">
      <w:pPr>
        <w:rPr>
          <w:rFonts w:eastAsia="DengXian"/>
        </w:rPr>
      </w:pPr>
    </w:p>
    <w:p w14:paraId="518F904A" w14:textId="77777777" w:rsidR="00820775" w:rsidRPr="00C06875" w:rsidRDefault="00820775" w:rsidP="00820775">
      <w:pPr>
        <w:pStyle w:val="Heading3"/>
      </w:pPr>
      <w:r w:rsidRPr="00C06875">
        <w:t>Beam management</w:t>
      </w:r>
    </w:p>
    <w:p w14:paraId="0B9F3869"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643B93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for NW-sided model for Beam Management</w:t>
      </w:r>
    </w:p>
    <w:p w14:paraId="1F260944"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1</w:t>
      </w:r>
      <w:r w:rsidRPr="00F44FB1">
        <w:rPr>
          <w:rFonts w:ascii="Arial" w:eastAsia="MS Mincho" w:hAnsi="Arial"/>
          <w:szCs w:val="24"/>
          <w:highlight w:val="green"/>
          <w:lang w:eastAsia="en-GB"/>
        </w:rPr>
        <w:tab/>
        <w:t>For the network-side model, required network side additional condition is left up to the network implementation</w:t>
      </w:r>
    </w:p>
    <w:p w14:paraId="113E40D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RAN2 will wait for RAN1 for any required UE side additional conditions.</w:t>
      </w:r>
      <w:r w:rsidRPr="00C06875">
        <w:rPr>
          <w:rFonts w:ascii="Arial" w:eastAsia="MS Mincho" w:hAnsi="Arial"/>
          <w:szCs w:val="24"/>
          <w:lang w:eastAsia="en-GB"/>
        </w:rPr>
        <w:t xml:space="preserve">  </w:t>
      </w:r>
    </w:p>
    <w:p w14:paraId="1C4AF28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3</w:t>
      </w:r>
      <w:r w:rsidRPr="00F44FB1">
        <w:rPr>
          <w:rFonts w:ascii="Arial" w:eastAsia="MS Mincho" w:hAnsi="Arial"/>
          <w:szCs w:val="24"/>
          <w:highlight w:val="green"/>
          <w:lang w:eastAsia="en-GB"/>
        </w:rPr>
        <w:tab/>
        <w:t xml:space="preserve">For network-sided model for BM use case, RAN2 confirms that UE inputs for inference at network-sided model will rely on L1 </w:t>
      </w:r>
      <w:proofErr w:type="spellStart"/>
      <w:r w:rsidRPr="00F44FB1">
        <w:rPr>
          <w:rFonts w:ascii="Arial" w:eastAsia="MS Mincho" w:hAnsi="Arial"/>
          <w:szCs w:val="24"/>
          <w:highlight w:val="green"/>
          <w:lang w:eastAsia="en-GB"/>
        </w:rPr>
        <w:t>signaling</w:t>
      </w:r>
      <w:proofErr w:type="spellEnd"/>
      <w:r w:rsidRPr="00F44FB1">
        <w:rPr>
          <w:rFonts w:ascii="Arial" w:eastAsia="MS Mincho" w:hAnsi="Arial"/>
          <w:szCs w:val="24"/>
          <w:highlight w:val="green"/>
          <w:lang w:eastAsia="en-GB"/>
        </w:rPr>
        <w:t>, RAN2 will not further spend time on this aspect.</w:t>
      </w:r>
    </w:p>
    <w:p w14:paraId="02468D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4</w:t>
      </w:r>
      <w:r w:rsidRPr="00F44FB1">
        <w:rPr>
          <w:rFonts w:ascii="Arial" w:eastAsia="MS Mincho" w:hAnsi="Arial"/>
          <w:szCs w:val="24"/>
          <w:highlight w:val="green"/>
          <w:lang w:eastAsia="en-GB"/>
        </w:rPr>
        <w:tab/>
        <w:t xml:space="preserve">The </w:t>
      </w:r>
      <w:proofErr w:type="spellStart"/>
      <w:r w:rsidRPr="00F44FB1">
        <w:rPr>
          <w:rFonts w:ascii="Arial" w:eastAsia="MS Mincho" w:hAnsi="Arial"/>
          <w:szCs w:val="24"/>
          <w:highlight w:val="green"/>
          <w:lang w:eastAsia="en-GB"/>
        </w:rPr>
        <w:t>gNB</w:t>
      </w:r>
      <w:proofErr w:type="spellEnd"/>
      <w:r w:rsidRPr="00F44FB1">
        <w:rPr>
          <w:rFonts w:ascii="Arial" w:eastAsia="MS Mincho" w:hAnsi="Arial"/>
          <w:szCs w:val="24"/>
          <w:highlight w:val="green"/>
          <w:lang w:eastAsia="en-GB"/>
        </w:rPr>
        <w:t xml:space="preserve"> is responsible for monitoring its own performance.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RAN2 will work on RAN2 specifications enhancements associated to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-side model monitoring, only based on RAN1 inputs, if any</w:t>
      </w:r>
    </w:p>
    <w:p w14:paraId="67ACF992"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1EF47DB"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03A48A0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5A5016E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4</w:t>
      </w:r>
      <w:r w:rsidRPr="00F44FB1">
        <w:rPr>
          <w:rFonts w:ascii="Arial" w:eastAsia="MS Mincho" w:hAnsi="Arial"/>
          <w:szCs w:val="24"/>
          <w:highlight w:val="yellow"/>
          <w:lang w:eastAsia="en-GB"/>
        </w:rPr>
        <w:tab/>
        <w:t xml:space="preserve">For NW-side additional conditions, RAN2 assumes that RRC </w:t>
      </w:r>
      <w:proofErr w:type="spellStart"/>
      <w:r w:rsidRPr="00F44FB1">
        <w:rPr>
          <w:rFonts w:ascii="Arial" w:eastAsia="MS Mincho" w:hAnsi="Arial"/>
          <w:szCs w:val="24"/>
          <w:highlight w:val="yellow"/>
          <w:lang w:eastAsia="en-GB"/>
        </w:rPr>
        <w:t>signaling</w:t>
      </w:r>
      <w:proofErr w:type="spellEnd"/>
      <w:r w:rsidRPr="00F44FB1">
        <w:rPr>
          <w:rFonts w:ascii="Arial" w:eastAsia="MS Mincho" w:hAnsi="Arial"/>
          <w:szCs w:val="24"/>
          <w:highlight w:val="yellow"/>
          <w:lang w:eastAsia="en-GB"/>
        </w:rPr>
        <w:t xml:space="preserve"> from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 xml:space="preserve"> to UE can be designed for consistency between inference and training.  RAN2 will wait for RAN1 input for further details.</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if the same applies to positioning</w:t>
      </w:r>
    </w:p>
    <w:p w14:paraId="4D8C102F"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C06875">
        <w:rPr>
          <w:rFonts w:ascii="Arial" w:eastAsia="MS Mincho" w:hAnsi="Arial"/>
          <w:szCs w:val="24"/>
          <w:lang w:eastAsia="en-GB"/>
        </w:rPr>
        <w:t>5</w:t>
      </w:r>
      <w:r w:rsidRPr="00C06875">
        <w:rPr>
          <w:rFonts w:ascii="Arial" w:eastAsia="MS Mincho" w:hAnsi="Arial"/>
          <w:szCs w:val="24"/>
          <w:lang w:eastAsia="en-GB"/>
        </w:rPr>
        <w:tab/>
      </w:r>
      <w:r w:rsidRPr="00F44FB1">
        <w:rPr>
          <w:rFonts w:ascii="Arial" w:eastAsia="MS Mincho" w:hAnsi="Arial"/>
          <w:szCs w:val="24"/>
          <w:highlight w:val="yellow"/>
          <w:lang w:eastAsia="en-GB"/>
        </w:rPr>
        <w:t xml:space="preserve">For BM use case, </w:t>
      </w:r>
      <w:proofErr w:type="gramStart"/>
      <w:r w:rsidRPr="00F44FB1">
        <w:rPr>
          <w:rFonts w:ascii="Arial" w:eastAsia="MS Mincho" w:hAnsi="Arial"/>
          <w:szCs w:val="24"/>
          <w:highlight w:val="yellow"/>
          <w:lang w:eastAsia="en-GB"/>
        </w:rPr>
        <w:t>As</w:t>
      </w:r>
      <w:proofErr w:type="gramEnd"/>
      <w:r w:rsidRPr="00F44FB1">
        <w:rPr>
          <w:rFonts w:ascii="Arial" w:eastAsia="MS Mincho" w:hAnsi="Arial"/>
          <w:szCs w:val="24"/>
          <w:highlight w:val="yellow"/>
          <w:lang w:eastAsia="en-GB"/>
        </w:rPr>
        <w:t xml:space="preserve"> a baseline the UE determines whether a functionality is applicable.  Existing UAI framework is used at least for proactive reporting of applicable functionality.</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reactive</w:t>
      </w:r>
    </w:p>
    <w:p w14:paraId="1155BA9C" w14:textId="77777777" w:rsidR="00820775" w:rsidRPr="00C06875" w:rsidRDefault="00820775" w:rsidP="00820775">
      <w:pPr>
        <w:rPr>
          <w:rFonts w:eastAsia="DengXian"/>
        </w:rPr>
      </w:pPr>
    </w:p>
    <w:p w14:paraId="20E4BCDA"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022DCA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for beam management </w:t>
      </w:r>
    </w:p>
    <w:p w14:paraId="31B6639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 xml:space="preserve">1. </w:t>
      </w:r>
      <w:r w:rsidRPr="00F44FB1">
        <w:rPr>
          <w:rFonts w:ascii="Arial" w:eastAsia="MS Mincho" w:hAnsi="Arial"/>
          <w:szCs w:val="24"/>
          <w:highlight w:val="green"/>
          <w:lang w:val="en-US" w:eastAsia="en-GB"/>
        </w:rPr>
        <w:tab/>
        <w:t xml:space="preserve">For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centric and OAM centric (for RRC signaling between UE and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reporting multiple instances of logged L1 measurement result from UE to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via a RRC message as configured by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is an optional feature.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how to handle case when single RRC message is not sufficient.   FFS if there will be any further enhancement needed pending RAN1 agreement.</w:t>
      </w:r>
      <w:r w:rsidRPr="00C06875">
        <w:rPr>
          <w:rFonts w:ascii="Arial" w:eastAsia="MS Mincho" w:hAnsi="Arial"/>
          <w:szCs w:val="24"/>
          <w:lang w:val="en-US" w:eastAsia="en-GB"/>
        </w:rPr>
        <w:t xml:space="preserve">  </w:t>
      </w:r>
    </w:p>
    <w:p w14:paraId="3D1717C9"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green"/>
          <w:lang w:val="en-US" w:eastAsia="en-GB"/>
        </w:rPr>
      </w:pPr>
      <w:r w:rsidRPr="00F44FB1">
        <w:rPr>
          <w:rFonts w:ascii="Arial" w:eastAsia="MS Mincho" w:hAnsi="Arial"/>
          <w:szCs w:val="24"/>
          <w:highlight w:val="green"/>
          <w:lang w:val="en-US" w:eastAsia="en-GB"/>
        </w:rPr>
        <w:t>2.</w:t>
      </w:r>
      <w:r w:rsidRPr="00F44FB1">
        <w:rPr>
          <w:rFonts w:ascii="Arial" w:eastAsia="MS Mincho" w:hAnsi="Arial"/>
          <w:szCs w:val="24"/>
          <w:highlight w:val="green"/>
          <w:lang w:val="en-US" w:eastAsia="en-GB"/>
        </w:rPr>
        <w:tab/>
        <w:t>Immediate MDT is the baseline framework for OAM-centric data collection for the training of a network-sided model</w:t>
      </w:r>
    </w:p>
    <w:p w14:paraId="39F83D8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3.</w:t>
      </w:r>
      <w:r w:rsidRPr="00F44FB1">
        <w:rPr>
          <w:rFonts w:ascii="Arial" w:eastAsia="MS Mincho" w:hAnsi="Arial"/>
          <w:szCs w:val="24"/>
          <w:highlight w:val="green"/>
          <w:lang w:val="en-US" w:eastAsia="en-GB"/>
        </w:rPr>
        <w:tab/>
        <w:t>Enhance the immediate MDT framework to support periodical reporting.</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whether and what event-based reporting is supported and FFS on network request reporting</w:t>
      </w:r>
    </w:p>
    <w:p w14:paraId="035D5723"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21518E97" w14:textId="77777777" w:rsidR="00820775" w:rsidRPr="00C06875" w:rsidRDefault="00820775" w:rsidP="00820775">
      <w:pPr>
        <w:pStyle w:val="Heading2"/>
      </w:pPr>
      <w:r w:rsidRPr="00C06875">
        <w:lastRenderedPageBreak/>
        <w:t>RAN2 125bis</w:t>
      </w:r>
    </w:p>
    <w:p w14:paraId="50D7F665" w14:textId="77777777" w:rsidR="00820775" w:rsidRPr="00C06875" w:rsidRDefault="00820775" w:rsidP="00820775">
      <w:pPr>
        <w:pStyle w:val="Heading3"/>
      </w:pPr>
      <w:r w:rsidRPr="00C06875">
        <w:t>General</w:t>
      </w:r>
    </w:p>
    <w:p w14:paraId="08145BBC" w14:textId="77777777" w:rsidR="00820775" w:rsidRPr="00C06875" w:rsidRDefault="00820775" w:rsidP="00820775">
      <w:pPr>
        <w:ind w:left="2160" w:hanging="1440"/>
        <w:rPr>
          <w:iCs/>
          <w:noProof/>
          <w:sz w:val="18"/>
        </w:rPr>
      </w:pPr>
    </w:p>
    <w:p w14:paraId="100FE303"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4C84A7E8"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1</w:t>
      </w:r>
      <w:r w:rsidRPr="00F44FB1">
        <w:rPr>
          <w:rFonts w:ascii="Arial" w:hAnsi="Arial" w:cs="Arial"/>
          <w:i w:val="0"/>
          <w:iCs/>
          <w:noProof/>
          <w:sz w:val="20"/>
          <w:highlight w:val="green"/>
        </w:rPr>
        <w:tab/>
        <w:t>RAN2 confirms that UE will not be informed about any gNB/LMF-sided model/functionality management decision (e.g., selection, (de)activation, switching, fallback, etc.)</w:t>
      </w:r>
    </w:p>
    <w:p w14:paraId="182A4381"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2</w:t>
      </w:r>
      <w:r w:rsidRPr="00F44FB1">
        <w:rPr>
          <w:rFonts w:ascii="Arial" w:hAnsi="Arial" w:cs="Arial"/>
          <w:i w:val="0"/>
          <w:iCs/>
          <w:noProof/>
          <w:sz w:val="20"/>
          <w:highlight w:val="green"/>
        </w:rPr>
        <w:tab/>
        <w:t xml:space="preserve">RAN2 confirms that UE will not be involved in any gNB/LMF-sided model/functionality management decision making (e.g., selection, (de)activation, switching, fallback, etc.), except being configured to provide the required measurement/data. </w:t>
      </w:r>
    </w:p>
    <w:p w14:paraId="286C65A2"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3</w:t>
      </w:r>
      <w:r w:rsidRPr="00F44FB1">
        <w:rPr>
          <w:rFonts w:ascii="Arial" w:hAnsi="Arial" w:cs="Arial"/>
          <w:i w:val="0"/>
          <w:iCs/>
          <w:noProof/>
          <w:sz w:val="20"/>
          <w:highlight w:val="yellow"/>
        </w:rPr>
        <w:tab/>
        <w:t>RAN2 focuses on the data collection procedure from UE to NW (e.g., gNB, LMF, or OAM) for the sake of NW-sided model LCM (including training, inference, management).</w:t>
      </w:r>
    </w:p>
    <w:p w14:paraId="6183D36A" w14:textId="77777777" w:rsidR="00820775" w:rsidRPr="00C06875" w:rsidRDefault="00820775" w:rsidP="00820775">
      <w:pPr>
        <w:pStyle w:val="Doc-text2"/>
        <w:rPr>
          <w:rFonts w:ascii="Arial" w:hAnsi="Arial" w:cs="Arial"/>
          <w:iCs/>
          <w:noProof/>
          <w:sz w:val="20"/>
        </w:rPr>
      </w:pPr>
    </w:p>
    <w:p w14:paraId="19526200"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iCs/>
          <w:noProof/>
          <w:sz w:val="20"/>
          <w:highlight w:val="yellow"/>
        </w:rPr>
      </w:pPr>
      <w:r w:rsidRPr="00F44FB1">
        <w:rPr>
          <w:rFonts w:ascii="Arial" w:hAnsi="Arial" w:cs="Arial"/>
          <w:iCs/>
          <w:noProof/>
          <w:sz w:val="20"/>
          <w:highlight w:val="yellow"/>
        </w:rPr>
        <w:t>Agreements</w:t>
      </w:r>
    </w:p>
    <w:p w14:paraId="08866156"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yellow"/>
        </w:rPr>
      </w:pPr>
      <w:r w:rsidRPr="00F44FB1">
        <w:rPr>
          <w:rFonts w:ascii="Arial" w:hAnsi="Arial" w:cs="Arial"/>
          <w:i w:val="0"/>
          <w:iCs/>
          <w:noProof/>
          <w:sz w:val="20"/>
          <w:highlight w:val="yellow"/>
        </w:rPr>
        <w:t>1.</w:t>
      </w:r>
      <w:r w:rsidRPr="00F44FB1">
        <w:rPr>
          <w:rFonts w:ascii="Arial" w:hAnsi="Arial" w:cs="Arial"/>
          <w:i w:val="0"/>
          <w:iCs/>
          <w:noProof/>
          <w:sz w:val="20"/>
          <w:highlight w:val="yellow"/>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650D0B9"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2.</w:t>
      </w:r>
      <w:r w:rsidRPr="00F44FB1">
        <w:rPr>
          <w:rFonts w:ascii="Arial" w:hAnsi="Arial" w:cs="Arial"/>
          <w:i w:val="0"/>
          <w:iCs/>
          <w:noProof/>
          <w:sz w:val="20"/>
          <w:highlight w:val="yellow"/>
        </w:rPr>
        <w:tab/>
        <w:t>Supported AI/ML-enabled Features/FGs and supported functionalities are included in UE capability.</w:t>
      </w:r>
    </w:p>
    <w:p w14:paraId="056410B1" w14:textId="77777777" w:rsidR="00820775" w:rsidRPr="00C06875" w:rsidRDefault="00820775" w:rsidP="00820775">
      <w:pPr>
        <w:ind w:left="2160" w:hanging="1440"/>
        <w:rPr>
          <w:rFonts w:ascii="Arial" w:eastAsia="DengXian" w:hAnsi="Arial" w:cs="Arial"/>
          <w:iCs/>
          <w:noProof/>
          <w:sz w:val="15"/>
        </w:rPr>
      </w:pPr>
    </w:p>
    <w:p w14:paraId="6AE114B7"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highlight w:val="yellow"/>
        </w:rPr>
      </w:pPr>
      <w:r w:rsidRPr="00F44FB1">
        <w:rPr>
          <w:rFonts w:ascii="Arial" w:hAnsi="Arial" w:cs="Arial"/>
          <w:b/>
          <w:bCs/>
          <w:noProof/>
          <w:sz w:val="20"/>
          <w:highlight w:val="yellow"/>
        </w:rPr>
        <w:t xml:space="preserve">Agreements for positioning and beam management </w:t>
      </w:r>
    </w:p>
    <w:p w14:paraId="57E49615"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proactive reporting of UE-sided applicable functionality, e.g., the UE reports its applicable AI/ML functionalities via UAI message/LPP message.  </w:t>
      </w:r>
    </w:p>
    <w:p w14:paraId="775E8927"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00C0A21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FFS how the two approaches will be specified and whether we can combine them into one procedure.    FFS how to report applicable functionality, what is applicable functionality, how the UE determines which function is applicable or not (if it is needed)</w:t>
      </w:r>
    </w:p>
    <w:p w14:paraId="79172F2F" w14:textId="77777777" w:rsidR="00820775" w:rsidRPr="00C06875" w:rsidRDefault="00820775" w:rsidP="00820775">
      <w:pPr>
        <w:pStyle w:val="Doc-text2"/>
        <w:ind w:left="1985"/>
        <w:rPr>
          <w:rFonts w:ascii="Arial" w:hAnsi="Arial" w:cs="Arial"/>
          <w:strike/>
          <w:noProof/>
          <w:sz w:val="20"/>
        </w:rPr>
      </w:pPr>
    </w:p>
    <w:p w14:paraId="097A0E52"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b/>
          <w:bCs/>
          <w:noProof/>
          <w:sz w:val="20"/>
        </w:rPr>
      </w:pPr>
      <w:r w:rsidRPr="00C06875">
        <w:rPr>
          <w:rFonts w:ascii="Arial" w:hAnsi="Arial" w:cs="Arial"/>
          <w:b/>
          <w:bCs/>
          <w:noProof/>
          <w:sz w:val="20"/>
        </w:rPr>
        <w:t>Agreements:</w:t>
      </w:r>
    </w:p>
    <w:p w14:paraId="2A84228D"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highlight w:val="yellow"/>
        </w:rPr>
      </w:pPr>
      <w:r w:rsidRPr="00C06875">
        <w:rPr>
          <w:rFonts w:ascii="Arial" w:hAnsi="Arial" w:cs="Arial"/>
          <w:noProof/>
          <w:sz w:val="20"/>
        </w:rPr>
        <w:t>1</w:t>
      </w:r>
      <w:r w:rsidRPr="00C06875">
        <w:rPr>
          <w:rFonts w:ascii="Arial" w:hAnsi="Arial" w:cs="Arial"/>
          <w:noProof/>
          <w:sz w:val="20"/>
        </w:rPr>
        <w:tab/>
      </w:r>
      <w:r w:rsidRPr="007C6448">
        <w:rPr>
          <w:rFonts w:ascii="Arial" w:hAnsi="Arial" w:cs="Arial"/>
          <w:noProof/>
          <w:sz w:val="20"/>
          <w:highlight w:val="red"/>
        </w:rPr>
        <w:t>For UE-sided model, for the functionality management, the “network decision, network-initiated” AI/ML management is supported as a baseli</w:t>
      </w:r>
      <w:r w:rsidRPr="009000D9">
        <w:rPr>
          <w:rFonts w:ascii="Arial" w:hAnsi="Arial" w:cs="Arial"/>
          <w:noProof/>
          <w:sz w:val="20"/>
        </w:rPr>
        <w:t>ne.</w:t>
      </w:r>
      <w:r w:rsidRPr="00C06875">
        <w:rPr>
          <w:rFonts w:ascii="Arial" w:hAnsi="Arial" w:cs="Arial"/>
          <w:noProof/>
          <w:sz w:val="20"/>
        </w:rPr>
        <w:t xml:space="preserve">  </w:t>
      </w:r>
      <w:r w:rsidRPr="00F44FB1">
        <w:rPr>
          <w:rFonts w:ascii="Arial" w:hAnsi="Arial" w:cs="Arial"/>
          <w:noProof/>
          <w:sz w:val="20"/>
          <w:highlight w:val="yellow"/>
        </w:rPr>
        <w:t xml:space="preserve">The following can be considered further “UE autonomous, decision reported to the network”, “Network decision, UE-initiated” (i.e. proactive approach).  </w:t>
      </w:r>
    </w:p>
    <w:p w14:paraId="2A2E4EFF"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“UE-autonomous, UE’s decision is not reported to the network” is not considered for Rel-19</w:t>
      </w:r>
    </w:p>
    <w:p w14:paraId="4D9942F6" w14:textId="77777777" w:rsidR="00820775" w:rsidRPr="00C06875" w:rsidRDefault="00820775" w:rsidP="00820775">
      <w:pPr>
        <w:pStyle w:val="Doc-text2"/>
        <w:ind w:left="1985"/>
        <w:rPr>
          <w:i/>
          <w:iCs/>
          <w:noProof/>
        </w:rPr>
      </w:pPr>
    </w:p>
    <w:p w14:paraId="77B56AEC" w14:textId="05D3D4C7" w:rsidR="00875A4B" w:rsidRDefault="00875A4B" w:rsidP="00820775">
      <w:pPr>
        <w:rPr>
          <w:rFonts w:eastAsia="DengXian"/>
        </w:rPr>
      </w:pPr>
    </w:p>
    <w:p w14:paraId="2A967F48" w14:textId="77777777" w:rsidR="00875A4B" w:rsidRDefault="00875A4B" w:rsidP="00820775">
      <w:pPr>
        <w:rPr>
          <w:rFonts w:eastAsia="DengXian"/>
        </w:rPr>
      </w:pPr>
    </w:p>
    <w:p w14:paraId="2C94047D" w14:textId="77777777" w:rsidR="00820775" w:rsidRPr="00985948" w:rsidRDefault="00820775" w:rsidP="00820775">
      <w:pPr>
        <w:rPr>
          <w:rFonts w:eastAsia="DengXian"/>
          <w:highlight w:val="green"/>
        </w:rPr>
      </w:pPr>
      <w:r w:rsidRPr="00985948">
        <w:rPr>
          <w:rFonts w:eastAsia="DengXian" w:hint="eastAsia"/>
          <w:highlight w:val="green"/>
        </w:rPr>
        <w:t>Agreement</w:t>
      </w:r>
      <w:r>
        <w:rPr>
          <w:rFonts w:eastAsia="DengXian"/>
          <w:highlight w:val="green"/>
        </w:rPr>
        <w:t xml:space="preserve"> @</w:t>
      </w:r>
      <w:r>
        <w:rPr>
          <w:rFonts w:eastAsia="DengXian" w:hint="eastAsia"/>
          <w:highlight w:val="green"/>
        </w:rPr>
        <w:t>R1</w:t>
      </w:r>
      <w:r>
        <w:rPr>
          <w:rFonts w:eastAsia="DengXian"/>
          <w:highlight w:val="green"/>
        </w:rPr>
        <w:t>#119</w:t>
      </w:r>
    </w:p>
    <w:p w14:paraId="457D0BDF" w14:textId="77777777" w:rsidR="00820775" w:rsidRPr="00B82647" w:rsidRDefault="00820775" w:rsidP="00820775">
      <w:r w:rsidRPr="00B82647">
        <w:rPr>
          <w:lang w:eastAsia="de-DE"/>
        </w:rPr>
        <w:lastRenderedPageBreak/>
        <w:t xml:space="preserve">At least </w:t>
      </w:r>
      <w:r w:rsidRPr="00B82647">
        <w:rPr>
          <w:color w:val="000000"/>
          <w:lang w:eastAsia="de-DE"/>
        </w:rPr>
        <w:t>for the monitoring Type 1 Option 2 of UE-side model monitoring</w:t>
      </w:r>
      <w:r w:rsidRPr="00B82647">
        <w:rPr>
          <w:lang w:eastAsia="de-DE"/>
        </w:rPr>
        <w:t xml:space="preserve"> (when applicable), </w:t>
      </w:r>
      <w:r w:rsidRPr="00B82647">
        <w:t>support to reuse CSI framework</w:t>
      </w:r>
      <w:r w:rsidRPr="00B82647">
        <w:rPr>
          <w:lang w:eastAsia="de-DE"/>
        </w:rPr>
        <w:t xml:space="preserve"> for </w:t>
      </w:r>
      <w:r w:rsidRPr="00B82647">
        <w:t xml:space="preserve">the configuration for monitoring result report </w:t>
      </w:r>
      <w:r w:rsidRPr="00B82647">
        <w:rPr>
          <w:color w:val="FF0000"/>
        </w:rPr>
        <w:t>in L1</w:t>
      </w:r>
      <w:r w:rsidRPr="00B82647">
        <w:t xml:space="preserve"> </w:t>
      </w:r>
      <w:proofErr w:type="spellStart"/>
      <w:r w:rsidRPr="00B82647">
        <w:rPr>
          <w:color w:val="FF0000"/>
        </w:rPr>
        <w:t>signaling</w:t>
      </w:r>
      <w:proofErr w:type="spellEnd"/>
      <w:r w:rsidRPr="00B82647">
        <w:t xml:space="preserve">: </w:t>
      </w:r>
    </w:p>
    <w:p w14:paraId="693D4965" w14:textId="77777777" w:rsidR="00820775" w:rsidRPr="00B82647" w:rsidRDefault="00820775" w:rsidP="00820775">
      <w:pPr>
        <w:pStyle w:val="ListParagraph"/>
        <w:numPr>
          <w:ilvl w:val="0"/>
          <w:numId w:val="31"/>
        </w:numPr>
        <w:overflowPunct/>
        <w:autoSpaceDE/>
        <w:autoSpaceDN/>
        <w:adjustRightInd/>
        <w:spacing w:after="0" w:line="278" w:lineRule="auto"/>
        <w:contextualSpacing w:val="0"/>
        <w:textAlignment w:val="auto"/>
      </w:pPr>
      <w:r w:rsidRPr="00B82647">
        <w:rPr>
          <w:rFonts w:hint="eastAsia"/>
        </w:rPr>
        <w:t>Dedicated resource set(s) for monitoring and report configuration for monitoring are configured in a dedicated CSI report configuration used for monitoring</w:t>
      </w:r>
    </w:p>
    <w:p w14:paraId="6F358A4B" w14:textId="77777777" w:rsidR="00820775" w:rsidRPr="00627038" w:rsidRDefault="00820775" w:rsidP="00820775">
      <w:pPr>
        <w:pStyle w:val="ListParagraph"/>
        <w:numPr>
          <w:ilvl w:val="1"/>
          <w:numId w:val="31"/>
        </w:numPr>
        <w:tabs>
          <w:tab w:val="left" w:pos="720"/>
          <w:tab w:val="left" w:pos="2160"/>
          <w:tab w:val="left" w:pos="2880"/>
        </w:tabs>
        <w:overflowPunct/>
        <w:autoSpaceDE/>
        <w:autoSpaceDN/>
        <w:adjustRightInd/>
        <w:spacing w:after="0"/>
        <w:contextualSpacing w:val="0"/>
        <w:textAlignment w:val="auto"/>
      </w:pPr>
      <w:r w:rsidRPr="00B82647">
        <w:rPr>
          <w:rFonts w:eastAsia="DengXian"/>
          <w:lang w:eastAsia="zh-CN"/>
        </w:rPr>
        <w:t xml:space="preserve">The </w:t>
      </w:r>
      <w:r w:rsidRPr="00B82647">
        <w:rPr>
          <w:rFonts w:eastAsia="DengXian"/>
          <w:color w:val="FF0000"/>
          <w:lang w:eastAsia="zh-CN"/>
        </w:rPr>
        <w:t>ID</w:t>
      </w:r>
      <w:r w:rsidRPr="00B82647">
        <w:rPr>
          <w:rFonts w:eastAsia="DengXian"/>
          <w:lang w:eastAsia="zh-CN"/>
        </w:rPr>
        <w:t xml:space="preserve"> of an inference report configuration is configured in the configuration for monitoring to link the inference report configuration and monitoring report configuration</w:t>
      </w:r>
    </w:p>
    <w:p w14:paraId="740760F2" w14:textId="77777777" w:rsidR="00820775" w:rsidRPr="00E70B90" w:rsidRDefault="00820775" w:rsidP="00820775">
      <w:pPr>
        <w:pStyle w:val="ListParagraph"/>
        <w:numPr>
          <w:ilvl w:val="2"/>
          <w:numId w:val="31"/>
        </w:numPr>
        <w:overflowPunct/>
        <w:autoSpaceDE/>
        <w:autoSpaceDN/>
        <w:adjustRightInd/>
        <w:spacing w:after="0"/>
        <w:contextualSpacing w:val="0"/>
        <w:textAlignment w:val="auto"/>
        <w:rPr>
          <w:lang w:val="de-DE" w:eastAsia="de-DE"/>
        </w:rPr>
      </w:pPr>
      <w:r w:rsidRPr="009577C1">
        <w:rPr>
          <w:rFonts w:eastAsia="DengXian" w:hint="eastAsia"/>
          <w:lang w:val="de-DE" w:eastAsia="zh-CN"/>
        </w:rPr>
        <w:t>FFS how to identify the connection between RSs in the resource set(s) for monitoring and Set A beams</w:t>
      </w:r>
    </w:p>
    <w:p w14:paraId="5A1F0DF0"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E70B90">
        <w:rPr>
          <w:rFonts w:eastAsia="DengXian"/>
          <w:lang w:val="de-DE" w:eastAsia="zh-CN"/>
        </w:rPr>
        <w:t xml:space="preserve">FFS on whether to support all the </w:t>
      </w:r>
      <w:r w:rsidRPr="001A389E">
        <w:rPr>
          <w:rFonts w:eastAsia="DengXian" w:hint="eastAsia"/>
          <w:lang w:val="de-DE" w:eastAsia="zh-CN"/>
        </w:rPr>
        <w:t>combination on time domain behavior</w:t>
      </w:r>
      <w:r w:rsidRPr="001A389E">
        <w:rPr>
          <w:rFonts w:eastAsia="DengXian"/>
          <w:lang w:val="de-DE" w:eastAsia="zh-CN"/>
        </w:rPr>
        <w:t xml:space="preserve"> </w:t>
      </w:r>
      <w:r w:rsidRPr="00B82647">
        <w:rPr>
          <w:rFonts w:eastAsia="DengXian"/>
          <w:lang w:val="de-DE" w:eastAsia="zh-CN"/>
        </w:rPr>
        <w:t xml:space="preserve">of the </w:t>
      </w:r>
      <w:r w:rsidRPr="00B82647">
        <w:rPr>
          <w:rFonts w:eastAsia="DengXian"/>
          <w:i/>
          <w:iCs/>
          <w:lang w:val="de-DE" w:eastAsia="zh-CN"/>
        </w:rPr>
        <w:t>reportConfigType</w:t>
      </w:r>
      <w:r w:rsidRPr="00B82647">
        <w:rPr>
          <w:rFonts w:eastAsia="DengXian"/>
          <w:lang w:val="de-DE" w:eastAsia="zh-CN"/>
        </w:rPr>
        <w:t xml:space="preserve"> for infernece report and the </w:t>
      </w:r>
      <w:r w:rsidRPr="00B82647">
        <w:rPr>
          <w:rFonts w:eastAsia="DengXian"/>
          <w:i/>
          <w:iCs/>
          <w:lang w:val="de-DE" w:eastAsia="zh-CN"/>
        </w:rPr>
        <w:t>reportConfigType</w:t>
      </w:r>
      <w:r w:rsidRPr="00B82647">
        <w:rPr>
          <w:rFonts w:eastAsia="DengXian"/>
          <w:lang w:val="de-DE" w:eastAsia="zh-CN"/>
        </w:rPr>
        <w:t xml:space="preserve"> for monitoring report </w:t>
      </w:r>
    </w:p>
    <w:p w14:paraId="74668AEC"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B82647">
        <w:rPr>
          <w:rFonts w:eastAsia="DengXian" w:hint="eastAsia"/>
          <w:lang w:val="de-DE" w:eastAsia="zh-CN"/>
        </w:rPr>
        <w:t>FFS on the timing related issues</w:t>
      </w:r>
    </w:p>
    <w:p w14:paraId="1CEC7EAA" w14:textId="77777777" w:rsidR="00820775" w:rsidRPr="00EC28A6" w:rsidRDefault="00820775" w:rsidP="00820775">
      <w:pPr>
        <w:pStyle w:val="ListParagraph"/>
        <w:numPr>
          <w:ilvl w:val="1"/>
          <w:numId w:val="31"/>
        </w:numPr>
        <w:overflowPunct/>
        <w:autoSpaceDE/>
        <w:autoSpaceDN/>
        <w:adjustRightInd/>
        <w:spacing w:after="0"/>
        <w:contextualSpacing w:val="0"/>
        <w:textAlignment w:val="auto"/>
      </w:pPr>
      <w:r>
        <w:rPr>
          <w:rFonts w:hint="eastAsia"/>
        </w:rPr>
        <w:t>UE measures the</w:t>
      </w:r>
      <w:r>
        <w:t xml:space="preserve"> </w:t>
      </w:r>
      <w:r w:rsidRPr="002E0529">
        <w:rPr>
          <w:color w:val="FF0000"/>
        </w:rPr>
        <w:t>dedicated</w:t>
      </w:r>
      <w:r w:rsidRPr="002E0529">
        <w:rPr>
          <w:rFonts w:hint="eastAsia"/>
          <w:color w:val="FF0000"/>
        </w:rPr>
        <w:t xml:space="preserve"> </w:t>
      </w:r>
      <w:r>
        <w:rPr>
          <w:rFonts w:hint="eastAsia"/>
        </w:rPr>
        <w:t xml:space="preserve">resource set(s) for monitoring. </w:t>
      </w:r>
    </w:p>
    <w:p w14:paraId="37C40E35" w14:textId="77777777" w:rsidR="00820775" w:rsidRDefault="00820775" w:rsidP="00820775">
      <w:pPr>
        <w:rPr>
          <w:rFonts w:eastAsia="DengXian"/>
        </w:rPr>
      </w:pPr>
    </w:p>
    <w:p w14:paraId="7761E7E9" w14:textId="77777777" w:rsidR="00820775" w:rsidRPr="00621AB3" w:rsidRDefault="00820775" w:rsidP="00820775">
      <w:pPr>
        <w:rPr>
          <w:rFonts w:eastAsia="DengXian"/>
          <w:highlight w:val="green"/>
        </w:rPr>
      </w:pPr>
      <w:r w:rsidRPr="00621AB3">
        <w:rPr>
          <w:rFonts w:eastAsia="DengXian" w:hint="eastAsia"/>
          <w:highlight w:val="green"/>
        </w:rPr>
        <w:t>Agreement</w:t>
      </w:r>
      <w:r>
        <w:rPr>
          <w:rFonts w:eastAsia="DengXian"/>
          <w:highlight w:val="green"/>
        </w:rPr>
        <w:t xml:space="preserve"> @</w:t>
      </w:r>
      <w:r>
        <w:rPr>
          <w:rFonts w:eastAsia="DengXian" w:hint="eastAsia"/>
          <w:highlight w:val="green"/>
        </w:rPr>
        <w:t>R1</w:t>
      </w:r>
      <w:r>
        <w:rPr>
          <w:rFonts w:eastAsia="DengXian"/>
          <w:highlight w:val="green"/>
        </w:rPr>
        <w:t>#118bis</w:t>
      </w:r>
    </w:p>
    <w:p w14:paraId="020ABBA0" w14:textId="77777777" w:rsidR="00820775" w:rsidRDefault="00820775" w:rsidP="00820775">
      <w:pPr>
        <w:rPr>
          <w:lang w:eastAsia="de-DE"/>
        </w:rPr>
      </w:pPr>
      <w:r>
        <w:rPr>
          <w:bCs/>
        </w:rPr>
        <w:t xml:space="preserve">For BM-Case1 and BM-Case2 with a UE-sided AI/ML model, for Option 2 </w:t>
      </w:r>
      <w:r>
        <w:rPr>
          <w:lang w:eastAsia="de-DE"/>
        </w:rPr>
        <w:t xml:space="preserve">(UE-assisted performance monitoring), </w:t>
      </w:r>
    </w:p>
    <w:p w14:paraId="70CCA4D7" w14:textId="77777777" w:rsidR="00820775" w:rsidRDefault="00820775" w:rsidP="00820775">
      <w:pPr>
        <w:pStyle w:val="ListParagraph"/>
        <w:numPr>
          <w:ilvl w:val="0"/>
          <w:numId w:val="31"/>
        </w:numPr>
        <w:overflowPunct/>
        <w:autoSpaceDE/>
        <w:autoSpaceDN/>
        <w:adjustRightInd/>
        <w:contextualSpacing w:val="0"/>
        <w:textAlignment w:val="auto"/>
        <w:rPr>
          <w:lang w:eastAsia="de-DE"/>
        </w:rPr>
      </w:pPr>
      <w:r>
        <w:rPr>
          <w:rFonts w:eastAsia="DengXian"/>
          <w:lang w:eastAsia="zh-CN"/>
        </w:rPr>
        <w:t xml:space="preserve">At least </w:t>
      </w:r>
      <w:r w:rsidRPr="00D02629">
        <w:rPr>
          <w:rFonts w:eastAsia="DengXian"/>
          <w:highlight w:val="yellow"/>
          <w:lang w:eastAsia="zh-CN"/>
        </w:rPr>
        <w:t xml:space="preserve">support </w:t>
      </w:r>
      <w:r w:rsidRPr="00D02629">
        <w:rPr>
          <w:rFonts w:eastAsia="DengXian" w:hint="eastAsia"/>
          <w:highlight w:val="yellow"/>
          <w:lang w:eastAsia="zh-CN"/>
        </w:rPr>
        <w:t>Alt</w:t>
      </w:r>
      <w:r w:rsidRPr="00D02629">
        <w:rPr>
          <w:highlight w:val="yellow"/>
          <w:lang w:eastAsia="de-DE"/>
        </w:rPr>
        <w:t xml:space="preserve"> 1</w:t>
      </w:r>
      <w:r>
        <w:rPr>
          <w:lang w:eastAsia="de-DE"/>
        </w:rPr>
        <w:t xml:space="preserve">: Top 1 or Top K beam prediction accuracy (with or without margin) by comparing the prediction results and the Top 1 or Top K beam based on the measurements from a </w:t>
      </w:r>
      <w:proofErr w:type="gramStart"/>
      <w:r>
        <w:rPr>
          <w:lang w:eastAsia="de-DE"/>
        </w:rPr>
        <w:t>resource set/ resources</w:t>
      </w:r>
      <w:proofErr w:type="gramEnd"/>
      <w:r>
        <w:rPr>
          <w:lang w:eastAsia="de-DE"/>
        </w:rPr>
        <w:t xml:space="preserve"> for monitoring</w:t>
      </w:r>
    </w:p>
    <w:p w14:paraId="75DCC364" w14:textId="77777777" w:rsidR="00820775" w:rsidRDefault="00820775" w:rsidP="00820775">
      <w:pPr>
        <w:pStyle w:val="ListParagraph"/>
        <w:numPr>
          <w:ilvl w:val="1"/>
          <w:numId w:val="31"/>
        </w:numPr>
        <w:overflowPunct/>
        <w:autoSpaceDE/>
        <w:autoSpaceDN/>
        <w:adjustRightInd/>
        <w:contextualSpacing w:val="0"/>
        <w:textAlignment w:val="auto"/>
        <w:rPr>
          <w:lang w:eastAsia="de-DE"/>
        </w:rPr>
      </w:pPr>
      <w:r>
        <w:rPr>
          <w:lang w:eastAsia="de-DE"/>
        </w:rPr>
        <w:t xml:space="preserve">FFS on detail definition of the metric, including whether/how to configure or define a window for calculation </w:t>
      </w:r>
    </w:p>
    <w:p w14:paraId="3140CAD7" w14:textId="77777777" w:rsidR="00820775" w:rsidRDefault="00820775" w:rsidP="00820775">
      <w:pPr>
        <w:pStyle w:val="ListParagraph"/>
        <w:numPr>
          <w:ilvl w:val="1"/>
          <w:numId w:val="31"/>
        </w:numPr>
        <w:overflowPunct/>
        <w:autoSpaceDE/>
        <w:autoSpaceDN/>
        <w:adjustRightInd/>
        <w:contextualSpacing w:val="0"/>
        <w:textAlignment w:val="auto"/>
        <w:rPr>
          <w:lang w:eastAsia="zh-CN"/>
        </w:rPr>
      </w:pPr>
      <w:r>
        <w:rPr>
          <w:lang w:eastAsia="zh-CN"/>
        </w:rPr>
        <w:t xml:space="preserve">FFS: </w:t>
      </w:r>
      <w:r>
        <w:t>on other details including how to configure the resource set/resources for monitoring, including</w:t>
      </w:r>
    </w:p>
    <w:p w14:paraId="1DB26928" w14:textId="77777777" w:rsidR="00820775" w:rsidRDefault="00820775" w:rsidP="00820775">
      <w:pPr>
        <w:pStyle w:val="ListParagraph"/>
        <w:numPr>
          <w:ilvl w:val="2"/>
          <w:numId w:val="31"/>
        </w:numPr>
        <w:tabs>
          <w:tab w:val="left" w:pos="1440"/>
        </w:tabs>
        <w:overflowPunct/>
        <w:autoSpaceDE/>
        <w:autoSpaceDN/>
        <w:adjustRightInd/>
        <w:contextualSpacing w:val="0"/>
        <w:textAlignment w:val="auto"/>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6078EF35" w14:textId="77777777" w:rsidR="00820775" w:rsidRPr="00EC48F1" w:rsidRDefault="00820775" w:rsidP="00820775">
      <w:pPr>
        <w:pStyle w:val="ListParagraph"/>
        <w:numPr>
          <w:ilvl w:val="0"/>
          <w:numId w:val="31"/>
        </w:numPr>
        <w:overflowPunct/>
        <w:autoSpaceDE/>
        <w:autoSpaceDN/>
        <w:adjustRightInd/>
        <w:contextualSpacing w:val="0"/>
        <w:textAlignment w:val="auto"/>
        <w:rPr>
          <w:lang w:eastAsia="zh-CN"/>
        </w:rPr>
      </w:pPr>
      <w:r>
        <w:rPr>
          <w:lang w:eastAsia="de-DE"/>
        </w:rPr>
        <w:t>FFS other alternatives</w:t>
      </w:r>
    </w:p>
    <w:p w14:paraId="1A7DAFA1" w14:textId="77777777" w:rsidR="00820775" w:rsidRDefault="00820775" w:rsidP="00820775">
      <w:pPr>
        <w:rPr>
          <w:lang w:eastAsia="de-DE"/>
        </w:rPr>
      </w:pPr>
    </w:p>
    <w:p w14:paraId="62C77220" w14:textId="77777777" w:rsidR="00820775" w:rsidRPr="00B82647" w:rsidRDefault="00820775" w:rsidP="00820775">
      <w:pPr>
        <w:rPr>
          <w:lang w:eastAsia="x-none"/>
        </w:rPr>
      </w:pPr>
      <w:r w:rsidRPr="00B82647">
        <w:rPr>
          <w:lang w:eastAsia="de-DE"/>
        </w:rPr>
        <w:t xml:space="preserve">At least </w:t>
      </w:r>
      <w:r w:rsidRPr="00B82647">
        <w:rPr>
          <w:color w:val="000000"/>
          <w:lang w:eastAsia="de-DE"/>
        </w:rPr>
        <w:t>for the monitoring Type 1 Option 2 of UE-side model monitoring</w:t>
      </w:r>
      <w:r w:rsidRPr="00B82647">
        <w:rPr>
          <w:lang w:eastAsia="de-DE"/>
        </w:rPr>
        <w:t xml:space="preserve"> (when applicable), consider the following options with potential down selection for the configura</w:t>
      </w:r>
      <w:r w:rsidRPr="00B82647">
        <w:rPr>
          <w:lang w:eastAsia="x-none"/>
        </w:rPr>
        <w:t>tion for monitoring:</w:t>
      </w:r>
    </w:p>
    <w:p w14:paraId="18723023"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B82647">
        <w:rPr>
          <w:rFonts w:hint="eastAsia"/>
        </w:rPr>
        <w:t>Option 1: The resource set(s) for monitoring and report configuration for monitoring are configured (when applicable) within CSI report configuration used for inference</w:t>
      </w:r>
    </w:p>
    <w:p w14:paraId="6FAD618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the resource set(s) for monitoring </w:t>
      </w:r>
    </w:p>
    <w:p w14:paraId="6982E4A2"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5D8A1967"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how/when to report the monitoring results. </w:t>
      </w:r>
    </w:p>
    <w:p w14:paraId="15FD7C9B"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627038">
        <w:rPr>
          <w:rFonts w:hint="eastAsia"/>
        </w:rPr>
        <w:t xml:space="preserve">Option 2: </w:t>
      </w:r>
      <w:r w:rsidRPr="00B82647">
        <w:rPr>
          <w:rFonts w:hint="eastAsia"/>
        </w:rPr>
        <w:t>Dedicated resource set(s) for monitoring and report configuration for monitoring are configured in a dedicated CSI report configuration used for monitoring</w:t>
      </w:r>
    </w:p>
    <w:p w14:paraId="38A20746"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The dedicated report configuration used for monitoring links to an inference report</w:t>
      </w:r>
      <w:r w:rsidRPr="00B82647">
        <w:t xml:space="preserve"> configuration </w:t>
      </w:r>
    </w:p>
    <w:p w14:paraId="3AFDCE6A" w14:textId="77777777" w:rsidR="00820775" w:rsidRPr="00B82647" w:rsidRDefault="00820775" w:rsidP="00820775">
      <w:pPr>
        <w:pStyle w:val="ListParagraph"/>
        <w:numPr>
          <w:ilvl w:val="2"/>
          <w:numId w:val="31"/>
        </w:numPr>
        <w:overflowPunct/>
        <w:autoSpaceDE/>
        <w:autoSpaceDN/>
        <w:adjustRightInd/>
        <w:spacing w:after="0"/>
        <w:contextualSpacing w:val="0"/>
        <w:textAlignment w:val="auto"/>
      </w:pPr>
      <w:r w:rsidRPr="00B82647">
        <w:rPr>
          <w:rFonts w:eastAsia="DengXian" w:hint="eastAsia"/>
          <w:lang w:eastAsia="zh-CN"/>
        </w:rPr>
        <w:t>FFS how to identify the connection between RSs in the resource set(s) for monitoring and Set A beams</w:t>
      </w:r>
    </w:p>
    <w:p w14:paraId="35E4850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1ACF8907" w14:textId="77777777" w:rsidR="00820775" w:rsidRPr="00627038" w:rsidRDefault="00820775" w:rsidP="00820775">
      <w:pPr>
        <w:pStyle w:val="ListParagraph"/>
        <w:numPr>
          <w:ilvl w:val="1"/>
          <w:numId w:val="31"/>
        </w:numPr>
        <w:overflowPunct/>
        <w:autoSpaceDE/>
        <w:autoSpaceDN/>
        <w:adjustRightInd/>
        <w:spacing w:after="0"/>
        <w:contextualSpacing w:val="0"/>
        <w:textAlignment w:val="auto"/>
      </w:pPr>
      <w:r w:rsidRPr="00627038">
        <w:rPr>
          <w:rFonts w:hint="eastAsia"/>
        </w:rPr>
        <w:t xml:space="preserve">FFS when to report the monitoring results. </w:t>
      </w:r>
    </w:p>
    <w:p w14:paraId="26C88937" w14:textId="77777777" w:rsidR="00820775" w:rsidRDefault="00820775" w:rsidP="00820775">
      <w:pPr>
        <w:rPr>
          <w:rFonts w:eastAsia="DengXian"/>
        </w:rPr>
      </w:pPr>
    </w:p>
    <w:p w14:paraId="7644DB3E" w14:textId="77777777" w:rsidR="00820775" w:rsidRPr="003E08BE" w:rsidRDefault="00820775" w:rsidP="00820775">
      <w:pPr>
        <w:pStyle w:val="ListParagraph"/>
        <w:tabs>
          <w:tab w:val="left" w:pos="360"/>
          <w:tab w:val="left" w:pos="1080"/>
        </w:tabs>
        <w:ind w:left="0"/>
        <w:rPr>
          <w:rFonts w:eastAsia="DengXian"/>
          <w:highlight w:val="green"/>
          <w:lang w:eastAsia="zh-CN"/>
        </w:rPr>
      </w:pPr>
      <w:r w:rsidRPr="003E08BE">
        <w:rPr>
          <w:rFonts w:eastAsia="DengXian" w:hint="eastAsia"/>
          <w:highlight w:val="green"/>
          <w:lang w:eastAsia="zh-CN"/>
        </w:rPr>
        <w:lastRenderedPageBreak/>
        <w:t>Agreement</w:t>
      </w:r>
      <w:r>
        <w:rPr>
          <w:rFonts w:eastAsia="DengXian"/>
          <w:highlight w:val="green"/>
          <w:lang w:eastAsia="zh-CN"/>
        </w:rPr>
        <w:t xml:space="preserve"> </w:t>
      </w:r>
      <w:r>
        <w:rPr>
          <w:rFonts w:eastAsia="DengXian"/>
          <w:highlight w:val="green"/>
        </w:rPr>
        <w:t>@</w:t>
      </w:r>
      <w:r>
        <w:rPr>
          <w:rFonts w:eastAsia="DengXian" w:hint="eastAsia"/>
          <w:highlight w:val="green"/>
          <w:lang w:eastAsia="zh-CN"/>
        </w:rPr>
        <w:t>R1</w:t>
      </w:r>
      <w:r>
        <w:rPr>
          <w:rFonts w:eastAsia="DengXian"/>
          <w:highlight w:val="green"/>
        </w:rPr>
        <w:t>#118</w:t>
      </w:r>
    </w:p>
    <w:p w14:paraId="4A9BD8AD" w14:textId="77777777" w:rsidR="00820775" w:rsidRPr="007E206A" w:rsidRDefault="00820775" w:rsidP="00820775">
      <w:r w:rsidRPr="007E206A">
        <w:rPr>
          <w:bCs/>
        </w:rPr>
        <w:t xml:space="preserve">For BM-Case1 and BM-Case2 with a UE-sided AI/ML model, for Option 2 </w:t>
      </w:r>
      <w:r w:rsidRPr="007E206A">
        <w:t xml:space="preserve">(UE-assisted performance monitoring), further study </w:t>
      </w:r>
      <w:r>
        <w:rPr>
          <w:rFonts w:eastAsia="DengXian" w:hint="eastAsia"/>
        </w:rPr>
        <w:t xml:space="preserve">at least </w:t>
      </w:r>
      <w:r w:rsidRPr="007E206A">
        <w:t xml:space="preserve">the following </w:t>
      </w:r>
      <w:r>
        <w:rPr>
          <w:rFonts w:eastAsia="DengXian" w:hint="eastAsia"/>
        </w:rPr>
        <w:t>alternative</w:t>
      </w:r>
      <w:r w:rsidRPr="007E206A">
        <w:t>s, including:</w:t>
      </w:r>
    </w:p>
    <w:p w14:paraId="57D44820"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DengXian" w:hint="eastAsia"/>
          <w:lang w:eastAsia="zh-CN"/>
        </w:rPr>
        <w:t>Alt</w:t>
      </w:r>
      <w:r w:rsidRPr="007E206A">
        <w:t xml:space="preserve"> 1: Top 1 or Top K beam prediction accuracy (with or without margin) by comparing the prediction results and the Top 1 or Top K beam based on the measurements from a </w:t>
      </w:r>
      <w:proofErr w:type="gramStart"/>
      <w:r w:rsidRPr="007E206A">
        <w:t>resource set/resources</w:t>
      </w:r>
      <w:proofErr w:type="gramEnd"/>
      <w:r w:rsidRPr="007E206A">
        <w:t xml:space="preserve"> for monitoring</w:t>
      </w:r>
    </w:p>
    <w:p w14:paraId="05DFE751"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DengXian" w:hint="eastAsia"/>
          <w:lang w:eastAsia="zh-CN"/>
        </w:rPr>
        <w:t xml:space="preserve">Alt </w:t>
      </w:r>
      <w:r w:rsidRPr="007E206A">
        <w:t xml:space="preserve">2: The L1-RSRP difference information based on </w:t>
      </w:r>
      <w:r>
        <w:rPr>
          <w:rFonts w:eastAsia="DengXian" w:hint="eastAsia"/>
          <w:lang w:eastAsia="zh-CN"/>
        </w:rPr>
        <w:t xml:space="preserve">actual measurement of the </w:t>
      </w:r>
      <w:r w:rsidRPr="007E206A">
        <w:rPr>
          <w:rFonts w:eastAsia="DengXian"/>
          <w:lang w:eastAsia="zh-CN"/>
        </w:rPr>
        <w:t>L1-RSRP</w:t>
      </w:r>
      <w:r w:rsidRPr="007E206A">
        <w:t xml:space="preserve"> of </w:t>
      </w:r>
      <w:r>
        <w:rPr>
          <w:rFonts w:eastAsia="DengXian" w:hint="eastAsia"/>
          <w:lang w:eastAsia="zh-CN"/>
        </w:rPr>
        <w:t xml:space="preserve">one or more of </w:t>
      </w:r>
      <w:r w:rsidRPr="007E206A">
        <w:t xml:space="preserve">Top K predicted beam, and </w:t>
      </w:r>
      <w:r>
        <w:rPr>
          <w:rFonts w:eastAsia="DengXian" w:hint="eastAsia"/>
          <w:lang w:eastAsia="zh-CN"/>
        </w:rPr>
        <w:t xml:space="preserve">L1-RSRP </w:t>
      </w:r>
      <w:r w:rsidRPr="007E206A">
        <w:t xml:space="preserve">measurements from a </w:t>
      </w:r>
      <w:proofErr w:type="gramStart"/>
      <w:r w:rsidRPr="007E206A">
        <w:t>resource set/resources</w:t>
      </w:r>
      <w:proofErr w:type="gramEnd"/>
      <w:r w:rsidRPr="007E206A">
        <w:t xml:space="preserve"> for monitoring</w:t>
      </w:r>
    </w:p>
    <w:p w14:paraId="79B9D348"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DengXian" w:hint="eastAsia"/>
          <w:lang w:eastAsia="zh-CN"/>
        </w:rPr>
        <w:t>Alt</w:t>
      </w:r>
      <w:r w:rsidRPr="007E206A">
        <w:t xml:space="preserve"> 3: The RSRP difference information between the predicted RSRP</w:t>
      </w:r>
      <w:r>
        <w:rPr>
          <w:rFonts w:eastAsia="DengXian" w:hint="eastAsia"/>
          <w:lang w:eastAsia="zh-CN"/>
        </w:rPr>
        <w:t xml:space="preserve"> </w:t>
      </w:r>
      <w:r w:rsidRPr="007E206A">
        <w:t>and measured L1-RSRP of corresponding beam(s) of a resource set/resources for monitoring</w:t>
      </w:r>
    </w:p>
    <w:p w14:paraId="68EB6E96"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resources for Set B for monitoring </w:t>
      </w:r>
      <w:r>
        <w:rPr>
          <w:rFonts w:eastAsia="DengXian" w:hint="eastAsia"/>
          <w:lang w:eastAsia="zh-CN"/>
        </w:rPr>
        <w:t xml:space="preserve">are </w:t>
      </w:r>
      <w:r w:rsidRPr="007E206A">
        <w:t xml:space="preserve">not precluded and can be study. </w:t>
      </w:r>
    </w:p>
    <w:p w14:paraId="2AFE4D08"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predict RSRP </w:t>
      </w:r>
    </w:p>
    <w:p w14:paraId="78DDEBE4"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Pr>
          <w:rFonts w:eastAsia="DengXian" w:hint="eastAsia"/>
          <w:lang w:eastAsia="zh-CN"/>
        </w:rPr>
        <w:t>Alt</w:t>
      </w:r>
      <w:r w:rsidRPr="007E206A">
        <w:t xml:space="preserve"> 4: The probability information of the predicted beam(s) to be the Top 1 or Top K beam</w:t>
      </w:r>
    </w:p>
    <w:p w14:paraId="74AF8EAC"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generate probability information </w:t>
      </w:r>
    </w:p>
    <w:p w14:paraId="0E015EA3"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sidRPr="007E206A">
        <w:rPr>
          <w:lang w:eastAsia="zh-CN"/>
        </w:rPr>
        <w:t xml:space="preserve">FFS: for </w:t>
      </w:r>
      <w:r>
        <w:rPr>
          <w:rFonts w:eastAsia="DengXian" w:hint="eastAsia"/>
          <w:lang w:eastAsia="zh-CN"/>
        </w:rPr>
        <w:t>Alt</w:t>
      </w:r>
      <w:r w:rsidRPr="007E206A">
        <w:rPr>
          <w:lang w:eastAsia="zh-CN"/>
        </w:rPr>
        <w:t xml:space="preserve"> 1/2/3, </w:t>
      </w:r>
      <w:r w:rsidRPr="007E206A">
        <w:t>on other details including how to configure the resource set/resources for monitoring, including</w:t>
      </w:r>
    </w:p>
    <w:p w14:paraId="65985A52" w14:textId="77777777" w:rsidR="00820775" w:rsidRPr="003E08BE" w:rsidRDefault="00820775" w:rsidP="00820775">
      <w:pPr>
        <w:pStyle w:val="ListParagraph"/>
        <w:numPr>
          <w:ilvl w:val="1"/>
          <w:numId w:val="32"/>
        </w:numPr>
        <w:overflowPunct/>
        <w:autoSpaceDE/>
        <w:autoSpaceDN/>
        <w:adjustRightInd/>
        <w:contextualSpacing w:val="0"/>
        <w:textAlignment w:val="auto"/>
      </w:pPr>
      <w:r w:rsidRPr="003E08BE">
        <w:t xml:space="preserve">E.g. </w:t>
      </w:r>
      <w:r w:rsidRPr="00E610B5">
        <w:rPr>
          <w:color w:val="FF0000"/>
        </w:rPr>
        <w:t>whether/how to use full set of Set A for measurement.</w:t>
      </w:r>
      <w:r w:rsidRPr="003E08BE">
        <w:t xml:space="preserve"> </w:t>
      </w:r>
      <w:r>
        <w:rPr>
          <w:rFonts w:eastAsia="DengXian" w:hint="eastAsia"/>
          <w:lang w:eastAsia="zh-CN"/>
        </w:rPr>
        <w:t>I</w:t>
      </w:r>
      <w:r w:rsidRPr="003E08BE">
        <w:t xml:space="preserve">f not, whether/how to obtain the measurement of the predicted Top 1 or Top K beam for calculating the prediction accuracy or the RSRP difference.    </w:t>
      </w:r>
    </w:p>
    <w:p w14:paraId="20CDE417" w14:textId="77777777" w:rsidR="00820775" w:rsidRPr="008C6D09" w:rsidRDefault="00820775" w:rsidP="00820775">
      <w:pPr>
        <w:pStyle w:val="ListParagraph"/>
        <w:numPr>
          <w:ilvl w:val="0"/>
          <w:numId w:val="32"/>
        </w:numPr>
        <w:overflowPunct/>
        <w:autoSpaceDE/>
        <w:autoSpaceDN/>
        <w:adjustRightInd/>
        <w:contextualSpacing w:val="0"/>
        <w:textAlignment w:val="auto"/>
        <w:rPr>
          <w:lang w:eastAsia="zh-CN"/>
        </w:rPr>
      </w:pPr>
      <w:r w:rsidRPr="007E206A">
        <w:t xml:space="preserve">For all </w:t>
      </w:r>
      <w:r>
        <w:rPr>
          <w:rFonts w:eastAsia="DengXian" w:hint="eastAsia"/>
          <w:lang w:eastAsia="zh-CN"/>
        </w:rPr>
        <w:t>alternative</w:t>
      </w:r>
      <w:r w:rsidRPr="007E206A">
        <w:t xml:space="preserve">s, study whether the performance </w:t>
      </w:r>
      <w:r>
        <w:rPr>
          <w:rFonts w:eastAsia="DengXian" w:hint="eastAsia"/>
          <w:lang w:eastAsia="zh-CN"/>
        </w:rPr>
        <w:t>information</w:t>
      </w:r>
      <w:r w:rsidRPr="007E206A">
        <w:t xml:space="preserve"> is calculated per sample (one-shot), or per set of samples (window) </w:t>
      </w:r>
    </w:p>
    <w:p w14:paraId="15B41A34" w14:textId="77777777" w:rsidR="00820775" w:rsidRDefault="00820775" w:rsidP="00820775">
      <w:pPr>
        <w:rPr>
          <w:rFonts w:eastAsia="DengXian"/>
        </w:rPr>
      </w:pPr>
    </w:p>
    <w:p w14:paraId="395DFA2F" w14:textId="77777777" w:rsidR="00820775" w:rsidRDefault="00820775" w:rsidP="00820775">
      <w:pPr>
        <w:rPr>
          <w:rFonts w:eastAsia="DengXian"/>
          <w:highlight w:val="green"/>
        </w:rPr>
      </w:pPr>
      <w:r>
        <w:rPr>
          <w:rFonts w:eastAsia="DengXian" w:hint="eastAsia"/>
          <w:highlight w:val="green"/>
        </w:rPr>
        <w:t>Agreement</w:t>
      </w:r>
      <w:r>
        <w:rPr>
          <w:rFonts w:eastAsia="DengXian"/>
          <w:highlight w:val="green"/>
        </w:rPr>
        <w:t xml:space="preserve"> @R2#117</w:t>
      </w:r>
    </w:p>
    <w:p w14:paraId="6553A6E0" w14:textId="77777777" w:rsidR="00820775" w:rsidRPr="00AD4D0B" w:rsidRDefault="00820775" w:rsidP="00820775">
      <w:pPr>
        <w:rPr>
          <w:bCs/>
        </w:rPr>
      </w:pPr>
      <w:r w:rsidRPr="00AD4D0B">
        <w:rPr>
          <w:bCs/>
        </w:rPr>
        <w:t>For BM-Case1 and BM-Case2 with a UE-side AI/ML model:</w:t>
      </w:r>
    </w:p>
    <w:p w14:paraId="5535DC5B"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t>Support Type 1 performance monitoring</w:t>
      </w:r>
      <w:r>
        <w:rPr>
          <w:rFonts w:eastAsia="DengXian" w:hint="eastAsia"/>
        </w:rPr>
        <w:t>, including the following two options</w:t>
      </w:r>
      <w:r w:rsidRPr="00AD4D0B">
        <w:rPr>
          <w:bCs/>
        </w:rPr>
        <w:t xml:space="preserve">: </w:t>
      </w:r>
    </w:p>
    <w:p w14:paraId="0E536800"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1 (NW-side performance monitoring): </w:t>
      </w:r>
    </w:p>
    <w:p w14:paraId="30C992C8" w14:textId="77777777" w:rsidR="00820775" w:rsidRPr="00AD4D0B" w:rsidRDefault="00820775" w:rsidP="00820775">
      <w:pPr>
        <w:pStyle w:val="B3"/>
        <w:numPr>
          <w:ilvl w:val="2"/>
          <w:numId w:val="33"/>
        </w:numPr>
        <w:overflowPunct/>
        <w:autoSpaceDE/>
        <w:autoSpaceDN/>
        <w:adjustRightInd/>
        <w:textAlignment w:val="auto"/>
      </w:pPr>
      <w:r w:rsidRPr="00AD4D0B">
        <w:t xml:space="preserve">UE sends a report to NW (for the calculation of performance metric at NW) </w:t>
      </w:r>
    </w:p>
    <w:p w14:paraId="4010C0C6" w14:textId="77777777" w:rsidR="00820775" w:rsidRPr="00AD4D0B" w:rsidRDefault="00820775" w:rsidP="00820775">
      <w:pPr>
        <w:pStyle w:val="B3"/>
        <w:numPr>
          <w:ilvl w:val="3"/>
          <w:numId w:val="33"/>
        </w:numPr>
        <w:overflowPunct/>
        <w:autoSpaceDE/>
        <w:autoSpaceDN/>
        <w:adjustRightInd/>
        <w:textAlignment w:val="auto"/>
      </w:pPr>
      <w:r w:rsidRPr="00AD4D0B">
        <w:t>Measurement results</w:t>
      </w:r>
      <w:r>
        <w:rPr>
          <w:rFonts w:eastAsia="DengXian" w:hint="eastAsia"/>
        </w:rPr>
        <w:t xml:space="preserve"> from resource set for monitoring,</w:t>
      </w:r>
      <w:r w:rsidRPr="00AD4D0B">
        <w:t xml:space="preserve"> e.g., L1-RSRP and/or </w:t>
      </w:r>
      <w:r>
        <w:rPr>
          <w:rFonts w:eastAsia="DengXian" w:hint="eastAsia"/>
        </w:rPr>
        <w:t>RS</w:t>
      </w:r>
      <w:r w:rsidRPr="00AD4D0B">
        <w:t xml:space="preserve"> index is supported as the content of the report</w:t>
      </w:r>
    </w:p>
    <w:p w14:paraId="5DC035A8" w14:textId="77777777" w:rsidR="00820775" w:rsidRPr="00AD4D0B" w:rsidRDefault="00820775" w:rsidP="00820775">
      <w:pPr>
        <w:pStyle w:val="B3"/>
        <w:numPr>
          <w:ilvl w:val="3"/>
          <w:numId w:val="33"/>
        </w:numPr>
        <w:overflowPunct/>
        <w:autoSpaceDE/>
        <w:autoSpaceDN/>
        <w:adjustRightInd/>
        <w:textAlignment w:val="auto"/>
      </w:pPr>
      <w:r w:rsidRPr="00AD4D0B">
        <w:t>FFS on other contents</w:t>
      </w:r>
      <w:r>
        <w:rPr>
          <w:rFonts w:eastAsia="DengXian" w:hint="eastAsia"/>
        </w:rPr>
        <w:t xml:space="preserve"> </w:t>
      </w:r>
    </w:p>
    <w:p w14:paraId="31D7640B" w14:textId="77777777" w:rsidR="00820775" w:rsidRPr="00AD4D0B" w:rsidRDefault="00820775" w:rsidP="00820775">
      <w:pPr>
        <w:pStyle w:val="B3"/>
        <w:numPr>
          <w:ilvl w:val="2"/>
          <w:numId w:val="33"/>
        </w:numPr>
        <w:overflowPunct/>
        <w:autoSpaceDE/>
        <w:autoSpaceDN/>
        <w:adjustRightInd/>
        <w:textAlignment w:val="auto"/>
      </w:pPr>
      <w:r w:rsidRPr="00AD4D0B">
        <w:t>The report is at least configured/triggered by NW</w:t>
      </w:r>
    </w:p>
    <w:p w14:paraId="2F25D70F" w14:textId="77777777" w:rsidR="00820775" w:rsidRPr="00AD4D0B" w:rsidRDefault="00820775" w:rsidP="00820775">
      <w:pPr>
        <w:pStyle w:val="B3"/>
        <w:numPr>
          <w:ilvl w:val="2"/>
          <w:numId w:val="33"/>
        </w:numPr>
        <w:overflowPunct/>
        <w:autoSpaceDE/>
        <w:autoSpaceDN/>
        <w:adjustRightInd/>
        <w:textAlignment w:val="auto"/>
      </w:pPr>
      <w:r w:rsidRPr="00AD4D0B">
        <w:lastRenderedPageBreak/>
        <w:t>Note: this may or may not have additional spec impact</w:t>
      </w:r>
    </w:p>
    <w:p w14:paraId="59B824DA"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2 (UE-assisted performance monitoring): </w:t>
      </w:r>
    </w:p>
    <w:p w14:paraId="086AA733" w14:textId="77777777" w:rsidR="00820775" w:rsidRPr="00AD4D0B" w:rsidRDefault="00820775" w:rsidP="00820775">
      <w:pPr>
        <w:pStyle w:val="B3"/>
        <w:numPr>
          <w:ilvl w:val="2"/>
          <w:numId w:val="33"/>
        </w:numPr>
        <w:overflowPunct/>
        <w:autoSpaceDE/>
        <w:autoSpaceDN/>
        <w:adjustRightInd/>
        <w:textAlignment w:val="auto"/>
      </w:pPr>
      <w:r w:rsidRPr="00AD4D0B">
        <w:t xml:space="preserve">UE calculates performance metric(s) </w:t>
      </w:r>
    </w:p>
    <w:p w14:paraId="7E9D077F" w14:textId="77777777" w:rsidR="00820775" w:rsidRPr="00AD4D0B" w:rsidRDefault="00820775" w:rsidP="00820775">
      <w:pPr>
        <w:pStyle w:val="B3"/>
        <w:numPr>
          <w:ilvl w:val="3"/>
          <w:numId w:val="33"/>
        </w:numPr>
        <w:overflowPunct/>
        <w:autoSpaceDE/>
        <w:autoSpaceDN/>
        <w:adjustRightInd/>
        <w:textAlignment w:val="auto"/>
      </w:pPr>
      <w:r>
        <w:rPr>
          <w:rFonts w:eastAsia="DengXian" w:hint="eastAsia"/>
        </w:rPr>
        <w:t xml:space="preserve">FFS how to report and what to report </w:t>
      </w:r>
    </w:p>
    <w:p w14:paraId="69358746" w14:textId="77777777" w:rsidR="00820775" w:rsidRPr="00AD4D0B" w:rsidRDefault="00820775" w:rsidP="00820775">
      <w:pPr>
        <w:pStyle w:val="B3"/>
        <w:numPr>
          <w:ilvl w:val="1"/>
          <w:numId w:val="33"/>
        </w:numPr>
        <w:overflowPunct/>
        <w:autoSpaceDE/>
        <w:autoSpaceDN/>
        <w:adjustRightInd/>
        <w:textAlignment w:val="auto"/>
      </w:pPr>
      <w:r w:rsidRPr="00AD4D0B">
        <w:t>FFS whether to trigger the report based on event(s) for Option 1 and/or Option 2</w:t>
      </w:r>
    </w:p>
    <w:p w14:paraId="45937740"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rPr>
          <w:color w:val="000000"/>
        </w:rPr>
        <w:t>FFS Type 2 performance monitoring</w:t>
      </w:r>
    </w:p>
    <w:p w14:paraId="45529E87" w14:textId="77777777" w:rsidR="00820775" w:rsidRPr="00C06875" w:rsidRDefault="00820775" w:rsidP="00820775">
      <w:pPr>
        <w:rPr>
          <w:rFonts w:eastAsia="DengXian"/>
        </w:rPr>
      </w:pPr>
    </w:p>
    <w:p w14:paraId="0D987770" w14:textId="77777777" w:rsidR="00820775" w:rsidRPr="00C06875" w:rsidRDefault="00820775" w:rsidP="00820775">
      <w:pPr>
        <w:pStyle w:val="Heading3"/>
      </w:pPr>
      <w:r w:rsidRPr="00C06875">
        <w:t xml:space="preserve">Beam management </w:t>
      </w:r>
    </w:p>
    <w:p w14:paraId="2D2AC7B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5D3CDB5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RAN2 to consider an RRC configuration to configure radio measurements and the related reporting to enable data collection for NW-side training</w:t>
      </w:r>
    </w:p>
    <w:p w14:paraId="02B7C8B1"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For AI/ML based beam management, RAN2 assumes the L1 measurement framework shall be used for configuring the input data of the NW side AI/ML model inference.</w:t>
      </w:r>
      <w:r w:rsidRPr="00C06875">
        <w:rPr>
          <w:rFonts w:ascii="Arial" w:hAnsi="Arial" w:cs="Arial"/>
          <w:noProof/>
          <w:sz w:val="20"/>
        </w:rPr>
        <w:t xml:space="preserve">  </w:t>
      </w:r>
      <w:r w:rsidRPr="00F44FB1">
        <w:rPr>
          <w:rFonts w:ascii="Arial" w:hAnsi="Arial" w:cs="Arial"/>
          <w:noProof/>
          <w:sz w:val="20"/>
          <w:highlight w:val="yellow"/>
        </w:rPr>
        <w:t>FFS if further enhancements are needed</w:t>
      </w:r>
    </w:p>
    <w:p w14:paraId="5F9ADC3B"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sz w:val="20"/>
          <w:highlight w:val="yellow"/>
        </w:rPr>
        <w:t xml:space="preserve">There is no specification impact associated to </w:t>
      </w:r>
      <w:proofErr w:type="spellStart"/>
      <w:r w:rsidRPr="00F44FB1">
        <w:rPr>
          <w:rFonts w:ascii="Arial" w:hAnsi="Arial" w:cs="Arial"/>
          <w:sz w:val="20"/>
          <w:highlight w:val="yellow"/>
        </w:rPr>
        <w:t>gNB</w:t>
      </w:r>
      <w:proofErr w:type="spellEnd"/>
      <w:r w:rsidRPr="00F44FB1">
        <w:rPr>
          <w:rFonts w:ascii="Arial" w:hAnsi="Arial" w:cs="Arial"/>
          <w:sz w:val="20"/>
          <w:highlight w:val="yellow"/>
        </w:rPr>
        <w:t xml:space="preserve">-side model inference, depending on further RAN1 input.    </w:t>
      </w:r>
    </w:p>
    <w:p w14:paraId="52FFAA8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FFS whether rhere is specification impact associated to gNB-side model monitoring.</w:t>
      </w:r>
    </w:p>
    <w:p w14:paraId="353E3837" w14:textId="77777777" w:rsidR="00820775" w:rsidRPr="00C06875" w:rsidRDefault="00820775" w:rsidP="00820775">
      <w:pPr>
        <w:rPr>
          <w:rFonts w:ascii="Arial" w:eastAsia="DengXian" w:hAnsi="Arial" w:cs="Arial"/>
          <w:sz w:val="16"/>
        </w:rPr>
      </w:pPr>
    </w:p>
    <w:p w14:paraId="2EFF65C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rPr>
      </w:pPr>
      <w:r w:rsidRPr="00C06875">
        <w:rPr>
          <w:rFonts w:ascii="Arial" w:hAnsi="Arial" w:cs="Arial"/>
          <w:b/>
          <w:bCs/>
          <w:noProof/>
          <w:sz w:val="20"/>
        </w:rPr>
        <w:t>Agreements</w:t>
      </w:r>
    </w:p>
    <w:p w14:paraId="16F06E4B"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green"/>
        </w:rPr>
        <w:t>1</w:t>
      </w:r>
      <w:r w:rsidRPr="00F44FB1">
        <w:rPr>
          <w:rFonts w:ascii="Arial" w:hAnsi="Arial" w:cs="Arial"/>
          <w:noProof/>
          <w:sz w:val="20"/>
          <w:highlight w:val="green"/>
        </w:rPr>
        <w:tab/>
        <w:t>For the NW-side data collection related to beam management use cases, RAN2 to consider gNB-centric and OAM-centric approaches</w:t>
      </w:r>
      <w:r w:rsidRPr="00C06875">
        <w:rPr>
          <w:rFonts w:ascii="Arial" w:hAnsi="Arial" w:cs="Arial"/>
          <w:noProof/>
          <w:sz w:val="20"/>
        </w:rPr>
        <w:tab/>
      </w:r>
    </w:p>
    <w:p w14:paraId="20C3F56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We aim that the same measurement framework is applied to both gNB-centric data collection and OAM-centric data collection for NW-side data collection.</w:t>
      </w:r>
    </w:p>
    <w:p w14:paraId="18AA7F8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RAN2 supports enhancements to MDT for data collection framework for training.  FSS Whether to enhance logged or immediate MDT</w:t>
      </w:r>
    </w:p>
    <w:p w14:paraId="42CCF30C" w14:textId="6FCCAFBB" w:rsidR="00DF1AC9" w:rsidRPr="00DF1AC9" w:rsidRDefault="00621E7F" w:rsidP="00820775">
      <w:pPr>
        <w:pStyle w:val="Heading2"/>
        <w:tabs>
          <w:tab w:val="left" w:pos="5436"/>
        </w:tabs>
        <w:rPr>
          <w:rFonts w:eastAsia="DengXian"/>
        </w:rPr>
      </w:pPr>
      <w:r>
        <w:rPr>
          <w:rFonts w:eastAsia="DengXian"/>
        </w:rPr>
        <w:tab/>
      </w:r>
    </w:p>
    <w:sectPr w:rsidR="00DF1AC9" w:rsidRPr="00DF1AC9" w:rsidSect="0006797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vivo(Boubacar)" w:date="2025-03-21T12:46:00Z" w:initials="B">
    <w:p w14:paraId="70CF7C62" w14:textId="233C4961" w:rsidR="005E40BA" w:rsidRDefault="005E40BA" w:rsidP="004821C7">
      <w:pPr>
        <w:pStyle w:val="CommentText"/>
      </w:pPr>
      <w:r>
        <w:rPr>
          <w:rStyle w:val="CommentReference"/>
        </w:rPr>
        <w:annotationRef/>
      </w:r>
      <w:r w:rsidRPr="00505B60">
        <w:rPr>
          <w:rFonts w:ascii="Arial" w:hAnsi="Arial" w:cs="Arial"/>
          <w:b/>
          <w:bCs/>
        </w:rPr>
        <w:t>RAN2 agreement@127:</w:t>
      </w:r>
    </w:p>
    <w:p w14:paraId="76369BD6" w14:textId="62E3B270" w:rsidR="005E40BA" w:rsidRDefault="005E40BA" w:rsidP="004821C7">
      <w:pPr>
        <w:pStyle w:val="CommentText"/>
      </w:pPr>
      <w:r>
        <w:t>“Activated functionalities refers to functionalities already enabled for performing inference”</w:t>
      </w:r>
    </w:p>
  </w:comment>
  <w:comment w:id="32" w:author="vivo(Boubacar)" w:date="2025-03-21T12:46:00Z" w:initials="B">
    <w:p w14:paraId="6524822D" w14:textId="77777777" w:rsidR="005E40BA" w:rsidRDefault="005E40BA" w:rsidP="004821C7">
      <w:pPr>
        <w:pStyle w:val="CommentText"/>
      </w:pPr>
      <w:r>
        <w:rPr>
          <w:rStyle w:val="CommentReference"/>
        </w:rPr>
        <w:annotationRef/>
      </w:r>
      <w:r w:rsidRPr="00505B60">
        <w:rPr>
          <w:rFonts w:ascii="Arial" w:hAnsi="Arial" w:cs="Arial"/>
          <w:b/>
          <w:bCs/>
        </w:rPr>
        <w:t>RAN2 agreement@127:</w:t>
      </w:r>
    </w:p>
    <w:p w14:paraId="05E8B6C1" w14:textId="44A2F601" w:rsidR="005E40BA" w:rsidRDefault="005E40BA" w:rsidP="004821C7">
      <w:pPr>
        <w:pStyle w:val="CommentText"/>
      </w:pPr>
      <w:r>
        <w:t>“Applicable functionalities refers to functionalities that the UE is ready to apply for inference”</w:t>
      </w:r>
    </w:p>
  </w:comment>
  <w:comment w:id="40" w:author="Apple - Peng Cheng" w:date="2025-04-27T12:54:00Z" w:initials="PC">
    <w:p w14:paraId="1A758ED7" w14:textId="77777777" w:rsidR="005E40BA" w:rsidRDefault="005E40BA" w:rsidP="009935E6">
      <w:r>
        <w:rPr>
          <w:rStyle w:val="CommentReference"/>
        </w:rPr>
        <w:annotationRef/>
      </w:r>
      <w:r>
        <w:rPr>
          <w:color w:val="000000"/>
        </w:rPr>
        <w:t xml:space="preserve">Not sure what “entirely” means. Suggest to remove. </w:t>
      </w:r>
    </w:p>
  </w:comment>
  <w:comment w:id="41" w:author="Nokia (Sakira)" w:date="2025-04-29T15:50:00Z" w:initials="HS">
    <w:p w14:paraId="114F5C7A" w14:textId="77777777" w:rsidR="00473830" w:rsidRDefault="00473830" w:rsidP="00473830">
      <w:pPr>
        <w:pStyle w:val="CommentText"/>
      </w:pPr>
      <w:r>
        <w:rPr>
          <w:rStyle w:val="CommentReference"/>
        </w:rPr>
        <w:annotationRef/>
      </w:r>
      <w:r>
        <w:t>Agree, this is a redundant word. We commented in last revision.</w:t>
      </w:r>
    </w:p>
  </w:comment>
  <w:comment w:id="44" w:author="Huawei - Jun" w:date="2025-04-24T11:27:00Z" w:initials="hw">
    <w:p w14:paraId="73B2A812" w14:textId="4AC21ED3" w:rsidR="005E40BA" w:rsidRPr="00CA5998" w:rsidRDefault="005E40BA">
      <w:pPr>
        <w:pStyle w:val="CommentText"/>
        <w:rPr>
          <w:rFonts w:eastAsia="DengXian"/>
        </w:rPr>
      </w:pPr>
      <w:r>
        <w:rPr>
          <w:rStyle w:val="CommentReference"/>
        </w:rPr>
        <w:annotationRef/>
      </w:r>
      <w:r>
        <w:rPr>
          <w:rFonts w:eastAsia="DengXian" w:hint="eastAsia"/>
        </w:rPr>
        <w:t>T</w:t>
      </w:r>
      <w:r>
        <w:rPr>
          <w:rFonts w:eastAsia="DengXian"/>
        </w:rPr>
        <w:t xml:space="preserve">his definition </w:t>
      </w:r>
      <w:r w:rsidRPr="00CA5998">
        <w:rPr>
          <w:rFonts w:eastAsia="DengXian"/>
        </w:rPr>
        <w:t>should be put in the next paragraph.</w:t>
      </w:r>
    </w:p>
  </w:comment>
  <w:comment w:id="50" w:author="Nokia (Sakira)" w:date="2025-04-29T15:52:00Z" w:initials="HS">
    <w:p w14:paraId="10FB1DEA" w14:textId="77777777" w:rsidR="00D87BB0" w:rsidRDefault="00D87BB0" w:rsidP="00D87BB0">
      <w:pPr>
        <w:pStyle w:val="CommentText"/>
      </w:pPr>
      <w:r>
        <w:rPr>
          <w:rStyle w:val="CommentReference"/>
        </w:rPr>
        <w:annotationRef/>
      </w:r>
      <w:r>
        <w:t>We have concern on the definition which is a bit ambiguous - ‘for which UE can indicate...’, indicate what? Suggestion to rephrase as ‘</w:t>
      </w:r>
      <w:r>
        <w:rPr>
          <w:b/>
          <w:bCs/>
        </w:rPr>
        <w:t>AI/ML functionality which can be indicated by the UE using UE capability information</w:t>
      </w:r>
      <w:r>
        <w:t xml:space="preserve">’. </w:t>
      </w:r>
    </w:p>
  </w:comment>
  <w:comment w:id="46" w:author="vivo(Boubacar)" w:date="2025-03-21T12:47:00Z" w:initials="B">
    <w:p w14:paraId="3BDC153E" w14:textId="7AD9BC7C" w:rsidR="005E40BA" w:rsidRPr="00505B60" w:rsidRDefault="005E40BA" w:rsidP="004821C7">
      <w:pPr>
        <w:pStyle w:val="CommentText"/>
        <w:rPr>
          <w:rFonts w:ascii="Arial" w:hAnsi="Arial" w:cs="Arial"/>
          <w:b/>
          <w:bCs/>
        </w:rPr>
      </w:pPr>
      <w:r>
        <w:rPr>
          <w:rStyle w:val="CommentReference"/>
        </w:rPr>
        <w:annotationRef/>
      </w:r>
      <w:r>
        <w:rPr>
          <w:rStyle w:val="CommentReference"/>
        </w:rPr>
        <w:annotationRef/>
      </w:r>
      <w:r w:rsidRPr="00505B60">
        <w:rPr>
          <w:rFonts w:ascii="Arial" w:hAnsi="Arial" w:cs="Arial"/>
          <w:b/>
          <w:bCs/>
        </w:rPr>
        <w:t>RAN2 agreement@127:</w:t>
      </w:r>
    </w:p>
    <w:p w14:paraId="0527BA5A" w14:textId="77777777" w:rsidR="005E40BA" w:rsidRDefault="005E40BA" w:rsidP="004821C7">
      <w:pPr>
        <w:pStyle w:val="CommentText"/>
      </w:pPr>
      <w:r w:rsidRPr="00C0362D">
        <w:rPr>
          <w:rFonts w:ascii="Arial" w:hAnsi="Arial" w:cs="Arial"/>
        </w:rPr>
        <w:t>Supported functionalities refer to functionalities that UE can indicate by using UE capability information (via RRC/LPP signalling</w:t>
      </w:r>
      <w:r>
        <w:rPr>
          <w:rFonts w:ascii="Arial" w:hAnsi="Arial" w:cs="Arial"/>
        </w:rPr>
        <w:t>)</w:t>
      </w:r>
    </w:p>
    <w:p w14:paraId="3604B8B9" w14:textId="6024C577" w:rsidR="005E40BA" w:rsidRPr="004821C7" w:rsidRDefault="005E40BA">
      <w:pPr>
        <w:pStyle w:val="CommentText"/>
      </w:pPr>
    </w:p>
  </w:comment>
  <w:comment w:id="58" w:author="Apple - Peng Cheng" w:date="2025-04-27T12:55:00Z" w:initials="PC">
    <w:p w14:paraId="547FC159" w14:textId="77777777" w:rsidR="005E40BA" w:rsidRDefault="005E40BA" w:rsidP="009935E6">
      <w:r>
        <w:rPr>
          <w:rStyle w:val="CommentReference"/>
        </w:rPr>
        <w:annotationRef/>
      </w:r>
      <w:r>
        <w:rPr>
          <w:color w:val="000000"/>
        </w:rPr>
        <w:t>Same as previous comment. Suggest to remove “entirely”</w:t>
      </w:r>
    </w:p>
  </w:comment>
  <w:comment w:id="59" w:author="Nokia (Sakira)" w:date="2025-04-29T15:50:00Z" w:initials="HS">
    <w:p w14:paraId="5D2C6E74" w14:textId="77777777" w:rsidR="00473830" w:rsidRDefault="00473830" w:rsidP="00473830">
      <w:pPr>
        <w:pStyle w:val="CommentText"/>
      </w:pPr>
      <w:r>
        <w:rPr>
          <w:rStyle w:val="CommentReference"/>
        </w:rPr>
        <w:annotationRef/>
      </w:r>
      <w:r>
        <w:t>Agree, this is a redundant word. We commented in last revision.</w:t>
      </w:r>
    </w:p>
  </w:comment>
  <w:comment w:id="73" w:author="Huawei - Jun" w:date="2025-04-24T11:21:00Z" w:initials="hw">
    <w:p w14:paraId="32BDBC6D" w14:textId="5EC8B692" w:rsidR="005E40BA" w:rsidRDefault="005E40BA">
      <w:pPr>
        <w:pStyle w:val="CommentText"/>
      </w:pPr>
      <w:r>
        <w:rPr>
          <w:rStyle w:val="CommentReference"/>
        </w:rPr>
        <w:annotationRef/>
      </w:r>
      <w:r>
        <w:t>We think that t</w:t>
      </w:r>
      <w:r w:rsidRPr="00CA5998">
        <w:t>he agreement is about that the UE is at low power state, rather than for general powering saving purpose</w:t>
      </w:r>
      <w:r>
        <w:t>.</w:t>
      </w:r>
    </w:p>
    <w:p w14:paraId="3795DDBD" w14:textId="51E675DD" w:rsidR="005E40BA" w:rsidRDefault="005E40BA">
      <w:pPr>
        <w:pStyle w:val="CommentText"/>
      </w:pPr>
      <w:r w:rsidRPr="00CA5998">
        <w:t>Hence</w:t>
      </w:r>
      <w:r>
        <w:t xml:space="preserve"> we suggest to replace</w:t>
      </w:r>
      <w:r w:rsidRPr="00CA5998">
        <w:t xml:space="preserve"> 'for power saving purpose' by </w:t>
      </w:r>
      <w:r w:rsidRPr="00CA5998">
        <w:rPr>
          <w:highlight w:val="yellow"/>
        </w:rPr>
        <w:t>'when the UE is in low power state'</w:t>
      </w:r>
      <w:r>
        <w:t>.</w:t>
      </w:r>
    </w:p>
  </w:comment>
  <w:comment w:id="74" w:author="Lenovo" w:date="2025-04-25T16:12:00Z" w:initials="Lenovo">
    <w:p w14:paraId="7D171566" w14:textId="77777777" w:rsidR="005E40BA" w:rsidRDefault="005E40BA" w:rsidP="00D03D06">
      <w:pPr>
        <w:pStyle w:val="CommentText"/>
      </w:pPr>
      <w:r>
        <w:rPr>
          <w:rStyle w:val="CommentReference"/>
        </w:rPr>
        <w:annotationRef/>
      </w:r>
      <w:r>
        <w:rPr>
          <w:lang w:val="en-US"/>
        </w:rPr>
        <w:t>Agree with Huawei</w:t>
      </w:r>
    </w:p>
  </w:comment>
  <w:comment w:id="75" w:author="Apple - Peng Cheng" w:date="2025-04-27T12:56:00Z" w:initials="PC">
    <w:p w14:paraId="2D0106E5" w14:textId="77777777" w:rsidR="005E40BA" w:rsidRDefault="005E40BA" w:rsidP="009935E6">
      <w:r>
        <w:rPr>
          <w:rStyle w:val="CommentReference"/>
        </w:rPr>
        <w:annotationRef/>
      </w:r>
      <w:r>
        <w:rPr>
          <w:color w:val="000000"/>
        </w:rPr>
        <w:t>Agree with Huawei.</w:t>
      </w:r>
    </w:p>
  </w:comment>
  <w:comment w:id="76" w:author="Xiaomi" w:date="2025-04-28T16:04:00Z" w:initials="l">
    <w:p w14:paraId="629ECA11" w14:textId="55660C89" w:rsidR="009C2115" w:rsidRPr="009C2115" w:rsidRDefault="009C2115">
      <w:pPr>
        <w:pStyle w:val="CommentText"/>
        <w:rPr>
          <w:rFonts w:eastAsia="DengXian"/>
        </w:rPr>
      </w:pPr>
      <w:r>
        <w:rPr>
          <w:rStyle w:val="CommentReference"/>
        </w:rPr>
        <w:annotationRef/>
      </w:r>
      <w:r>
        <w:rPr>
          <w:rStyle w:val="CommentReference"/>
        </w:rPr>
        <w:annotationRef/>
      </w:r>
      <w:r>
        <w:rPr>
          <w:rFonts w:eastAsia="DengXian" w:hint="eastAsia"/>
        </w:rPr>
        <w:t>A</w:t>
      </w:r>
      <w:r>
        <w:rPr>
          <w:rFonts w:eastAsia="DengXian"/>
        </w:rPr>
        <w:t>lso, this is for NW-side data collection only. RAN2 only agrees UE indicates an indication to start/stop of UE data collection but there’s no agreement on why UE triggers such indication. Also, the following bullets on logged data is also only for NW-side data collection.</w:t>
      </w:r>
    </w:p>
  </w:comment>
  <w:comment w:id="77" w:author="Nokia (Sakira)" w:date="2025-04-29T16:06:00Z" w:initials="HS">
    <w:p w14:paraId="0B44E6B0" w14:textId="77777777" w:rsidR="00761CA7" w:rsidRDefault="00761CA7" w:rsidP="00761CA7">
      <w:pPr>
        <w:pStyle w:val="CommentText"/>
      </w:pPr>
      <w:r>
        <w:rPr>
          <w:rStyle w:val="CommentReference"/>
        </w:rPr>
        <w:annotationRef/>
      </w:r>
      <w:r>
        <w:t>Agree with Huawei, Apple and Google. It is mixing the agreements. Suggestion is to rephrase and add additional agreements on buffers. Because this is not only the case when UE would prefer to stop data collection.</w:t>
      </w:r>
      <w:r>
        <w:br/>
        <w:t xml:space="preserve">Rephrase as: </w:t>
      </w:r>
      <w:r>
        <w:br/>
        <w:t>‘- If it prefers to start or stop data collection for AI/ML model training;</w:t>
      </w:r>
      <w:r>
        <w:br/>
        <w:t>- If it has low power state;</w:t>
      </w:r>
      <w:r>
        <w:br/>
        <w:t>- If its buffer to log data reaches a threshold;</w:t>
      </w:r>
    </w:p>
    <w:p w14:paraId="76DA028D" w14:textId="77777777" w:rsidR="00761CA7" w:rsidRDefault="00761CA7" w:rsidP="00761CA7">
      <w:pPr>
        <w:pStyle w:val="CommentText"/>
      </w:pPr>
      <w:r>
        <w:t xml:space="preserve">-If its buffer to log data is full;’ </w:t>
      </w:r>
      <w:r>
        <w:br/>
      </w:r>
    </w:p>
  </w:comment>
  <w:comment w:id="78" w:author="Ericsson" w:date="2025-04-29T22:24:00Z" w:initials="Ericsson">
    <w:p w14:paraId="484EDFA6" w14:textId="77777777" w:rsidR="001E71FA" w:rsidRDefault="001E71FA" w:rsidP="001E71FA">
      <w:pPr>
        <w:pStyle w:val="CommentText"/>
      </w:pPr>
      <w:r>
        <w:rPr>
          <w:rStyle w:val="CommentReference"/>
        </w:rPr>
        <w:annotationRef/>
      </w:r>
      <w:r>
        <w:t>Agree with Huawei and Xiaomi</w:t>
      </w:r>
    </w:p>
  </w:comment>
  <w:comment w:id="85" w:author="Nokia (Sakira)" w:date="2025-04-29T16:07:00Z" w:initials="HS">
    <w:p w14:paraId="39676DA3" w14:textId="1469D4D6" w:rsidR="006A0A51" w:rsidRDefault="00761CA7" w:rsidP="006A0A51">
      <w:pPr>
        <w:pStyle w:val="CommentText"/>
      </w:pPr>
      <w:r>
        <w:rPr>
          <w:rStyle w:val="CommentReference"/>
        </w:rPr>
        <w:annotationRef/>
      </w:r>
      <w:r w:rsidR="006A0A51">
        <w:t xml:space="preserve">The word ‘available’ does not add anything. Suggest to remove it and to align with what is being proposed in TS 38.331. </w:t>
      </w:r>
      <w:r w:rsidR="006A0A51">
        <w:br/>
        <w:t xml:space="preserve">Suggestion to rephrase as: </w:t>
      </w:r>
      <w:r w:rsidR="006A0A51">
        <w:br/>
        <w:t>‘If it has logged L1 measurements’</w:t>
      </w:r>
    </w:p>
  </w:comment>
  <w:comment w:id="81" w:author="Apple - Peng Cheng" w:date="2025-04-27T12:57:00Z" w:initials="PC">
    <w:p w14:paraId="6C5816D9" w14:textId="29A3CB36" w:rsidR="005E40BA" w:rsidRDefault="005E40BA" w:rsidP="009935E6">
      <w:r>
        <w:rPr>
          <w:rStyle w:val="CommentReference"/>
        </w:rPr>
        <w:annotationRef/>
      </w:r>
      <w:r>
        <w:t>The full buffer case is missed. Suggest to add “</w:t>
      </w:r>
      <w:r>
        <w:rPr>
          <w:color w:val="007F7F"/>
          <w:u w:val="single"/>
        </w:rPr>
        <w:t>-   If its buffer to store logged data is full”;</w:t>
      </w:r>
      <w:r>
        <w:cr/>
      </w:r>
    </w:p>
  </w:comment>
  <w:comment w:id="82" w:author="Google" w:date="2025-04-28T12:27:00Z" w:initials="TG">
    <w:p w14:paraId="01D98DC7" w14:textId="765D728A" w:rsidR="005E40BA" w:rsidRDefault="005E40BA">
      <w:pPr>
        <w:pStyle w:val="CommentText"/>
      </w:pPr>
      <w:r>
        <w:rPr>
          <w:rStyle w:val="CommentReference"/>
        </w:rPr>
        <w:annotationRef/>
      </w:r>
      <w:r>
        <w:t>Agree with Apple, and the threshold based triggering case is missed as well.</w:t>
      </w:r>
    </w:p>
    <w:p w14:paraId="1EF10B82" w14:textId="20532BAE" w:rsidR="005E40BA" w:rsidRDefault="005E40BA">
      <w:pPr>
        <w:pStyle w:val="CommentText"/>
      </w:pPr>
    </w:p>
    <w:p w14:paraId="1BC02828" w14:textId="77777777" w:rsidR="005E40BA" w:rsidRPr="00843EC2" w:rsidRDefault="005E40BA" w:rsidP="00FF41A5">
      <w:pPr>
        <w:pStyle w:val="Doc-text2"/>
        <w:numPr>
          <w:ilvl w:val="0"/>
          <w:numId w:val="38"/>
        </w:numPr>
        <w:tabs>
          <w:tab w:val="clear" w:pos="1619"/>
          <w:tab w:val="left" w:pos="1622"/>
        </w:tabs>
        <w:ind w:left="360"/>
      </w:pPr>
      <w:r w:rsidRPr="00843EC2">
        <w:t>The UE send a UAI that indicates:</w:t>
      </w:r>
    </w:p>
    <w:p w14:paraId="35D14AA4" w14:textId="77777777" w:rsidR="005E40BA" w:rsidRPr="00843EC2" w:rsidRDefault="005E40BA" w:rsidP="00FF41A5">
      <w:pPr>
        <w:pStyle w:val="Doc-text2"/>
        <w:numPr>
          <w:ilvl w:val="1"/>
          <w:numId w:val="38"/>
        </w:numPr>
        <w:tabs>
          <w:tab w:val="clear" w:pos="2339"/>
          <w:tab w:val="num" w:pos="2702"/>
        </w:tabs>
        <w:ind w:left="1080"/>
      </w:pPr>
      <w:r w:rsidRPr="00843EC2">
        <w:t>Data is available</w:t>
      </w:r>
    </w:p>
    <w:p w14:paraId="392953B0" w14:textId="77777777" w:rsidR="005E40BA" w:rsidRDefault="005E40BA" w:rsidP="00FF41A5">
      <w:pPr>
        <w:pStyle w:val="Doc-text2"/>
        <w:numPr>
          <w:ilvl w:val="1"/>
          <w:numId w:val="38"/>
        </w:numPr>
        <w:tabs>
          <w:tab w:val="clear" w:pos="2339"/>
          <w:tab w:val="num" w:pos="2702"/>
        </w:tabs>
        <w:ind w:left="1080"/>
      </w:pPr>
      <w:r w:rsidRPr="00FF41A5">
        <w:rPr>
          <w:highlight w:val="yellow"/>
        </w:rPr>
        <w:t>Reason for trigger (full buffer, threshold)</w:t>
      </w:r>
    </w:p>
    <w:p w14:paraId="31BF878E" w14:textId="05EB0152" w:rsidR="005E40BA" w:rsidRDefault="005E40BA" w:rsidP="005E40BA">
      <w:pPr>
        <w:pStyle w:val="Doc-text2"/>
        <w:numPr>
          <w:ilvl w:val="1"/>
          <w:numId w:val="38"/>
        </w:numPr>
        <w:tabs>
          <w:tab w:val="clear" w:pos="2339"/>
          <w:tab w:val="num" w:pos="2702"/>
        </w:tabs>
        <w:ind w:left="1080"/>
      </w:pPr>
      <w:r w:rsidRPr="00FF41A5">
        <w:t>Low power indication</w:t>
      </w:r>
    </w:p>
  </w:comment>
  <w:comment w:id="83" w:author="Ericsson" w:date="2025-04-29T22:24:00Z" w:initials="Ericsson">
    <w:p w14:paraId="445EBEA6" w14:textId="77777777" w:rsidR="00C05021" w:rsidRDefault="00C05021" w:rsidP="00C05021">
      <w:pPr>
        <w:pStyle w:val="CommentText"/>
      </w:pPr>
      <w:r>
        <w:rPr>
          <w:rStyle w:val="CommentReference"/>
        </w:rPr>
        <w:annotationRef/>
      </w:r>
      <w:r>
        <w:t>Agree with Apple and Google. Aligned with this, it should be clear which bullet points are for UE-side data collection and which ones are for NW-side data collection.</w:t>
      </w:r>
    </w:p>
  </w:comment>
  <w:comment w:id="90" w:author="YuanY Zhang (张园园)" w:date="2025-04-24T15:50:00Z" w:initials="YZ(">
    <w:p w14:paraId="01E9BC35" w14:textId="7D9C144C" w:rsidR="005E40BA" w:rsidRPr="00E539B5" w:rsidRDefault="005E40BA">
      <w:pPr>
        <w:pStyle w:val="CommentText"/>
        <w:rPr>
          <w:rFonts w:eastAsia="DengXian"/>
        </w:rPr>
      </w:pPr>
      <w:r>
        <w:rPr>
          <w:rStyle w:val="CommentReference"/>
        </w:rPr>
        <w:annotationRef/>
      </w:r>
      <w:r>
        <w:rPr>
          <w:rFonts w:eastAsia="DengXian" w:hint="eastAsia"/>
        </w:rPr>
        <w:t>T</w:t>
      </w:r>
      <w:r>
        <w:rPr>
          <w:rFonts w:eastAsia="DengXian"/>
        </w:rPr>
        <w:t xml:space="preserve">his is for data collection for UE-side model training. It is better to make it clear. </w:t>
      </w:r>
    </w:p>
  </w:comment>
  <w:comment w:id="91" w:author="Nokia (Sakira)" w:date="2025-04-29T16:14:00Z" w:initials="HS">
    <w:p w14:paraId="7411AF04" w14:textId="77777777" w:rsidR="00325EDA" w:rsidRDefault="00325EDA" w:rsidP="00325EDA">
      <w:pPr>
        <w:pStyle w:val="CommentText"/>
      </w:pPr>
      <w:r>
        <w:rPr>
          <w:rStyle w:val="CommentReference"/>
        </w:rPr>
        <w:annotationRef/>
      </w:r>
      <w:r>
        <w:t>Agree that this is not consistent with the ongoing TS 38.331 Clause  5.7.4</w:t>
      </w:r>
    </w:p>
  </w:comment>
  <w:comment w:id="88" w:author="Google" w:date="2025-04-28T12:30:00Z" w:initials="TG">
    <w:p w14:paraId="0276A541" w14:textId="68971273" w:rsidR="005E40BA" w:rsidRDefault="005E40BA">
      <w:pPr>
        <w:pStyle w:val="CommentText"/>
        <w:rPr>
          <w:bCs/>
        </w:rPr>
      </w:pPr>
      <w:r>
        <w:rPr>
          <w:rStyle w:val="CommentReference"/>
        </w:rPr>
        <w:annotationRef/>
      </w:r>
      <w:r>
        <w:rPr>
          <w:bCs/>
        </w:rPr>
        <w:t xml:space="preserve">The </w:t>
      </w:r>
      <w:r w:rsidRPr="00D54046">
        <w:rPr>
          <w:bCs/>
        </w:rPr>
        <w:t>indication on start/stop of data collection</w:t>
      </w:r>
      <w:r>
        <w:rPr>
          <w:bCs/>
        </w:rPr>
        <w:t xml:space="preserve"> is missed</w:t>
      </w:r>
      <w:r w:rsidR="005B7BDF">
        <w:rPr>
          <w:bCs/>
        </w:rPr>
        <w:t>.</w:t>
      </w:r>
    </w:p>
    <w:p w14:paraId="008A67DE" w14:textId="6E856587" w:rsidR="005B7BDF" w:rsidRDefault="005B7BDF">
      <w:pPr>
        <w:pStyle w:val="CommentText"/>
        <w:rPr>
          <w:bCs/>
        </w:rPr>
      </w:pPr>
      <w:r>
        <w:rPr>
          <w:bCs/>
        </w:rPr>
        <w:t>Alternatively, we can merge the two bullets as:</w:t>
      </w:r>
    </w:p>
    <w:p w14:paraId="0E94EDE6" w14:textId="21645A74" w:rsidR="005B7BDF" w:rsidRDefault="005B7BDF">
      <w:pPr>
        <w:pStyle w:val="CommentText"/>
      </w:pPr>
      <w:r w:rsidRPr="005B7BDF">
        <w:rPr>
          <w:highlight w:val="yellow"/>
        </w:rPr>
        <w:t>Its request measurement configuration for data collection of UE-sided model training</w:t>
      </w:r>
    </w:p>
  </w:comment>
  <w:comment w:id="93" w:author="Nokia (Sakira)" w:date="2025-04-29T16:14:00Z" w:initials="HS">
    <w:p w14:paraId="2F9991CA" w14:textId="77777777" w:rsidR="00325EDA" w:rsidRDefault="00325EDA" w:rsidP="00325EDA">
      <w:pPr>
        <w:pStyle w:val="CommentText"/>
      </w:pPr>
      <w:r>
        <w:rPr>
          <w:rStyle w:val="CommentReference"/>
        </w:rPr>
        <w:annotationRef/>
      </w:r>
      <w:r>
        <w:t>This is not consistent with the ongoing TS 38.331 Clause  5.7.4</w:t>
      </w:r>
    </w:p>
  </w:comment>
  <w:comment w:id="120" w:author="vivo(Boubacar)" w:date="2025-02-25T14:25:00Z" w:initials="B">
    <w:p w14:paraId="6A8FE8A5" w14:textId="608DC6E6" w:rsidR="005E40BA" w:rsidRPr="00EA073D" w:rsidRDefault="005E40BA" w:rsidP="00812CD6">
      <w:pPr>
        <w:pStyle w:val="B1"/>
        <w:rPr>
          <w:rFonts w:eastAsia="DengXian"/>
          <w:b/>
          <w:bCs/>
        </w:rPr>
      </w:pPr>
      <w:r>
        <w:rPr>
          <w:rStyle w:val="CommentReference"/>
        </w:rPr>
        <w:annotationRef/>
      </w:r>
      <w:r w:rsidRPr="00EA073D">
        <w:rPr>
          <w:rFonts w:eastAsia="DengXian" w:hint="eastAsia"/>
          <w:b/>
          <w:bCs/>
        </w:rPr>
        <w:t>R</w:t>
      </w:r>
      <w:r w:rsidRPr="00EA073D">
        <w:rPr>
          <w:rFonts w:eastAsia="DengXian"/>
          <w:b/>
          <w:bCs/>
        </w:rPr>
        <w:t>AN1 Agreement</w:t>
      </w:r>
    </w:p>
    <w:p w14:paraId="3BBF771F" w14:textId="33053A07" w:rsidR="005E40BA" w:rsidRDefault="005E40BA" w:rsidP="00812CD6">
      <w:pPr>
        <w:pStyle w:val="B1"/>
      </w:pPr>
      <w:r>
        <w:t>-</w:t>
      </w:r>
      <w:r>
        <w:tab/>
        <w:t>BM-Case1: Spatial-domain Downlink beam prediction for Set A of beams based on measurement results of Set B of beams</w:t>
      </w:r>
    </w:p>
    <w:p w14:paraId="3B49B9A7" w14:textId="77777777" w:rsidR="005E40BA" w:rsidRDefault="005E40BA" w:rsidP="00812CD6">
      <w:pPr>
        <w:pStyle w:val="B2"/>
      </w:pPr>
      <w:r>
        <w:t>-</w:t>
      </w:r>
      <w:r>
        <w:tab/>
        <w:t>Consider: Alt. 1): AI/ML model training and inference at NW side. Alt. 2): AI/ML model training and inference at UE side.</w:t>
      </w:r>
    </w:p>
    <w:p w14:paraId="166409E5" w14:textId="77777777" w:rsidR="005E40BA" w:rsidRDefault="005E40BA" w:rsidP="00812CD6">
      <w:pPr>
        <w:pStyle w:val="B2"/>
      </w:pPr>
      <w:r>
        <w:t>-</w:t>
      </w:r>
      <w:r>
        <w:tab/>
        <w:t xml:space="preserve">Consider: Alt. i): Set A and Set B are different (Set B is NOT a subset of Set A). Alt. ii): Set B is a subset of Set A. </w:t>
      </w:r>
      <w:r>
        <w:rPr>
          <w:rFonts w:eastAsia="SimSun"/>
          <w:bCs/>
          <w:iCs/>
          <w:lang w:eastAsia="ja-JP"/>
        </w:rPr>
        <w:t xml:space="preserve">Note: Set A is for DL beam prediction. </w:t>
      </w:r>
      <w:r>
        <w:rPr>
          <w:bCs/>
          <w:iCs/>
          <w:lang w:eastAsia="x-none"/>
        </w:rPr>
        <w:t xml:space="preserve">The codebook construction of Set A </w:t>
      </w:r>
      <w:r>
        <w:rPr>
          <w:rFonts w:eastAsia="SimSun"/>
          <w:bCs/>
          <w:iCs/>
          <w:lang w:eastAsia="ja-JP"/>
        </w:rPr>
        <w:t>and Set B can be clarified by companies.</w:t>
      </w:r>
    </w:p>
    <w:p w14:paraId="16DC61F2" w14:textId="77777777" w:rsidR="005E40BA" w:rsidRDefault="005E40BA" w:rsidP="00812CD6">
      <w:pPr>
        <w:pStyle w:val="B2"/>
      </w:pPr>
      <w:r>
        <w:rPr>
          <w:rFonts w:eastAsia="SimSun"/>
          <w:bCs/>
          <w:iCs/>
          <w:lang w:eastAsia="ja-JP"/>
        </w:rPr>
        <w:t>-</w:t>
      </w:r>
      <w:r>
        <w:rPr>
          <w:rFonts w:eastAsia="SimSun"/>
          <w:bCs/>
          <w:iCs/>
          <w:lang w:eastAsia="ja-JP"/>
        </w:rPr>
        <w:tab/>
        <w:t xml:space="preserve">AI/ML model input consider: Alt 1): Only L1-RSRP measurement based on Set B; Alt.2): L1-RSRP measurement based on Set B and assistance information; Alt. 3): CIR based on Set B; Alt. 4): L1-RSRP measurement based on Set B and the corresponding DL Tx and/or Rx beam ID. </w:t>
      </w:r>
    </w:p>
    <w:p w14:paraId="1FA64CE5" w14:textId="77777777" w:rsidR="005E40BA" w:rsidRDefault="005E40BA" w:rsidP="00812CD6">
      <w:pPr>
        <w:pStyle w:val="B1"/>
      </w:pPr>
      <w:r>
        <w:t>-</w:t>
      </w:r>
      <w:r>
        <w:tab/>
        <w:t>BM-Case2: Temporal Downlink beam prediction for Set A of beams based on the historic measurement results of Set B of beams</w:t>
      </w:r>
    </w:p>
    <w:p w14:paraId="49E0A7B6" w14:textId="77777777" w:rsidR="005E40BA" w:rsidRDefault="005E40BA" w:rsidP="00812CD6">
      <w:pPr>
        <w:pStyle w:val="B2"/>
      </w:pPr>
      <w:r>
        <w:t>-</w:t>
      </w:r>
      <w:r>
        <w:tab/>
        <w:t>Consider: Alt. 1): AI/ML model training and inference at NW side. Alt. 2): AI/ML model training and inference at UE side.</w:t>
      </w:r>
    </w:p>
    <w:p w14:paraId="4A8EC5A3" w14:textId="77777777" w:rsidR="005E40BA" w:rsidRDefault="005E40BA" w:rsidP="00812CD6">
      <w:pPr>
        <w:pStyle w:val="B2"/>
      </w:pPr>
      <w:r>
        <w:t>-</w:t>
      </w:r>
      <w:r>
        <w:tab/>
        <w:t xml:space="preserve">Consider: Alt. i): Set A and Set B are different (Set B is NOT a subset of Set A). Alt. ii): Set B is a subset of Set A (Set A and Set B are not the same). Alt. iii): Set A and Set B are the same. </w:t>
      </w:r>
    </w:p>
    <w:p w14:paraId="6240D3DB" w14:textId="77777777" w:rsidR="005E40BA" w:rsidRDefault="005E40BA" w:rsidP="00812CD6">
      <w:pPr>
        <w:pStyle w:val="B2"/>
      </w:pPr>
      <w:r>
        <w:t>-</w:t>
      </w:r>
      <w:r>
        <w:tab/>
        <w:t xml:space="preserve">AI/ML model input consider: measurement results of K (K≥1) latest measurement instances with the following alternatives: Alt. 1): Only L1-RSRP measurement based on Set B; Alt 2): L1-RSRP measurement based on Set B and assistance information; Alt. 3): </w:t>
      </w:r>
      <w:r>
        <w:rPr>
          <w:lang w:eastAsia="x-none"/>
        </w:rPr>
        <w:t xml:space="preserve">L1-RSRP measurement based on Set B and the corresponding DL Tx and/or Rx beam ID. </w:t>
      </w:r>
    </w:p>
    <w:p w14:paraId="6C0C69FF" w14:textId="77777777" w:rsidR="005E40BA" w:rsidRDefault="005E40BA" w:rsidP="00812CD6">
      <w:pPr>
        <w:pStyle w:val="B2"/>
      </w:pPr>
      <w:r>
        <w:t>-</w:t>
      </w:r>
      <w:r>
        <w:tab/>
        <w:t>F predictions for F future time instances can be obtained based on the output of AI/ML model, where each prediction is for each time instance. At least F=1.</w:t>
      </w:r>
    </w:p>
    <w:p w14:paraId="334B5BFD" w14:textId="77777777" w:rsidR="005E40BA" w:rsidRDefault="005E40BA" w:rsidP="00812CD6">
      <w:r>
        <w:t xml:space="preserve">Set B is a set of beams whose measurements are taken as inputs of the AI/ML model. </w:t>
      </w:r>
    </w:p>
    <w:p w14:paraId="6D14D897" w14:textId="77777777" w:rsidR="005E40BA" w:rsidRDefault="005E40BA" w:rsidP="00812CD6">
      <w:pPr>
        <w:pStyle w:val="NO"/>
      </w:pPr>
      <w:r>
        <w:t>Note:</w:t>
      </w:r>
      <w:r>
        <w:tab/>
        <w:t>Beams in Set A and Set B can be in the same Frequency Range.</w:t>
      </w:r>
    </w:p>
    <w:p w14:paraId="31522198" w14:textId="53C61755" w:rsidR="005E40BA" w:rsidRPr="00812CD6" w:rsidRDefault="005E40BA">
      <w:pPr>
        <w:pStyle w:val="CommentText"/>
      </w:pPr>
    </w:p>
  </w:comment>
  <w:comment w:id="162" w:author="Nokia (Sakira)" w:date="2025-04-29T16:24:00Z" w:initials="HS">
    <w:p w14:paraId="6B12F87F" w14:textId="77777777" w:rsidR="007350CF" w:rsidRDefault="007350CF" w:rsidP="007350CF">
      <w:pPr>
        <w:pStyle w:val="CommentText"/>
      </w:pPr>
      <w:r>
        <w:rPr>
          <w:rStyle w:val="CommentReference"/>
        </w:rPr>
        <w:annotationRef/>
      </w:r>
      <w:r>
        <w:t xml:space="preserve">Typo in the word ‘Model’. </w:t>
      </w:r>
      <w:r>
        <w:br/>
        <w:t>Suggestion to add ‘Offline model training’ and add definition of ‘offline model training’ in clause 3.2</w:t>
      </w:r>
    </w:p>
  </w:comment>
  <w:comment w:id="170" w:author="YuanY Zhang (张园园)" w:date="2025-04-24T16:16:00Z" w:initials="YZ(">
    <w:p w14:paraId="08915AAF" w14:textId="6644CCED" w:rsidR="005E40BA" w:rsidRPr="00F032A6" w:rsidRDefault="005E40BA">
      <w:pPr>
        <w:pStyle w:val="CommentText"/>
        <w:rPr>
          <w:rFonts w:eastAsia="DengXian"/>
        </w:rPr>
      </w:pPr>
      <w:r>
        <w:rPr>
          <w:rStyle w:val="CommentReference"/>
        </w:rPr>
        <w:annotationRef/>
      </w:r>
      <w:r>
        <w:rPr>
          <w:rFonts w:eastAsia="DengXian"/>
        </w:rPr>
        <w:t>Can we say ‘For data collection for NW-side model training….’</w:t>
      </w:r>
    </w:p>
  </w:comment>
  <w:comment w:id="171" w:author="Apple - Peng Cheng" w:date="2025-04-27T13:01:00Z" w:initials="PC">
    <w:p w14:paraId="17F8E483" w14:textId="77777777" w:rsidR="005E40BA" w:rsidRDefault="005E40BA" w:rsidP="00CD598C">
      <w:r>
        <w:rPr>
          <w:rStyle w:val="CommentReference"/>
        </w:rPr>
        <w:annotationRef/>
      </w:r>
      <w:r>
        <w:rPr>
          <w:color w:val="000000"/>
        </w:rPr>
        <w:t>Agree with MediaTek.</w:t>
      </w:r>
    </w:p>
  </w:comment>
  <w:comment w:id="172" w:author="Nokia (Sakira)" w:date="2025-04-29T16:24:00Z" w:initials="HS">
    <w:p w14:paraId="73323BDD" w14:textId="77777777" w:rsidR="00AD1B7B" w:rsidRDefault="00AD1B7B" w:rsidP="00AD1B7B">
      <w:pPr>
        <w:pStyle w:val="CommentText"/>
      </w:pPr>
      <w:r>
        <w:rPr>
          <w:rStyle w:val="CommentReference"/>
        </w:rPr>
        <w:annotationRef/>
      </w:r>
      <w:r>
        <w:t>Agree.</w:t>
      </w:r>
    </w:p>
  </w:comment>
  <w:comment w:id="177" w:author="YuanY Zhang (张园园)" w:date="2025-04-24T15:54:00Z" w:initials="YZ(">
    <w:p w14:paraId="6E4FB613" w14:textId="31B9993D" w:rsidR="005E40BA" w:rsidRPr="00E539B5" w:rsidRDefault="005E40BA">
      <w:pPr>
        <w:pStyle w:val="CommentText"/>
        <w:rPr>
          <w:rFonts w:eastAsia="DengXian"/>
        </w:rPr>
      </w:pPr>
      <w:r>
        <w:rPr>
          <w:rStyle w:val="CommentReference"/>
        </w:rPr>
        <w:annotationRef/>
      </w:r>
      <w:r w:rsidRPr="00E539B5">
        <w:rPr>
          <w:color w:val="FFFFFF"/>
        </w:rPr>
        <w:t>I suggest removing the bracket and its content to avoid confusion, as the current data collection process for model training differs significantly from the existing immediate MDT mechanism, such as in its support for data logging.</w:t>
      </w:r>
      <w:r w:rsidRPr="00E539B5">
        <w:rPr>
          <w:rFonts w:eastAsia="DengXian"/>
        </w:rPr>
        <w:t xml:space="preserve"> </w:t>
      </w:r>
    </w:p>
  </w:comment>
  <w:comment w:id="180" w:author="YuanY Zhang (张园园)" w:date="2025-04-24T16:04:00Z" w:initials="YZ(">
    <w:p w14:paraId="420E9A68" w14:textId="6F387FB4" w:rsidR="005E40BA" w:rsidRDefault="005E40BA">
      <w:pPr>
        <w:pStyle w:val="CommentText"/>
      </w:pPr>
      <w:r>
        <w:rPr>
          <w:rStyle w:val="CommentReference"/>
        </w:rPr>
        <w:annotationRef/>
      </w:r>
      <w:r>
        <w:rPr>
          <w:rFonts w:ascii="DengXian" w:eastAsia="DengXian" w:hAnsi="DengXian"/>
        </w:rPr>
        <w:t>S</w:t>
      </w:r>
      <w:r>
        <w:rPr>
          <w:rFonts w:ascii="DengXian" w:eastAsia="DengXian" w:hAnsi="DengXian" w:hint="eastAsia"/>
        </w:rPr>
        <w:t>uggest</w:t>
      </w:r>
      <w:r>
        <w:t xml:space="preserve"> </w:t>
      </w:r>
      <w:r>
        <w:rPr>
          <w:rFonts w:ascii="SimSun" w:eastAsia="SimSun" w:hAnsi="SimSun" w:cs="SimSun" w:hint="eastAsia"/>
        </w:rPr>
        <w:t>t</w:t>
      </w:r>
      <w:r>
        <w:rPr>
          <w:rFonts w:ascii="SimSun" w:eastAsia="SimSun" w:hAnsi="SimSun" w:cs="SimSun"/>
        </w:rPr>
        <w:t>o change to ‘data collection for model training’</w:t>
      </w:r>
    </w:p>
  </w:comment>
  <w:comment w:id="167" w:author="vivo(Boubacar)" w:date="2025-02-25T14:42:00Z" w:initials="B">
    <w:p w14:paraId="314F8EB7" w14:textId="5BFF3F25" w:rsidR="005E40BA" w:rsidRPr="00275201" w:rsidRDefault="005E40BA">
      <w:pPr>
        <w:pStyle w:val="CommentText"/>
        <w:rPr>
          <w:rFonts w:eastAsia="DengXian"/>
          <w:b/>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127F1BB1" w14:textId="77777777" w:rsidR="005E40BA" w:rsidRPr="00C06875" w:rsidRDefault="005E40BA" w:rsidP="00275201">
      <w:pPr>
        <w:pStyle w:val="CommentText"/>
        <w:rPr>
          <w:rFonts w:ascii="Arial" w:eastAsia="MS Mincho" w:hAnsi="Arial"/>
          <w:szCs w:val="24"/>
          <w:lang w:val="en-US" w:eastAsia="en-GB"/>
        </w:rPr>
      </w:pPr>
      <w:r w:rsidRPr="00C06875">
        <w:rPr>
          <w:rFonts w:ascii="Arial" w:eastAsia="MS Mincho" w:hAnsi="Arial"/>
          <w:szCs w:val="24"/>
          <w:lang w:val="en-US" w:eastAsia="en-GB"/>
        </w:rPr>
        <w:t>2.</w:t>
      </w:r>
      <w:r w:rsidRPr="00C06875">
        <w:rPr>
          <w:rFonts w:ascii="Arial" w:eastAsia="MS Mincho" w:hAnsi="Arial"/>
          <w:szCs w:val="24"/>
          <w:lang w:val="en-US" w:eastAsia="en-GB"/>
        </w:rPr>
        <w:tab/>
        <w:t>Immediate MDT is the baseline framework for OAM-centric data collection for the training of a network-sided model</w:t>
      </w:r>
    </w:p>
    <w:p w14:paraId="2E2D9D09" w14:textId="1E5716E3" w:rsidR="005E40BA" w:rsidRPr="00275201" w:rsidRDefault="005E40BA" w:rsidP="00275201">
      <w:pPr>
        <w:pStyle w:val="CommentText"/>
        <w:rPr>
          <w:rFonts w:eastAsia="DengXian"/>
          <w:lang w:val="en-US"/>
        </w:rPr>
      </w:pPr>
      <w:r w:rsidRPr="00C06875">
        <w:rPr>
          <w:rFonts w:ascii="Arial" w:eastAsia="MS Mincho" w:hAnsi="Arial"/>
          <w:szCs w:val="24"/>
          <w:lang w:val="en-US" w:eastAsia="en-GB"/>
        </w:rPr>
        <w:t>3.</w:t>
      </w:r>
      <w:r w:rsidRPr="00C06875">
        <w:rPr>
          <w:rFonts w:ascii="Arial" w:eastAsia="MS Mincho" w:hAnsi="Arial"/>
          <w:szCs w:val="24"/>
          <w:lang w:val="en-US" w:eastAsia="en-GB"/>
        </w:rPr>
        <w:tab/>
        <w:t xml:space="preserve">Enhance the immediate MDT framework to support periodical reporting. </w:t>
      </w:r>
    </w:p>
  </w:comment>
  <w:comment w:id="186" w:author="YuanY Zhang (张园园)" w:date="2025-04-24T15:59:00Z" w:initials="YZ(">
    <w:p w14:paraId="55F96F61" w14:textId="77777777" w:rsidR="005E40BA" w:rsidRDefault="005E40BA">
      <w:pPr>
        <w:pStyle w:val="CommentText"/>
        <w:rPr>
          <w:rFonts w:eastAsia="DengXian"/>
        </w:rPr>
      </w:pPr>
      <w:r>
        <w:rPr>
          <w:rStyle w:val="CommentReference"/>
        </w:rPr>
        <w:annotationRef/>
      </w:r>
      <w:r>
        <w:rPr>
          <w:rFonts w:eastAsia="DengXian" w:hint="eastAsia"/>
        </w:rPr>
        <w:t>T</w:t>
      </w:r>
      <w:r>
        <w:rPr>
          <w:rFonts w:eastAsia="DengXian"/>
        </w:rPr>
        <w:t>he UE</w:t>
      </w:r>
    </w:p>
    <w:p w14:paraId="6A1163E4" w14:textId="74357677" w:rsidR="005E40BA" w:rsidRPr="00E02638" w:rsidRDefault="005E40BA">
      <w:pPr>
        <w:pStyle w:val="CommentText"/>
        <w:rPr>
          <w:rFonts w:eastAsia="DengXian"/>
        </w:rPr>
      </w:pPr>
      <w:r w:rsidRPr="00E02638">
        <w:rPr>
          <w:rFonts w:eastAsia="DengXian"/>
        </w:rPr>
        <w:t>You occasionally missed adding "the" before "UE."</w:t>
      </w:r>
      <w:r>
        <w:rPr>
          <w:rFonts w:eastAsia="DengXian"/>
        </w:rPr>
        <w:t xml:space="preserve"> </w:t>
      </w:r>
      <w:r>
        <w:rPr>
          <mc:AlternateContent>
            <mc:Choice Requires="w16se">
              <w:rFonts w:eastAsia="DengXian" w:hint="eastAsia"/>
            </mc:Choice>
            <mc:Fallback>
              <w:rFonts w:ascii="Segoe UI Emoji" w:eastAsia="Segoe UI Emoji" w:hAnsi="Segoe UI Emoji" w:cs="Segoe UI Emoji"/>
            </mc:Fallback>
          </mc:AlternateContent>
        </w:rPr>
        <mc:AlternateContent>
          <mc:Choice Requires="w16se">
            <w16se:symEx w16se:font="Segoe UI Emoji" w16se:char="1F923"/>
          </mc:Choice>
          <mc:Fallback>
            <w:t>🤣</w:t>
          </mc:Fallback>
        </mc:AlternateContent>
      </w:r>
    </w:p>
  </w:comment>
  <w:comment w:id="189" w:author="Apple - Peng Cheng" w:date="2025-04-27T13:06:00Z" w:initials="PC">
    <w:p w14:paraId="6006E8A6" w14:textId="77777777" w:rsidR="005E40BA" w:rsidRDefault="005E40BA" w:rsidP="00CD598C">
      <w:r>
        <w:rPr>
          <w:rStyle w:val="CommentReference"/>
        </w:rPr>
        <w:annotationRef/>
      </w:r>
      <w:r>
        <w:rPr>
          <w:color w:val="000000"/>
        </w:rPr>
        <w:t>It is confused why report L1 measurement results is enhancement. Suggest below change:</w:t>
      </w:r>
    </w:p>
    <w:p w14:paraId="04180D63" w14:textId="77777777" w:rsidR="005E40BA" w:rsidRDefault="005E40BA" w:rsidP="00CD598C"/>
    <w:p w14:paraId="29C643B7" w14:textId="77777777" w:rsidR="005E40BA" w:rsidRDefault="005E40BA" w:rsidP="00CD598C"/>
    <w:p w14:paraId="256FF769" w14:textId="77777777" w:rsidR="005E40BA" w:rsidRDefault="005E40BA" w:rsidP="00CD598C">
      <w:r>
        <w:rPr>
          <w:color w:val="000000"/>
        </w:rPr>
        <w:t xml:space="preserve">“-   UE can be configured by gNB to log and report </w:t>
      </w:r>
      <w:r>
        <w:rPr>
          <w:color w:val="FF0000"/>
          <w:u w:val="single"/>
        </w:rPr>
        <w:t>logged</w:t>
      </w:r>
      <w:r>
        <w:rPr>
          <w:color w:val="000000"/>
        </w:rPr>
        <w:t xml:space="preserve"> L1 measurement results </w:t>
      </w:r>
      <w:r>
        <w:rPr>
          <w:color w:val="FF0000"/>
          <w:u w:val="single"/>
        </w:rPr>
        <w:t>in RRC message</w:t>
      </w:r>
      <w:r>
        <w:rPr>
          <w:color w:val="000000"/>
        </w:rPr>
        <w:t xml:space="preserve">.” </w:t>
      </w:r>
    </w:p>
  </w:comment>
  <w:comment w:id="190" w:author="Xiaomi" w:date="2025-04-28T16:05:00Z" w:initials="l">
    <w:p w14:paraId="1120241B" w14:textId="77777777" w:rsidR="009C2115" w:rsidRDefault="009C2115" w:rsidP="009C2115">
      <w:pPr>
        <w:pStyle w:val="CommentText"/>
        <w:rPr>
          <w:rFonts w:eastAsia="DengXian"/>
        </w:rPr>
      </w:pPr>
      <w:r>
        <w:rPr>
          <w:rStyle w:val="CommentReference"/>
        </w:rPr>
        <w:annotationRef/>
      </w:r>
      <w:r>
        <w:rPr>
          <w:rFonts w:eastAsia="DengXian"/>
        </w:rPr>
        <w:t>note that UE logging is an optional feature, therefore, we suggest to have separate a bullet for reporting, where the reporting can either be logged data or regular L1 measurement results without logging if UE does not support logging.</w:t>
      </w:r>
    </w:p>
    <w:p w14:paraId="3E397E6C" w14:textId="1915D276" w:rsidR="009C2115" w:rsidRDefault="009C2115" w:rsidP="009C2115">
      <w:pPr>
        <w:pStyle w:val="CommentText"/>
      </w:pPr>
      <w:r>
        <w:rPr>
          <w:rFonts w:eastAsia="DengXian" w:hint="eastAsia"/>
        </w:rPr>
        <w:t>U</w:t>
      </w:r>
      <w:r>
        <w:rPr>
          <w:rFonts w:eastAsia="DengXian"/>
        </w:rPr>
        <w:t>E can be configured by gNB to log is fine as 1st bullet, as network configuration should be based on UE capability.</w:t>
      </w:r>
    </w:p>
  </w:comment>
  <w:comment w:id="191" w:author="Nokia (Sakira)" w:date="2025-04-29T16:26:00Z" w:initials="HS">
    <w:p w14:paraId="3D9D1B92" w14:textId="77777777" w:rsidR="00AD1B7B" w:rsidRDefault="00AD1B7B" w:rsidP="00AD1B7B">
      <w:pPr>
        <w:pStyle w:val="CommentText"/>
      </w:pPr>
      <w:r>
        <w:rPr>
          <w:rStyle w:val="CommentReference"/>
        </w:rPr>
        <w:annotationRef/>
      </w:r>
      <w:r>
        <w:t>Agree with Apple’s suggestion.</w:t>
      </w:r>
    </w:p>
  </w:comment>
  <w:comment w:id="184" w:author="vivo(Boubacar)" w:date="2025-02-25T14:45:00Z" w:initials="B">
    <w:p w14:paraId="4C12C258" w14:textId="0444AFC6"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4C0F8563" w14:textId="02608674" w:rsidR="005E40BA" w:rsidRDefault="005E40BA">
      <w:pPr>
        <w:pStyle w:val="CommentText"/>
      </w:pPr>
      <w:r w:rsidRPr="002B70FD">
        <w:rPr>
          <w:rFonts w:ascii="Arial" w:eastAsia="MS Mincho" w:hAnsi="Arial"/>
          <w:szCs w:val="24"/>
          <w:lang w:val="en-US" w:eastAsia="en-GB"/>
        </w:rPr>
        <w:t>For gNB centric and OAM centric (for RRC signaling between UE and gNB), reporting multiple instances of logged L1 measurement result from UE to gNB via a RRC message as configured by gNB is an optional feature.</w:t>
      </w:r>
    </w:p>
  </w:comment>
  <w:comment w:id="196" w:author="Apple - Peng Cheng" w:date="2025-04-27T13:07:00Z" w:initials="PC">
    <w:p w14:paraId="309A1940" w14:textId="77777777" w:rsidR="005E40BA" w:rsidRDefault="005E40BA" w:rsidP="00CD598C">
      <w:r>
        <w:rPr>
          <w:rStyle w:val="CommentReference"/>
        </w:rPr>
        <w:annotationRef/>
      </w:r>
      <w:r>
        <w:rPr>
          <w:color w:val="000000"/>
        </w:rPr>
        <w:t>This FFS was closed in last RAN2 meeting:</w:t>
      </w:r>
    </w:p>
    <w:p w14:paraId="22C789EA" w14:textId="77777777" w:rsidR="005E40BA" w:rsidRDefault="005E40BA" w:rsidP="00CD598C"/>
    <w:p w14:paraId="57D77424" w14:textId="77777777" w:rsidR="005E40BA" w:rsidRDefault="005E40BA" w:rsidP="00CD598C">
      <w:r>
        <w:rPr>
          <w:b/>
          <w:bCs/>
        </w:rPr>
        <w:t>=&gt;The measurement configuration of AI/ML data collection can configure measurements for multiple sets of resources and use cases (e.g. BM, Mobility, etc)</w:t>
      </w:r>
    </w:p>
  </w:comment>
  <w:comment w:id="197" w:author="Nokia (Sakira)" w:date="2025-04-29T16:27:00Z" w:initials="HS">
    <w:p w14:paraId="50FB7CEF" w14:textId="77777777" w:rsidR="002C6D31" w:rsidRDefault="002C6D31" w:rsidP="002C6D31">
      <w:pPr>
        <w:pStyle w:val="CommentText"/>
      </w:pPr>
      <w:r>
        <w:rPr>
          <w:rStyle w:val="CommentReference"/>
        </w:rPr>
        <w:annotationRef/>
      </w:r>
      <w:r>
        <w:t>Agree ☺️</w:t>
      </w:r>
    </w:p>
  </w:comment>
  <w:comment w:id="198" w:author="Ericsson" w:date="2025-04-29T22:26:00Z" w:initials="Ericsson">
    <w:p w14:paraId="0A8BB626" w14:textId="77777777" w:rsidR="00AE043B" w:rsidRDefault="00AE043B" w:rsidP="00AE043B">
      <w:pPr>
        <w:pStyle w:val="CommentText"/>
      </w:pPr>
      <w:r>
        <w:rPr>
          <w:rStyle w:val="CommentReference"/>
        </w:rPr>
        <w:annotationRef/>
      </w:r>
      <w:r>
        <w:t>Agree with Apple</w:t>
      </w:r>
    </w:p>
  </w:comment>
  <w:comment w:id="200" w:author="Huawei - Jun" w:date="2025-04-24T10:59:00Z" w:initials="hw">
    <w:p w14:paraId="5C79FC90" w14:textId="330C28C0" w:rsidR="005E40BA" w:rsidRDefault="005E40BA" w:rsidP="00362591">
      <w:pPr>
        <w:pStyle w:val="CommentText"/>
        <w:rPr>
          <w:rFonts w:eastAsia="DengXian"/>
        </w:rPr>
      </w:pPr>
      <w:r>
        <w:rPr>
          <w:rStyle w:val="CommentReference"/>
        </w:rPr>
        <w:annotationRef/>
      </w:r>
      <w:r>
        <w:rPr>
          <w:rFonts w:eastAsia="DengXian" w:hint="eastAsia"/>
        </w:rPr>
        <w:t>F</w:t>
      </w:r>
      <w:r>
        <w:rPr>
          <w:rFonts w:eastAsia="DengXian"/>
        </w:rPr>
        <w:t>or this note, we have some comments:</w:t>
      </w:r>
    </w:p>
    <w:p w14:paraId="7FAF50A9" w14:textId="29403C49" w:rsidR="005E40BA" w:rsidRDefault="005E40BA" w:rsidP="00362591">
      <w:pPr>
        <w:pStyle w:val="CommentText"/>
      </w:pPr>
      <w:r>
        <w:rPr>
          <w:rFonts w:eastAsia="DengXian" w:hint="eastAsia"/>
        </w:rPr>
        <w:t>(</w:t>
      </w:r>
      <w:r>
        <w:rPr>
          <w:rFonts w:eastAsia="DengXian"/>
        </w:rPr>
        <w:t xml:space="preserve">1) </w:t>
      </w:r>
      <w:r>
        <w:t>For the first FFS, we agreed the following in the last meeting:</w:t>
      </w:r>
    </w:p>
    <w:p w14:paraId="03B656A3" w14:textId="77777777" w:rsidR="005E40BA" w:rsidRPr="00362591" w:rsidRDefault="005E40BA" w:rsidP="00362591">
      <w:pPr>
        <w:pStyle w:val="CommentText"/>
        <w:rPr>
          <w:b/>
        </w:rPr>
      </w:pPr>
      <w:r w:rsidRPr="00362591">
        <w:rPr>
          <w:b/>
        </w:rPr>
        <w:t>The measurement configuration of AI/ML data collection can configure measurements for multiple sets of resources and use cases (e.g. BM, Mobility, etc)</w:t>
      </w:r>
    </w:p>
    <w:p w14:paraId="05266CC8" w14:textId="77777777" w:rsidR="005E40BA" w:rsidRDefault="005E40BA" w:rsidP="00362591">
      <w:pPr>
        <w:pStyle w:val="CommentText"/>
      </w:pPr>
    </w:p>
    <w:p w14:paraId="2E27E5A9" w14:textId="5BF85474" w:rsidR="005E40BA" w:rsidRDefault="005E40BA" w:rsidP="00362591">
      <w:pPr>
        <w:pStyle w:val="CommentText"/>
      </w:pPr>
      <w:r>
        <w:t>So this part can be moved to normative part.</w:t>
      </w:r>
    </w:p>
    <w:p w14:paraId="13211386" w14:textId="77777777" w:rsidR="005E40BA" w:rsidRPr="00362591" w:rsidRDefault="005E40BA" w:rsidP="00362591">
      <w:pPr>
        <w:pStyle w:val="CommentText"/>
        <w:rPr>
          <w:rFonts w:eastAsia="DengXian"/>
        </w:rPr>
      </w:pPr>
    </w:p>
    <w:p w14:paraId="37A702C9" w14:textId="77777777" w:rsidR="005E40BA" w:rsidRDefault="005E40BA" w:rsidP="00362591">
      <w:pPr>
        <w:pStyle w:val="CommentText"/>
      </w:pPr>
      <w:r>
        <w:t xml:space="preserve">(2) For the second FFS – I am not sure where it comes from. The revision marks used by the rapp suggest this comes from RAN2#129 meeting, but I cannot find any relevant agreement for this. </w:t>
      </w:r>
    </w:p>
    <w:p w14:paraId="53F898D7" w14:textId="3EE085B3" w:rsidR="005E40BA" w:rsidRDefault="005E40BA" w:rsidP="00362591">
      <w:pPr>
        <w:pStyle w:val="CommentText"/>
        <w:rPr>
          <w:rFonts w:eastAsia="DengXian"/>
        </w:rPr>
      </w:pPr>
    </w:p>
    <w:p w14:paraId="03D9DB67" w14:textId="3C51AD93" w:rsidR="005E40BA" w:rsidRDefault="005E40BA" w:rsidP="00362591">
      <w:pPr>
        <w:pStyle w:val="CommentText"/>
      </w:pPr>
      <w:r>
        <w:rPr>
          <w:rFonts w:eastAsia="DengXian" w:hint="eastAsia"/>
        </w:rPr>
        <w:t>P</w:t>
      </w:r>
      <w:r>
        <w:rPr>
          <w:rFonts w:eastAsia="DengXian"/>
        </w:rPr>
        <w:t>lease the CR rapp check this FFS, and if there is no RAN2 agreements related to this, we suggest to remove it.</w:t>
      </w:r>
    </w:p>
  </w:comment>
  <w:comment w:id="201" w:author="Ericsson" w:date="2025-04-29T22:27:00Z" w:initials="Ericsson">
    <w:p w14:paraId="39CD3A19" w14:textId="77777777" w:rsidR="00866409" w:rsidRDefault="00866409" w:rsidP="00866409">
      <w:pPr>
        <w:pStyle w:val="CommentText"/>
      </w:pPr>
      <w:r>
        <w:rPr>
          <w:rStyle w:val="CommentReference"/>
        </w:rPr>
        <w:annotationRef/>
      </w:r>
      <w:r>
        <w:t>The second FFS seems to come from the RAN2#127 agreement below, so we think it is fine to keep it:</w:t>
      </w:r>
    </w:p>
    <w:p w14:paraId="708BF070" w14:textId="77777777" w:rsidR="00866409" w:rsidRDefault="00866409" w:rsidP="00866409">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06" w:author="Huawei - Jun" w:date="2025-04-24T11:06:00Z" w:initials="hw">
    <w:p w14:paraId="781FD906" w14:textId="131DAD03" w:rsidR="005E40BA" w:rsidRDefault="005E40BA">
      <w:pPr>
        <w:pStyle w:val="CommentText"/>
        <w:rPr>
          <w:rFonts w:eastAsia="DengXian"/>
        </w:rPr>
      </w:pPr>
      <w:r>
        <w:rPr>
          <w:rStyle w:val="CommentReference"/>
        </w:rPr>
        <w:annotationRef/>
      </w:r>
      <w:r>
        <w:rPr>
          <w:rFonts w:eastAsia="DengXian" w:hint="eastAsia"/>
        </w:rPr>
        <w:t>F</w:t>
      </w:r>
      <w:r>
        <w:rPr>
          <w:rFonts w:eastAsia="DengXian"/>
        </w:rPr>
        <w:t>or this paragraph, we suggest to improve it a bit. Here are our suggestions and new changes are marked in yellow:</w:t>
      </w:r>
    </w:p>
    <w:p w14:paraId="5BC69F9D" w14:textId="77777777" w:rsidR="005E40BA" w:rsidRDefault="005E40BA" w:rsidP="00FF4032">
      <w:pPr>
        <w:pStyle w:val="CommentText"/>
        <w:rPr>
          <w:rFonts w:eastAsia="DengXian"/>
        </w:rPr>
      </w:pPr>
    </w:p>
    <w:p w14:paraId="17B79945" w14:textId="034A7DBE" w:rsidR="005E40BA" w:rsidRPr="00FF4032" w:rsidRDefault="005E40BA" w:rsidP="00FF4032">
      <w:pPr>
        <w:pStyle w:val="CommentText"/>
        <w:rPr>
          <w:rFonts w:eastAsia="DengXian"/>
        </w:rPr>
      </w:pPr>
      <w:r w:rsidRPr="00FF4032">
        <w:rPr>
          <w:rFonts w:eastAsia="DengXian"/>
        </w:rPr>
        <w:t>-</w:t>
      </w:r>
      <w:r w:rsidRPr="00FF4032">
        <w:rPr>
          <w:rFonts w:eastAsia="DengXian"/>
        </w:rPr>
        <w:tab/>
        <w:t xml:space="preserve">Both periodic and event-triggered data logging are supported. </w:t>
      </w:r>
      <w:r w:rsidRPr="006E6774">
        <w:rPr>
          <w:rFonts w:eastAsia="DengXian"/>
          <w:highlight w:val="yellow"/>
        </w:rPr>
        <w:t>In the periodic data logging, the UE logs the measurements according to the configured periodicity as soon as the data collection configuration is provided by the gNB using RRC signalling. In the event-triggered logging, the UE performs data logging only when a configured L3 measurement event is met.</w:t>
      </w:r>
      <w:r w:rsidRPr="00FF4032">
        <w:rPr>
          <w:rFonts w:eastAsia="DengXian"/>
        </w:rPr>
        <w:t xml:space="preserve"> </w:t>
      </w:r>
    </w:p>
    <w:p w14:paraId="1E7BA780" w14:textId="77777777" w:rsidR="005E40BA" w:rsidRDefault="005E40BA" w:rsidP="00FF4032">
      <w:pPr>
        <w:pStyle w:val="CommentText"/>
        <w:rPr>
          <w:rFonts w:eastAsia="DengXian"/>
        </w:rPr>
      </w:pPr>
    </w:p>
    <w:p w14:paraId="5B737A31" w14:textId="2E917D2B" w:rsidR="005E40BA" w:rsidRPr="00FF4032" w:rsidRDefault="005E40BA" w:rsidP="00FF4032">
      <w:pPr>
        <w:pStyle w:val="CommentText"/>
        <w:rPr>
          <w:rFonts w:eastAsia="DengXian"/>
        </w:rPr>
      </w:pPr>
      <w:r w:rsidRPr="00FF4032">
        <w:rPr>
          <w:rFonts w:eastAsia="DengXian"/>
        </w:rPr>
        <w:t>-</w:t>
      </w:r>
      <w:r w:rsidRPr="00FF4032">
        <w:rPr>
          <w:rFonts w:eastAsia="DengXian"/>
        </w:rPr>
        <w:tab/>
        <w:t xml:space="preserve">The UE stores the logged data at the AS layer buffer. When the memory reserved for storing logged data becomes full, the UE stops measurements and logging for data collection purposes and indicates the data availability to the network.  </w:t>
      </w:r>
      <w:r w:rsidRPr="006E6774">
        <w:rPr>
          <w:rFonts w:eastAsia="DengXian"/>
          <w:highlight w:val="yellow"/>
        </w:rPr>
        <w:t>Data availability indication is also sent by the UE when UE buffer status reaches a threshold configured by the network or in case the UE has data available when low power state is indicated to the network. Upon reception of the availability indication, UE Information procedure defined in 38.331 [12] can be used to request UE to send the collected measurement logs.</w:t>
      </w:r>
    </w:p>
  </w:comment>
  <w:comment w:id="204" w:author="vivo(Boubacar)" w:date="2025-02-25T14:49:00Z" w:initials="B">
    <w:p w14:paraId="569513A2" w14:textId="1FD877B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64A18BA4" w14:textId="30AC21AF" w:rsidR="005E40BA" w:rsidRDefault="005E40BA">
      <w:pPr>
        <w:pStyle w:val="CommentText"/>
      </w:pPr>
      <w:r w:rsidRPr="00C06875">
        <w:rPr>
          <w:rFonts w:ascii="Arial" w:eastAsia="MS Mincho" w:hAnsi="Arial"/>
          <w:bCs/>
          <w:szCs w:val="24"/>
          <w:lang w:eastAsia="en-GB"/>
        </w:rPr>
        <w:t>Event-triggered data logging will be supported.  At least radio condition based event triggered logging will be supported.</w:t>
      </w:r>
    </w:p>
  </w:comment>
  <w:comment w:id="208" w:author="vivo(Boubacar)" w:date="2025-03-03T08:18:00Z" w:initials="B">
    <w:p w14:paraId="41E95D51" w14:textId="77777777" w:rsidR="005E40BA" w:rsidRDefault="005E40BA"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p>
    <w:p w14:paraId="5B786CFA" w14:textId="30ADC165" w:rsidR="005E40BA" w:rsidRDefault="005E40BA" w:rsidP="00627497">
      <w:pPr>
        <w:pStyle w:val="CommentText"/>
      </w:pPr>
      <w:r w:rsidRPr="00965869">
        <w:rPr>
          <w:rFonts w:ascii="Arial" w:hAnsi="Arial" w:cs="Arial"/>
          <w:bCs/>
        </w:rPr>
        <w:t>Support the use of L3 measurement event triggered (i.e. L3 serving cell measurements becoming worse/better than a threshold for TTT) to determine whether the UE performs logging or not.</w:t>
      </w:r>
    </w:p>
  </w:comment>
  <w:comment w:id="210" w:author="Lenovo" w:date="2025-04-25T16:26:00Z" w:initials="Lenovo">
    <w:p w14:paraId="78DC81FB" w14:textId="77777777" w:rsidR="005E40BA" w:rsidRDefault="005E40BA" w:rsidP="006E6E1E">
      <w:pPr>
        <w:pStyle w:val="CommentText"/>
      </w:pPr>
      <w:r>
        <w:rPr>
          <w:rStyle w:val="CommentReference"/>
        </w:rPr>
        <w:annotationRef/>
      </w:r>
      <w:r>
        <w:rPr>
          <w:lang w:val="en-US"/>
        </w:rPr>
        <w:t>For readiness, suggest rephrasing:</w:t>
      </w:r>
    </w:p>
    <w:p w14:paraId="4AF76973" w14:textId="77777777" w:rsidR="005E40BA" w:rsidRDefault="005E40BA" w:rsidP="006E6E1E">
      <w:pPr>
        <w:pStyle w:val="CommentText"/>
        <w:ind w:left="300"/>
      </w:pPr>
      <w:r>
        <w:rPr>
          <w:lang w:val="en-US"/>
        </w:rPr>
        <w:t>UE can be configured to perform data logging based on the trigger of L3 measurement event</w:t>
      </w:r>
    </w:p>
  </w:comment>
  <w:comment w:id="214" w:author="vivo(Boubacar)" w:date="2025-02-25T14:51:00Z" w:initials="B">
    <w:p w14:paraId="30F7B618" w14:textId="6DC9698B"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p>
    <w:p w14:paraId="18E5881B" w14:textId="0122D951" w:rsidR="005E40BA" w:rsidRDefault="005E40BA">
      <w:pPr>
        <w:pStyle w:val="CommentText"/>
      </w:pPr>
      <w:r w:rsidRPr="00C06875">
        <w:rPr>
          <w:rFonts w:ascii="Arial" w:eastAsia="MS Mincho" w:hAnsi="Arial"/>
          <w:szCs w:val="24"/>
          <w:lang w:val="en-US" w:eastAsia="en-GB"/>
        </w:rPr>
        <w:t>UE stores the logged training data at AS layer with a minimum AS layer memory size supported by the UE.</w:t>
      </w:r>
    </w:p>
  </w:comment>
  <w:comment w:id="223" w:author="Lenovo" w:date="2025-04-25T16:30:00Z" w:initials="Lenovo">
    <w:p w14:paraId="26C16765" w14:textId="77777777" w:rsidR="005E40BA" w:rsidRDefault="005E40BA" w:rsidP="00936063">
      <w:pPr>
        <w:pStyle w:val="CommentText"/>
      </w:pPr>
      <w:r>
        <w:rPr>
          <w:rStyle w:val="CommentReference"/>
        </w:rPr>
        <w:annotationRef/>
      </w:r>
      <w:r>
        <w:rPr>
          <w:lang w:val="en-US"/>
        </w:rPr>
        <w:t xml:space="preserve">“purpose” singular. </w:t>
      </w:r>
    </w:p>
  </w:comment>
  <w:comment w:id="226" w:author="Google" w:date="2025-04-28T12:35:00Z" w:initials="TG">
    <w:p w14:paraId="3D48E439" w14:textId="29E47A3B" w:rsidR="005E40BA" w:rsidRDefault="005E40BA">
      <w:pPr>
        <w:pStyle w:val="CommentText"/>
      </w:pPr>
      <w:r>
        <w:rPr>
          <w:rStyle w:val="CommentReference"/>
        </w:rPr>
        <w:annotationRef/>
      </w:r>
      <w:r>
        <w:t>Need to add “if configured” to align with the latest agreements in RAN2#129bis</w:t>
      </w:r>
    </w:p>
    <w:p w14:paraId="3E3C5993" w14:textId="77777777" w:rsidR="005E40BA" w:rsidRPr="00843EC2" w:rsidRDefault="005E40BA" w:rsidP="007279A0">
      <w:pPr>
        <w:pStyle w:val="Doc-text2"/>
        <w:ind w:left="363"/>
        <w:rPr>
          <w:b/>
          <w:bCs/>
        </w:rPr>
      </w:pPr>
      <w:r w:rsidRPr="009913E1">
        <w:rPr>
          <w:b/>
          <w:bCs/>
        </w:rPr>
        <w:t xml:space="preserve">Agreements </w:t>
      </w:r>
      <w:r>
        <w:rPr>
          <w:b/>
          <w:bCs/>
        </w:rPr>
        <w:t>on availability indication</w:t>
      </w:r>
    </w:p>
    <w:p w14:paraId="2C452C5A" w14:textId="77777777" w:rsidR="005E40BA" w:rsidRPr="00843EC2" w:rsidRDefault="005E40BA" w:rsidP="007279A0">
      <w:pPr>
        <w:pStyle w:val="Doc-text2"/>
        <w:numPr>
          <w:ilvl w:val="0"/>
          <w:numId w:val="38"/>
        </w:numPr>
        <w:tabs>
          <w:tab w:val="clear" w:pos="1619"/>
          <w:tab w:val="left" w:pos="1622"/>
        </w:tabs>
        <w:ind w:left="360"/>
      </w:pPr>
      <w:r w:rsidRPr="00843EC2">
        <w:t>Availability indication can be triggered due to:</w:t>
      </w:r>
    </w:p>
    <w:p w14:paraId="3D31E574" w14:textId="25EA38B5" w:rsidR="005E40BA" w:rsidRPr="007279A0" w:rsidRDefault="005E40BA" w:rsidP="005E40BA">
      <w:pPr>
        <w:pStyle w:val="Doc-text2"/>
        <w:numPr>
          <w:ilvl w:val="1"/>
          <w:numId w:val="38"/>
        </w:numPr>
        <w:tabs>
          <w:tab w:val="clear" w:pos="2339"/>
          <w:tab w:val="num" w:pos="2702"/>
        </w:tabs>
        <w:ind w:left="1080"/>
      </w:pPr>
      <w:r w:rsidRPr="007279A0">
        <w:t xml:space="preserve">Full buffer being reached </w:t>
      </w:r>
      <w:r w:rsidRPr="007279A0">
        <w:rPr>
          <w:highlight w:val="yellow"/>
        </w:rPr>
        <w:t>(if configured)</w:t>
      </w:r>
    </w:p>
  </w:comment>
  <w:comment w:id="227" w:author="Nokia (Sakira)" w:date="2025-04-29T16:31:00Z" w:initials="HS">
    <w:p w14:paraId="17413545" w14:textId="77777777" w:rsidR="00106321" w:rsidRDefault="00106321" w:rsidP="00106321">
      <w:pPr>
        <w:pStyle w:val="CommentText"/>
      </w:pPr>
      <w:r>
        <w:rPr>
          <w:rStyle w:val="CommentReference"/>
        </w:rPr>
        <w:annotationRef/>
      </w:r>
      <w:r>
        <w:t>Agree with Google. Suggest to add ‘if configured’ at the end.</w:t>
      </w:r>
    </w:p>
  </w:comment>
  <w:comment w:id="225" w:author="vivo(Boubacar)" w:date="2025-02-25T14:55:00Z" w:initials="B">
    <w:p w14:paraId="4379F665" w14:textId="2163F928" w:rsidR="005E40BA" w:rsidRDefault="005E40BA" w:rsidP="0059552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E3A7C6B" w14:textId="6340AEAC" w:rsidR="005E40BA" w:rsidRPr="001C6515" w:rsidRDefault="005E40BA" w:rsidP="00595521">
      <w:pPr>
        <w:pStyle w:val="CommentText"/>
        <w:rPr>
          <w:b/>
          <w:bCs/>
          <w:color w:val="FF0000"/>
        </w:rPr>
      </w:pPr>
      <w:r w:rsidRPr="00595521">
        <w:rPr>
          <w:rFonts w:ascii="Arial" w:eastAsia="MS Mincho" w:hAnsi="Arial"/>
          <w:szCs w:val="24"/>
          <w:lang w:val="en-US" w:eastAsia="en-GB"/>
        </w:rPr>
        <w:t xml:space="preserve">As baseline, the UEInformationResponse contains one or more logged measurement entries in chronological order (i.e. starting from the oldest measurement entries stored in the UE memory), </w:t>
      </w:r>
      <w:r w:rsidRPr="00595521">
        <w:rPr>
          <w:rFonts w:ascii="Arial" w:eastAsia="MS Mincho" w:hAnsi="Arial"/>
          <w:szCs w:val="24"/>
          <w:highlight w:val="yellow"/>
          <w:lang w:val="en-US" w:eastAsia="en-GB"/>
        </w:rPr>
        <w:t>and an availability indication if there are further data available for transmission. Same principles as for logged MDT.</w:t>
      </w:r>
    </w:p>
    <w:p w14:paraId="4482BD0F" w14:textId="24C400D8" w:rsidR="005E40BA" w:rsidRDefault="005E40BA">
      <w:pPr>
        <w:pStyle w:val="CommentText"/>
      </w:pPr>
    </w:p>
  </w:comment>
  <w:comment w:id="230" w:author="vivo(Boubacar)" w:date="2025-03-03T09:57:00Z" w:initials="B">
    <w:p w14:paraId="647FECF2" w14:textId="77777777" w:rsidR="005E40BA" w:rsidRPr="0042318C" w:rsidRDefault="005E40BA" w:rsidP="0042318C">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p>
    <w:p w14:paraId="20B10E3B" w14:textId="1AB1F781" w:rsidR="005E40BA" w:rsidRDefault="005E40BA" w:rsidP="0042318C">
      <w:pPr>
        <w:pStyle w:val="CommentText"/>
      </w:pPr>
      <w:r w:rsidRPr="0042318C">
        <w:rPr>
          <w:rFonts w:ascii="Arial" w:hAnsi="Arial" w:cs="Arial"/>
          <w:bCs/>
        </w:rPr>
        <w:t>Data availability indication is supported.</w:t>
      </w:r>
    </w:p>
  </w:comment>
  <w:comment w:id="239" w:author="Lenovo" w:date="2025-04-25T16:31:00Z" w:initials="Lenovo">
    <w:p w14:paraId="1AF57BAB" w14:textId="77777777" w:rsidR="005E40BA" w:rsidRDefault="005E40BA" w:rsidP="00936063">
      <w:pPr>
        <w:pStyle w:val="CommentText"/>
      </w:pPr>
      <w:r>
        <w:rPr>
          <w:rStyle w:val="CommentReference"/>
        </w:rPr>
        <w:annotationRef/>
      </w:r>
      <w:r>
        <w:rPr>
          <w:lang w:val="en-US"/>
        </w:rPr>
        <w:t>Suggest to rephrase:</w:t>
      </w:r>
    </w:p>
    <w:p w14:paraId="3A47F62A" w14:textId="77777777" w:rsidR="005E40BA" w:rsidRDefault="005E40BA" w:rsidP="00936063">
      <w:pPr>
        <w:pStyle w:val="CommentText"/>
        <w:ind w:left="300"/>
      </w:pPr>
      <w:r>
        <w:rPr>
          <w:lang w:val="en-US"/>
        </w:rPr>
        <w:t xml:space="preserve">When a threshold of UE buffer is reached. </w:t>
      </w:r>
    </w:p>
  </w:comment>
  <w:comment w:id="242" w:author="Xiaomi" w:date="2025-04-28T16:06:00Z" w:initials="l">
    <w:p w14:paraId="13AB00B9" w14:textId="77777777" w:rsidR="009C2115" w:rsidRDefault="009C2115" w:rsidP="009C2115">
      <w:pPr>
        <w:pStyle w:val="CommentText"/>
        <w:rPr>
          <w:rFonts w:eastAsia="DengXian"/>
        </w:rPr>
      </w:pPr>
      <w:r>
        <w:rPr>
          <w:rStyle w:val="CommentReference"/>
        </w:rPr>
        <w:annotationRef/>
      </w:r>
      <w:r>
        <w:rPr>
          <w:rStyle w:val="CommentReference"/>
        </w:rPr>
        <w:annotationRef/>
      </w:r>
      <w:r>
        <w:rPr>
          <w:rFonts w:eastAsia="DengXian" w:hint="eastAsia"/>
        </w:rPr>
        <w:t>a</w:t>
      </w:r>
      <w:r>
        <w:rPr>
          <w:rFonts w:eastAsia="DengXian"/>
        </w:rPr>
        <w:t>vailability triggered by low power state indication (if configured) is missing here.</w:t>
      </w:r>
    </w:p>
    <w:p w14:paraId="22476A96" w14:textId="77777777" w:rsidR="009C2115" w:rsidRPr="00843EC2" w:rsidRDefault="009C2115" w:rsidP="009C2115">
      <w:pPr>
        <w:pStyle w:val="Doc-text2"/>
        <w:ind w:left="363"/>
        <w:rPr>
          <w:b/>
          <w:bCs/>
        </w:rPr>
      </w:pPr>
      <w:r w:rsidRPr="009913E1">
        <w:rPr>
          <w:b/>
          <w:bCs/>
        </w:rPr>
        <w:t xml:space="preserve">Agreements </w:t>
      </w:r>
      <w:r>
        <w:rPr>
          <w:b/>
          <w:bCs/>
        </w:rPr>
        <w:t>on availability indication</w:t>
      </w:r>
    </w:p>
    <w:p w14:paraId="28D0CADE" w14:textId="77777777" w:rsidR="009C2115" w:rsidRPr="00843EC2" w:rsidRDefault="009C2115" w:rsidP="009C2115">
      <w:pPr>
        <w:pStyle w:val="Doc-text2"/>
        <w:numPr>
          <w:ilvl w:val="0"/>
          <w:numId w:val="38"/>
        </w:numPr>
        <w:tabs>
          <w:tab w:val="clear" w:pos="1619"/>
          <w:tab w:val="left" w:pos="1622"/>
        </w:tabs>
        <w:ind w:left="360"/>
      </w:pPr>
      <w:r w:rsidRPr="00843EC2">
        <w:t>Availability indication can be triggered due to:</w:t>
      </w:r>
    </w:p>
    <w:p w14:paraId="6D038056" w14:textId="77777777" w:rsidR="009C2115" w:rsidRPr="00843EC2" w:rsidRDefault="009C2115" w:rsidP="009C2115">
      <w:pPr>
        <w:pStyle w:val="Doc-text2"/>
        <w:numPr>
          <w:ilvl w:val="1"/>
          <w:numId w:val="38"/>
        </w:numPr>
        <w:tabs>
          <w:tab w:val="clear" w:pos="2339"/>
          <w:tab w:val="num" w:pos="2702"/>
        </w:tabs>
        <w:ind w:left="1080"/>
      </w:pPr>
      <w:r w:rsidRPr="00843EC2">
        <w:t>Full buffer being reached (if configured)</w:t>
      </w:r>
    </w:p>
    <w:p w14:paraId="3A5F4D57" w14:textId="77777777" w:rsidR="009C2115" w:rsidRPr="00843EC2" w:rsidRDefault="009C2115" w:rsidP="009C2115">
      <w:pPr>
        <w:pStyle w:val="Doc-text2"/>
        <w:numPr>
          <w:ilvl w:val="1"/>
          <w:numId w:val="38"/>
        </w:numPr>
        <w:tabs>
          <w:tab w:val="clear" w:pos="2339"/>
          <w:tab w:val="num" w:pos="2702"/>
        </w:tabs>
        <w:ind w:left="1080"/>
      </w:pPr>
      <w:r w:rsidRPr="00843EC2">
        <w:t>Buffer threshold being reached (if configured)</w:t>
      </w:r>
      <w:r>
        <w:t xml:space="preserve">. </w:t>
      </w:r>
    </w:p>
    <w:p w14:paraId="7526E43C" w14:textId="77777777" w:rsidR="009C2115" w:rsidRPr="00FA2E50" w:rsidRDefault="009C2115" w:rsidP="009C2115">
      <w:pPr>
        <w:pStyle w:val="Doc-text2"/>
        <w:numPr>
          <w:ilvl w:val="1"/>
          <w:numId w:val="38"/>
        </w:numPr>
        <w:tabs>
          <w:tab w:val="clear" w:pos="2339"/>
          <w:tab w:val="num" w:pos="2702"/>
        </w:tabs>
        <w:ind w:left="1080"/>
        <w:rPr>
          <w:highlight w:val="yellow"/>
        </w:rPr>
      </w:pPr>
      <w:r w:rsidRPr="00FA2E50">
        <w:rPr>
          <w:highlight w:val="yellow"/>
        </w:rPr>
        <w:t>Low power (if configured)</w:t>
      </w:r>
    </w:p>
    <w:p w14:paraId="700EC5A2" w14:textId="77777777" w:rsidR="009C2115" w:rsidRPr="00FA2E50" w:rsidRDefault="009C2115" w:rsidP="009C2115">
      <w:pPr>
        <w:pStyle w:val="CommentText"/>
        <w:rPr>
          <w:rFonts w:eastAsia="DengXian"/>
        </w:rPr>
      </w:pPr>
    </w:p>
    <w:p w14:paraId="2182B7A2" w14:textId="01C0D12A" w:rsidR="009C2115" w:rsidRDefault="009C2115">
      <w:pPr>
        <w:pStyle w:val="CommentText"/>
      </w:pPr>
    </w:p>
  </w:comment>
  <w:comment w:id="234" w:author="vivo(Boubacar)" w:date="2025-04-17T12:05:00Z" w:initials="B">
    <w:p w14:paraId="29AB3095" w14:textId="53112336" w:rsidR="005E40BA" w:rsidRDefault="005E40BA" w:rsidP="000A7B78">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277390A2" w14:textId="77777777" w:rsidR="005E40BA" w:rsidRPr="00A121CF" w:rsidRDefault="005E40BA" w:rsidP="000A7B78">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17805BCA" w14:textId="77777777" w:rsidR="005E40BA" w:rsidRPr="00A121CF" w:rsidRDefault="005E40BA"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324E0C0E" w14:textId="77777777" w:rsidR="005E40BA" w:rsidRPr="00A121CF" w:rsidRDefault="005E40BA"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highlight w:val="green"/>
        </w:rPr>
        <w:t>Buffer threshold being reached (if configured).</w:t>
      </w:r>
      <w:r w:rsidRPr="00A121CF">
        <w:rPr>
          <w:rFonts w:ascii="Arial" w:hAnsi="Arial" w:cs="Arial"/>
          <w:sz w:val="20"/>
          <w:szCs w:val="20"/>
        </w:rPr>
        <w:t xml:space="preserve"> </w:t>
      </w:r>
    </w:p>
    <w:p w14:paraId="21CE86EE" w14:textId="77314D59" w:rsidR="005E40BA" w:rsidRDefault="005E40BA" w:rsidP="000A7B78">
      <w:pPr>
        <w:pStyle w:val="CommentText"/>
      </w:pPr>
      <w:r w:rsidRPr="00A121CF">
        <w:rPr>
          <w:rFonts w:ascii="Arial" w:hAnsi="Arial" w:cs="Arial"/>
        </w:rPr>
        <w:t>Low power (if configured)</w:t>
      </w:r>
    </w:p>
  </w:comment>
  <w:comment w:id="248" w:author="Nokia (Sakira)" w:date="2025-04-29T16:46:00Z" w:initials="HS">
    <w:p w14:paraId="2A54A15A" w14:textId="77777777" w:rsidR="00833F40" w:rsidRDefault="00833F40" w:rsidP="00833F40">
      <w:pPr>
        <w:pStyle w:val="CommentText"/>
      </w:pPr>
      <w:r>
        <w:rPr>
          <w:rStyle w:val="CommentReference"/>
        </w:rPr>
        <w:annotationRef/>
      </w:r>
      <w:r>
        <w:t>It is not mandatory for network to take action on UAI. Suggest to change to ‘may’</w:t>
      </w:r>
    </w:p>
  </w:comment>
  <w:comment w:id="251" w:author="Lenovo" w:date="2025-04-25T16:35:00Z" w:initials="Lenovo">
    <w:p w14:paraId="50F350A5" w14:textId="58B6CB83" w:rsidR="005E40BA" w:rsidRDefault="005E40BA" w:rsidP="00F26C5F">
      <w:pPr>
        <w:pStyle w:val="CommentText"/>
      </w:pPr>
      <w:r>
        <w:rPr>
          <w:rStyle w:val="CommentReference"/>
        </w:rPr>
        <w:annotationRef/>
      </w:r>
      <w:r>
        <w:t>Suggest to add at the end:</w:t>
      </w:r>
    </w:p>
    <w:p w14:paraId="03E71E11" w14:textId="77777777" w:rsidR="005E40BA" w:rsidRDefault="005E40BA" w:rsidP="00F26C5F">
      <w:pPr>
        <w:pStyle w:val="CommentText"/>
        <w:ind w:left="300"/>
      </w:pPr>
      <w:r>
        <w:t>“to retrieve the logged data from UE”</w:t>
      </w:r>
    </w:p>
  </w:comment>
  <w:comment w:id="252" w:author="Apple - Peng Cheng" w:date="2025-04-27T13:09:00Z" w:initials="PC">
    <w:p w14:paraId="51F8F5DF" w14:textId="77777777" w:rsidR="005E40BA" w:rsidRDefault="005E40BA" w:rsidP="00CD598C">
      <w:r>
        <w:rPr>
          <w:rStyle w:val="CommentReference"/>
        </w:rPr>
        <w:annotationRef/>
      </w:r>
      <w:r>
        <w:rPr>
          <w:color w:val="000000"/>
        </w:rPr>
        <w:t>Agree with Lenovo.</w:t>
      </w:r>
    </w:p>
  </w:comment>
  <w:comment w:id="250" w:author="Ericsson" w:date="2025-04-29T22:30:00Z" w:initials="Ericsson">
    <w:p w14:paraId="237DD17F" w14:textId="77777777" w:rsidR="0073290C" w:rsidRDefault="0073290C" w:rsidP="0073290C">
      <w:pPr>
        <w:pStyle w:val="CommentText"/>
      </w:pPr>
      <w:r>
        <w:rPr>
          <w:rStyle w:val="CommentReference"/>
        </w:rPr>
        <w:annotationRef/>
      </w:r>
      <w:r>
        <w:t>It is not really clear what this “UE information procedure” is, from the legacy spec. So suggest the following modifications:</w:t>
      </w:r>
    </w:p>
    <w:p w14:paraId="2CDAC6F6" w14:textId="77777777" w:rsidR="0073290C" w:rsidRDefault="0073290C" w:rsidP="0073290C">
      <w:pPr>
        <w:pStyle w:val="CommentText"/>
      </w:pPr>
    </w:p>
    <w:p w14:paraId="05C99525" w14:textId="77777777" w:rsidR="0073290C" w:rsidRDefault="0073290C" w:rsidP="0073290C">
      <w:pPr>
        <w:pStyle w:val="CommentText"/>
      </w:pPr>
      <w:r>
        <w:t>“the network can request the UE to transmit the available data, as specified in TS38.331[12].”</w:t>
      </w:r>
    </w:p>
  </w:comment>
  <w:comment w:id="254" w:author="Nokia (Sakira)" w:date="2025-04-29T16:48:00Z" w:initials="HS">
    <w:p w14:paraId="08C734FE" w14:textId="52F9D728" w:rsidR="00E01B7A" w:rsidRDefault="00E01B7A" w:rsidP="00E01B7A">
      <w:pPr>
        <w:pStyle w:val="CommentText"/>
      </w:pPr>
      <w:r>
        <w:rPr>
          <w:rStyle w:val="CommentReference"/>
        </w:rPr>
        <w:annotationRef/>
      </w:r>
      <w:r>
        <w:t>Editorial: space between TS and 38.331</w:t>
      </w:r>
    </w:p>
  </w:comment>
  <w:comment w:id="246" w:author="Google" w:date="2025-04-28T12:38:00Z" w:initials="TG">
    <w:p w14:paraId="258E4887" w14:textId="25349EA5" w:rsidR="005E40BA" w:rsidRDefault="005E40BA">
      <w:pPr>
        <w:pStyle w:val="CommentText"/>
      </w:pPr>
      <w:r>
        <w:rPr>
          <w:rStyle w:val="CommentReference"/>
        </w:rPr>
        <w:annotationRef/>
      </w:r>
      <w:r>
        <w:t>This is completed repeated as the text in the last bullet and may be removed.</w:t>
      </w:r>
    </w:p>
  </w:comment>
  <w:comment w:id="257" w:author="Nokia (Sakira)" w:date="2025-04-29T16:49:00Z" w:initials="HS">
    <w:p w14:paraId="5DEC000D" w14:textId="77777777" w:rsidR="009B2003" w:rsidRDefault="00E01B7A" w:rsidP="009B2003">
      <w:pPr>
        <w:pStyle w:val="CommentText"/>
      </w:pPr>
      <w:r>
        <w:rPr>
          <w:rStyle w:val="CommentReference"/>
        </w:rPr>
        <w:annotationRef/>
      </w:r>
      <w:r w:rsidR="009B2003">
        <w:t>Editorial: ENs are highlighted in red in clause 3.2 whereas in these sections, ENs are italic</w:t>
      </w:r>
    </w:p>
  </w:comment>
  <w:comment w:id="261" w:author="Huawei - Jun" w:date="2025-04-24T11:09:00Z" w:initials="hw">
    <w:p w14:paraId="7AC7EA7B" w14:textId="28608E74" w:rsidR="005E40BA" w:rsidRDefault="005E40BA">
      <w:pPr>
        <w:pStyle w:val="CommentText"/>
      </w:pPr>
      <w:r>
        <w:rPr>
          <w:rStyle w:val="CommentReference"/>
        </w:rPr>
        <w:annotationRef/>
      </w:r>
      <w:r w:rsidRPr="00096CF9">
        <w:t>This FFS should be removed, we have already agreed not to pursue L1 events. This is not an open issue any more.</w:t>
      </w:r>
    </w:p>
  </w:comment>
  <w:comment w:id="262" w:author="Apple - Peng Cheng" w:date="2025-04-27T13:10:00Z" w:initials="PC">
    <w:p w14:paraId="03B45AD9" w14:textId="77777777" w:rsidR="005E40BA" w:rsidRDefault="005E40BA" w:rsidP="00CD598C">
      <w:r>
        <w:rPr>
          <w:rStyle w:val="CommentReference"/>
        </w:rPr>
        <w:annotationRef/>
      </w:r>
      <w:r>
        <w:rPr>
          <w:color w:val="000000"/>
        </w:rPr>
        <w:t>Agree with Huawei. This FFS should be removed.</w:t>
      </w:r>
    </w:p>
  </w:comment>
  <w:comment w:id="263" w:author="Nokia (Sakira)" w:date="2025-04-29T16:50:00Z" w:initials="HS">
    <w:p w14:paraId="45D0C1F9" w14:textId="77777777" w:rsidR="009B2003" w:rsidRDefault="009B2003" w:rsidP="009B2003">
      <w:pPr>
        <w:pStyle w:val="CommentText"/>
      </w:pPr>
      <w:r>
        <w:rPr>
          <w:rStyle w:val="CommentReference"/>
        </w:rPr>
        <w:annotationRef/>
      </w:r>
      <w:r>
        <w:t>Agree.</w:t>
      </w:r>
    </w:p>
  </w:comment>
  <w:comment w:id="258" w:author="vivo(Boubacar)" w:date="2025-02-25T15:05:00Z" w:initials="B">
    <w:p w14:paraId="37AF8450" w14:textId="5FE531B8"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0D1F7EB1" w14:textId="2C258D6E" w:rsidR="005E40BA" w:rsidRDefault="005E40BA">
      <w:pPr>
        <w:pStyle w:val="CommentText"/>
      </w:pPr>
      <w:r w:rsidRPr="00C06875">
        <w:rPr>
          <w:rFonts w:ascii="Arial" w:eastAsia="MS Mincho" w:hAnsi="Arial"/>
          <w:bCs/>
          <w:szCs w:val="24"/>
          <w:lang w:eastAsia="en-GB"/>
        </w:rPr>
        <w:t>FFS if other events are supported.</w:t>
      </w:r>
    </w:p>
  </w:comment>
  <w:comment w:id="267" w:author="vivo(Boubacar)" w:date="2025-02-25T15:11:00Z" w:initials="B">
    <w:p w14:paraId="7807D40F" w14:textId="7AEB6B22"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100A1056" w14:textId="23B87FB4" w:rsidR="005E40BA" w:rsidRDefault="005E40BA">
      <w:pPr>
        <w:pStyle w:val="CommentText"/>
      </w:pPr>
      <w:r w:rsidRPr="00C06875">
        <w:rPr>
          <w:rFonts w:ascii="Arial" w:eastAsia="MS Mincho" w:hAnsi="Arial"/>
          <w:bCs/>
          <w:szCs w:val="24"/>
          <w:lang w:eastAsia="en-GB"/>
        </w:rPr>
        <w:t>FFS when it reports (before and/or after).</w:t>
      </w:r>
    </w:p>
  </w:comment>
  <w:comment w:id="283" w:author="vivo(Boubacar)" w:date="2025-04-17T08:02:00Z" w:initials="B">
    <w:p w14:paraId="7F0F2786" w14:textId="77777777" w:rsidR="005E40BA" w:rsidRDefault="005E40BA" w:rsidP="00AD734B">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036C2E34" w14:textId="77777777" w:rsidR="005E40BA" w:rsidRPr="00A121CF" w:rsidRDefault="005E40BA" w:rsidP="00AD734B">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6835315E" w14:textId="77777777" w:rsidR="005E40BA" w:rsidRPr="00A121CF" w:rsidRDefault="005E40BA" w:rsidP="00AD734B">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5BB3D0FE" w14:textId="77777777" w:rsidR="005E40BA" w:rsidRPr="00A121CF" w:rsidRDefault="005E40BA" w:rsidP="00AD734B">
      <w:pPr>
        <w:pStyle w:val="Doc-text2"/>
        <w:numPr>
          <w:ilvl w:val="1"/>
          <w:numId w:val="38"/>
        </w:numPr>
        <w:tabs>
          <w:tab w:val="clear" w:pos="2339"/>
          <w:tab w:val="num" w:pos="2702"/>
        </w:tabs>
        <w:ind w:left="1080"/>
        <w:rPr>
          <w:rFonts w:ascii="Arial" w:hAnsi="Arial" w:cs="Arial"/>
          <w:sz w:val="20"/>
          <w:szCs w:val="20"/>
        </w:rPr>
      </w:pPr>
      <w:r w:rsidRPr="00C94E60">
        <w:rPr>
          <w:rFonts w:ascii="Arial" w:hAnsi="Arial" w:cs="Arial"/>
          <w:sz w:val="20"/>
          <w:szCs w:val="20"/>
        </w:rPr>
        <w:t>Buffer threshold being reached (if configured).</w:t>
      </w:r>
      <w:r w:rsidRPr="00A121CF">
        <w:rPr>
          <w:rFonts w:ascii="Arial" w:hAnsi="Arial" w:cs="Arial"/>
          <w:sz w:val="20"/>
          <w:szCs w:val="20"/>
        </w:rPr>
        <w:t xml:space="preserve"> </w:t>
      </w:r>
    </w:p>
    <w:p w14:paraId="51BB4A85" w14:textId="1C65850E" w:rsidR="005E40BA" w:rsidRDefault="005E40BA" w:rsidP="00AD734B">
      <w:pPr>
        <w:pStyle w:val="CommentText"/>
      </w:pPr>
      <w:r w:rsidRPr="00A121CF">
        <w:rPr>
          <w:rFonts w:ascii="Arial" w:hAnsi="Arial" w:cs="Arial"/>
        </w:rPr>
        <w:t xml:space="preserve">Low power </w:t>
      </w:r>
      <w:r w:rsidRPr="00C94E60">
        <w:rPr>
          <w:rFonts w:ascii="Arial" w:hAnsi="Arial" w:cs="Arial"/>
          <w:highlight w:val="green"/>
        </w:rPr>
        <w:t>(if configured)</w:t>
      </w:r>
    </w:p>
  </w:comment>
  <w:comment w:id="281" w:author="vivo(Boubacar)" w:date="2025-03-03T08:18:00Z" w:initials="B">
    <w:p w14:paraId="0EF1DADA" w14:textId="77777777" w:rsidR="005E40BA" w:rsidRDefault="005E40BA"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4A1D93A" w14:textId="6F6584FB" w:rsidR="005E40BA" w:rsidRDefault="005E40BA" w:rsidP="00627497">
      <w:pPr>
        <w:pStyle w:val="CommentText"/>
      </w:pPr>
      <w:r w:rsidRPr="00431DC4">
        <w:rPr>
          <w:rFonts w:ascii="Arial" w:eastAsia="DengXian" w:hAnsi="Arial" w:cs="Arial"/>
        </w:rPr>
        <w:t>Low power bit indication is supported</w:t>
      </w:r>
    </w:p>
  </w:comment>
  <w:comment w:id="288" w:author="Huawei - Jun" w:date="2025-04-24T10:54:00Z" w:initials="hw">
    <w:p w14:paraId="24342423" w14:textId="4ECF51F5" w:rsidR="005E40BA" w:rsidRDefault="005E40BA">
      <w:pPr>
        <w:pStyle w:val="CommentText"/>
      </w:pPr>
      <w:r>
        <w:rPr>
          <w:rStyle w:val="CommentReference"/>
        </w:rPr>
        <w:annotationRef/>
      </w:r>
      <w:r w:rsidRPr="00D463EE">
        <w:t xml:space="preserve">Suggest to </w:t>
      </w:r>
      <w:r>
        <w:t>"</w:t>
      </w:r>
      <w:r w:rsidRPr="00D463EE">
        <w:t>the low power state</w:t>
      </w:r>
      <w:r>
        <w:t>".</w:t>
      </w:r>
    </w:p>
  </w:comment>
  <w:comment w:id="289" w:author="Apple - Peng Cheng" w:date="2025-04-27T13:11:00Z" w:initials="PC">
    <w:p w14:paraId="6656CD11" w14:textId="77777777" w:rsidR="005E40BA" w:rsidRDefault="005E40BA" w:rsidP="00A23F82">
      <w:r>
        <w:rPr>
          <w:rStyle w:val="CommentReference"/>
        </w:rPr>
        <w:annotationRef/>
      </w:r>
      <w:r>
        <w:rPr>
          <w:color w:val="000000"/>
        </w:rPr>
        <w:t>Agree with Huawei to align wording “ low power state”.</w:t>
      </w:r>
    </w:p>
  </w:comment>
  <w:comment w:id="295" w:author="Huawei - Jun" w:date="2025-04-24T11:10:00Z" w:initials="hw">
    <w:p w14:paraId="48D1C638" w14:textId="2F1725F9" w:rsidR="005E40BA" w:rsidRDefault="005E40BA">
      <w:pPr>
        <w:pStyle w:val="CommentText"/>
        <w:rPr>
          <w:rFonts w:eastAsia="DengXian"/>
        </w:rPr>
      </w:pPr>
      <w:r>
        <w:rPr>
          <w:rStyle w:val="CommentReference"/>
        </w:rPr>
        <w:annotationRef/>
      </w:r>
      <w:r>
        <w:rPr>
          <w:rFonts w:eastAsia="DengXian" w:hint="eastAsia"/>
        </w:rPr>
        <w:t>W</w:t>
      </w:r>
      <w:r>
        <w:rPr>
          <w:rFonts w:eastAsia="DengXian"/>
        </w:rPr>
        <w:t>e suggest to improve this paragraph and the note below:</w:t>
      </w:r>
    </w:p>
    <w:p w14:paraId="5EA57B76" w14:textId="77777777" w:rsidR="005E40BA" w:rsidRDefault="005E40BA">
      <w:pPr>
        <w:pStyle w:val="CommentText"/>
        <w:rPr>
          <w:rFonts w:eastAsia="DengXian"/>
        </w:rPr>
      </w:pPr>
    </w:p>
    <w:p w14:paraId="379BE37B" w14:textId="38131EE0" w:rsidR="005E40BA" w:rsidRPr="00F85573" w:rsidRDefault="005E40BA" w:rsidP="00096CF9">
      <w:pPr>
        <w:pStyle w:val="CommentText"/>
        <w:rPr>
          <w:rFonts w:eastAsia="DengXian"/>
          <w:highlight w:val="yellow"/>
        </w:rPr>
      </w:pPr>
      <w:bookmarkStart w:id="296" w:name="OLE_LINK8"/>
      <w:r w:rsidRPr="00F85573">
        <w:rPr>
          <w:rFonts w:eastAsia="DengXian"/>
          <w:highlight w:val="yellow"/>
        </w:rPr>
        <w:t>The network may configure the UE to report when the UE detects low power state. To reduce UE power consumption, upon reception of the low power status indication, the network should release the data collection configuration from the UE.</w:t>
      </w:r>
    </w:p>
    <w:p w14:paraId="50945C4D" w14:textId="77777777" w:rsidR="005E40BA" w:rsidRPr="00F85573" w:rsidRDefault="005E40BA" w:rsidP="00096CF9">
      <w:pPr>
        <w:pStyle w:val="CommentText"/>
        <w:rPr>
          <w:rFonts w:eastAsia="DengXian"/>
          <w:highlight w:val="yellow"/>
        </w:rPr>
      </w:pPr>
    </w:p>
    <w:p w14:paraId="74E43BFC" w14:textId="7272C597" w:rsidR="005E40BA" w:rsidRPr="00096CF9" w:rsidRDefault="005E40BA" w:rsidP="00096CF9">
      <w:pPr>
        <w:pStyle w:val="CommentText"/>
        <w:rPr>
          <w:rFonts w:eastAsia="DengXian"/>
        </w:rPr>
      </w:pPr>
      <w:r w:rsidRPr="00F85573">
        <w:rPr>
          <w:rFonts w:eastAsia="DengXian"/>
          <w:highlight w:val="yellow"/>
        </w:rPr>
        <w:t>NOTE 1:</w:t>
      </w:r>
      <w:r w:rsidRPr="00F85573">
        <w:rPr>
          <w:rFonts w:eastAsia="DengXian"/>
          <w:highlight w:val="yellow"/>
        </w:rPr>
        <w:tab/>
        <w:t>It is up to UE implementation how to determine that a buffer threshold has been reached and how low power state is determined.</w:t>
      </w:r>
    </w:p>
    <w:bookmarkEnd w:id="296"/>
  </w:comment>
  <w:comment w:id="287" w:author="Nokia (Sakira)" w:date="2025-04-29T16:55:00Z" w:initials="HS">
    <w:p w14:paraId="4F09C598" w14:textId="77777777" w:rsidR="009B2003" w:rsidRDefault="009B2003" w:rsidP="009B2003">
      <w:pPr>
        <w:pStyle w:val="CommentText"/>
      </w:pPr>
      <w:r>
        <w:rPr>
          <w:rStyle w:val="CommentReference"/>
        </w:rPr>
        <w:annotationRef/>
      </w:r>
      <w:r>
        <w:t>Since this is also captured in 7.9, we could simplify the text. ‘Upon reception of the low power status indication, UE can be de-configure to release the data collection configuration.’</w:t>
      </w:r>
    </w:p>
  </w:comment>
  <w:comment w:id="304" w:author="Nokia (Sakira)" w:date="2025-04-29T16:57:00Z" w:initials="HS">
    <w:p w14:paraId="0EDF5771" w14:textId="77777777" w:rsidR="00624DB9" w:rsidRDefault="00624DB9" w:rsidP="00624DB9">
      <w:pPr>
        <w:pStyle w:val="CommentText"/>
      </w:pPr>
      <w:r>
        <w:rPr>
          <w:rStyle w:val="CommentReference"/>
        </w:rPr>
        <w:annotationRef/>
      </w:r>
      <w:r>
        <w:t>No need to emphasize ‘I’ in ‘implementation’</w:t>
      </w:r>
    </w:p>
  </w:comment>
  <w:comment w:id="278" w:author="vivo(Boubacar)" w:date="2025-02-25T15:01:00Z" w:initials="B">
    <w:p w14:paraId="54CCC9C2" w14:textId="485B3A83"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3B3741FA" w14:textId="1BC44D0E" w:rsidR="005E40BA" w:rsidRPr="00FE1AE2" w:rsidRDefault="005E40BA">
      <w:pPr>
        <w:pStyle w:val="CommentText"/>
        <w:rPr>
          <w:rFonts w:eastAsia="DengXian"/>
        </w:rPr>
      </w:pPr>
      <w:r w:rsidRPr="00C06875">
        <w:rPr>
          <w:rFonts w:ascii="Arial" w:eastAsia="MS Mincho" w:hAnsi="Arial"/>
          <w:bCs/>
          <w:szCs w:val="24"/>
          <w:lang w:eastAsia="en-GB"/>
        </w:rPr>
        <w:t xml:space="preserve">The UE reports to the network when the power state is low.  We will not specify how the UE determines low power state.   The network should de-configure the data collection (this can be captured in stage 2).  </w:t>
      </w:r>
    </w:p>
  </w:comment>
  <w:comment w:id="299" w:author="vivo(Boubacar)" w:date="2025-04-17T08:03:00Z" w:initials="B">
    <w:p w14:paraId="117D4864" w14:textId="77777777" w:rsidR="005E40BA" w:rsidRDefault="005E40BA"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3E5D2F12" w14:textId="0E4ECBE5" w:rsidR="005E40BA" w:rsidRDefault="005E40BA" w:rsidP="00AD734B">
      <w:pPr>
        <w:pStyle w:val="CommentText"/>
      </w:pPr>
      <w:r w:rsidRPr="00AE56E0">
        <w:rPr>
          <w:rFonts w:ascii="Arial" w:hAnsi="Arial" w:cs="Arial"/>
        </w:rPr>
        <w:t>NOTE: it is up to UE Implementation how buffer threshold reached</w:t>
      </w:r>
      <w:r w:rsidRPr="00ED60AA">
        <w:rPr>
          <w:rFonts w:ascii="Arial" w:hAnsi="Arial" w:cs="Arial"/>
        </w:rPr>
        <w:t xml:space="preserve"> </w:t>
      </w:r>
      <w:r w:rsidRPr="00AE56E0">
        <w:rPr>
          <w:rFonts w:ascii="Arial" w:hAnsi="Arial" w:cs="Arial"/>
        </w:rPr>
        <w:t>and low power is determined</w:t>
      </w:r>
    </w:p>
  </w:comment>
  <w:comment w:id="322" w:author="vivo(Boubacar)" w:date="2025-03-03T08:20:00Z" w:initials="B">
    <w:p w14:paraId="15BF079D" w14:textId="77777777" w:rsidR="005E40BA" w:rsidRPr="00065B4E" w:rsidRDefault="005E40BA" w:rsidP="0045212A">
      <w:pPr>
        <w:pStyle w:val="CommentText"/>
        <w:rPr>
          <w:rFonts w:ascii="Arial" w:eastAsia="DengXian"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C93C476" w14:textId="77777777" w:rsidR="005E40BA" w:rsidRPr="00065B4E" w:rsidRDefault="005E40BA" w:rsidP="0045212A">
      <w:pPr>
        <w:pStyle w:val="CommentText"/>
        <w:rPr>
          <w:rFonts w:ascii="Arial" w:hAnsi="Arial" w:cs="Arial"/>
          <w:bCs/>
        </w:rPr>
      </w:pPr>
      <w:r w:rsidRPr="00065B4E">
        <w:rPr>
          <w:rFonts w:ascii="Arial" w:hAnsi="Arial" w:cs="Arial"/>
          <w:bCs/>
        </w:rPr>
        <w:t>UE retains logged data during handover (HO).  FFS if there is scenarios where the UE needs to release the data and how does the UE know and if control from network is needed</w:t>
      </w:r>
    </w:p>
    <w:p w14:paraId="68E63CFB" w14:textId="2BE4C613" w:rsidR="005E40BA" w:rsidRDefault="005E40BA" w:rsidP="0045212A">
      <w:pPr>
        <w:pStyle w:val="CommentText"/>
      </w:pPr>
      <w:r w:rsidRPr="00065B4E">
        <w:rPr>
          <w:rFonts w:ascii="Arial" w:hAnsi="Arial" w:cs="Arial"/>
          <w:bCs/>
        </w:rPr>
        <w:t>UE indicates availability of logged data during handover (i.e., within the RRCReconfigurationComplete message) (if data is retained in the UE).</w:t>
      </w:r>
    </w:p>
  </w:comment>
  <w:comment w:id="327" w:author="YuanY Zhang (张园园)" w:date="2025-04-24T16:12:00Z" w:initials="YZ(">
    <w:p w14:paraId="165673F6" w14:textId="0615ACC3" w:rsidR="005E40BA" w:rsidRPr="00F032A6" w:rsidRDefault="005E40BA">
      <w:pPr>
        <w:pStyle w:val="CommentText"/>
        <w:rPr>
          <w:rFonts w:eastAsia="DengXian"/>
        </w:rPr>
      </w:pPr>
      <w:r>
        <w:rPr>
          <w:rStyle w:val="CommentReference"/>
        </w:rPr>
        <w:annotationRef/>
      </w:r>
      <w:r>
        <w:rPr>
          <w:rFonts w:eastAsia="DengXian"/>
        </w:rPr>
        <w:t xml:space="preserve">When does the UE indicates the availability of logged data to network? Via which UL message? I assume it happens before HO, not during HO. The source cell then determines and indicate to the UE whether to discard or keep the stored data. </w:t>
      </w:r>
    </w:p>
  </w:comment>
  <w:comment w:id="328" w:author="Nokia (Sakira)" w:date="2025-04-29T17:01:00Z" w:initials="HS">
    <w:p w14:paraId="43BC722F" w14:textId="77777777" w:rsidR="004A687B" w:rsidRDefault="004A687B" w:rsidP="004A687B">
      <w:pPr>
        <w:pStyle w:val="CommentText"/>
      </w:pPr>
      <w:r>
        <w:rPr>
          <w:rStyle w:val="CommentReference"/>
        </w:rPr>
        <w:annotationRef/>
      </w:r>
      <w:r>
        <w:t xml:space="preserve">I agree. This sentence gives a wrong impression that whether NW keeps the data or not. </w:t>
      </w:r>
      <w:r>
        <w:br/>
        <w:t>This whole sentence should be rephrased.</w:t>
      </w:r>
      <w:r>
        <w:br/>
        <w:t>‘ During handover, UE can discard or retain the unretrieved logged data.  Source gNB can indicate whether to keep the data in RRCReconfiguration during or before handover.  ’</w:t>
      </w:r>
      <w:r>
        <w:br/>
        <w:t>The availability indication of data is not needed to be specified here. Because, the availability indication to retrieve the logged data is either in RRC complete message or UAI in the target cell.</w:t>
      </w:r>
    </w:p>
    <w:p w14:paraId="44A932B1" w14:textId="77777777" w:rsidR="004A687B" w:rsidRDefault="004A687B" w:rsidP="004A687B">
      <w:pPr>
        <w:pStyle w:val="CommentText"/>
      </w:pPr>
      <w:r>
        <w:br/>
      </w:r>
    </w:p>
  </w:comment>
  <w:comment w:id="335" w:author="vivo(Boubacar)" w:date="2025-04-17T11:38:00Z" w:initials="B">
    <w:p w14:paraId="0F90BB64" w14:textId="42A63593" w:rsidR="005E40BA" w:rsidRDefault="005E40BA" w:rsidP="0008126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7A1FD73E" w14:textId="3E71AA1E" w:rsidR="005E40BA" w:rsidRPr="0008126B" w:rsidRDefault="005E40BA" w:rsidP="0008126B">
      <w:pPr>
        <w:pStyle w:val="CommentText"/>
      </w:pPr>
      <w:r w:rsidRPr="00AE56E0">
        <w:rPr>
          <w:rFonts w:ascii="Arial" w:hAnsi="Arial" w:cs="Arial"/>
          <w:lang w:val="en-US"/>
        </w:rPr>
        <w:t xml:space="preserve">Introduce 1-bit indication on whether to release or retain un-retrieved data in RRCReconfiguration during/before HO.  </w:t>
      </w:r>
      <w:r w:rsidRPr="00AE56E0">
        <w:rPr>
          <w:rFonts w:ascii="Arial" w:hAnsi="Arial" w:cs="Arial"/>
          <w:highlight w:val="green"/>
          <w:lang w:val="en-US"/>
        </w:rPr>
        <w:t>Source gNB decides whether the data should be kept.</w:t>
      </w:r>
      <w:r w:rsidRPr="00AE56E0">
        <w:rPr>
          <w:rFonts w:ascii="Arial" w:hAnsi="Arial" w:cs="Arial"/>
          <w:lang w:val="en-US"/>
        </w:rPr>
        <w:t xml:space="preserve">  The indication is provided in RRCReconfiguration (i.e. not in RRC Reconfiguration from target cell).   FFS signaling details.</w:t>
      </w:r>
    </w:p>
  </w:comment>
  <w:comment w:id="324" w:author="Lenovo" w:date="2025-04-25T16:41:00Z" w:initials="Lenovo">
    <w:p w14:paraId="67CC4CDC" w14:textId="77777777" w:rsidR="005E40BA" w:rsidRDefault="005E40BA" w:rsidP="009A7A5C">
      <w:pPr>
        <w:pStyle w:val="CommentText"/>
      </w:pPr>
      <w:r>
        <w:rPr>
          <w:rStyle w:val="CommentReference"/>
        </w:rPr>
        <w:annotationRef/>
      </w:r>
      <w:r>
        <w:rPr>
          <w:lang w:val="en-US"/>
        </w:rPr>
        <w:t>Suggest to rephrase:</w:t>
      </w:r>
    </w:p>
    <w:p w14:paraId="7ABEEE15" w14:textId="77777777" w:rsidR="005E40BA" w:rsidRDefault="005E40BA" w:rsidP="009A7A5C">
      <w:pPr>
        <w:pStyle w:val="CommentText"/>
        <w:ind w:left="300"/>
      </w:pPr>
      <w:r>
        <w:rPr>
          <w:lang w:val="en-US"/>
        </w:rPr>
        <w:t>Network can configure UE whether the logged data should be kept or not during handover. When configured, UE can retrain the logged data during handover and indicate the availability of logged data to network after handover.</w:t>
      </w:r>
    </w:p>
  </w:comment>
  <w:comment w:id="325" w:author="Ericsson" w:date="2025-04-29T22:31:00Z" w:initials="Ericsson">
    <w:p w14:paraId="2A12DD1E" w14:textId="77777777" w:rsidR="002A35FF" w:rsidRDefault="002A35FF" w:rsidP="002A35FF">
      <w:pPr>
        <w:pStyle w:val="CommentText"/>
      </w:pPr>
      <w:r>
        <w:rPr>
          <w:rStyle w:val="CommentReference"/>
        </w:rPr>
        <w:annotationRef/>
      </w:r>
      <w:r>
        <w:t>Agree with Lenovo</w:t>
      </w:r>
    </w:p>
  </w:comment>
  <w:comment w:id="346" w:author="Huawei - Jun" w:date="2025-04-24T11:11:00Z" w:initials="hw">
    <w:p w14:paraId="470A1474" w14:textId="6FA28645" w:rsidR="005E40BA" w:rsidRDefault="005E40BA">
      <w:pPr>
        <w:pStyle w:val="CommentText"/>
        <w:rPr>
          <w:rFonts w:eastAsia="DengXian"/>
        </w:rPr>
      </w:pPr>
      <w:r>
        <w:rPr>
          <w:rStyle w:val="CommentReference"/>
        </w:rPr>
        <w:annotationRef/>
      </w:r>
      <w:r>
        <w:rPr>
          <w:rFonts w:eastAsia="DengXian" w:hint="eastAsia"/>
        </w:rPr>
        <w:t>W</w:t>
      </w:r>
      <w:r>
        <w:rPr>
          <w:rFonts w:eastAsia="DengXian"/>
        </w:rPr>
        <w:t>e suggest to imporve this paragraph a bit, i.e.:</w:t>
      </w:r>
    </w:p>
    <w:p w14:paraId="1746FEB8" w14:textId="77777777" w:rsidR="005E40BA" w:rsidRDefault="005E40BA">
      <w:pPr>
        <w:pStyle w:val="CommentText"/>
        <w:rPr>
          <w:rFonts w:eastAsia="DengXian"/>
        </w:rPr>
      </w:pPr>
    </w:p>
    <w:p w14:paraId="21B81099" w14:textId="77777777" w:rsidR="005E40BA" w:rsidRDefault="005E40BA">
      <w:pPr>
        <w:pStyle w:val="CommentText"/>
        <w:rPr>
          <w:rFonts w:eastAsia="DengXian"/>
          <w:highlight w:val="yellow"/>
        </w:rPr>
      </w:pPr>
      <w:r w:rsidRPr="00614FDE">
        <w:rPr>
          <w:rFonts w:eastAsia="DengXian"/>
          <w:highlight w:val="yellow"/>
        </w:rPr>
        <w:t xml:space="preserve">- During a handover the UE retains the logged data unless instructed by the source gNB to discard it. If the data is retained, the UE indicates the availability of logged data to the target gNB. Based on this, target gNB can fetch the data from the UE and forward it to the source gNB or OAM. </w:t>
      </w:r>
    </w:p>
    <w:p w14:paraId="10464696" w14:textId="77777777" w:rsidR="005E40BA" w:rsidRDefault="005E40BA">
      <w:pPr>
        <w:pStyle w:val="CommentText"/>
        <w:rPr>
          <w:rFonts w:eastAsia="DengXian"/>
          <w:highlight w:val="yellow"/>
        </w:rPr>
      </w:pPr>
    </w:p>
    <w:p w14:paraId="1B3739AE" w14:textId="2D617EB2" w:rsidR="005E40BA" w:rsidRPr="00614FDE" w:rsidRDefault="005E40BA">
      <w:pPr>
        <w:pStyle w:val="CommentText"/>
        <w:rPr>
          <w:rFonts w:eastAsia="DengXian"/>
        </w:rPr>
      </w:pPr>
      <w:r w:rsidRPr="00614FDE">
        <w:rPr>
          <w:rFonts w:eastAsia="DengXian"/>
          <w:highlight w:val="yellow"/>
        </w:rPr>
        <w:t>- Upon UE transitioning to RRC_IDLE/INACTIVE or UE experiencing RLF, UE discards any collected data.</w:t>
      </w:r>
    </w:p>
  </w:comment>
  <w:comment w:id="347" w:author="Apple - Peng Cheng" w:date="2025-04-27T13:14:00Z" w:initials="PC">
    <w:p w14:paraId="10B525AB" w14:textId="77777777" w:rsidR="005E40BA" w:rsidRDefault="005E40BA" w:rsidP="00A23F82">
      <w:r>
        <w:rPr>
          <w:rStyle w:val="CommentReference"/>
        </w:rPr>
        <w:annotationRef/>
      </w:r>
      <w:r>
        <w:rPr>
          <w:color w:val="000000"/>
        </w:rPr>
        <w:t>We agree with Huawei’s suggestion. At least, the first part (“the UE retains data during HO”) should be updated in accordance with RAN2#129b agreement (i.e. RRC to provide indication on whether to retain data)</w:t>
      </w:r>
    </w:p>
  </w:comment>
  <w:comment w:id="348" w:author="Google" w:date="2025-04-28T12:40:00Z" w:initials="TG">
    <w:p w14:paraId="564C4124" w14:textId="77777777" w:rsidR="005E40BA" w:rsidRDefault="005E40BA">
      <w:pPr>
        <w:pStyle w:val="CommentText"/>
      </w:pPr>
      <w:r>
        <w:rPr>
          <w:rStyle w:val="CommentReference"/>
        </w:rPr>
        <w:annotationRef/>
      </w:r>
      <w:r>
        <w:t xml:space="preserve">Partially agree with HW. </w:t>
      </w:r>
    </w:p>
    <w:p w14:paraId="72B50B43" w14:textId="3AA2039B" w:rsidR="005E40BA" w:rsidRDefault="005E40BA">
      <w:pPr>
        <w:pStyle w:val="CommentText"/>
      </w:pPr>
      <w:r>
        <w:t xml:space="preserve">The current first sentence assumes that the UE retains the logged data by default. We prefer to modify it to align with the agreement as below: </w:t>
      </w:r>
      <w:r w:rsidRPr="00614FDE">
        <w:rPr>
          <w:rFonts w:eastAsia="DengXian"/>
          <w:highlight w:val="yellow"/>
        </w:rPr>
        <w:t xml:space="preserve">During a handover the UE retains the logged data </w:t>
      </w:r>
      <w:r w:rsidRPr="0087307D">
        <w:rPr>
          <w:rFonts w:eastAsia="DengXian"/>
          <w:color w:val="FF0000"/>
          <w:highlight w:val="yellow"/>
          <w:u w:val="single"/>
        </w:rPr>
        <w:t xml:space="preserve">if </w:t>
      </w:r>
      <w:r w:rsidRPr="0087307D">
        <w:rPr>
          <w:rFonts w:eastAsia="DengXian"/>
          <w:strike/>
          <w:highlight w:val="yellow"/>
        </w:rPr>
        <w:t xml:space="preserve">unless </w:t>
      </w:r>
      <w:r w:rsidRPr="00614FDE">
        <w:rPr>
          <w:rFonts w:eastAsia="DengXian"/>
          <w:highlight w:val="yellow"/>
        </w:rPr>
        <w:t xml:space="preserve">instructed by the source gNB </w:t>
      </w:r>
      <w:r w:rsidRPr="0087307D">
        <w:rPr>
          <w:rFonts w:eastAsia="DengXian"/>
          <w:strike/>
          <w:highlight w:val="yellow"/>
        </w:rPr>
        <w:t>to discard it</w:t>
      </w:r>
      <w:r w:rsidRPr="00614FDE">
        <w:rPr>
          <w:rFonts w:eastAsia="DengXian"/>
          <w:highlight w:val="yellow"/>
        </w:rPr>
        <w:t>.</w:t>
      </w:r>
    </w:p>
    <w:p w14:paraId="55980A58" w14:textId="77777777" w:rsidR="005E40BA" w:rsidRPr="00D54046" w:rsidRDefault="005E40BA" w:rsidP="007279A0">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662C8931" w14:textId="44D1C13D" w:rsidR="005E40BA" w:rsidRDefault="005E40BA" w:rsidP="007279A0">
      <w:pPr>
        <w:pStyle w:val="CommentText"/>
      </w:pPr>
      <w:r w:rsidRPr="00D85365">
        <w:rPr>
          <w:noProof/>
        </w:rPr>
        <w:t xml:space="preserve">Introduce 1-bit indication on </w:t>
      </w:r>
      <w:r w:rsidRPr="005E40BA">
        <w:rPr>
          <w:noProof/>
          <w:color w:val="FF0000"/>
          <w:highlight w:val="yellow"/>
        </w:rPr>
        <w:t>whether</w:t>
      </w:r>
      <w:r w:rsidRPr="007279A0">
        <w:rPr>
          <w:noProof/>
          <w:highlight w:val="yellow"/>
        </w:rPr>
        <w:t xml:space="preserve"> to release or retain un-retrieved data in RRCReconfiguration</w:t>
      </w:r>
      <w:r w:rsidRPr="009A7DE9">
        <w:rPr>
          <w:noProof/>
        </w:rPr>
        <w:t xml:space="preserve"> </w:t>
      </w:r>
      <w:r>
        <w:rPr>
          <w:noProof/>
        </w:rPr>
        <w:t xml:space="preserve">during/before HO.  </w:t>
      </w:r>
    </w:p>
  </w:comment>
  <w:comment w:id="341" w:author="vivo(Boubacar)" w:date="2025-04-17T08:03:00Z" w:initials="B">
    <w:p w14:paraId="7B98C335" w14:textId="7438044F" w:rsidR="005E40BA" w:rsidRDefault="005E40BA"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1A665BF3" w14:textId="2E85BB45" w:rsidR="005E40BA" w:rsidRDefault="005E40BA" w:rsidP="00AD734B">
      <w:pPr>
        <w:pStyle w:val="CommentText"/>
      </w:pPr>
      <w:r w:rsidRPr="00AE56E0">
        <w:rPr>
          <w:rFonts w:ascii="Arial" w:hAnsi="Arial" w:cs="Arial"/>
          <w:lang w:val="en-US"/>
        </w:rPr>
        <w:t>Upon going to RRC_IDLE, RLF, or RRC_INACTIVE, UE discards any logged data</w:t>
      </w:r>
    </w:p>
  </w:comment>
  <w:comment w:id="357" w:author="Huawei - Jun" w:date="2025-04-24T11:13:00Z" w:initials="hw">
    <w:p w14:paraId="0051C72B" w14:textId="74AF7B7D" w:rsidR="005E40BA" w:rsidRDefault="005E40BA">
      <w:pPr>
        <w:pStyle w:val="CommentText"/>
      </w:pPr>
      <w:r>
        <w:rPr>
          <w:rStyle w:val="CommentReference"/>
        </w:rPr>
        <w:annotationRef/>
      </w:r>
      <w:r w:rsidRPr="00170F83">
        <w:t>This is now solved and should be removed</w:t>
      </w:r>
    </w:p>
  </w:comment>
  <w:comment w:id="358" w:author="YuanY Zhang (张园园)" w:date="2025-04-24T16:09:00Z" w:initials="YZ(">
    <w:p w14:paraId="36E059A0" w14:textId="0027EA5C" w:rsidR="005E40BA" w:rsidRPr="00F032A6" w:rsidRDefault="005E40BA">
      <w:pPr>
        <w:pStyle w:val="CommentText"/>
        <w:rPr>
          <w:rFonts w:eastAsia="DengXian"/>
        </w:rPr>
      </w:pPr>
      <w:r>
        <w:rPr>
          <w:rStyle w:val="CommentReference"/>
        </w:rPr>
        <w:annotationRef/>
      </w:r>
      <w:r>
        <w:rPr>
          <w:rFonts w:eastAsia="DengXian"/>
        </w:rPr>
        <w:t xml:space="preserve">Agree. </w:t>
      </w:r>
    </w:p>
  </w:comment>
  <w:comment w:id="360" w:author="vivo(Boubacar)" w:date="2025-02-25T15:02:00Z" w:initials="B">
    <w:p w14:paraId="3CA161BA" w14:textId="7ED7E471" w:rsidR="005E40BA" w:rsidRDefault="005E40BA" w:rsidP="0037595D">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E65DDA" w14:textId="19A2F9CB" w:rsidR="005E40BA" w:rsidRPr="0037595D" w:rsidRDefault="005E40BA" w:rsidP="0037595D">
      <w:pPr>
        <w:pStyle w:val="CommentText"/>
        <w:rPr>
          <w:rFonts w:ascii="Arial" w:eastAsia="DengXian" w:hAnsi="Arial" w:cs="Arial"/>
        </w:rPr>
      </w:pPr>
      <w:r w:rsidRPr="0037595D">
        <w:rPr>
          <w:rFonts w:ascii="Arial" w:hAnsi="Arial" w:cs="Arial"/>
          <w:bCs/>
        </w:rPr>
        <w:t>FFS how to handle idle/inactive and RLF cases and whether we have a unified.</w:t>
      </w:r>
      <w:r w:rsidRPr="0037595D">
        <w:rPr>
          <w:rFonts w:ascii="Arial" w:hAnsi="Arial" w:cs="Arial"/>
        </w:rPr>
        <w:t xml:space="preserve">   </w:t>
      </w:r>
    </w:p>
    <w:p w14:paraId="57AB3681" w14:textId="77777777" w:rsidR="005E40BA" w:rsidRPr="00355242" w:rsidRDefault="005E40BA" w:rsidP="0037595D">
      <w:pPr>
        <w:pStyle w:val="CommentText"/>
        <w:rPr>
          <w:rFonts w:eastAsia="DengXian"/>
        </w:rPr>
      </w:pPr>
    </w:p>
  </w:comment>
  <w:comment w:id="351" w:author="Apple - Peng Cheng" w:date="2025-04-27T13:12:00Z" w:initials="PC">
    <w:p w14:paraId="5B36C171" w14:textId="77777777" w:rsidR="005E40BA" w:rsidRDefault="005E40BA" w:rsidP="00A23F82">
      <w:r>
        <w:rPr>
          <w:rStyle w:val="CommentReference"/>
        </w:rPr>
        <w:annotationRef/>
      </w:r>
      <w:r>
        <w:rPr>
          <w:color w:val="000000"/>
        </w:rPr>
        <w:t>This FFS should be removed.</w:t>
      </w:r>
    </w:p>
  </w:comment>
  <w:comment w:id="352" w:author="Nokia (Sakira)" w:date="2025-04-29T17:07:00Z" w:initials="HS">
    <w:p w14:paraId="0403D6CF" w14:textId="77777777" w:rsidR="009E58EB" w:rsidRDefault="009E58EB" w:rsidP="009E58EB">
      <w:pPr>
        <w:pStyle w:val="CommentText"/>
      </w:pPr>
      <w:r>
        <w:rPr>
          <w:rStyle w:val="CommentReference"/>
        </w:rPr>
        <w:annotationRef/>
      </w:r>
      <w:r>
        <w:t>Agree</w:t>
      </w:r>
    </w:p>
  </w:comment>
  <w:comment w:id="353" w:author="Ericsson" w:date="2025-04-29T22:32:00Z" w:initials="Ericsson">
    <w:p w14:paraId="7FD247A5" w14:textId="77777777" w:rsidR="006019B6" w:rsidRDefault="006019B6" w:rsidP="006019B6">
      <w:pPr>
        <w:pStyle w:val="CommentText"/>
      </w:pPr>
      <w:r>
        <w:rPr>
          <w:rStyle w:val="CommentReference"/>
        </w:rPr>
        <w:annotationRef/>
      </w:r>
      <w:r>
        <w:t>Agree with Apple</w:t>
      </w:r>
    </w:p>
  </w:comment>
  <w:comment w:id="364" w:author="YuanY Zhang (张园园)" w:date="2025-04-24T16:16:00Z" w:initials="YZ(">
    <w:p w14:paraId="101F1211" w14:textId="5F8F29E2" w:rsidR="005E40BA" w:rsidRPr="00F032A6" w:rsidRDefault="005E40BA">
      <w:pPr>
        <w:pStyle w:val="CommentText"/>
        <w:rPr>
          <w:rFonts w:eastAsia="DengXian"/>
        </w:rPr>
      </w:pPr>
      <w:r>
        <w:rPr>
          <w:rStyle w:val="CommentReference"/>
        </w:rPr>
        <w:annotationRef/>
      </w:r>
      <w:r>
        <w:rPr>
          <w:rFonts w:eastAsia="DengXian"/>
        </w:rPr>
        <w:t>Can we say ‘For data collection for UE-side model training’?</w:t>
      </w:r>
    </w:p>
  </w:comment>
  <w:comment w:id="365" w:author="Xiaomi" w:date="2025-04-28T16:06:00Z" w:initials="l">
    <w:p w14:paraId="6AB2FF19" w14:textId="30EC7DE8" w:rsidR="009C2115" w:rsidRPr="009C2115" w:rsidRDefault="009C2115">
      <w:pPr>
        <w:pStyle w:val="CommentText"/>
        <w:rPr>
          <w:rFonts w:eastAsia="DengXian"/>
        </w:rPr>
      </w:pPr>
      <w:r>
        <w:rPr>
          <w:rStyle w:val="CommentReference"/>
        </w:rPr>
        <w:annotationRef/>
      </w:r>
      <w:r>
        <w:rPr>
          <w:rStyle w:val="CommentReference"/>
        </w:rPr>
        <w:annotationRef/>
      </w:r>
      <w:r>
        <w:rPr>
          <w:rFonts w:eastAsia="DengXian" w:hint="eastAsia"/>
        </w:rPr>
        <w:t>a</w:t>
      </w:r>
      <w:r>
        <w:rPr>
          <w:rFonts w:eastAsia="DengXian"/>
        </w:rPr>
        <w:t>gree with MTK.</w:t>
      </w:r>
    </w:p>
  </w:comment>
  <w:comment w:id="369" w:author="Nokia (Sakira)" w:date="2025-04-29T17:13:00Z" w:initials="HS">
    <w:p w14:paraId="2C10F78D" w14:textId="77777777" w:rsidR="009E58EB" w:rsidRDefault="009E58EB" w:rsidP="009E58EB">
      <w:pPr>
        <w:pStyle w:val="CommentText"/>
      </w:pPr>
      <w:r>
        <w:rPr>
          <w:rStyle w:val="CommentReference"/>
        </w:rPr>
        <w:annotationRef/>
      </w:r>
      <w:r>
        <w:t>Editorial:  ‘for’</w:t>
      </w:r>
    </w:p>
  </w:comment>
  <w:comment w:id="378" w:author="Lenovo" w:date="2025-04-25T16:42:00Z" w:initials="Lenovo">
    <w:p w14:paraId="7C7EB920" w14:textId="04EE62DE" w:rsidR="005E40BA" w:rsidRDefault="005E40BA" w:rsidP="001D1960">
      <w:pPr>
        <w:pStyle w:val="CommentText"/>
      </w:pPr>
      <w:r>
        <w:rPr>
          <w:rStyle w:val="CommentReference"/>
        </w:rPr>
        <w:annotationRef/>
      </w:r>
      <w:r>
        <w:rPr>
          <w:lang w:val="en-US"/>
        </w:rPr>
        <w:t>“Configurations “ plural.</w:t>
      </w:r>
    </w:p>
  </w:comment>
  <w:comment w:id="379" w:author="Nokia (Sakira)" w:date="2025-04-29T17:13:00Z" w:initials="HS">
    <w:p w14:paraId="30BDF728" w14:textId="77777777" w:rsidR="009C02CD" w:rsidRDefault="009C02CD" w:rsidP="009C02CD">
      <w:pPr>
        <w:pStyle w:val="CommentText"/>
      </w:pPr>
      <w:r>
        <w:rPr>
          <w:rStyle w:val="CommentReference"/>
        </w:rPr>
        <w:annotationRef/>
      </w:r>
      <w:r>
        <w:t>Agree</w:t>
      </w:r>
    </w:p>
  </w:comment>
  <w:comment w:id="377" w:author="vivo(Boubacar)" w:date="2025-04-17T08:03:00Z" w:initials="B">
    <w:p w14:paraId="4780DFCD" w14:textId="63602E23"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4B9397B1" w14:textId="3616971C" w:rsidR="005E40BA" w:rsidRDefault="005E40BA" w:rsidP="00AD734B">
      <w:pPr>
        <w:pStyle w:val="CommentText"/>
      </w:pPr>
      <w:r w:rsidRPr="000B35E7">
        <w:rPr>
          <w:rFonts w:ascii="Arial" w:hAnsi="Arial" w:cs="Arial"/>
          <w:bCs/>
        </w:rPr>
        <w:t>Preferred configuration from a list of candidate configurations provided by NW</w:t>
      </w:r>
    </w:p>
  </w:comment>
  <w:comment w:id="366" w:author="vivo(Boubacar)" w:date="2025-02-25T15:15:00Z" w:initials="B">
    <w:p w14:paraId="4DE7C100" w14:textId="3B9C220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E7215EF" w14:textId="77777777" w:rsidR="005E40BA" w:rsidRPr="00C06875" w:rsidRDefault="005E40BA" w:rsidP="00AD5683">
      <w:pPr>
        <w:pStyle w:val="CommentText"/>
        <w:rPr>
          <w:rFonts w:ascii="Arial" w:eastAsia="MS Mincho" w:hAnsi="Arial"/>
          <w:szCs w:val="24"/>
          <w:lang w:val="en-US" w:eastAsia="en-GB"/>
        </w:rPr>
      </w:pPr>
      <w:r w:rsidRPr="00C06875">
        <w:rPr>
          <w:rFonts w:ascii="Arial" w:eastAsia="MS Mincho" w:hAnsi="Arial"/>
          <w:szCs w:val="24"/>
          <w:lang w:val="en-US" w:eastAsia="en-GB"/>
        </w:rPr>
        <w:t>For BM use case for UE-side model, data collection related configuration(s) (e.g., measurement resources configuration) and associated ID(s) can be included in training data collection configuration.</w:t>
      </w:r>
    </w:p>
    <w:p w14:paraId="79C0728C" w14:textId="77777777" w:rsidR="005E40BA" w:rsidRPr="00C06875" w:rsidRDefault="005E40BA" w:rsidP="00AD5683">
      <w:pPr>
        <w:pStyle w:val="CommentText"/>
        <w:rPr>
          <w:rFonts w:ascii="Arial" w:eastAsia="MS Mincho" w:hAnsi="Arial"/>
          <w:szCs w:val="24"/>
          <w:lang w:val="en-US" w:eastAsia="en-GB"/>
        </w:rPr>
      </w:pPr>
      <w:r w:rsidRPr="00C06875">
        <w:rPr>
          <w:rFonts w:ascii="Arial" w:eastAsia="MS Mincho" w:hAnsi="Arial"/>
          <w:szCs w:val="24"/>
          <w:lang w:val="en-US" w:eastAsia="en-GB"/>
        </w:rPr>
        <w:t xml:space="preserve">For data collection configuration UE-side model training, the UE can send a request for data collection.   FFS what the request contains.    </w:t>
      </w:r>
    </w:p>
    <w:p w14:paraId="72B27D9E" w14:textId="6905FF75" w:rsidR="005E40BA" w:rsidRPr="00AD5683" w:rsidRDefault="005E40BA">
      <w:pPr>
        <w:pStyle w:val="CommentText"/>
        <w:rPr>
          <w:rFonts w:eastAsia="DengXian"/>
        </w:rPr>
      </w:pPr>
      <w:r w:rsidRPr="00C06875">
        <w:rPr>
          <w:rFonts w:ascii="Arial" w:eastAsia="MS Mincho" w:hAnsi="Arial"/>
          <w:szCs w:val="24"/>
          <w:lang w:val="en-US" w:eastAsia="en-GB"/>
        </w:rPr>
        <w:t xml:space="preserve">The network can provide the data collection configuration (at any point in time), with or without UE request.   </w:t>
      </w:r>
    </w:p>
  </w:comment>
  <w:comment w:id="383" w:author="vivo(Boubacar)" w:date="2025-03-03T08:20:00Z" w:initials="B">
    <w:p w14:paraId="66EBC29A" w14:textId="77777777" w:rsidR="005E40BA" w:rsidRDefault="005E40BA"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D957E09"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Data collection related configuration(s) and associated ID(s)(if needed) can be included in training data collection configuration.</w:t>
      </w:r>
    </w:p>
    <w:p w14:paraId="6B111547"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For data collection configuration UE-side model training, the UE can send a request for data collection (e.g. start/stop).  FFS whether a suggested data collection configuration/associated IDs (if specified)/parameters can be provided to the network.</w:t>
      </w:r>
    </w:p>
    <w:p w14:paraId="096A484C"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 xml:space="preserve">The network can provide or release the data collection configuration (at any point in time), with or without UE request.   </w:t>
      </w:r>
    </w:p>
    <w:p w14:paraId="4D6436B1" w14:textId="77777777" w:rsidR="005E40BA" w:rsidRPr="001C6515" w:rsidRDefault="005E40BA" w:rsidP="0045212A">
      <w:pPr>
        <w:pStyle w:val="CommentText"/>
        <w:rPr>
          <w:b/>
          <w:bCs/>
        </w:rPr>
      </w:pPr>
      <w:r w:rsidRPr="00850B60">
        <w:rPr>
          <w:rFonts w:ascii="Arial" w:eastAsia="MS Mincho" w:hAnsi="Arial"/>
          <w:szCs w:val="24"/>
          <w:lang w:val="en-US" w:eastAsia="en-GB"/>
        </w:rPr>
        <w:t>The following methods for network control of the initiation and configuration for data collection:</w:t>
      </w:r>
    </w:p>
    <w:p w14:paraId="18930F27" w14:textId="77777777" w:rsidR="005E40BA" w:rsidRPr="00850B60" w:rsidRDefault="005E40BA" w:rsidP="0045212A">
      <w:pPr>
        <w:pStyle w:val="CommentText"/>
        <w:rPr>
          <w:rFonts w:ascii="Arial" w:eastAsia="MS Mincho" w:hAnsi="Arial"/>
          <w:szCs w:val="24"/>
          <w:lang w:val="en-US" w:eastAsia="en-GB"/>
        </w:rPr>
      </w:pPr>
      <w:r>
        <w:rPr>
          <w:rFonts w:ascii="Arial" w:eastAsia="MS Mincho" w:hAnsi="Arial"/>
          <w:szCs w:val="24"/>
          <w:lang w:val="en-US" w:eastAsia="en-GB"/>
        </w:rPr>
        <w:t xml:space="preserve">a. </w:t>
      </w:r>
      <w:r w:rsidRPr="00850B60">
        <w:rPr>
          <w:rFonts w:ascii="Arial" w:eastAsia="MS Mincho" w:hAnsi="Arial"/>
          <w:szCs w:val="24"/>
          <w:lang w:val="en-US" w:eastAsia="en-GB"/>
        </w:rPr>
        <w:t>The network can decide when to start/stop the data collection and send configuration.</w:t>
      </w:r>
    </w:p>
    <w:p w14:paraId="1429A1AD" w14:textId="5CB8FF64" w:rsidR="005E40BA" w:rsidRDefault="005E40BA" w:rsidP="0045212A">
      <w:pPr>
        <w:pStyle w:val="CommentText"/>
      </w:pPr>
      <w:r>
        <w:rPr>
          <w:rFonts w:ascii="Arial" w:eastAsia="MS Mincho" w:hAnsi="Arial"/>
          <w:szCs w:val="24"/>
          <w:lang w:val="en-US" w:eastAsia="en-GB"/>
        </w:rPr>
        <w:t xml:space="preserve">b. </w:t>
      </w:r>
      <w:r w:rsidRPr="00850B60">
        <w:rPr>
          <w:rFonts w:ascii="Arial" w:eastAsia="MS Mincho" w:hAnsi="Arial"/>
          <w:szCs w:val="24"/>
          <w:lang w:val="en-US" w:eastAsia="en-GB"/>
        </w:rPr>
        <w:t>The network can configure whether UE is allowed to initiate request for data collection (e.g. start/stop indication).</w:t>
      </w:r>
    </w:p>
  </w:comment>
  <w:comment w:id="390" w:author="vivo(Boubacar)" w:date="2025-02-25T15:16:00Z" w:initials="B">
    <w:p w14:paraId="1D06926A" w14:textId="454AC82F" w:rsidR="005E40BA" w:rsidRDefault="005E40BA" w:rsidP="00AD5683">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38BD9D2" w14:textId="6ACA21F0" w:rsidR="005E40BA" w:rsidRDefault="005E40BA">
      <w:pPr>
        <w:pStyle w:val="CommentText"/>
      </w:pPr>
      <w:r w:rsidRPr="00C06875">
        <w:rPr>
          <w:rFonts w:ascii="Arial" w:eastAsia="MS Mincho" w:hAnsi="Arial"/>
          <w:szCs w:val="24"/>
          <w:lang w:val="en-US" w:eastAsia="en-GB"/>
        </w:rPr>
        <w:t>FFS whether an indication from UE to network is needed when UE can’t perform data collection based on received configuration</w:t>
      </w:r>
    </w:p>
  </w:comment>
  <w:comment w:id="391" w:author="Xiaomi" w:date="2025-04-28T16:06:00Z" w:initials="l">
    <w:p w14:paraId="592F61A5" w14:textId="77777777" w:rsidR="009C2115" w:rsidRDefault="009C2115" w:rsidP="009C2115">
      <w:pPr>
        <w:pStyle w:val="CommentText"/>
        <w:rPr>
          <w:rFonts w:eastAsia="DengXian"/>
        </w:rPr>
      </w:pPr>
      <w:r>
        <w:rPr>
          <w:rStyle w:val="CommentReference"/>
        </w:rPr>
        <w:annotationRef/>
      </w:r>
      <w:r>
        <w:rPr>
          <w:rFonts w:eastAsia="DengXian" w:hint="eastAsia"/>
        </w:rPr>
        <w:t>T</w:t>
      </w:r>
      <w:r>
        <w:rPr>
          <w:rFonts w:eastAsia="DengXian"/>
        </w:rPr>
        <w:t>his editor note can be removed as we already agreed the request from UE for measurement configuration can include an indication on start/stop of data collection.</w:t>
      </w:r>
    </w:p>
    <w:p w14:paraId="09C1CC5D" w14:textId="77777777" w:rsidR="009C2115" w:rsidRPr="00D54046" w:rsidRDefault="009C2115" w:rsidP="009C2115">
      <w:pPr>
        <w:pStyle w:val="Agreement"/>
        <w:pBdr>
          <w:top w:val="single" w:sz="4" w:space="1" w:color="auto"/>
          <w:left w:val="single" w:sz="4" w:space="4" w:color="auto"/>
          <w:bottom w:val="single" w:sz="4" w:space="1" w:color="auto"/>
          <w:right w:val="single" w:sz="4" w:space="4" w:color="auto"/>
        </w:pBdr>
        <w:rPr>
          <w:b w:val="0"/>
          <w:bCs/>
        </w:rPr>
      </w:pPr>
      <w:r w:rsidRPr="00D54046">
        <w:rPr>
          <w:b w:val="0"/>
          <w:bCs/>
        </w:rPr>
        <w:t xml:space="preserve">The UE can request measurement configuration for data collection of AI/ML based beam management.   The request can contain one or more of the following: </w:t>
      </w:r>
    </w:p>
    <w:p w14:paraId="6AC9C1F5" w14:textId="77777777" w:rsidR="009C2115" w:rsidRPr="00D54046" w:rsidRDefault="009C2115" w:rsidP="009C2115">
      <w:pPr>
        <w:pStyle w:val="Doc-text2"/>
        <w:pBdr>
          <w:top w:val="single" w:sz="4" w:space="1" w:color="auto"/>
          <w:left w:val="single" w:sz="4" w:space="4" w:color="auto"/>
          <w:bottom w:val="single" w:sz="4" w:space="1" w:color="auto"/>
          <w:right w:val="single" w:sz="4" w:space="4" w:color="auto"/>
        </w:pBdr>
        <w:rPr>
          <w:bCs/>
        </w:rPr>
      </w:pPr>
      <w:r w:rsidRPr="0053664A">
        <w:rPr>
          <w:bCs/>
          <w:highlight w:val="yellow"/>
        </w:rPr>
        <w:t>•</w:t>
      </w:r>
      <w:r w:rsidRPr="0053664A">
        <w:rPr>
          <w:bCs/>
          <w:highlight w:val="yellow"/>
        </w:rPr>
        <w:tab/>
        <w:t>An indication on start/stop of data collection</w:t>
      </w:r>
    </w:p>
    <w:p w14:paraId="5922BA5B" w14:textId="77777777" w:rsidR="009C2115" w:rsidRPr="00D54046" w:rsidRDefault="009C2115" w:rsidP="009C2115">
      <w:pPr>
        <w:pStyle w:val="Doc-text2"/>
        <w:pBdr>
          <w:top w:val="single" w:sz="4" w:space="1" w:color="auto"/>
          <w:left w:val="single" w:sz="4" w:space="4" w:color="auto"/>
          <w:bottom w:val="single" w:sz="4" w:space="1" w:color="auto"/>
          <w:right w:val="single" w:sz="4" w:space="4" w:color="auto"/>
        </w:pBdr>
        <w:rPr>
          <w:bCs/>
        </w:rPr>
      </w:pPr>
      <w:r w:rsidRPr="00D54046">
        <w:rPr>
          <w:bCs/>
        </w:rPr>
        <w:t>•</w:t>
      </w:r>
      <w:r w:rsidRPr="00D54046">
        <w:rPr>
          <w:bCs/>
        </w:rPr>
        <w:tab/>
        <w:t>Preferred configuration from a list of candidate configurations provided by NW.  Details of signaling are FFS.  It is up to network what it configures at the end.</w:t>
      </w:r>
    </w:p>
    <w:p w14:paraId="25516261" w14:textId="245413B2" w:rsidR="009C2115" w:rsidRPr="009C2115" w:rsidRDefault="009C2115">
      <w:pPr>
        <w:pStyle w:val="CommentText"/>
        <w:rPr>
          <w:lang w:val="en-US"/>
        </w:rPr>
      </w:pPr>
    </w:p>
  </w:comment>
  <w:comment w:id="395" w:author="Nokia (Sakira)" w:date="2025-04-29T17:14:00Z" w:initials="HS">
    <w:p w14:paraId="11523531" w14:textId="77777777" w:rsidR="003972F4" w:rsidRDefault="003972F4" w:rsidP="003972F4">
      <w:pPr>
        <w:pStyle w:val="CommentText"/>
      </w:pPr>
      <w:r>
        <w:rPr>
          <w:rStyle w:val="CommentReference"/>
        </w:rPr>
        <w:annotationRef/>
      </w:r>
      <w:r>
        <w:t>Editorial: Even though the terminologies ‘non-applicability’ and ‘inapplicability’ are interchangeable, suggest to use one of them for consistency.</w:t>
      </w:r>
    </w:p>
  </w:comment>
  <w:comment w:id="405" w:author="YuanY Zhang (张园园)" w:date="2025-04-24T16:25:00Z" w:initials="YZ(">
    <w:p w14:paraId="5384DD39" w14:textId="593637FD" w:rsidR="005E40BA" w:rsidRPr="00055B31" w:rsidRDefault="005E40BA">
      <w:pPr>
        <w:pStyle w:val="CommentText"/>
        <w:rPr>
          <w:rFonts w:eastAsia="DengXian"/>
        </w:rPr>
      </w:pPr>
      <w:r>
        <w:rPr>
          <w:rStyle w:val="CommentReference"/>
        </w:rPr>
        <w:annotationRef/>
      </w:r>
      <w:r>
        <w:rPr>
          <w:rFonts w:eastAsia="DengXian"/>
        </w:rPr>
        <w:t>Prefer to change ‘associated with’ to ‘according to’, as it is unclear how the inference configuration is associated to the network additional condition.</w:t>
      </w:r>
    </w:p>
  </w:comment>
  <w:comment w:id="406" w:author="Apple - Peng Cheng" w:date="2025-04-27T13:21:00Z" w:initials="PC">
    <w:p w14:paraId="1D30F5C2" w14:textId="77777777" w:rsidR="005E40BA" w:rsidRDefault="005E40BA" w:rsidP="000F2D5E">
      <w:r>
        <w:rPr>
          <w:rStyle w:val="CommentReference"/>
        </w:rPr>
        <w:annotationRef/>
      </w:r>
      <w:r>
        <w:rPr>
          <w:color w:val="000000"/>
        </w:rPr>
        <w:t>According to current agreement, NW-side additional condition means associated ID which is included in inference configuration. Thus, we suggest below change:</w:t>
      </w:r>
    </w:p>
    <w:p w14:paraId="7A50D75C" w14:textId="77777777" w:rsidR="005E40BA" w:rsidRDefault="005E40BA" w:rsidP="000F2D5E"/>
    <w:p w14:paraId="56B678D6" w14:textId="77777777" w:rsidR="005E40BA" w:rsidRDefault="005E40BA" w:rsidP="000F2D5E">
      <w:r>
        <w:rPr>
          <w:color w:val="000000"/>
        </w:rPr>
        <w:t xml:space="preserve">“For UE side model, based on UE supported functionalities, the Network </w:t>
      </w:r>
      <w:r>
        <w:rPr>
          <w:b/>
          <w:bCs/>
          <w:color w:val="FF0000"/>
          <w:u w:val="single"/>
        </w:rPr>
        <w:t>may</w:t>
      </w:r>
      <w:r>
        <w:rPr>
          <w:color w:val="000000"/>
        </w:rPr>
        <w:t xml:space="preserve"> provide inference configuration </w:t>
      </w:r>
      <w:r>
        <w:rPr>
          <w:b/>
          <w:bCs/>
          <w:strike/>
          <w:color w:val="FF0000"/>
        </w:rPr>
        <w:t>associated</w:t>
      </w:r>
      <w:r>
        <w:rPr>
          <w:color w:val="000000"/>
        </w:rPr>
        <w:t xml:space="preserve"> with NW-side additional conditions to UE.”</w:t>
      </w:r>
    </w:p>
  </w:comment>
  <w:comment w:id="401" w:author="Nokia (Sakira)" w:date="2025-04-29T17:22:00Z" w:initials="HS">
    <w:p w14:paraId="2E3452DE" w14:textId="77777777" w:rsidR="0068050E" w:rsidRDefault="0068050E" w:rsidP="0068050E">
      <w:pPr>
        <w:pStyle w:val="CommentText"/>
      </w:pPr>
      <w:r>
        <w:rPr>
          <w:rStyle w:val="CommentReference"/>
        </w:rPr>
        <w:annotationRef/>
      </w:r>
      <w:r>
        <w:t xml:space="preserve">The previous version of the text was better. Whether NW provides NW side additional condition or associated ID is still an optional feature and RAN1 is discussing whether to make associated ID an optional parameter or mandatory. Our suggestion is to mention that why UE is reporting applicability of a configuration provided by NW. Thus suggestion is to update the paragraph with  </w:t>
      </w:r>
      <w:r>
        <w:br/>
        <w:t>‘UE indicates its AI/ML capabilities to the Network via UE capability information. The UE may not always have a suitable model to enable a specific configuration related to a AI/ML capability, and thus explicitly signals the applicability of configurations, subject to applicability determination. These configurations are related to AI/ML-enabled feature. ‘</w:t>
      </w:r>
      <w:r>
        <w:br/>
      </w:r>
    </w:p>
  </w:comment>
  <w:comment w:id="413" w:author="Lenovo" w:date="2025-04-25T16:49:00Z" w:initials="Lenovo">
    <w:p w14:paraId="7BAA9344" w14:textId="350D834E" w:rsidR="005E40BA" w:rsidRDefault="005E40BA" w:rsidP="00AA33A5">
      <w:pPr>
        <w:pStyle w:val="CommentText"/>
      </w:pPr>
      <w:r>
        <w:rPr>
          <w:rStyle w:val="CommentReference"/>
        </w:rPr>
        <w:annotationRef/>
      </w:r>
      <w:r>
        <w:rPr>
          <w:lang w:val="en-US"/>
        </w:rPr>
        <w:t>Not only applicable functionalities. UE may also report the inapplicable functionalities and relevant cause.</w:t>
      </w:r>
    </w:p>
  </w:comment>
  <w:comment w:id="414" w:author="Apple - Peng Cheng" w:date="2025-04-27T13:29:00Z" w:initials="PC">
    <w:p w14:paraId="73A49FB3" w14:textId="77777777" w:rsidR="005E40BA" w:rsidRDefault="005E40BA" w:rsidP="00EA784E">
      <w:r>
        <w:rPr>
          <w:rStyle w:val="CommentReference"/>
        </w:rPr>
        <w:annotationRef/>
      </w:r>
      <w:r>
        <w:rPr>
          <w:color w:val="000000"/>
        </w:rPr>
        <w:t>We agree with Lenovo. Suggest below change:</w:t>
      </w:r>
    </w:p>
    <w:p w14:paraId="0D8F8766" w14:textId="77777777" w:rsidR="005E40BA" w:rsidRDefault="005E40BA" w:rsidP="00EA784E"/>
    <w:p w14:paraId="1F46D3FE" w14:textId="77777777" w:rsidR="005E40BA" w:rsidRDefault="005E40BA" w:rsidP="00EA784E">
      <w:r>
        <w:rPr>
          <w:color w:val="000000"/>
        </w:rPr>
        <w:t>“The UE can report its applicable functionalities</w:t>
      </w:r>
      <w:r>
        <w:rPr>
          <w:color w:val="FF0000"/>
          <w:u w:val="single"/>
        </w:rPr>
        <w:t xml:space="preserve">, inapplicable functionalities with relevant cause </w:t>
      </w:r>
      <w:r>
        <w:rPr>
          <w:color w:val="000000"/>
        </w:rPr>
        <w:t xml:space="preserve">and </w:t>
      </w:r>
      <w:r>
        <w:rPr>
          <w:color w:val="FF0000"/>
          <w:u w:val="single"/>
        </w:rPr>
        <w:t xml:space="preserve">their </w:t>
      </w:r>
      <w:r>
        <w:rPr>
          <w:color w:val="000000"/>
        </w:rPr>
        <w:t xml:space="preserve">subsequent </w:t>
      </w:r>
      <w:r>
        <w:rPr>
          <w:strike/>
          <w:color w:val="FF0000"/>
        </w:rPr>
        <w:t>applicable functionalities</w:t>
      </w:r>
      <w:r>
        <w:rPr>
          <w:color w:val="000000"/>
        </w:rPr>
        <w:t xml:space="preserve"> change to the Network.</w:t>
      </w:r>
    </w:p>
  </w:comment>
  <w:comment w:id="410" w:author="Nokia (Sakira)" w:date="2025-04-29T17:28:00Z" w:initials="HS">
    <w:p w14:paraId="2FB87EDC" w14:textId="77777777" w:rsidR="000E1C3B" w:rsidRDefault="00700FA6" w:rsidP="000E1C3B">
      <w:pPr>
        <w:pStyle w:val="CommentText"/>
      </w:pPr>
      <w:r>
        <w:rPr>
          <w:rStyle w:val="CommentReference"/>
        </w:rPr>
        <w:annotationRef/>
      </w:r>
      <w:r w:rsidR="000E1C3B">
        <w:t xml:space="preserve">Update of the terminologies needed to align with TS 38.331. Our suggestion is to rephrase : ‘The UE can report applicability information of configurations subject to the applicability determination procedure.’ This way we can also avoid the details of what to put into the applicability information (applicable and inapplicable with cause) which  are discussed below in the procedures. </w:t>
      </w:r>
    </w:p>
  </w:comment>
  <w:comment w:id="426" w:author="vivo(Boubacar)" w:date="2025-02-25T16:17:00Z" w:initials="B">
    <w:p w14:paraId="6E5A3A86" w14:textId="7AA23039"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EFD7EB6" w14:textId="77777777" w:rsidR="005E40BA" w:rsidRPr="00B67F04" w:rsidRDefault="005E40BA" w:rsidP="00B67F04">
      <w:pPr>
        <w:pStyle w:val="CommentText"/>
        <w:rPr>
          <w:rFonts w:ascii="Arial" w:eastAsia="DengXian" w:hAnsi="Arial" w:cs="Arial"/>
        </w:rPr>
      </w:pPr>
      <w:r w:rsidRPr="00B67F04">
        <w:rPr>
          <w:rFonts w:ascii="Arial" w:eastAsia="DengXian" w:hAnsi="Arial" w:cs="Arial"/>
        </w:rPr>
        <w:t>Supported functionalities refer to functionalities that UE can indicate by using UE capability information (via RRC/LPP signalling)</w:t>
      </w:r>
    </w:p>
    <w:p w14:paraId="45669F47" w14:textId="1521D10D" w:rsidR="005E40BA" w:rsidRPr="00B67F04" w:rsidRDefault="005E40BA">
      <w:pPr>
        <w:pStyle w:val="CommentText"/>
        <w:rPr>
          <w:rFonts w:eastAsia="DengXian"/>
        </w:rPr>
      </w:pPr>
    </w:p>
  </w:comment>
  <w:comment w:id="432" w:author="vivo(Boubacar)" w:date="2025-02-25T16:03:00Z" w:initials="B">
    <w:p w14:paraId="457A2509" w14:textId="27B69AAB"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DCCC11" w14:textId="79EBAB13" w:rsidR="005E40BA" w:rsidRDefault="005E40BA">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402" w:author="vivo(Boubacar)" w:date="2025-04-17T08:04:00Z" w:initials="B">
    <w:p w14:paraId="7002949B" w14:textId="77777777" w:rsidR="005E40BA" w:rsidRPr="0008126B" w:rsidRDefault="005E40BA" w:rsidP="00AD734B">
      <w:pPr>
        <w:pStyle w:val="CommentText"/>
        <w:rPr>
          <w:rFonts w:ascii="Arial" w:eastAsia="DengXian" w:hAnsi="Arial" w:cs="Arial"/>
          <w:b/>
          <w:bCs/>
        </w:rPr>
      </w:pPr>
      <w:r>
        <w:rPr>
          <w:rStyle w:val="CommentReference"/>
        </w:rPr>
        <w:annotationRef/>
      </w:r>
      <w:r w:rsidRPr="0008126B">
        <w:rPr>
          <w:rFonts w:ascii="Arial" w:eastAsia="DengXian" w:hAnsi="Arial" w:cs="Arial"/>
          <w:b/>
          <w:bCs/>
          <w:color w:val="FF0000"/>
        </w:rPr>
        <w:t>Editor clarification:</w:t>
      </w:r>
    </w:p>
    <w:p w14:paraId="3FD53EA4" w14:textId="77777777" w:rsidR="005E40BA" w:rsidRPr="005B00F6" w:rsidRDefault="005E40BA" w:rsidP="005B00F6">
      <w:pPr>
        <w:pStyle w:val="NormalWeb"/>
        <w:rPr>
          <w:rFonts w:ascii="Cambria" w:hAnsi="Cambria"/>
          <w:sz w:val="20"/>
          <w:szCs w:val="20"/>
        </w:rPr>
      </w:pPr>
      <w:r w:rsidRPr="005B00F6">
        <w:rPr>
          <w:rFonts w:ascii="Cambria" w:hAnsi="Cambria"/>
          <w:sz w:val="20"/>
          <w:szCs w:val="20"/>
        </w:rPr>
        <w:t xml:space="preserve">As we agreed to have a figure describing the applicability reporting procedure, I have added a figure and </w:t>
      </w:r>
      <w:r w:rsidRPr="005B00F6">
        <w:rPr>
          <w:rFonts w:ascii="Cambria" w:hAnsi="Cambria"/>
          <w:sz w:val="20"/>
          <w:szCs w:val="20"/>
          <w:highlight w:val="yellow"/>
        </w:rPr>
        <w:t>moved some previous endorsed TP of this clause</w:t>
      </w:r>
      <w:r w:rsidRPr="005B00F6">
        <w:rPr>
          <w:rFonts w:ascii="Cambria" w:hAnsi="Cambria"/>
          <w:sz w:val="20"/>
          <w:szCs w:val="20"/>
        </w:rPr>
        <w:t xml:space="preserve"> (at RAN2#129bis) of the running CR </w:t>
      </w:r>
      <w:r w:rsidRPr="005B00F6">
        <w:rPr>
          <w:rFonts w:ascii="Cambria" w:hAnsi="Cambria"/>
          <w:sz w:val="20"/>
          <w:szCs w:val="20"/>
          <w:highlight w:val="yellow"/>
        </w:rPr>
        <w:t>to below the figure.</w:t>
      </w:r>
    </w:p>
    <w:p w14:paraId="72EA5E31" w14:textId="6F8A6317" w:rsidR="005E40BA" w:rsidRPr="000A7B78" w:rsidRDefault="005E40BA" w:rsidP="005B00F6">
      <w:pPr>
        <w:pStyle w:val="NormalWeb"/>
        <w:rPr>
          <w:rFonts w:eastAsia="DengXian"/>
        </w:rPr>
      </w:pPr>
      <w:r w:rsidRPr="005B00F6">
        <w:rPr>
          <w:rFonts w:ascii="Cambria" w:hAnsi="Cambria"/>
          <w:sz w:val="20"/>
          <w:szCs w:val="20"/>
        </w:rPr>
        <w:t>Here is just a brief introduction to the procedure. Please check carefully.</w:t>
      </w:r>
    </w:p>
  </w:comment>
  <w:comment w:id="450" w:author="vivo(Boubacar)" w:date="2025-03-03T08:21:00Z" w:initials="B">
    <w:p w14:paraId="1F5557C7" w14:textId="77777777" w:rsidR="005E40BA" w:rsidRDefault="005E40BA"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390019" w14:textId="28152711" w:rsidR="005E40BA" w:rsidRDefault="005E40BA" w:rsidP="0045212A">
      <w:pPr>
        <w:pStyle w:val="CommentText"/>
      </w:pPr>
      <w:r w:rsidRPr="007B4B20">
        <w:rPr>
          <w:rFonts w:ascii="Arial" w:eastAsia="DengXian" w:hAnsi="Arial"/>
          <w:szCs w:val="24"/>
        </w:rPr>
        <w:t>The full inference configuration is sent in CSI-ReportConfig.</w:t>
      </w:r>
    </w:p>
  </w:comment>
  <w:comment w:id="457" w:author="vivo(Boubacar)" w:date="2025-03-03T08:21:00Z" w:initials="B">
    <w:p w14:paraId="756265C3" w14:textId="77777777" w:rsidR="005E40BA" w:rsidRDefault="005E40BA"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466CD588" w14:textId="5AE6DDE7" w:rsidR="005E40BA" w:rsidRDefault="005E40BA" w:rsidP="00E60D64">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459" w:author="vivo(Boubacar)" w:date="2025-03-03T08:21:00Z" w:initials="B">
    <w:p w14:paraId="01D67F19" w14:textId="1D83DE7A" w:rsidR="005E40BA" w:rsidRPr="00A7332F" w:rsidRDefault="005E40BA" w:rsidP="00E60D64">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CD684B4" w14:textId="77777777" w:rsidR="005E40BA" w:rsidRPr="00F432F7" w:rsidRDefault="005E40BA" w:rsidP="00E60D64">
      <w:pPr>
        <w:pStyle w:val="CommentText"/>
        <w:rPr>
          <w:rFonts w:ascii="Arial" w:hAnsi="Arial" w:cs="Arial"/>
          <w:bCs/>
        </w:rPr>
      </w:pPr>
      <w:r w:rsidRPr="00F432F7">
        <w:rPr>
          <w:rFonts w:ascii="Arial" w:hAnsi="Arial" w:cs="Arial"/>
          <w:bCs/>
        </w:rPr>
        <w:t xml:space="preserve">The full inference configuration is sent in CSI-ReportConfig. </w:t>
      </w:r>
    </w:p>
    <w:p w14:paraId="6CAD9DB8" w14:textId="77777777" w:rsidR="005E40BA" w:rsidRPr="00F432F7" w:rsidRDefault="005E40BA" w:rsidP="00E60D64">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B847D34" w14:textId="5B8892C1" w:rsidR="005E40BA" w:rsidRDefault="005E40BA" w:rsidP="00E60D64">
      <w:pPr>
        <w:pStyle w:val="CommentText"/>
      </w:pPr>
      <w:r w:rsidRPr="00F432F7">
        <w:rPr>
          <w:rFonts w:ascii="Arial" w:hAnsi="Arial" w:cs="Arial"/>
          <w:bCs/>
        </w:rPr>
        <w:t>FFS signaling details for option B (e.g. whether it is signaling in CSI-Report Config or otherconfig)</w:t>
      </w:r>
    </w:p>
  </w:comment>
  <w:comment w:id="477" w:author="Apple - Peng Cheng" w:date="2025-04-27T13:31:00Z" w:initials="PC">
    <w:p w14:paraId="409AE601" w14:textId="77777777" w:rsidR="005E40BA" w:rsidRDefault="005E40BA" w:rsidP="00EA784E">
      <w:r>
        <w:rPr>
          <w:rStyle w:val="CommentReference"/>
        </w:rPr>
        <w:annotationRef/>
      </w:r>
      <w:r>
        <w:t>1. Step 5 and 6 should be dotted line because they are optional (e.g. in case of periodic CSI, step 5 and 6 are not needed).</w:t>
      </w:r>
      <w:r>
        <w:cr/>
        <w:t>2. Similarly, Step 8 and 9 should also be dotted line. Or step 8 and 9 can be removed.</w:t>
      </w:r>
    </w:p>
  </w:comment>
  <w:comment w:id="478" w:author="Xiaomi" w:date="2025-04-28T16:07:00Z" w:initials="l">
    <w:p w14:paraId="6FDDD0B8" w14:textId="77777777" w:rsidR="009C2115" w:rsidRDefault="009C2115" w:rsidP="009C2115">
      <w:pPr>
        <w:pStyle w:val="CommentText"/>
        <w:rPr>
          <w:rFonts w:eastAsia="DengXian"/>
        </w:rPr>
      </w:pPr>
      <w:r>
        <w:rPr>
          <w:rStyle w:val="CommentReference"/>
        </w:rPr>
        <w:annotationRef/>
      </w:r>
      <w:r>
        <w:rPr>
          <w:rStyle w:val="CommentReference"/>
        </w:rPr>
        <w:annotationRef/>
      </w:r>
      <w:r>
        <w:rPr>
          <w:rFonts w:eastAsia="DengXian" w:hint="eastAsia"/>
        </w:rPr>
        <w:t>A</w:t>
      </w:r>
      <w:r>
        <w:rPr>
          <w:rFonts w:eastAsia="DengXian"/>
        </w:rPr>
        <w:t xml:space="preserve">gree with Apple that step 5/6 should be dotted line for periodic CSI reporting. </w:t>
      </w:r>
    </w:p>
    <w:p w14:paraId="2B9D1EDA" w14:textId="77777777" w:rsidR="009C2115" w:rsidRDefault="009C2115" w:rsidP="009C2115">
      <w:pPr>
        <w:pStyle w:val="CommentText"/>
        <w:rPr>
          <w:rFonts w:eastAsia="DengXian"/>
        </w:rPr>
      </w:pPr>
      <w:r>
        <w:rPr>
          <w:rFonts w:eastAsia="DengXian" w:hint="eastAsia"/>
        </w:rPr>
        <w:t>A</w:t>
      </w:r>
      <w:r>
        <w:rPr>
          <w:rFonts w:eastAsia="DengXian"/>
        </w:rPr>
        <w:t>dditionally, we think we also need to clarify what step 5 and step 6 used for, or what inference configuration is configured for. This is because step 5 and step 8 are different, same for step 6 and step 9.</w:t>
      </w:r>
    </w:p>
    <w:p w14:paraId="45B55C59" w14:textId="77777777" w:rsidR="009C2115" w:rsidRDefault="009C2115" w:rsidP="009C2115">
      <w:pPr>
        <w:pStyle w:val="CommentText"/>
        <w:rPr>
          <w:rFonts w:eastAsia="DengXian"/>
        </w:rPr>
      </w:pPr>
      <w:r>
        <w:rPr>
          <w:rFonts w:eastAsia="DengXian"/>
        </w:rPr>
        <w:t>For example, step 5 RRCReconfiguration for inference configuration in case inference configuration is not provided in step 3.</w:t>
      </w:r>
    </w:p>
    <w:p w14:paraId="59A4A34A" w14:textId="77777777" w:rsidR="009C2115" w:rsidRPr="002A2202" w:rsidRDefault="009C2115" w:rsidP="009C2115">
      <w:pPr>
        <w:pStyle w:val="CommentText"/>
        <w:rPr>
          <w:rFonts w:eastAsia="DengXian"/>
        </w:rPr>
      </w:pPr>
      <w:r>
        <w:rPr>
          <w:rFonts w:eastAsia="DengXian" w:hint="eastAsia"/>
        </w:rPr>
        <w:t>S</w:t>
      </w:r>
      <w:r>
        <w:rPr>
          <w:rFonts w:eastAsia="DengXian"/>
        </w:rPr>
        <w:t xml:space="preserve">tep 8 is RRCReconfiguration for the updated applicable/inapplicable functionalities </w:t>
      </w:r>
      <w:r>
        <w:rPr>
          <w:rFonts w:eastAsia="DengXian" w:hint="eastAsia"/>
        </w:rPr>
        <w:t>based</w:t>
      </w:r>
      <w:r>
        <w:rPr>
          <w:rFonts w:eastAsia="DengXian"/>
        </w:rPr>
        <w:t xml:space="preserve"> on step 7.</w:t>
      </w:r>
    </w:p>
    <w:p w14:paraId="4FF67C64" w14:textId="1C19295F" w:rsidR="009C2115" w:rsidRPr="009C2115" w:rsidRDefault="009C2115">
      <w:pPr>
        <w:pStyle w:val="CommentText"/>
      </w:pPr>
    </w:p>
  </w:comment>
  <w:comment w:id="479" w:author="Nokia (Sakira)" w:date="2025-04-29T18:05:00Z" w:initials="HS">
    <w:p w14:paraId="1FD653B8" w14:textId="77777777" w:rsidR="00B233E2" w:rsidRDefault="00B233E2" w:rsidP="00B233E2">
      <w:pPr>
        <w:pStyle w:val="CommentText"/>
      </w:pPr>
      <w:r>
        <w:rPr>
          <w:rStyle w:val="CommentReference"/>
        </w:rPr>
        <w:annotationRef/>
      </w:r>
      <w:r>
        <w:t>Agree. These two steps conflict if full configuration is already provided. We can replace with ‘Activate inference configuration’. The explanation is already provided in the first paragraph after the steps/procedures are described (referring to ‘When providing with periodic CSI configuration… activated by DCI.)</w:t>
      </w:r>
    </w:p>
  </w:comment>
  <w:comment w:id="483" w:author="Huawei - Jun" w:date="2025-04-24T11:15:00Z" w:initials="hw">
    <w:p w14:paraId="05C88F2D" w14:textId="3CA664B7" w:rsidR="005E40BA" w:rsidRDefault="005E40BA">
      <w:pPr>
        <w:pStyle w:val="CommentText"/>
      </w:pPr>
      <w:r>
        <w:rPr>
          <w:rStyle w:val="CommentReference"/>
        </w:rPr>
        <w:annotationRef/>
      </w:r>
      <w:r w:rsidRPr="00170F83">
        <w:t>Figures should be made in MSC generator so that they are easily editable in future.</w:t>
      </w:r>
    </w:p>
  </w:comment>
  <w:comment w:id="484" w:author="Nokia (Sakira)" w:date="2025-04-29T17:54:00Z" w:initials="HS">
    <w:p w14:paraId="375A85F4" w14:textId="77777777" w:rsidR="00CE38A1" w:rsidRDefault="00CE38A1" w:rsidP="00CE38A1">
      <w:pPr>
        <w:pStyle w:val="CommentText"/>
      </w:pPr>
      <w:r>
        <w:rPr>
          <w:rStyle w:val="CommentReference"/>
        </w:rPr>
        <w:annotationRef/>
      </w:r>
      <w:r>
        <w:t>Agree.</w:t>
      </w:r>
    </w:p>
  </w:comment>
  <w:comment w:id="489" w:author="Lenovo" w:date="2025-04-25T16:50:00Z" w:initials="Lenovo">
    <w:p w14:paraId="26445FB0" w14:textId="010B7251" w:rsidR="005E40BA" w:rsidRDefault="005E40BA" w:rsidP="00AA33A5">
      <w:pPr>
        <w:pStyle w:val="CommentText"/>
      </w:pPr>
      <w:r>
        <w:rPr>
          <w:rStyle w:val="CommentReference"/>
        </w:rPr>
        <w:annotationRef/>
      </w:r>
      <w:r>
        <w:rPr>
          <w:lang w:val="en-US"/>
        </w:rPr>
        <w:t xml:space="preserve">The figure is only about Option A. Suggest to add an EN FFS the signaling details of Option B. </w:t>
      </w:r>
    </w:p>
  </w:comment>
  <w:comment w:id="490" w:author="Apple - Peng Cheng" w:date="2025-04-27T13:33:00Z" w:initials="PC">
    <w:p w14:paraId="3F85AB1B" w14:textId="77777777" w:rsidR="005E40BA" w:rsidRDefault="005E40BA" w:rsidP="009C716B">
      <w:r>
        <w:rPr>
          <w:rStyle w:val="CommentReference"/>
        </w:rPr>
        <w:annotationRef/>
      </w:r>
      <w:r>
        <w:rPr>
          <w:color w:val="000000"/>
        </w:rPr>
        <w:t>Agree with Lenovo.</w:t>
      </w:r>
    </w:p>
  </w:comment>
  <w:comment w:id="487" w:author="Nokia (Sakira)" w:date="2025-04-29T17:56:00Z" w:initials="HS">
    <w:p w14:paraId="6203FCB3" w14:textId="6F91EB89" w:rsidR="003C1B99" w:rsidRDefault="00CE38A1" w:rsidP="003C1B99">
      <w:pPr>
        <w:pStyle w:val="CommentText"/>
      </w:pPr>
      <w:r>
        <w:rPr>
          <w:rStyle w:val="CommentReference"/>
        </w:rPr>
        <w:annotationRef/>
      </w:r>
      <w:r w:rsidR="003C1B99">
        <w:t>Suggestion to revisit our provided figure from last revision which is more simplified until Step 1-7  in the current figure X.Y.2.3-1 to be adapted with the following Figure and Step 1-4</w:t>
      </w:r>
      <w:r w:rsidR="003C1B99">
        <w:br/>
      </w:r>
      <w:r w:rsidR="003C1B99">
        <w:rPr>
          <w:noProof/>
        </w:rPr>
        <w:drawing>
          <wp:inline distT="0" distB="0" distL="0" distR="0" wp14:anchorId="4C05E878" wp14:editId="2A34F469">
            <wp:extent cx="3839111" cy="3324689"/>
            <wp:effectExtent l="0" t="0" r="9525" b="9525"/>
            <wp:docPr id="506474648"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74648" name="Picture 506474648" descr="Image"/>
                    <pic:cNvPicPr/>
                  </pic:nvPicPr>
                  <pic:blipFill>
                    <a:blip r:embed="rId1">
                      <a:extLst>
                        <a:ext uri="{28A0092B-C50C-407E-A947-70E740481C1C}">
                          <a14:useLocalDpi xmlns:a14="http://schemas.microsoft.com/office/drawing/2010/main" val="0"/>
                        </a:ext>
                      </a:extLst>
                    </a:blip>
                    <a:stretch>
                      <a:fillRect/>
                    </a:stretch>
                  </pic:blipFill>
                  <pic:spPr>
                    <a:xfrm>
                      <a:off x="0" y="0"/>
                      <a:ext cx="3839111" cy="3324689"/>
                    </a:xfrm>
                    <a:prstGeom prst="rect">
                      <a:avLst/>
                    </a:prstGeom>
                  </pic:spPr>
                </pic:pic>
              </a:graphicData>
            </a:graphic>
          </wp:inline>
        </w:drawing>
      </w:r>
    </w:p>
  </w:comment>
  <w:comment w:id="500" w:author="Huawei - Jun" w:date="2025-04-24T11:34:00Z" w:initials="hw">
    <w:p w14:paraId="74BE61C2" w14:textId="718AABC7" w:rsidR="005E40BA" w:rsidRDefault="005E40BA" w:rsidP="00237765">
      <w:pPr>
        <w:pStyle w:val="CommentText"/>
      </w:pPr>
      <w:r>
        <w:rPr>
          <w:rStyle w:val="CommentReference"/>
        </w:rPr>
        <w:annotationRef/>
      </w:r>
      <w:r>
        <w:t>For the descriptions on steps, we have some comments and suggestions:</w:t>
      </w:r>
    </w:p>
    <w:p w14:paraId="46B940C5" w14:textId="77777777" w:rsidR="005E40BA" w:rsidRDefault="005E40BA" w:rsidP="00237765">
      <w:pPr>
        <w:pStyle w:val="CommentText"/>
      </w:pPr>
      <w:r>
        <w:t>1.</w:t>
      </w:r>
      <w:r>
        <w:tab/>
        <w:t>In many steps it says “UE can” or “network can”. In such exemplary flow, we can remove “can” and just capture what the UE/network does.</w:t>
      </w:r>
    </w:p>
    <w:p w14:paraId="4BF6919E" w14:textId="77777777" w:rsidR="005E40BA" w:rsidRDefault="005E40BA" w:rsidP="00237765">
      <w:pPr>
        <w:pStyle w:val="CommentText"/>
      </w:pPr>
      <w:r>
        <w:t>2.</w:t>
      </w:r>
      <w:r>
        <w:tab/>
        <w:t>In step 3 only direction A is captured.</w:t>
      </w:r>
    </w:p>
    <w:p w14:paraId="4D3D4240" w14:textId="77777777" w:rsidR="005E40BA" w:rsidRDefault="005E40BA" w:rsidP="00237765">
      <w:pPr>
        <w:pStyle w:val="CommentText"/>
      </w:pPr>
      <w:r>
        <w:t>3.</w:t>
      </w:r>
      <w:r>
        <w:tab/>
        <w:t>In step 3, it sounds as if associated ID is mandatory which is not true. So we suggest to change Step 3 into:</w:t>
      </w:r>
    </w:p>
    <w:p w14:paraId="6265F352" w14:textId="77777777" w:rsidR="005E40BA" w:rsidRDefault="005E40BA" w:rsidP="00237765">
      <w:pPr>
        <w:pStyle w:val="CommentText"/>
      </w:pPr>
      <w:r w:rsidRPr="00237765">
        <w:rPr>
          <w:highlight w:val="yellow"/>
        </w:rPr>
        <w:t>3.The network provides inference configuration or the set of inference parameters which are optionally associated with NW-side additional conditions to UE via CSI report configuration.</w:t>
      </w:r>
      <w:r>
        <w:t xml:space="preserve"> </w:t>
      </w:r>
    </w:p>
    <w:p w14:paraId="7C347EB5" w14:textId="77777777" w:rsidR="005E40BA" w:rsidRPr="00237765" w:rsidRDefault="005E40BA" w:rsidP="00237765">
      <w:pPr>
        <w:pStyle w:val="CommentText"/>
      </w:pPr>
    </w:p>
    <w:p w14:paraId="04EDD181" w14:textId="77777777" w:rsidR="005E40BA" w:rsidRDefault="005E40BA" w:rsidP="00237765">
      <w:pPr>
        <w:pStyle w:val="CommentText"/>
      </w:pPr>
      <w:r>
        <w:t>4.</w:t>
      </w:r>
      <w:r>
        <w:tab/>
        <w:t>We have some suggestions to step 5:</w:t>
      </w:r>
    </w:p>
    <w:p w14:paraId="328AFD22" w14:textId="77777777" w:rsidR="005E40BA" w:rsidRDefault="005E40BA" w:rsidP="00237765">
      <w:pPr>
        <w:pStyle w:val="CommentText"/>
      </w:pPr>
      <w:r w:rsidRPr="00237765">
        <w:rPr>
          <w:highlight w:val="yellow"/>
        </w:rPr>
        <w:t>5.  The network transmits an RRCReconfiguration message to the UE including the inference configuration, based on the applicable set of inference parameters.</w:t>
      </w:r>
    </w:p>
    <w:p w14:paraId="191DCED5" w14:textId="77777777" w:rsidR="005E40BA" w:rsidRDefault="005E40BA" w:rsidP="00237765">
      <w:pPr>
        <w:pStyle w:val="CommentText"/>
      </w:pPr>
    </w:p>
    <w:p w14:paraId="27946DD0" w14:textId="77777777" w:rsidR="005E40BA" w:rsidRDefault="005E40BA" w:rsidP="00237765">
      <w:pPr>
        <w:pStyle w:val="CommentText"/>
      </w:pPr>
      <w:r>
        <w:t>5.</w:t>
      </w:r>
      <w:r>
        <w:tab/>
        <w:t>In step 4/7, no need to add “explicitly” in stage-2. This agreement is for stage-3 and it is unclear what it means here anyway.</w:t>
      </w:r>
    </w:p>
    <w:p w14:paraId="04459364" w14:textId="77777777" w:rsidR="005E40BA" w:rsidRDefault="005E40BA" w:rsidP="00237765">
      <w:pPr>
        <w:pStyle w:val="CommentText"/>
      </w:pPr>
      <w:r>
        <w:t>6.</w:t>
      </w:r>
      <w:r>
        <w:tab/>
        <w:t>NOTE 2 should be removed, this is stage-3 detail and the meaning of “simple cause” is totally unclear.</w:t>
      </w:r>
    </w:p>
    <w:p w14:paraId="4AA11A4A" w14:textId="7C341A19" w:rsidR="005E40BA" w:rsidRDefault="005E40BA" w:rsidP="00237765">
      <w:pPr>
        <w:pStyle w:val="CommentText"/>
      </w:pPr>
      <w:r>
        <w:t>7.</w:t>
      </w:r>
      <w:r>
        <w:tab/>
        <w:t>Step 8, the network may also decide to de-configure any inference configuration, so this is not entirely correct this step.</w:t>
      </w:r>
    </w:p>
  </w:comment>
  <w:comment w:id="501" w:author="Apple - Peng Cheng" w:date="2025-04-27T13:39:00Z" w:initials="PC">
    <w:p w14:paraId="7FC6A824" w14:textId="77777777" w:rsidR="005E40BA" w:rsidRDefault="005E40BA" w:rsidP="004B6534">
      <w:r>
        <w:rPr>
          <w:rStyle w:val="CommentReference"/>
        </w:rPr>
        <w:annotationRef/>
      </w:r>
      <w:r>
        <w:t>Disagree with Huawei that associated ID is optional. RAN1 is still discussing it according LS (</w:t>
      </w:r>
      <w:r>
        <w:rPr>
          <w:b/>
          <w:bCs/>
        </w:rPr>
        <w:t>R1-2410898</w:t>
      </w:r>
      <w:r>
        <w:t>):</w:t>
      </w:r>
      <w:r>
        <w:cr/>
      </w:r>
      <w:r>
        <w:cr/>
        <w:t>“</w:t>
      </w:r>
      <w:r>
        <w:rPr>
          <w:b/>
          <w:bCs/>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r>
        <w:cr/>
      </w:r>
      <w:r>
        <w:rPr>
          <w:b/>
          <w:bCs/>
        </w:rPr>
        <w:t xml:space="preserve">Answer to Q4-1: </w:t>
      </w:r>
      <w:r>
        <w:rPr>
          <w:highlight w:val="yellow"/>
        </w:rPr>
        <w:t xml:space="preserve">There is no consensus yet on whether it is mandatory or optional. There is no conclusion yet on whether it is feasible or not for UE to decide the applicability without NW-side additional condition, </w:t>
      </w:r>
      <w:r>
        <w:rPr>
          <w:b/>
          <w:bCs/>
          <w:highlight w:val="yellow"/>
        </w:rPr>
        <w:t>and RAN 1 is discussing the related issues</w:t>
      </w:r>
      <w:r>
        <w:rPr>
          <w:highlight w:val="yellow"/>
        </w:rPr>
        <w:t xml:space="preserve">. </w:t>
      </w:r>
      <w:r>
        <w:cr/>
        <w:t>”</w:t>
      </w:r>
    </w:p>
  </w:comment>
  <w:comment w:id="508" w:author="Apple - Peng Cheng" w:date="2025-04-27T13:34:00Z" w:initials="PC">
    <w:p w14:paraId="157B949C" w14:textId="205B1FF1" w:rsidR="005E40BA" w:rsidRDefault="005E40BA" w:rsidP="009C716B">
      <w:r>
        <w:rPr>
          <w:rStyle w:val="CommentReference"/>
        </w:rPr>
        <w:annotationRef/>
      </w:r>
      <w:r>
        <w:rPr>
          <w:color w:val="000000"/>
        </w:rPr>
        <w:t>This “can” should be removed.</w:t>
      </w:r>
    </w:p>
  </w:comment>
  <w:comment w:id="506" w:author="vivo(Boubacar)" w:date="2025-02-25T16:17:00Z" w:initials="B">
    <w:p w14:paraId="69AFAA2C" w14:textId="1015CD4B" w:rsidR="005E40BA" w:rsidRDefault="005E40BA" w:rsidP="0086539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204330" w14:textId="77777777" w:rsidR="005E40BA" w:rsidRPr="00B67F04" w:rsidRDefault="005E40BA" w:rsidP="00865391">
      <w:pPr>
        <w:pStyle w:val="CommentText"/>
        <w:rPr>
          <w:rFonts w:ascii="Arial" w:eastAsia="DengXian" w:hAnsi="Arial" w:cs="Arial"/>
        </w:rPr>
      </w:pPr>
      <w:r w:rsidRPr="00B67F04">
        <w:rPr>
          <w:rFonts w:ascii="Arial" w:eastAsia="DengXian" w:hAnsi="Arial" w:cs="Arial"/>
        </w:rPr>
        <w:t>Supported functionalities refer to functionalities that UE can indicate by using UE capability information (via RRC/LPP signalling)</w:t>
      </w:r>
    </w:p>
    <w:p w14:paraId="57BE3CD0" w14:textId="77777777" w:rsidR="005E40BA" w:rsidRPr="00B67F04" w:rsidRDefault="005E40BA" w:rsidP="00865391">
      <w:pPr>
        <w:pStyle w:val="CommentText"/>
        <w:rPr>
          <w:rFonts w:eastAsia="DengXian"/>
        </w:rPr>
      </w:pPr>
    </w:p>
  </w:comment>
  <w:comment w:id="493" w:author="Nokia (Sakira)" w:date="2025-04-29T17:56:00Z" w:initials="HS">
    <w:p w14:paraId="4CA376C9" w14:textId="77777777" w:rsidR="00CE38A1" w:rsidRDefault="00CE38A1" w:rsidP="00CE38A1">
      <w:pPr>
        <w:pStyle w:val="CommentText"/>
      </w:pPr>
      <w:r>
        <w:rPr>
          <w:rStyle w:val="CommentReference"/>
        </w:rPr>
        <w:annotationRef/>
      </w:r>
      <w:r>
        <w:t>We can keep these two steps but they are redundant for explaining the applicability procedure.</w:t>
      </w:r>
    </w:p>
  </w:comment>
  <w:comment w:id="519" w:author="Apple - Peng Cheng" w:date="2025-04-27T13:37:00Z" w:initials="PC">
    <w:p w14:paraId="55B3002F" w14:textId="77B9A746" w:rsidR="005E40BA" w:rsidRDefault="005E40BA" w:rsidP="009C716B">
      <w:r>
        <w:rPr>
          <w:rStyle w:val="CommentReference"/>
        </w:rPr>
        <w:annotationRef/>
      </w:r>
      <w:r>
        <w:rPr>
          <w:color w:val="000000"/>
        </w:rPr>
        <w:t xml:space="preserve">Similar to our comment. As NW-side additional condition means associated ID, we suggest to remove “associated”, i.e. </w:t>
      </w:r>
    </w:p>
    <w:p w14:paraId="4F1AEAAF" w14:textId="77777777" w:rsidR="005E40BA" w:rsidRDefault="005E40BA" w:rsidP="009C716B"/>
    <w:p w14:paraId="56AA0CB8" w14:textId="77777777" w:rsidR="005E40BA" w:rsidRDefault="005E40BA" w:rsidP="009C716B">
      <w:r>
        <w:rPr>
          <w:color w:val="000000"/>
        </w:rPr>
        <w:t xml:space="preserve">“The network </w:t>
      </w:r>
      <w:r>
        <w:rPr>
          <w:strike/>
          <w:color w:val="FF0000"/>
        </w:rPr>
        <w:t xml:space="preserve">can </w:t>
      </w:r>
      <w:r>
        <w:rPr>
          <w:color w:val="FF0000"/>
          <w:u w:val="single"/>
        </w:rPr>
        <w:t>may</w:t>
      </w:r>
      <w:r>
        <w:rPr>
          <w:color w:val="000000"/>
        </w:rPr>
        <w:t xml:space="preserve"> provide inference configuration </w:t>
      </w:r>
      <w:r>
        <w:rPr>
          <w:strike/>
          <w:color w:val="FF0000"/>
        </w:rPr>
        <w:t>associated</w:t>
      </w:r>
      <w:r>
        <w:rPr>
          <w:color w:val="000000"/>
        </w:rPr>
        <w:t xml:space="preserve"> with NW-side additional conditions to UE via CSI report configuration.</w:t>
      </w:r>
    </w:p>
    <w:p w14:paraId="3554A3F8" w14:textId="77777777" w:rsidR="005E40BA" w:rsidRDefault="005E40BA" w:rsidP="009C716B">
      <w:r>
        <w:rPr>
          <w:color w:val="000000"/>
        </w:rPr>
        <w:t xml:space="preserve">” </w:t>
      </w:r>
    </w:p>
  </w:comment>
  <w:comment w:id="520" w:author="Xiaomi" w:date="2025-04-28T16:07:00Z" w:initials="l">
    <w:p w14:paraId="57474955" w14:textId="795D2663" w:rsidR="009C2115" w:rsidRDefault="009C2115">
      <w:pPr>
        <w:pStyle w:val="CommentText"/>
      </w:pPr>
      <w:r>
        <w:rPr>
          <w:rStyle w:val="CommentReference"/>
        </w:rPr>
        <w:annotationRef/>
      </w:r>
      <w:r>
        <w:rPr>
          <w:rFonts w:eastAsia="DengXian" w:hint="eastAsia"/>
        </w:rPr>
        <w:t>A</w:t>
      </w:r>
      <w:r>
        <w:rPr>
          <w:rFonts w:eastAsia="DengXian"/>
        </w:rPr>
        <w:t>gree with Apple to change ‘can’ to ‘may’, as inference configuration may not be provided in Option B. Also, we need to add OtherConfig for Option B.</w:t>
      </w:r>
    </w:p>
  </w:comment>
  <w:comment w:id="521" w:author="Nokia (Sakira)" w:date="2025-04-29T17:57:00Z" w:initials="HS">
    <w:p w14:paraId="7E692B34" w14:textId="77777777" w:rsidR="00957857" w:rsidRDefault="00957857" w:rsidP="00957857">
      <w:pPr>
        <w:pStyle w:val="CommentText"/>
      </w:pPr>
      <w:r>
        <w:rPr>
          <w:rStyle w:val="CommentReference"/>
        </w:rPr>
        <w:annotationRef/>
      </w:r>
      <w:r>
        <w:t>As commented earlier, this is an optional parameters we can leave this out. Also, suggestion is to add NOTE x: Whether to specify anything for NW-side additional conditions should be up to RAN1.</w:t>
      </w:r>
    </w:p>
  </w:comment>
  <w:comment w:id="515" w:author="vivo(Boubacar)" w:date="2025-03-03T08:21:00Z" w:initials="B">
    <w:p w14:paraId="4AD8B0C3" w14:textId="04B218EE" w:rsidR="005E40BA" w:rsidRDefault="005E40BA"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020F7D" w14:textId="77777777" w:rsidR="005E40BA" w:rsidRDefault="005E40BA" w:rsidP="009F34C9">
      <w:pPr>
        <w:pStyle w:val="CommentText"/>
      </w:pPr>
      <w:r w:rsidRPr="007B4B20">
        <w:rPr>
          <w:rFonts w:ascii="Arial" w:eastAsia="DengXian" w:hAnsi="Arial"/>
          <w:szCs w:val="24"/>
        </w:rPr>
        <w:t>The full inference configuration is sent in CSI-ReportConfig.</w:t>
      </w:r>
    </w:p>
  </w:comment>
  <w:comment w:id="530" w:author="Apple - Peng Cheng" w:date="2025-04-27T13:43:00Z" w:initials="PC">
    <w:p w14:paraId="769EE2F2" w14:textId="77777777" w:rsidR="005E40BA" w:rsidRDefault="005E40BA" w:rsidP="003F529F">
      <w:r>
        <w:rPr>
          <w:rStyle w:val="CommentReference"/>
        </w:rPr>
        <w:annotationRef/>
      </w:r>
      <w:r>
        <w:rPr>
          <w:color w:val="000000"/>
        </w:rPr>
        <w:t>This “can” should be removed</w:t>
      </w:r>
    </w:p>
  </w:comment>
  <w:comment w:id="531" w:author="Apple - Peng Cheng" w:date="2025-04-27T13:42:00Z" w:initials="PC">
    <w:p w14:paraId="0B60A65F" w14:textId="0A1BB0A8" w:rsidR="005E40BA" w:rsidRDefault="005E40BA" w:rsidP="004B6534">
      <w:r>
        <w:rPr>
          <w:rStyle w:val="CommentReference"/>
        </w:rPr>
        <w:annotationRef/>
      </w:r>
      <w:r>
        <w:rPr>
          <w:color w:val="000000"/>
        </w:rPr>
        <w:t>We think “e.g.,” should be removed. According to RAN2 agreement, no “e.g.” is used:</w:t>
      </w:r>
    </w:p>
    <w:p w14:paraId="15DB3D2B" w14:textId="77777777" w:rsidR="005E40BA" w:rsidRDefault="005E40BA" w:rsidP="004B6534"/>
    <w:p w14:paraId="16C64602" w14:textId="77777777" w:rsidR="005E40BA" w:rsidRDefault="005E40BA" w:rsidP="004B6534">
      <w:r>
        <w:rPr>
          <w:color w:val="000000"/>
        </w:rPr>
        <w:t xml:space="preserve">RAN2#127 agreement: </w:t>
      </w:r>
    </w:p>
    <w:p w14:paraId="5CA76CCC" w14:textId="77777777" w:rsidR="005E40BA" w:rsidRDefault="005E40BA" w:rsidP="004B6534">
      <w:r>
        <w:rPr>
          <w:color w:val="000000"/>
        </w:rPr>
        <w:t>“</w:t>
      </w:r>
      <w:r>
        <w:rPr>
          <w:color w:val="000000"/>
          <w:highlight w:val="green"/>
        </w:rPr>
        <w:t>-        UE decides the applicable functionalities based on NW-side additional conditions (if provided), UE-side additional conditions (internally known by UE) and model availability in device.</w:t>
      </w:r>
      <w:r>
        <w:rPr>
          <w:color w:val="000000"/>
        </w:rPr>
        <w:t xml:space="preserve">  ”</w:t>
      </w:r>
    </w:p>
  </w:comment>
  <w:comment w:id="528" w:author="vivo(Boubacar)" w:date="2025-02-25T16:03:00Z" w:initials="B">
    <w:p w14:paraId="394F9E61" w14:textId="5B22A74F" w:rsidR="005E40BA" w:rsidRDefault="005E40BA" w:rsidP="00410060">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E7BC3C2" w14:textId="77777777" w:rsidR="005E40BA" w:rsidRDefault="005E40BA" w:rsidP="00410060">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540" w:author="vivo(Boubacar)" w:date="2025-03-03T08:21:00Z" w:initials="B">
    <w:p w14:paraId="324A49B7" w14:textId="77777777" w:rsidR="005E40BA" w:rsidRDefault="005E40BA"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6FAD296" w14:textId="77777777" w:rsidR="005E40BA" w:rsidRDefault="005E40BA" w:rsidP="009F34C9">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537" w:author="Apple - Peng Cheng" w:date="2025-04-27T13:49:00Z" w:initials="PC">
    <w:p w14:paraId="4E1B09DF" w14:textId="77777777" w:rsidR="005E40BA" w:rsidRDefault="005E40BA" w:rsidP="00FE753A">
      <w:r>
        <w:rPr>
          <w:rStyle w:val="CommentReference"/>
        </w:rPr>
        <w:annotationRef/>
      </w:r>
      <w:r>
        <w:rPr>
          <w:color w:val="000000"/>
        </w:rPr>
        <w:t>Suggest below change:</w:t>
      </w:r>
    </w:p>
    <w:p w14:paraId="7E5681C1" w14:textId="77777777" w:rsidR="005E40BA" w:rsidRDefault="005E40BA" w:rsidP="00FE753A"/>
    <w:p w14:paraId="57BCCFD5" w14:textId="77777777" w:rsidR="005E40BA" w:rsidRDefault="005E40BA" w:rsidP="00FE753A">
      <w:r>
        <w:rPr>
          <w:color w:val="000000"/>
        </w:rPr>
        <w:t xml:space="preserve">“The UE can </w:t>
      </w:r>
      <w:r>
        <w:rPr>
          <w:strike/>
          <w:color w:val="FF0000"/>
        </w:rPr>
        <w:t xml:space="preserve">explicitly </w:t>
      </w:r>
      <w:r>
        <w:rPr>
          <w:color w:val="000000"/>
        </w:rPr>
        <w:t xml:space="preserve">report its initial functionality applicability </w:t>
      </w:r>
      <w:r>
        <w:rPr>
          <w:color w:val="FF0000"/>
          <w:u w:val="single"/>
        </w:rPr>
        <w:t>and inapplicability with relevant cause</w:t>
      </w:r>
      <w:r>
        <w:rPr>
          <w:color w:val="000000"/>
        </w:rPr>
        <w:t xml:space="preserve"> in </w:t>
      </w:r>
      <w:r>
        <w:rPr>
          <w:i/>
          <w:iCs/>
          <w:color w:val="000000"/>
        </w:rPr>
        <w:t>RRCReconfigurationComplete</w:t>
      </w:r>
      <w:r>
        <w:rPr>
          <w:color w:val="000000"/>
        </w:rPr>
        <w:t xml:space="preserve"> message.”</w:t>
      </w:r>
    </w:p>
    <w:p w14:paraId="762888A3" w14:textId="77777777" w:rsidR="005E40BA" w:rsidRDefault="005E40BA" w:rsidP="00FE753A"/>
  </w:comment>
  <w:comment w:id="538" w:author="Xiaomi" w:date="2025-04-28T16:07:00Z" w:initials="l">
    <w:p w14:paraId="7208F3F8" w14:textId="77777777" w:rsidR="009C2115" w:rsidRPr="002A2202" w:rsidRDefault="009C2115" w:rsidP="009C2115">
      <w:pPr>
        <w:pStyle w:val="CommentText"/>
        <w:rPr>
          <w:rFonts w:eastAsia="DengXian"/>
        </w:rPr>
      </w:pPr>
      <w:r>
        <w:rPr>
          <w:rStyle w:val="CommentReference"/>
        </w:rPr>
        <w:annotationRef/>
      </w:r>
      <w:r>
        <w:rPr>
          <w:rStyle w:val="CommentReference"/>
        </w:rPr>
        <w:annotationRef/>
      </w:r>
      <w:r>
        <w:rPr>
          <w:rFonts w:eastAsia="DengXian" w:hint="eastAsia"/>
        </w:rPr>
        <w:t>A</w:t>
      </w:r>
      <w:r>
        <w:rPr>
          <w:rFonts w:eastAsia="DengXian"/>
        </w:rPr>
        <w:t>gree with Apple.</w:t>
      </w:r>
    </w:p>
    <w:p w14:paraId="6DC10C56" w14:textId="5C846827" w:rsidR="009C2115" w:rsidRPr="009C2115" w:rsidRDefault="009C2115">
      <w:pPr>
        <w:pStyle w:val="CommentText"/>
      </w:pPr>
    </w:p>
  </w:comment>
  <w:comment w:id="539" w:author="Nokia (Sakira)" w:date="2025-04-29T18:02:00Z" w:initials="HS">
    <w:p w14:paraId="1628093D" w14:textId="77777777" w:rsidR="002806BA" w:rsidRDefault="002806BA" w:rsidP="002806BA">
      <w:pPr>
        <w:pStyle w:val="CommentText"/>
      </w:pPr>
      <w:r>
        <w:rPr>
          <w:rStyle w:val="CommentReference"/>
        </w:rPr>
        <w:annotationRef/>
      </w:r>
      <w:r>
        <w:t xml:space="preserve">Agree with Apple, Xiaomi. The explicit term refers to that report should contains indication of all configurations both applicable and non-applicable ones. Otherwise ‘explicit reporting in RRCReconfigurationComplete message’ doesn’t mean anything. Moreover, from RRC procedures perspective, it is not clear what is ‘initial’ term refers to. Suggestion is to update the paragraph with </w:t>
      </w:r>
      <w:r>
        <w:br/>
        <w:t xml:space="preserve">‘UE provides its applicability report to the network in the </w:t>
      </w:r>
      <w:r>
        <w:rPr>
          <w:i/>
          <w:iCs/>
        </w:rPr>
        <w:t>RRCReconfigurationComplete</w:t>
      </w:r>
      <w:r>
        <w:t xml:space="preserve"> message. The UE determines the applicability of the inference configuration based on network-side additional conditions (if provided), UE-side additional conditions, and availability of the model within the UE. UE can report applicable and inapplicable configurations subject to applicability determination. </w:t>
      </w:r>
      <w:r>
        <w:br/>
        <w:t>FFS:  we report cause value’</w:t>
      </w:r>
    </w:p>
  </w:comment>
  <w:comment w:id="525" w:author="Google" w:date="2025-04-28T12:45:00Z" w:initials="TG">
    <w:p w14:paraId="5C411DE0" w14:textId="4FDBEDD6" w:rsidR="005E40BA" w:rsidRDefault="005E40BA">
      <w:pPr>
        <w:pStyle w:val="CommentText"/>
      </w:pPr>
      <w:r>
        <w:rPr>
          <w:rStyle w:val="CommentReference"/>
        </w:rPr>
        <w:annotationRef/>
      </w:r>
      <w:r w:rsidR="00356F14">
        <w:t>There is clear UE action for</w:t>
      </w:r>
      <w:r>
        <w:t xml:space="preserve"> the determination of functionality applicability</w:t>
      </w:r>
      <w:r w:rsidR="00356F14">
        <w:t>. It’s preferred to define a separate step.</w:t>
      </w:r>
    </w:p>
  </w:comment>
  <w:comment w:id="548" w:author="Apple - Peng Cheng" w:date="2025-04-27T13:44:00Z" w:initials="PC">
    <w:p w14:paraId="13C95E8A" w14:textId="5C0C66F5" w:rsidR="005E40BA" w:rsidRDefault="005E40BA" w:rsidP="00FE753A">
      <w:r>
        <w:rPr>
          <w:rStyle w:val="CommentReference"/>
        </w:rPr>
        <w:annotationRef/>
      </w:r>
      <w:r>
        <w:rPr>
          <w:color w:val="000000"/>
        </w:rPr>
        <w:t>NOTE1 can be removed.</w:t>
      </w:r>
    </w:p>
  </w:comment>
  <w:comment w:id="549" w:author="Xiaomi" w:date="2025-04-28T16:07:00Z" w:initials="l">
    <w:p w14:paraId="5965D68D" w14:textId="77777777" w:rsidR="009C2115" w:rsidRPr="00F639C4" w:rsidRDefault="009C2115" w:rsidP="009C2115">
      <w:pPr>
        <w:pStyle w:val="CommentText"/>
        <w:rPr>
          <w:rFonts w:eastAsia="DengXian"/>
        </w:rPr>
      </w:pPr>
      <w:r>
        <w:rPr>
          <w:rStyle w:val="CommentReference"/>
        </w:rPr>
        <w:annotationRef/>
      </w:r>
      <w:r>
        <w:rPr>
          <w:rStyle w:val="CommentReference"/>
        </w:rPr>
        <w:annotationRef/>
      </w:r>
      <w:r>
        <w:rPr>
          <w:rFonts w:eastAsia="DengXian" w:hint="eastAsia"/>
        </w:rPr>
        <w:t>w</w:t>
      </w:r>
      <w:r>
        <w:rPr>
          <w:rFonts w:eastAsia="DengXian"/>
        </w:rPr>
        <w:t xml:space="preserve">e tend to think having this note is clearer for UE behavior point of view and prefer to keep it. </w:t>
      </w:r>
    </w:p>
    <w:p w14:paraId="1A463A18" w14:textId="32E4C713" w:rsidR="009C2115" w:rsidRPr="009C2115" w:rsidRDefault="009C2115">
      <w:pPr>
        <w:pStyle w:val="CommentText"/>
      </w:pPr>
    </w:p>
  </w:comment>
  <w:comment w:id="552" w:author="vivo(Boubacar)" w:date="2025-04-17T08:04:00Z" w:initials="B">
    <w:p w14:paraId="4242BF13" w14:textId="7CF20D7E"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09EDB505" w14:textId="15A9190B" w:rsidR="005E40BA" w:rsidRDefault="005E40BA" w:rsidP="00AD734B">
      <w:pPr>
        <w:pStyle w:val="CommentText"/>
      </w:pPr>
      <w:r w:rsidRPr="00707CBE">
        <w:rPr>
          <w:rFonts w:ascii="Arial" w:eastAsia="DengXian" w:hAnsi="Arial" w:cs="Arial"/>
        </w:rP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562" w:author="vivo(Boubacar)" w:date="2025-03-03T08:21:00Z" w:initials="B">
    <w:p w14:paraId="20775D69" w14:textId="77777777" w:rsidR="005E40BA" w:rsidRPr="00A7332F" w:rsidRDefault="005E40BA" w:rsidP="00AA49FD">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E473AF3" w14:textId="77777777" w:rsidR="005E40BA" w:rsidRPr="00F432F7" w:rsidRDefault="005E40BA" w:rsidP="00AA49FD">
      <w:pPr>
        <w:pStyle w:val="CommentText"/>
        <w:rPr>
          <w:rFonts w:ascii="Arial" w:hAnsi="Arial" w:cs="Arial"/>
          <w:bCs/>
        </w:rPr>
      </w:pPr>
      <w:r w:rsidRPr="00F432F7">
        <w:rPr>
          <w:rFonts w:ascii="Arial" w:hAnsi="Arial" w:cs="Arial"/>
          <w:bCs/>
        </w:rPr>
        <w:t xml:space="preserve">The full inference configuration is sent in CSI-ReportConfig. </w:t>
      </w:r>
    </w:p>
    <w:p w14:paraId="2DAD306E" w14:textId="77777777" w:rsidR="005E40BA" w:rsidRPr="00F432F7" w:rsidRDefault="005E40BA" w:rsidP="00AA49FD">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827AF9E" w14:textId="77777777" w:rsidR="005E40BA" w:rsidRDefault="005E40BA" w:rsidP="00AA49FD">
      <w:pPr>
        <w:pStyle w:val="CommentText"/>
      </w:pPr>
      <w:r w:rsidRPr="00F432F7">
        <w:rPr>
          <w:rFonts w:ascii="Arial" w:hAnsi="Arial" w:cs="Arial"/>
          <w:bCs/>
        </w:rPr>
        <w:t>FFS signaling details for option B (e.g. whether it is signaling in CSI-Report Config or otherconfig)</w:t>
      </w:r>
    </w:p>
  </w:comment>
  <w:comment w:id="561" w:author="Apple - Peng Cheng" w:date="2025-04-27T13:51:00Z" w:initials="PC">
    <w:p w14:paraId="14B01A38" w14:textId="77777777" w:rsidR="005E40BA" w:rsidRDefault="005E40BA" w:rsidP="00FE753A">
      <w:r>
        <w:rPr>
          <w:rStyle w:val="CommentReference"/>
        </w:rPr>
        <w:annotationRef/>
      </w:r>
      <w:r>
        <w:t>Similar to comment on step 4, we suggest below change:</w:t>
      </w:r>
      <w:r>
        <w:cr/>
      </w:r>
      <w:r>
        <w:cr/>
        <w:t xml:space="preserve">“the UE can </w:t>
      </w:r>
      <w:r>
        <w:rPr>
          <w:strike/>
          <w:color w:val="FF0000"/>
        </w:rPr>
        <w:t xml:space="preserve">explicitly </w:t>
      </w:r>
      <w:r>
        <w:t xml:space="preserve">report updated functionality applicability </w:t>
      </w:r>
      <w:r>
        <w:rPr>
          <w:color w:val="FF0000"/>
          <w:u w:val="single"/>
        </w:rPr>
        <w:t>and inapplicability with relevant cause</w:t>
      </w:r>
      <w:r>
        <w:t xml:space="preserve"> in </w:t>
      </w:r>
      <w:r>
        <w:rPr>
          <w:i/>
          <w:iCs/>
        </w:rPr>
        <w:t>UEAssistanceInformation</w:t>
      </w:r>
      <w:r>
        <w:t xml:space="preserve"> message.”</w:t>
      </w:r>
    </w:p>
  </w:comment>
  <w:comment w:id="574" w:author="Nokia (Sakira)" w:date="2025-04-29T18:16:00Z" w:initials="HS">
    <w:p w14:paraId="75D2B15C" w14:textId="77777777" w:rsidR="00D939FF" w:rsidRDefault="00D939FF" w:rsidP="00D939FF">
      <w:pPr>
        <w:pStyle w:val="CommentText"/>
      </w:pPr>
      <w:r>
        <w:rPr>
          <w:rStyle w:val="CommentReference"/>
        </w:rPr>
        <w:annotationRef/>
      </w:r>
      <w:r>
        <w:t>This is redundant.</w:t>
      </w:r>
    </w:p>
  </w:comment>
  <w:comment w:id="568" w:author="vivo(Boubacar)" w:date="2025-04-17T08:05:00Z" w:initials="B">
    <w:p w14:paraId="431B87F6" w14:textId="00C66960"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123BBE17" w14:textId="77777777" w:rsidR="005E40BA" w:rsidRPr="00B311E8" w:rsidRDefault="005E40BA" w:rsidP="00AD734B">
      <w:pPr>
        <w:pStyle w:val="CommentText"/>
        <w:rPr>
          <w:rFonts w:ascii="Arial" w:hAnsi="Arial" w:cs="Arial"/>
        </w:rPr>
      </w:pPr>
      <w:r w:rsidRPr="00B311E8">
        <w:rPr>
          <w:rFonts w:ascii="Arial" w:hAnsi="Arial" w:cs="Arial"/>
          <w:bCs/>
        </w:rPr>
        <w:t>Together with inapplicability reporting, UE further indicates a simple cause value of inapplicability</w:t>
      </w:r>
    </w:p>
    <w:p w14:paraId="37243796" w14:textId="18F8240B" w:rsidR="005E40BA" w:rsidRPr="00AD734B" w:rsidRDefault="005E40BA">
      <w:pPr>
        <w:pStyle w:val="CommentText"/>
      </w:pPr>
    </w:p>
  </w:comment>
  <w:comment w:id="569" w:author="YuanY Zhang (张园园)" w:date="2025-04-24T16:28:00Z" w:initials="YZ(">
    <w:p w14:paraId="4AF54FCF" w14:textId="11D888F8" w:rsidR="005E40BA" w:rsidRPr="00055B31" w:rsidRDefault="005E40BA">
      <w:pPr>
        <w:pStyle w:val="CommentText"/>
        <w:rPr>
          <w:rFonts w:eastAsia="DengXian"/>
        </w:rPr>
      </w:pPr>
      <w:r>
        <w:rPr>
          <w:rStyle w:val="CommentReference"/>
        </w:rPr>
        <w:annotationRef/>
      </w:r>
      <w:r>
        <w:rPr>
          <w:rFonts w:eastAsia="DengXian"/>
        </w:rPr>
        <w:t xml:space="preserve">This is stage-3 details, which is not required here. </w:t>
      </w:r>
    </w:p>
  </w:comment>
  <w:comment w:id="570" w:author="Xiaomi" w:date="2025-04-28T16:08:00Z" w:initials="l">
    <w:p w14:paraId="41E8466D" w14:textId="77777777" w:rsidR="009C2115" w:rsidRPr="00F639C4" w:rsidRDefault="009C2115" w:rsidP="009C2115">
      <w:pPr>
        <w:pStyle w:val="CommentText"/>
        <w:rPr>
          <w:rFonts w:eastAsia="DengXian"/>
        </w:rPr>
      </w:pPr>
      <w:r>
        <w:rPr>
          <w:rStyle w:val="CommentReference"/>
        </w:rPr>
        <w:annotationRef/>
      </w:r>
      <w:r>
        <w:rPr>
          <w:rStyle w:val="CommentReference"/>
        </w:rPr>
        <w:annotationRef/>
      </w:r>
      <w:r>
        <w:rPr>
          <w:rFonts w:eastAsia="DengXian" w:hint="eastAsia"/>
        </w:rPr>
        <w:t>I</w:t>
      </w:r>
      <w:r>
        <w:rPr>
          <w:rFonts w:eastAsia="DengXian"/>
        </w:rPr>
        <w:t>F changes from Apple on step 4 to include ‘both applicable and inapplicable with relevant cause’ above is agreed, we don’t need this note is needed here.</w:t>
      </w:r>
    </w:p>
    <w:p w14:paraId="05405B58" w14:textId="06E29739" w:rsidR="009C2115" w:rsidRPr="009C2115" w:rsidRDefault="009C2115">
      <w:pPr>
        <w:pStyle w:val="CommentText"/>
      </w:pPr>
    </w:p>
  </w:comment>
  <w:comment w:id="577" w:author="Nokia (Sakira)" w:date="2025-04-29T18:17:00Z" w:initials="HS">
    <w:p w14:paraId="391F4E4B" w14:textId="77777777" w:rsidR="00D939FF" w:rsidRDefault="00D939FF" w:rsidP="00D939FF">
      <w:pPr>
        <w:pStyle w:val="CommentText"/>
      </w:pPr>
      <w:r>
        <w:rPr>
          <w:rStyle w:val="CommentReference"/>
        </w:rPr>
        <w:annotationRef/>
      </w:r>
      <w:r>
        <w:t>These should be optional in our understanding. This can be represented with dotted arrows instead of solid lines in the Figure</w:t>
      </w:r>
    </w:p>
  </w:comment>
  <w:comment w:id="586" w:author="Huawei - Jun" w:date="2025-04-24T11:18:00Z" w:initials="hw">
    <w:p w14:paraId="3A73CB39" w14:textId="6D47EA55" w:rsidR="005E40BA" w:rsidRDefault="005E40BA">
      <w:pPr>
        <w:pStyle w:val="CommentText"/>
      </w:pPr>
      <w:r>
        <w:rPr>
          <w:rStyle w:val="CommentReference"/>
        </w:rPr>
        <w:annotationRef/>
      </w:r>
      <w:r>
        <w:t>We believe</w:t>
      </w:r>
      <w:r w:rsidRPr="004373CD">
        <w:t xml:space="preserve"> that all configurations need to be consistent with UE capabilities</w:t>
      </w:r>
      <w:r>
        <w:t>, and it is no need to mention it in specs</w:t>
      </w:r>
      <w:r w:rsidRPr="004373CD">
        <w:t>.</w:t>
      </w:r>
    </w:p>
    <w:p w14:paraId="75B96154" w14:textId="77777777" w:rsidR="005E40BA" w:rsidRDefault="005E40BA">
      <w:pPr>
        <w:pStyle w:val="CommentText"/>
        <w:rPr>
          <w:rFonts w:eastAsia="DengXian"/>
        </w:rPr>
      </w:pPr>
    </w:p>
    <w:p w14:paraId="3421BFA6" w14:textId="2C8154A4" w:rsidR="005E40BA" w:rsidRPr="004373CD" w:rsidRDefault="005E40BA">
      <w:pPr>
        <w:pStyle w:val="CommentText"/>
        <w:rPr>
          <w:rFonts w:eastAsia="DengXian"/>
        </w:rPr>
      </w:pPr>
      <w:r>
        <w:rPr>
          <w:rFonts w:eastAsia="DengXian" w:hint="eastAsia"/>
        </w:rPr>
        <w:t>W</w:t>
      </w:r>
      <w:r>
        <w:rPr>
          <w:rFonts w:eastAsia="DengXian"/>
        </w:rPr>
        <w:t>e suggest to remove "</w:t>
      </w:r>
      <w:r>
        <w:rPr>
          <w:rFonts w:eastAsia="DengXian"/>
          <w:highlight w:val="yellow"/>
          <w:lang w:eastAsia="en-GB"/>
        </w:rPr>
        <w:t>consistent with reported UE capabilities</w:t>
      </w:r>
      <w:r>
        <w:rPr>
          <w:rFonts w:eastAsia="DengXian"/>
        </w:rPr>
        <w:t>".</w:t>
      </w:r>
    </w:p>
  </w:comment>
  <w:comment w:id="587" w:author="Nokia (Sakira)" w:date="2025-04-29T18:18:00Z" w:initials="HS">
    <w:p w14:paraId="33212C91" w14:textId="77777777" w:rsidR="00D939FF" w:rsidRDefault="00D939FF" w:rsidP="00D939FF">
      <w:pPr>
        <w:pStyle w:val="CommentText"/>
      </w:pPr>
      <w:r>
        <w:rPr>
          <w:rStyle w:val="CommentReference"/>
        </w:rPr>
        <w:annotationRef/>
      </w:r>
      <w:r>
        <w:t>Agree with Jun</w:t>
      </w:r>
    </w:p>
  </w:comment>
  <w:comment w:id="584" w:author="vivo(Boubacar)" w:date="2025-03-03T08:22:00Z" w:initials="B">
    <w:p w14:paraId="7C7FFFF3" w14:textId="2CEFC4D9" w:rsidR="005E40BA" w:rsidRDefault="005E40BA"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58B096F" w14:textId="77777777" w:rsidR="005E40BA" w:rsidRPr="00503C7C" w:rsidRDefault="005E40BA" w:rsidP="00E60D64">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51F5C06A" w14:textId="77777777" w:rsidR="005E40BA" w:rsidRPr="00503C7C" w:rsidRDefault="005E40BA" w:rsidP="00E60D64">
      <w:pPr>
        <w:pStyle w:val="Agreement"/>
        <w:numPr>
          <w:ilvl w:val="0"/>
          <w:numId w:val="0"/>
        </w:numPr>
        <w:rPr>
          <w:b w:val="0"/>
          <w:bCs/>
        </w:rPr>
      </w:pPr>
      <w:r w:rsidRPr="00503C7C">
        <w:rPr>
          <w:b w:val="0"/>
          <w:bCs/>
        </w:rPr>
        <w:t xml:space="preserve">The provided periodic CSI configuration should be consistent with reported UE capabilities </w:t>
      </w:r>
    </w:p>
    <w:p w14:paraId="5BE37B39" w14:textId="77777777" w:rsidR="005E40BA" w:rsidRPr="00503C7C" w:rsidRDefault="005E40BA" w:rsidP="00E60D64">
      <w:pPr>
        <w:pStyle w:val="Agreement"/>
        <w:numPr>
          <w:ilvl w:val="0"/>
          <w:numId w:val="0"/>
        </w:numPr>
        <w:rPr>
          <w:b w:val="0"/>
          <w:bCs/>
        </w:rPr>
      </w:pPr>
      <w:r w:rsidRPr="00503C7C">
        <w:rPr>
          <w:b w:val="0"/>
          <w:bCs/>
        </w:rPr>
        <w:t>Semi-persistent and aperiodic CSI reporting of applicable functionality is activated following legacy CSI framework:</w:t>
      </w:r>
    </w:p>
    <w:p w14:paraId="40FB15F2" w14:textId="77777777" w:rsidR="005E40BA" w:rsidRPr="00503C7C" w:rsidRDefault="005E40BA" w:rsidP="00E60D64">
      <w:pPr>
        <w:pStyle w:val="Agreement"/>
        <w:numPr>
          <w:ilvl w:val="0"/>
          <w:numId w:val="0"/>
        </w:numPr>
        <w:ind w:left="360"/>
        <w:rPr>
          <w:b w:val="0"/>
          <w:bCs/>
        </w:rPr>
      </w:pPr>
      <w:r w:rsidRPr="00503C7C">
        <w:rPr>
          <w:b w:val="0"/>
          <w:bCs/>
        </w:rPr>
        <w:t>Semi-persistent reporting, activated by MAC CE/DCI</w:t>
      </w:r>
    </w:p>
    <w:p w14:paraId="74E125B4" w14:textId="7B85AF64" w:rsidR="005E40BA" w:rsidRDefault="005E40BA" w:rsidP="00E60D64">
      <w:pPr>
        <w:pStyle w:val="CommentText"/>
      </w:pPr>
      <w:r w:rsidRPr="00503C7C">
        <w:rPr>
          <w:bCs/>
        </w:rPr>
        <w:t>Aperiodic CSI reporting, activated by DCI</w:t>
      </w:r>
    </w:p>
  </w:comment>
  <w:comment w:id="600" w:author="Nokia (Sakira)" w:date="2025-04-29T18:18:00Z" w:initials="HS">
    <w:p w14:paraId="6B00BAC5" w14:textId="77777777" w:rsidR="00D939FF" w:rsidRDefault="00D939FF" w:rsidP="00D939FF">
      <w:pPr>
        <w:pStyle w:val="CommentText"/>
      </w:pPr>
      <w:r>
        <w:rPr>
          <w:rStyle w:val="CommentReference"/>
        </w:rPr>
        <w:annotationRef/>
      </w:r>
      <w:r>
        <w:t>Editorial updates needed to comprehend the procedure in a better way: When an activated AI/ML configuration becomes inapplicable, the UE does not autonomously deactivate it, but UE indicates to the network the change in the applicability. Upon reception of UE indication of the functionality/configuration becoming inapplicable, the network should deactivate or release this activated full inference configuration</w:t>
      </w:r>
    </w:p>
  </w:comment>
  <w:comment w:id="601" w:author="vivo(Boubacar)" w:date="2025-03-03T08:22:00Z" w:initials="B">
    <w:p w14:paraId="39BDFE18" w14:textId="31E61CEE"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602A3B2" w14:textId="48C9AB85" w:rsidR="005E40BA" w:rsidRDefault="005E40BA" w:rsidP="008C5215">
      <w:pPr>
        <w:pStyle w:val="CommentText"/>
      </w:pPr>
      <w:r w:rsidRPr="00075FC8">
        <w:rPr>
          <w:rFonts w:ascii="Arial" w:eastAsia="MS Mincho" w:hAnsi="Arial"/>
          <w:szCs w:val="24"/>
          <w:lang w:eastAsia="en-GB"/>
        </w:rPr>
        <w:t>When a functionality becomes non-applicable the UE doesn’t autonomously deactivate. NW is expected to deactivate active functionality when it receives report from UE that it is non-applicable.</w:t>
      </w:r>
    </w:p>
  </w:comment>
  <w:comment w:id="609" w:author="Huawei - Jun" w:date="2025-04-24T11:20:00Z" w:initials="hw">
    <w:p w14:paraId="2617A1EE" w14:textId="73D74077" w:rsidR="005E40BA" w:rsidRDefault="005E40BA">
      <w:pPr>
        <w:pStyle w:val="CommentText"/>
      </w:pPr>
      <w:r>
        <w:rPr>
          <w:rStyle w:val="CommentReference"/>
        </w:rPr>
        <w:annotationRef/>
      </w:r>
      <w:r w:rsidRPr="00D45442">
        <w:t>This is stage-3 detail, no need to capture this FFS in stage-2 CR.</w:t>
      </w:r>
    </w:p>
  </w:comment>
  <w:comment w:id="608" w:author="vivo(Boubacar)" w:date="2025-03-03T08:22:00Z" w:initials="B">
    <w:p w14:paraId="4D403D60" w14:textId="69C785CE"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56022E" w14:textId="347F5ADA" w:rsidR="005E40BA" w:rsidRDefault="005E40BA" w:rsidP="008C5215">
      <w:pPr>
        <w:pStyle w:val="CommentText"/>
      </w:pPr>
      <w:r w:rsidRPr="007B4B20">
        <w:rPr>
          <w:rFonts w:ascii="Arial" w:eastAsia="DengXian" w:hAnsi="Arial"/>
          <w:szCs w:val="24"/>
        </w:rPr>
        <w:t>FFS signaling details for option B (e.g. whether it is signaling in CSI-Report Config or otherconfig)</w:t>
      </w:r>
    </w:p>
  </w:comment>
  <w:comment w:id="613" w:author="vivo(Boubacar)" w:date="2025-03-03T08:23:00Z" w:initials="B">
    <w:p w14:paraId="13FDDD1C"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99784D6" w14:textId="0D182908" w:rsidR="005E40BA" w:rsidRDefault="005E40BA" w:rsidP="008C5215">
      <w:pPr>
        <w:pStyle w:val="CommentText"/>
      </w:pPr>
      <w:r w:rsidRPr="00503C7C">
        <w:rPr>
          <w:bCs/>
        </w:rPr>
        <w:t>FFS option B</w:t>
      </w:r>
    </w:p>
  </w:comment>
  <w:comment w:id="615" w:author="Nokia (Sakira)" w:date="2025-04-29T18:21:00Z" w:initials="HS">
    <w:p w14:paraId="2EDA5AE4" w14:textId="77777777" w:rsidR="00FD0491" w:rsidRDefault="00FD0491" w:rsidP="00FD0491">
      <w:pPr>
        <w:pStyle w:val="CommentText"/>
      </w:pPr>
      <w:r>
        <w:rPr>
          <w:rStyle w:val="CommentReference"/>
        </w:rPr>
        <w:annotationRef/>
      </w:r>
      <w:r>
        <w:t xml:space="preserve">This is not correctly captured. </w:t>
      </w:r>
      <w:r>
        <w:br/>
        <w:t xml:space="preserve">Alternative 1:  </w:t>
      </w:r>
      <w:r>
        <w:br/>
        <w:t>During handover, the UE may receive the NW-side additional conditions and the inference configuration related to the target gNB . Then the UE provides its applicability report to the target gNB after the handover completion.</w:t>
      </w:r>
    </w:p>
    <w:p w14:paraId="557E8B4A" w14:textId="77777777" w:rsidR="00FD0491" w:rsidRDefault="00FD0491" w:rsidP="00FD0491">
      <w:pPr>
        <w:pStyle w:val="CommentText"/>
      </w:pPr>
      <w:r>
        <w:t xml:space="preserve">Alternative 2: </w:t>
      </w:r>
      <w:r>
        <w:br/>
      </w:r>
      <w:r>
        <w:rPr>
          <w:color w:val="333333"/>
          <w:highlight w:val="white"/>
        </w:rPr>
        <w:t xml:space="preserve">During handover, the UE may receive NW-side additional conditions and/or the inference configuration related to the target gNB within </w:t>
      </w:r>
      <w:r>
        <w:rPr>
          <w:i/>
          <w:iCs/>
          <w:color w:val="333333"/>
          <w:highlight w:val="white"/>
        </w:rPr>
        <w:t>RRCReconfiguration</w:t>
      </w:r>
      <w:r>
        <w:rPr>
          <w:color w:val="333333"/>
          <w:highlight w:val="white"/>
        </w:rPr>
        <w:t xml:space="preserve"> message sent by target gNB in HANDOVER REQUEST ACKNOWLEDGE message</w:t>
      </w:r>
    </w:p>
  </w:comment>
  <w:comment w:id="616" w:author="vivo(Boubacar)" w:date="2025-02-25T15:48:00Z" w:initials="B">
    <w:p w14:paraId="09246BC2" w14:textId="183740FF"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FCBF933" w14:textId="2E0BBD45" w:rsidR="005E40BA" w:rsidRPr="00987479" w:rsidRDefault="005E40BA">
      <w:pPr>
        <w:pStyle w:val="CommentText"/>
        <w:rPr>
          <w:rFonts w:eastAsia="DengXian"/>
          <w:lang w:val="en-US"/>
        </w:rPr>
      </w:pPr>
      <w:r w:rsidRPr="00C06875">
        <w:rPr>
          <w:rFonts w:ascii="Arial" w:eastAsia="MS Mincho" w:hAnsi="Arial"/>
          <w:szCs w:val="24"/>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comment>
  <w:comment w:id="626" w:author="vivo(Boubacar)" w:date="2025-02-25T16:04:00Z" w:initials="B">
    <w:p w14:paraId="5E485B13" w14:textId="3DB9B5C2"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7DDFBC46" w14:textId="1E43F75C" w:rsidR="005E40BA" w:rsidRDefault="005E40BA">
      <w:pPr>
        <w:pStyle w:val="CommentText"/>
      </w:pPr>
      <w:r w:rsidRPr="00C06875">
        <w:rPr>
          <w:rFonts w:ascii="Arial" w:eastAsia="MS Mincho" w:hAnsi="Arial"/>
          <w:szCs w:val="24"/>
          <w:lang w:eastAsia="en-GB"/>
        </w:rPr>
        <w:t>FFS how the applicable functionality is decided if NW-side additional condition is not provided</w:t>
      </w:r>
      <w:r>
        <w:rPr>
          <w:rFonts w:ascii="Arial" w:eastAsia="MS Mincho" w:hAnsi="Arial"/>
          <w:szCs w:val="24"/>
          <w:lang w:eastAsia="en-GB"/>
        </w:rPr>
        <w:t xml:space="preserve"> </w:t>
      </w:r>
      <w:r w:rsidRPr="00C06875">
        <w:rPr>
          <w:rFonts w:ascii="Arial" w:eastAsia="MS Mincho" w:hAnsi="Arial"/>
          <w:szCs w:val="24"/>
          <w:lang w:eastAsia="en-GB"/>
        </w:rPr>
        <w:t>in step 3</w:t>
      </w:r>
    </w:p>
  </w:comment>
  <w:comment w:id="634" w:author="Huawei - Jun" w:date="2025-04-24T11:20:00Z" w:initials="hw">
    <w:p w14:paraId="1C732B75" w14:textId="1CD69697" w:rsidR="005E40BA" w:rsidRDefault="005E40BA">
      <w:pPr>
        <w:pStyle w:val="CommentText"/>
      </w:pPr>
      <w:r>
        <w:rPr>
          <w:rStyle w:val="CommentReference"/>
        </w:rPr>
        <w:annotationRef/>
      </w:r>
      <w:r w:rsidRPr="00D45442">
        <w:t>This is obvious and can be removed. The agreement was just to note we do not have to work on this, no need to capture in stage-2.</w:t>
      </w:r>
    </w:p>
  </w:comment>
  <w:comment w:id="635" w:author="YuanY Zhang (张园园)" w:date="2025-04-24T16:30:00Z" w:initials="YZ(">
    <w:p w14:paraId="5F844140" w14:textId="02B0D05B" w:rsidR="005E40BA" w:rsidRPr="00B054AB" w:rsidRDefault="005E40BA">
      <w:pPr>
        <w:pStyle w:val="CommentText"/>
        <w:rPr>
          <w:rFonts w:eastAsia="DengXian"/>
        </w:rPr>
      </w:pPr>
      <w:r>
        <w:rPr>
          <w:rStyle w:val="CommentReference"/>
        </w:rPr>
        <w:annotationRef/>
      </w:r>
      <w:r>
        <w:rPr>
          <w:rFonts w:eastAsia="DengXian"/>
        </w:rPr>
        <w:t>A</w:t>
      </w:r>
      <w:r>
        <w:rPr>
          <w:rFonts w:eastAsia="DengXian" w:hint="eastAsia"/>
        </w:rPr>
        <w:t>gree</w:t>
      </w:r>
    </w:p>
  </w:comment>
  <w:comment w:id="636" w:author="Apple - Peng Cheng" w:date="2025-04-27T13:57:00Z" w:initials="PC">
    <w:p w14:paraId="3B292FF5" w14:textId="77777777" w:rsidR="005E40BA" w:rsidRDefault="005E40BA" w:rsidP="000C6553">
      <w:r>
        <w:rPr>
          <w:rStyle w:val="CommentReference"/>
        </w:rPr>
        <w:annotationRef/>
      </w:r>
      <w:r>
        <w:t>We disagree to remove this NOTE3. We think the intention is to clarify that source cell and target cell can exchange UAI with applicability reporting. Thus, we suggest to reword it a bit:</w:t>
      </w:r>
      <w:r>
        <w:cr/>
      </w:r>
      <w:r>
        <w:cr/>
        <w:t xml:space="preserve">“NOTE 3:  UAI can be sent from the source gNB to the target gNB </w:t>
      </w:r>
      <w:r>
        <w:rPr>
          <w:strike/>
          <w:color w:val="FF0000"/>
        </w:rPr>
        <w:t xml:space="preserve">using existing signaling </w:t>
      </w:r>
      <w:r>
        <w:rPr>
          <w:color w:val="FF0000"/>
          <w:u w:val="single"/>
        </w:rPr>
        <w:t>to exchange applicability reporting.</w:t>
      </w:r>
      <w:r>
        <w:rPr>
          <w:u w:val="single"/>
        </w:rPr>
        <w:t>”</w:t>
      </w:r>
    </w:p>
  </w:comment>
  <w:comment w:id="645" w:author="Huawei - Jun" w:date="2025-04-24T10:57:00Z" w:initials="hw">
    <w:p w14:paraId="41820F8C" w14:textId="6F72D0C6" w:rsidR="005E40BA" w:rsidRPr="00F82934" w:rsidRDefault="005E40BA">
      <w:pPr>
        <w:pStyle w:val="CommentText"/>
        <w:rPr>
          <w:rFonts w:eastAsia="DengXian"/>
        </w:rPr>
      </w:pPr>
      <w:r>
        <w:rPr>
          <w:rStyle w:val="CommentReference"/>
        </w:rPr>
        <w:annotationRef/>
      </w:r>
      <w:r>
        <w:rPr>
          <w:rFonts w:eastAsia="DengXian"/>
        </w:rPr>
        <w:t>We suggest to remove this text as well as the Note below, because they are about pure NW implementation, and there is no value to mention them in specs.</w:t>
      </w:r>
    </w:p>
  </w:comment>
  <w:comment w:id="639" w:author="vivo(Boubacar)" w:date="2025-03-03T08:24:00Z" w:initials="B">
    <w:p w14:paraId="3E553139" w14:textId="77777777" w:rsidR="005E40BA" w:rsidRDefault="005E40BA" w:rsidP="00F85966">
      <w:pPr>
        <w:pStyle w:val="CommentText"/>
      </w:pPr>
      <w:r>
        <w:rPr>
          <w:rStyle w:val="CommentReference"/>
        </w:rPr>
        <w:annotationRef/>
      </w:r>
      <w:r w:rsidRPr="00303A8C">
        <w:rPr>
          <w:rFonts w:ascii="Arial" w:eastAsia="MS Mincho" w:hAnsi="Arial"/>
          <w:b/>
          <w:bCs/>
          <w:szCs w:val="24"/>
          <w:lang w:val="en-US"/>
        </w:rPr>
        <w:t>RAN2 agreement@126</w:t>
      </w:r>
    </w:p>
    <w:p w14:paraId="78129DD3" w14:textId="654E384A" w:rsidR="005E40BA" w:rsidRDefault="005E40BA" w:rsidP="00F85966">
      <w:pPr>
        <w:pStyle w:val="CommentText"/>
      </w:pPr>
      <w:r w:rsidRPr="00303A8C">
        <w:rPr>
          <w:rFonts w:ascii="Arial" w:eastAsia="MS Mincho" w:hAnsi="Arial"/>
          <w:szCs w:val="24"/>
          <w:lang w:eastAsia="en-GB"/>
        </w:rPr>
        <w:t>For network-sided model for BM use case, RAN2 confirms that UE inputs for inference at network-sided model will rely on L1 signaling, RAN2 will not further spend time on this aspect.</w:t>
      </w:r>
    </w:p>
  </w:comment>
  <w:comment w:id="654" w:author="Huawei - Jun" w:date="2025-04-24T11:21:00Z" w:initials="hw">
    <w:p w14:paraId="05FB4A70" w14:textId="776ACE33" w:rsidR="005E40BA" w:rsidRDefault="005E40BA">
      <w:pPr>
        <w:pStyle w:val="CommentText"/>
      </w:pPr>
      <w:r>
        <w:rPr>
          <w:rStyle w:val="CommentReference"/>
        </w:rPr>
        <w:annotationRef/>
      </w:r>
      <w:r w:rsidRPr="00D45442">
        <w:t>This is obvious and can be removed. The agreement was just to note we do not have to work on this, no need to capture in stage-2.</w:t>
      </w:r>
    </w:p>
  </w:comment>
  <w:comment w:id="666" w:author="Nokia (Sakira)" w:date="2025-04-29T18:21:00Z" w:initials="HS">
    <w:p w14:paraId="75774F77" w14:textId="77777777" w:rsidR="001615E5" w:rsidRDefault="001615E5" w:rsidP="001615E5">
      <w:pPr>
        <w:pStyle w:val="CommentText"/>
      </w:pPr>
      <w:r>
        <w:rPr>
          <w:rStyle w:val="CommentReference"/>
        </w:rPr>
        <w:annotationRef/>
      </w:r>
      <w:r>
        <w:t xml:space="preserve">Since the management decision of life cycle management is not defined anywhere, this sentence may create confusion. </w:t>
      </w:r>
      <w:r>
        <w:br/>
        <w:t xml:space="preserve">Suggest to keep the paragraph simple by </w:t>
      </w:r>
      <w:r>
        <w:br/>
        <w:t>‘</w:t>
      </w:r>
      <w:r>
        <w:rPr>
          <w:color w:val="333333"/>
          <w:highlight w:val="white"/>
        </w:rPr>
        <w:t>For gNB-side model, there are no additional impacts on the UE for monitoring and management, except for being configured to provide the required measurement or data.</w:t>
      </w:r>
      <w:r>
        <w:t>’</w:t>
      </w:r>
    </w:p>
  </w:comment>
  <w:comment w:id="659" w:author="vivo(Boubacar)" w:date="2025-02-25T16:10:00Z" w:initials="B">
    <w:p w14:paraId="7A96B1EB" w14:textId="7BF99C9A"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@126</w:t>
      </w:r>
      <w:r w:rsidRPr="00275201">
        <w:rPr>
          <w:rFonts w:ascii="Arial" w:eastAsia="MS Mincho" w:hAnsi="Arial"/>
          <w:b/>
          <w:bCs/>
          <w:szCs w:val="24"/>
          <w:lang w:val="en-US"/>
        </w:rPr>
        <w:t>:</w:t>
      </w:r>
    </w:p>
    <w:p w14:paraId="2AC44DBA" w14:textId="1FF797D2" w:rsidR="005E40BA" w:rsidRPr="00AD727D" w:rsidRDefault="005E40BA">
      <w:pPr>
        <w:pStyle w:val="CommentText"/>
      </w:pPr>
      <w:r w:rsidRPr="00C06875">
        <w:rPr>
          <w:rFonts w:ascii="Arial" w:eastAsia="MS Mincho" w:hAnsi="Arial"/>
          <w:szCs w:val="24"/>
          <w:lang w:eastAsia="en-GB"/>
        </w:rPr>
        <w:t>The gNB is responsible for monitoring its own performance.  RAN2 will work on RAN2 specifications enhancements associated to gNB-side model monitoring, only based on RAN1 inputs, if any</w:t>
      </w:r>
    </w:p>
  </w:comment>
  <w:comment w:id="665" w:author="vivo(Boubacar)" w:date="2025-03-03T08:23:00Z" w:initials="B">
    <w:p w14:paraId="50E75DCC"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@125bis</w:t>
      </w:r>
      <w:r w:rsidRPr="00275201">
        <w:rPr>
          <w:rFonts w:ascii="Arial" w:eastAsia="MS Mincho" w:hAnsi="Arial"/>
          <w:b/>
          <w:bCs/>
          <w:szCs w:val="24"/>
          <w:lang w:val="en-US"/>
        </w:rPr>
        <w:t>:</w:t>
      </w:r>
    </w:p>
    <w:p w14:paraId="57064462" w14:textId="77777777" w:rsidR="005E40BA" w:rsidRPr="00BE4103" w:rsidRDefault="005E40BA" w:rsidP="008C5215">
      <w:pPr>
        <w:pStyle w:val="CommentText"/>
        <w:rPr>
          <w:rFonts w:ascii="Arial" w:eastAsia="DengXian" w:hAnsi="Arial" w:cs="Arial"/>
        </w:rPr>
      </w:pPr>
      <w:r w:rsidRPr="00BE4103">
        <w:rPr>
          <w:rFonts w:ascii="Arial" w:eastAsia="DengXian" w:hAnsi="Arial" w:cs="Arial"/>
        </w:rPr>
        <w:t>1</w:t>
      </w:r>
      <w:r w:rsidRPr="00BE4103">
        <w:rPr>
          <w:rFonts w:ascii="Arial" w:eastAsia="DengXian" w:hAnsi="Arial" w:cs="Arial"/>
        </w:rPr>
        <w:tab/>
        <w:t>RAN2 confirms that UE will not be informed about any gNB/LMF-sided model/functionality management decision (e.g., selection, (de)activation, switching, fallback, etc.)</w:t>
      </w:r>
    </w:p>
    <w:p w14:paraId="267A454F" w14:textId="77777777" w:rsidR="005E40BA" w:rsidRPr="00BE4103" w:rsidRDefault="005E40BA" w:rsidP="008C5215">
      <w:pPr>
        <w:pStyle w:val="CommentText"/>
        <w:rPr>
          <w:rFonts w:ascii="Arial" w:eastAsia="DengXian" w:hAnsi="Arial" w:cs="Arial"/>
        </w:rPr>
      </w:pPr>
      <w:r w:rsidRPr="00BE4103">
        <w:rPr>
          <w:rFonts w:ascii="Arial" w:eastAsia="DengXian" w:hAnsi="Arial" w:cs="Arial"/>
        </w:rPr>
        <w:t>2</w:t>
      </w:r>
      <w:r w:rsidRPr="00BE4103">
        <w:rPr>
          <w:rFonts w:ascii="Arial" w:eastAsia="DengXian" w:hAnsi="Arial" w:cs="Arial"/>
        </w:rPr>
        <w:tab/>
        <w:t xml:space="preserve">RAN2 confirms that UE will not be involved in any gNB/LMF-sided model/functionality management decision making (e.g., selection, (de)activation, switching, fallback, etc.), except being configured to provide the required measurement/data. </w:t>
      </w:r>
    </w:p>
    <w:p w14:paraId="14D8CB48" w14:textId="3BC1BC25" w:rsidR="005E40BA" w:rsidRDefault="005E40BA" w:rsidP="008C5215">
      <w:pPr>
        <w:pStyle w:val="CommentText"/>
      </w:pPr>
      <w:r w:rsidRPr="00BE4103">
        <w:rPr>
          <w:rFonts w:ascii="Arial" w:eastAsia="DengXian" w:hAnsi="Arial" w:cs="Arial"/>
        </w:rPr>
        <w:t>3</w:t>
      </w:r>
      <w:r w:rsidRPr="00BE4103">
        <w:rPr>
          <w:rFonts w:ascii="Arial" w:eastAsia="DengXian" w:hAnsi="Arial" w:cs="Arial"/>
        </w:rPr>
        <w:tab/>
        <w:t>RAN2 focuses on the data collection procedure from UE to NW (e.g., gNB, LMF, or OAM) for the sake of NW-sided model LCM (including training, inference, management).</w:t>
      </w:r>
    </w:p>
  </w:comment>
  <w:comment w:id="669" w:author="vivo(Boubacar)" w:date="2025-03-03T08:24:00Z" w:initials="B">
    <w:p w14:paraId="55DDE379" w14:textId="5B992144" w:rsidR="005E40BA" w:rsidRPr="00CD57F4" w:rsidRDefault="005E40BA" w:rsidP="008C5215">
      <w:pPr>
        <w:pStyle w:val="CommentText"/>
        <w:rPr>
          <w:rFonts w:ascii="Arial" w:eastAsia="DengXian" w:hAnsi="Arial" w:cs="Arial"/>
          <w:b/>
          <w:bCs/>
        </w:rPr>
      </w:pPr>
      <w:r>
        <w:rPr>
          <w:rStyle w:val="CommentReference"/>
        </w:rPr>
        <w:annotationRef/>
      </w:r>
      <w:r w:rsidRPr="00CD57F4">
        <w:rPr>
          <w:rFonts w:ascii="Arial" w:eastAsia="DengXian" w:hAnsi="Arial" w:cs="Arial"/>
          <w:b/>
          <w:bCs/>
        </w:rPr>
        <w:t>RAN2 agreement@125bis</w:t>
      </w:r>
      <w:r>
        <w:rPr>
          <w:rFonts w:ascii="Arial" w:eastAsia="DengXian" w:hAnsi="Arial" w:cs="Arial"/>
          <w:b/>
          <w:bCs/>
        </w:rPr>
        <w:t>:</w:t>
      </w:r>
    </w:p>
    <w:p w14:paraId="676543CB" w14:textId="3C6C6B27" w:rsidR="005E40BA" w:rsidRDefault="005E40BA" w:rsidP="008C5215">
      <w:pPr>
        <w:pStyle w:val="CommentText"/>
      </w:pPr>
      <w:r w:rsidRPr="00CD57F4">
        <w:rPr>
          <w:rFonts w:ascii="Arial" w:eastAsia="DengXian" w:hAnsi="Arial" w:cs="Arial"/>
        </w:rPr>
        <w:t>1</w:t>
      </w:r>
      <w:r w:rsidRPr="00CD57F4">
        <w:rPr>
          <w:rFonts w:ascii="Arial" w:eastAsia="DengXian" w:hAnsi="Arial" w:cs="Arial"/>
        </w:rPr>
        <w:tab/>
        <w:t>For UE-sided model, for the functionality management, the “network decision, network-initiated” AI/ML management is supported as a baseline</w:t>
      </w:r>
    </w:p>
  </w:comment>
  <w:comment w:id="674" w:author="Nokia (Sakira)" w:date="2025-04-29T18:23:00Z" w:initials="HS">
    <w:p w14:paraId="5AA07077" w14:textId="77777777" w:rsidR="009F2B93" w:rsidRDefault="009F2B93" w:rsidP="009F2B93">
      <w:pPr>
        <w:pStyle w:val="CommentText"/>
      </w:pPr>
      <w:r>
        <w:rPr>
          <w:rStyle w:val="CommentReference"/>
        </w:rPr>
        <w:annotationRef/>
      </w:r>
      <w:r>
        <w:t>Suggestion to improve the sentence:</w:t>
      </w:r>
      <w:r>
        <w:br/>
        <w:t>‘UE can be configured to send either measurement reports or performance metrics based on measurement report.’</w:t>
      </w:r>
    </w:p>
  </w:comment>
  <w:comment w:id="672" w:author="vivo(Boubacar)" w:date="2025-04-17T08:05:00Z" w:initials="B">
    <w:p w14:paraId="6FA93277" w14:textId="4AA62678" w:rsidR="005E40BA" w:rsidRPr="00414374" w:rsidRDefault="005E40BA" w:rsidP="00AD734B">
      <w:pPr>
        <w:pStyle w:val="CommentText"/>
        <w:rPr>
          <w:rFonts w:ascii="Arial" w:eastAsia="DengXian" w:hAnsi="Arial" w:cs="Arial"/>
          <w:b/>
          <w:bCs/>
        </w:rPr>
      </w:pPr>
      <w:r>
        <w:rPr>
          <w:rStyle w:val="CommentReference"/>
        </w:rPr>
        <w:annotationRef/>
      </w:r>
      <w:r w:rsidRPr="00414374">
        <w:rPr>
          <w:rFonts w:ascii="Arial" w:eastAsia="DengXian" w:hAnsi="Arial" w:cs="Arial"/>
          <w:b/>
          <w:bCs/>
        </w:rPr>
        <w:t>RAN1 Agreement:</w:t>
      </w:r>
    </w:p>
    <w:p w14:paraId="4901FAA3" w14:textId="77777777" w:rsidR="005E40BA" w:rsidRPr="00AD4D0B" w:rsidRDefault="005E40BA" w:rsidP="00AD734B">
      <w:pPr>
        <w:rPr>
          <w:bCs/>
        </w:rPr>
      </w:pPr>
      <w:r w:rsidRPr="00AD4D0B">
        <w:rPr>
          <w:bCs/>
        </w:rPr>
        <w:t>For BM-Case1 and BM-Case2 with a UE-side AI/ML model:</w:t>
      </w:r>
    </w:p>
    <w:p w14:paraId="6BF91F58" w14:textId="77777777" w:rsidR="005E40BA" w:rsidRPr="00AD4D0B" w:rsidRDefault="005E40BA" w:rsidP="00AD734B">
      <w:pPr>
        <w:pStyle w:val="B1"/>
        <w:numPr>
          <w:ilvl w:val="0"/>
          <w:numId w:val="33"/>
        </w:numPr>
        <w:overflowPunct/>
        <w:autoSpaceDE/>
        <w:autoSpaceDN/>
        <w:adjustRightInd/>
        <w:textAlignment w:val="auto"/>
        <w:rPr>
          <w:rFonts w:eastAsia="Yu Mincho"/>
          <w:bCs/>
        </w:rPr>
      </w:pPr>
      <w:r w:rsidRPr="00AD4D0B">
        <w:t>Support Type 1 performance monitoring</w:t>
      </w:r>
      <w:r>
        <w:rPr>
          <w:rFonts w:eastAsia="DengXian" w:hint="eastAsia"/>
        </w:rPr>
        <w:t>, including the following two options</w:t>
      </w:r>
      <w:r w:rsidRPr="00AD4D0B">
        <w:rPr>
          <w:bCs/>
        </w:rPr>
        <w:t xml:space="preserve">: </w:t>
      </w:r>
    </w:p>
    <w:p w14:paraId="4F3474E5" w14:textId="77777777" w:rsidR="005E40BA" w:rsidRPr="00AD4D0B" w:rsidRDefault="005E40BA" w:rsidP="00AD734B">
      <w:pPr>
        <w:pStyle w:val="B3"/>
        <w:numPr>
          <w:ilvl w:val="1"/>
          <w:numId w:val="33"/>
        </w:numPr>
        <w:overflowPunct/>
        <w:autoSpaceDE/>
        <w:autoSpaceDN/>
        <w:adjustRightInd/>
        <w:textAlignment w:val="auto"/>
      </w:pPr>
      <w:r w:rsidRPr="00AD4D0B">
        <w:t xml:space="preserve">Option 1 (NW-side performance monitoring): </w:t>
      </w:r>
    </w:p>
    <w:p w14:paraId="2A754DD5" w14:textId="77777777" w:rsidR="005E40BA" w:rsidRPr="00AD4D0B" w:rsidRDefault="005E40BA" w:rsidP="00AD734B">
      <w:pPr>
        <w:pStyle w:val="B3"/>
        <w:numPr>
          <w:ilvl w:val="2"/>
          <w:numId w:val="33"/>
        </w:numPr>
        <w:overflowPunct/>
        <w:autoSpaceDE/>
        <w:autoSpaceDN/>
        <w:adjustRightInd/>
        <w:textAlignment w:val="auto"/>
      </w:pPr>
      <w:r w:rsidRPr="00AD4D0B">
        <w:t xml:space="preserve">UE sends a report to NW (for the calculation of performance metric at NW) </w:t>
      </w:r>
    </w:p>
    <w:p w14:paraId="7137B9A5" w14:textId="77777777" w:rsidR="005E40BA" w:rsidRPr="00AD4D0B" w:rsidRDefault="005E40BA" w:rsidP="00AD734B">
      <w:pPr>
        <w:pStyle w:val="B3"/>
        <w:numPr>
          <w:ilvl w:val="3"/>
          <w:numId w:val="33"/>
        </w:numPr>
        <w:overflowPunct/>
        <w:autoSpaceDE/>
        <w:autoSpaceDN/>
        <w:adjustRightInd/>
        <w:textAlignment w:val="auto"/>
      </w:pPr>
      <w:r w:rsidRPr="00AD4D0B">
        <w:t>Measurement results</w:t>
      </w:r>
      <w:r>
        <w:rPr>
          <w:rFonts w:eastAsia="DengXian" w:hint="eastAsia"/>
        </w:rPr>
        <w:t xml:space="preserve"> from resource set for monitoring,</w:t>
      </w:r>
      <w:r w:rsidRPr="00AD4D0B">
        <w:t xml:space="preserve"> e.g., L1-RSRP and/or </w:t>
      </w:r>
      <w:r>
        <w:rPr>
          <w:rFonts w:eastAsia="DengXian" w:hint="eastAsia"/>
        </w:rPr>
        <w:t>RS</w:t>
      </w:r>
      <w:r w:rsidRPr="00AD4D0B">
        <w:t xml:space="preserve"> index is supported as the content of the report</w:t>
      </w:r>
    </w:p>
    <w:p w14:paraId="01D9E3E9" w14:textId="77777777" w:rsidR="005E40BA" w:rsidRPr="00AD4D0B" w:rsidRDefault="005E40BA" w:rsidP="00AD734B">
      <w:pPr>
        <w:pStyle w:val="B3"/>
        <w:numPr>
          <w:ilvl w:val="3"/>
          <w:numId w:val="33"/>
        </w:numPr>
        <w:overflowPunct/>
        <w:autoSpaceDE/>
        <w:autoSpaceDN/>
        <w:adjustRightInd/>
        <w:textAlignment w:val="auto"/>
      </w:pPr>
      <w:r w:rsidRPr="00AD4D0B">
        <w:t>FFS on other contents</w:t>
      </w:r>
      <w:r>
        <w:rPr>
          <w:rFonts w:eastAsia="DengXian" w:hint="eastAsia"/>
        </w:rPr>
        <w:t xml:space="preserve"> </w:t>
      </w:r>
    </w:p>
    <w:p w14:paraId="1F090397" w14:textId="77777777" w:rsidR="005E40BA" w:rsidRPr="00AD4D0B" w:rsidRDefault="005E40BA" w:rsidP="00AD734B">
      <w:pPr>
        <w:pStyle w:val="B3"/>
        <w:numPr>
          <w:ilvl w:val="2"/>
          <w:numId w:val="33"/>
        </w:numPr>
        <w:overflowPunct/>
        <w:autoSpaceDE/>
        <w:autoSpaceDN/>
        <w:adjustRightInd/>
        <w:textAlignment w:val="auto"/>
      </w:pPr>
      <w:r w:rsidRPr="00AD4D0B">
        <w:t>The report is at least configured/triggered by NW</w:t>
      </w:r>
    </w:p>
    <w:p w14:paraId="37DB7633" w14:textId="77777777" w:rsidR="005E40BA" w:rsidRPr="00AD4D0B" w:rsidRDefault="005E40BA" w:rsidP="00AD734B">
      <w:pPr>
        <w:pStyle w:val="B3"/>
        <w:numPr>
          <w:ilvl w:val="2"/>
          <w:numId w:val="33"/>
        </w:numPr>
        <w:overflowPunct/>
        <w:autoSpaceDE/>
        <w:autoSpaceDN/>
        <w:adjustRightInd/>
        <w:textAlignment w:val="auto"/>
      </w:pPr>
      <w:r w:rsidRPr="00AD4D0B">
        <w:t>Note: this may or may not have additional spec impact</w:t>
      </w:r>
    </w:p>
    <w:p w14:paraId="795251CC" w14:textId="77777777" w:rsidR="005E40BA" w:rsidRPr="00AD4D0B" w:rsidRDefault="005E40BA" w:rsidP="00AD734B">
      <w:pPr>
        <w:pStyle w:val="B3"/>
        <w:numPr>
          <w:ilvl w:val="1"/>
          <w:numId w:val="33"/>
        </w:numPr>
        <w:overflowPunct/>
        <w:autoSpaceDE/>
        <w:autoSpaceDN/>
        <w:adjustRightInd/>
        <w:textAlignment w:val="auto"/>
      </w:pPr>
      <w:r w:rsidRPr="00AD4D0B">
        <w:t xml:space="preserve">Option 2 (UE-assisted performance monitoring): </w:t>
      </w:r>
    </w:p>
    <w:p w14:paraId="6619060E" w14:textId="77777777" w:rsidR="005E40BA" w:rsidRPr="00AD4D0B" w:rsidRDefault="005E40BA" w:rsidP="00AD734B">
      <w:pPr>
        <w:pStyle w:val="B3"/>
        <w:numPr>
          <w:ilvl w:val="2"/>
          <w:numId w:val="33"/>
        </w:numPr>
        <w:overflowPunct/>
        <w:autoSpaceDE/>
        <w:autoSpaceDN/>
        <w:adjustRightInd/>
        <w:textAlignment w:val="auto"/>
      </w:pPr>
      <w:r w:rsidRPr="00AD4D0B">
        <w:t xml:space="preserve">UE calculates performance metric(s) </w:t>
      </w:r>
    </w:p>
    <w:p w14:paraId="690A262B" w14:textId="77777777" w:rsidR="005E40BA" w:rsidRPr="00AD4D0B" w:rsidRDefault="005E40BA" w:rsidP="00AD734B">
      <w:pPr>
        <w:pStyle w:val="B3"/>
        <w:numPr>
          <w:ilvl w:val="3"/>
          <w:numId w:val="33"/>
        </w:numPr>
        <w:overflowPunct/>
        <w:autoSpaceDE/>
        <w:autoSpaceDN/>
        <w:adjustRightInd/>
        <w:textAlignment w:val="auto"/>
      </w:pPr>
      <w:r>
        <w:rPr>
          <w:rFonts w:eastAsia="DengXian" w:hint="eastAsia"/>
        </w:rPr>
        <w:t xml:space="preserve">FFS how to report and what to report </w:t>
      </w:r>
    </w:p>
    <w:p w14:paraId="45672CB7" w14:textId="77777777" w:rsidR="005E40BA" w:rsidRPr="00AD4D0B" w:rsidRDefault="005E40BA" w:rsidP="00AD734B">
      <w:pPr>
        <w:pStyle w:val="B3"/>
        <w:numPr>
          <w:ilvl w:val="1"/>
          <w:numId w:val="33"/>
        </w:numPr>
        <w:overflowPunct/>
        <w:autoSpaceDE/>
        <w:autoSpaceDN/>
        <w:adjustRightInd/>
        <w:textAlignment w:val="auto"/>
      </w:pPr>
      <w:r w:rsidRPr="00AD4D0B">
        <w:t>FFS whether to trigger the report based on event(s) for Option 1 and/or Option 2</w:t>
      </w:r>
    </w:p>
    <w:p w14:paraId="62FDADDF" w14:textId="222B544E" w:rsidR="005E40BA" w:rsidRDefault="005E40BA" w:rsidP="00AD734B">
      <w:pPr>
        <w:pStyle w:val="CommentText"/>
      </w:pPr>
      <w:r w:rsidRPr="00AD4D0B">
        <w:rPr>
          <w:color w:val="000000"/>
        </w:rPr>
        <w:t>FFS Type 2 performance monitoring</w:t>
      </w:r>
    </w:p>
  </w:comment>
  <w:comment w:id="687" w:author="vivo(Boubacar)" w:date="2025-03-03T09:41:00Z" w:initials="B">
    <w:p w14:paraId="1D046964" w14:textId="77777777" w:rsidR="005E40BA" w:rsidRDefault="005E40BA" w:rsidP="00BA0B14">
      <w:pPr>
        <w:rPr>
          <w:rFonts w:ascii="Arial" w:eastAsia="DengXian" w:hAnsi="Arial" w:cs="Arial"/>
          <w:b/>
          <w:bCs/>
          <w:color w:val="FF0000"/>
        </w:rPr>
      </w:pPr>
      <w:r>
        <w:rPr>
          <w:rStyle w:val="CommentReference"/>
        </w:rPr>
        <w:annotationRef/>
      </w:r>
      <w:r w:rsidRPr="0008126B">
        <w:rPr>
          <w:rFonts w:ascii="Arial" w:eastAsia="DengXian" w:hAnsi="Arial" w:cs="Arial"/>
          <w:b/>
          <w:bCs/>
          <w:color w:val="FF0000"/>
        </w:rPr>
        <w:t>Editor clarification:</w:t>
      </w:r>
    </w:p>
    <w:p w14:paraId="277E4B94" w14:textId="04B7DF76" w:rsidR="005E40BA" w:rsidRPr="00BA0B14" w:rsidRDefault="005E40BA" w:rsidP="00BA0B14">
      <w:pPr>
        <w:rPr>
          <w:rFonts w:ascii="Cambria" w:hAnsi="Cambria"/>
          <w:lang w:val="en-US" w:eastAsia="ko-KR"/>
        </w:rPr>
      </w:pPr>
      <w:r w:rsidRPr="00BA0B14">
        <w:rPr>
          <w:rFonts w:ascii="Cambria" w:hAnsi="Cambria"/>
          <w:lang w:val="en-US" w:eastAsia="ko-KR"/>
        </w:rPr>
        <w:t>RAN2 agreements related to general and beam management part for normative work are</w:t>
      </w:r>
      <w:r w:rsidRPr="00BA0B14">
        <w:rPr>
          <w:rFonts w:ascii="Cambria" w:hAnsi="Cambria"/>
          <w:lang w:val="en-US" w:eastAsia="ko-KR"/>
        </w:rPr>
        <w:annotationRef/>
      </w:r>
      <w:r w:rsidRPr="00BA0B14">
        <w:rPr>
          <w:rFonts w:ascii="Cambria" w:hAnsi="Cambria"/>
          <w:lang w:val="en-US" w:eastAsia="ko-KR"/>
        </w:rPr>
        <w:t xml:space="preserve"> listed in the following. The agreements related to positioning are not listed, which are expected to be captured in TS 38.305. And the agreements related to the study part, e.g., UE side data collection, are not listed since they are expected to be captured in TR 38.843.</w:t>
      </w:r>
    </w:p>
    <w:p w14:paraId="33263F43" w14:textId="77777777" w:rsidR="005E40BA" w:rsidRPr="00BA0B14" w:rsidRDefault="005E40BA" w:rsidP="00BA0B14">
      <w:pPr>
        <w:pStyle w:val="CommentText"/>
        <w:rPr>
          <w:rFonts w:ascii="Cambria" w:hAnsi="Cambria"/>
        </w:rPr>
      </w:pPr>
      <w:r w:rsidRPr="00BA0B14">
        <w:rPr>
          <w:rStyle w:val="CommentReference"/>
          <w:rFonts w:ascii="Cambria" w:hAnsi="Cambria"/>
        </w:rPr>
        <w:annotationRef/>
      </w:r>
      <w:r w:rsidRPr="00BA0B14">
        <w:rPr>
          <w:rFonts w:ascii="Cambria" w:hAnsi="Cambria"/>
        </w:rPr>
        <w:t>The initial version mainly focuses on R2 agreements only, R1 agreement will be captured in subsequent versions.</w:t>
      </w:r>
    </w:p>
    <w:p w14:paraId="351804F1" w14:textId="33509F4D" w:rsidR="005E40BA" w:rsidRDefault="005E40BA" w:rsidP="00BA0B14">
      <w:pPr>
        <w:pStyle w:val="CommentText"/>
      </w:pPr>
      <w:r w:rsidRPr="00BA0B14">
        <w:rPr>
          <w:rFonts w:ascii="Cambria" w:eastAsia="DengXian" w:hAnsi="Cambria"/>
          <w:lang w:val="en-US"/>
        </w:rPr>
        <w:t xml:space="preserve">The RAN2 agreements highlighted as </w:t>
      </w:r>
      <w:r w:rsidRPr="00BA0B14">
        <w:rPr>
          <w:rFonts w:ascii="Cambria" w:eastAsia="DengXian" w:hAnsi="Cambria"/>
          <w:highlight w:val="green"/>
          <w:lang w:val="en-US"/>
        </w:rPr>
        <w:t>green</w:t>
      </w:r>
      <w:r w:rsidRPr="00BA0B14">
        <w:rPr>
          <w:rFonts w:ascii="Cambria" w:eastAsia="DengXian" w:hAnsi="Cambria"/>
          <w:lang w:val="en-US"/>
        </w:rPr>
        <w:t xml:space="preserve"> and FFS highlighted as </w:t>
      </w:r>
      <w:r w:rsidRPr="00BA0B14">
        <w:rPr>
          <w:rFonts w:ascii="Cambria" w:eastAsia="DengXian" w:hAnsi="Cambria"/>
          <w:highlight w:val="red"/>
          <w:lang w:val="en-US"/>
        </w:rPr>
        <w:t>red</w:t>
      </w:r>
      <w:r w:rsidRPr="00BA0B14">
        <w:rPr>
          <w:rFonts w:ascii="Cambria" w:eastAsia="DengXian" w:hAnsi="Cambria"/>
          <w:lang w:val="en-US"/>
        </w:rPr>
        <w:t xml:space="preserve"> are captured, while the agreements/FFS highlighted as </w:t>
      </w:r>
      <w:r w:rsidRPr="00BA0B14">
        <w:rPr>
          <w:rFonts w:ascii="Cambria" w:eastAsia="DengXian" w:hAnsi="Cambria"/>
          <w:highlight w:val="yellow"/>
          <w:lang w:val="en-US"/>
        </w:rPr>
        <w:t>yellow</w:t>
      </w:r>
      <w:r w:rsidRPr="00BA0B14">
        <w:rPr>
          <w:rFonts w:ascii="Cambria" w:eastAsia="DengXian" w:hAnsi="Cambria"/>
          <w:lang w:val="en-US"/>
        </w:rPr>
        <w:t xml:space="preserve"> are ign</w:t>
      </w:r>
      <w:r w:rsidRPr="00690EE9">
        <w:rPr>
          <w:rFonts w:ascii="Cambria" w:eastAsia="DengXian" w:hAnsi="Cambria"/>
          <w:lang w:val="en-US"/>
        </w:rPr>
        <w:t>ored due to overwritten by the latter agreements</w:t>
      </w:r>
      <w:r>
        <w:rPr>
          <w:rFonts w:ascii="Cambria" w:eastAsia="DengXian" w:hAnsi="Cambria"/>
          <w:lang w:val="en-US"/>
        </w:rPr>
        <w:t xml:space="preserve"> or as stage 3 description</w:t>
      </w:r>
      <w:r w:rsidRPr="00690EE9">
        <w:rPr>
          <w:rFonts w:ascii="Cambria" w:eastAsia="DengXian" w:hAnsi="Cambria"/>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69BD6" w15:done="0"/>
  <w15:commentEx w15:paraId="05E8B6C1" w15:done="0"/>
  <w15:commentEx w15:paraId="1A758ED7" w15:done="0"/>
  <w15:commentEx w15:paraId="114F5C7A" w15:paraIdParent="1A758ED7" w15:done="0"/>
  <w15:commentEx w15:paraId="73B2A812" w15:done="0"/>
  <w15:commentEx w15:paraId="10FB1DEA" w15:done="0"/>
  <w15:commentEx w15:paraId="3604B8B9" w15:done="0"/>
  <w15:commentEx w15:paraId="547FC159" w15:done="0"/>
  <w15:commentEx w15:paraId="5D2C6E74" w15:paraIdParent="547FC159" w15:done="0"/>
  <w15:commentEx w15:paraId="3795DDBD" w15:done="0"/>
  <w15:commentEx w15:paraId="7D171566" w15:paraIdParent="3795DDBD" w15:done="0"/>
  <w15:commentEx w15:paraId="2D0106E5" w15:paraIdParent="3795DDBD" w15:done="0"/>
  <w15:commentEx w15:paraId="629ECA11" w15:paraIdParent="3795DDBD" w15:done="0"/>
  <w15:commentEx w15:paraId="76DA028D" w15:paraIdParent="3795DDBD" w15:done="0"/>
  <w15:commentEx w15:paraId="484EDFA6" w15:paraIdParent="3795DDBD" w15:done="0"/>
  <w15:commentEx w15:paraId="39676DA3" w15:done="0"/>
  <w15:commentEx w15:paraId="6C5816D9" w15:done="0"/>
  <w15:commentEx w15:paraId="31BF878E" w15:paraIdParent="6C5816D9" w15:done="0"/>
  <w15:commentEx w15:paraId="445EBEA6" w15:paraIdParent="6C5816D9" w15:done="0"/>
  <w15:commentEx w15:paraId="01E9BC35" w15:done="0"/>
  <w15:commentEx w15:paraId="7411AF04" w15:paraIdParent="01E9BC35" w15:done="0"/>
  <w15:commentEx w15:paraId="0E94EDE6" w15:done="0"/>
  <w15:commentEx w15:paraId="2F9991CA" w15:done="0"/>
  <w15:commentEx w15:paraId="31522198" w15:done="0"/>
  <w15:commentEx w15:paraId="6B12F87F" w15:done="0"/>
  <w15:commentEx w15:paraId="08915AAF" w15:done="0"/>
  <w15:commentEx w15:paraId="17F8E483" w15:paraIdParent="08915AAF" w15:done="0"/>
  <w15:commentEx w15:paraId="73323BDD" w15:paraIdParent="08915AAF" w15:done="0"/>
  <w15:commentEx w15:paraId="6E4FB613" w15:done="0"/>
  <w15:commentEx w15:paraId="420E9A68" w15:done="0"/>
  <w15:commentEx w15:paraId="2E2D9D09" w15:done="0"/>
  <w15:commentEx w15:paraId="6A1163E4" w15:done="0"/>
  <w15:commentEx w15:paraId="256FF769" w15:done="0"/>
  <w15:commentEx w15:paraId="3E397E6C" w15:paraIdParent="256FF769" w15:done="0"/>
  <w15:commentEx w15:paraId="3D9D1B92" w15:paraIdParent="256FF769" w15:done="0"/>
  <w15:commentEx w15:paraId="4C0F8563" w15:done="0"/>
  <w15:commentEx w15:paraId="57D77424" w15:done="0"/>
  <w15:commentEx w15:paraId="50FB7CEF" w15:paraIdParent="57D77424" w15:done="0"/>
  <w15:commentEx w15:paraId="0A8BB626" w15:paraIdParent="57D77424" w15:done="0"/>
  <w15:commentEx w15:paraId="03D9DB67" w15:done="0"/>
  <w15:commentEx w15:paraId="708BF070" w15:paraIdParent="03D9DB67" w15:done="0"/>
  <w15:commentEx w15:paraId="5B737A31" w15:done="0"/>
  <w15:commentEx w15:paraId="64A18BA4" w15:done="0"/>
  <w15:commentEx w15:paraId="5B786CFA" w15:done="0"/>
  <w15:commentEx w15:paraId="4AF76973" w15:done="0"/>
  <w15:commentEx w15:paraId="18E5881B" w15:done="0"/>
  <w15:commentEx w15:paraId="26C16765" w15:done="0"/>
  <w15:commentEx w15:paraId="3D31E574" w15:done="0"/>
  <w15:commentEx w15:paraId="17413545" w15:paraIdParent="3D31E574" w15:done="0"/>
  <w15:commentEx w15:paraId="4482BD0F" w15:done="0"/>
  <w15:commentEx w15:paraId="20B10E3B" w15:done="0"/>
  <w15:commentEx w15:paraId="3A47F62A" w15:done="0"/>
  <w15:commentEx w15:paraId="2182B7A2" w15:done="0"/>
  <w15:commentEx w15:paraId="21CE86EE" w15:done="0"/>
  <w15:commentEx w15:paraId="2A54A15A" w15:done="0"/>
  <w15:commentEx w15:paraId="03E71E11" w15:done="0"/>
  <w15:commentEx w15:paraId="51F8F5DF" w15:paraIdParent="03E71E11" w15:done="0"/>
  <w15:commentEx w15:paraId="05C99525" w15:done="0"/>
  <w15:commentEx w15:paraId="08C734FE" w15:done="0"/>
  <w15:commentEx w15:paraId="258E4887" w15:done="0"/>
  <w15:commentEx w15:paraId="5DEC000D" w15:done="0"/>
  <w15:commentEx w15:paraId="7AC7EA7B" w15:done="0"/>
  <w15:commentEx w15:paraId="03B45AD9" w15:paraIdParent="7AC7EA7B" w15:done="0"/>
  <w15:commentEx w15:paraId="45D0C1F9" w15:paraIdParent="7AC7EA7B" w15:done="0"/>
  <w15:commentEx w15:paraId="0D1F7EB1" w15:done="0"/>
  <w15:commentEx w15:paraId="100A1056" w15:done="0"/>
  <w15:commentEx w15:paraId="51BB4A85" w15:done="0"/>
  <w15:commentEx w15:paraId="64A1D93A" w15:done="0"/>
  <w15:commentEx w15:paraId="24342423" w15:done="0"/>
  <w15:commentEx w15:paraId="6656CD11" w15:paraIdParent="24342423" w15:done="0"/>
  <w15:commentEx w15:paraId="74E43BFC" w15:done="0"/>
  <w15:commentEx w15:paraId="4F09C598" w15:done="0"/>
  <w15:commentEx w15:paraId="0EDF5771" w15:done="0"/>
  <w15:commentEx w15:paraId="3B3741FA" w15:done="0"/>
  <w15:commentEx w15:paraId="3E5D2F12" w15:done="0"/>
  <w15:commentEx w15:paraId="68E63CFB" w15:done="0"/>
  <w15:commentEx w15:paraId="165673F6" w15:done="0"/>
  <w15:commentEx w15:paraId="44A932B1" w15:paraIdParent="165673F6" w15:done="0"/>
  <w15:commentEx w15:paraId="7A1FD73E" w15:done="0"/>
  <w15:commentEx w15:paraId="7ABEEE15" w15:done="0"/>
  <w15:commentEx w15:paraId="2A12DD1E" w15:paraIdParent="7ABEEE15" w15:done="0"/>
  <w15:commentEx w15:paraId="1B3739AE" w15:done="0"/>
  <w15:commentEx w15:paraId="10B525AB" w15:paraIdParent="1B3739AE" w15:done="0"/>
  <w15:commentEx w15:paraId="662C8931" w15:paraIdParent="1B3739AE" w15:done="0"/>
  <w15:commentEx w15:paraId="1A665BF3" w15:done="0"/>
  <w15:commentEx w15:paraId="0051C72B" w15:done="0"/>
  <w15:commentEx w15:paraId="36E059A0" w15:paraIdParent="0051C72B" w15:done="0"/>
  <w15:commentEx w15:paraId="57AB3681" w15:done="0"/>
  <w15:commentEx w15:paraId="5B36C171" w15:done="0"/>
  <w15:commentEx w15:paraId="0403D6CF" w15:paraIdParent="5B36C171" w15:done="0"/>
  <w15:commentEx w15:paraId="7FD247A5" w15:paraIdParent="5B36C171" w15:done="0"/>
  <w15:commentEx w15:paraId="101F1211" w15:done="0"/>
  <w15:commentEx w15:paraId="6AB2FF19" w15:paraIdParent="101F1211" w15:done="0"/>
  <w15:commentEx w15:paraId="2C10F78D" w15:done="0"/>
  <w15:commentEx w15:paraId="7C7EB920" w15:done="0"/>
  <w15:commentEx w15:paraId="30BDF728" w15:paraIdParent="7C7EB920" w15:done="0"/>
  <w15:commentEx w15:paraId="4B9397B1" w15:done="0"/>
  <w15:commentEx w15:paraId="72B27D9E" w15:done="0"/>
  <w15:commentEx w15:paraId="1429A1AD" w15:done="0"/>
  <w15:commentEx w15:paraId="238BD9D2" w15:done="0"/>
  <w15:commentEx w15:paraId="25516261" w15:done="0"/>
  <w15:commentEx w15:paraId="11523531" w15:done="0"/>
  <w15:commentEx w15:paraId="5384DD39" w15:done="0"/>
  <w15:commentEx w15:paraId="56B678D6" w15:done="0"/>
  <w15:commentEx w15:paraId="2E3452DE" w15:done="0"/>
  <w15:commentEx w15:paraId="7BAA9344" w15:done="0"/>
  <w15:commentEx w15:paraId="1F46D3FE" w15:paraIdParent="7BAA9344" w15:done="0"/>
  <w15:commentEx w15:paraId="2FB87EDC" w15:done="0"/>
  <w15:commentEx w15:paraId="45669F47" w15:done="0"/>
  <w15:commentEx w15:paraId="13DCCC11" w15:done="0"/>
  <w15:commentEx w15:paraId="72EA5E31" w15:done="0"/>
  <w15:commentEx w15:paraId="23390019" w15:done="0"/>
  <w15:commentEx w15:paraId="466CD588" w15:done="0"/>
  <w15:commentEx w15:paraId="6B847D34" w15:done="0"/>
  <w15:commentEx w15:paraId="409AE601" w15:done="0"/>
  <w15:commentEx w15:paraId="4FF67C64" w15:paraIdParent="409AE601" w15:done="0"/>
  <w15:commentEx w15:paraId="1FD653B8" w15:paraIdParent="409AE601" w15:done="0"/>
  <w15:commentEx w15:paraId="05C88F2D" w15:done="0"/>
  <w15:commentEx w15:paraId="375A85F4" w15:paraIdParent="05C88F2D" w15:done="0"/>
  <w15:commentEx w15:paraId="26445FB0" w15:done="0"/>
  <w15:commentEx w15:paraId="3F85AB1B" w15:paraIdParent="26445FB0" w15:done="0"/>
  <w15:commentEx w15:paraId="6203FCB3" w15:done="0"/>
  <w15:commentEx w15:paraId="4AA11A4A" w15:done="0"/>
  <w15:commentEx w15:paraId="7FC6A824" w15:paraIdParent="4AA11A4A" w15:done="0"/>
  <w15:commentEx w15:paraId="157B949C" w15:done="0"/>
  <w15:commentEx w15:paraId="57BE3CD0" w15:done="0"/>
  <w15:commentEx w15:paraId="4CA376C9" w15:done="0"/>
  <w15:commentEx w15:paraId="3554A3F8" w15:done="0"/>
  <w15:commentEx w15:paraId="57474955" w15:paraIdParent="3554A3F8" w15:done="0"/>
  <w15:commentEx w15:paraId="7E692B34" w15:done="0"/>
  <w15:commentEx w15:paraId="76020F7D" w15:done="0"/>
  <w15:commentEx w15:paraId="769EE2F2" w15:done="0"/>
  <w15:commentEx w15:paraId="5CA76CCC" w15:done="0"/>
  <w15:commentEx w15:paraId="3E7BC3C2" w15:done="0"/>
  <w15:commentEx w15:paraId="66FAD296" w15:done="0"/>
  <w15:commentEx w15:paraId="762888A3" w15:done="0"/>
  <w15:commentEx w15:paraId="6DC10C56" w15:paraIdParent="762888A3" w15:done="0"/>
  <w15:commentEx w15:paraId="1628093D" w15:paraIdParent="762888A3" w15:done="0"/>
  <w15:commentEx w15:paraId="5C411DE0" w15:done="0"/>
  <w15:commentEx w15:paraId="13C95E8A" w15:done="0"/>
  <w15:commentEx w15:paraId="1A463A18" w15:paraIdParent="13C95E8A" w15:done="0"/>
  <w15:commentEx w15:paraId="09EDB505" w15:done="0"/>
  <w15:commentEx w15:paraId="6827AF9E" w15:done="0"/>
  <w15:commentEx w15:paraId="14B01A38" w15:done="0"/>
  <w15:commentEx w15:paraId="75D2B15C" w15:done="0"/>
  <w15:commentEx w15:paraId="37243796" w15:done="0"/>
  <w15:commentEx w15:paraId="4AF54FCF" w15:paraIdParent="37243796" w15:done="0"/>
  <w15:commentEx w15:paraId="05405B58" w15:paraIdParent="37243796" w15:done="0"/>
  <w15:commentEx w15:paraId="391F4E4B" w15:done="0"/>
  <w15:commentEx w15:paraId="3421BFA6" w15:done="0"/>
  <w15:commentEx w15:paraId="33212C91" w15:paraIdParent="3421BFA6" w15:done="0"/>
  <w15:commentEx w15:paraId="74E125B4" w15:done="0"/>
  <w15:commentEx w15:paraId="6B00BAC5" w15:done="0"/>
  <w15:commentEx w15:paraId="2602A3B2" w15:done="0"/>
  <w15:commentEx w15:paraId="2617A1EE" w15:done="0"/>
  <w15:commentEx w15:paraId="7656022E" w15:done="0"/>
  <w15:commentEx w15:paraId="199784D6" w15:done="0"/>
  <w15:commentEx w15:paraId="557E8B4A" w15:done="0"/>
  <w15:commentEx w15:paraId="7FCBF933" w15:done="0"/>
  <w15:commentEx w15:paraId="7DDFBC46" w15:done="0"/>
  <w15:commentEx w15:paraId="1C732B75" w15:done="0"/>
  <w15:commentEx w15:paraId="5F844140" w15:paraIdParent="1C732B75" w15:done="0"/>
  <w15:commentEx w15:paraId="3B292FF5" w15:paraIdParent="1C732B75" w15:done="0"/>
  <w15:commentEx w15:paraId="41820F8C" w15:done="0"/>
  <w15:commentEx w15:paraId="78129DD3" w15:done="0"/>
  <w15:commentEx w15:paraId="05FB4A70" w15:done="0"/>
  <w15:commentEx w15:paraId="75774F77" w15:done="0"/>
  <w15:commentEx w15:paraId="2AC44DBA" w15:done="0"/>
  <w15:commentEx w15:paraId="14D8CB48" w15:done="0"/>
  <w15:commentEx w15:paraId="676543CB" w15:done="0"/>
  <w15:commentEx w15:paraId="5AA07077" w15:done="0"/>
  <w15:commentEx w15:paraId="62FDADDF" w15:done="0"/>
  <w15:commentEx w15:paraId="35180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7DE18" w16cex:dateUtc="2025-03-21T04:46:00Z"/>
  <w16cex:commentExtensible w16cex:durableId="2B87DE42" w16cex:dateUtc="2025-03-21T04:46:00Z"/>
  <w16cex:commentExtensible w16cex:durableId="564C4CFA" w16cex:dateUtc="2025-04-27T04:54:00Z"/>
  <w16cex:commentExtensible w16cex:durableId="3DDB8D90" w16cex:dateUtc="2025-04-29T12:50:00Z"/>
  <w16cex:commentExtensible w16cex:durableId="053B0330" w16cex:dateUtc="2025-04-29T12:52:00Z"/>
  <w16cex:commentExtensible w16cex:durableId="2B87DE59" w16cex:dateUtc="2025-03-21T04:47:00Z"/>
  <w16cex:commentExtensible w16cex:durableId="4F1D8911" w16cex:dateUtc="2025-04-27T04:55:00Z"/>
  <w16cex:commentExtensible w16cex:durableId="40089F12" w16cex:dateUtc="2025-04-29T12:50:00Z"/>
  <w16cex:commentExtensible w16cex:durableId="0F17F16C" w16cex:dateUtc="2025-04-25T08:12:00Z"/>
  <w16cex:commentExtensible w16cex:durableId="36CDBD85" w16cex:dateUtc="2025-04-27T04:56:00Z"/>
  <w16cex:commentExtensible w16cex:durableId="2BBA25D8" w16cex:dateUtc="2025-04-28T08:04:00Z"/>
  <w16cex:commentExtensible w16cex:durableId="79A0D0FF" w16cex:dateUtc="2025-04-29T13:06:00Z"/>
  <w16cex:commentExtensible w16cex:durableId="4FEBE482" w16cex:dateUtc="2025-04-29T20:24:00Z"/>
  <w16cex:commentExtensible w16cex:durableId="4CEE47BA" w16cex:dateUtc="2025-04-29T13:07:00Z"/>
  <w16cex:commentExtensible w16cex:durableId="18CCDB7F" w16cex:dateUtc="2025-04-27T04:57:00Z"/>
  <w16cex:commentExtensible w16cex:durableId="4427F80F" w16cex:dateUtc="2025-04-29T20:24:00Z"/>
  <w16cex:commentExtensible w16cex:durableId="2BB4DC58" w16cex:dateUtc="2025-04-24T07:50:00Z"/>
  <w16cex:commentExtensible w16cex:durableId="05F625AC" w16cex:dateUtc="2025-04-29T13:14:00Z"/>
  <w16cex:commentExtensible w16cex:durableId="600324D2" w16cex:dateUtc="2025-04-29T13:14:00Z"/>
  <w16cex:commentExtensible w16cex:durableId="2B68514D" w16cex:dateUtc="2025-02-25T06:25:00Z"/>
  <w16cex:commentExtensible w16cex:durableId="2FA61AC7" w16cex:dateUtc="2025-04-29T13:24:00Z"/>
  <w16cex:commentExtensible w16cex:durableId="2BB4E251" w16cex:dateUtc="2025-04-24T08:16:00Z"/>
  <w16cex:commentExtensible w16cex:durableId="5751B24E" w16cex:dateUtc="2025-04-27T05:01:00Z"/>
  <w16cex:commentExtensible w16cex:durableId="0D48D9D7" w16cex:dateUtc="2025-04-29T13:24:00Z"/>
  <w16cex:commentExtensible w16cex:durableId="2BB4DD2A" w16cex:dateUtc="2025-04-24T07:54:00Z"/>
  <w16cex:commentExtensible w16cex:durableId="2BB4DF7D" w16cex:dateUtc="2025-04-24T08:04:00Z"/>
  <w16cex:commentExtensible w16cex:durableId="2B685548" w16cex:dateUtc="2025-02-25T06:42:00Z"/>
  <w16cex:commentExtensible w16cex:durableId="2BB4DE56" w16cex:dateUtc="2025-04-24T07:59:00Z"/>
  <w16cex:commentExtensible w16cex:durableId="7C7FA995" w16cex:dateUtc="2025-04-27T05:06:00Z"/>
  <w16cex:commentExtensible w16cex:durableId="2BBA25D9" w16cex:dateUtc="2025-04-28T08:05:00Z"/>
  <w16cex:commentExtensible w16cex:durableId="4DE5C3F4" w16cex:dateUtc="2025-04-29T13:26:00Z"/>
  <w16cex:commentExtensible w16cex:durableId="2B685604" w16cex:dateUtc="2025-02-25T06:45:00Z"/>
  <w16cex:commentExtensible w16cex:durableId="56FE7763" w16cex:dateUtc="2025-04-27T05:07:00Z"/>
  <w16cex:commentExtensible w16cex:durableId="6E435E0A" w16cex:dateUtc="2025-04-29T13:27:00Z"/>
  <w16cex:commentExtensible w16cex:durableId="6D1D5046" w16cex:dateUtc="2025-04-29T20:26:00Z"/>
  <w16cex:commentExtensible w16cex:durableId="407B43A4" w16cex:dateUtc="2025-04-29T20:27:00Z"/>
  <w16cex:commentExtensible w16cex:durableId="2B68570B" w16cex:dateUtc="2025-02-25T06:49:00Z"/>
  <w16cex:commentExtensible w16cex:durableId="2B6FE459" w16cex:dateUtc="2025-03-03T00:18:00Z"/>
  <w16cex:commentExtensible w16cex:durableId="099A439E" w16cex:dateUtc="2025-04-25T08:26:00Z"/>
  <w16cex:commentExtensible w16cex:durableId="2B685763" w16cex:dateUtc="2025-02-25T06:51:00Z"/>
  <w16cex:commentExtensible w16cex:durableId="669332DE" w16cex:dateUtc="2025-04-25T08:30:00Z"/>
  <w16cex:commentExtensible w16cex:durableId="70051EF4" w16cex:dateUtc="2025-04-29T13:31:00Z"/>
  <w16cex:commentExtensible w16cex:durableId="2B68586A" w16cex:dateUtc="2025-02-25T06:55:00Z"/>
  <w16cex:commentExtensible w16cex:durableId="2B6FFB6D" w16cex:dateUtc="2025-03-03T01:57:00Z"/>
  <w16cex:commentExtensible w16cex:durableId="3E1664FF" w16cex:dateUtc="2025-04-25T08:31:00Z"/>
  <w16cex:commentExtensible w16cex:durableId="2BBA25E8" w16cex:dateUtc="2025-04-28T08:06:00Z"/>
  <w16cex:commentExtensible w16cex:durableId="2BAB6D18" w16cex:dateUtc="2025-04-17T04:05:00Z"/>
  <w16cex:commentExtensible w16cex:durableId="3EB9C1A0" w16cex:dateUtc="2025-04-29T13:46:00Z"/>
  <w16cex:commentExtensible w16cex:durableId="6060ABEA" w16cex:dateUtc="2025-04-25T08:35:00Z"/>
  <w16cex:commentExtensible w16cex:durableId="43B6D82F" w16cex:dateUtc="2025-04-27T05:09:00Z"/>
  <w16cex:commentExtensible w16cex:durableId="5B2C7E0E" w16cex:dateUtc="2025-04-29T20:30:00Z"/>
  <w16cex:commentExtensible w16cex:durableId="736EBB27" w16cex:dateUtc="2025-04-29T13:48:00Z"/>
  <w16cex:commentExtensible w16cex:durableId="1C9897F4" w16cex:dateUtc="2025-04-29T13:49:00Z"/>
  <w16cex:commentExtensible w16cex:durableId="2098AD69" w16cex:dateUtc="2025-04-27T05:10:00Z"/>
  <w16cex:commentExtensible w16cex:durableId="0D784952" w16cex:dateUtc="2025-04-29T13:50:00Z"/>
  <w16cex:commentExtensible w16cex:durableId="2B685AC1" w16cex:dateUtc="2025-02-25T07:05:00Z"/>
  <w16cex:commentExtensible w16cex:durableId="2B685C18" w16cex:dateUtc="2025-02-25T07:11:00Z"/>
  <w16cex:commentExtensible w16cex:durableId="2BAB3427" w16cex:dateUtc="2025-04-17T00:02:00Z"/>
  <w16cex:commentExtensible w16cex:durableId="2B6FE471" w16cex:dateUtc="2025-03-03T00:18:00Z"/>
  <w16cex:commentExtensible w16cex:durableId="718348A8" w16cex:dateUtc="2025-04-27T05:11:00Z"/>
  <w16cex:commentExtensible w16cex:durableId="5FAE2B6E" w16cex:dateUtc="2025-04-29T13:55:00Z"/>
  <w16cex:commentExtensible w16cex:durableId="5894A4D8" w16cex:dateUtc="2025-04-29T13:57:00Z"/>
  <w16cex:commentExtensible w16cex:durableId="2B6859C3" w16cex:dateUtc="2025-02-25T07:01:00Z"/>
  <w16cex:commentExtensible w16cex:durableId="2BAB343A" w16cex:dateUtc="2025-04-17T00:03:00Z"/>
  <w16cex:commentExtensible w16cex:durableId="2B6FE4C7" w16cex:dateUtc="2025-03-03T00:20:00Z"/>
  <w16cex:commentExtensible w16cex:durableId="2BB4E171" w16cex:dateUtc="2025-04-24T08:12:00Z"/>
  <w16cex:commentExtensible w16cex:durableId="194F8427" w16cex:dateUtc="2025-04-29T14:01:00Z"/>
  <w16cex:commentExtensible w16cex:durableId="2BAB66C6" w16cex:dateUtc="2025-04-17T03:38:00Z"/>
  <w16cex:commentExtensible w16cex:durableId="340FEF4A" w16cex:dateUtc="2025-04-25T08:41:00Z"/>
  <w16cex:commentExtensible w16cex:durableId="675BE911" w16cex:dateUtc="2025-04-29T20:31:00Z"/>
  <w16cex:commentExtensible w16cex:durableId="5DED114D" w16cex:dateUtc="2025-04-27T05:14:00Z"/>
  <w16cex:commentExtensible w16cex:durableId="2BAB344B" w16cex:dateUtc="2025-04-17T00:03:00Z"/>
  <w16cex:commentExtensible w16cex:durableId="2BB49B4E">
    <w16cex:extLst>
      <w16:ext w16:uri="{CE6994B0-6A32-4C9F-8C6B-6E91EDA988CE}">
        <cr:reactions xmlns:cr="http://schemas.microsoft.com/office/comments/2020/reactions">
          <cr:reaction reactionType="1">
            <cr:reactionInfo dateUtc="2025-04-25T08:54:36Z">
              <cr:user userId="Lenovo" userProvider="None" userName="Lenovo"/>
            </cr:reactionInfo>
          </cr:reaction>
        </cr:reactions>
      </w16:ext>
    </w16cex:extLst>
  </w16cex:commentExtensible>
  <w16cex:commentExtensible w16cex:durableId="2BB4E0D5" w16cex:dateUtc="2025-04-24T08:09:00Z"/>
  <w16cex:commentExtensible w16cex:durableId="2B694CDE" w16cex:dateUtc="2025-02-25T07:02:00Z"/>
  <w16cex:commentExtensible w16cex:durableId="32BD4299" w16cex:dateUtc="2025-04-27T05:12:00Z"/>
  <w16cex:commentExtensible w16cex:durableId="140AC947" w16cex:dateUtc="2025-04-29T14:07:00Z"/>
  <w16cex:commentExtensible w16cex:durableId="0E93E36A" w16cex:dateUtc="2025-04-29T20:32:00Z"/>
  <w16cex:commentExtensible w16cex:durableId="2BB4E276" w16cex:dateUtc="2025-04-24T08:16:00Z">
    <w16cex:extLst>
      <w16:ext w16:uri="{CE6994B0-6A32-4C9F-8C6B-6E91EDA988CE}">
        <cr:reactions xmlns:cr="http://schemas.microsoft.com/office/comments/2020/reactions">
          <cr:reaction reactionType="1">
            <cr:reactionInfo dateUtc="2025-04-25T08:54:51Z">
              <cr:user userId="Lenovo" userProvider="None" userName="Lenovo"/>
            </cr:reactionInfo>
          </cr:reaction>
        </cr:reactions>
      </w16:ext>
    </w16cex:extLst>
  </w16cex:commentExtensible>
  <w16cex:commentExtensible w16cex:durableId="2BBA2607" w16cex:dateUtc="2025-04-28T08:06:00Z"/>
  <w16cex:commentExtensible w16cex:durableId="352690F8" w16cex:dateUtc="2025-04-29T14:13:00Z"/>
  <w16cex:commentExtensible w16cex:durableId="387712A4" w16cex:dateUtc="2025-04-25T08:42:00Z"/>
  <w16cex:commentExtensible w16cex:durableId="0840C24D" w16cex:dateUtc="2025-04-29T14:13:00Z"/>
  <w16cex:commentExtensible w16cex:durableId="2BAB3460" w16cex:dateUtc="2025-04-17T00:03:00Z"/>
  <w16cex:commentExtensible w16cex:durableId="2B685D2A" w16cex:dateUtc="2025-02-25T07:15:00Z"/>
  <w16cex:commentExtensible w16cex:durableId="2B6FE4E8" w16cex:dateUtc="2025-03-03T00:20:00Z"/>
  <w16cex:commentExtensible w16cex:durableId="2B685D62" w16cex:dateUtc="2025-02-25T07:16:00Z"/>
  <w16cex:commentExtensible w16cex:durableId="2BBA2621" w16cex:dateUtc="2025-04-28T08:06:00Z"/>
  <w16cex:commentExtensible w16cex:durableId="7CBE032D" w16cex:dateUtc="2025-04-29T14:14:00Z"/>
  <w16cex:commentExtensible w16cex:durableId="2BB4E45E" w16cex:dateUtc="2025-04-24T08:25:00Z"/>
  <w16cex:commentExtensible w16cex:durableId="301C74ED" w16cex:dateUtc="2025-04-27T05:21:00Z"/>
  <w16cex:commentExtensible w16cex:durableId="4C7048BB" w16cex:dateUtc="2025-04-29T14:22:00Z"/>
  <w16cex:commentExtensible w16cex:durableId="435605FE" w16cex:dateUtc="2025-04-25T08:49:00Z"/>
  <w16cex:commentExtensible w16cex:durableId="4869C1D4" w16cex:dateUtc="2025-04-27T05:29:00Z"/>
  <w16cex:commentExtensible w16cex:durableId="0A244E54" w16cex:dateUtc="2025-04-29T14:28:00Z"/>
  <w16cex:commentExtensible w16cex:durableId="2B686B9A" w16cex:dateUtc="2025-02-25T08:17:00Z"/>
  <w16cex:commentExtensible w16cex:durableId="2B686843" w16cex:dateUtc="2025-02-25T08:03:00Z"/>
  <w16cex:commentExtensible w16cex:durableId="2BAB3483" w16cex:dateUtc="2025-04-17T00:04:00Z"/>
  <w16cex:commentExtensible w16cex:durableId="2B6FE4FA" w16cex:dateUtc="2025-03-03T00:21:00Z"/>
  <w16cex:commentExtensible w16cex:durableId="2B6FE510" w16cex:dateUtc="2025-03-03T00:21:00Z"/>
  <w16cex:commentExtensible w16cex:durableId="2B6FE524" w16cex:dateUtc="2025-03-03T00:21:00Z"/>
  <w16cex:commentExtensible w16cex:durableId="04972FA6" w16cex:dateUtc="2025-04-27T05:31:00Z"/>
  <w16cex:commentExtensible w16cex:durableId="2BBA2635" w16cex:dateUtc="2025-04-28T08:07:00Z"/>
  <w16cex:commentExtensible w16cex:durableId="5BEA8E1C" w16cex:dateUtc="2025-04-29T15:05:00Z"/>
  <w16cex:commentExtensible w16cex:durableId="2BB49BE6">
    <w16cex:extLst>
      <w16:ext w16:uri="{CE6994B0-6A32-4C9F-8C6B-6E91EDA988CE}">
        <cr:reactions xmlns:cr="http://schemas.microsoft.com/office/comments/2020/reactions">
          <cr:reaction reactionType="1">
            <cr:reactionInfo dateUtc="2025-04-25T08:47:31Z">
              <cr:user userId="Lenovo" userProvider="None" userName="Lenovo"/>
            </cr:reactionInfo>
          </cr:reaction>
        </cr:reactions>
      </w16:ext>
    </w16cex:extLst>
  </w16cex:commentExtensible>
  <w16cex:commentExtensible w16cex:durableId="316969B8" w16cex:dateUtc="2025-04-29T14:54:00Z"/>
  <w16cex:commentExtensible w16cex:durableId="2828CA9B" w16cex:dateUtc="2025-04-25T08:50:00Z"/>
  <w16cex:commentExtensible w16cex:durableId="369610A9" w16cex:dateUtc="2025-04-27T05:33:00Z"/>
  <w16cex:commentExtensible w16cex:durableId="08ABF538" w16cex:dateUtc="2025-04-29T14:56:00Z"/>
  <w16cex:commentExtensible w16cex:durableId="2995413C" w16cex:dateUtc="2025-04-27T05:39:00Z"/>
  <w16cex:commentExtensible w16cex:durableId="15B006F6" w16cex:dateUtc="2025-04-27T05:34:00Z"/>
  <w16cex:commentExtensible w16cex:durableId="2BAA1192" w16cex:dateUtc="2025-02-25T08:17:00Z"/>
  <w16cex:commentExtensible w16cex:durableId="464976FF" w16cex:dateUtc="2025-04-29T14:56:00Z"/>
  <w16cex:commentExtensible w16cex:durableId="6661E8AF" w16cex:dateUtc="2025-04-27T05:37:00Z"/>
  <w16cex:commentExtensible w16cex:durableId="2BBA2645" w16cex:dateUtc="2025-04-28T08:07:00Z"/>
  <w16cex:commentExtensible w16cex:durableId="43936922" w16cex:dateUtc="2025-04-29T14:57:00Z"/>
  <w16cex:commentExtensible w16cex:durableId="2BAA1287" w16cex:dateUtc="2025-03-03T00:21:00Z"/>
  <w16cex:commentExtensible w16cex:durableId="4F82782A" w16cex:dateUtc="2025-04-27T05:43:00Z"/>
  <w16cex:commentExtensible w16cex:durableId="506DB079" w16cex:dateUtc="2025-04-27T05:42:00Z"/>
  <w16cex:commentExtensible w16cex:durableId="2BAA140A" w16cex:dateUtc="2025-02-25T08:03:00Z"/>
  <w16cex:commentExtensible w16cex:durableId="2BAA12C9" w16cex:dateUtc="2025-03-03T00:21:00Z"/>
  <w16cex:commentExtensible w16cex:durableId="7D4C4E25" w16cex:dateUtc="2025-04-27T05:49:00Z"/>
  <w16cex:commentExtensible w16cex:durableId="2BBA2653" w16cex:dateUtc="2025-04-28T08:07:00Z"/>
  <w16cex:commentExtensible w16cex:durableId="19E93A03" w16cex:dateUtc="2025-04-29T15:02:00Z"/>
  <w16cex:commentExtensible w16cex:durableId="4FF29146" w16cex:dateUtc="2025-04-27T05:44:00Z"/>
  <w16cex:commentExtensible w16cex:durableId="2BBA265E" w16cex:dateUtc="2025-04-28T08:07:00Z"/>
  <w16cex:commentExtensible w16cex:durableId="2BAB34A5" w16cex:dateUtc="2025-04-17T00:04:00Z"/>
  <w16cex:commentExtensible w16cex:durableId="2BAA1811" w16cex:dateUtc="2025-03-03T00:21:00Z"/>
  <w16cex:commentExtensible w16cex:durableId="1AC3CFE8" w16cex:dateUtc="2025-04-27T05:51:00Z"/>
  <w16cex:commentExtensible w16cex:durableId="6B21D1D9" w16cex:dateUtc="2025-04-29T15:16:00Z"/>
  <w16cex:commentExtensible w16cex:durableId="2BAB34C3" w16cex:dateUtc="2025-04-17T00:05:00Z"/>
  <w16cex:commentExtensible w16cex:durableId="2BB4E535" w16cex:dateUtc="2025-04-24T08:28:00Z"/>
  <w16cex:commentExtensible w16cex:durableId="2BBA266B" w16cex:dateUtc="2025-04-28T08:08:00Z"/>
  <w16cex:commentExtensible w16cex:durableId="193E092A" w16cex:dateUtc="2025-04-29T15:17:00Z"/>
  <w16cex:commentExtensible w16cex:durableId="3785EE97" w16cex:dateUtc="2025-04-29T15:18:00Z"/>
  <w16cex:commentExtensible w16cex:durableId="2B6FE534" w16cex:dateUtc="2025-03-03T00:22:00Z"/>
  <w16cex:commentExtensible w16cex:durableId="1EA6ED76" w16cex:dateUtc="2025-04-29T15:18:00Z"/>
  <w16cex:commentExtensible w16cex:durableId="2B6FE54A" w16cex:dateUtc="2025-03-03T00:22:00Z"/>
  <w16cex:commentExtensible w16cex:durableId="2B6FE560" w16cex:dateUtc="2025-03-03T00:22:00Z"/>
  <w16cex:commentExtensible w16cex:durableId="2B6FE574" w16cex:dateUtc="2025-03-03T00:23:00Z"/>
  <w16cex:commentExtensible w16cex:durableId="79B92598" w16cex:dateUtc="2025-04-29T15:21:00Z"/>
  <w16cex:commentExtensible w16cex:durableId="2B6864C4" w16cex:dateUtc="2025-02-25T07:48:00Z"/>
  <w16cex:commentExtensible w16cex:durableId="2B68687A" w16cex:dateUtc="2025-02-25T08:04:00Z"/>
  <w16cex:commentExtensible w16cex:durableId="2BB4E5AA" w16cex:dateUtc="2025-04-24T08:30:00Z"/>
  <w16cex:commentExtensible w16cex:durableId="2A373803" w16cex:dateUtc="2025-04-27T05:57:00Z"/>
  <w16cex:commentExtensible w16cex:durableId="2B6FE5C4" w16cex:dateUtc="2025-03-03T00:24:00Z"/>
  <w16cex:commentExtensible w16cex:durableId="764C647E" w16cex:dateUtc="2025-04-29T15:21:00Z"/>
  <w16cex:commentExtensible w16cex:durableId="2B6869EA" w16cex:dateUtc="2025-02-25T08:10:00Z"/>
  <w16cex:commentExtensible w16cex:durableId="2B6FE58F" w16cex:dateUtc="2025-03-03T00:23:00Z"/>
  <w16cex:commentExtensible w16cex:durableId="2B6FE5A2" w16cex:dateUtc="2025-03-03T00:24:00Z"/>
  <w16cex:commentExtensible w16cex:durableId="1685B3B4" w16cex:dateUtc="2025-04-29T15:23:00Z"/>
  <w16cex:commentExtensible w16cex:durableId="2BAB34DE" w16cex:dateUtc="2025-04-17T00:05:00Z"/>
  <w16cex:commentExtensible w16cex:durableId="2B6FF7E5" w16cex:dateUtc="2025-03-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69BD6" w16cid:durableId="2B87DE18"/>
  <w16cid:commentId w16cid:paraId="05E8B6C1" w16cid:durableId="2B87DE42"/>
  <w16cid:commentId w16cid:paraId="1A758ED7" w16cid:durableId="564C4CFA"/>
  <w16cid:commentId w16cid:paraId="114F5C7A" w16cid:durableId="3DDB8D90"/>
  <w16cid:commentId w16cid:paraId="73B2A812" w16cid:durableId="2BB49EB9"/>
  <w16cid:commentId w16cid:paraId="10FB1DEA" w16cid:durableId="053B0330"/>
  <w16cid:commentId w16cid:paraId="3604B8B9" w16cid:durableId="2B87DE59"/>
  <w16cid:commentId w16cid:paraId="547FC159" w16cid:durableId="4F1D8911"/>
  <w16cid:commentId w16cid:paraId="5D2C6E74" w16cid:durableId="40089F12"/>
  <w16cid:commentId w16cid:paraId="3795DDBD" w16cid:durableId="2BB49D53"/>
  <w16cid:commentId w16cid:paraId="7D171566" w16cid:durableId="0F17F16C"/>
  <w16cid:commentId w16cid:paraId="2D0106E5" w16cid:durableId="36CDBD85"/>
  <w16cid:commentId w16cid:paraId="629ECA11" w16cid:durableId="2BBA25D8"/>
  <w16cid:commentId w16cid:paraId="76DA028D" w16cid:durableId="79A0D0FF"/>
  <w16cid:commentId w16cid:paraId="484EDFA6" w16cid:durableId="4FEBE482"/>
  <w16cid:commentId w16cid:paraId="39676DA3" w16cid:durableId="4CEE47BA"/>
  <w16cid:commentId w16cid:paraId="6C5816D9" w16cid:durableId="18CCDB7F"/>
  <w16cid:commentId w16cid:paraId="31BF878E" w16cid:durableId="2BBA256C"/>
  <w16cid:commentId w16cid:paraId="445EBEA6" w16cid:durableId="4427F80F"/>
  <w16cid:commentId w16cid:paraId="01E9BC35" w16cid:durableId="2BB4DC58"/>
  <w16cid:commentId w16cid:paraId="7411AF04" w16cid:durableId="05F625AC"/>
  <w16cid:commentId w16cid:paraId="0E94EDE6" w16cid:durableId="2BBA256E"/>
  <w16cid:commentId w16cid:paraId="2F9991CA" w16cid:durableId="600324D2"/>
  <w16cid:commentId w16cid:paraId="31522198" w16cid:durableId="2B68514D"/>
  <w16cid:commentId w16cid:paraId="6B12F87F" w16cid:durableId="2FA61AC7"/>
  <w16cid:commentId w16cid:paraId="08915AAF" w16cid:durableId="2BB4E251"/>
  <w16cid:commentId w16cid:paraId="17F8E483" w16cid:durableId="5751B24E"/>
  <w16cid:commentId w16cid:paraId="73323BDD" w16cid:durableId="0D48D9D7"/>
  <w16cid:commentId w16cid:paraId="6E4FB613" w16cid:durableId="2BB4DD2A"/>
  <w16cid:commentId w16cid:paraId="420E9A68" w16cid:durableId="2BB4DF7D"/>
  <w16cid:commentId w16cid:paraId="2E2D9D09" w16cid:durableId="2B685548"/>
  <w16cid:commentId w16cid:paraId="6A1163E4" w16cid:durableId="2BB4DE56"/>
  <w16cid:commentId w16cid:paraId="256FF769" w16cid:durableId="7C7FA995"/>
  <w16cid:commentId w16cid:paraId="3E397E6C" w16cid:durableId="2BBA25D9"/>
  <w16cid:commentId w16cid:paraId="3D9D1B92" w16cid:durableId="4DE5C3F4"/>
  <w16cid:commentId w16cid:paraId="4C0F8563" w16cid:durableId="2B685604"/>
  <w16cid:commentId w16cid:paraId="57D77424" w16cid:durableId="56FE7763"/>
  <w16cid:commentId w16cid:paraId="50FB7CEF" w16cid:durableId="6E435E0A"/>
  <w16cid:commentId w16cid:paraId="0A8BB626" w16cid:durableId="6D1D5046"/>
  <w16cid:commentId w16cid:paraId="03D9DB67" w16cid:durableId="2BB49828"/>
  <w16cid:commentId w16cid:paraId="708BF070" w16cid:durableId="407B43A4"/>
  <w16cid:commentId w16cid:paraId="5B737A31" w16cid:durableId="2BB4999D"/>
  <w16cid:commentId w16cid:paraId="64A18BA4" w16cid:durableId="2B68570B"/>
  <w16cid:commentId w16cid:paraId="5B786CFA" w16cid:durableId="2B6FE459"/>
  <w16cid:commentId w16cid:paraId="4AF76973" w16cid:durableId="099A439E"/>
  <w16cid:commentId w16cid:paraId="18E5881B" w16cid:durableId="2B685763"/>
  <w16cid:commentId w16cid:paraId="26C16765" w16cid:durableId="669332DE"/>
  <w16cid:commentId w16cid:paraId="3D31E574" w16cid:durableId="2BBA2580"/>
  <w16cid:commentId w16cid:paraId="17413545" w16cid:durableId="70051EF4"/>
  <w16cid:commentId w16cid:paraId="4482BD0F" w16cid:durableId="2B68586A"/>
  <w16cid:commentId w16cid:paraId="20B10E3B" w16cid:durableId="2B6FFB6D"/>
  <w16cid:commentId w16cid:paraId="3A47F62A" w16cid:durableId="3E1664FF"/>
  <w16cid:commentId w16cid:paraId="2182B7A2" w16cid:durableId="2BBA25E8"/>
  <w16cid:commentId w16cid:paraId="21CE86EE" w16cid:durableId="2BAB6D18"/>
  <w16cid:commentId w16cid:paraId="2A54A15A" w16cid:durableId="3EB9C1A0"/>
  <w16cid:commentId w16cid:paraId="03E71E11" w16cid:durableId="6060ABEA"/>
  <w16cid:commentId w16cid:paraId="51F8F5DF" w16cid:durableId="43B6D82F"/>
  <w16cid:commentId w16cid:paraId="05C99525" w16cid:durableId="5B2C7E0E"/>
  <w16cid:commentId w16cid:paraId="08C734FE" w16cid:durableId="736EBB27"/>
  <w16cid:commentId w16cid:paraId="258E4887" w16cid:durableId="2BBA2587"/>
  <w16cid:commentId w16cid:paraId="5DEC000D" w16cid:durableId="1C9897F4"/>
  <w16cid:commentId w16cid:paraId="7AC7EA7B" w16cid:durableId="2BB49A7C"/>
  <w16cid:commentId w16cid:paraId="03B45AD9" w16cid:durableId="2098AD69"/>
  <w16cid:commentId w16cid:paraId="45D0C1F9" w16cid:durableId="0D784952"/>
  <w16cid:commentId w16cid:paraId="0D1F7EB1" w16cid:durableId="2B685AC1"/>
  <w16cid:commentId w16cid:paraId="100A1056" w16cid:durableId="2B685C18"/>
  <w16cid:commentId w16cid:paraId="51BB4A85" w16cid:durableId="2BAB3427"/>
  <w16cid:commentId w16cid:paraId="64A1D93A" w16cid:durableId="2B6FE471"/>
  <w16cid:commentId w16cid:paraId="24342423" w16cid:durableId="2BB496CE"/>
  <w16cid:commentId w16cid:paraId="6656CD11" w16cid:durableId="718348A8"/>
  <w16cid:commentId w16cid:paraId="74E43BFC" w16cid:durableId="2BB49AAF"/>
  <w16cid:commentId w16cid:paraId="4F09C598" w16cid:durableId="5FAE2B6E"/>
  <w16cid:commentId w16cid:paraId="0EDF5771" w16cid:durableId="5894A4D8"/>
  <w16cid:commentId w16cid:paraId="3B3741FA" w16cid:durableId="2B6859C3"/>
  <w16cid:commentId w16cid:paraId="3E5D2F12" w16cid:durableId="2BAB343A"/>
  <w16cid:commentId w16cid:paraId="68E63CFB" w16cid:durableId="2B6FE4C7"/>
  <w16cid:commentId w16cid:paraId="165673F6" w16cid:durableId="2BB4E171"/>
  <w16cid:commentId w16cid:paraId="44A932B1" w16cid:durableId="194F8427"/>
  <w16cid:commentId w16cid:paraId="7A1FD73E" w16cid:durableId="2BAB66C6"/>
  <w16cid:commentId w16cid:paraId="7ABEEE15" w16cid:durableId="340FEF4A"/>
  <w16cid:commentId w16cid:paraId="2A12DD1E" w16cid:durableId="675BE911"/>
  <w16cid:commentId w16cid:paraId="1B3739AE" w16cid:durableId="2BB49AE2"/>
  <w16cid:commentId w16cid:paraId="10B525AB" w16cid:durableId="5DED114D"/>
  <w16cid:commentId w16cid:paraId="662C8931" w16cid:durableId="2BBA2599"/>
  <w16cid:commentId w16cid:paraId="1A665BF3" w16cid:durableId="2BAB344B"/>
  <w16cid:commentId w16cid:paraId="0051C72B" w16cid:durableId="2BB49B4E"/>
  <w16cid:commentId w16cid:paraId="36E059A0" w16cid:durableId="2BB4E0D5"/>
  <w16cid:commentId w16cid:paraId="57AB3681" w16cid:durableId="2B694CDE"/>
  <w16cid:commentId w16cid:paraId="5B36C171" w16cid:durableId="32BD4299"/>
  <w16cid:commentId w16cid:paraId="0403D6CF" w16cid:durableId="140AC947"/>
  <w16cid:commentId w16cid:paraId="7FD247A5" w16cid:durableId="0E93E36A"/>
  <w16cid:commentId w16cid:paraId="101F1211" w16cid:durableId="2BB4E276"/>
  <w16cid:commentId w16cid:paraId="6AB2FF19" w16cid:durableId="2BBA2607"/>
  <w16cid:commentId w16cid:paraId="2C10F78D" w16cid:durableId="352690F8"/>
  <w16cid:commentId w16cid:paraId="7C7EB920" w16cid:durableId="387712A4"/>
  <w16cid:commentId w16cid:paraId="30BDF728" w16cid:durableId="0840C24D"/>
  <w16cid:commentId w16cid:paraId="4B9397B1" w16cid:durableId="2BAB3460"/>
  <w16cid:commentId w16cid:paraId="72B27D9E" w16cid:durableId="2B685D2A"/>
  <w16cid:commentId w16cid:paraId="1429A1AD" w16cid:durableId="2B6FE4E8"/>
  <w16cid:commentId w16cid:paraId="238BD9D2" w16cid:durableId="2B685D62"/>
  <w16cid:commentId w16cid:paraId="25516261" w16cid:durableId="2BBA2621"/>
  <w16cid:commentId w16cid:paraId="11523531" w16cid:durableId="7CBE032D"/>
  <w16cid:commentId w16cid:paraId="5384DD39" w16cid:durableId="2BB4E45E"/>
  <w16cid:commentId w16cid:paraId="56B678D6" w16cid:durableId="301C74ED"/>
  <w16cid:commentId w16cid:paraId="2E3452DE" w16cid:durableId="4C7048BB"/>
  <w16cid:commentId w16cid:paraId="7BAA9344" w16cid:durableId="435605FE"/>
  <w16cid:commentId w16cid:paraId="1F46D3FE" w16cid:durableId="4869C1D4"/>
  <w16cid:commentId w16cid:paraId="2FB87EDC" w16cid:durableId="0A244E54"/>
  <w16cid:commentId w16cid:paraId="45669F47" w16cid:durableId="2B686B9A"/>
  <w16cid:commentId w16cid:paraId="13DCCC11" w16cid:durableId="2B686843"/>
  <w16cid:commentId w16cid:paraId="72EA5E31" w16cid:durableId="2BAB3483"/>
  <w16cid:commentId w16cid:paraId="23390019" w16cid:durableId="2B6FE4FA"/>
  <w16cid:commentId w16cid:paraId="466CD588" w16cid:durableId="2B6FE510"/>
  <w16cid:commentId w16cid:paraId="6B847D34" w16cid:durableId="2B6FE524"/>
  <w16cid:commentId w16cid:paraId="409AE601" w16cid:durableId="04972FA6"/>
  <w16cid:commentId w16cid:paraId="4FF67C64" w16cid:durableId="2BBA2635"/>
  <w16cid:commentId w16cid:paraId="1FD653B8" w16cid:durableId="5BEA8E1C"/>
  <w16cid:commentId w16cid:paraId="05C88F2D" w16cid:durableId="2BB49BE6"/>
  <w16cid:commentId w16cid:paraId="375A85F4" w16cid:durableId="316969B8"/>
  <w16cid:commentId w16cid:paraId="26445FB0" w16cid:durableId="2828CA9B"/>
  <w16cid:commentId w16cid:paraId="3F85AB1B" w16cid:durableId="369610A9"/>
  <w16cid:commentId w16cid:paraId="6203FCB3" w16cid:durableId="08ABF538"/>
  <w16cid:commentId w16cid:paraId="4AA11A4A" w16cid:durableId="2BB4A05C"/>
  <w16cid:commentId w16cid:paraId="7FC6A824" w16cid:durableId="2995413C"/>
  <w16cid:commentId w16cid:paraId="157B949C" w16cid:durableId="15B006F6"/>
  <w16cid:commentId w16cid:paraId="57BE3CD0" w16cid:durableId="2BAA1192"/>
  <w16cid:commentId w16cid:paraId="4CA376C9" w16cid:durableId="464976FF"/>
  <w16cid:commentId w16cid:paraId="3554A3F8" w16cid:durableId="6661E8AF"/>
  <w16cid:commentId w16cid:paraId="57474955" w16cid:durableId="2BBA2645"/>
  <w16cid:commentId w16cid:paraId="7E692B34" w16cid:durableId="43936922"/>
  <w16cid:commentId w16cid:paraId="76020F7D" w16cid:durableId="2BAA1287"/>
  <w16cid:commentId w16cid:paraId="769EE2F2" w16cid:durableId="4F82782A"/>
  <w16cid:commentId w16cid:paraId="5CA76CCC" w16cid:durableId="506DB079"/>
  <w16cid:commentId w16cid:paraId="3E7BC3C2" w16cid:durableId="2BAA140A"/>
  <w16cid:commentId w16cid:paraId="66FAD296" w16cid:durableId="2BAA12C9"/>
  <w16cid:commentId w16cid:paraId="762888A3" w16cid:durableId="7D4C4E25"/>
  <w16cid:commentId w16cid:paraId="6DC10C56" w16cid:durableId="2BBA2653"/>
  <w16cid:commentId w16cid:paraId="1628093D" w16cid:durableId="19E93A03"/>
  <w16cid:commentId w16cid:paraId="5C411DE0" w16cid:durableId="2BBA25BE"/>
  <w16cid:commentId w16cid:paraId="13C95E8A" w16cid:durableId="4FF29146"/>
  <w16cid:commentId w16cid:paraId="1A463A18" w16cid:durableId="2BBA265E"/>
  <w16cid:commentId w16cid:paraId="09EDB505" w16cid:durableId="2BAB34A5"/>
  <w16cid:commentId w16cid:paraId="6827AF9E" w16cid:durableId="2BAA1811"/>
  <w16cid:commentId w16cid:paraId="14B01A38" w16cid:durableId="1AC3CFE8"/>
  <w16cid:commentId w16cid:paraId="75D2B15C" w16cid:durableId="6B21D1D9"/>
  <w16cid:commentId w16cid:paraId="37243796" w16cid:durableId="2BAB34C3"/>
  <w16cid:commentId w16cid:paraId="4AF54FCF" w16cid:durableId="2BB4E535"/>
  <w16cid:commentId w16cid:paraId="05405B58" w16cid:durableId="2BBA266B"/>
  <w16cid:commentId w16cid:paraId="391F4E4B" w16cid:durableId="193E092A"/>
  <w16cid:commentId w16cid:paraId="3421BFA6" w16cid:durableId="2BB49C7D"/>
  <w16cid:commentId w16cid:paraId="33212C91" w16cid:durableId="3785EE97"/>
  <w16cid:commentId w16cid:paraId="74E125B4" w16cid:durableId="2B6FE534"/>
  <w16cid:commentId w16cid:paraId="6B00BAC5" w16cid:durableId="1EA6ED76"/>
  <w16cid:commentId w16cid:paraId="2602A3B2" w16cid:durableId="2B6FE54A"/>
  <w16cid:commentId w16cid:paraId="2617A1EE" w16cid:durableId="2BB49CF0"/>
  <w16cid:commentId w16cid:paraId="7656022E" w16cid:durableId="2B6FE560"/>
  <w16cid:commentId w16cid:paraId="199784D6" w16cid:durableId="2B6FE574"/>
  <w16cid:commentId w16cid:paraId="557E8B4A" w16cid:durableId="79B92598"/>
  <w16cid:commentId w16cid:paraId="7FCBF933" w16cid:durableId="2B6864C4"/>
  <w16cid:commentId w16cid:paraId="7DDFBC46" w16cid:durableId="2B68687A"/>
  <w16cid:commentId w16cid:paraId="1C732B75" w16cid:durableId="2BB49D0A"/>
  <w16cid:commentId w16cid:paraId="5F844140" w16cid:durableId="2BB4E5AA"/>
  <w16cid:commentId w16cid:paraId="3B292FF5" w16cid:durableId="2A373803"/>
  <w16cid:commentId w16cid:paraId="41820F8C" w16cid:durableId="2BB49785"/>
  <w16cid:commentId w16cid:paraId="78129DD3" w16cid:durableId="2B6FE5C4"/>
  <w16cid:commentId w16cid:paraId="05FB4A70" w16cid:durableId="2BB49D21"/>
  <w16cid:commentId w16cid:paraId="75774F77" w16cid:durableId="764C647E"/>
  <w16cid:commentId w16cid:paraId="2AC44DBA" w16cid:durableId="2B6869EA"/>
  <w16cid:commentId w16cid:paraId="14D8CB48" w16cid:durableId="2B6FE58F"/>
  <w16cid:commentId w16cid:paraId="676543CB" w16cid:durableId="2B6FE5A2"/>
  <w16cid:commentId w16cid:paraId="5AA07077" w16cid:durableId="1685B3B4"/>
  <w16cid:commentId w16cid:paraId="62FDADDF" w16cid:durableId="2BAB34DE"/>
  <w16cid:commentId w16cid:paraId="351804F1" w16cid:durableId="2B6FF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8BA8" w14:textId="77777777" w:rsidR="00083911" w:rsidRPr="00253D75" w:rsidRDefault="00083911">
      <w:r w:rsidRPr="00253D75">
        <w:separator/>
      </w:r>
    </w:p>
    <w:p w14:paraId="7E968D6F" w14:textId="77777777" w:rsidR="00083911" w:rsidRPr="00253D75" w:rsidRDefault="00083911"/>
  </w:endnote>
  <w:endnote w:type="continuationSeparator" w:id="0">
    <w:p w14:paraId="19021300" w14:textId="77777777" w:rsidR="00083911" w:rsidRPr="00253D75" w:rsidRDefault="00083911">
      <w:r w:rsidRPr="00253D75">
        <w:continuationSeparator/>
      </w:r>
    </w:p>
    <w:p w14:paraId="7F9F9561" w14:textId="77777777" w:rsidR="00083911" w:rsidRPr="00253D75" w:rsidRDefault="00083911"/>
  </w:endnote>
  <w:endnote w:type="continuationNotice" w:id="1">
    <w:p w14:paraId="3782C840" w14:textId="77777777" w:rsidR="00083911" w:rsidRDefault="000839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091B" w14:textId="77777777" w:rsidR="00083911" w:rsidRPr="00253D75" w:rsidRDefault="00083911">
      <w:r w:rsidRPr="00253D75">
        <w:separator/>
      </w:r>
    </w:p>
    <w:p w14:paraId="13FC5C07" w14:textId="77777777" w:rsidR="00083911" w:rsidRPr="00253D75" w:rsidRDefault="00083911"/>
  </w:footnote>
  <w:footnote w:type="continuationSeparator" w:id="0">
    <w:p w14:paraId="2170ECE6" w14:textId="77777777" w:rsidR="00083911" w:rsidRPr="00253D75" w:rsidRDefault="00083911">
      <w:r w:rsidRPr="00253D75">
        <w:continuationSeparator/>
      </w:r>
    </w:p>
    <w:p w14:paraId="043D0A40" w14:textId="77777777" w:rsidR="00083911" w:rsidRPr="00253D75" w:rsidRDefault="00083911"/>
  </w:footnote>
  <w:footnote w:type="continuationNotice" w:id="1">
    <w:p w14:paraId="1C7542C5" w14:textId="77777777" w:rsidR="00083911" w:rsidRDefault="000839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560F41"/>
    <w:multiLevelType w:val="hybridMultilevel"/>
    <w:tmpl w:val="8708C42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E3E6DA3"/>
    <w:multiLevelType w:val="hybridMultilevel"/>
    <w:tmpl w:val="9B466F76"/>
    <w:lvl w:ilvl="0" w:tplc="34168EB8">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5D30E0E"/>
    <w:multiLevelType w:val="hybridMultilevel"/>
    <w:tmpl w:val="B31E05CE"/>
    <w:lvl w:ilvl="0" w:tplc="0D003536">
      <w:start w:val="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7"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00253">
    <w:abstractNumId w:val="22"/>
  </w:num>
  <w:num w:numId="2" w16cid:durableId="1546257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03730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91493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13869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50365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19161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734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04773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693845">
    <w:abstractNumId w:val="30"/>
    <w:lvlOverride w:ilvl="0">
      <w:startOverride w:val="1"/>
    </w:lvlOverride>
    <w:lvlOverride w:ilvl="1"/>
    <w:lvlOverride w:ilvl="2"/>
    <w:lvlOverride w:ilvl="3"/>
    <w:lvlOverride w:ilvl="4"/>
    <w:lvlOverride w:ilvl="5"/>
    <w:lvlOverride w:ilvl="6"/>
    <w:lvlOverride w:ilvl="7"/>
    <w:lvlOverride w:ilvl="8"/>
  </w:num>
  <w:num w:numId="11" w16cid:durableId="1458988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581811">
    <w:abstractNumId w:val="21"/>
    <w:lvlOverride w:ilvl="0">
      <w:startOverride w:val="1"/>
    </w:lvlOverride>
    <w:lvlOverride w:ilvl="1"/>
    <w:lvlOverride w:ilvl="2"/>
    <w:lvlOverride w:ilvl="3"/>
    <w:lvlOverride w:ilvl="4"/>
    <w:lvlOverride w:ilvl="5"/>
    <w:lvlOverride w:ilvl="6"/>
    <w:lvlOverride w:ilvl="7"/>
    <w:lvlOverride w:ilvl="8"/>
  </w:num>
  <w:num w:numId="13" w16cid:durableId="1180974305">
    <w:abstractNumId w:val="16"/>
  </w:num>
  <w:num w:numId="14" w16cid:durableId="16599158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8906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3963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120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5208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89573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6274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083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287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66011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27612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384224">
    <w:abstractNumId w:val="31"/>
  </w:num>
  <w:num w:numId="26" w16cid:durableId="1541480164">
    <w:abstractNumId w:val="1"/>
  </w:num>
  <w:num w:numId="27" w16cid:durableId="1182430424">
    <w:abstractNumId w:val="28"/>
  </w:num>
  <w:num w:numId="28" w16cid:durableId="164518100">
    <w:abstractNumId w:val="26"/>
  </w:num>
  <w:num w:numId="29" w16cid:durableId="1197500817">
    <w:abstractNumId w:val="15"/>
  </w:num>
  <w:num w:numId="30" w16cid:durableId="1108232891">
    <w:abstractNumId w:val="13"/>
  </w:num>
  <w:num w:numId="31" w16cid:durableId="1489249143">
    <w:abstractNumId w:val="7"/>
  </w:num>
  <w:num w:numId="32" w16cid:durableId="1095058531">
    <w:abstractNumId w:val="10"/>
  </w:num>
  <w:num w:numId="33" w16cid:durableId="746150535">
    <w:abstractNumId w:val="12"/>
  </w:num>
  <w:num w:numId="34" w16cid:durableId="929239081">
    <w:abstractNumId w:val="5"/>
  </w:num>
  <w:num w:numId="35" w16cid:durableId="313721980">
    <w:abstractNumId w:val="8"/>
  </w:num>
  <w:num w:numId="36" w16cid:durableId="1031300915">
    <w:abstractNumId w:val="14"/>
  </w:num>
  <w:num w:numId="37" w16cid:durableId="607855378">
    <w:abstractNumId w:val="25"/>
  </w:num>
  <w:num w:numId="38" w16cid:durableId="205028056">
    <w:abstractNumId w:val="29"/>
  </w:num>
  <w:num w:numId="39" w16cid:durableId="189418104">
    <w:abstractNumId w:val="11"/>
  </w:num>
  <w:num w:numId="40" w16cid:durableId="405421160">
    <w:abstractNumId w:val="4"/>
  </w:num>
  <w:num w:numId="41" w16cid:durableId="1029260702">
    <w:abstractNumId w:val="28"/>
  </w:num>
  <w:num w:numId="42" w16cid:durableId="1860200108">
    <w:abstractNumId w:val="0"/>
  </w:num>
  <w:num w:numId="43" w16cid:durableId="1871524557">
    <w:abstractNumId w:val="18"/>
  </w:num>
  <w:num w:numId="44" w16cid:durableId="1428579547">
    <w:abstractNumId w:val="3"/>
  </w:num>
  <w:num w:numId="45" w16cid:durableId="1529610470">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29bis">
    <w15:presenceInfo w15:providerId="None" w15:userId="vivo_Post_R2#129bis"/>
  </w15:person>
  <w15:person w15:author="vivo(Boubacar)">
    <w15:presenceInfo w15:providerId="None" w15:userId="vivo(Boubacar)"/>
  </w15:person>
  <w15:person w15:author="vivo_Post_R2#129">
    <w15:presenceInfo w15:providerId="None" w15:userId="vivo_Post_R2#129"/>
  </w15:person>
  <w15:person w15:author="Apple - Peng Cheng">
    <w15:presenceInfo w15:providerId="None" w15:userId="Apple - Peng Cheng"/>
  </w15:person>
  <w15:person w15:author="Nokia (Sakira)">
    <w15:presenceInfo w15:providerId="None" w15:userId="Nokia (Sakira)"/>
  </w15:person>
  <w15:person w15:author="Huawei - Jun">
    <w15:presenceInfo w15:providerId="None" w15:userId="Huawei - Jun"/>
  </w15:person>
  <w15:person w15:author="Lenovo">
    <w15:presenceInfo w15:providerId="None" w15:userId="Lenovo"/>
  </w15:person>
  <w15:person w15:author="Xiaomi">
    <w15:presenceInfo w15:providerId="None" w15:userId="Xiaomi"/>
  </w15:person>
  <w15:person w15:author="Ericsson">
    <w15:presenceInfo w15:providerId="None" w15:userId="Ericsson"/>
  </w15:person>
  <w15:person w15:author="Google">
    <w15:presenceInfo w15:providerId="None" w15:userId="Google"/>
  </w15:person>
  <w15:person w15:author="YuanY Zhang (张园园)">
    <w15:presenceInfo w15:providerId="AD" w15:userId="S::YuanY.Zhang@mediatek.com::95fcffd7-56b5-439e-819a-b19ada2bf72f"/>
  </w15:person>
  <w15:person w15:author="vivo_Pre_R2#129">
    <w15:presenceInfo w15:providerId="None" w15:userId="vivo_Pre_R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868"/>
    <w:rsid w:val="00003AAC"/>
    <w:rsid w:val="00003BA5"/>
    <w:rsid w:val="00004139"/>
    <w:rsid w:val="00004E36"/>
    <w:rsid w:val="00005ABC"/>
    <w:rsid w:val="00007DCF"/>
    <w:rsid w:val="0001094A"/>
    <w:rsid w:val="00010E1B"/>
    <w:rsid w:val="00011627"/>
    <w:rsid w:val="00011A30"/>
    <w:rsid w:val="00011B24"/>
    <w:rsid w:val="00012A29"/>
    <w:rsid w:val="00013510"/>
    <w:rsid w:val="00014702"/>
    <w:rsid w:val="00014F30"/>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54B"/>
    <w:rsid w:val="00044A39"/>
    <w:rsid w:val="000455E3"/>
    <w:rsid w:val="000455EC"/>
    <w:rsid w:val="00045881"/>
    <w:rsid w:val="00046045"/>
    <w:rsid w:val="00046EDD"/>
    <w:rsid w:val="00046F3B"/>
    <w:rsid w:val="00047320"/>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D0D"/>
    <w:rsid w:val="00060315"/>
    <w:rsid w:val="00060FFF"/>
    <w:rsid w:val="00061840"/>
    <w:rsid w:val="0006336B"/>
    <w:rsid w:val="000637D6"/>
    <w:rsid w:val="0006390F"/>
    <w:rsid w:val="00063F12"/>
    <w:rsid w:val="0006525E"/>
    <w:rsid w:val="000653F6"/>
    <w:rsid w:val="000655A6"/>
    <w:rsid w:val="00065B4E"/>
    <w:rsid w:val="000670ED"/>
    <w:rsid w:val="00067628"/>
    <w:rsid w:val="00067977"/>
    <w:rsid w:val="000707F0"/>
    <w:rsid w:val="00070FFF"/>
    <w:rsid w:val="00071373"/>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FF3"/>
    <w:rsid w:val="0008551E"/>
    <w:rsid w:val="00086143"/>
    <w:rsid w:val="00086590"/>
    <w:rsid w:val="000874A3"/>
    <w:rsid w:val="00090789"/>
    <w:rsid w:val="00090A78"/>
    <w:rsid w:val="00090E37"/>
    <w:rsid w:val="00091257"/>
    <w:rsid w:val="00091D0E"/>
    <w:rsid w:val="00091D40"/>
    <w:rsid w:val="000923B3"/>
    <w:rsid w:val="00093CC5"/>
    <w:rsid w:val="0009473E"/>
    <w:rsid w:val="00095238"/>
    <w:rsid w:val="000952C6"/>
    <w:rsid w:val="000953E9"/>
    <w:rsid w:val="000955FF"/>
    <w:rsid w:val="0009627D"/>
    <w:rsid w:val="00096CF9"/>
    <w:rsid w:val="0009775D"/>
    <w:rsid w:val="00097BEE"/>
    <w:rsid w:val="00097F06"/>
    <w:rsid w:val="000A01B3"/>
    <w:rsid w:val="000A1A71"/>
    <w:rsid w:val="000A2EC7"/>
    <w:rsid w:val="000A34A2"/>
    <w:rsid w:val="000A37F5"/>
    <w:rsid w:val="000A41A4"/>
    <w:rsid w:val="000A45F7"/>
    <w:rsid w:val="000A4959"/>
    <w:rsid w:val="000A4C77"/>
    <w:rsid w:val="000A4CB2"/>
    <w:rsid w:val="000A5044"/>
    <w:rsid w:val="000A52F1"/>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6FBC"/>
    <w:rsid w:val="000C1CD5"/>
    <w:rsid w:val="000C291F"/>
    <w:rsid w:val="000C2955"/>
    <w:rsid w:val="000C3BB2"/>
    <w:rsid w:val="000C48E6"/>
    <w:rsid w:val="000C49D5"/>
    <w:rsid w:val="000C4A12"/>
    <w:rsid w:val="000C5B48"/>
    <w:rsid w:val="000C64BE"/>
    <w:rsid w:val="000C6553"/>
    <w:rsid w:val="000C689D"/>
    <w:rsid w:val="000C68CE"/>
    <w:rsid w:val="000C7700"/>
    <w:rsid w:val="000D0D1A"/>
    <w:rsid w:val="000D0D52"/>
    <w:rsid w:val="000D2200"/>
    <w:rsid w:val="000D4B92"/>
    <w:rsid w:val="000D58AB"/>
    <w:rsid w:val="000D5FF7"/>
    <w:rsid w:val="000D6882"/>
    <w:rsid w:val="000D6DC4"/>
    <w:rsid w:val="000D7EA2"/>
    <w:rsid w:val="000D7F17"/>
    <w:rsid w:val="000E0396"/>
    <w:rsid w:val="000E0A88"/>
    <w:rsid w:val="000E0FBE"/>
    <w:rsid w:val="000E131D"/>
    <w:rsid w:val="000E1C3B"/>
    <w:rsid w:val="000E2051"/>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41C1"/>
    <w:rsid w:val="00114231"/>
    <w:rsid w:val="00114DDE"/>
    <w:rsid w:val="00115212"/>
    <w:rsid w:val="001167ED"/>
    <w:rsid w:val="00117743"/>
    <w:rsid w:val="001202E7"/>
    <w:rsid w:val="001204F9"/>
    <w:rsid w:val="00121511"/>
    <w:rsid w:val="0012287F"/>
    <w:rsid w:val="00122EFC"/>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2664"/>
    <w:rsid w:val="00142F60"/>
    <w:rsid w:val="001452E6"/>
    <w:rsid w:val="00146183"/>
    <w:rsid w:val="001468FB"/>
    <w:rsid w:val="00146CFB"/>
    <w:rsid w:val="00146FD0"/>
    <w:rsid w:val="00147566"/>
    <w:rsid w:val="00150AB8"/>
    <w:rsid w:val="00150BC5"/>
    <w:rsid w:val="00150BFD"/>
    <w:rsid w:val="00151381"/>
    <w:rsid w:val="001516E4"/>
    <w:rsid w:val="00151B9B"/>
    <w:rsid w:val="001525CC"/>
    <w:rsid w:val="00152617"/>
    <w:rsid w:val="00153DB6"/>
    <w:rsid w:val="0015423F"/>
    <w:rsid w:val="00154E20"/>
    <w:rsid w:val="001551C6"/>
    <w:rsid w:val="00156915"/>
    <w:rsid w:val="001569FA"/>
    <w:rsid w:val="00156A6D"/>
    <w:rsid w:val="00156AA0"/>
    <w:rsid w:val="00156AFA"/>
    <w:rsid w:val="00157E7A"/>
    <w:rsid w:val="00160961"/>
    <w:rsid w:val="00160D20"/>
    <w:rsid w:val="0016112E"/>
    <w:rsid w:val="001615E5"/>
    <w:rsid w:val="00161685"/>
    <w:rsid w:val="001616E7"/>
    <w:rsid w:val="00161B6B"/>
    <w:rsid w:val="00161B79"/>
    <w:rsid w:val="001622C3"/>
    <w:rsid w:val="00164253"/>
    <w:rsid w:val="00164884"/>
    <w:rsid w:val="00164EB7"/>
    <w:rsid w:val="001653CC"/>
    <w:rsid w:val="00165EC2"/>
    <w:rsid w:val="001662D7"/>
    <w:rsid w:val="00170369"/>
    <w:rsid w:val="00170F83"/>
    <w:rsid w:val="001718F5"/>
    <w:rsid w:val="00172AC4"/>
    <w:rsid w:val="0017305D"/>
    <w:rsid w:val="00173840"/>
    <w:rsid w:val="00173F38"/>
    <w:rsid w:val="00174110"/>
    <w:rsid w:val="00174F23"/>
    <w:rsid w:val="0017634C"/>
    <w:rsid w:val="00176BBA"/>
    <w:rsid w:val="00176BF3"/>
    <w:rsid w:val="00176CDA"/>
    <w:rsid w:val="00176CDD"/>
    <w:rsid w:val="001770B3"/>
    <w:rsid w:val="0018047C"/>
    <w:rsid w:val="0018173F"/>
    <w:rsid w:val="0018274A"/>
    <w:rsid w:val="00183240"/>
    <w:rsid w:val="001833F7"/>
    <w:rsid w:val="00183915"/>
    <w:rsid w:val="00184582"/>
    <w:rsid w:val="00185818"/>
    <w:rsid w:val="00185A4E"/>
    <w:rsid w:val="00185F79"/>
    <w:rsid w:val="0019011E"/>
    <w:rsid w:val="001901F2"/>
    <w:rsid w:val="00190E5A"/>
    <w:rsid w:val="00191EBE"/>
    <w:rsid w:val="00193546"/>
    <w:rsid w:val="00195CCE"/>
    <w:rsid w:val="001978D7"/>
    <w:rsid w:val="00197998"/>
    <w:rsid w:val="001A0E61"/>
    <w:rsid w:val="001A170B"/>
    <w:rsid w:val="001A33AB"/>
    <w:rsid w:val="001A36DC"/>
    <w:rsid w:val="001A3EC1"/>
    <w:rsid w:val="001A49D6"/>
    <w:rsid w:val="001A4F1A"/>
    <w:rsid w:val="001A6BFD"/>
    <w:rsid w:val="001A7286"/>
    <w:rsid w:val="001A7FF6"/>
    <w:rsid w:val="001B0931"/>
    <w:rsid w:val="001B1026"/>
    <w:rsid w:val="001B1056"/>
    <w:rsid w:val="001B1AC8"/>
    <w:rsid w:val="001B1E48"/>
    <w:rsid w:val="001B2707"/>
    <w:rsid w:val="001B44DF"/>
    <w:rsid w:val="001B550E"/>
    <w:rsid w:val="001B5889"/>
    <w:rsid w:val="001B5C81"/>
    <w:rsid w:val="001B6FDA"/>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D0261"/>
    <w:rsid w:val="001D02C2"/>
    <w:rsid w:val="001D1960"/>
    <w:rsid w:val="001D25DA"/>
    <w:rsid w:val="001D262B"/>
    <w:rsid w:val="001D5287"/>
    <w:rsid w:val="001D592A"/>
    <w:rsid w:val="001D5FA2"/>
    <w:rsid w:val="001D62FF"/>
    <w:rsid w:val="001D7E32"/>
    <w:rsid w:val="001E064D"/>
    <w:rsid w:val="001E3C14"/>
    <w:rsid w:val="001E455E"/>
    <w:rsid w:val="001E71FA"/>
    <w:rsid w:val="001E7A45"/>
    <w:rsid w:val="001F0FF7"/>
    <w:rsid w:val="001F11C2"/>
    <w:rsid w:val="001F167A"/>
    <w:rsid w:val="001F168B"/>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A77"/>
    <w:rsid w:val="002152CD"/>
    <w:rsid w:val="00216826"/>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3080E"/>
    <w:rsid w:val="00230E53"/>
    <w:rsid w:val="002317F4"/>
    <w:rsid w:val="0023242D"/>
    <w:rsid w:val="002329EA"/>
    <w:rsid w:val="00233D05"/>
    <w:rsid w:val="00233E5C"/>
    <w:rsid w:val="00234062"/>
    <w:rsid w:val="0023411F"/>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18AC"/>
    <w:rsid w:val="002428B4"/>
    <w:rsid w:val="00242C3C"/>
    <w:rsid w:val="00242C72"/>
    <w:rsid w:val="00242FB0"/>
    <w:rsid w:val="002432FD"/>
    <w:rsid w:val="0024354A"/>
    <w:rsid w:val="00245945"/>
    <w:rsid w:val="002461ED"/>
    <w:rsid w:val="00247216"/>
    <w:rsid w:val="002510A7"/>
    <w:rsid w:val="00251B7B"/>
    <w:rsid w:val="0025271A"/>
    <w:rsid w:val="00252739"/>
    <w:rsid w:val="002528F3"/>
    <w:rsid w:val="00252EEB"/>
    <w:rsid w:val="00253701"/>
    <w:rsid w:val="00253D75"/>
    <w:rsid w:val="00254157"/>
    <w:rsid w:val="00254D28"/>
    <w:rsid w:val="002559D8"/>
    <w:rsid w:val="00255F2F"/>
    <w:rsid w:val="0025681D"/>
    <w:rsid w:val="00256F73"/>
    <w:rsid w:val="0025777D"/>
    <w:rsid w:val="002577B6"/>
    <w:rsid w:val="002577ED"/>
    <w:rsid w:val="00261252"/>
    <w:rsid w:val="00261CD5"/>
    <w:rsid w:val="00263045"/>
    <w:rsid w:val="002635AF"/>
    <w:rsid w:val="0026383D"/>
    <w:rsid w:val="00263D09"/>
    <w:rsid w:val="002644FD"/>
    <w:rsid w:val="00264A29"/>
    <w:rsid w:val="00264D6A"/>
    <w:rsid w:val="002657F6"/>
    <w:rsid w:val="00265F81"/>
    <w:rsid w:val="002661BA"/>
    <w:rsid w:val="00266662"/>
    <w:rsid w:val="00266891"/>
    <w:rsid w:val="00266CF5"/>
    <w:rsid w:val="00266FC5"/>
    <w:rsid w:val="002707D3"/>
    <w:rsid w:val="00270A7F"/>
    <w:rsid w:val="00270EFE"/>
    <w:rsid w:val="00272F41"/>
    <w:rsid w:val="00273854"/>
    <w:rsid w:val="00274666"/>
    <w:rsid w:val="00275201"/>
    <w:rsid w:val="0027559C"/>
    <w:rsid w:val="0027763F"/>
    <w:rsid w:val="0027783A"/>
    <w:rsid w:val="00277FB2"/>
    <w:rsid w:val="00277FF3"/>
    <w:rsid w:val="002802E9"/>
    <w:rsid w:val="00280397"/>
    <w:rsid w:val="002806BA"/>
    <w:rsid w:val="002806CE"/>
    <w:rsid w:val="00281213"/>
    <w:rsid w:val="00282A21"/>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2AC8"/>
    <w:rsid w:val="002936A2"/>
    <w:rsid w:val="00293F69"/>
    <w:rsid w:val="002951B6"/>
    <w:rsid w:val="00296CF8"/>
    <w:rsid w:val="002A0175"/>
    <w:rsid w:val="002A1136"/>
    <w:rsid w:val="002A15AD"/>
    <w:rsid w:val="002A35FF"/>
    <w:rsid w:val="002A3650"/>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C0733"/>
    <w:rsid w:val="002C0947"/>
    <w:rsid w:val="002C1656"/>
    <w:rsid w:val="002C29F0"/>
    <w:rsid w:val="002C2E97"/>
    <w:rsid w:val="002C3C2A"/>
    <w:rsid w:val="002C48DC"/>
    <w:rsid w:val="002C6D31"/>
    <w:rsid w:val="002C723B"/>
    <w:rsid w:val="002C7430"/>
    <w:rsid w:val="002C798D"/>
    <w:rsid w:val="002D0F1B"/>
    <w:rsid w:val="002D5BB4"/>
    <w:rsid w:val="002D6347"/>
    <w:rsid w:val="002D743A"/>
    <w:rsid w:val="002E01E2"/>
    <w:rsid w:val="002E1BB5"/>
    <w:rsid w:val="002E20E3"/>
    <w:rsid w:val="002E28BB"/>
    <w:rsid w:val="002E3497"/>
    <w:rsid w:val="002E37DC"/>
    <w:rsid w:val="002E3EC2"/>
    <w:rsid w:val="002E480B"/>
    <w:rsid w:val="002E4FF0"/>
    <w:rsid w:val="002E50A6"/>
    <w:rsid w:val="002E57EA"/>
    <w:rsid w:val="002E663B"/>
    <w:rsid w:val="002E6F01"/>
    <w:rsid w:val="002E73B9"/>
    <w:rsid w:val="002E7CE9"/>
    <w:rsid w:val="002F00BD"/>
    <w:rsid w:val="002F04C4"/>
    <w:rsid w:val="002F061B"/>
    <w:rsid w:val="002F1824"/>
    <w:rsid w:val="002F2A15"/>
    <w:rsid w:val="002F3E28"/>
    <w:rsid w:val="002F5DE3"/>
    <w:rsid w:val="002F611F"/>
    <w:rsid w:val="002F64DB"/>
    <w:rsid w:val="002F65EA"/>
    <w:rsid w:val="002F6700"/>
    <w:rsid w:val="002F6727"/>
    <w:rsid w:val="00300540"/>
    <w:rsid w:val="00300597"/>
    <w:rsid w:val="003012C9"/>
    <w:rsid w:val="003012F7"/>
    <w:rsid w:val="00302190"/>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7CD9"/>
    <w:rsid w:val="003504AC"/>
    <w:rsid w:val="00351D3D"/>
    <w:rsid w:val="003525F1"/>
    <w:rsid w:val="003534EA"/>
    <w:rsid w:val="003538BF"/>
    <w:rsid w:val="00353F00"/>
    <w:rsid w:val="0035462D"/>
    <w:rsid w:val="00354873"/>
    <w:rsid w:val="00354B49"/>
    <w:rsid w:val="00355242"/>
    <w:rsid w:val="00355810"/>
    <w:rsid w:val="00355FA8"/>
    <w:rsid w:val="00356350"/>
    <w:rsid w:val="00356428"/>
    <w:rsid w:val="0035662A"/>
    <w:rsid w:val="00356F14"/>
    <w:rsid w:val="00357015"/>
    <w:rsid w:val="003578EF"/>
    <w:rsid w:val="0036016B"/>
    <w:rsid w:val="003606FF"/>
    <w:rsid w:val="003608D7"/>
    <w:rsid w:val="00360CF4"/>
    <w:rsid w:val="00361130"/>
    <w:rsid w:val="00362591"/>
    <w:rsid w:val="00363986"/>
    <w:rsid w:val="003643A3"/>
    <w:rsid w:val="003667D6"/>
    <w:rsid w:val="0036686F"/>
    <w:rsid w:val="00366EBA"/>
    <w:rsid w:val="00370A7B"/>
    <w:rsid w:val="00371ADD"/>
    <w:rsid w:val="0037300A"/>
    <w:rsid w:val="00373A26"/>
    <w:rsid w:val="003741A5"/>
    <w:rsid w:val="003741B4"/>
    <w:rsid w:val="0037456B"/>
    <w:rsid w:val="0037504F"/>
    <w:rsid w:val="0037595D"/>
    <w:rsid w:val="003765E4"/>
    <w:rsid w:val="0037680D"/>
    <w:rsid w:val="00376EAC"/>
    <w:rsid w:val="00376EE3"/>
    <w:rsid w:val="0037731B"/>
    <w:rsid w:val="003779F9"/>
    <w:rsid w:val="00377F14"/>
    <w:rsid w:val="0038070C"/>
    <w:rsid w:val="0038077C"/>
    <w:rsid w:val="00381D0A"/>
    <w:rsid w:val="003821E7"/>
    <w:rsid w:val="00382368"/>
    <w:rsid w:val="003828EC"/>
    <w:rsid w:val="0038313F"/>
    <w:rsid w:val="0038451F"/>
    <w:rsid w:val="00385040"/>
    <w:rsid w:val="00385EF6"/>
    <w:rsid w:val="003860E5"/>
    <w:rsid w:val="00391C3E"/>
    <w:rsid w:val="00392479"/>
    <w:rsid w:val="0039252A"/>
    <w:rsid w:val="00392B35"/>
    <w:rsid w:val="00393819"/>
    <w:rsid w:val="00394473"/>
    <w:rsid w:val="00394662"/>
    <w:rsid w:val="00394F9F"/>
    <w:rsid w:val="00395BA3"/>
    <w:rsid w:val="0039620D"/>
    <w:rsid w:val="00397141"/>
    <w:rsid w:val="003972F4"/>
    <w:rsid w:val="003A035D"/>
    <w:rsid w:val="003A03E7"/>
    <w:rsid w:val="003A06F9"/>
    <w:rsid w:val="003A07D2"/>
    <w:rsid w:val="003A106B"/>
    <w:rsid w:val="003A1313"/>
    <w:rsid w:val="003A277E"/>
    <w:rsid w:val="003A307C"/>
    <w:rsid w:val="003A4693"/>
    <w:rsid w:val="003A670B"/>
    <w:rsid w:val="003A7E50"/>
    <w:rsid w:val="003B00E4"/>
    <w:rsid w:val="003B0900"/>
    <w:rsid w:val="003B0DB9"/>
    <w:rsid w:val="003B0F0F"/>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D0E55"/>
    <w:rsid w:val="003D12D2"/>
    <w:rsid w:val="003D2086"/>
    <w:rsid w:val="003D220C"/>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59D"/>
    <w:rsid w:val="003E64D2"/>
    <w:rsid w:val="003E68F7"/>
    <w:rsid w:val="003E701D"/>
    <w:rsid w:val="003E78FD"/>
    <w:rsid w:val="003F06DC"/>
    <w:rsid w:val="003F089B"/>
    <w:rsid w:val="003F0C38"/>
    <w:rsid w:val="003F1708"/>
    <w:rsid w:val="003F1E0E"/>
    <w:rsid w:val="003F2807"/>
    <w:rsid w:val="003F35F1"/>
    <w:rsid w:val="003F529F"/>
    <w:rsid w:val="003F6129"/>
    <w:rsid w:val="003F66A9"/>
    <w:rsid w:val="003F7C0A"/>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C0E"/>
    <w:rsid w:val="00416DA1"/>
    <w:rsid w:val="00416F32"/>
    <w:rsid w:val="00417D34"/>
    <w:rsid w:val="00417DEE"/>
    <w:rsid w:val="00417F52"/>
    <w:rsid w:val="004206D4"/>
    <w:rsid w:val="00422EC9"/>
    <w:rsid w:val="00422EE2"/>
    <w:rsid w:val="0042318C"/>
    <w:rsid w:val="00424979"/>
    <w:rsid w:val="00425751"/>
    <w:rsid w:val="004258A6"/>
    <w:rsid w:val="00425ABA"/>
    <w:rsid w:val="00426AF8"/>
    <w:rsid w:val="004275DE"/>
    <w:rsid w:val="004315E3"/>
    <w:rsid w:val="00431DC4"/>
    <w:rsid w:val="0043209A"/>
    <w:rsid w:val="00432F56"/>
    <w:rsid w:val="00433077"/>
    <w:rsid w:val="004334A7"/>
    <w:rsid w:val="00433750"/>
    <w:rsid w:val="00434C5D"/>
    <w:rsid w:val="0043507A"/>
    <w:rsid w:val="00436156"/>
    <w:rsid w:val="004369CD"/>
    <w:rsid w:val="004373CD"/>
    <w:rsid w:val="00437FA6"/>
    <w:rsid w:val="004406A5"/>
    <w:rsid w:val="00440C2F"/>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212A"/>
    <w:rsid w:val="00452267"/>
    <w:rsid w:val="00452ECF"/>
    <w:rsid w:val="00453329"/>
    <w:rsid w:val="00453FB8"/>
    <w:rsid w:val="0045587E"/>
    <w:rsid w:val="00456D93"/>
    <w:rsid w:val="0045753A"/>
    <w:rsid w:val="0045774D"/>
    <w:rsid w:val="00457990"/>
    <w:rsid w:val="00462F2F"/>
    <w:rsid w:val="0046396C"/>
    <w:rsid w:val="00464618"/>
    <w:rsid w:val="004653FA"/>
    <w:rsid w:val="0046575A"/>
    <w:rsid w:val="004657D8"/>
    <w:rsid w:val="00467A39"/>
    <w:rsid w:val="0047088B"/>
    <w:rsid w:val="00471B35"/>
    <w:rsid w:val="00471D89"/>
    <w:rsid w:val="0047231D"/>
    <w:rsid w:val="004725C3"/>
    <w:rsid w:val="00472DC3"/>
    <w:rsid w:val="00473401"/>
    <w:rsid w:val="00473830"/>
    <w:rsid w:val="00473CEA"/>
    <w:rsid w:val="00474930"/>
    <w:rsid w:val="0047565F"/>
    <w:rsid w:val="004763DB"/>
    <w:rsid w:val="004765B5"/>
    <w:rsid w:val="00476A45"/>
    <w:rsid w:val="00477165"/>
    <w:rsid w:val="0047729F"/>
    <w:rsid w:val="004777A3"/>
    <w:rsid w:val="00477B8C"/>
    <w:rsid w:val="00480892"/>
    <w:rsid w:val="0048146B"/>
    <w:rsid w:val="00481736"/>
    <w:rsid w:val="00481942"/>
    <w:rsid w:val="00481A80"/>
    <w:rsid w:val="00481CF9"/>
    <w:rsid w:val="004821C7"/>
    <w:rsid w:val="004843AF"/>
    <w:rsid w:val="00485EAA"/>
    <w:rsid w:val="00487B03"/>
    <w:rsid w:val="00487E46"/>
    <w:rsid w:val="004902E3"/>
    <w:rsid w:val="004908C7"/>
    <w:rsid w:val="00490B8E"/>
    <w:rsid w:val="004924BA"/>
    <w:rsid w:val="00493A49"/>
    <w:rsid w:val="00493E06"/>
    <w:rsid w:val="00494D64"/>
    <w:rsid w:val="00496A08"/>
    <w:rsid w:val="00497234"/>
    <w:rsid w:val="004A0AD6"/>
    <w:rsid w:val="004A114E"/>
    <w:rsid w:val="004A1502"/>
    <w:rsid w:val="004A1834"/>
    <w:rsid w:val="004A1C35"/>
    <w:rsid w:val="004A1D87"/>
    <w:rsid w:val="004A28DA"/>
    <w:rsid w:val="004A2D3F"/>
    <w:rsid w:val="004A34FF"/>
    <w:rsid w:val="004A3AE7"/>
    <w:rsid w:val="004A44F9"/>
    <w:rsid w:val="004A487A"/>
    <w:rsid w:val="004A573D"/>
    <w:rsid w:val="004A687B"/>
    <w:rsid w:val="004A7092"/>
    <w:rsid w:val="004B092D"/>
    <w:rsid w:val="004B1364"/>
    <w:rsid w:val="004B1829"/>
    <w:rsid w:val="004B23C0"/>
    <w:rsid w:val="004B2ECE"/>
    <w:rsid w:val="004B4248"/>
    <w:rsid w:val="004B445B"/>
    <w:rsid w:val="004B4E62"/>
    <w:rsid w:val="004B55CB"/>
    <w:rsid w:val="004B5BE0"/>
    <w:rsid w:val="004B60AC"/>
    <w:rsid w:val="004B6534"/>
    <w:rsid w:val="004B7D53"/>
    <w:rsid w:val="004B7DAF"/>
    <w:rsid w:val="004C03F1"/>
    <w:rsid w:val="004C0E62"/>
    <w:rsid w:val="004C1CC7"/>
    <w:rsid w:val="004C378F"/>
    <w:rsid w:val="004C38BC"/>
    <w:rsid w:val="004C3AF9"/>
    <w:rsid w:val="004C458D"/>
    <w:rsid w:val="004C4894"/>
    <w:rsid w:val="004C4D96"/>
    <w:rsid w:val="004C4E87"/>
    <w:rsid w:val="004C6168"/>
    <w:rsid w:val="004C652E"/>
    <w:rsid w:val="004C66CC"/>
    <w:rsid w:val="004C7643"/>
    <w:rsid w:val="004D0964"/>
    <w:rsid w:val="004D0B09"/>
    <w:rsid w:val="004D11A2"/>
    <w:rsid w:val="004D1563"/>
    <w:rsid w:val="004D22B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C7C"/>
    <w:rsid w:val="005044A9"/>
    <w:rsid w:val="00505B60"/>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2B83"/>
    <w:rsid w:val="00524055"/>
    <w:rsid w:val="005243FA"/>
    <w:rsid w:val="005244BD"/>
    <w:rsid w:val="00525948"/>
    <w:rsid w:val="005278ED"/>
    <w:rsid w:val="0053088E"/>
    <w:rsid w:val="00530F12"/>
    <w:rsid w:val="005310B3"/>
    <w:rsid w:val="0053202A"/>
    <w:rsid w:val="005321CA"/>
    <w:rsid w:val="0053332C"/>
    <w:rsid w:val="00533488"/>
    <w:rsid w:val="00534DFC"/>
    <w:rsid w:val="005353DB"/>
    <w:rsid w:val="005354C4"/>
    <w:rsid w:val="00535C93"/>
    <w:rsid w:val="0053621D"/>
    <w:rsid w:val="0053632D"/>
    <w:rsid w:val="005373A1"/>
    <w:rsid w:val="005377B7"/>
    <w:rsid w:val="00537B93"/>
    <w:rsid w:val="0054009F"/>
    <w:rsid w:val="005402C3"/>
    <w:rsid w:val="0054041B"/>
    <w:rsid w:val="005424B6"/>
    <w:rsid w:val="00542A62"/>
    <w:rsid w:val="00542BF0"/>
    <w:rsid w:val="00542D4C"/>
    <w:rsid w:val="00542EA8"/>
    <w:rsid w:val="005432CF"/>
    <w:rsid w:val="0054372F"/>
    <w:rsid w:val="00543E6C"/>
    <w:rsid w:val="00545ECF"/>
    <w:rsid w:val="00546003"/>
    <w:rsid w:val="00546BF2"/>
    <w:rsid w:val="0055016D"/>
    <w:rsid w:val="005505F5"/>
    <w:rsid w:val="00550EF7"/>
    <w:rsid w:val="005513CC"/>
    <w:rsid w:val="00551AC8"/>
    <w:rsid w:val="00552B61"/>
    <w:rsid w:val="00552B6A"/>
    <w:rsid w:val="00552BAD"/>
    <w:rsid w:val="005534AC"/>
    <w:rsid w:val="00553C8E"/>
    <w:rsid w:val="00553FBC"/>
    <w:rsid w:val="00555911"/>
    <w:rsid w:val="00555B28"/>
    <w:rsid w:val="005568B5"/>
    <w:rsid w:val="005576B6"/>
    <w:rsid w:val="00557A55"/>
    <w:rsid w:val="0056269D"/>
    <w:rsid w:val="0056283F"/>
    <w:rsid w:val="005648FE"/>
    <w:rsid w:val="0056492F"/>
    <w:rsid w:val="00564C1D"/>
    <w:rsid w:val="00565087"/>
    <w:rsid w:val="005658E0"/>
    <w:rsid w:val="00565C30"/>
    <w:rsid w:val="00566F2F"/>
    <w:rsid w:val="00567464"/>
    <w:rsid w:val="005675A3"/>
    <w:rsid w:val="005702B5"/>
    <w:rsid w:val="00572027"/>
    <w:rsid w:val="00572274"/>
    <w:rsid w:val="00572416"/>
    <w:rsid w:val="005728E0"/>
    <w:rsid w:val="00572B1F"/>
    <w:rsid w:val="0057309E"/>
    <w:rsid w:val="00573A34"/>
    <w:rsid w:val="00574BB6"/>
    <w:rsid w:val="00574C3C"/>
    <w:rsid w:val="00574E22"/>
    <w:rsid w:val="00574E32"/>
    <w:rsid w:val="005755EA"/>
    <w:rsid w:val="0057631B"/>
    <w:rsid w:val="0057674E"/>
    <w:rsid w:val="00576BF5"/>
    <w:rsid w:val="00576FEC"/>
    <w:rsid w:val="00577540"/>
    <w:rsid w:val="00577761"/>
    <w:rsid w:val="0058068B"/>
    <w:rsid w:val="00580CA0"/>
    <w:rsid w:val="0058151C"/>
    <w:rsid w:val="005815D0"/>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714"/>
    <w:rsid w:val="00592A82"/>
    <w:rsid w:val="00592D73"/>
    <w:rsid w:val="00593390"/>
    <w:rsid w:val="00594FCB"/>
    <w:rsid w:val="00595521"/>
    <w:rsid w:val="005968C8"/>
    <w:rsid w:val="005979D2"/>
    <w:rsid w:val="00597CE6"/>
    <w:rsid w:val="005A0300"/>
    <w:rsid w:val="005A0E9A"/>
    <w:rsid w:val="005A2005"/>
    <w:rsid w:val="005A2684"/>
    <w:rsid w:val="005A608B"/>
    <w:rsid w:val="005A69E9"/>
    <w:rsid w:val="005A71E4"/>
    <w:rsid w:val="005A7238"/>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C0302"/>
    <w:rsid w:val="005C04EF"/>
    <w:rsid w:val="005C11B8"/>
    <w:rsid w:val="005C2151"/>
    <w:rsid w:val="005C2F83"/>
    <w:rsid w:val="005C2FD0"/>
    <w:rsid w:val="005C321B"/>
    <w:rsid w:val="005C3A45"/>
    <w:rsid w:val="005C4AD2"/>
    <w:rsid w:val="005C4ADE"/>
    <w:rsid w:val="005C4F04"/>
    <w:rsid w:val="005C532D"/>
    <w:rsid w:val="005C54AF"/>
    <w:rsid w:val="005C624F"/>
    <w:rsid w:val="005C7BAE"/>
    <w:rsid w:val="005D021D"/>
    <w:rsid w:val="005D0D07"/>
    <w:rsid w:val="005D108F"/>
    <w:rsid w:val="005D1778"/>
    <w:rsid w:val="005D1AFB"/>
    <w:rsid w:val="005D1B9C"/>
    <w:rsid w:val="005D20EC"/>
    <w:rsid w:val="005D2E01"/>
    <w:rsid w:val="005D4037"/>
    <w:rsid w:val="005D558C"/>
    <w:rsid w:val="005D5BBB"/>
    <w:rsid w:val="005D5C1A"/>
    <w:rsid w:val="005D5D05"/>
    <w:rsid w:val="005D791F"/>
    <w:rsid w:val="005E0257"/>
    <w:rsid w:val="005E0628"/>
    <w:rsid w:val="005E2F35"/>
    <w:rsid w:val="005E301C"/>
    <w:rsid w:val="005E40BA"/>
    <w:rsid w:val="005E451E"/>
    <w:rsid w:val="005E53FE"/>
    <w:rsid w:val="005E5B2B"/>
    <w:rsid w:val="005E72E1"/>
    <w:rsid w:val="005E7B7C"/>
    <w:rsid w:val="005E7B82"/>
    <w:rsid w:val="005E7D7B"/>
    <w:rsid w:val="005F0170"/>
    <w:rsid w:val="005F2252"/>
    <w:rsid w:val="005F2848"/>
    <w:rsid w:val="005F29E0"/>
    <w:rsid w:val="005F2AED"/>
    <w:rsid w:val="005F2C13"/>
    <w:rsid w:val="005F3C89"/>
    <w:rsid w:val="005F3C8C"/>
    <w:rsid w:val="005F410C"/>
    <w:rsid w:val="005F4132"/>
    <w:rsid w:val="005F44E9"/>
    <w:rsid w:val="005F5C36"/>
    <w:rsid w:val="005F5C99"/>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3167"/>
    <w:rsid w:val="00603C1E"/>
    <w:rsid w:val="00603CDD"/>
    <w:rsid w:val="00604F21"/>
    <w:rsid w:val="00605F71"/>
    <w:rsid w:val="00606690"/>
    <w:rsid w:val="00606887"/>
    <w:rsid w:val="00607F7C"/>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7497"/>
    <w:rsid w:val="00630FD0"/>
    <w:rsid w:val="00631F48"/>
    <w:rsid w:val="00632247"/>
    <w:rsid w:val="00632985"/>
    <w:rsid w:val="006329DB"/>
    <w:rsid w:val="00633A4A"/>
    <w:rsid w:val="00633C48"/>
    <w:rsid w:val="006341D1"/>
    <w:rsid w:val="00634A22"/>
    <w:rsid w:val="00634F6A"/>
    <w:rsid w:val="00635D2F"/>
    <w:rsid w:val="00635EE3"/>
    <w:rsid w:val="00636277"/>
    <w:rsid w:val="006379B7"/>
    <w:rsid w:val="0064006F"/>
    <w:rsid w:val="00640B26"/>
    <w:rsid w:val="00641E77"/>
    <w:rsid w:val="00641EF0"/>
    <w:rsid w:val="00642225"/>
    <w:rsid w:val="00642457"/>
    <w:rsid w:val="00642DEF"/>
    <w:rsid w:val="00643487"/>
    <w:rsid w:val="006436AB"/>
    <w:rsid w:val="00643701"/>
    <w:rsid w:val="0064398E"/>
    <w:rsid w:val="00643B2F"/>
    <w:rsid w:val="006443DB"/>
    <w:rsid w:val="0064510E"/>
    <w:rsid w:val="0064612A"/>
    <w:rsid w:val="00646B43"/>
    <w:rsid w:val="00646D91"/>
    <w:rsid w:val="00646FC3"/>
    <w:rsid w:val="00650059"/>
    <w:rsid w:val="00650228"/>
    <w:rsid w:val="00650A83"/>
    <w:rsid w:val="006525D2"/>
    <w:rsid w:val="006528A1"/>
    <w:rsid w:val="00652E3E"/>
    <w:rsid w:val="0065306B"/>
    <w:rsid w:val="00653485"/>
    <w:rsid w:val="00653C72"/>
    <w:rsid w:val="00654830"/>
    <w:rsid w:val="00654F2F"/>
    <w:rsid w:val="0065537E"/>
    <w:rsid w:val="00655A8D"/>
    <w:rsid w:val="00655E93"/>
    <w:rsid w:val="0065620B"/>
    <w:rsid w:val="00656EC7"/>
    <w:rsid w:val="00657989"/>
    <w:rsid w:val="00657E80"/>
    <w:rsid w:val="0066060C"/>
    <w:rsid w:val="0066137E"/>
    <w:rsid w:val="00661D37"/>
    <w:rsid w:val="00661D8C"/>
    <w:rsid w:val="00661FA6"/>
    <w:rsid w:val="00662E93"/>
    <w:rsid w:val="00663943"/>
    <w:rsid w:val="00663C94"/>
    <w:rsid w:val="00664363"/>
    <w:rsid w:val="00666492"/>
    <w:rsid w:val="00666947"/>
    <w:rsid w:val="00666AE8"/>
    <w:rsid w:val="00666CA2"/>
    <w:rsid w:val="00667572"/>
    <w:rsid w:val="00667B91"/>
    <w:rsid w:val="00667E12"/>
    <w:rsid w:val="00670B7E"/>
    <w:rsid w:val="00670F7A"/>
    <w:rsid w:val="0067127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A3C"/>
    <w:rsid w:val="006834AC"/>
    <w:rsid w:val="00683AFE"/>
    <w:rsid w:val="00685F89"/>
    <w:rsid w:val="006864E6"/>
    <w:rsid w:val="00686B39"/>
    <w:rsid w:val="00686CD0"/>
    <w:rsid w:val="00687229"/>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89"/>
    <w:rsid w:val="006A4CF2"/>
    <w:rsid w:val="006A648A"/>
    <w:rsid w:val="006A6C76"/>
    <w:rsid w:val="006A738E"/>
    <w:rsid w:val="006A773C"/>
    <w:rsid w:val="006A79FE"/>
    <w:rsid w:val="006A7A5B"/>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47AD"/>
    <w:rsid w:val="006B56C5"/>
    <w:rsid w:val="006B5EE9"/>
    <w:rsid w:val="006B644E"/>
    <w:rsid w:val="006B699B"/>
    <w:rsid w:val="006B6E67"/>
    <w:rsid w:val="006B76B0"/>
    <w:rsid w:val="006B7BB8"/>
    <w:rsid w:val="006B7E71"/>
    <w:rsid w:val="006C202D"/>
    <w:rsid w:val="006C2F28"/>
    <w:rsid w:val="006C35C7"/>
    <w:rsid w:val="006C41B4"/>
    <w:rsid w:val="006C53BC"/>
    <w:rsid w:val="006C57F6"/>
    <w:rsid w:val="006C6AD9"/>
    <w:rsid w:val="006C6CB5"/>
    <w:rsid w:val="006C7E10"/>
    <w:rsid w:val="006D0541"/>
    <w:rsid w:val="006D0C5A"/>
    <w:rsid w:val="006D1B53"/>
    <w:rsid w:val="006D23BA"/>
    <w:rsid w:val="006D2C9A"/>
    <w:rsid w:val="006D3B48"/>
    <w:rsid w:val="006D4634"/>
    <w:rsid w:val="006D49D5"/>
    <w:rsid w:val="006D62C2"/>
    <w:rsid w:val="006D63AE"/>
    <w:rsid w:val="006D64B2"/>
    <w:rsid w:val="006D7637"/>
    <w:rsid w:val="006D7A88"/>
    <w:rsid w:val="006E0AFC"/>
    <w:rsid w:val="006E0BDC"/>
    <w:rsid w:val="006E1FA6"/>
    <w:rsid w:val="006E2325"/>
    <w:rsid w:val="006E35C7"/>
    <w:rsid w:val="006E3849"/>
    <w:rsid w:val="006E3C6B"/>
    <w:rsid w:val="006E4C2E"/>
    <w:rsid w:val="006E5501"/>
    <w:rsid w:val="006E5E00"/>
    <w:rsid w:val="006E6774"/>
    <w:rsid w:val="006E6E1E"/>
    <w:rsid w:val="006E7262"/>
    <w:rsid w:val="006F0942"/>
    <w:rsid w:val="006F0F9E"/>
    <w:rsid w:val="006F14F5"/>
    <w:rsid w:val="006F198D"/>
    <w:rsid w:val="006F2BAB"/>
    <w:rsid w:val="006F30A2"/>
    <w:rsid w:val="006F30FC"/>
    <w:rsid w:val="006F4054"/>
    <w:rsid w:val="006F6233"/>
    <w:rsid w:val="00700FA6"/>
    <w:rsid w:val="00701F36"/>
    <w:rsid w:val="007022CC"/>
    <w:rsid w:val="007027F7"/>
    <w:rsid w:val="007034C6"/>
    <w:rsid w:val="007035A5"/>
    <w:rsid w:val="00703C9B"/>
    <w:rsid w:val="00703F04"/>
    <w:rsid w:val="0070427B"/>
    <w:rsid w:val="00704481"/>
    <w:rsid w:val="00705266"/>
    <w:rsid w:val="007052E4"/>
    <w:rsid w:val="00705999"/>
    <w:rsid w:val="00705F23"/>
    <w:rsid w:val="00706031"/>
    <w:rsid w:val="00706AE7"/>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290C"/>
    <w:rsid w:val="0073291F"/>
    <w:rsid w:val="0073355F"/>
    <w:rsid w:val="007337C7"/>
    <w:rsid w:val="00733F83"/>
    <w:rsid w:val="00734A5B"/>
    <w:rsid w:val="00734F75"/>
    <w:rsid w:val="007350CF"/>
    <w:rsid w:val="007354E1"/>
    <w:rsid w:val="007363D4"/>
    <w:rsid w:val="00736A71"/>
    <w:rsid w:val="00737389"/>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F41"/>
    <w:rsid w:val="00756B8F"/>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C3D"/>
    <w:rsid w:val="00777063"/>
    <w:rsid w:val="0077771D"/>
    <w:rsid w:val="00780F6F"/>
    <w:rsid w:val="00781AC9"/>
    <w:rsid w:val="00781F0F"/>
    <w:rsid w:val="00782B5A"/>
    <w:rsid w:val="00782BE7"/>
    <w:rsid w:val="00782CD7"/>
    <w:rsid w:val="00783CBC"/>
    <w:rsid w:val="00784349"/>
    <w:rsid w:val="0078546C"/>
    <w:rsid w:val="007859A7"/>
    <w:rsid w:val="007864AC"/>
    <w:rsid w:val="007865B2"/>
    <w:rsid w:val="00786EC5"/>
    <w:rsid w:val="007900D0"/>
    <w:rsid w:val="00790458"/>
    <w:rsid w:val="00790610"/>
    <w:rsid w:val="00790B60"/>
    <w:rsid w:val="007912B0"/>
    <w:rsid w:val="00793790"/>
    <w:rsid w:val="0079389B"/>
    <w:rsid w:val="00793C0D"/>
    <w:rsid w:val="00794215"/>
    <w:rsid w:val="00794328"/>
    <w:rsid w:val="007962DC"/>
    <w:rsid w:val="00796CD9"/>
    <w:rsid w:val="00796E9E"/>
    <w:rsid w:val="007A0F27"/>
    <w:rsid w:val="007A11A0"/>
    <w:rsid w:val="007A1F95"/>
    <w:rsid w:val="007A20CF"/>
    <w:rsid w:val="007A26E1"/>
    <w:rsid w:val="007A270B"/>
    <w:rsid w:val="007A2A21"/>
    <w:rsid w:val="007A411A"/>
    <w:rsid w:val="007A4895"/>
    <w:rsid w:val="007A73E0"/>
    <w:rsid w:val="007A7618"/>
    <w:rsid w:val="007B18F0"/>
    <w:rsid w:val="007B27FD"/>
    <w:rsid w:val="007B2929"/>
    <w:rsid w:val="007B48B9"/>
    <w:rsid w:val="007B4B20"/>
    <w:rsid w:val="007B54D9"/>
    <w:rsid w:val="007B5F5C"/>
    <w:rsid w:val="007B6D37"/>
    <w:rsid w:val="007B7883"/>
    <w:rsid w:val="007C04B8"/>
    <w:rsid w:val="007C47CE"/>
    <w:rsid w:val="007C4A02"/>
    <w:rsid w:val="007C5557"/>
    <w:rsid w:val="007C575B"/>
    <w:rsid w:val="007C5C4B"/>
    <w:rsid w:val="007C61DD"/>
    <w:rsid w:val="007C6267"/>
    <w:rsid w:val="007C62AB"/>
    <w:rsid w:val="007C6448"/>
    <w:rsid w:val="007C71EC"/>
    <w:rsid w:val="007C74C8"/>
    <w:rsid w:val="007D01EA"/>
    <w:rsid w:val="007D0F1E"/>
    <w:rsid w:val="007D43CD"/>
    <w:rsid w:val="007D45D4"/>
    <w:rsid w:val="007D4880"/>
    <w:rsid w:val="007D4CF3"/>
    <w:rsid w:val="007D4E4A"/>
    <w:rsid w:val="007D4E79"/>
    <w:rsid w:val="007D5630"/>
    <w:rsid w:val="007D7A8E"/>
    <w:rsid w:val="007E0C7C"/>
    <w:rsid w:val="007E1481"/>
    <w:rsid w:val="007E305C"/>
    <w:rsid w:val="007E3156"/>
    <w:rsid w:val="007E3A34"/>
    <w:rsid w:val="007E44EB"/>
    <w:rsid w:val="007E46DC"/>
    <w:rsid w:val="007E47D7"/>
    <w:rsid w:val="007E67EC"/>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88C"/>
    <w:rsid w:val="00805CE8"/>
    <w:rsid w:val="0080603A"/>
    <w:rsid w:val="008074B1"/>
    <w:rsid w:val="00807D86"/>
    <w:rsid w:val="00810707"/>
    <w:rsid w:val="00810812"/>
    <w:rsid w:val="00810F8B"/>
    <w:rsid w:val="008128E3"/>
    <w:rsid w:val="00812C93"/>
    <w:rsid w:val="00812CD6"/>
    <w:rsid w:val="00814F5B"/>
    <w:rsid w:val="00815877"/>
    <w:rsid w:val="00815CF8"/>
    <w:rsid w:val="00815DA0"/>
    <w:rsid w:val="0081759C"/>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345"/>
    <w:rsid w:val="00826694"/>
    <w:rsid w:val="008269E6"/>
    <w:rsid w:val="008275A1"/>
    <w:rsid w:val="00827727"/>
    <w:rsid w:val="00830498"/>
    <w:rsid w:val="00831C82"/>
    <w:rsid w:val="00832177"/>
    <w:rsid w:val="00832431"/>
    <w:rsid w:val="0083286E"/>
    <w:rsid w:val="00832EAC"/>
    <w:rsid w:val="00833F40"/>
    <w:rsid w:val="00834077"/>
    <w:rsid w:val="0083466B"/>
    <w:rsid w:val="00834DBE"/>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50B60"/>
    <w:rsid w:val="00850F4D"/>
    <w:rsid w:val="008511CF"/>
    <w:rsid w:val="00852EA3"/>
    <w:rsid w:val="008543E3"/>
    <w:rsid w:val="00855585"/>
    <w:rsid w:val="00855ED1"/>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B96"/>
    <w:rsid w:val="00865BDA"/>
    <w:rsid w:val="00865DC7"/>
    <w:rsid w:val="00866409"/>
    <w:rsid w:val="00866A69"/>
    <w:rsid w:val="00867CF2"/>
    <w:rsid w:val="0087016F"/>
    <w:rsid w:val="008705E5"/>
    <w:rsid w:val="00870F1C"/>
    <w:rsid w:val="00871849"/>
    <w:rsid w:val="0087307D"/>
    <w:rsid w:val="0087333D"/>
    <w:rsid w:val="0087344A"/>
    <w:rsid w:val="00874DB4"/>
    <w:rsid w:val="00875A4B"/>
    <w:rsid w:val="00875A77"/>
    <w:rsid w:val="008768CA"/>
    <w:rsid w:val="008768E3"/>
    <w:rsid w:val="00880BD4"/>
    <w:rsid w:val="00880CBD"/>
    <w:rsid w:val="008817C3"/>
    <w:rsid w:val="00882EC3"/>
    <w:rsid w:val="00883148"/>
    <w:rsid w:val="0088341C"/>
    <w:rsid w:val="008838AB"/>
    <w:rsid w:val="00883AC7"/>
    <w:rsid w:val="00883B68"/>
    <w:rsid w:val="00884D8B"/>
    <w:rsid w:val="008856D3"/>
    <w:rsid w:val="00886A0B"/>
    <w:rsid w:val="00887789"/>
    <w:rsid w:val="00890D65"/>
    <w:rsid w:val="00890D72"/>
    <w:rsid w:val="0089110A"/>
    <w:rsid w:val="00891F56"/>
    <w:rsid w:val="00893442"/>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54C"/>
    <w:rsid w:val="008A40C3"/>
    <w:rsid w:val="008A433C"/>
    <w:rsid w:val="008A470F"/>
    <w:rsid w:val="008A4CF8"/>
    <w:rsid w:val="008A50BD"/>
    <w:rsid w:val="008A5215"/>
    <w:rsid w:val="008A5894"/>
    <w:rsid w:val="008A7D11"/>
    <w:rsid w:val="008B25FC"/>
    <w:rsid w:val="008B28CD"/>
    <w:rsid w:val="008B30C8"/>
    <w:rsid w:val="008B346E"/>
    <w:rsid w:val="008B485B"/>
    <w:rsid w:val="008B5253"/>
    <w:rsid w:val="008B7BE2"/>
    <w:rsid w:val="008C0B00"/>
    <w:rsid w:val="008C0F7E"/>
    <w:rsid w:val="008C2488"/>
    <w:rsid w:val="008C2666"/>
    <w:rsid w:val="008C2A3A"/>
    <w:rsid w:val="008C355B"/>
    <w:rsid w:val="008C3673"/>
    <w:rsid w:val="008C3D36"/>
    <w:rsid w:val="008C44B1"/>
    <w:rsid w:val="008C4F4B"/>
    <w:rsid w:val="008C5215"/>
    <w:rsid w:val="008C5AD1"/>
    <w:rsid w:val="008C7360"/>
    <w:rsid w:val="008C776F"/>
    <w:rsid w:val="008D1591"/>
    <w:rsid w:val="008D1852"/>
    <w:rsid w:val="008D2724"/>
    <w:rsid w:val="008D3499"/>
    <w:rsid w:val="008D3912"/>
    <w:rsid w:val="008D3FA4"/>
    <w:rsid w:val="008D47CD"/>
    <w:rsid w:val="008D5253"/>
    <w:rsid w:val="008D5A0C"/>
    <w:rsid w:val="008D5B76"/>
    <w:rsid w:val="008D5DAF"/>
    <w:rsid w:val="008D6BFF"/>
    <w:rsid w:val="008D6F2B"/>
    <w:rsid w:val="008E002E"/>
    <w:rsid w:val="008E02CB"/>
    <w:rsid w:val="008E0434"/>
    <w:rsid w:val="008E0B29"/>
    <w:rsid w:val="008E1063"/>
    <w:rsid w:val="008E1264"/>
    <w:rsid w:val="008E203C"/>
    <w:rsid w:val="008E2C75"/>
    <w:rsid w:val="008E3468"/>
    <w:rsid w:val="008E39E6"/>
    <w:rsid w:val="008E3AE7"/>
    <w:rsid w:val="008E3E0E"/>
    <w:rsid w:val="008E3E1A"/>
    <w:rsid w:val="008E5440"/>
    <w:rsid w:val="008E5662"/>
    <w:rsid w:val="008E5853"/>
    <w:rsid w:val="008E6781"/>
    <w:rsid w:val="008E7A9E"/>
    <w:rsid w:val="008E7E6A"/>
    <w:rsid w:val="008F0D50"/>
    <w:rsid w:val="008F0EFD"/>
    <w:rsid w:val="008F1B19"/>
    <w:rsid w:val="008F2068"/>
    <w:rsid w:val="008F2B49"/>
    <w:rsid w:val="008F33B3"/>
    <w:rsid w:val="008F4BF0"/>
    <w:rsid w:val="008F7474"/>
    <w:rsid w:val="008F7626"/>
    <w:rsid w:val="008F76E5"/>
    <w:rsid w:val="00900227"/>
    <w:rsid w:val="00900C2C"/>
    <w:rsid w:val="00900C50"/>
    <w:rsid w:val="009014E0"/>
    <w:rsid w:val="0090161C"/>
    <w:rsid w:val="0090271F"/>
    <w:rsid w:val="00902E23"/>
    <w:rsid w:val="00902FEC"/>
    <w:rsid w:val="00903172"/>
    <w:rsid w:val="009032F4"/>
    <w:rsid w:val="00906ACB"/>
    <w:rsid w:val="0090790C"/>
    <w:rsid w:val="00907E50"/>
    <w:rsid w:val="009118CC"/>
    <w:rsid w:val="009121AC"/>
    <w:rsid w:val="009122FB"/>
    <w:rsid w:val="009125AA"/>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97"/>
    <w:rsid w:val="00940103"/>
    <w:rsid w:val="009407ED"/>
    <w:rsid w:val="00940B65"/>
    <w:rsid w:val="009419D3"/>
    <w:rsid w:val="00941A24"/>
    <w:rsid w:val="00941C12"/>
    <w:rsid w:val="00942EC2"/>
    <w:rsid w:val="009443D3"/>
    <w:rsid w:val="009455B7"/>
    <w:rsid w:val="009456B0"/>
    <w:rsid w:val="009464C8"/>
    <w:rsid w:val="009478E8"/>
    <w:rsid w:val="00947CBF"/>
    <w:rsid w:val="00947CFE"/>
    <w:rsid w:val="00953D13"/>
    <w:rsid w:val="00954014"/>
    <w:rsid w:val="00957084"/>
    <w:rsid w:val="00957857"/>
    <w:rsid w:val="009613B2"/>
    <w:rsid w:val="00961939"/>
    <w:rsid w:val="00962812"/>
    <w:rsid w:val="00962817"/>
    <w:rsid w:val="00962D4C"/>
    <w:rsid w:val="00963D05"/>
    <w:rsid w:val="00964267"/>
    <w:rsid w:val="009644A5"/>
    <w:rsid w:val="00965190"/>
    <w:rsid w:val="00965869"/>
    <w:rsid w:val="00967F65"/>
    <w:rsid w:val="00970593"/>
    <w:rsid w:val="00970914"/>
    <w:rsid w:val="00970D1F"/>
    <w:rsid w:val="009711F2"/>
    <w:rsid w:val="00971A03"/>
    <w:rsid w:val="009722E7"/>
    <w:rsid w:val="00973FA8"/>
    <w:rsid w:val="00974D0B"/>
    <w:rsid w:val="00977054"/>
    <w:rsid w:val="009772CC"/>
    <w:rsid w:val="00977DFC"/>
    <w:rsid w:val="009804DB"/>
    <w:rsid w:val="0098134B"/>
    <w:rsid w:val="00983349"/>
    <w:rsid w:val="00983498"/>
    <w:rsid w:val="00984089"/>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6D2"/>
    <w:rsid w:val="009929D8"/>
    <w:rsid w:val="00992E1C"/>
    <w:rsid w:val="009934A5"/>
    <w:rsid w:val="009935E6"/>
    <w:rsid w:val="00993A96"/>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6162"/>
    <w:rsid w:val="009A6862"/>
    <w:rsid w:val="009A6B0C"/>
    <w:rsid w:val="009A70AE"/>
    <w:rsid w:val="009A7A5C"/>
    <w:rsid w:val="009A7A7C"/>
    <w:rsid w:val="009A7BCA"/>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58EB"/>
    <w:rsid w:val="009E7956"/>
    <w:rsid w:val="009F01B5"/>
    <w:rsid w:val="009F0F2B"/>
    <w:rsid w:val="009F2845"/>
    <w:rsid w:val="009F2B93"/>
    <w:rsid w:val="009F2D35"/>
    <w:rsid w:val="009F2E37"/>
    <w:rsid w:val="009F34C9"/>
    <w:rsid w:val="009F37B7"/>
    <w:rsid w:val="009F46DA"/>
    <w:rsid w:val="009F4EB1"/>
    <w:rsid w:val="009F570E"/>
    <w:rsid w:val="009F6CCB"/>
    <w:rsid w:val="00A0148D"/>
    <w:rsid w:val="00A02186"/>
    <w:rsid w:val="00A025F2"/>
    <w:rsid w:val="00A02A68"/>
    <w:rsid w:val="00A0538F"/>
    <w:rsid w:val="00A06653"/>
    <w:rsid w:val="00A06809"/>
    <w:rsid w:val="00A06F4E"/>
    <w:rsid w:val="00A074E4"/>
    <w:rsid w:val="00A07D90"/>
    <w:rsid w:val="00A07F8C"/>
    <w:rsid w:val="00A10F02"/>
    <w:rsid w:val="00A12049"/>
    <w:rsid w:val="00A121CF"/>
    <w:rsid w:val="00A122E6"/>
    <w:rsid w:val="00A127FE"/>
    <w:rsid w:val="00A1364D"/>
    <w:rsid w:val="00A153D2"/>
    <w:rsid w:val="00A15A4E"/>
    <w:rsid w:val="00A15FB3"/>
    <w:rsid w:val="00A164B4"/>
    <w:rsid w:val="00A2068D"/>
    <w:rsid w:val="00A2126E"/>
    <w:rsid w:val="00A2144C"/>
    <w:rsid w:val="00A221B8"/>
    <w:rsid w:val="00A221E6"/>
    <w:rsid w:val="00A224F8"/>
    <w:rsid w:val="00A228A4"/>
    <w:rsid w:val="00A22E1F"/>
    <w:rsid w:val="00A238F7"/>
    <w:rsid w:val="00A23F82"/>
    <w:rsid w:val="00A247B0"/>
    <w:rsid w:val="00A257B8"/>
    <w:rsid w:val="00A258D5"/>
    <w:rsid w:val="00A26652"/>
    <w:rsid w:val="00A267A4"/>
    <w:rsid w:val="00A26803"/>
    <w:rsid w:val="00A26F53"/>
    <w:rsid w:val="00A277CD"/>
    <w:rsid w:val="00A277D1"/>
    <w:rsid w:val="00A27A74"/>
    <w:rsid w:val="00A30328"/>
    <w:rsid w:val="00A30A16"/>
    <w:rsid w:val="00A3110D"/>
    <w:rsid w:val="00A314FA"/>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11FD"/>
    <w:rsid w:val="00A51876"/>
    <w:rsid w:val="00A52F56"/>
    <w:rsid w:val="00A536E5"/>
    <w:rsid w:val="00A53724"/>
    <w:rsid w:val="00A53E37"/>
    <w:rsid w:val="00A54ADC"/>
    <w:rsid w:val="00A551A0"/>
    <w:rsid w:val="00A56309"/>
    <w:rsid w:val="00A5660C"/>
    <w:rsid w:val="00A57786"/>
    <w:rsid w:val="00A57A66"/>
    <w:rsid w:val="00A6096A"/>
    <w:rsid w:val="00A60A77"/>
    <w:rsid w:val="00A623B2"/>
    <w:rsid w:val="00A63B8B"/>
    <w:rsid w:val="00A64D0B"/>
    <w:rsid w:val="00A65C1C"/>
    <w:rsid w:val="00A667B4"/>
    <w:rsid w:val="00A66C61"/>
    <w:rsid w:val="00A67822"/>
    <w:rsid w:val="00A67DE9"/>
    <w:rsid w:val="00A70269"/>
    <w:rsid w:val="00A702E3"/>
    <w:rsid w:val="00A709AC"/>
    <w:rsid w:val="00A715E1"/>
    <w:rsid w:val="00A718D7"/>
    <w:rsid w:val="00A72B64"/>
    <w:rsid w:val="00A72E8E"/>
    <w:rsid w:val="00A7332F"/>
    <w:rsid w:val="00A743F2"/>
    <w:rsid w:val="00A74BAF"/>
    <w:rsid w:val="00A75085"/>
    <w:rsid w:val="00A757BB"/>
    <w:rsid w:val="00A76104"/>
    <w:rsid w:val="00A76193"/>
    <w:rsid w:val="00A763C4"/>
    <w:rsid w:val="00A76456"/>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F69"/>
    <w:rsid w:val="00A9542F"/>
    <w:rsid w:val="00A9565C"/>
    <w:rsid w:val="00A96132"/>
    <w:rsid w:val="00A96591"/>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69C8"/>
    <w:rsid w:val="00AB08F4"/>
    <w:rsid w:val="00AB1610"/>
    <w:rsid w:val="00AB3250"/>
    <w:rsid w:val="00AB3FDD"/>
    <w:rsid w:val="00AB46B8"/>
    <w:rsid w:val="00AB53AC"/>
    <w:rsid w:val="00AB75E5"/>
    <w:rsid w:val="00AB7F80"/>
    <w:rsid w:val="00AB7F95"/>
    <w:rsid w:val="00AC0EC2"/>
    <w:rsid w:val="00AC11F6"/>
    <w:rsid w:val="00AC12D2"/>
    <w:rsid w:val="00AC15FC"/>
    <w:rsid w:val="00AC170F"/>
    <w:rsid w:val="00AC1D6D"/>
    <w:rsid w:val="00AC1FEF"/>
    <w:rsid w:val="00AC237F"/>
    <w:rsid w:val="00AC431C"/>
    <w:rsid w:val="00AC6221"/>
    <w:rsid w:val="00AC638F"/>
    <w:rsid w:val="00AC78E9"/>
    <w:rsid w:val="00AC7CEA"/>
    <w:rsid w:val="00AC7F21"/>
    <w:rsid w:val="00AD0A47"/>
    <w:rsid w:val="00AD0A7C"/>
    <w:rsid w:val="00AD0E07"/>
    <w:rsid w:val="00AD13E0"/>
    <w:rsid w:val="00AD1523"/>
    <w:rsid w:val="00AD1696"/>
    <w:rsid w:val="00AD1B7B"/>
    <w:rsid w:val="00AD1C82"/>
    <w:rsid w:val="00AD1D3E"/>
    <w:rsid w:val="00AD22D2"/>
    <w:rsid w:val="00AD52D2"/>
    <w:rsid w:val="00AD5374"/>
    <w:rsid w:val="00AD5683"/>
    <w:rsid w:val="00AD5B8F"/>
    <w:rsid w:val="00AD65BE"/>
    <w:rsid w:val="00AD667C"/>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F37"/>
    <w:rsid w:val="00AE4366"/>
    <w:rsid w:val="00AE489F"/>
    <w:rsid w:val="00AE4EF6"/>
    <w:rsid w:val="00AE56E0"/>
    <w:rsid w:val="00AE5761"/>
    <w:rsid w:val="00AF1522"/>
    <w:rsid w:val="00AF1C45"/>
    <w:rsid w:val="00AF2242"/>
    <w:rsid w:val="00AF2F47"/>
    <w:rsid w:val="00AF4067"/>
    <w:rsid w:val="00AF4400"/>
    <w:rsid w:val="00AF5401"/>
    <w:rsid w:val="00AF5BBF"/>
    <w:rsid w:val="00AF67FF"/>
    <w:rsid w:val="00AF71E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F0"/>
    <w:rsid w:val="00B15361"/>
    <w:rsid w:val="00B15449"/>
    <w:rsid w:val="00B16575"/>
    <w:rsid w:val="00B20113"/>
    <w:rsid w:val="00B20248"/>
    <w:rsid w:val="00B21003"/>
    <w:rsid w:val="00B210A3"/>
    <w:rsid w:val="00B2290E"/>
    <w:rsid w:val="00B233E2"/>
    <w:rsid w:val="00B23BC4"/>
    <w:rsid w:val="00B23F73"/>
    <w:rsid w:val="00B24038"/>
    <w:rsid w:val="00B24294"/>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80"/>
    <w:rsid w:val="00B36A07"/>
    <w:rsid w:val="00B40122"/>
    <w:rsid w:val="00B40273"/>
    <w:rsid w:val="00B4054B"/>
    <w:rsid w:val="00B40FCF"/>
    <w:rsid w:val="00B42E80"/>
    <w:rsid w:val="00B4350A"/>
    <w:rsid w:val="00B43A96"/>
    <w:rsid w:val="00B44222"/>
    <w:rsid w:val="00B44277"/>
    <w:rsid w:val="00B44D35"/>
    <w:rsid w:val="00B45239"/>
    <w:rsid w:val="00B455AB"/>
    <w:rsid w:val="00B45D37"/>
    <w:rsid w:val="00B520AA"/>
    <w:rsid w:val="00B52CCA"/>
    <w:rsid w:val="00B547C4"/>
    <w:rsid w:val="00B54C1A"/>
    <w:rsid w:val="00B552BD"/>
    <w:rsid w:val="00B563EB"/>
    <w:rsid w:val="00B56892"/>
    <w:rsid w:val="00B6005E"/>
    <w:rsid w:val="00B617B6"/>
    <w:rsid w:val="00B6294A"/>
    <w:rsid w:val="00B62AD3"/>
    <w:rsid w:val="00B630BC"/>
    <w:rsid w:val="00B63906"/>
    <w:rsid w:val="00B65097"/>
    <w:rsid w:val="00B650D3"/>
    <w:rsid w:val="00B66179"/>
    <w:rsid w:val="00B6790E"/>
    <w:rsid w:val="00B67F04"/>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1055"/>
    <w:rsid w:val="00B81FA7"/>
    <w:rsid w:val="00B829F6"/>
    <w:rsid w:val="00B82DFC"/>
    <w:rsid w:val="00B82FB4"/>
    <w:rsid w:val="00B845B1"/>
    <w:rsid w:val="00B84697"/>
    <w:rsid w:val="00B851D8"/>
    <w:rsid w:val="00B85525"/>
    <w:rsid w:val="00B85DE1"/>
    <w:rsid w:val="00B86204"/>
    <w:rsid w:val="00B86DB1"/>
    <w:rsid w:val="00B87053"/>
    <w:rsid w:val="00B874D5"/>
    <w:rsid w:val="00B87822"/>
    <w:rsid w:val="00B90DD7"/>
    <w:rsid w:val="00B91DAA"/>
    <w:rsid w:val="00B926AD"/>
    <w:rsid w:val="00B92B68"/>
    <w:rsid w:val="00B9319A"/>
    <w:rsid w:val="00B94BF8"/>
    <w:rsid w:val="00B953A0"/>
    <w:rsid w:val="00B955C1"/>
    <w:rsid w:val="00B95A8C"/>
    <w:rsid w:val="00B96DE9"/>
    <w:rsid w:val="00B970AC"/>
    <w:rsid w:val="00B97187"/>
    <w:rsid w:val="00B976B6"/>
    <w:rsid w:val="00B97CE5"/>
    <w:rsid w:val="00BA0B14"/>
    <w:rsid w:val="00BA0C1A"/>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6113"/>
    <w:rsid w:val="00BB7182"/>
    <w:rsid w:val="00BB7A41"/>
    <w:rsid w:val="00BC01E6"/>
    <w:rsid w:val="00BC04EC"/>
    <w:rsid w:val="00BC0624"/>
    <w:rsid w:val="00BC0F7D"/>
    <w:rsid w:val="00BC0FAE"/>
    <w:rsid w:val="00BC17DD"/>
    <w:rsid w:val="00BC18BE"/>
    <w:rsid w:val="00BC2BB1"/>
    <w:rsid w:val="00BC3232"/>
    <w:rsid w:val="00BC3ADF"/>
    <w:rsid w:val="00BC4770"/>
    <w:rsid w:val="00BC4C17"/>
    <w:rsid w:val="00BC5E2C"/>
    <w:rsid w:val="00BC5E58"/>
    <w:rsid w:val="00BD03EB"/>
    <w:rsid w:val="00BD0EE8"/>
    <w:rsid w:val="00BD14F5"/>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F5"/>
    <w:rsid w:val="00BE735A"/>
    <w:rsid w:val="00BE7FCB"/>
    <w:rsid w:val="00BF08E2"/>
    <w:rsid w:val="00BF0A9F"/>
    <w:rsid w:val="00BF10DD"/>
    <w:rsid w:val="00BF1770"/>
    <w:rsid w:val="00BF1F2D"/>
    <w:rsid w:val="00BF33C4"/>
    <w:rsid w:val="00BF3668"/>
    <w:rsid w:val="00BF5AFA"/>
    <w:rsid w:val="00BF5F7B"/>
    <w:rsid w:val="00BF6AFA"/>
    <w:rsid w:val="00BF7A88"/>
    <w:rsid w:val="00C00A49"/>
    <w:rsid w:val="00C028B2"/>
    <w:rsid w:val="00C0299D"/>
    <w:rsid w:val="00C03063"/>
    <w:rsid w:val="00C033F5"/>
    <w:rsid w:val="00C0362D"/>
    <w:rsid w:val="00C03A3E"/>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F15"/>
    <w:rsid w:val="00C144FB"/>
    <w:rsid w:val="00C14615"/>
    <w:rsid w:val="00C14791"/>
    <w:rsid w:val="00C14BC3"/>
    <w:rsid w:val="00C15A93"/>
    <w:rsid w:val="00C15B46"/>
    <w:rsid w:val="00C15BFE"/>
    <w:rsid w:val="00C174B0"/>
    <w:rsid w:val="00C17C8B"/>
    <w:rsid w:val="00C17DC6"/>
    <w:rsid w:val="00C229B6"/>
    <w:rsid w:val="00C22BA8"/>
    <w:rsid w:val="00C22D00"/>
    <w:rsid w:val="00C238C6"/>
    <w:rsid w:val="00C24D9B"/>
    <w:rsid w:val="00C24E92"/>
    <w:rsid w:val="00C253CC"/>
    <w:rsid w:val="00C259C3"/>
    <w:rsid w:val="00C25F94"/>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4020B"/>
    <w:rsid w:val="00C40D55"/>
    <w:rsid w:val="00C40FA7"/>
    <w:rsid w:val="00C4150C"/>
    <w:rsid w:val="00C4180D"/>
    <w:rsid w:val="00C438B9"/>
    <w:rsid w:val="00C43EB5"/>
    <w:rsid w:val="00C44302"/>
    <w:rsid w:val="00C4439A"/>
    <w:rsid w:val="00C44A80"/>
    <w:rsid w:val="00C4517A"/>
    <w:rsid w:val="00C45231"/>
    <w:rsid w:val="00C45DC9"/>
    <w:rsid w:val="00C46CD9"/>
    <w:rsid w:val="00C475D3"/>
    <w:rsid w:val="00C47F14"/>
    <w:rsid w:val="00C50031"/>
    <w:rsid w:val="00C5118F"/>
    <w:rsid w:val="00C51952"/>
    <w:rsid w:val="00C51BE9"/>
    <w:rsid w:val="00C51F4B"/>
    <w:rsid w:val="00C525AB"/>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4061"/>
    <w:rsid w:val="00C6439A"/>
    <w:rsid w:val="00C64DFF"/>
    <w:rsid w:val="00C66C86"/>
    <w:rsid w:val="00C70847"/>
    <w:rsid w:val="00C71325"/>
    <w:rsid w:val="00C71835"/>
    <w:rsid w:val="00C72037"/>
    <w:rsid w:val="00C72833"/>
    <w:rsid w:val="00C729FB"/>
    <w:rsid w:val="00C72A7A"/>
    <w:rsid w:val="00C7326B"/>
    <w:rsid w:val="00C73377"/>
    <w:rsid w:val="00C733BD"/>
    <w:rsid w:val="00C75A92"/>
    <w:rsid w:val="00C762C7"/>
    <w:rsid w:val="00C767D7"/>
    <w:rsid w:val="00C76BF0"/>
    <w:rsid w:val="00C77929"/>
    <w:rsid w:val="00C77CB7"/>
    <w:rsid w:val="00C77D8F"/>
    <w:rsid w:val="00C80378"/>
    <w:rsid w:val="00C80865"/>
    <w:rsid w:val="00C80B83"/>
    <w:rsid w:val="00C810FE"/>
    <w:rsid w:val="00C81D9E"/>
    <w:rsid w:val="00C81F47"/>
    <w:rsid w:val="00C82283"/>
    <w:rsid w:val="00C824E1"/>
    <w:rsid w:val="00C829B3"/>
    <w:rsid w:val="00C82BFD"/>
    <w:rsid w:val="00C82D39"/>
    <w:rsid w:val="00C8566F"/>
    <w:rsid w:val="00C85947"/>
    <w:rsid w:val="00C867FE"/>
    <w:rsid w:val="00C869E7"/>
    <w:rsid w:val="00C86D04"/>
    <w:rsid w:val="00C874E3"/>
    <w:rsid w:val="00C87FA4"/>
    <w:rsid w:val="00C9004C"/>
    <w:rsid w:val="00C903DD"/>
    <w:rsid w:val="00C91D85"/>
    <w:rsid w:val="00C92267"/>
    <w:rsid w:val="00C924D8"/>
    <w:rsid w:val="00C92916"/>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7525"/>
    <w:rsid w:val="00CA752D"/>
    <w:rsid w:val="00CA763B"/>
    <w:rsid w:val="00CB1FEE"/>
    <w:rsid w:val="00CB2148"/>
    <w:rsid w:val="00CB27B0"/>
    <w:rsid w:val="00CB3DDE"/>
    <w:rsid w:val="00CB3F7D"/>
    <w:rsid w:val="00CB43BA"/>
    <w:rsid w:val="00CB549A"/>
    <w:rsid w:val="00CB675A"/>
    <w:rsid w:val="00CB71C0"/>
    <w:rsid w:val="00CC1F0E"/>
    <w:rsid w:val="00CC2225"/>
    <w:rsid w:val="00CC2ACD"/>
    <w:rsid w:val="00CC3B05"/>
    <w:rsid w:val="00CC3F92"/>
    <w:rsid w:val="00CC75FD"/>
    <w:rsid w:val="00CC7E67"/>
    <w:rsid w:val="00CD10C0"/>
    <w:rsid w:val="00CD2ADC"/>
    <w:rsid w:val="00CD3735"/>
    <w:rsid w:val="00CD4071"/>
    <w:rsid w:val="00CD495D"/>
    <w:rsid w:val="00CD57F4"/>
    <w:rsid w:val="00CD5808"/>
    <w:rsid w:val="00CD598C"/>
    <w:rsid w:val="00CD6307"/>
    <w:rsid w:val="00CD6A2E"/>
    <w:rsid w:val="00CD6C43"/>
    <w:rsid w:val="00CD7793"/>
    <w:rsid w:val="00CD7E59"/>
    <w:rsid w:val="00CE0A02"/>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DC8"/>
    <w:rsid w:val="00CF37A8"/>
    <w:rsid w:val="00CF3BD8"/>
    <w:rsid w:val="00CF5868"/>
    <w:rsid w:val="00CF58E9"/>
    <w:rsid w:val="00CF5A0A"/>
    <w:rsid w:val="00CF6C37"/>
    <w:rsid w:val="00CF6E3C"/>
    <w:rsid w:val="00CF6E6C"/>
    <w:rsid w:val="00CF7CEB"/>
    <w:rsid w:val="00D00750"/>
    <w:rsid w:val="00D01163"/>
    <w:rsid w:val="00D01C19"/>
    <w:rsid w:val="00D01EE0"/>
    <w:rsid w:val="00D01F48"/>
    <w:rsid w:val="00D0254F"/>
    <w:rsid w:val="00D03630"/>
    <w:rsid w:val="00D038AE"/>
    <w:rsid w:val="00D03D06"/>
    <w:rsid w:val="00D0567A"/>
    <w:rsid w:val="00D05E99"/>
    <w:rsid w:val="00D0609C"/>
    <w:rsid w:val="00D0700B"/>
    <w:rsid w:val="00D10913"/>
    <w:rsid w:val="00D1127D"/>
    <w:rsid w:val="00D11293"/>
    <w:rsid w:val="00D11F41"/>
    <w:rsid w:val="00D12B5D"/>
    <w:rsid w:val="00D12C0D"/>
    <w:rsid w:val="00D12D1D"/>
    <w:rsid w:val="00D12F59"/>
    <w:rsid w:val="00D130BC"/>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C58"/>
    <w:rsid w:val="00D33266"/>
    <w:rsid w:val="00D3391B"/>
    <w:rsid w:val="00D3485E"/>
    <w:rsid w:val="00D34F13"/>
    <w:rsid w:val="00D353B9"/>
    <w:rsid w:val="00D35EE1"/>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5AE9"/>
    <w:rsid w:val="00D5619B"/>
    <w:rsid w:val="00D56223"/>
    <w:rsid w:val="00D57438"/>
    <w:rsid w:val="00D579FC"/>
    <w:rsid w:val="00D61FFC"/>
    <w:rsid w:val="00D620DF"/>
    <w:rsid w:val="00D6289E"/>
    <w:rsid w:val="00D62AC1"/>
    <w:rsid w:val="00D636DF"/>
    <w:rsid w:val="00D63CF8"/>
    <w:rsid w:val="00D65409"/>
    <w:rsid w:val="00D67ED7"/>
    <w:rsid w:val="00D703CD"/>
    <w:rsid w:val="00D70C53"/>
    <w:rsid w:val="00D724A9"/>
    <w:rsid w:val="00D73502"/>
    <w:rsid w:val="00D735B5"/>
    <w:rsid w:val="00D738D6"/>
    <w:rsid w:val="00D73D12"/>
    <w:rsid w:val="00D7483A"/>
    <w:rsid w:val="00D755EB"/>
    <w:rsid w:val="00D75E5C"/>
    <w:rsid w:val="00D76655"/>
    <w:rsid w:val="00D76825"/>
    <w:rsid w:val="00D771E9"/>
    <w:rsid w:val="00D805BF"/>
    <w:rsid w:val="00D809AA"/>
    <w:rsid w:val="00D80CD6"/>
    <w:rsid w:val="00D812F9"/>
    <w:rsid w:val="00D831B7"/>
    <w:rsid w:val="00D841D8"/>
    <w:rsid w:val="00D84338"/>
    <w:rsid w:val="00D848AE"/>
    <w:rsid w:val="00D85345"/>
    <w:rsid w:val="00D8615D"/>
    <w:rsid w:val="00D866D1"/>
    <w:rsid w:val="00D8774A"/>
    <w:rsid w:val="00D87BB0"/>
    <w:rsid w:val="00D87E00"/>
    <w:rsid w:val="00D9134D"/>
    <w:rsid w:val="00D93282"/>
    <w:rsid w:val="00D935B3"/>
    <w:rsid w:val="00D939FF"/>
    <w:rsid w:val="00D93BAB"/>
    <w:rsid w:val="00D93DC1"/>
    <w:rsid w:val="00D94FBC"/>
    <w:rsid w:val="00D95AA4"/>
    <w:rsid w:val="00D96094"/>
    <w:rsid w:val="00D968FA"/>
    <w:rsid w:val="00DA0251"/>
    <w:rsid w:val="00DA028B"/>
    <w:rsid w:val="00DA0B05"/>
    <w:rsid w:val="00DA0F0F"/>
    <w:rsid w:val="00DA126B"/>
    <w:rsid w:val="00DA152E"/>
    <w:rsid w:val="00DA2590"/>
    <w:rsid w:val="00DA3675"/>
    <w:rsid w:val="00DA44BB"/>
    <w:rsid w:val="00DA6665"/>
    <w:rsid w:val="00DA6A61"/>
    <w:rsid w:val="00DA6C8B"/>
    <w:rsid w:val="00DA751A"/>
    <w:rsid w:val="00DA7A03"/>
    <w:rsid w:val="00DA7E1A"/>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D0ABE"/>
    <w:rsid w:val="00DD0C30"/>
    <w:rsid w:val="00DD111A"/>
    <w:rsid w:val="00DD20C3"/>
    <w:rsid w:val="00DD2213"/>
    <w:rsid w:val="00DD23F2"/>
    <w:rsid w:val="00DD25ED"/>
    <w:rsid w:val="00DD3206"/>
    <w:rsid w:val="00DD4A9A"/>
    <w:rsid w:val="00DD4E55"/>
    <w:rsid w:val="00DD50D3"/>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7154"/>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A11"/>
    <w:rsid w:val="00DF5B91"/>
    <w:rsid w:val="00DF62CD"/>
    <w:rsid w:val="00DF6635"/>
    <w:rsid w:val="00DF667C"/>
    <w:rsid w:val="00DF66A8"/>
    <w:rsid w:val="00DF7403"/>
    <w:rsid w:val="00E002B8"/>
    <w:rsid w:val="00E00BB1"/>
    <w:rsid w:val="00E01B7A"/>
    <w:rsid w:val="00E025BE"/>
    <w:rsid w:val="00E02638"/>
    <w:rsid w:val="00E02DA7"/>
    <w:rsid w:val="00E03114"/>
    <w:rsid w:val="00E0328B"/>
    <w:rsid w:val="00E041B5"/>
    <w:rsid w:val="00E054BF"/>
    <w:rsid w:val="00E066CC"/>
    <w:rsid w:val="00E06BF7"/>
    <w:rsid w:val="00E06E5C"/>
    <w:rsid w:val="00E07819"/>
    <w:rsid w:val="00E10348"/>
    <w:rsid w:val="00E105CF"/>
    <w:rsid w:val="00E10E9A"/>
    <w:rsid w:val="00E110E3"/>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9C6"/>
    <w:rsid w:val="00E37069"/>
    <w:rsid w:val="00E372CF"/>
    <w:rsid w:val="00E379BF"/>
    <w:rsid w:val="00E4070A"/>
    <w:rsid w:val="00E40F57"/>
    <w:rsid w:val="00E41702"/>
    <w:rsid w:val="00E4203E"/>
    <w:rsid w:val="00E42DE6"/>
    <w:rsid w:val="00E42F2B"/>
    <w:rsid w:val="00E438DD"/>
    <w:rsid w:val="00E43F1C"/>
    <w:rsid w:val="00E44A3F"/>
    <w:rsid w:val="00E45CFC"/>
    <w:rsid w:val="00E45FB3"/>
    <w:rsid w:val="00E47053"/>
    <w:rsid w:val="00E470F4"/>
    <w:rsid w:val="00E479BB"/>
    <w:rsid w:val="00E47AF9"/>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CF1"/>
    <w:rsid w:val="00E61EDC"/>
    <w:rsid w:val="00E61EF7"/>
    <w:rsid w:val="00E6302E"/>
    <w:rsid w:val="00E63AEF"/>
    <w:rsid w:val="00E65666"/>
    <w:rsid w:val="00E6583E"/>
    <w:rsid w:val="00E65C65"/>
    <w:rsid w:val="00E6652E"/>
    <w:rsid w:val="00E665A2"/>
    <w:rsid w:val="00E66E60"/>
    <w:rsid w:val="00E67EA5"/>
    <w:rsid w:val="00E7073F"/>
    <w:rsid w:val="00E71510"/>
    <w:rsid w:val="00E7190E"/>
    <w:rsid w:val="00E71C4E"/>
    <w:rsid w:val="00E73FB0"/>
    <w:rsid w:val="00E740CC"/>
    <w:rsid w:val="00E746CD"/>
    <w:rsid w:val="00E755F6"/>
    <w:rsid w:val="00E75D3F"/>
    <w:rsid w:val="00E76B85"/>
    <w:rsid w:val="00E76D66"/>
    <w:rsid w:val="00E7724E"/>
    <w:rsid w:val="00E77645"/>
    <w:rsid w:val="00E8349F"/>
    <w:rsid w:val="00E837C7"/>
    <w:rsid w:val="00E83DD4"/>
    <w:rsid w:val="00E8416A"/>
    <w:rsid w:val="00E848F3"/>
    <w:rsid w:val="00E84CBB"/>
    <w:rsid w:val="00E850A5"/>
    <w:rsid w:val="00E85FAF"/>
    <w:rsid w:val="00E864F9"/>
    <w:rsid w:val="00E86574"/>
    <w:rsid w:val="00E8671B"/>
    <w:rsid w:val="00E87156"/>
    <w:rsid w:val="00E87213"/>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F07"/>
    <w:rsid w:val="00E97EA6"/>
    <w:rsid w:val="00EA073D"/>
    <w:rsid w:val="00EA0C2B"/>
    <w:rsid w:val="00EA1ADF"/>
    <w:rsid w:val="00EA1BA8"/>
    <w:rsid w:val="00EA1D4B"/>
    <w:rsid w:val="00EA1F40"/>
    <w:rsid w:val="00EA21BF"/>
    <w:rsid w:val="00EA3F97"/>
    <w:rsid w:val="00EA41A9"/>
    <w:rsid w:val="00EA53EB"/>
    <w:rsid w:val="00EA5938"/>
    <w:rsid w:val="00EA6794"/>
    <w:rsid w:val="00EA71C2"/>
    <w:rsid w:val="00EA784E"/>
    <w:rsid w:val="00EB0277"/>
    <w:rsid w:val="00EB168B"/>
    <w:rsid w:val="00EB1770"/>
    <w:rsid w:val="00EB1CD0"/>
    <w:rsid w:val="00EB2A7D"/>
    <w:rsid w:val="00EB2DE8"/>
    <w:rsid w:val="00EB32D4"/>
    <w:rsid w:val="00EB3D64"/>
    <w:rsid w:val="00EB5CDA"/>
    <w:rsid w:val="00EB6C25"/>
    <w:rsid w:val="00EB7005"/>
    <w:rsid w:val="00EB759D"/>
    <w:rsid w:val="00EC0828"/>
    <w:rsid w:val="00EC19F3"/>
    <w:rsid w:val="00EC2869"/>
    <w:rsid w:val="00EC3FF3"/>
    <w:rsid w:val="00EC4A25"/>
    <w:rsid w:val="00EC681C"/>
    <w:rsid w:val="00EC6CE9"/>
    <w:rsid w:val="00EC7CD7"/>
    <w:rsid w:val="00ED0255"/>
    <w:rsid w:val="00ED0CEC"/>
    <w:rsid w:val="00ED1668"/>
    <w:rsid w:val="00ED182E"/>
    <w:rsid w:val="00ED2A65"/>
    <w:rsid w:val="00ED2FB6"/>
    <w:rsid w:val="00ED3959"/>
    <w:rsid w:val="00ED3B46"/>
    <w:rsid w:val="00ED40C5"/>
    <w:rsid w:val="00ED4296"/>
    <w:rsid w:val="00ED434E"/>
    <w:rsid w:val="00ED4599"/>
    <w:rsid w:val="00ED60AA"/>
    <w:rsid w:val="00ED69BB"/>
    <w:rsid w:val="00ED6E84"/>
    <w:rsid w:val="00EE1774"/>
    <w:rsid w:val="00EE1B24"/>
    <w:rsid w:val="00EE2515"/>
    <w:rsid w:val="00EE2C4D"/>
    <w:rsid w:val="00EE3772"/>
    <w:rsid w:val="00EE390E"/>
    <w:rsid w:val="00EE3A76"/>
    <w:rsid w:val="00EE3E3D"/>
    <w:rsid w:val="00EE4E5F"/>
    <w:rsid w:val="00EE6ADF"/>
    <w:rsid w:val="00EF0508"/>
    <w:rsid w:val="00EF054C"/>
    <w:rsid w:val="00EF069F"/>
    <w:rsid w:val="00EF0A8D"/>
    <w:rsid w:val="00EF15BC"/>
    <w:rsid w:val="00EF3BBC"/>
    <w:rsid w:val="00EF4818"/>
    <w:rsid w:val="00EF50FD"/>
    <w:rsid w:val="00EF570E"/>
    <w:rsid w:val="00EF5881"/>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6368"/>
    <w:rsid w:val="00F06F8D"/>
    <w:rsid w:val="00F074D5"/>
    <w:rsid w:val="00F07601"/>
    <w:rsid w:val="00F077DF"/>
    <w:rsid w:val="00F07B30"/>
    <w:rsid w:val="00F109CB"/>
    <w:rsid w:val="00F128E0"/>
    <w:rsid w:val="00F12F2A"/>
    <w:rsid w:val="00F132E7"/>
    <w:rsid w:val="00F1461A"/>
    <w:rsid w:val="00F1484D"/>
    <w:rsid w:val="00F14EFF"/>
    <w:rsid w:val="00F15295"/>
    <w:rsid w:val="00F15599"/>
    <w:rsid w:val="00F17D4D"/>
    <w:rsid w:val="00F22E19"/>
    <w:rsid w:val="00F22EC7"/>
    <w:rsid w:val="00F22F8C"/>
    <w:rsid w:val="00F24E1F"/>
    <w:rsid w:val="00F24E75"/>
    <w:rsid w:val="00F24F1B"/>
    <w:rsid w:val="00F25155"/>
    <w:rsid w:val="00F25659"/>
    <w:rsid w:val="00F25C92"/>
    <w:rsid w:val="00F26C5F"/>
    <w:rsid w:val="00F27077"/>
    <w:rsid w:val="00F2736F"/>
    <w:rsid w:val="00F27504"/>
    <w:rsid w:val="00F27A07"/>
    <w:rsid w:val="00F27D37"/>
    <w:rsid w:val="00F27E8B"/>
    <w:rsid w:val="00F3028D"/>
    <w:rsid w:val="00F3206B"/>
    <w:rsid w:val="00F323B3"/>
    <w:rsid w:val="00F32456"/>
    <w:rsid w:val="00F324AF"/>
    <w:rsid w:val="00F32558"/>
    <w:rsid w:val="00F3383C"/>
    <w:rsid w:val="00F3394A"/>
    <w:rsid w:val="00F346DD"/>
    <w:rsid w:val="00F352AF"/>
    <w:rsid w:val="00F3597E"/>
    <w:rsid w:val="00F37734"/>
    <w:rsid w:val="00F40755"/>
    <w:rsid w:val="00F40F7E"/>
    <w:rsid w:val="00F40FFE"/>
    <w:rsid w:val="00F41B56"/>
    <w:rsid w:val="00F42BC2"/>
    <w:rsid w:val="00F42F89"/>
    <w:rsid w:val="00F43007"/>
    <w:rsid w:val="00F432F7"/>
    <w:rsid w:val="00F44C3F"/>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4780"/>
    <w:rsid w:val="00F653B8"/>
    <w:rsid w:val="00F7116C"/>
    <w:rsid w:val="00F71A3A"/>
    <w:rsid w:val="00F71CF6"/>
    <w:rsid w:val="00F7369B"/>
    <w:rsid w:val="00F73C71"/>
    <w:rsid w:val="00F74136"/>
    <w:rsid w:val="00F7425E"/>
    <w:rsid w:val="00F757B9"/>
    <w:rsid w:val="00F771DD"/>
    <w:rsid w:val="00F7776E"/>
    <w:rsid w:val="00F77B8B"/>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6974"/>
    <w:rsid w:val="00F97113"/>
    <w:rsid w:val="00FA1266"/>
    <w:rsid w:val="00FA165E"/>
    <w:rsid w:val="00FA25AF"/>
    <w:rsid w:val="00FA3136"/>
    <w:rsid w:val="00FA59F2"/>
    <w:rsid w:val="00FA5A85"/>
    <w:rsid w:val="00FA5FD4"/>
    <w:rsid w:val="00FA6EA2"/>
    <w:rsid w:val="00FB03D9"/>
    <w:rsid w:val="00FB0725"/>
    <w:rsid w:val="00FB1807"/>
    <w:rsid w:val="00FB1C4A"/>
    <w:rsid w:val="00FB47E7"/>
    <w:rsid w:val="00FB48FD"/>
    <w:rsid w:val="00FB4A05"/>
    <w:rsid w:val="00FB572B"/>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BB6"/>
    <w:rsid w:val="00FD3C32"/>
    <w:rsid w:val="00FD58D3"/>
    <w:rsid w:val="00FD5A2E"/>
    <w:rsid w:val="00FD5DFA"/>
    <w:rsid w:val="00FD726A"/>
    <w:rsid w:val="00FE0286"/>
    <w:rsid w:val="00FE0FCE"/>
    <w:rsid w:val="00FE12B3"/>
    <w:rsid w:val="00FE1863"/>
    <w:rsid w:val="00FE1AE2"/>
    <w:rsid w:val="00FE233F"/>
    <w:rsid w:val="00FE3EEB"/>
    <w:rsid w:val="00FE444E"/>
    <w:rsid w:val="00FE4631"/>
    <w:rsid w:val="00FE4E68"/>
    <w:rsid w:val="00FE57DE"/>
    <w:rsid w:val="00FE5A6E"/>
    <w:rsid w:val="00FE6616"/>
    <w:rsid w:val="00FE753A"/>
    <w:rsid w:val="00FE79F5"/>
    <w:rsid w:val="00FF018B"/>
    <w:rsid w:val="00FF0D22"/>
    <w:rsid w:val="00FF2BC0"/>
    <w:rsid w:val="00FF3B04"/>
    <w:rsid w:val="00FF4032"/>
    <w:rsid w:val="00FF41A5"/>
    <w:rsid w:val="00FF439B"/>
    <w:rsid w:val="00FF4459"/>
    <w:rsid w:val="00FF5B0E"/>
    <w:rsid w:val="00FF623B"/>
    <w:rsid w:val="00FF6E45"/>
    <w:rsid w:val="00FF7080"/>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6E5C32D7-24C4-4D86-A27D-74CF571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uiPriority w:val="99"/>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63DE7E92-6683-4965-988D-0D9260509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98C32-A765-485C-BD55-0F401308AF57}">
  <ds:schemaRefs>
    <ds:schemaRef ds:uri="http://schemas.openxmlformats.org/officeDocument/2006/bibliography"/>
  </ds:schemaRefs>
</ds:datastoreItem>
</file>

<file path=customXml/itemProps4.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186</TotalTime>
  <Pages>24</Pages>
  <Words>8311</Words>
  <Characters>47373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55573</CharactersWithSpaces>
  <SharedDoc>false</SharedDoc>
  <HyperlinkBase/>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7405643</vt:i4>
      </vt:variant>
      <vt:variant>
        <vt:i4>0</vt:i4>
      </vt:variant>
      <vt:variant>
        <vt:i4>0</vt:i4>
      </vt:variant>
      <vt:variant>
        <vt:i4>5</vt:i4>
      </vt:variant>
      <vt:variant>
        <vt:lpwstr>https://www.3gpp.org/ftp/tsg_ran/WG1_RL1/TSGR1_119/Docs/R1-2410898.zip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Ericsson</cp:lastModifiedBy>
  <cp:revision>48</cp:revision>
  <dcterms:created xsi:type="dcterms:W3CDTF">2025-04-28T04:44:00Z</dcterms:created>
  <dcterms:modified xsi:type="dcterms:W3CDTF">2025-04-29T20:33:00Z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ies>
</file>