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4CD16B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1C104B">
        <w:rPr>
          <w:rFonts w:ascii="Arial" w:eastAsiaTheme="minorEastAsia" w:hAnsi="Arial" w:cs="Arial" w:hint="eastAsia"/>
          <w:b/>
          <w:sz w:val="24"/>
          <w:szCs w:val="24"/>
          <w:lang w:eastAsia="zh-CN"/>
        </w:rPr>
        <w:t>7</w:t>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1C104B">
        <w:rPr>
          <w:rFonts w:ascii="Arial" w:eastAsiaTheme="minorEastAsia" w:hAnsi="Arial" w:cs="Arial" w:hint="eastAsia"/>
          <w:b/>
          <w:sz w:val="24"/>
          <w:szCs w:val="24"/>
          <w:lang w:eastAsia="zh-CN"/>
        </w:rPr>
        <w:t>5</w:t>
      </w:r>
      <w:r w:rsidR="00FB5886">
        <w:rPr>
          <w:rFonts w:asciiTheme="minorEastAsia" w:eastAsiaTheme="minorEastAsia" w:hAnsiTheme="minorEastAsia" w:cs="Arial" w:hint="eastAsia"/>
          <w:b/>
          <w:sz w:val="24"/>
          <w:szCs w:val="24"/>
          <w:lang w:eastAsia="zh-CN"/>
        </w:rPr>
        <w:t>xxxx</w:t>
      </w:r>
    </w:p>
    <w:p w14:paraId="74D3B354" w14:textId="4DC2E214" w:rsidR="00F86A73" w:rsidRPr="004B566C" w:rsidRDefault="001C104B" w:rsidP="004B566C">
      <w:pPr>
        <w:tabs>
          <w:tab w:val="left" w:pos="567"/>
        </w:tabs>
        <w:rPr>
          <w:rFonts w:ascii="Arial" w:hAnsi="Arial" w:cs="Arial"/>
          <w:b/>
          <w:sz w:val="24"/>
        </w:rPr>
      </w:pPr>
      <w:r w:rsidRPr="001C104B">
        <w:rPr>
          <w:rFonts w:ascii="Arial" w:eastAsiaTheme="minorEastAsia" w:hAnsi="Arial" w:cs="Arial"/>
          <w:b/>
          <w:sz w:val="24"/>
          <w:lang w:eastAsia="zh-CN"/>
        </w:rPr>
        <w:t>Incheon, Korea</w:t>
      </w:r>
      <w:r w:rsidR="00606206" w:rsidRPr="00606206">
        <w:rPr>
          <w:rFonts w:ascii="Arial" w:eastAsiaTheme="minorEastAsia" w:hAnsi="Arial" w:cs="Arial"/>
          <w:b/>
          <w:sz w:val="24"/>
          <w:lang w:eastAsia="zh-CN"/>
        </w:rPr>
        <w:t xml:space="preserve">, </w:t>
      </w:r>
      <w:r w:rsidRPr="001C104B">
        <w:rPr>
          <w:rFonts w:ascii="Arial" w:eastAsiaTheme="minorEastAsia" w:hAnsi="Arial" w:cs="Arial"/>
          <w:b/>
          <w:sz w:val="24"/>
          <w:lang w:eastAsia="zh-CN"/>
        </w:rPr>
        <w:t>March 12-14, 2025</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BF4022B" w:rsidR="00D45B2F" w:rsidRPr="0054191A"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C12A1" w:rsidRPr="0054191A">
        <w:rPr>
          <w:rFonts w:ascii="Arial" w:hAnsi="Arial" w:cs="Arial"/>
          <w:lang w:eastAsia="ja-JP"/>
        </w:rPr>
        <w:t>9.</w:t>
      </w:r>
      <w:r w:rsidR="000F1433">
        <w:rPr>
          <w:rFonts w:ascii="Arial" w:eastAsiaTheme="minorEastAsia" w:hAnsi="Arial" w:cs="Arial" w:hint="eastAsia"/>
          <w:lang w:eastAsia="zh-CN"/>
        </w:rPr>
        <w:t>3</w:t>
      </w:r>
      <w:r w:rsidR="009C12A1" w:rsidRPr="0054191A">
        <w:rPr>
          <w:rFonts w:ascii="Arial" w:hAnsi="Arial" w:cs="Arial"/>
          <w:lang w:eastAsia="ja-JP"/>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4191A" w:rsidRPr="0054191A" w14:paraId="5B66F53A" w14:textId="77777777" w:rsidTr="00871653">
        <w:tc>
          <w:tcPr>
            <w:tcW w:w="2436" w:type="dxa"/>
            <w:shd w:val="clear" w:color="auto" w:fill="auto"/>
          </w:tcPr>
          <w:p w14:paraId="0E6C965F" w14:textId="77777777" w:rsidR="00593315" w:rsidRPr="0054191A" w:rsidRDefault="00C21339" w:rsidP="001A248F">
            <w:pPr>
              <w:tabs>
                <w:tab w:val="left" w:pos="567"/>
              </w:tabs>
              <w:spacing w:after="0"/>
              <w:rPr>
                <w:rFonts w:ascii="Arial" w:hAnsi="Arial" w:cs="Arial"/>
                <w:b/>
              </w:rPr>
            </w:pPr>
            <w:r w:rsidRPr="0054191A">
              <w:rPr>
                <w:rFonts w:ascii="Arial" w:hAnsi="Arial" w:cs="Arial"/>
                <w:b/>
              </w:rPr>
              <w:t xml:space="preserve">WI / SI </w:t>
            </w:r>
            <w:r w:rsidR="00593315" w:rsidRPr="0054191A">
              <w:rPr>
                <w:rFonts w:ascii="Arial" w:hAnsi="Arial" w:cs="Arial"/>
                <w:b/>
              </w:rPr>
              <w:t>Name</w:t>
            </w:r>
          </w:p>
        </w:tc>
        <w:tc>
          <w:tcPr>
            <w:tcW w:w="7650" w:type="dxa"/>
            <w:gridSpan w:val="5"/>
          </w:tcPr>
          <w:p w14:paraId="76D16D9C" w14:textId="77777777" w:rsidR="00593315" w:rsidRPr="0054191A" w:rsidRDefault="00593315" w:rsidP="001A248F">
            <w:pPr>
              <w:tabs>
                <w:tab w:val="left" w:pos="567"/>
              </w:tabs>
              <w:spacing w:after="0"/>
              <w:rPr>
                <w:rFonts w:ascii="Arial" w:hAnsi="Arial" w:cs="Arial"/>
              </w:rPr>
            </w:pPr>
          </w:p>
        </w:tc>
      </w:tr>
      <w:tr w:rsidR="0054191A" w:rsidRPr="0054191A" w14:paraId="3B7BA5CF" w14:textId="77777777" w:rsidTr="00871653">
        <w:tc>
          <w:tcPr>
            <w:tcW w:w="2436" w:type="dxa"/>
            <w:shd w:val="clear" w:color="auto" w:fill="auto"/>
          </w:tcPr>
          <w:p w14:paraId="17DAA025" w14:textId="77777777" w:rsidR="00871653" w:rsidRPr="0054191A" w:rsidRDefault="00871653" w:rsidP="001A248F">
            <w:pPr>
              <w:tabs>
                <w:tab w:val="left" w:pos="567"/>
              </w:tabs>
              <w:spacing w:after="0"/>
              <w:rPr>
                <w:rFonts w:ascii="Arial" w:hAnsi="Arial" w:cs="Arial"/>
                <w:bCs/>
              </w:rPr>
            </w:pPr>
            <w:r w:rsidRPr="0054191A">
              <w:rPr>
                <w:rFonts w:ascii="Arial" w:hAnsi="Arial" w:cs="Arial"/>
                <w:bCs/>
              </w:rPr>
              <w:t>included in this status report</w:t>
            </w:r>
          </w:p>
        </w:tc>
        <w:tc>
          <w:tcPr>
            <w:tcW w:w="1846" w:type="dxa"/>
          </w:tcPr>
          <w:p w14:paraId="393E586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Study Item:</w:t>
            </w:r>
            <w:r w:rsidRPr="0054191A">
              <w:rPr>
                <w:rFonts w:ascii="Arial" w:hAnsi="Arial" w:cs="Arial" w:hint="eastAsia"/>
                <w:lang w:eastAsia="ja-JP"/>
              </w:rPr>
              <w:t xml:space="preserve"> </w:t>
            </w:r>
          </w:p>
          <w:p w14:paraId="27D21A4C" w14:textId="757EA4D6" w:rsidR="00871653" w:rsidRPr="001C104B" w:rsidRDefault="000573AF"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No</w:t>
            </w:r>
          </w:p>
        </w:tc>
        <w:tc>
          <w:tcPr>
            <w:tcW w:w="1842" w:type="dxa"/>
          </w:tcPr>
          <w:p w14:paraId="424795E6" w14:textId="77777777" w:rsidR="00871653" w:rsidRPr="0054191A" w:rsidRDefault="00871653" w:rsidP="001A248F">
            <w:pPr>
              <w:tabs>
                <w:tab w:val="left" w:pos="567"/>
              </w:tabs>
              <w:spacing w:after="0"/>
              <w:rPr>
                <w:rFonts w:ascii="Arial" w:hAnsi="Arial" w:cs="Arial"/>
                <w:lang w:eastAsia="ja-JP"/>
              </w:rPr>
            </w:pPr>
            <w:r w:rsidRPr="0054191A">
              <w:rPr>
                <w:rFonts w:ascii="Arial" w:hAnsi="Arial" w:cs="Arial"/>
              </w:rPr>
              <w:t>Core part:</w:t>
            </w:r>
            <w:r w:rsidRPr="0054191A">
              <w:rPr>
                <w:rFonts w:ascii="Arial" w:hAnsi="Arial" w:cs="Arial"/>
                <w:lang w:eastAsia="ja-JP"/>
              </w:rPr>
              <w:t xml:space="preserve"> </w:t>
            </w:r>
          </w:p>
          <w:p w14:paraId="4F4E6C8C" w14:textId="34B4DA7D" w:rsidR="00871653" w:rsidRPr="001C104B" w:rsidRDefault="000573AF" w:rsidP="001A248F">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2309" w:type="dxa"/>
            <w:gridSpan w:val="2"/>
          </w:tcPr>
          <w:p w14:paraId="0EA72874" w14:textId="77777777" w:rsidR="00871653" w:rsidRPr="0054191A" w:rsidRDefault="00871653" w:rsidP="001A248F">
            <w:pPr>
              <w:tabs>
                <w:tab w:val="left" w:pos="567"/>
              </w:tabs>
              <w:spacing w:after="0"/>
              <w:rPr>
                <w:rFonts w:ascii="Arial" w:hAnsi="Arial" w:cs="Arial"/>
              </w:rPr>
            </w:pPr>
            <w:r w:rsidRPr="0054191A">
              <w:rPr>
                <w:rFonts w:ascii="Arial" w:hAnsi="Arial" w:cs="Arial"/>
              </w:rPr>
              <w:t>Performance part:</w:t>
            </w:r>
          </w:p>
          <w:p w14:paraId="3DC7ABB4" w14:textId="5A683F8F" w:rsidR="00871653" w:rsidRPr="001C104B" w:rsidRDefault="000573AF" w:rsidP="0036248C">
            <w:pPr>
              <w:tabs>
                <w:tab w:val="left" w:pos="567"/>
              </w:tabs>
              <w:spacing w:after="0"/>
              <w:rPr>
                <w:rFonts w:ascii="Arial" w:eastAsiaTheme="minorEastAsia" w:hAnsi="Arial" w:cs="Arial"/>
                <w:lang w:eastAsia="zh-CN"/>
              </w:rPr>
            </w:pPr>
            <w:r>
              <w:rPr>
                <w:rFonts w:ascii="Arial" w:eastAsiaTheme="minorEastAsia" w:hAnsi="Arial" w:cs="Arial" w:hint="eastAsia"/>
                <w:lang w:eastAsia="zh-CN"/>
              </w:rPr>
              <w:t>Yes</w:t>
            </w:r>
          </w:p>
        </w:tc>
        <w:tc>
          <w:tcPr>
            <w:tcW w:w="1653" w:type="dxa"/>
          </w:tcPr>
          <w:p w14:paraId="3012EFC2" w14:textId="77777777" w:rsidR="00871653" w:rsidRPr="0054191A" w:rsidRDefault="00871653" w:rsidP="001A248F">
            <w:pPr>
              <w:tabs>
                <w:tab w:val="left" w:pos="567"/>
              </w:tabs>
              <w:spacing w:after="0"/>
              <w:rPr>
                <w:rFonts w:ascii="Arial" w:hAnsi="Arial" w:cs="Arial"/>
              </w:rPr>
            </w:pPr>
            <w:r w:rsidRPr="0054191A">
              <w:rPr>
                <w:rFonts w:ascii="Arial" w:hAnsi="Arial" w:cs="Arial"/>
              </w:rPr>
              <w:t>Testing part:</w:t>
            </w:r>
          </w:p>
          <w:p w14:paraId="6184B75F" w14:textId="7382359D" w:rsidR="00871653" w:rsidRPr="0054191A" w:rsidRDefault="00871653" w:rsidP="0036248C">
            <w:pPr>
              <w:tabs>
                <w:tab w:val="left" w:pos="567"/>
              </w:tabs>
              <w:spacing w:after="0"/>
              <w:rPr>
                <w:rFonts w:ascii="Arial" w:hAnsi="Arial" w:cs="Arial"/>
                <w:lang w:eastAsia="ja-JP"/>
              </w:rPr>
            </w:pPr>
            <w:r w:rsidRPr="0054191A">
              <w:rPr>
                <w:rFonts w:ascii="Arial" w:hAnsi="Arial" w:cs="Arial" w:hint="eastAsia"/>
                <w:lang w:eastAsia="ja-JP"/>
              </w:rPr>
              <w:t>No</w:t>
            </w:r>
          </w:p>
        </w:tc>
      </w:tr>
      <w:tr w:rsidR="0054191A" w:rsidRPr="0054191A" w14:paraId="12B4E9B7" w14:textId="77777777" w:rsidTr="00871653">
        <w:tc>
          <w:tcPr>
            <w:tcW w:w="2436" w:type="dxa"/>
          </w:tcPr>
          <w:p w14:paraId="1194B810" w14:textId="77777777" w:rsidR="0036248C" w:rsidRPr="0054191A" w:rsidRDefault="0036248C" w:rsidP="001A248F">
            <w:pPr>
              <w:tabs>
                <w:tab w:val="left" w:pos="567"/>
              </w:tabs>
              <w:spacing w:after="0"/>
              <w:rPr>
                <w:rFonts w:ascii="Arial" w:hAnsi="Arial" w:cs="Arial"/>
                <w:b/>
              </w:rPr>
            </w:pPr>
            <w:r w:rsidRPr="0054191A">
              <w:rPr>
                <w:rFonts w:ascii="Arial" w:hAnsi="Arial" w:cs="Arial"/>
                <w:b/>
              </w:rPr>
              <w:t>Acronym</w:t>
            </w:r>
          </w:p>
        </w:tc>
        <w:tc>
          <w:tcPr>
            <w:tcW w:w="7650" w:type="dxa"/>
            <w:gridSpan w:val="5"/>
          </w:tcPr>
          <w:p w14:paraId="11660AB1" w14:textId="30531B23" w:rsidR="0036248C" w:rsidRPr="0054191A" w:rsidRDefault="00C32FEA" w:rsidP="008836AC">
            <w:pPr>
              <w:tabs>
                <w:tab w:val="left" w:pos="567"/>
              </w:tabs>
              <w:spacing w:after="0"/>
              <w:rPr>
                <w:rFonts w:ascii="Arial" w:hAnsi="Arial" w:cs="Arial"/>
              </w:rPr>
            </w:pPr>
            <w:r w:rsidRPr="0054191A">
              <w:rPr>
                <w:rFonts w:ascii="Arial" w:hAnsi="Arial" w:cs="Arial"/>
                <w:lang w:eastAsia="ja-JP"/>
              </w:rPr>
              <w:t>NR_AIML_air</w:t>
            </w:r>
          </w:p>
        </w:tc>
      </w:tr>
      <w:tr w:rsidR="0054191A" w:rsidRPr="0054191A" w14:paraId="5DE04433" w14:textId="77777777" w:rsidTr="00871653">
        <w:tc>
          <w:tcPr>
            <w:tcW w:w="2436" w:type="dxa"/>
          </w:tcPr>
          <w:p w14:paraId="4176DAE9" w14:textId="77777777" w:rsidR="0036248C" w:rsidRPr="0054191A" w:rsidRDefault="0036248C" w:rsidP="001A248F">
            <w:pPr>
              <w:tabs>
                <w:tab w:val="left" w:pos="567"/>
              </w:tabs>
              <w:spacing w:after="0"/>
              <w:rPr>
                <w:rFonts w:ascii="Arial" w:hAnsi="Arial" w:cs="Arial"/>
                <w:b/>
              </w:rPr>
            </w:pPr>
            <w:r w:rsidRPr="0054191A">
              <w:rPr>
                <w:rFonts w:ascii="Arial" w:hAnsi="Arial" w:cs="Arial"/>
                <w:b/>
              </w:rPr>
              <w:t>Unique ID</w:t>
            </w:r>
          </w:p>
        </w:tc>
        <w:tc>
          <w:tcPr>
            <w:tcW w:w="7650" w:type="dxa"/>
            <w:gridSpan w:val="5"/>
          </w:tcPr>
          <w:p w14:paraId="07B8F6C9" w14:textId="7F1A559B" w:rsidR="0036248C" w:rsidRPr="0054191A" w:rsidRDefault="00C32FEA" w:rsidP="008836AC">
            <w:pPr>
              <w:tabs>
                <w:tab w:val="left" w:pos="567"/>
              </w:tabs>
              <w:spacing w:after="0"/>
              <w:rPr>
                <w:rFonts w:ascii="Arial" w:hAnsi="Arial" w:cs="Arial"/>
                <w:lang w:eastAsia="ja-JP"/>
              </w:rPr>
            </w:pPr>
            <w:r w:rsidRPr="0054191A">
              <w:rPr>
                <w:rFonts w:ascii="Arial" w:hAnsi="Arial" w:cs="Arial"/>
                <w:lang w:eastAsia="ja-JP"/>
              </w:rPr>
              <w:t>1020093</w:t>
            </w:r>
          </w:p>
        </w:tc>
      </w:tr>
      <w:tr w:rsidR="0054191A" w:rsidRPr="0054191A" w14:paraId="2184CB69" w14:textId="77777777" w:rsidTr="00871653">
        <w:tc>
          <w:tcPr>
            <w:tcW w:w="2436" w:type="dxa"/>
          </w:tcPr>
          <w:p w14:paraId="7FA547CB" w14:textId="77777777" w:rsidR="00B6300F" w:rsidRPr="0054191A" w:rsidRDefault="00B6300F" w:rsidP="001A248F">
            <w:pPr>
              <w:tabs>
                <w:tab w:val="left" w:pos="567"/>
              </w:tabs>
              <w:spacing w:after="0"/>
              <w:rPr>
                <w:rFonts w:ascii="Arial" w:hAnsi="Arial" w:cs="Arial"/>
                <w:b/>
              </w:rPr>
            </w:pPr>
            <w:r w:rsidRPr="0054191A">
              <w:rPr>
                <w:rFonts w:ascii="Arial" w:hAnsi="Arial" w:cs="Arial"/>
                <w:b/>
              </w:rPr>
              <w:t xml:space="preserve">TSG Tdoc of latest approved WI/SI description </w:t>
            </w:r>
            <w:r w:rsidR="00EE4CC9" w:rsidRPr="0054191A">
              <w:rPr>
                <w:rFonts w:ascii="Arial" w:hAnsi="Arial" w:cs="Arial"/>
                <w:b/>
              </w:rPr>
              <w:t>(if any)</w:t>
            </w:r>
          </w:p>
        </w:tc>
        <w:tc>
          <w:tcPr>
            <w:tcW w:w="7650" w:type="dxa"/>
            <w:gridSpan w:val="5"/>
          </w:tcPr>
          <w:p w14:paraId="02C02CD6" w14:textId="320E842F" w:rsidR="00B6300F" w:rsidRPr="00606206" w:rsidRDefault="002F54B2" w:rsidP="008836AC">
            <w:pPr>
              <w:tabs>
                <w:tab w:val="left" w:pos="567"/>
              </w:tabs>
              <w:spacing w:after="0"/>
              <w:rPr>
                <w:rFonts w:ascii="Arial" w:eastAsiaTheme="minorEastAsia" w:hAnsi="Arial" w:cs="Arial"/>
                <w:lang w:eastAsia="zh-CN"/>
              </w:rPr>
            </w:pPr>
            <w:r w:rsidRPr="0054191A">
              <w:rPr>
                <w:rFonts w:ascii="Arial" w:hAnsi="Arial" w:cs="Arial"/>
                <w:lang w:eastAsia="ja-JP"/>
              </w:rPr>
              <w:t>RP-2</w:t>
            </w:r>
            <w:r w:rsidR="00606206">
              <w:rPr>
                <w:rFonts w:ascii="Arial" w:eastAsiaTheme="minorEastAsia" w:hAnsi="Arial" w:cs="Arial" w:hint="eastAsia"/>
                <w:lang w:eastAsia="zh-CN"/>
              </w:rPr>
              <w:t>4</w:t>
            </w:r>
            <w:r w:rsidR="001C104B">
              <w:rPr>
                <w:rFonts w:ascii="Arial" w:eastAsiaTheme="minorEastAsia" w:hAnsi="Arial" w:cs="Arial" w:hint="eastAsia"/>
                <w:lang w:eastAsia="zh-CN"/>
              </w:rPr>
              <w:t>324</w:t>
            </w:r>
            <w:r w:rsidR="000573AF">
              <w:rPr>
                <w:rFonts w:ascii="Arial" w:eastAsiaTheme="minorEastAsia" w:hAnsi="Arial" w:cs="Arial" w:hint="eastAsia"/>
                <w:lang w:eastAsia="zh-CN"/>
              </w:rPr>
              <w:t>4</w:t>
            </w:r>
          </w:p>
        </w:tc>
      </w:tr>
      <w:tr w:rsidR="00E657AA" w:rsidRPr="0054191A" w14:paraId="0BE4E3F0" w14:textId="77777777" w:rsidTr="00871653">
        <w:tc>
          <w:tcPr>
            <w:tcW w:w="2436" w:type="dxa"/>
          </w:tcPr>
          <w:p w14:paraId="7E7C416D" w14:textId="77777777" w:rsidR="00E657AA" w:rsidRPr="0054191A" w:rsidRDefault="00E657AA" w:rsidP="00E657AA">
            <w:pPr>
              <w:tabs>
                <w:tab w:val="left" w:pos="567"/>
              </w:tabs>
              <w:spacing w:after="0"/>
              <w:rPr>
                <w:rFonts w:ascii="Arial" w:hAnsi="Arial" w:cs="Arial"/>
                <w:b/>
              </w:rPr>
            </w:pPr>
            <w:r w:rsidRPr="0054191A">
              <w:rPr>
                <w:rFonts w:ascii="Arial" w:hAnsi="Arial" w:cs="Arial"/>
                <w:b/>
              </w:rPr>
              <w:t>Target Completion Date</w:t>
            </w:r>
          </w:p>
          <w:p w14:paraId="7FE6F1F9" w14:textId="77777777" w:rsidR="00E657AA" w:rsidRPr="0054191A" w:rsidRDefault="00E657AA" w:rsidP="00E657AA">
            <w:pPr>
              <w:tabs>
                <w:tab w:val="left" w:pos="567"/>
              </w:tabs>
              <w:spacing w:after="0"/>
              <w:rPr>
                <w:rFonts w:ascii="Arial" w:hAnsi="Arial" w:cs="Arial"/>
                <w:b/>
              </w:rPr>
            </w:pPr>
            <w:r w:rsidRPr="0054191A">
              <w:rPr>
                <w:rFonts w:ascii="Arial" w:hAnsi="Arial" w:cs="Arial"/>
                <w:b/>
              </w:rPr>
              <w:t>(indicate if changed)</w:t>
            </w:r>
          </w:p>
        </w:tc>
        <w:tc>
          <w:tcPr>
            <w:tcW w:w="1846" w:type="dxa"/>
          </w:tcPr>
          <w:p w14:paraId="59DDD591"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Study Item: </w:t>
            </w:r>
          </w:p>
          <w:p w14:paraId="2E56FC1C" w14:textId="62C44AD3"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842" w:type="dxa"/>
          </w:tcPr>
          <w:p w14:paraId="5A128F3E" w14:textId="272132E8"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 xml:space="preserve">Core part: </w:t>
            </w:r>
            <w:r w:rsidRPr="0054191A">
              <w:rPr>
                <w:rFonts w:ascii="Arial" w:hAnsi="Arial" w:cs="Arial"/>
                <w:lang w:eastAsia="ja-JP"/>
              </w:rPr>
              <w:br/>
              <w:t>Sept ‘25</w:t>
            </w:r>
          </w:p>
        </w:tc>
        <w:tc>
          <w:tcPr>
            <w:tcW w:w="2268" w:type="dxa"/>
          </w:tcPr>
          <w:p w14:paraId="12B8825F"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150E2BE5" w14:textId="4B6E3A2C"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March ‘26</w:t>
            </w:r>
          </w:p>
        </w:tc>
        <w:tc>
          <w:tcPr>
            <w:tcW w:w="1694" w:type="dxa"/>
            <w:gridSpan w:val="2"/>
          </w:tcPr>
          <w:p w14:paraId="5BB6B905" w14:textId="76B2FD4E" w:rsidR="00E657AA" w:rsidRPr="0054191A" w:rsidRDefault="00E657AA" w:rsidP="00E657AA">
            <w:pPr>
              <w:tabs>
                <w:tab w:val="left" w:pos="567"/>
              </w:tabs>
              <w:spacing w:after="0"/>
              <w:rPr>
                <w:rFonts w:ascii="Arial" w:hAnsi="Arial" w:cs="Arial"/>
                <w:highlight w:val="yellow"/>
                <w:lang w:eastAsia="ja-JP"/>
              </w:rPr>
            </w:pPr>
            <w:r w:rsidRPr="0054191A">
              <w:rPr>
                <w:rFonts w:ascii="Arial" w:hAnsi="Arial" w:cs="Arial"/>
                <w:lang w:eastAsia="ja-JP"/>
              </w:rPr>
              <w:t xml:space="preserve">Testing part: </w:t>
            </w:r>
            <w:r w:rsidRPr="0054191A">
              <w:rPr>
                <w:rFonts w:ascii="Arial" w:hAnsi="Arial" w:cs="Arial"/>
                <w:lang w:eastAsia="ja-JP"/>
              </w:rPr>
              <w:br/>
              <w:t>NA</w:t>
            </w:r>
          </w:p>
        </w:tc>
      </w:tr>
      <w:tr w:rsidR="00E657AA" w:rsidRPr="0054191A" w14:paraId="2EC56AAA" w14:textId="77777777" w:rsidTr="00871653">
        <w:tc>
          <w:tcPr>
            <w:tcW w:w="2436" w:type="dxa"/>
          </w:tcPr>
          <w:p w14:paraId="67092FF9" w14:textId="77777777" w:rsidR="00E657AA" w:rsidRPr="0054191A" w:rsidRDefault="00E657AA" w:rsidP="00E657AA">
            <w:pPr>
              <w:tabs>
                <w:tab w:val="left" w:pos="567"/>
              </w:tabs>
              <w:spacing w:after="0"/>
              <w:rPr>
                <w:rFonts w:ascii="Arial" w:hAnsi="Arial" w:cs="Arial"/>
                <w:b/>
              </w:rPr>
            </w:pPr>
            <w:r w:rsidRPr="0054191A">
              <w:rPr>
                <w:rFonts w:ascii="Arial" w:hAnsi="Arial" w:cs="Arial"/>
                <w:b/>
              </w:rPr>
              <w:t>Overall Completion level</w:t>
            </w:r>
          </w:p>
        </w:tc>
        <w:tc>
          <w:tcPr>
            <w:tcW w:w="1846" w:type="dxa"/>
          </w:tcPr>
          <w:p w14:paraId="66824FBA"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Study Item: </w:t>
            </w:r>
          </w:p>
          <w:p w14:paraId="30397E78" w14:textId="27AC32D4"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NA</w:t>
            </w:r>
          </w:p>
        </w:tc>
        <w:tc>
          <w:tcPr>
            <w:tcW w:w="1842" w:type="dxa"/>
          </w:tcPr>
          <w:p w14:paraId="347FA5E7"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Core part: </w:t>
            </w:r>
          </w:p>
          <w:p w14:paraId="5794DFF7" w14:textId="200C6157" w:rsidR="00E657AA" w:rsidRPr="001C104B" w:rsidRDefault="00E657AA" w:rsidP="00E657AA">
            <w:pPr>
              <w:tabs>
                <w:tab w:val="left" w:pos="567"/>
              </w:tabs>
              <w:spacing w:after="0"/>
              <w:rPr>
                <w:rFonts w:ascii="Arial" w:eastAsiaTheme="minorEastAsia" w:hAnsi="Arial" w:cs="Arial"/>
                <w:lang w:eastAsia="zh-CN"/>
              </w:rPr>
            </w:pPr>
            <w:r>
              <w:rPr>
                <w:rFonts w:ascii="Arial" w:eastAsiaTheme="minorEastAsia" w:hAnsi="Arial" w:cs="Arial" w:hint="eastAsia"/>
                <w:lang w:eastAsia="zh-CN"/>
              </w:rPr>
              <w:t>xx</w:t>
            </w:r>
            <w:r w:rsidRPr="0054191A">
              <w:rPr>
                <w:rFonts w:ascii="Arial" w:hAnsi="Arial" w:cs="Arial"/>
                <w:lang w:eastAsia="ja-JP"/>
              </w:rPr>
              <w:t>%</w:t>
            </w:r>
          </w:p>
        </w:tc>
        <w:tc>
          <w:tcPr>
            <w:tcW w:w="2268" w:type="dxa"/>
          </w:tcPr>
          <w:p w14:paraId="766D1404"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Performance Part: </w:t>
            </w:r>
          </w:p>
          <w:p w14:paraId="0560E286" w14:textId="51A5D351" w:rsidR="00E657AA" w:rsidRPr="001C104B" w:rsidRDefault="00E657AA" w:rsidP="00E657AA">
            <w:pPr>
              <w:tabs>
                <w:tab w:val="left" w:pos="567"/>
              </w:tabs>
              <w:spacing w:after="0"/>
              <w:rPr>
                <w:rFonts w:ascii="Arial" w:eastAsiaTheme="minorEastAsia" w:hAnsi="Arial" w:cs="Arial"/>
                <w:lang w:eastAsia="zh-CN"/>
              </w:rPr>
            </w:pPr>
            <w:r w:rsidRPr="0054191A">
              <w:rPr>
                <w:rFonts w:ascii="Arial" w:hAnsi="Arial" w:cs="Arial"/>
                <w:lang w:eastAsia="ja-JP"/>
              </w:rPr>
              <w:t>0%</w:t>
            </w:r>
          </w:p>
        </w:tc>
        <w:tc>
          <w:tcPr>
            <w:tcW w:w="1694" w:type="dxa"/>
            <w:gridSpan w:val="2"/>
          </w:tcPr>
          <w:p w14:paraId="705F06B0" w14:textId="77777777" w:rsidR="00E657AA" w:rsidRPr="0054191A" w:rsidRDefault="00E657AA" w:rsidP="00E657AA">
            <w:pPr>
              <w:tabs>
                <w:tab w:val="left" w:pos="567"/>
              </w:tabs>
              <w:spacing w:after="0"/>
              <w:rPr>
                <w:rFonts w:ascii="Arial" w:hAnsi="Arial" w:cs="Arial"/>
                <w:lang w:eastAsia="ja-JP"/>
              </w:rPr>
            </w:pPr>
            <w:r w:rsidRPr="0054191A">
              <w:rPr>
                <w:rFonts w:ascii="Arial" w:hAnsi="Arial" w:cs="Arial"/>
                <w:lang w:eastAsia="ja-JP"/>
              </w:rPr>
              <w:t xml:space="preserve">Testing part: </w:t>
            </w:r>
          </w:p>
          <w:p w14:paraId="70DECF59" w14:textId="2959D2E7" w:rsidR="00E657AA" w:rsidRPr="0054191A" w:rsidRDefault="00E657AA" w:rsidP="00E657AA">
            <w:pPr>
              <w:tabs>
                <w:tab w:val="left" w:pos="567"/>
              </w:tabs>
              <w:spacing w:after="0"/>
              <w:rPr>
                <w:rFonts w:ascii="Arial" w:hAnsi="Arial" w:cs="Arial"/>
                <w:highlight w:val="yellow"/>
                <w:lang w:eastAsia="ja-JP"/>
              </w:rPr>
            </w:pPr>
            <w:r w:rsidRPr="0054191A">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9A3352">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9A3352">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9A3352">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FF1721">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0140E108" w:rsidR="00EF4800" w:rsidRPr="005428C6" w:rsidRDefault="00187CDC" w:rsidP="001A248F">
            <w:pPr>
              <w:tabs>
                <w:tab w:val="left" w:pos="567"/>
              </w:tabs>
              <w:spacing w:after="0"/>
              <w:rPr>
                <w:rFonts w:ascii="Arial" w:hAnsi="Arial" w:cs="Arial"/>
              </w:rPr>
            </w:pPr>
            <w:r>
              <w:rPr>
                <w:rFonts w:ascii="Arial" w:hAnsi="Arial" w:cs="Arial"/>
              </w:rPr>
              <w:t xml:space="preserve">TSG </w:t>
            </w:r>
            <w:r w:rsidR="006F7F32" w:rsidRPr="005428C6">
              <w:rPr>
                <w:rFonts w:ascii="Arial" w:hAnsi="Arial" w:cs="Arial"/>
              </w:rPr>
              <w:t>RAN WG1</w:t>
            </w:r>
          </w:p>
        </w:tc>
      </w:tr>
      <w:tr w:rsidR="00FF1721" w:rsidRPr="00634AC9" w14:paraId="5EF9AD31" w14:textId="77777777" w:rsidTr="00FF1721">
        <w:tc>
          <w:tcPr>
            <w:tcW w:w="1415" w:type="dxa"/>
            <w:vMerge w:val="restart"/>
            <w:vAlign w:val="center"/>
          </w:tcPr>
          <w:p w14:paraId="589FA298" w14:textId="77777777" w:rsidR="00FF1721" w:rsidRPr="008836AC" w:rsidRDefault="00FF1721" w:rsidP="00FF1721">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FF1721" w:rsidRPr="008836AC" w:rsidRDefault="00FF1721" w:rsidP="00FF1721">
            <w:pPr>
              <w:tabs>
                <w:tab w:val="left" w:pos="567"/>
              </w:tabs>
              <w:spacing w:after="0"/>
              <w:rPr>
                <w:rFonts w:ascii="Arial" w:hAnsi="Arial" w:cs="Arial"/>
                <w:b/>
              </w:rPr>
            </w:pPr>
            <w:r w:rsidRPr="008836AC">
              <w:rPr>
                <w:rFonts w:ascii="Arial" w:hAnsi="Arial" w:cs="Arial"/>
                <w:b/>
              </w:rPr>
              <w:t>Name</w:t>
            </w:r>
          </w:p>
        </w:tc>
        <w:tc>
          <w:tcPr>
            <w:tcW w:w="7336" w:type="dxa"/>
          </w:tcPr>
          <w:p w14:paraId="127CF618" w14:textId="02301A30" w:rsidR="00FF1721" w:rsidRPr="00634AC9" w:rsidRDefault="00FF1721" w:rsidP="00FF1721">
            <w:pPr>
              <w:tabs>
                <w:tab w:val="left" w:pos="567"/>
              </w:tabs>
              <w:spacing w:after="0"/>
              <w:rPr>
                <w:rFonts w:ascii="Arial" w:hAnsi="Arial" w:cs="Arial"/>
                <w:lang w:val="es-ES_tradnl" w:eastAsia="ja-JP"/>
              </w:rPr>
            </w:pPr>
            <w:r w:rsidRPr="00634AC9">
              <w:rPr>
                <w:rFonts w:ascii="Arial" w:hAnsi="Arial" w:cs="Arial"/>
                <w:lang w:val="es-ES_tradnl" w:eastAsia="ja-JP"/>
              </w:rPr>
              <w:t xml:space="preserve">Juan Montojo (RAN1); Xiaofeng Liu (RAN4); </w:t>
            </w:r>
            <w:r w:rsidR="00634AC9" w:rsidRPr="00634AC9">
              <w:rPr>
                <w:rFonts w:ascii="Arial" w:hAnsi="Arial" w:cs="Arial"/>
                <w:lang w:val="es-ES_tradnl" w:eastAsia="ja-JP"/>
              </w:rPr>
              <w:t>Mar</w:t>
            </w:r>
            <w:r w:rsidR="00634AC9">
              <w:rPr>
                <w:rFonts w:ascii="Arial" w:hAnsi="Arial" w:cs="Arial"/>
                <w:lang w:val="es-ES_tradnl" w:eastAsia="ja-JP"/>
              </w:rPr>
              <w:t>co Belleschi (RAN2/RAN3)</w:t>
            </w:r>
          </w:p>
        </w:tc>
      </w:tr>
      <w:tr w:rsidR="00FF1721" w:rsidRPr="008836AC" w14:paraId="36040647" w14:textId="77777777" w:rsidTr="00FF1721">
        <w:tc>
          <w:tcPr>
            <w:tcW w:w="1415" w:type="dxa"/>
            <w:vMerge/>
          </w:tcPr>
          <w:p w14:paraId="2B760CAA" w14:textId="77777777" w:rsidR="00FF1721" w:rsidRPr="00634AC9" w:rsidRDefault="00FF1721" w:rsidP="00FF1721">
            <w:pPr>
              <w:tabs>
                <w:tab w:val="left" w:pos="567"/>
              </w:tabs>
              <w:rPr>
                <w:rFonts w:ascii="Arial" w:hAnsi="Arial" w:cs="Arial"/>
                <w:b/>
                <w:lang w:val="es-ES_tradnl"/>
              </w:rPr>
            </w:pPr>
          </w:p>
        </w:tc>
        <w:tc>
          <w:tcPr>
            <w:tcW w:w="1335" w:type="dxa"/>
          </w:tcPr>
          <w:p w14:paraId="6AD0A3C2" w14:textId="77777777" w:rsidR="00FF1721" w:rsidRPr="008836AC" w:rsidRDefault="00FF1721" w:rsidP="00FF1721">
            <w:pPr>
              <w:tabs>
                <w:tab w:val="left" w:pos="567"/>
              </w:tabs>
              <w:spacing w:after="0"/>
              <w:rPr>
                <w:rFonts w:ascii="Arial" w:hAnsi="Arial" w:cs="Arial"/>
                <w:b/>
              </w:rPr>
            </w:pPr>
            <w:r w:rsidRPr="008836AC">
              <w:rPr>
                <w:rFonts w:ascii="Arial" w:hAnsi="Arial" w:cs="Arial"/>
                <w:b/>
              </w:rPr>
              <w:t>Company</w:t>
            </w:r>
          </w:p>
        </w:tc>
        <w:tc>
          <w:tcPr>
            <w:tcW w:w="7336" w:type="dxa"/>
          </w:tcPr>
          <w:p w14:paraId="612726B0" w14:textId="65FD2707" w:rsidR="00FF1721" w:rsidRPr="008836AC" w:rsidRDefault="00FF1721" w:rsidP="00FF1721">
            <w:pPr>
              <w:tabs>
                <w:tab w:val="left" w:pos="567"/>
              </w:tabs>
              <w:spacing w:after="0"/>
              <w:rPr>
                <w:rFonts w:ascii="Arial" w:hAnsi="Arial" w:cs="Arial"/>
                <w:lang w:eastAsia="ja-JP"/>
              </w:rPr>
            </w:pPr>
            <w:r>
              <w:rPr>
                <w:rFonts w:ascii="Arial" w:hAnsi="Arial" w:cs="Arial"/>
                <w:lang w:eastAsia="ja-JP"/>
              </w:rPr>
              <w:t>Qualcomm; CAICT; Ericsson</w:t>
            </w:r>
          </w:p>
        </w:tc>
      </w:tr>
      <w:tr w:rsidR="00FF1721" w:rsidRPr="008836AC" w14:paraId="588EE5C8" w14:textId="77777777" w:rsidTr="00FF1721">
        <w:tc>
          <w:tcPr>
            <w:tcW w:w="1415" w:type="dxa"/>
            <w:vMerge/>
          </w:tcPr>
          <w:p w14:paraId="5371B18D" w14:textId="77777777" w:rsidR="00FF1721" w:rsidRPr="008836AC" w:rsidRDefault="00FF1721" w:rsidP="00FF1721">
            <w:pPr>
              <w:tabs>
                <w:tab w:val="left" w:pos="567"/>
              </w:tabs>
              <w:rPr>
                <w:rFonts w:ascii="Arial" w:hAnsi="Arial" w:cs="Arial"/>
                <w:b/>
              </w:rPr>
            </w:pPr>
          </w:p>
        </w:tc>
        <w:tc>
          <w:tcPr>
            <w:tcW w:w="1335" w:type="dxa"/>
          </w:tcPr>
          <w:p w14:paraId="4BB54D4E" w14:textId="77777777" w:rsidR="00FF1721" w:rsidRPr="008836AC" w:rsidRDefault="00FF1721" w:rsidP="00FF1721">
            <w:pPr>
              <w:tabs>
                <w:tab w:val="left" w:pos="567"/>
              </w:tabs>
              <w:spacing w:after="0"/>
              <w:rPr>
                <w:rFonts w:ascii="Arial" w:hAnsi="Arial" w:cs="Arial"/>
                <w:b/>
              </w:rPr>
            </w:pPr>
            <w:r w:rsidRPr="008836AC">
              <w:rPr>
                <w:rFonts w:ascii="Arial" w:hAnsi="Arial" w:cs="Arial"/>
                <w:b/>
              </w:rPr>
              <w:t>Email</w:t>
            </w:r>
          </w:p>
        </w:tc>
        <w:tc>
          <w:tcPr>
            <w:tcW w:w="7336" w:type="dxa"/>
          </w:tcPr>
          <w:p w14:paraId="0563966F" w14:textId="543278D6" w:rsidR="00FF1721" w:rsidRPr="008836AC" w:rsidRDefault="00166B67" w:rsidP="00FF1721">
            <w:pPr>
              <w:tabs>
                <w:tab w:val="left" w:pos="567"/>
              </w:tabs>
              <w:spacing w:after="0"/>
              <w:rPr>
                <w:rFonts w:ascii="Arial" w:hAnsi="Arial" w:cs="Arial"/>
              </w:rPr>
            </w:pPr>
            <w:hyperlink r:id="rId7" w:history="1">
              <w:r w:rsidR="00FF1721" w:rsidRPr="00717105">
                <w:rPr>
                  <w:rStyle w:val="Hyperlink"/>
                  <w:rFonts w:ascii="Arial" w:hAnsi="Arial" w:cs="Arial"/>
                  <w:sz w:val="18"/>
                  <w:szCs w:val="18"/>
                </w:rPr>
                <w:t>juanm@qti.qualcomm.com</w:t>
              </w:r>
            </w:hyperlink>
            <w:r w:rsidR="00FF1721" w:rsidRPr="00717105">
              <w:rPr>
                <w:rFonts w:ascii="Arial" w:hAnsi="Arial" w:cs="Arial"/>
                <w:sz w:val="18"/>
                <w:szCs w:val="18"/>
              </w:rPr>
              <w:t xml:space="preserve">; </w:t>
            </w:r>
            <w:hyperlink r:id="rId8" w:history="1">
              <w:r w:rsidR="00FF1721" w:rsidRPr="00717105">
                <w:rPr>
                  <w:rStyle w:val="Hyperlink"/>
                  <w:rFonts w:ascii="Arial" w:hAnsi="Arial" w:cs="Arial"/>
                  <w:sz w:val="18"/>
                  <w:szCs w:val="18"/>
                </w:rPr>
                <w:t>liuxiaofeng1@caict.ac.cn</w:t>
              </w:r>
            </w:hyperlink>
            <w:r w:rsidR="00634AC9">
              <w:rPr>
                <w:rStyle w:val="Hyperlink"/>
                <w:rFonts w:ascii="Arial" w:hAnsi="Arial" w:cs="Arial"/>
                <w:sz w:val="18"/>
                <w:szCs w:val="18"/>
              </w:rPr>
              <w:t xml:space="preserve">; </w:t>
            </w:r>
            <w:hyperlink r:id="rId9" w:history="1">
              <w:r w:rsidR="003B351D" w:rsidRPr="003B351D">
                <w:rPr>
                  <w:rStyle w:val="Hyperlink"/>
                  <w:rFonts w:ascii="Arial" w:hAnsi="Arial" w:cs="Arial"/>
                  <w:sz w:val="18"/>
                  <w:szCs w:val="18"/>
                </w:rPr>
                <w:t>marco.belleschi@ericsson.com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45CD44A" w:rsidR="00D22398" w:rsidRPr="008836AC" w:rsidRDefault="00C21339" w:rsidP="00C4666A">
            <w:pPr>
              <w:pStyle w:val="TAL"/>
              <w:jc w:val="center"/>
              <w:rPr>
                <w:color w:val="FF0000"/>
                <w:lang w:eastAsia="ja-JP"/>
              </w:rPr>
            </w:pPr>
            <w:r w:rsidRPr="00910A49">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62418CAC" w14:textId="77777777" w:rsidR="000F4CC4" w:rsidRPr="000F4CC4" w:rsidRDefault="000F4CC4" w:rsidP="0041674A">
      <w:pPr>
        <w:spacing w:after="0"/>
        <w:rPr>
          <w:lang w:eastAsia="ja-JP"/>
        </w:rPr>
      </w:pP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014B47E7" w14:textId="77777777" w:rsidR="006E227F" w:rsidRDefault="006E227F" w:rsidP="006E227F">
      <w:pPr>
        <w:pStyle w:val="Heading4"/>
        <w:rPr>
          <w:lang w:eastAsia="ja-JP"/>
        </w:rPr>
      </w:pPr>
      <w:r>
        <w:rPr>
          <w:lang w:eastAsia="ja-JP"/>
        </w:rPr>
        <w:t>2.2.1</w:t>
      </w:r>
      <w:r>
        <w:rPr>
          <w:lang w:eastAsia="ja-JP"/>
        </w:rPr>
        <w:tab/>
        <w:t>Agreements</w:t>
      </w:r>
    </w:p>
    <w:p w14:paraId="4012088A" w14:textId="77777777" w:rsidR="006E227F" w:rsidRDefault="006E227F" w:rsidP="006E227F">
      <w:pPr>
        <w:pStyle w:val="Heading5"/>
        <w:rPr>
          <w:lang w:eastAsia="ja-JP"/>
        </w:rPr>
      </w:pPr>
      <w:r>
        <w:rPr>
          <w:lang w:eastAsia="ja-JP"/>
        </w:rPr>
        <w:t>2.2.1.1</w:t>
      </w:r>
      <w:r>
        <w:rPr>
          <w:lang w:eastAsia="ja-JP"/>
        </w:rPr>
        <w:tab/>
        <w:t>RAN2#129</w:t>
      </w:r>
    </w:p>
    <w:p w14:paraId="0EDE62A4" w14:textId="77777777" w:rsidR="006E227F" w:rsidRPr="00CB07F7" w:rsidRDefault="006E227F" w:rsidP="006E227F">
      <w:pPr>
        <w:rPr>
          <w:lang w:val="en-US"/>
        </w:rPr>
      </w:pPr>
      <w:r w:rsidRPr="00CB07F7">
        <w:rPr>
          <w:rFonts w:eastAsia="MS Mincho"/>
          <w:iCs/>
          <w:lang w:val="en-US" w:eastAsia="ja-JP"/>
        </w:rPr>
        <w:t>RAN2#12</w:t>
      </w:r>
      <w:r>
        <w:rPr>
          <w:rFonts w:eastAsia="MS Mincho"/>
          <w:iCs/>
          <w:lang w:val="en-US" w:eastAsia="ja-JP"/>
        </w:rPr>
        <w:t>9</w:t>
      </w:r>
      <w:r w:rsidRPr="00CB07F7">
        <w:rPr>
          <w:rFonts w:eastAsia="MS Mincho"/>
          <w:iCs/>
          <w:lang w:val="en-US" w:eastAsia="ja-JP"/>
        </w:rPr>
        <w:t xml:space="preserve"> discussed </w:t>
      </w:r>
      <w:r w:rsidRPr="00CB07F7">
        <w:rPr>
          <w:rFonts w:eastAsia="MS Mincho"/>
          <w:b/>
          <w:bCs/>
          <w:iCs/>
          <w:lang w:val="en-US" w:eastAsia="ja-JP"/>
        </w:rPr>
        <w:t>LCM for UE-sided model for Beam Management use case</w:t>
      </w:r>
      <w:r w:rsidRPr="00CB07F7">
        <w:rPr>
          <w:rFonts w:eastAsia="MS Mincho"/>
          <w:iCs/>
          <w:lang w:val="en-US" w:eastAsia="ja-JP"/>
        </w:rPr>
        <w:t xml:space="preserve"> and made the following agreements</w:t>
      </w:r>
      <w:r w:rsidRPr="00CB07F7">
        <w:rPr>
          <w:lang w:val="en-US"/>
        </w:rPr>
        <w:t>:</w:t>
      </w:r>
    </w:p>
    <w:p w14:paraId="047AD79E" w14:textId="77777777" w:rsidR="006E227F" w:rsidRPr="002469E5"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Inference configuration/parameters can be signalled in step 3 and/or Inference configuration can be signalled in step 5 (i.e. option a and option b from RAN1).</w:t>
      </w:r>
    </w:p>
    <w:p w14:paraId="77AE780D" w14:textId="77777777" w:rsidR="006E227F" w:rsidRPr="00CE52DD"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The full inference configuration is sent in CSI-ReportConfig</w:t>
      </w:r>
    </w:p>
    <w:p w14:paraId="7B4078A4" w14:textId="77777777" w:rsidR="006E227F" w:rsidRPr="00755028"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Upon receiving a full inference configuration, the UE sends the initial applicability report in RRCReconfigurationComplete. UAI can be sent to update applicability</w:t>
      </w:r>
    </w:p>
    <w:p w14:paraId="73611766" w14:textId="77777777" w:rsidR="006E227F" w:rsidRPr="00555F8D"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FFS signaling details for option B (e.g. whether it is signaling in CSI-Report Config or otherconfig)</w:t>
      </w:r>
    </w:p>
    <w:p w14:paraId="6ECB8C94" w14:textId="77777777" w:rsidR="006E227F" w:rsidRPr="008E1B37" w:rsidRDefault="006E227F" w:rsidP="006E227F">
      <w:pPr>
        <w:pStyle w:val="Agreement"/>
        <w:numPr>
          <w:ilvl w:val="0"/>
          <w:numId w:val="34"/>
        </w:numPr>
        <w:rPr>
          <w:rFonts w:ascii="Times New Roman" w:eastAsia="Times New Roman" w:hAnsi="Times New Roman"/>
          <w:b w:val="0"/>
          <w:lang w:val="en-US"/>
        </w:rPr>
      </w:pPr>
      <w:r w:rsidRPr="008E1B37">
        <w:rPr>
          <w:rFonts w:ascii="Times New Roman" w:eastAsia="Times New Roman" w:hAnsi="Times New Roman"/>
          <w:b w:val="0"/>
          <w:lang w:val="en-US"/>
        </w:rPr>
        <w:t xml:space="preserve">Support the explicit reporting of applicability/inapplicability in initial report and subsequent reporting it reports only applicability it changed.   FFS if we report explicit cause </w:t>
      </w:r>
    </w:p>
    <w:p w14:paraId="11DCF298" w14:textId="77777777" w:rsidR="006E227F" w:rsidRPr="00241589"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If option A is configured in Step 3, for periodic CSI reporting, the UE autonomously activate the applicable functionalities upon reporting applicable functionalities via RRCReconfigurationComplete in step 4 (i.e. without need to wait RRCReconfiguration in Step 5).</w:t>
      </w:r>
    </w:p>
    <w:p w14:paraId="64536930" w14:textId="77777777" w:rsidR="006E227F" w:rsidRPr="00FB007B"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The provided periodic CSI configuration should be consistent with reported UE capabilities</w:t>
      </w:r>
    </w:p>
    <w:p w14:paraId="6EF74A93" w14:textId="77777777" w:rsidR="006E227F" w:rsidRPr="005F5FCA" w:rsidRDefault="006E227F" w:rsidP="006E227F">
      <w:pPr>
        <w:pStyle w:val="ListParagraph"/>
        <w:numPr>
          <w:ilvl w:val="0"/>
          <w:numId w:val="34"/>
        </w:numPr>
        <w:ind w:leftChars="0"/>
        <w:rPr>
          <w:rFonts w:ascii="Times New Roman" w:hAnsi="Times New Roman"/>
          <w:kern w:val="0"/>
          <w:sz w:val="20"/>
          <w:szCs w:val="24"/>
          <w:lang w:eastAsia="en-GB"/>
        </w:rPr>
      </w:pPr>
      <w:r w:rsidRPr="008E1B37">
        <w:rPr>
          <w:rFonts w:ascii="Times New Roman" w:hAnsi="Times New Roman"/>
          <w:kern w:val="0"/>
          <w:sz w:val="20"/>
          <w:szCs w:val="24"/>
          <w:lang w:eastAsia="en-GB"/>
        </w:rPr>
        <w:t>FFS option B</w:t>
      </w:r>
    </w:p>
    <w:p w14:paraId="1FF4D813" w14:textId="77777777" w:rsidR="006E227F" w:rsidRPr="008E1B37" w:rsidRDefault="006E227F" w:rsidP="006E227F">
      <w:pPr>
        <w:pStyle w:val="Agreement"/>
        <w:numPr>
          <w:ilvl w:val="0"/>
          <w:numId w:val="34"/>
        </w:numPr>
        <w:rPr>
          <w:rFonts w:ascii="Times New Roman" w:eastAsia="Times New Roman" w:hAnsi="Times New Roman"/>
          <w:b w:val="0"/>
          <w:lang w:val="en-US"/>
        </w:rPr>
      </w:pPr>
      <w:r w:rsidRPr="008E1B37">
        <w:rPr>
          <w:rFonts w:ascii="Times New Roman" w:eastAsia="Times New Roman" w:hAnsi="Times New Roman"/>
          <w:b w:val="0"/>
          <w:lang w:val="en-US"/>
        </w:rPr>
        <w:t>Semi-persistent and aperiodic CSI reporting of applicable functionality is activated following legacy CSI framework:</w:t>
      </w:r>
    </w:p>
    <w:p w14:paraId="0F120F52" w14:textId="77777777" w:rsidR="006E227F" w:rsidRPr="008E1B37" w:rsidRDefault="006E227F" w:rsidP="006E227F">
      <w:pPr>
        <w:pStyle w:val="Doc-text2"/>
        <w:numPr>
          <w:ilvl w:val="1"/>
          <w:numId w:val="34"/>
        </w:numPr>
        <w:rPr>
          <w:rFonts w:ascii="Times New Roman" w:hAnsi="Times New Roman"/>
          <w:lang w:val="en-US"/>
        </w:rPr>
      </w:pPr>
      <w:r w:rsidRPr="008E1B37">
        <w:rPr>
          <w:rFonts w:ascii="Times New Roman" w:hAnsi="Times New Roman"/>
          <w:lang w:val="en-US"/>
        </w:rPr>
        <w:t>Semi-persistent reporting, activated by MAC CE/DCI</w:t>
      </w:r>
    </w:p>
    <w:p w14:paraId="42E27C07" w14:textId="77777777" w:rsidR="006E227F" w:rsidRPr="008E1B37" w:rsidRDefault="006E227F" w:rsidP="006E227F">
      <w:pPr>
        <w:pStyle w:val="Doc-text2"/>
        <w:numPr>
          <w:ilvl w:val="1"/>
          <w:numId w:val="34"/>
        </w:numPr>
        <w:rPr>
          <w:rFonts w:ascii="Times New Roman" w:hAnsi="Times New Roman"/>
          <w:lang w:val="en-US"/>
        </w:rPr>
      </w:pPr>
      <w:r w:rsidRPr="008E1B37">
        <w:rPr>
          <w:rFonts w:ascii="Times New Roman" w:hAnsi="Times New Roman"/>
          <w:lang w:val="en-US"/>
        </w:rPr>
        <w:t>Aperiodic CSI reporting, activated by DCI</w:t>
      </w:r>
    </w:p>
    <w:p w14:paraId="05BCFE13" w14:textId="77777777" w:rsidR="006E227F" w:rsidRDefault="006E227F" w:rsidP="006E227F">
      <w:pPr>
        <w:rPr>
          <w:szCs w:val="24"/>
        </w:rPr>
      </w:pPr>
    </w:p>
    <w:p w14:paraId="3E6BD719" w14:textId="77777777" w:rsidR="006E227F" w:rsidRPr="00DF55FC" w:rsidRDefault="006E227F" w:rsidP="006E227F">
      <w:pPr>
        <w:rPr>
          <w:rFonts w:eastAsia="MS Mincho"/>
          <w:iCs/>
          <w:u w:val="single"/>
        </w:rPr>
      </w:pPr>
      <w:r w:rsidRPr="00360C0F">
        <w:rPr>
          <w:rFonts w:eastAsia="MS Mincho"/>
          <w:iCs/>
          <w:lang w:val="en-US" w:eastAsia="ja-JP"/>
        </w:rPr>
        <w:t>RAN2#12</w:t>
      </w:r>
      <w:r>
        <w:rPr>
          <w:rFonts w:eastAsia="MS Mincho"/>
          <w:iCs/>
          <w:lang w:val="en-US" w:eastAsia="ja-JP"/>
        </w:rPr>
        <w:t>9</w:t>
      </w:r>
      <w:r w:rsidRPr="00360C0F">
        <w:rPr>
          <w:rFonts w:eastAsia="MS Mincho"/>
          <w:iCs/>
          <w:lang w:val="en-US" w:eastAsia="ja-JP"/>
        </w:rPr>
        <w:t xml:space="preserve"> discussed </w:t>
      </w:r>
      <w:r w:rsidRPr="00360C0F">
        <w:rPr>
          <w:rFonts w:eastAsia="MS Mincho"/>
          <w:b/>
          <w:bCs/>
          <w:iCs/>
          <w:lang w:val="en-US" w:eastAsia="ja-JP"/>
        </w:rPr>
        <w:t xml:space="preserve">NW-side data collection </w:t>
      </w:r>
      <w:r>
        <w:rPr>
          <w:rFonts w:eastAsia="MS Mincho"/>
          <w:bCs/>
          <w:iCs/>
          <w:lang w:val="en-US" w:eastAsia="ja-JP"/>
        </w:rPr>
        <w:t xml:space="preserve">for the beam management use case, </w:t>
      </w:r>
      <w:r w:rsidRPr="00360C0F">
        <w:rPr>
          <w:rFonts w:eastAsia="MS Mincho"/>
          <w:bCs/>
          <w:iCs/>
          <w:lang w:val="en-US" w:eastAsia="ja-JP"/>
        </w:rPr>
        <w:t>and m</w:t>
      </w:r>
      <w:r w:rsidRPr="00360C0F">
        <w:rPr>
          <w:rFonts w:eastAsia="MS Mincho"/>
          <w:iCs/>
          <w:lang w:val="en-US" w:eastAsia="ja-JP"/>
        </w:rPr>
        <w:t>ade the following agreements</w:t>
      </w:r>
      <w:r w:rsidRPr="00360C0F">
        <w:rPr>
          <w:lang w:val="en-US"/>
        </w:rPr>
        <w:t>:</w:t>
      </w:r>
    </w:p>
    <w:p w14:paraId="4A27BCC3"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Support the use of L3 measurement event triggered (i.e. L3 serving cell measurements becoming worse/better than a threshold for TTT) to determine whether the UE performs logging or not.  L1 measurement event triggered will not be supported.    FFS what to log</w:t>
      </w:r>
    </w:p>
    <w:p w14:paraId="71816725"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Low power bit indication is supported</w:t>
      </w:r>
    </w:p>
    <w:p w14:paraId="0C5EDC46"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Data availability indication is supported.  FFS when this would be triggered</w:t>
      </w:r>
    </w:p>
    <w:p w14:paraId="2E351736"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5C84BC8"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UE retains logged data during handover (HO).  FFS if there is scenarios where the UE needs to release the data and how does the UE know and if control from network is needed</w:t>
      </w:r>
    </w:p>
    <w:p w14:paraId="30101757"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UE indicates availability of logged data during handover (i.e., within the RRCReconfigurationComplete message) (if data is retained in the UE).</w:t>
      </w:r>
    </w:p>
    <w:p w14:paraId="745C3CB8" w14:textId="77777777" w:rsidR="006E227F" w:rsidRPr="001F431F" w:rsidRDefault="006E227F" w:rsidP="006E227F">
      <w:pPr>
        <w:pStyle w:val="ListParagraph"/>
        <w:numPr>
          <w:ilvl w:val="0"/>
          <w:numId w:val="34"/>
        </w:numPr>
        <w:ind w:leftChars="0"/>
        <w:rPr>
          <w:rFonts w:ascii="Times New Roman" w:hAnsi="Times New Roman"/>
          <w:kern w:val="0"/>
          <w:sz w:val="20"/>
          <w:szCs w:val="24"/>
          <w:lang w:eastAsia="en-GB"/>
        </w:rPr>
      </w:pPr>
      <w:r w:rsidRPr="001F431F">
        <w:rPr>
          <w:rFonts w:ascii="Times New Roman" w:hAnsi="Times New Roman"/>
          <w:kern w:val="0"/>
          <w:sz w:val="20"/>
          <w:szCs w:val="24"/>
          <w:lang w:eastAsia="en-GB"/>
        </w:rPr>
        <w:t>FFS how to handle idle/inactive and RLF cases and whether we have a unified</w:t>
      </w:r>
    </w:p>
    <w:p w14:paraId="11925010" w14:textId="77777777" w:rsidR="006E227F" w:rsidRDefault="006E227F" w:rsidP="006E227F">
      <w:pPr>
        <w:pStyle w:val="ListParagraph"/>
        <w:ind w:leftChars="0" w:left="720"/>
        <w:rPr>
          <w:rFonts w:ascii="Times New Roman" w:eastAsia="MS Mincho" w:hAnsi="Times New Roman"/>
          <w:iCs/>
          <w:kern w:val="0"/>
          <w:sz w:val="20"/>
          <w:szCs w:val="20"/>
        </w:rPr>
      </w:pPr>
    </w:p>
    <w:p w14:paraId="35163AF9" w14:textId="77777777" w:rsidR="006E227F" w:rsidRDefault="006E227F" w:rsidP="006E227F">
      <w:pPr>
        <w:pStyle w:val="ListParagraph"/>
        <w:ind w:leftChars="0" w:left="720"/>
        <w:rPr>
          <w:rFonts w:ascii="Times New Roman" w:eastAsia="MS Mincho" w:hAnsi="Times New Roman"/>
          <w:iCs/>
          <w:kern w:val="0"/>
          <w:sz w:val="20"/>
          <w:szCs w:val="20"/>
        </w:rPr>
      </w:pPr>
    </w:p>
    <w:p w14:paraId="30E12F09" w14:textId="18A08BF0" w:rsidR="006E227F" w:rsidRDefault="006E227F" w:rsidP="006E227F">
      <w:pPr>
        <w:rPr>
          <w:lang w:val="en-US"/>
        </w:rPr>
      </w:pPr>
      <w:r w:rsidRPr="00360C0F">
        <w:rPr>
          <w:rFonts w:eastAsia="MS Mincho"/>
          <w:iCs/>
          <w:lang w:val="en-US" w:eastAsia="ja-JP"/>
        </w:rPr>
        <w:t>RAN2#12</w:t>
      </w:r>
      <w:r>
        <w:rPr>
          <w:rFonts w:eastAsia="MS Mincho"/>
          <w:iCs/>
          <w:lang w:val="en-US" w:eastAsia="ja-JP"/>
        </w:rPr>
        <w:t>9</w:t>
      </w:r>
      <w:r w:rsidRPr="00360C0F">
        <w:rPr>
          <w:rFonts w:eastAsia="MS Mincho"/>
          <w:iCs/>
          <w:lang w:val="en-US" w:eastAsia="ja-JP"/>
        </w:rPr>
        <w:t xml:space="preserve"> discussed </w:t>
      </w:r>
      <w:r>
        <w:rPr>
          <w:rFonts w:eastAsia="MS Mincho"/>
          <w:b/>
          <w:bCs/>
          <w:iCs/>
          <w:lang w:val="en-US" w:eastAsia="ja-JP"/>
        </w:rPr>
        <w:t>UE</w:t>
      </w:r>
      <w:r w:rsidRPr="00360C0F">
        <w:rPr>
          <w:rFonts w:eastAsia="MS Mincho"/>
          <w:b/>
          <w:bCs/>
          <w:iCs/>
          <w:lang w:val="en-US" w:eastAsia="ja-JP"/>
        </w:rPr>
        <w:t xml:space="preserve">-side data collection </w:t>
      </w:r>
      <w:ins w:id="0" w:author="Rapporteur (Ericsson)" w:date="2025-03-03T11:07:00Z">
        <w:r w:rsidR="00DD050F">
          <w:rPr>
            <w:rFonts w:eastAsia="MS Mincho"/>
            <w:bCs/>
            <w:iCs/>
            <w:lang w:val="en-US" w:eastAsia="ja-JP"/>
          </w:rPr>
          <w:t xml:space="preserve">for the UE-side </w:t>
        </w:r>
        <w:r w:rsidR="00DD050F">
          <w:rPr>
            <w:rFonts w:eastAsia="MS Mincho"/>
            <w:bCs/>
            <w:iCs/>
            <w:lang w:val="en-US"/>
          </w:rPr>
          <w:t>use cases (including the beam management use case)</w:t>
        </w:r>
      </w:ins>
      <w:del w:id="1" w:author="Rapporteur (Ericsson)" w:date="2025-03-03T11:07:00Z">
        <w:r w:rsidDel="00DD050F">
          <w:rPr>
            <w:rFonts w:eastAsia="MS Mincho"/>
            <w:bCs/>
            <w:iCs/>
            <w:lang w:val="en-US" w:eastAsia="ja-JP"/>
          </w:rPr>
          <w:delText xml:space="preserve">for the beam management use </w:delText>
        </w:r>
        <w:commentRangeStart w:id="2"/>
        <w:commentRangeStart w:id="3"/>
        <w:r w:rsidDel="00DD050F">
          <w:rPr>
            <w:rFonts w:eastAsia="MS Mincho"/>
            <w:bCs/>
            <w:iCs/>
            <w:lang w:val="en-US" w:eastAsia="ja-JP"/>
          </w:rPr>
          <w:delText>case</w:delText>
        </w:r>
        <w:commentRangeEnd w:id="2"/>
        <w:r w:rsidR="00D055E6" w:rsidDel="00DD050F">
          <w:rPr>
            <w:rStyle w:val="CommentReference"/>
            <w:lang w:eastAsia="ja-JP"/>
          </w:rPr>
          <w:commentReference w:id="2"/>
        </w:r>
      </w:del>
      <w:commentRangeEnd w:id="3"/>
      <w:r w:rsidR="00DD050F">
        <w:rPr>
          <w:rStyle w:val="CommentReference"/>
          <w:lang w:eastAsia="ja-JP"/>
        </w:rPr>
        <w:commentReference w:id="3"/>
      </w:r>
      <w:r>
        <w:rPr>
          <w:rFonts w:eastAsia="MS Mincho"/>
          <w:bCs/>
          <w:iCs/>
          <w:lang w:val="en-US" w:eastAsia="ja-JP"/>
        </w:rPr>
        <w:t xml:space="preserve">, focusing on </w:t>
      </w:r>
      <w:r w:rsidRPr="00E36CEF">
        <w:rPr>
          <w:rFonts w:eastAsia="MS Mincho"/>
          <w:bCs/>
          <w:iCs/>
          <w:lang w:val="en-US" w:eastAsia="ja-JP"/>
        </w:rPr>
        <w:t>data collection configuration,</w:t>
      </w:r>
      <w:r w:rsidRPr="00360C0F">
        <w:rPr>
          <w:rFonts w:eastAsia="MS Mincho"/>
          <w:bCs/>
          <w:iCs/>
          <w:lang w:val="en-US" w:eastAsia="ja-JP"/>
        </w:rPr>
        <w:t xml:space="preserve"> and m</w:t>
      </w:r>
      <w:r w:rsidRPr="00360C0F">
        <w:rPr>
          <w:rFonts w:eastAsia="MS Mincho"/>
          <w:iCs/>
          <w:lang w:val="en-US" w:eastAsia="ja-JP"/>
        </w:rPr>
        <w:t>ade the following agreements</w:t>
      </w:r>
      <w:r w:rsidRPr="00360C0F">
        <w:rPr>
          <w:lang w:val="en-US"/>
        </w:rPr>
        <w:t>:</w:t>
      </w:r>
    </w:p>
    <w:p w14:paraId="49D6382C" w14:textId="77777777" w:rsidR="006E227F" w:rsidRDefault="006E227F" w:rsidP="006E227F">
      <w:pPr>
        <w:pStyle w:val="Agreement"/>
        <w:numPr>
          <w:ilvl w:val="0"/>
          <w:numId w:val="37"/>
        </w:numPr>
        <w:rPr>
          <w:rFonts w:ascii="Times New Roman" w:eastAsia="Times New Roman" w:hAnsi="Times New Roman"/>
          <w:b w:val="0"/>
          <w:lang w:val="en-US"/>
        </w:rPr>
      </w:pPr>
      <w:r w:rsidRPr="00A7646D">
        <w:rPr>
          <w:rFonts w:ascii="Times New Roman" w:eastAsia="Times New Roman" w:hAnsi="Times New Roman"/>
          <w:b w:val="0"/>
          <w:lang w:val="en-US"/>
        </w:rPr>
        <w:t>Extend the following agreements on data collection configuration in AI/ML based beam management to general UE-side data collection configuration</w:t>
      </w:r>
      <w:r>
        <w:rPr>
          <w:rFonts w:ascii="Times New Roman" w:eastAsia="Times New Roman" w:hAnsi="Times New Roman"/>
          <w:b w:val="0"/>
          <w:lang w:val="en-US"/>
        </w:rPr>
        <w:t>:</w:t>
      </w:r>
    </w:p>
    <w:p w14:paraId="3A35C9E6" w14:textId="77777777" w:rsidR="006E227F" w:rsidRPr="005E0D59"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t>Data collection related configuration(s) and associated ID(s)(if needed) can be included in training data collection configuration.</w:t>
      </w:r>
    </w:p>
    <w:p w14:paraId="3C8F5532" w14:textId="77777777" w:rsidR="006E227F" w:rsidRPr="000D3D67"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t>For data collection configuration UE-side model training, the UE can send a request for data collection (e.g. start/stop).  FFS whether a suggested data collection configuration/associated IDs (if specified)/parameters can be provided to the network.</w:t>
      </w:r>
    </w:p>
    <w:p w14:paraId="61C4346E" w14:textId="77777777" w:rsidR="006E227F" w:rsidRPr="00116FFC"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lastRenderedPageBreak/>
        <w:t xml:space="preserve">The network can provide or release the data collection configuration (at any point in time), with or </w:t>
      </w:r>
      <w:commentRangeStart w:id="4"/>
      <w:commentRangeStart w:id="5"/>
      <w:r w:rsidRPr="000D3D67">
        <w:rPr>
          <w:rFonts w:ascii="Times New Roman" w:eastAsia="Times New Roman" w:hAnsi="Times New Roman"/>
          <w:b w:val="0"/>
          <w:lang w:val="en-US"/>
        </w:rPr>
        <w:t>without UE request</w:t>
      </w:r>
      <w:commentRangeEnd w:id="4"/>
      <w:r w:rsidR="005A5B5B">
        <w:rPr>
          <w:rStyle w:val="CommentReference"/>
          <w:rFonts w:ascii="Times New Roman" w:eastAsia="MS Mincho" w:hAnsi="Times New Roman"/>
          <w:b w:val="0"/>
          <w:szCs w:val="20"/>
          <w:lang w:eastAsia="ja-JP"/>
        </w:rPr>
        <w:commentReference w:id="4"/>
      </w:r>
      <w:commentRangeEnd w:id="5"/>
      <w:r w:rsidR="004D3015">
        <w:rPr>
          <w:rStyle w:val="CommentReference"/>
          <w:rFonts w:ascii="Times New Roman" w:eastAsia="MS Mincho" w:hAnsi="Times New Roman"/>
          <w:b w:val="0"/>
          <w:szCs w:val="20"/>
          <w:lang w:eastAsia="ja-JP"/>
        </w:rPr>
        <w:commentReference w:id="5"/>
      </w:r>
      <w:r w:rsidRPr="000D3D67">
        <w:rPr>
          <w:rFonts w:ascii="Times New Roman" w:eastAsia="Times New Roman" w:hAnsi="Times New Roman"/>
          <w:b w:val="0"/>
          <w:lang w:val="en-US"/>
        </w:rPr>
        <w:t>.</w:t>
      </w:r>
    </w:p>
    <w:p w14:paraId="3F1C54ED" w14:textId="77777777" w:rsidR="006E227F" w:rsidRPr="00116FFC" w:rsidRDefault="006E227F" w:rsidP="006E227F">
      <w:pPr>
        <w:pStyle w:val="Agreement"/>
        <w:numPr>
          <w:ilvl w:val="1"/>
          <w:numId w:val="37"/>
        </w:numPr>
        <w:rPr>
          <w:rFonts w:ascii="Times New Roman" w:eastAsia="Times New Roman" w:hAnsi="Times New Roman"/>
          <w:b w:val="0"/>
          <w:lang w:val="en-US"/>
        </w:rPr>
      </w:pPr>
      <w:r w:rsidRPr="000D3D67">
        <w:rPr>
          <w:rFonts w:ascii="Times New Roman" w:eastAsia="Times New Roman" w:hAnsi="Times New Roman"/>
          <w:b w:val="0"/>
          <w:lang w:val="en-US"/>
        </w:rPr>
        <w:t>The following methods for network control of the initiation and configuration for data collection:</w:t>
      </w:r>
    </w:p>
    <w:p w14:paraId="3CF2D054" w14:textId="77777777" w:rsidR="006E227F" w:rsidRPr="007A31B0" w:rsidRDefault="006E227F" w:rsidP="006E227F">
      <w:pPr>
        <w:pStyle w:val="Agreement"/>
        <w:numPr>
          <w:ilvl w:val="2"/>
          <w:numId w:val="37"/>
        </w:numPr>
        <w:rPr>
          <w:rFonts w:ascii="Times New Roman" w:eastAsia="Times New Roman" w:hAnsi="Times New Roman"/>
          <w:b w:val="0"/>
          <w:lang w:val="en-US"/>
        </w:rPr>
      </w:pPr>
      <w:r w:rsidRPr="000D3D67">
        <w:rPr>
          <w:rFonts w:ascii="Times New Roman" w:eastAsia="Times New Roman" w:hAnsi="Times New Roman"/>
          <w:b w:val="0"/>
          <w:lang w:val="en-US"/>
        </w:rPr>
        <w:t>The network can decide when to start/stop the data collection and send configuration.</w:t>
      </w:r>
    </w:p>
    <w:p w14:paraId="4A2F0440" w14:textId="77777777" w:rsidR="006E227F" w:rsidRDefault="006E227F" w:rsidP="006E227F">
      <w:pPr>
        <w:pStyle w:val="Agreement"/>
        <w:numPr>
          <w:ilvl w:val="2"/>
          <w:numId w:val="37"/>
        </w:numPr>
        <w:rPr>
          <w:rFonts w:ascii="Times New Roman" w:eastAsia="Times New Roman" w:hAnsi="Times New Roman"/>
          <w:b w:val="0"/>
          <w:lang w:val="en-US"/>
        </w:rPr>
      </w:pPr>
      <w:r w:rsidRPr="000D3D67">
        <w:rPr>
          <w:rFonts w:ascii="Times New Roman" w:eastAsia="Times New Roman" w:hAnsi="Times New Roman"/>
          <w:b w:val="0"/>
          <w:lang w:val="en-US"/>
        </w:rPr>
        <w:t>The network can configure whether UE is allowed to initiate request for data collection (e.g. start/stop indication).</w:t>
      </w:r>
    </w:p>
    <w:p w14:paraId="08C2EE02" w14:textId="77777777" w:rsidR="006E227F" w:rsidRPr="00A65B62" w:rsidRDefault="006E227F" w:rsidP="006E227F">
      <w:pPr>
        <w:pStyle w:val="Doc-text2"/>
        <w:rPr>
          <w:rFonts w:eastAsia="MS Mincho"/>
          <w:lang w:val="en-US"/>
        </w:rPr>
      </w:pPr>
    </w:p>
    <w:p w14:paraId="393185A3" w14:textId="77777777" w:rsidR="006E227F" w:rsidRPr="001F431F" w:rsidRDefault="006E227F" w:rsidP="006E227F">
      <w:pPr>
        <w:pStyle w:val="ListParagraph"/>
        <w:ind w:leftChars="0" w:left="720"/>
        <w:rPr>
          <w:rFonts w:ascii="Times New Roman" w:eastAsia="MS Mincho" w:hAnsi="Times New Roman"/>
          <w:iCs/>
          <w:kern w:val="0"/>
          <w:sz w:val="20"/>
          <w:szCs w:val="20"/>
        </w:rPr>
      </w:pPr>
    </w:p>
    <w:p w14:paraId="3BE09FEC" w14:textId="77777777" w:rsidR="006E227F" w:rsidRPr="00DF55FC" w:rsidRDefault="006E227F" w:rsidP="006E227F">
      <w:pPr>
        <w:rPr>
          <w:szCs w:val="24"/>
        </w:rPr>
      </w:pPr>
      <w:r w:rsidRPr="00CB07F7">
        <w:rPr>
          <w:rFonts w:eastAsia="MS Mincho"/>
          <w:iCs/>
          <w:lang w:val="en-US" w:eastAsia="ja-JP"/>
        </w:rPr>
        <w:t>RAN2#12</w:t>
      </w:r>
      <w:r>
        <w:rPr>
          <w:rFonts w:eastAsia="MS Mincho"/>
          <w:iCs/>
          <w:lang w:val="en-US" w:eastAsia="ja-JP"/>
        </w:rPr>
        <w:t>9</w:t>
      </w:r>
      <w:r w:rsidRPr="00CB07F7">
        <w:rPr>
          <w:rFonts w:eastAsia="MS Mincho"/>
          <w:iCs/>
          <w:lang w:val="en-US" w:eastAsia="ja-JP"/>
        </w:rPr>
        <w:t xml:space="preserve"> discussed </w:t>
      </w:r>
      <w:r w:rsidRPr="00CB07F7">
        <w:rPr>
          <w:rFonts w:eastAsia="MS Mincho"/>
          <w:b/>
          <w:bCs/>
          <w:iCs/>
          <w:lang w:val="en-US" w:eastAsia="ja-JP"/>
        </w:rPr>
        <w:t xml:space="preserve">LCM for UE-sided model for </w:t>
      </w:r>
      <w:r>
        <w:rPr>
          <w:rFonts w:eastAsia="MS Mincho"/>
          <w:b/>
          <w:bCs/>
          <w:iCs/>
          <w:lang w:val="en-US" w:eastAsia="ja-JP"/>
        </w:rPr>
        <w:t>Positioning</w:t>
      </w:r>
      <w:r w:rsidRPr="00CB07F7">
        <w:rPr>
          <w:rFonts w:eastAsia="MS Mincho"/>
          <w:b/>
          <w:bCs/>
          <w:iCs/>
          <w:lang w:val="en-US" w:eastAsia="ja-JP"/>
        </w:rPr>
        <w:t xml:space="preserve"> use case</w:t>
      </w:r>
      <w:r w:rsidRPr="00CB07F7">
        <w:rPr>
          <w:rFonts w:eastAsia="MS Mincho"/>
          <w:iCs/>
          <w:lang w:val="en-US" w:eastAsia="ja-JP"/>
        </w:rPr>
        <w:t xml:space="preserve"> and made the following agreements</w:t>
      </w:r>
      <w:r>
        <w:rPr>
          <w:rFonts w:eastAsia="MS Mincho"/>
          <w:iCs/>
          <w:lang w:val="en-US" w:eastAsia="ja-JP"/>
        </w:rPr>
        <w:t>:</w:t>
      </w:r>
    </w:p>
    <w:p w14:paraId="3363F52E" w14:textId="77777777" w:rsidR="006E227F"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RAN2 has not and will not study Case 2a and Case 2b in Rel-19. An LS was sent to SA2 to notify this agreement (</w:t>
      </w:r>
      <w:r>
        <w:rPr>
          <w:rFonts w:ascii="Times New Roman" w:hAnsi="Times New Roman"/>
          <w:lang w:val="en-US"/>
        </w:rPr>
        <w:t xml:space="preserve">LS available in </w:t>
      </w:r>
      <w:r w:rsidRPr="00AC3398">
        <w:rPr>
          <w:rFonts w:ascii="Times New Roman" w:hAnsi="Times New Roman"/>
          <w:lang w:val="en-US"/>
        </w:rPr>
        <w:t>R2-2501507)</w:t>
      </w:r>
    </w:p>
    <w:p w14:paraId="1CC1B463" w14:textId="77777777" w:rsidR="006E227F"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Introduce AI/ML positioning Case 1 as a new positioning method</w:t>
      </w:r>
    </w:p>
    <w:p w14:paraId="4E32092A" w14:textId="77777777" w:rsidR="006E227F" w:rsidRPr="009247C9"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09669DF" w14:textId="77777777" w:rsidR="006E227F" w:rsidRPr="00EF0E9C"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FFS UE autonomous switching between AI/ML and non-AI/ML methods is not allowed.  FFS if this is unconditional or linked to condition of multiple positioning method are not configured in RequestLocationInformation.</w:t>
      </w:r>
    </w:p>
    <w:p w14:paraId="55687324" w14:textId="77777777" w:rsidR="006E227F" w:rsidRPr="003A3315"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The content of error cause is discussed while drafting stage3 CRs.</w:t>
      </w:r>
    </w:p>
    <w:p w14:paraId="231611E8" w14:textId="77777777" w:rsidR="006E227F" w:rsidRPr="00F04A98"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p w14:paraId="20B9C55A" w14:textId="77777777" w:rsidR="006E227F" w:rsidRDefault="006E227F" w:rsidP="006E227F">
      <w:pPr>
        <w:pStyle w:val="Doc-text2"/>
        <w:numPr>
          <w:ilvl w:val="0"/>
          <w:numId w:val="34"/>
        </w:numPr>
        <w:rPr>
          <w:rFonts w:ascii="Times New Roman" w:hAnsi="Times New Roman"/>
          <w:lang w:val="en-US"/>
        </w:rPr>
      </w:pPr>
      <w:r w:rsidRPr="00AC3398">
        <w:rPr>
          <w:rFonts w:ascii="Times New Roman" w:hAnsi="Times New Roman"/>
          <w:lang w:val="en-US"/>
        </w:rPr>
        <w:t>UE reports the applicable functionality to the LMF by the LPP provide capabilities message if there is a change of applicable functionality.   FFS if any additional LMF control is needed.</w:t>
      </w:r>
    </w:p>
    <w:p w14:paraId="11D4DFE5" w14:textId="77777777" w:rsidR="006E227F" w:rsidRDefault="006E227F" w:rsidP="006E227F">
      <w:pPr>
        <w:rPr>
          <w:szCs w:val="24"/>
          <w:lang w:val="en-US"/>
        </w:rPr>
      </w:pPr>
    </w:p>
    <w:p w14:paraId="01174B99" w14:textId="77777777" w:rsidR="006E227F" w:rsidRPr="00C572C5" w:rsidRDefault="006E227F" w:rsidP="006E227F">
      <w:pPr>
        <w:rPr>
          <w:rFonts w:eastAsia="MS Mincho"/>
          <w:lang w:eastAsia="ja-JP"/>
        </w:rPr>
      </w:pPr>
      <w:r w:rsidRPr="00C572C5">
        <w:rPr>
          <w:rFonts w:eastAsia="MS Mincho"/>
          <w:lang w:eastAsia="ja-JP"/>
        </w:rPr>
        <w:t>RAN2 also discussed organizational aspects related to the handling of running CRs.</w:t>
      </w:r>
    </w:p>
    <w:p w14:paraId="75BBD497" w14:textId="77777777" w:rsidR="006E227F" w:rsidRDefault="006E227F" w:rsidP="006E227F">
      <w:r>
        <w:t>Further, the following post-meeting email discussions were agreed:</w:t>
      </w:r>
    </w:p>
    <w:p w14:paraId="41D7A4E9" w14:textId="77777777" w:rsidR="006E227F" w:rsidRDefault="006E227F" w:rsidP="006E227F">
      <w:pPr>
        <w:pStyle w:val="EmailDiscussion"/>
      </w:pPr>
      <w:r>
        <w:t>[POST129][024][AI PHY] Stage 2 running CR (Vivo)</w:t>
      </w:r>
    </w:p>
    <w:p w14:paraId="08DE4DFF" w14:textId="77777777" w:rsidR="006E227F" w:rsidRDefault="006E227F" w:rsidP="006E227F">
      <w:pPr>
        <w:pStyle w:val="EmailDiscussion2"/>
      </w:pPr>
      <w:r>
        <w:tab/>
        <w:t>Intended outcome:  update running CR to be submitted to next meeting</w:t>
      </w:r>
    </w:p>
    <w:p w14:paraId="5362F0D3" w14:textId="77777777" w:rsidR="006E227F" w:rsidRDefault="006E227F" w:rsidP="006E227F">
      <w:pPr>
        <w:pStyle w:val="EmailDiscussion2"/>
      </w:pPr>
      <w:r>
        <w:tab/>
        <w:t>Deadline:  Mar.  21</w:t>
      </w:r>
      <w:r w:rsidRPr="00776680">
        <w:rPr>
          <w:vertAlign w:val="superscript"/>
        </w:rPr>
        <w:t>st</w:t>
      </w:r>
      <w:r>
        <w:t xml:space="preserve"> 10:00 UTC</w:t>
      </w:r>
    </w:p>
    <w:p w14:paraId="15BDA98B" w14:textId="77777777" w:rsidR="006E227F" w:rsidRDefault="006E227F" w:rsidP="006E227F">
      <w:pPr>
        <w:pStyle w:val="EmailDiscussion2"/>
      </w:pPr>
    </w:p>
    <w:p w14:paraId="281DF9A3" w14:textId="77777777" w:rsidR="006E227F" w:rsidRDefault="006E227F" w:rsidP="006E227F">
      <w:pPr>
        <w:pStyle w:val="EmailDiscussion"/>
      </w:pPr>
      <w:r>
        <w:t>[POST129][025][AI PHY] RRC running CR (Ericsson)</w:t>
      </w:r>
    </w:p>
    <w:p w14:paraId="20FEA846" w14:textId="77777777" w:rsidR="006E227F" w:rsidRDefault="006E227F" w:rsidP="006E227F">
      <w:pPr>
        <w:pStyle w:val="EmailDiscussion2"/>
      </w:pPr>
      <w:r>
        <w:tab/>
        <w:t>Intended outcome:  update running CR to be submitted to next meeting</w:t>
      </w:r>
    </w:p>
    <w:p w14:paraId="4B5E9CD6" w14:textId="1EF853A2" w:rsidR="006E227F" w:rsidRDefault="006E227F" w:rsidP="00C374CC">
      <w:pPr>
        <w:pStyle w:val="EmailDiscussion2"/>
      </w:pPr>
      <w:r>
        <w:tab/>
        <w:t>Deadline:  Mar.  21</w:t>
      </w:r>
      <w:r w:rsidRPr="00776680">
        <w:rPr>
          <w:vertAlign w:val="superscript"/>
        </w:rPr>
        <w:t>st</w:t>
      </w:r>
      <w:r>
        <w:t xml:space="preserve"> 10:00 UTC</w:t>
      </w:r>
    </w:p>
    <w:p w14:paraId="07B398DC" w14:textId="77777777" w:rsidR="006E227F" w:rsidRPr="00FE421B" w:rsidRDefault="006E227F" w:rsidP="006E227F">
      <w:pPr>
        <w:rPr>
          <w:lang w:eastAsia="ja-JP"/>
        </w:rPr>
      </w:pPr>
    </w:p>
    <w:p w14:paraId="0FFBDE9B" w14:textId="564B2BF8" w:rsidR="006E227F" w:rsidRDefault="006E227F" w:rsidP="006E227F">
      <w:pPr>
        <w:pStyle w:val="Heading4"/>
        <w:rPr>
          <w:lang w:eastAsia="ja-JP"/>
        </w:rPr>
      </w:pPr>
      <w:r>
        <w:rPr>
          <w:lang w:eastAsia="ja-JP"/>
        </w:rPr>
        <w:t>2.2.</w:t>
      </w:r>
      <w:r w:rsidR="003829C6">
        <w:rPr>
          <w:lang w:eastAsia="ja-JP"/>
        </w:rPr>
        <w:t>2</w:t>
      </w:r>
      <w:r>
        <w:rPr>
          <w:lang w:eastAsia="ja-JP"/>
        </w:rPr>
        <w:tab/>
        <w:t xml:space="preserve">Remaining Open issues </w:t>
      </w:r>
    </w:p>
    <w:p w14:paraId="4C979A01" w14:textId="77777777" w:rsidR="006E227F" w:rsidRPr="00360C0F" w:rsidRDefault="006E227F" w:rsidP="006E227F">
      <w:pPr>
        <w:rPr>
          <w:rFonts w:eastAsia="MS Mincho"/>
          <w:iCs/>
          <w:lang w:val="en-US" w:eastAsia="ja-JP"/>
        </w:rPr>
      </w:pPr>
      <w:r w:rsidRPr="00360C0F">
        <w:rPr>
          <w:rFonts w:eastAsia="MS Mincho"/>
          <w:iCs/>
          <w:lang w:val="en-US" w:eastAsia="ja-JP"/>
        </w:rPr>
        <w:t xml:space="preserve">Related to the topic of </w:t>
      </w:r>
      <w:r w:rsidRPr="00FA2BD7">
        <w:rPr>
          <w:rFonts w:eastAsia="MS Mincho"/>
          <w:iCs/>
          <w:u w:val="single"/>
          <w:lang w:val="en-US" w:eastAsia="ja-JP"/>
        </w:rPr>
        <w:t>LCM for UE-sided model for Beam Management use case</w:t>
      </w:r>
      <w:r w:rsidRPr="00360C0F">
        <w:rPr>
          <w:rFonts w:eastAsia="MS Mincho"/>
          <w:iCs/>
          <w:lang w:val="en-US" w:eastAsia="ja-JP"/>
        </w:rPr>
        <w:t>, RAN2 can continue analyzing the details of LCM-related signalling procedures, focusing on the FFS agreed during RAN2#12</w:t>
      </w:r>
      <w:r>
        <w:rPr>
          <w:rFonts w:eastAsia="MS Mincho"/>
          <w:iCs/>
          <w:lang w:val="en-US" w:eastAsia="ja-JP"/>
        </w:rPr>
        <w:t>9</w:t>
      </w:r>
      <w:r w:rsidRPr="00360C0F">
        <w:rPr>
          <w:rFonts w:eastAsia="MS Mincho"/>
          <w:iCs/>
          <w:lang w:val="en-US" w:eastAsia="ja-JP"/>
        </w:rPr>
        <w:t xml:space="preserve">. </w:t>
      </w:r>
      <w:r>
        <w:rPr>
          <w:rFonts w:eastAsia="MS Mincho"/>
          <w:iCs/>
          <w:lang w:val="en-US" w:eastAsia="ja-JP"/>
        </w:rPr>
        <w:t>Further, RAN2 should start the discussion on how to capture in normative procedures the agreements reached so far on this topic, with focus on the running CRs for TS 38.300 and TS 38.331</w:t>
      </w:r>
      <w:r w:rsidRPr="00360C0F">
        <w:rPr>
          <w:rFonts w:eastAsia="MS Mincho"/>
          <w:iCs/>
          <w:lang w:val="en-US" w:eastAsia="ja-JP"/>
        </w:rPr>
        <w:t>.</w:t>
      </w:r>
    </w:p>
    <w:p w14:paraId="6EFBECF4" w14:textId="77777777" w:rsidR="006E227F" w:rsidRPr="00360C0F" w:rsidRDefault="006E227F" w:rsidP="006E227F">
      <w:pPr>
        <w:rPr>
          <w:rFonts w:eastAsia="MS Mincho"/>
          <w:iCs/>
          <w:lang w:val="en-US" w:eastAsia="ja-JP"/>
        </w:rPr>
      </w:pPr>
      <w:r w:rsidRPr="00360C0F">
        <w:rPr>
          <w:rFonts w:eastAsia="MS Mincho"/>
          <w:iCs/>
        </w:rPr>
        <w:t xml:space="preserve">Related to the topic of </w:t>
      </w:r>
      <w:r w:rsidRPr="00FD4A45">
        <w:rPr>
          <w:rFonts w:eastAsia="MS Mincho"/>
          <w:iCs/>
          <w:u w:val="single"/>
          <w:lang w:val="en-US" w:eastAsia="ja-JP"/>
        </w:rPr>
        <w:t>NW-side data collection</w:t>
      </w:r>
      <w:r>
        <w:rPr>
          <w:rFonts w:eastAsia="MS Mincho"/>
          <w:iCs/>
        </w:rPr>
        <w:t xml:space="preserve">, RAN2 can continue the discussion on configuration and reporting mechanisms to enable NW-side data collection, focusing on the FFS agreed during RAN2#129. </w:t>
      </w:r>
      <w:r>
        <w:rPr>
          <w:rFonts w:eastAsia="MS Mincho"/>
          <w:iCs/>
          <w:lang w:val="en-US" w:eastAsia="ja-JP"/>
        </w:rPr>
        <w:t>Further, RAN2 should start the discussion on how to capture in normative procedures the agreements reached so far on this topic, with focus on the running CRs for TS 38.300 and TS 38.331</w:t>
      </w:r>
      <w:r w:rsidRPr="00360C0F">
        <w:rPr>
          <w:rFonts w:eastAsia="MS Mincho"/>
          <w:iCs/>
          <w:lang w:val="en-US" w:eastAsia="ja-JP"/>
        </w:rPr>
        <w:t>.</w:t>
      </w:r>
    </w:p>
    <w:p w14:paraId="51BE4F9D" w14:textId="77777777" w:rsidR="006E227F" w:rsidRDefault="006E227F" w:rsidP="006E227F">
      <w:pPr>
        <w:rPr>
          <w:rFonts w:eastAsia="MS Mincho"/>
          <w:iCs/>
        </w:rPr>
      </w:pPr>
      <w:r w:rsidRPr="00360C0F">
        <w:rPr>
          <w:rFonts w:eastAsia="MS Mincho"/>
          <w:iCs/>
          <w:lang w:val="en-US" w:eastAsia="ja-JP"/>
        </w:rPr>
        <w:t xml:space="preserve">Related to the topic of </w:t>
      </w:r>
      <w:r w:rsidRPr="00FD4A45">
        <w:rPr>
          <w:rFonts w:eastAsia="MS Mincho"/>
          <w:iCs/>
          <w:u w:val="single"/>
          <w:lang w:val="en-US" w:eastAsia="ja-JP"/>
        </w:rPr>
        <w:t>LCM for Positioning use case</w:t>
      </w:r>
      <w:r w:rsidRPr="00360C0F">
        <w:rPr>
          <w:rFonts w:eastAsia="MS Mincho"/>
          <w:iCs/>
          <w:lang w:val="en-US" w:eastAsia="ja-JP"/>
        </w:rPr>
        <w:t>, RAN2 can continue the discussion on</w:t>
      </w:r>
      <w:r>
        <w:rPr>
          <w:rFonts w:eastAsia="MS Mincho"/>
          <w:iCs/>
          <w:lang w:val="en-US" w:eastAsia="ja-JP"/>
        </w:rPr>
        <w:t xml:space="preserve"> </w:t>
      </w:r>
      <w:r>
        <w:rPr>
          <w:rFonts w:eastAsia="MS Mincho"/>
          <w:iCs/>
        </w:rPr>
        <w:t>the FFS agreed during RAN2#129, e.g. on</w:t>
      </w:r>
      <w:r w:rsidRPr="00360C0F">
        <w:rPr>
          <w:rFonts w:eastAsia="MS Mincho"/>
          <w:iCs/>
          <w:lang w:val="en-US" w:eastAsia="ja-JP"/>
        </w:rPr>
        <w:t xml:space="preserve"> how to </w:t>
      </w:r>
      <w:r>
        <w:rPr>
          <w:rFonts w:eastAsia="MS Mincho"/>
          <w:iCs/>
          <w:lang w:val="en-US" w:eastAsia="ja-JP"/>
        </w:rPr>
        <w:t>switch between AIML and non-AIML positioning methods</w:t>
      </w:r>
      <w:r w:rsidRPr="00360C0F">
        <w:rPr>
          <w:rFonts w:eastAsia="MS Mincho"/>
          <w:iCs/>
        </w:rPr>
        <w:t>.</w:t>
      </w:r>
    </w:p>
    <w:p w14:paraId="004FA86D" w14:textId="0737A06A" w:rsidR="006E227F" w:rsidRPr="00E35FC3" w:rsidRDefault="006E227F" w:rsidP="006E227F">
      <w:pPr>
        <w:rPr>
          <w:rFonts w:eastAsia="MS Mincho"/>
          <w:iCs/>
        </w:rPr>
      </w:pPr>
      <w:r w:rsidRPr="00360C0F">
        <w:rPr>
          <w:rFonts w:eastAsia="MS Mincho"/>
          <w:iCs/>
        </w:rPr>
        <w:t xml:space="preserve">Related to the topic of </w:t>
      </w:r>
      <w:r w:rsidRPr="00FD4A45">
        <w:rPr>
          <w:rFonts w:eastAsia="MS Mincho"/>
          <w:iCs/>
          <w:u w:val="single"/>
          <w:lang w:val="en-US" w:eastAsia="ja-JP"/>
        </w:rPr>
        <w:t>UE-side data collection</w:t>
      </w:r>
      <w:r w:rsidRPr="00360C0F">
        <w:rPr>
          <w:rFonts w:eastAsia="MS Mincho"/>
          <w:iCs/>
        </w:rPr>
        <w:t>,</w:t>
      </w:r>
      <w:r>
        <w:rPr>
          <w:rFonts w:eastAsia="MS Mincho"/>
          <w:iCs/>
        </w:rPr>
        <w:t xml:space="preserve"> RAN2 can continue the discussion </w:t>
      </w:r>
      <w:r w:rsidRPr="000128D8">
        <w:rPr>
          <w:rFonts w:eastAsia="MS Mincho"/>
          <w:lang w:eastAsia="ja-JP"/>
        </w:rPr>
        <w:t xml:space="preserve">on </w:t>
      </w:r>
      <w:r>
        <w:rPr>
          <w:rFonts w:eastAsia="MS Mincho"/>
          <w:lang w:eastAsia="ja-JP"/>
        </w:rPr>
        <w:t xml:space="preserve">the mechanisms to configure the UE </w:t>
      </w:r>
      <w:ins w:id="6" w:author="Rapporteur (Ericsson)" w:date="2025-03-03T11:08:00Z">
        <w:r w:rsidR="00630D70">
          <w:rPr>
            <w:rFonts w:eastAsia="MS Mincho"/>
            <w:lang w:eastAsia="ja-JP"/>
          </w:rPr>
          <w:t xml:space="preserve">(with or without UE request) </w:t>
        </w:r>
      </w:ins>
      <w:r>
        <w:rPr>
          <w:rFonts w:eastAsia="MS Mincho"/>
          <w:lang w:eastAsia="ja-JP"/>
        </w:rPr>
        <w:t xml:space="preserve">for the UE-side data collection. </w:t>
      </w:r>
      <w:r>
        <w:rPr>
          <w:rFonts w:eastAsia="MS Mincho"/>
          <w:iCs/>
          <w:lang w:val="en-US" w:eastAsia="ja-JP"/>
        </w:rPr>
        <w:t>Further, RAN2 should start the discussion on how to capture in normative procedures the agreements reached so far on this topic, with focus on the running CRs for TS 38.300 and TS 38.331</w:t>
      </w:r>
      <w:r w:rsidRPr="00360C0F">
        <w:rPr>
          <w:rFonts w:eastAsia="MS Mincho"/>
          <w:iCs/>
          <w:lang w:val="en-US" w:eastAsia="ja-JP"/>
        </w:rPr>
        <w:t>.</w:t>
      </w:r>
    </w:p>
    <w:p w14:paraId="5ECC9223"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4D38AFEE" w14:textId="77777777" w:rsidR="00853F00" w:rsidRDefault="00853F00" w:rsidP="00853F00">
      <w:pPr>
        <w:pStyle w:val="Heading4"/>
        <w:rPr>
          <w:lang w:eastAsia="ja-JP"/>
        </w:rPr>
      </w:pPr>
      <w:r>
        <w:rPr>
          <w:lang w:eastAsia="ja-JP"/>
        </w:rPr>
        <w:t>2.3.1</w:t>
      </w:r>
      <w:r>
        <w:rPr>
          <w:lang w:eastAsia="ja-JP"/>
        </w:rPr>
        <w:tab/>
        <w:t>Agreements</w:t>
      </w:r>
    </w:p>
    <w:p w14:paraId="12C22EE8" w14:textId="77777777" w:rsidR="00853F00" w:rsidRDefault="00853F00" w:rsidP="00853F00">
      <w:pPr>
        <w:pStyle w:val="Heading5"/>
        <w:rPr>
          <w:lang w:eastAsia="ja-JP"/>
        </w:rPr>
      </w:pPr>
      <w:r>
        <w:rPr>
          <w:lang w:eastAsia="ja-JP"/>
        </w:rPr>
        <w:t>2.3.1.1</w:t>
      </w:r>
      <w:r>
        <w:rPr>
          <w:lang w:eastAsia="ja-JP"/>
        </w:rPr>
        <w:tab/>
        <w:t>RAN3#127</w:t>
      </w:r>
    </w:p>
    <w:p w14:paraId="3E8E2DE8" w14:textId="77777777" w:rsidR="00853F00" w:rsidRPr="00476515" w:rsidRDefault="00853F00" w:rsidP="00853F00">
      <w:pPr>
        <w:rPr>
          <w:rFonts w:eastAsia="MS Mincho"/>
          <w:iCs/>
          <w:lang w:val="en-US" w:eastAsia="ja-JP"/>
        </w:rPr>
      </w:pPr>
      <w:r w:rsidRPr="002A7DB0">
        <w:rPr>
          <w:lang w:eastAsia="ja-JP"/>
        </w:rPr>
        <w:t>RAN3#12</w:t>
      </w:r>
      <w:r>
        <w:rPr>
          <w:lang w:eastAsia="ja-JP"/>
        </w:rPr>
        <w:t>7</w:t>
      </w:r>
      <w:r w:rsidRPr="002A7DB0">
        <w:rPr>
          <w:lang w:eastAsia="ja-JP"/>
        </w:rPr>
        <w:t xml:space="preserve"> discussed the topic of </w:t>
      </w:r>
      <w:r w:rsidRPr="002A7DB0">
        <w:rPr>
          <w:rFonts w:eastAsia="MS Mincho"/>
          <w:b/>
          <w:bCs/>
          <w:iCs/>
          <w:lang w:val="en-US" w:eastAsia="ja-JP"/>
        </w:rPr>
        <w:t xml:space="preserve">Positioning Accuracy Enhancements, </w:t>
      </w:r>
      <w:r w:rsidRPr="00476515">
        <w:rPr>
          <w:rFonts w:eastAsia="MS Mincho"/>
          <w:iCs/>
          <w:lang w:val="en-US" w:eastAsia="ja-JP"/>
        </w:rPr>
        <w:t>a work plan was presented in R3-250488.</w:t>
      </w:r>
    </w:p>
    <w:p w14:paraId="6F83FCE3" w14:textId="77777777" w:rsidR="00853F00" w:rsidRDefault="00853F00" w:rsidP="00853F00">
      <w:pPr>
        <w:rPr>
          <w:rFonts w:eastAsia="SimSun"/>
          <w:lang w:val="en-US" w:eastAsia="zh-CN"/>
        </w:rPr>
      </w:pPr>
      <w:r>
        <w:rPr>
          <w:rFonts w:eastAsia="MS Mincho"/>
          <w:iCs/>
          <w:lang w:val="en-US" w:eastAsia="ja-JP"/>
        </w:rPr>
        <w:t xml:space="preserve">A summary of discussion is available in </w:t>
      </w:r>
      <w:r w:rsidRPr="006E3AA2">
        <w:rPr>
          <w:rFonts w:eastAsia="MS Mincho"/>
          <w:iCs/>
          <w:lang w:val="en-US" w:eastAsia="ja-JP"/>
        </w:rPr>
        <w:t>R3-250873</w:t>
      </w:r>
      <w:r>
        <w:rPr>
          <w:rFonts w:eastAsia="MS Mincho"/>
          <w:iCs/>
          <w:lang w:val="en-US" w:eastAsia="ja-JP"/>
        </w:rPr>
        <w:t>. Based on the discussion, RAN3</w:t>
      </w:r>
      <w:r w:rsidRPr="002A7DB0">
        <w:rPr>
          <w:rFonts w:eastAsia="SimSun"/>
          <w:lang w:val="en-US" w:eastAsia="zh-CN"/>
        </w:rPr>
        <w:t xml:space="preserve"> made the following agreements</w:t>
      </w:r>
      <w:r>
        <w:rPr>
          <w:rFonts w:eastAsia="SimSun"/>
          <w:lang w:val="en-US" w:eastAsia="zh-CN"/>
        </w:rPr>
        <w:t>:</w:t>
      </w:r>
    </w:p>
    <w:p w14:paraId="358987FA"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Turn the “WA: The LMF starts a NRPPa transaction. The gNB determines that data collection is needed.” to an agreement.</w:t>
      </w:r>
    </w:p>
    <w:p w14:paraId="783250DE"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For case 3a, it should be possible to collect data in both an “opportunistic” (gNB collects available data from ongoing positioning sessions) and “proactive” (gNB triggers data collection at the LMF, e.g., which may trigger positioning) manner.</w:t>
      </w:r>
    </w:p>
    <w:p w14:paraId="3D5546B1"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For case 3a, it should be possible for the gNB to collect data for both served and non-served UEs.</w:t>
      </w:r>
    </w:p>
    <w:p w14:paraId="0B85B977"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WA: For case 3a data collection, Part A is known internally by the gNB and is not necessarily signalled outside the gNB</w:t>
      </w:r>
    </w:p>
    <w:p w14:paraId="2428B072" w14:textId="77777777" w:rsidR="00853F00" w:rsidRPr="001F4578" w:rsidRDefault="00853F00" w:rsidP="00853F00">
      <w:pPr>
        <w:pStyle w:val="ListParagraph"/>
        <w:numPr>
          <w:ilvl w:val="0"/>
          <w:numId w:val="38"/>
        </w:numPr>
        <w:ind w:leftChars="0"/>
        <w:rPr>
          <w:rFonts w:ascii="Times New Roman" w:hAnsi="Times New Roman"/>
          <w:kern w:val="0"/>
          <w:sz w:val="20"/>
          <w:szCs w:val="20"/>
          <w:lang w:val="en-GB" w:eastAsia="en-GB"/>
        </w:rPr>
      </w:pPr>
      <w:r w:rsidRPr="001F4578">
        <w:rPr>
          <w:rFonts w:ascii="Times New Roman" w:hAnsi="Times New Roman"/>
          <w:kern w:val="0"/>
          <w:sz w:val="20"/>
          <w:szCs w:val="20"/>
          <w:lang w:val="en-GB" w:eastAsia="en-GB"/>
        </w:rPr>
        <w:t>To be continued: Stage 2 (TS 38.305) text proposals for case 3a data collection. Companies are encouraged to consolidate solutions, if possible</w:t>
      </w:r>
    </w:p>
    <w:p w14:paraId="4805D151" w14:textId="77777777" w:rsidR="00853F00" w:rsidRPr="004A419E" w:rsidRDefault="00853F00" w:rsidP="00853F00">
      <w:pPr>
        <w:pStyle w:val="ListParagraph"/>
        <w:ind w:leftChars="0" w:left="720"/>
        <w:rPr>
          <w:rFonts w:eastAsia="SimSun"/>
          <w:lang w:eastAsia="zh-CN"/>
        </w:rPr>
      </w:pPr>
    </w:p>
    <w:p w14:paraId="223BEA58" w14:textId="77777777" w:rsidR="00853F00" w:rsidRPr="006E6FF8" w:rsidRDefault="00853F00" w:rsidP="00853F00">
      <w:r>
        <w:t xml:space="preserve">Further, RAN3 agreed to send an LS to SA2 (Cc: RAN1, RAN2), </w:t>
      </w:r>
      <w:r w:rsidRPr="00556CC9">
        <w:t>on LMF-based AI/ML Positioning for case 3b</w:t>
      </w:r>
      <w:r>
        <w:t xml:space="preserve"> responding to SA2 questions on the editor’s notes in TS 23.273 pending RAN3 signalling</w:t>
      </w:r>
      <w:r w:rsidRPr="00556CC9">
        <w:t>. The LS is available in R3-250796.</w:t>
      </w:r>
    </w:p>
    <w:p w14:paraId="6F99E43E" w14:textId="77777777" w:rsidR="00853F00" w:rsidRDefault="00853F00" w:rsidP="00853F00">
      <w:pPr>
        <w:pStyle w:val="Heading4"/>
        <w:rPr>
          <w:lang w:eastAsia="ja-JP"/>
        </w:rPr>
      </w:pPr>
      <w:r>
        <w:rPr>
          <w:lang w:eastAsia="ja-JP"/>
        </w:rPr>
        <w:t>2.3.2</w:t>
      </w:r>
      <w:r>
        <w:rPr>
          <w:lang w:eastAsia="ja-JP"/>
        </w:rPr>
        <w:tab/>
        <w:t>Remaining Open issues</w:t>
      </w:r>
    </w:p>
    <w:p w14:paraId="7DD61A27" w14:textId="77777777" w:rsidR="00853F00" w:rsidRDefault="00853F00" w:rsidP="00853F00">
      <w:pPr>
        <w:rPr>
          <w:rFonts w:eastAsia="MS Mincho"/>
          <w:iCs/>
        </w:rPr>
      </w:pPr>
      <w:r>
        <w:rPr>
          <w:lang w:eastAsia="ja-JP"/>
        </w:rPr>
        <w:t xml:space="preserve">Related to the topic </w:t>
      </w:r>
      <w:r w:rsidRPr="003B1536">
        <w:rPr>
          <w:rFonts w:eastAsia="MS Mincho"/>
          <w:bCs/>
          <w:iCs/>
          <w:lang w:val="en-US" w:eastAsia="ja-JP"/>
        </w:rPr>
        <w:t xml:space="preserve">of </w:t>
      </w:r>
      <w:r w:rsidRPr="003B1536">
        <w:rPr>
          <w:rFonts w:eastAsia="MS Mincho"/>
          <w:bCs/>
          <w:iCs/>
          <w:u w:val="single"/>
          <w:lang w:val="en-US" w:eastAsia="ja-JP"/>
        </w:rPr>
        <w:t>Positioning Accuracy Enhancements</w:t>
      </w:r>
      <w:r>
        <w:rPr>
          <w:rFonts w:eastAsia="MS Mincho"/>
          <w:bCs/>
          <w:iCs/>
          <w:lang w:val="en-US" w:eastAsia="ja-JP"/>
        </w:rPr>
        <w:t>, RAN3 should continue the discussion on</w:t>
      </w:r>
      <w:r>
        <w:rPr>
          <w:rFonts w:eastAsia="MS Mincho"/>
          <w:iCs/>
        </w:rPr>
        <w:t xml:space="preserve"> the following FFSs discussed during RAN3#127:</w:t>
      </w:r>
    </w:p>
    <w:p w14:paraId="19B63F49" w14:textId="77777777" w:rsidR="00853F00" w:rsidRPr="00C81BA3" w:rsidRDefault="00853F00" w:rsidP="00853F00">
      <w:pPr>
        <w:pStyle w:val="ListParagraph"/>
        <w:numPr>
          <w:ilvl w:val="0"/>
          <w:numId w:val="39"/>
        </w:numPr>
        <w:ind w:leftChars="0"/>
        <w:rPr>
          <w:rFonts w:ascii="Times New Roman" w:eastAsia="MS Mincho" w:hAnsi="Times New Roman"/>
          <w:bCs/>
          <w:iCs/>
          <w:kern w:val="0"/>
          <w:sz w:val="20"/>
          <w:szCs w:val="20"/>
        </w:rPr>
      </w:pPr>
      <w:r w:rsidRPr="00CD4428">
        <w:rPr>
          <w:rFonts w:ascii="Times New Roman" w:eastAsia="MS Mincho" w:hAnsi="Times New Roman"/>
          <w:bCs/>
          <w:iCs/>
          <w:kern w:val="0"/>
          <w:sz w:val="20"/>
          <w:szCs w:val="20"/>
        </w:rPr>
        <w:t xml:space="preserve">FFS how </w:t>
      </w:r>
      <w:r>
        <w:rPr>
          <w:rFonts w:ascii="Times New Roman" w:eastAsia="MS Mincho" w:hAnsi="Times New Roman"/>
          <w:bCs/>
          <w:iCs/>
          <w:kern w:val="0"/>
          <w:sz w:val="20"/>
          <w:szCs w:val="20"/>
        </w:rPr>
        <w:t>to support data collection in case 3a</w:t>
      </w:r>
    </w:p>
    <w:p w14:paraId="7FA68365" w14:textId="77777777" w:rsidR="00853F00" w:rsidRPr="00161D3D" w:rsidRDefault="00853F00" w:rsidP="00853F00">
      <w:pPr>
        <w:pStyle w:val="ListParagraph"/>
        <w:numPr>
          <w:ilvl w:val="0"/>
          <w:numId w:val="39"/>
        </w:numPr>
        <w:ind w:leftChars="0"/>
        <w:rPr>
          <w:rFonts w:ascii="Times New Roman" w:eastAsia="MS Mincho" w:hAnsi="Times New Roman"/>
          <w:bCs/>
          <w:iCs/>
          <w:kern w:val="0"/>
          <w:sz w:val="20"/>
          <w:szCs w:val="20"/>
        </w:rPr>
      </w:pPr>
      <w:r w:rsidRPr="000F1621">
        <w:rPr>
          <w:rFonts w:ascii="Times New Roman" w:eastAsia="MS Mincho" w:hAnsi="Times New Roman"/>
          <w:bCs/>
          <w:iCs/>
          <w:kern w:val="0"/>
          <w:sz w:val="20"/>
          <w:szCs w:val="20"/>
        </w:rPr>
        <w:t xml:space="preserve">Continue the discussion on the stage 2 (TS 38.305) </w:t>
      </w:r>
      <w:r>
        <w:rPr>
          <w:rFonts w:ascii="Times New Roman" w:eastAsia="MS Mincho" w:hAnsi="Times New Roman"/>
          <w:bCs/>
          <w:iCs/>
          <w:kern w:val="0"/>
          <w:sz w:val="20"/>
          <w:szCs w:val="20"/>
        </w:rPr>
        <w:t>and stage 3</w:t>
      </w:r>
      <w:r w:rsidRPr="000F1621">
        <w:rPr>
          <w:rFonts w:ascii="Times New Roman" w:eastAsia="MS Mincho" w:hAnsi="Times New Roman"/>
          <w:bCs/>
          <w:iCs/>
          <w:kern w:val="0"/>
          <w:sz w:val="20"/>
          <w:szCs w:val="20"/>
        </w:rPr>
        <w:t xml:space="preserve"> text proposals for </w:t>
      </w:r>
      <w:r>
        <w:rPr>
          <w:rFonts w:ascii="Times New Roman" w:eastAsia="MS Mincho" w:hAnsi="Times New Roman"/>
          <w:bCs/>
          <w:iCs/>
          <w:kern w:val="0"/>
          <w:sz w:val="20"/>
          <w:szCs w:val="20"/>
        </w:rPr>
        <w:t>support of</w:t>
      </w:r>
      <w:r w:rsidRPr="000F1621">
        <w:rPr>
          <w:rFonts w:ascii="Times New Roman" w:eastAsia="MS Mincho" w:hAnsi="Times New Roman"/>
          <w:bCs/>
          <w:iCs/>
          <w:kern w:val="0"/>
          <w:sz w:val="20"/>
          <w:szCs w:val="20"/>
        </w:rPr>
        <w:t xml:space="preserve"> case 3a </w:t>
      </w:r>
      <w:r>
        <w:rPr>
          <w:rFonts w:ascii="Times New Roman" w:eastAsia="MS Mincho" w:hAnsi="Times New Roman"/>
          <w:bCs/>
          <w:iCs/>
          <w:kern w:val="0"/>
          <w:sz w:val="20"/>
          <w:szCs w:val="20"/>
        </w:rPr>
        <w:t>and case 3b</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2FD38910" w14:textId="629C439D" w:rsidR="00500A81" w:rsidRPr="00093B3F" w:rsidRDefault="00500A81" w:rsidP="00500A81">
      <w:pPr>
        <w:pStyle w:val="Heading5"/>
        <w:rPr>
          <w:rFonts w:eastAsiaTheme="minorEastAsia"/>
          <w:lang w:val="en-US" w:eastAsia="zh-CN"/>
        </w:rPr>
      </w:pPr>
      <w:r>
        <w:rPr>
          <w:lang w:val="en-US" w:eastAsia="ja-JP"/>
        </w:rPr>
        <w:t>2.4.1.1</w:t>
      </w:r>
      <w:r>
        <w:rPr>
          <w:lang w:val="en-US" w:eastAsia="ja-JP"/>
        </w:rPr>
        <w:tab/>
        <w:t>RAN4#</w:t>
      </w:r>
      <w:r w:rsidR="00093B3F">
        <w:rPr>
          <w:rFonts w:eastAsiaTheme="minorEastAsia" w:hint="eastAsia"/>
          <w:lang w:val="en-US" w:eastAsia="zh-CN"/>
        </w:rPr>
        <w:t>11</w:t>
      </w:r>
      <w:r w:rsidR="00F66927">
        <w:rPr>
          <w:rFonts w:eastAsiaTheme="minorEastAsia" w:hint="eastAsia"/>
          <w:lang w:val="en-US" w:eastAsia="zh-CN"/>
        </w:rPr>
        <w:t>4</w:t>
      </w:r>
    </w:p>
    <w:p w14:paraId="1387E76C" w14:textId="27824D9A" w:rsidR="00E657AA" w:rsidRDefault="00E657AA" w:rsidP="00776391">
      <w:pPr>
        <w:rPr>
          <w:rFonts w:eastAsiaTheme="minorEastAsia"/>
          <w:b/>
          <w:u w:val="single"/>
          <w:lang w:eastAsia="zh-CN"/>
        </w:rPr>
      </w:pPr>
      <w:r w:rsidRPr="00E657AA">
        <w:rPr>
          <w:b/>
          <w:u w:val="single"/>
        </w:rPr>
        <w:t xml:space="preserve">CSI reporting requirement framework for CSI prediction </w:t>
      </w:r>
    </w:p>
    <w:p w14:paraId="1A9D919C" w14:textId="77777777" w:rsidR="00E657AA" w:rsidRPr="00E657AA" w:rsidRDefault="00E657AA" w:rsidP="00E657AA">
      <w:pPr>
        <w:spacing w:after="0"/>
        <w:rPr>
          <w:b/>
          <w:u w:val="single"/>
        </w:rPr>
      </w:pPr>
      <w:r w:rsidRPr="00E657AA">
        <w:rPr>
          <w:b/>
          <w:u w:val="single"/>
        </w:rPr>
        <w:t xml:space="preserve">Issue </w:t>
      </w:r>
      <w:r w:rsidRPr="00E657AA">
        <w:rPr>
          <w:rFonts w:eastAsia="Yu Mincho"/>
          <w:b/>
          <w:u w:val="single"/>
          <w:lang w:eastAsia="ja-JP"/>
        </w:rPr>
        <w:t>1</w:t>
      </w:r>
      <w:r w:rsidRPr="00E657AA">
        <w:rPr>
          <w:b/>
          <w:u w:val="single"/>
        </w:rPr>
        <w:t xml:space="preserve">-2: </w:t>
      </w:r>
      <w:r w:rsidRPr="00E657AA">
        <w:rPr>
          <w:rFonts w:eastAsia="Yu Mincho"/>
          <w:b/>
          <w:u w:val="single"/>
          <w:lang w:eastAsia="ja-JP"/>
        </w:rPr>
        <w:t>Reference model for CSI prediction</w:t>
      </w:r>
    </w:p>
    <w:p w14:paraId="29E7D262" w14:textId="77777777" w:rsidR="00E657AA" w:rsidRPr="00E657AA" w:rsidRDefault="00E657AA" w:rsidP="00E657AA">
      <w:pPr>
        <w:spacing w:after="0"/>
        <w:rPr>
          <w:b/>
          <w:bCs/>
          <w:szCs w:val="24"/>
          <w:lang w:eastAsia="zh-CN"/>
        </w:rPr>
      </w:pPr>
      <w:r w:rsidRPr="00E657AA">
        <w:rPr>
          <w:b/>
          <w:bCs/>
          <w:szCs w:val="24"/>
          <w:highlight w:val="green"/>
          <w:lang w:eastAsia="zh-CN"/>
        </w:rPr>
        <w:t>Agreement:</w:t>
      </w:r>
    </w:p>
    <w:p w14:paraId="3D7EC2BB" w14:textId="77777777" w:rsidR="00E657AA" w:rsidRPr="002407AE" w:rsidRDefault="00E657AA" w:rsidP="00E657AA">
      <w:pPr>
        <w:pStyle w:val="ListParagraph"/>
        <w:widowControl/>
        <w:numPr>
          <w:ilvl w:val="0"/>
          <w:numId w:val="31"/>
        </w:numPr>
        <w:overflowPunct w:val="0"/>
        <w:autoSpaceDE w:val="0"/>
        <w:autoSpaceDN w:val="0"/>
        <w:adjustRightInd w:val="0"/>
        <w:ind w:leftChars="0"/>
        <w:jc w:val="left"/>
        <w:textAlignment w:val="baseline"/>
        <w:rPr>
          <w:rFonts w:ascii="Times New Roman" w:hAnsi="Times New Roman"/>
          <w:sz w:val="20"/>
          <w:szCs w:val="21"/>
        </w:rPr>
      </w:pPr>
      <w:r w:rsidRPr="002407AE">
        <w:rPr>
          <w:rFonts w:ascii="Times New Roman" w:eastAsia="Yu Mincho" w:hAnsi="Times New Roman"/>
          <w:sz w:val="20"/>
          <w:szCs w:val="21"/>
        </w:rPr>
        <w:t>Assume no reference AI model for CSI prediction as baseline</w:t>
      </w:r>
    </w:p>
    <w:p w14:paraId="43016490" w14:textId="77777777" w:rsidR="00E657AA" w:rsidRPr="002407AE" w:rsidRDefault="00E657AA" w:rsidP="00E657AA">
      <w:pPr>
        <w:pStyle w:val="ListParagraph"/>
        <w:widowControl/>
        <w:numPr>
          <w:ilvl w:val="1"/>
          <w:numId w:val="31"/>
        </w:numPr>
        <w:overflowPunct w:val="0"/>
        <w:autoSpaceDE w:val="0"/>
        <w:autoSpaceDN w:val="0"/>
        <w:adjustRightInd w:val="0"/>
        <w:ind w:leftChars="0"/>
        <w:jc w:val="left"/>
        <w:textAlignment w:val="baseline"/>
        <w:rPr>
          <w:rFonts w:ascii="Times New Roman" w:hAnsi="Times New Roman"/>
          <w:sz w:val="20"/>
          <w:szCs w:val="21"/>
        </w:rPr>
      </w:pPr>
      <w:r w:rsidRPr="002407AE">
        <w:rPr>
          <w:rFonts w:ascii="Times New Roman" w:eastAsia="Yu Mincho" w:hAnsi="Times New Roman"/>
          <w:sz w:val="20"/>
          <w:szCs w:val="21"/>
        </w:rPr>
        <w:t>If it is difficult to align the results corresponding to test metric, RAN4 will discuss the reference model.</w:t>
      </w:r>
    </w:p>
    <w:p w14:paraId="277BBFFB" w14:textId="77777777" w:rsidR="00E657AA" w:rsidRPr="00E657AA" w:rsidRDefault="00E657AA" w:rsidP="00E657AA">
      <w:pPr>
        <w:spacing w:after="0"/>
        <w:rPr>
          <w:b/>
          <w:u w:val="single"/>
        </w:rPr>
      </w:pPr>
      <w:r w:rsidRPr="00E657AA">
        <w:rPr>
          <w:b/>
          <w:u w:val="single"/>
        </w:rPr>
        <w:t xml:space="preserve">Issue </w:t>
      </w:r>
      <w:r w:rsidRPr="00E657AA">
        <w:rPr>
          <w:rFonts w:eastAsia="Yu Mincho"/>
          <w:b/>
          <w:u w:val="single"/>
          <w:lang w:eastAsia="ja-JP"/>
        </w:rPr>
        <w:t>1</w:t>
      </w:r>
      <w:r w:rsidRPr="00E657AA">
        <w:rPr>
          <w:b/>
          <w:u w:val="single"/>
        </w:rPr>
        <w:t xml:space="preserve">-3: </w:t>
      </w:r>
      <w:r w:rsidRPr="00E657AA">
        <w:rPr>
          <w:rFonts w:eastAsia="Yu Mincho"/>
          <w:b/>
          <w:u w:val="single"/>
          <w:lang w:eastAsia="ja-JP"/>
        </w:rPr>
        <w:t xml:space="preserve">Training and test data consistency </w:t>
      </w:r>
    </w:p>
    <w:p w14:paraId="5180C797" w14:textId="77777777" w:rsidR="00E657AA" w:rsidRPr="00E657AA" w:rsidRDefault="00E657AA" w:rsidP="00E657AA">
      <w:pPr>
        <w:spacing w:after="0"/>
        <w:rPr>
          <w:b/>
          <w:bCs/>
          <w:szCs w:val="24"/>
          <w:lang w:eastAsia="zh-CN"/>
        </w:rPr>
      </w:pPr>
      <w:r w:rsidRPr="00E657AA">
        <w:rPr>
          <w:b/>
          <w:bCs/>
          <w:szCs w:val="24"/>
          <w:highlight w:val="green"/>
          <w:lang w:eastAsia="zh-CN"/>
        </w:rPr>
        <w:t>Agreement:</w:t>
      </w:r>
      <w:r w:rsidRPr="00E657AA">
        <w:rPr>
          <w:b/>
          <w:bCs/>
          <w:szCs w:val="24"/>
          <w:lang w:eastAsia="zh-CN"/>
        </w:rPr>
        <w:t xml:space="preserve"> </w:t>
      </w:r>
    </w:p>
    <w:p w14:paraId="5475C9AA" w14:textId="77777777" w:rsidR="00E657AA" w:rsidRPr="002407AE" w:rsidRDefault="00E657AA" w:rsidP="00E657AA">
      <w:pPr>
        <w:pStyle w:val="ListParagraph"/>
        <w:widowControl/>
        <w:numPr>
          <w:ilvl w:val="0"/>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further discuss the following options</w:t>
      </w:r>
    </w:p>
    <w:p w14:paraId="45C6687B" w14:textId="77777777" w:rsidR="00E657AA" w:rsidRPr="002407AE" w:rsidRDefault="00E657AA" w:rsidP="00E657AA">
      <w:pPr>
        <w:pStyle w:val="ListParagraph"/>
        <w:widowControl/>
        <w:numPr>
          <w:ilvl w:val="1"/>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Option 1: Consistency between training data and test data should be ensured</w:t>
      </w:r>
    </w:p>
    <w:p w14:paraId="67A31BD6" w14:textId="77777777" w:rsidR="00E657AA" w:rsidRPr="002407AE" w:rsidRDefault="00E657AA" w:rsidP="00E657AA">
      <w:pPr>
        <w:pStyle w:val="ListParagraph"/>
        <w:widowControl/>
        <w:numPr>
          <w:ilvl w:val="2"/>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RAN4 to study how to ensure consistency between training data(simulation) and test data (conformance test) and whether anything special should be done during the test</w:t>
      </w:r>
    </w:p>
    <w:p w14:paraId="776FC2D2" w14:textId="77777777" w:rsidR="00E657AA" w:rsidRPr="002407AE" w:rsidRDefault="00E657AA" w:rsidP="00E657AA">
      <w:pPr>
        <w:pStyle w:val="ListParagraph"/>
        <w:widowControl/>
        <w:numPr>
          <w:ilvl w:val="1"/>
          <w:numId w:val="31"/>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Option 2: Consistency will be implicit as test emulated channel will be very similar to the one used in RAN4 simulations</w:t>
      </w:r>
    </w:p>
    <w:p w14:paraId="1591E994" w14:textId="77777777" w:rsidR="00E657AA" w:rsidRPr="00E657AA" w:rsidRDefault="00E657AA" w:rsidP="00E657AA">
      <w:pPr>
        <w:spacing w:after="0"/>
        <w:rPr>
          <w:rFonts w:eastAsia="Yu Mincho"/>
          <w:b/>
          <w:u w:val="single"/>
          <w:lang w:eastAsia="ja-JP"/>
        </w:rPr>
      </w:pPr>
      <w:r w:rsidRPr="00E657AA">
        <w:rPr>
          <w:b/>
          <w:u w:val="single"/>
        </w:rPr>
        <w:t xml:space="preserve">Issue </w:t>
      </w:r>
      <w:r w:rsidRPr="00E657AA">
        <w:rPr>
          <w:rFonts w:eastAsia="Yu Mincho"/>
          <w:b/>
          <w:u w:val="single"/>
          <w:lang w:eastAsia="ja-JP"/>
        </w:rPr>
        <w:t>1</w:t>
      </w:r>
      <w:r w:rsidRPr="00E657AA">
        <w:rPr>
          <w:b/>
          <w:u w:val="single"/>
        </w:rPr>
        <w:t xml:space="preserve">-4: </w:t>
      </w:r>
      <w:r w:rsidRPr="00E657AA">
        <w:rPr>
          <w:rFonts w:eastAsia="Yu Mincho"/>
          <w:b/>
          <w:u w:val="single"/>
          <w:lang w:eastAsia="ja-JP"/>
        </w:rPr>
        <w:t>Generalization</w:t>
      </w:r>
    </w:p>
    <w:p w14:paraId="19BA8CD6" w14:textId="77777777" w:rsidR="00E657AA" w:rsidRPr="00E657AA" w:rsidRDefault="00E657AA" w:rsidP="00E657AA">
      <w:pPr>
        <w:spacing w:after="0"/>
        <w:rPr>
          <w:b/>
          <w:bCs/>
          <w:szCs w:val="24"/>
          <w:lang w:eastAsia="zh-CN"/>
        </w:rPr>
      </w:pPr>
      <w:r w:rsidRPr="00E657AA">
        <w:rPr>
          <w:b/>
          <w:bCs/>
          <w:szCs w:val="24"/>
          <w:highlight w:val="green"/>
          <w:lang w:eastAsia="zh-CN"/>
        </w:rPr>
        <w:t>Agreement:</w:t>
      </w:r>
    </w:p>
    <w:p w14:paraId="24B9BED1" w14:textId="77777777" w:rsidR="00E657AA" w:rsidRPr="002407AE" w:rsidRDefault="00E657AA" w:rsidP="00E657AA">
      <w:pPr>
        <w:pStyle w:val="ListParagraph"/>
        <w:widowControl/>
        <w:numPr>
          <w:ilvl w:val="0"/>
          <w:numId w:val="32"/>
        </w:numPr>
        <w:overflowPunct w:val="0"/>
        <w:autoSpaceDE w:val="0"/>
        <w:autoSpaceDN w:val="0"/>
        <w:adjustRightInd w:val="0"/>
        <w:ind w:leftChars="0"/>
        <w:jc w:val="left"/>
        <w:textAlignment w:val="baseline"/>
        <w:rPr>
          <w:rFonts w:ascii="Times New Roman" w:eastAsia="Yu Mincho" w:hAnsi="Times New Roman"/>
          <w:sz w:val="20"/>
          <w:szCs w:val="21"/>
        </w:rPr>
      </w:pPr>
      <w:r w:rsidRPr="002407AE">
        <w:rPr>
          <w:rFonts w:ascii="Times New Roman" w:eastAsia="Yu Mincho" w:hAnsi="Times New Roman"/>
          <w:sz w:val="20"/>
          <w:szCs w:val="21"/>
        </w:rPr>
        <w:t>Postpone this discussion until the requirement and test definition is clear</w:t>
      </w:r>
    </w:p>
    <w:p w14:paraId="75995531" w14:textId="31028272" w:rsidR="00E657AA" w:rsidRDefault="002407AE" w:rsidP="00776391">
      <w:pPr>
        <w:rPr>
          <w:rFonts w:eastAsiaTheme="minorEastAsia"/>
          <w:b/>
          <w:u w:val="single"/>
          <w:lang w:val="en-US" w:eastAsia="zh-CN"/>
        </w:rPr>
      </w:pPr>
      <w:r w:rsidRPr="002407AE">
        <w:rPr>
          <w:rFonts w:eastAsiaTheme="minorEastAsia"/>
          <w:b/>
          <w:u w:val="single"/>
          <w:lang w:val="en-US" w:eastAsia="zh-CN"/>
        </w:rPr>
        <w:t>Issue 1-5: Simulation parameters</w:t>
      </w:r>
    </w:p>
    <w:p w14:paraId="61FFDD1D" w14:textId="77777777" w:rsidR="002407AE" w:rsidRPr="00E657AA" w:rsidRDefault="002407AE" w:rsidP="002407AE">
      <w:pPr>
        <w:spacing w:after="0"/>
        <w:rPr>
          <w:b/>
          <w:bCs/>
          <w:szCs w:val="24"/>
          <w:lang w:eastAsia="zh-CN"/>
        </w:rPr>
      </w:pPr>
      <w:r w:rsidRPr="00E657AA">
        <w:rPr>
          <w:b/>
          <w:bCs/>
          <w:szCs w:val="24"/>
          <w:highlight w:val="green"/>
          <w:lang w:eastAsia="zh-CN"/>
        </w:rPr>
        <w:t>Agreement:</w:t>
      </w:r>
    </w:p>
    <w:p w14:paraId="088F56C4" w14:textId="45BD5BDF" w:rsidR="00E13C0F" w:rsidRPr="002407AE" w:rsidRDefault="002407AE" w:rsidP="00776391">
      <w:pPr>
        <w:rPr>
          <w:rFonts w:eastAsiaTheme="minorEastAsia"/>
          <w:kern w:val="2"/>
          <w:szCs w:val="21"/>
          <w:lang w:val="en-US" w:eastAsia="zh-CN"/>
        </w:rPr>
      </w:pPr>
      <w:r w:rsidRPr="002407AE">
        <w:rPr>
          <w:rFonts w:eastAsiaTheme="minorEastAsia" w:hint="eastAsia"/>
          <w:kern w:val="2"/>
          <w:szCs w:val="21"/>
          <w:lang w:val="en-US" w:eastAsia="zh-CN"/>
        </w:rPr>
        <w:t>S</w:t>
      </w:r>
      <w:r w:rsidRPr="002407AE">
        <w:rPr>
          <w:rFonts w:eastAsia="Yu Mincho"/>
          <w:kern w:val="2"/>
          <w:szCs w:val="21"/>
          <w:lang w:val="en-US" w:eastAsia="ja-JP"/>
        </w:rPr>
        <w:t>imulation assumptions for CSI prediction</w:t>
      </w:r>
      <w:r w:rsidR="00E13C0F" w:rsidRPr="002407AE">
        <w:rPr>
          <w:rFonts w:eastAsia="Yu Mincho" w:hint="eastAsia"/>
          <w:kern w:val="2"/>
          <w:szCs w:val="21"/>
          <w:lang w:val="en-US" w:eastAsia="ja-JP"/>
        </w:rPr>
        <w:t xml:space="preserve"> is agreed in </w:t>
      </w:r>
      <w:r w:rsidR="00E13C0F" w:rsidRPr="002407AE">
        <w:rPr>
          <w:rFonts w:eastAsiaTheme="minorEastAsia"/>
          <w:kern w:val="2"/>
          <w:szCs w:val="21"/>
          <w:lang w:val="en-US" w:eastAsia="zh-CN"/>
        </w:rPr>
        <w:t>R4-250302</w:t>
      </w:r>
      <w:r w:rsidRPr="002407AE">
        <w:rPr>
          <w:rFonts w:eastAsiaTheme="minorEastAsia" w:hint="eastAsia"/>
          <w:kern w:val="2"/>
          <w:szCs w:val="21"/>
          <w:lang w:val="en-US" w:eastAsia="zh-CN"/>
        </w:rPr>
        <w:t>6</w:t>
      </w:r>
    </w:p>
    <w:p w14:paraId="15675B2B" w14:textId="77777777" w:rsidR="00E13C0F" w:rsidRPr="00E13C0F" w:rsidRDefault="00E13C0F" w:rsidP="00776391">
      <w:pPr>
        <w:rPr>
          <w:rFonts w:eastAsiaTheme="minorEastAsia"/>
          <w:kern w:val="2"/>
          <w:sz w:val="21"/>
          <w:szCs w:val="22"/>
          <w:lang w:val="en-US" w:eastAsia="zh-CN"/>
        </w:rPr>
      </w:pPr>
    </w:p>
    <w:p w14:paraId="05557E33" w14:textId="3BD724E6" w:rsidR="00E657AA" w:rsidRPr="00E657AA" w:rsidRDefault="00E657AA" w:rsidP="00776391">
      <w:pPr>
        <w:rPr>
          <w:b/>
          <w:u w:val="single"/>
        </w:rPr>
      </w:pPr>
      <w:r w:rsidRPr="00E657AA">
        <w:rPr>
          <w:b/>
          <w:u w:val="single"/>
        </w:rPr>
        <w:t>Testability and interoperability issues for beam management</w:t>
      </w:r>
    </w:p>
    <w:p w14:paraId="555FEA25" w14:textId="77777777" w:rsidR="00E657AA" w:rsidRPr="009C082E" w:rsidRDefault="00E657AA" w:rsidP="00E657AA">
      <w:pPr>
        <w:spacing w:after="100" w:afterAutospacing="1"/>
        <w:rPr>
          <w:rFonts w:eastAsia="Yu Mincho"/>
          <w:b/>
          <w:u w:val="single"/>
          <w:lang w:eastAsia="ja-JP"/>
        </w:rPr>
      </w:pPr>
      <w:r w:rsidRPr="009C082E">
        <w:rPr>
          <w:b/>
          <w:u w:val="single"/>
          <w:lang w:eastAsia="ko-KR"/>
        </w:rPr>
        <w:lastRenderedPageBreak/>
        <w:t xml:space="preserve">Issue 2-1: Metrics/KPIs for </w:t>
      </w:r>
      <w:r w:rsidRPr="009C082E">
        <w:rPr>
          <w:rFonts w:eastAsia="Yu Mincho" w:hint="eastAsia"/>
          <w:b/>
          <w:u w:val="single"/>
          <w:lang w:eastAsia="ja-JP"/>
        </w:rPr>
        <w:t>beam prediction</w:t>
      </w:r>
    </w:p>
    <w:p w14:paraId="32B3634F" w14:textId="77777777" w:rsidR="00E13C0F" w:rsidRPr="00E657AA" w:rsidRDefault="00E13C0F" w:rsidP="00E13C0F">
      <w:pPr>
        <w:spacing w:after="0"/>
        <w:rPr>
          <w:b/>
          <w:bCs/>
          <w:szCs w:val="24"/>
          <w:lang w:eastAsia="zh-CN"/>
        </w:rPr>
      </w:pPr>
      <w:r w:rsidRPr="00E657AA">
        <w:rPr>
          <w:b/>
          <w:bCs/>
          <w:szCs w:val="24"/>
          <w:highlight w:val="green"/>
          <w:lang w:eastAsia="zh-CN"/>
        </w:rPr>
        <w:t>Agreement:</w:t>
      </w:r>
    </w:p>
    <w:p w14:paraId="5BA672E5" w14:textId="547C4AF0" w:rsidR="00E657AA" w:rsidRPr="009C082E" w:rsidRDefault="00E657AA" w:rsidP="0011753F">
      <w:pPr>
        <w:spacing w:after="0"/>
        <w:rPr>
          <w:rFonts w:eastAsia="Yu Mincho"/>
          <w:lang w:val="en-US" w:eastAsia="ja-JP"/>
        </w:rPr>
      </w:pPr>
      <w:r w:rsidRPr="009C082E">
        <w:rPr>
          <w:rFonts w:eastAsia="Yu Mincho"/>
          <w:lang w:val="en-US" w:eastAsia="ja-JP"/>
        </w:rPr>
        <w:t>If RSRP and beam ID are reported:</w:t>
      </w:r>
    </w:p>
    <w:p w14:paraId="1B9292C9" w14:textId="77777777" w:rsidR="00E657AA" w:rsidRPr="009C082E" w:rsidRDefault="00E657AA" w:rsidP="0011753F">
      <w:pPr>
        <w:numPr>
          <w:ilvl w:val="0"/>
          <w:numId w:val="33"/>
        </w:numPr>
        <w:overflowPunct/>
        <w:autoSpaceDE/>
        <w:autoSpaceDN/>
        <w:adjustRightInd/>
        <w:spacing w:after="0"/>
        <w:textAlignment w:val="auto"/>
        <w:rPr>
          <w:rFonts w:eastAsia="Yu Mincho"/>
          <w:lang w:val="en-US" w:eastAsia="ja-JP"/>
        </w:rPr>
      </w:pPr>
      <w:r w:rsidRPr="009C082E">
        <w:rPr>
          <w:rFonts w:eastAsia="Yu Mincho"/>
          <w:lang w:val="en-US" w:eastAsia="ja-JP"/>
        </w:rPr>
        <w:t xml:space="preserve">RSRP accuracy will be one of the KPIs. </w:t>
      </w:r>
    </w:p>
    <w:p w14:paraId="6115E975" w14:textId="77777777" w:rsidR="00E657AA" w:rsidRPr="009C082E" w:rsidRDefault="00E657AA" w:rsidP="0011753F">
      <w:pPr>
        <w:numPr>
          <w:ilvl w:val="1"/>
          <w:numId w:val="33"/>
        </w:numPr>
        <w:overflowPunct/>
        <w:autoSpaceDE/>
        <w:autoSpaceDN/>
        <w:adjustRightInd/>
        <w:spacing w:after="0"/>
        <w:textAlignment w:val="auto"/>
        <w:rPr>
          <w:rFonts w:eastAsia="Yu Mincho"/>
          <w:lang w:val="en-US" w:eastAsia="ja-JP"/>
        </w:rPr>
      </w:pPr>
      <w:r w:rsidRPr="009C082E">
        <w:rPr>
          <w:rFonts w:eastAsia="Yu Mincho"/>
          <w:lang w:val="en-US" w:eastAsia="ja-JP"/>
        </w:rPr>
        <w:t>How option 1 is applied is FFS</w:t>
      </w:r>
    </w:p>
    <w:p w14:paraId="20AA0F70" w14:textId="77777777" w:rsidR="00E657AA" w:rsidRPr="009C082E" w:rsidRDefault="00E657AA" w:rsidP="0011753F">
      <w:pPr>
        <w:numPr>
          <w:ilvl w:val="0"/>
          <w:numId w:val="33"/>
        </w:numPr>
        <w:overflowPunct/>
        <w:autoSpaceDE/>
        <w:autoSpaceDN/>
        <w:adjustRightInd/>
        <w:spacing w:after="0"/>
        <w:textAlignment w:val="auto"/>
        <w:rPr>
          <w:rFonts w:eastAsia="Yu Mincho"/>
          <w:lang w:val="en-US" w:eastAsia="ja-JP"/>
        </w:rPr>
      </w:pPr>
      <w:r w:rsidRPr="009C082E">
        <w:rPr>
          <w:rFonts w:eastAsia="Yu Mincho"/>
          <w:lang w:val="en-US" w:eastAsia="ja-JP"/>
        </w:rPr>
        <w:t>Beam ID prediction accuracy will be one of the KPIs</w:t>
      </w:r>
    </w:p>
    <w:p w14:paraId="371EFEAD" w14:textId="77777777" w:rsidR="00E657AA" w:rsidRPr="009C082E" w:rsidRDefault="00E657AA" w:rsidP="0011753F">
      <w:pPr>
        <w:numPr>
          <w:ilvl w:val="1"/>
          <w:numId w:val="33"/>
        </w:numPr>
        <w:overflowPunct/>
        <w:autoSpaceDE/>
        <w:autoSpaceDN/>
        <w:adjustRightInd/>
        <w:spacing w:after="0"/>
        <w:textAlignment w:val="auto"/>
        <w:rPr>
          <w:rFonts w:eastAsia="Yu Mincho"/>
          <w:lang w:val="en-US" w:eastAsia="ja-JP"/>
        </w:rPr>
      </w:pPr>
      <w:r w:rsidRPr="009C082E">
        <w:rPr>
          <w:rFonts w:eastAsia="Yu Mincho"/>
          <w:lang w:val="en-US" w:eastAsia="ja-JP"/>
        </w:rPr>
        <w:t>FFS whether beam ID prediction accuracy refers to a combination of Option 2 and/or Option 3 or modified Option 2/3 or other options</w:t>
      </w:r>
    </w:p>
    <w:p w14:paraId="3B1CF529" w14:textId="77777777" w:rsidR="00E657AA" w:rsidRPr="009C082E" w:rsidRDefault="00E657AA" w:rsidP="0011753F">
      <w:pPr>
        <w:spacing w:after="0"/>
        <w:rPr>
          <w:rFonts w:eastAsia="Yu Mincho"/>
          <w:lang w:val="en-US" w:eastAsia="ja-JP"/>
        </w:rPr>
      </w:pPr>
      <w:r w:rsidRPr="009C082E">
        <w:rPr>
          <w:rFonts w:eastAsia="Yu Mincho"/>
          <w:lang w:val="en-US" w:eastAsia="ja-JP"/>
        </w:rPr>
        <w:t>If only beam ID is reported:</w:t>
      </w:r>
    </w:p>
    <w:p w14:paraId="60F5F637" w14:textId="77777777" w:rsidR="00E657AA" w:rsidRPr="009C082E" w:rsidRDefault="00E657AA" w:rsidP="0011753F">
      <w:pPr>
        <w:numPr>
          <w:ilvl w:val="0"/>
          <w:numId w:val="33"/>
        </w:numPr>
        <w:overflowPunct/>
        <w:autoSpaceDE/>
        <w:autoSpaceDN/>
        <w:adjustRightInd/>
        <w:spacing w:after="0"/>
        <w:textAlignment w:val="auto"/>
        <w:rPr>
          <w:rFonts w:eastAsia="Yu Mincho"/>
          <w:lang w:val="en-US" w:eastAsia="ja-JP"/>
        </w:rPr>
      </w:pPr>
      <w:r w:rsidRPr="009C082E">
        <w:rPr>
          <w:rFonts w:eastAsia="Yu Mincho"/>
          <w:lang w:val="en-US" w:eastAsia="ja-JP"/>
        </w:rPr>
        <w:t>Beam ID prediction accuracy will be used as the KPI</w:t>
      </w:r>
    </w:p>
    <w:p w14:paraId="56F39164" w14:textId="77777777" w:rsidR="00E657AA" w:rsidRPr="009C082E" w:rsidRDefault="00E657AA" w:rsidP="0011753F">
      <w:pPr>
        <w:numPr>
          <w:ilvl w:val="1"/>
          <w:numId w:val="33"/>
        </w:numPr>
        <w:overflowPunct/>
        <w:autoSpaceDE/>
        <w:autoSpaceDN/>
        <w:adjustRightInd/>
        <w:spacing w:after="0"/>
        <w:textAlignment w:val="auto"/>
        <w:rPr>
          <w:rFonts w:eastAsiaTheme="minorEastAsia"/>
          <w:lang w:val="en-US" w:eastAsia="ja-JP"/>
        </w:rPr>
      </w:pPr>
      <w:r w:rsidRPr="009C082E">
        <w:rPr>
          <w:rFonts w:eastAsia="Yu Mincho"/>
          <w:lang w:val="en-US" w:eastAsia="ja-JP"/>
        </w:rPr>
        <w:t>FFS whether beam ID prediction accuracy refers to a combination of Option 2 and/or Option 3 or modified Option 2/3 or other options</w:t>
      </w:r>
    </w:p>
    <w:p w14:paraId="5FDE5085" w14:textId="77777777" w:rsidR="00E657AA" w:rsidRPr="009C082E" w:rsidRDefault="00E657AA" w:rsidP="00E657AA">
      <w:pPr>
        <w:spacing w:after="100" w:afterAutospacing="1"/>
        <w:rPr>
          <w:rFonts w:eastAsiaTheme="minorEastAsia"/>
          <w:lang w:val="en-US" w:eastAsia="ja-JP"/>
        </w:rPr>
      </w:pPr>
      <w:r w:rsidRPr="009C082E">
        <w:rPr>
          <w:b/>
          <w:u w:val="single"/>
          <w:lang w:eastAsia="ko-KR"/>
        </w:rPr>
        <w:t xml:space="preserve">Issue 2-4: </w:t>
      </w:r>
      <w:r w:rsidRPr="009C082E">
        <w:rPr>
          <w:rFonts w:eastAsia="Yu Mincho" w:hint="eastAsia"/>
          <w:b/>
          <w:u w:val="single"/>
          <w:lang w:eastAsia="ja-JP"/>
        </w:rPr>
        <w:t>QCL Source RS for TCI states</w:t>
      </w:r>
    </w:p>
    <w:p w14:paraId="6EC3E351" w14:textId="77777777" w:rsidR="00E657AA" w:rsidRPr="00E13C0F" w:rsidRDefault="00E657AA" w:rsidP="00E657AA">
      <w:pPr>
        <w:spacing w:after="100" w:afterAutospacing="1"/>
        <w:rPr>
          <w:rFonts w:eastAsiaTheme="minorEastAsia"/>
          <w:b/>
          <w:bCs/>
          <w:szCs w:val="24"/>
          <w:lang w:eastAsia="ja-JP"/>
        </w:rPr>
      </w:pPr>
      <w:r w:rsidRPr="00E13C0F">
        <w:rPr>
          <w:rFonts w:hint="eastAsia"/>
          <w:b/>
          <w:bCs/>
          <w:szCs w:val="24"/>
          <w:highlight w:val="green"/>
          <w:lang w:eastAsia="ja-JP"/>
        </w:rPr>
        <w:t>A</w:t>
      </w:r>
      <w:r w:rsidRPr="00E13C0F">
        <w:rPr>
          <w:b/>
          <w:bCs/>
          <w:szCs w:val="24"/>
          <w:highlight w:val="green"/>
          <w:lang w:eastAsia="ja-JP"/>
        </w:rPr>
        <w:t>g</w:t>
      </w:r>
      <w:r w:rsidRPr="00E13C0F">
        <w:rPr>
          <w:rFonts w:hint="eastAsia"/>
          <w:b/>
          <w:bCs/>
          <w:szCs w:val="24"/>
          <w:highlight w:val="green"/>
          <w:lang w:eastAsia="ja-JP"/>
        </w:rPr>
        <w:t>reement:</w:t>
      </w:r>
    </w:p>
    <w:p w14:paraId="6BF494EE" w14:textId="77777777" w:rsidR="00E657AA" w:rsidRPr="009C082E" w:rsidRDefault="00E657AA" w:rsidP="00E657AA">
      <w:pPr>
        <w:spacing w:after="100" w:afterAutospacing="1"/>
        <w:rPr>
          <w:rFonts w:eastAsiaTheme="minorEastAsia"/>
          <w:szCs w:val="24"/>
          <w:lang w:eastAsia="ja-JP"/>
        </w:rPr>
      </w:pPr>
      <w:r w:rsidRPr="009C082E">
        <w:rPr>
          <w:rFonts w:eastAsia="Yu Mincho" w:hint="eastAsia"/>
          <w:szCs w:val="24"/>
          <w:lang w:eastAsia="ja-JP"/>
        </w:rPr>
        <w:t>wait for RAN1 discussion to conclude without sending any LS</w:t>
      </w:r>
    </w:p>
    <w:p w14:paraId="14E896CF" w14:textId="61454211" w:rsidR="004C6B4A" w:rsidRPr="002407AE" w:rsidRDefault="002407AE" w:rsidP="002407AE">
      <w:pPr>
        <w:spacing w:after="100" w:afterAutospacing="1"/>
        <w:rPr>
          <w:b/>
          <w:u w:val="single"/>
          <w:lang w:eastAsia="ko-KR"/>
        </w:rPr>
      </w:pPr>
      <w:r w:rsidRPr="002407AE">
        <w:rPr>
          <w:b/>
          <w:u w:val="single"/>
          <w:lang w:eastAsia="ko-KR"/>
        </w:rPr>
        <w:t>Issue 2-6:</w:t>
      </w:r>
      <w:r w:rsidRPr="002407AE">
        <w:rPr>
          <w:b/>
          <w:u w:val="single"/>
          <w:lang w:eastAsia="ko-KR"/>
        </w:rPr>
        <w:tab/>
        <w:t>Simulation results</w:t>
      </w:r>
    </w:p>
    <w:p w14:paraId="3DCE19B4" w14:textId="77777777" w:rsidR="002407AE" w:rsidRPr="00E657AA" w:rsidRDefault="002407AE" w:rsidP="002407AE">
      <w:pPr>
        <w:spacing w:after="0"/>
        <w:rPr>
          <w:b/>
          <w:bCs/>
          <w:szCs w:val="24"/>
          <w:lang w:eastAsia="zh-CN"/>
        </w:rPr>
      </w:pPr>
      <w:r w:rsidRPr="00E657AA">
        <w:rPr>
          <w:b/>
          <w:bCs/>
          <w:szCs w:val="24"/>
          <w:highlight w:val="green"/>
          <w:lang w:eastAsia="zh-CN"/>
        </w:rPr>
        <w:t>Agreement:</w:t>
      </w:r>
    </w:p>
    <w:p w14:paraId="7A28F0FF" w14:textId="67E60CEF" w:rsidR="002407AE" w:rsidRDefault="002407AE" w:rsidP="002407AE">
      <w:pPr>
        <w:spacing w:after="100" w:afterAutospacing="1"/>
        <w:rPr>
          <w:rFonts w:eastAsiaTheme="minorEastAsia"/>
          <w:szCs w:val="24"/>
          <w:lang w:eastAsia="zh-CN"/>
        </w:rPr>
      </w:pPr>
      <w:r w:rsidRPr="002407AE">
        <w:rPr>
          <w:rFonts w:eastAsia="Yu Mincho"/>
          <w:szCs w:val="24"/>
          <w:lang w:eastAsia="ja-JP"/>
        </w:rPr>
        <w:t>Updated simulation assumptions for beam prediction</w:t>
      </w:r>
      <w:r w:rsidRPr="002407AE">
        <w:rPr>
          <w:rFonts w:eastAsia="Yu Mincho" w:hint="eastAsia"/>
          <w:szCs w:val="24"/>
          <w:lang w:eastAsia="ja-JP"/>
        </w:rPr>
        <w:t xml:space="preserve"> </w:t>
      </w:r>
      <w:r>
        <w:rPr>
          <w:rFonts w:eastAsiaTheme="minorEastAsia" w:hint="eastAsia"/>
          <w:szCs w:val="24"/>
          <w:lang w:eastAsia="zh-CN"/>
        </w:rPr>
        <w:t xml:space="preserve">is agreed in </w:t>
      </w:r>
      <w:r w:rsidRPr="002407AE">
        <w:rPr>
          <w:rFonts w:eastAsiaTheme="minorEastAsia"/>
          <w:szCs w:val="24"/>
          <w:lang w:eastAsia="zh-CN"/>
        </w:rPr>
        <w:t>R4-2503021</w:t>
      </w:r>
    </w:p>
    <w:p w14:paraId="061032B4" w14:textId="77777777" w:rsidR="002407AE" w:rsidRPr="002407AE" w:rsidRDefault="002407AE" w:rsidP="002407AE">
      <w:pPr>
        <w:spacing w:after="100" w:afterAutospacing="1"/>
        <w:rPr>
          <w:rFonts w:eastAsiaTheme="minorEastAsia"/>
          <w:szCs w:val="24"/>
          <w:lang w:eastAsia="zh-CN"/>
        </w:rPr>
      </w:pPr>
    </w:p>
    <w:p w14:paraId="7F38AD87" w14:textId="2447F6B2" w:rsidR="00E13C0F" w:rsidRPr="00E13C0F" w:rsidRDefault="00E13C0F" w:rsidP="00776391">
      <w:pPr>
        <w:spacing w:after="120"/>
        <w:rPr>
          <w:rFonts w:eastAsiaTheme="minorEastAsia"/>
          <w:b/>
          <w:bCs/>
          <w:szCs w:val="24"/>
          <w:u w:val="single"/>
          <w:lang w:eastAsia="zh-CN"/>
        </w:rPr>
      </w:pPr>
      <w:r w:rsidRPr="00E13C0F">
        <w:rPr>
          <w:rFonts w:eastAsiaTheme="minorEastAsia"/>
          <w:b/>
          <w:bCs/>
          <w:szCs w:val="24"/>
          <w:u w:val="single"/>
          <w:lang w:eastAsia="zh-CN"/>
        </w:rPr>
        <w:t>Requirements for positioning</w:t>
      </w:r>
    </w:p>
    <w:p w14:paraId="2A88785B" w14:textId="77777777" w:rsidR="00E13C0F" w:rsidRPr="009C082E" w:rsidRDefault="00E13C0F" w:rsidP="00E13C0F">
      <w:pPr>
        <w:rPr>
          <w:b/>
          <w:u w:val="single"/>
        </w:rPr>
      </w:pPr>
      <w:r w:rsidRPr="009C082E">
        <w:rPr>
          <w:b/>
          <w:u w:val="single"/>
        </w:rPr>
        <w:t xml:space="preserve">Issue </w:t>
      </w:r>
      <w:r w:rsidRPr="009C082E">
        <w:rPr>
          <w:rFonts w:eastAsia="Yu Mincho" w:hint="eastAsia"/>
          <w:b/>
          <w:u w:val="single"/>
          <w:lang w:eastAsia="ja-JP"/>
        </w:rPr>
        <w:t>3</w:t>
      </w:r>
      <w:r w:rsidRPr="009C082E">
        <w:rPr>
          <w:b/>
          <w:u w:val="single"/>
        </w:rPr>
        <w:t xml:space="preserve">-4: </w:t>
      </w:r>
      <w:r w:rsidRPr="009C082E">
        <w:rPr>
          <w:rFonts w:eastAsia="Yu Mincho" w:hint="eastAsia"/>
          <w:b/>
          <w:u w:val="single"/>
          <w:lang w:eastAsia="ja-JP"/>
        </w:rPr>
        <w:t>Report mapping for UL SRS-RSRP</w:t>
      </w:r>
    </w:p>
    <w:p w14:paraId="507E059D" w14:textId="77777777" w:rsidR="00E13C0F" w:rsidRPr="009C082E" w:rsidRDefault="00E13C0F" w:rsidP="00E13C0F">
      <w:pPr>
        <w:rPr>
          <w:b/>
          <w:bCs/>
          <w:szCs w:val="24"/>
          <w:lang w:eastAsia="zh-CN"/>
        </w:rPr>
      </w:pPr>
      <w:r w:rsidRPr="00E13C0F">
        <w:rPr>
          <w:rFonts w:hint="eastAsia"/>
          <w:b/>
          <w:bCs/>
          <w:szCs w:val="24"/>
          <w:highlight w:val="green"/>
          <w:lang w:eastAsia="zh-CN"/>
        </w:rPr>
        <w:t>A</w:t>
      </w:r>
      <w:r w:rsidRPr="00E13C0F">
        <w:rPr>
          <w:b/>
          <w:bCs/>
          <w:szCs w:val="24"/>
          <w:highlight w:val="green"/>
          <w:lang w:eastAsia="zh-CN"/>
        </w:rPr>
        <w:t>greement:</w:t>
      </w:r>
      <w:r w:rsidRPr="009C082E">
        <w:rPr>
          <w:b/>
          <w:bCs/>
          <w:szCs w:val="24"/>
          <w:lang w:eastAsia="zh-CN"/>
        </w:rPr>
        <w:t xml:space="preserve"> </w:t>
      </w:r>
    </w:p>
    <w:p w14:paraId="0DAA279D" w14:textId="77777777" w:rsidR="00E13C0F" w:rsidRPr="00E13C0F" w:rsidRDefault="00E13C0F" w:rsidP="00E13C0F">
      <w:pPr>
        <w:pStyle w:val="ListParagraph"/>
        <w:widowControl/>
        <w:numPr>
          <w:ilvl w:val="0"/>
          <w:numId w:val="32"/>
        </w:numPr>
        <w:overflowPunct w:val="0"/>
        <w:autoSpaceDE w:val="0"/>
        <w:autoSpaceDN w:val="0"/>
        <w:adjustRightInd w:val="0"/>
        <w:spacing w:after="180"/>
        <w:ind w:leftChars="0"/>
        <w:jc w:val="left"/>
        <w:textAlignment w:val="baseline"/>
        <w:rPr>
          <w:rFonts w:ascii="Times New Roman" w:eastAsia="Yu Mincho" w:hAnsi="Times New Roman"/>
          <w:kern w:val="0"/>
          <w:sz w:val="20"/>
          <w:szCs w:val="24"/>
          <w:lang w:val="en-GB"/>
        </w:rPr>
      </w:pPr>
      <w:r w:rsidRPr="00E13C0F">
        <w:rPr>
          <w:rFonts w:ascii="Times New Roman" w:eastAsia="Yu Mincho" w:hAnsi="Times New Roman" w:hint="eastAsia"/>
          <w:kern w:val="0"/>
          <w:sz w:val="20"/>
          <w:szCs w:val="24"/>
          <w:lang w:val="en-GB"/>
        </w:rPr>
        <w:t>Reuse the report mapping for UL SRS-RS</w:t>
      </w:r>
      <w:r w:rsidRPr="00E13C0F">
        <w:rPr>
          <w:rFonts w:ascii="Times New Roman" w:eastAsia="Yu Mincho" w:hAnsi="Times New Roman"/>
          <w:kern w:val="0"/>
          <w:sz w:val="20"/>
          <w:szCs w:val="24"/>
          <w:lang w:val="en-GB"/>
        </w:rPr>
        <w:t>R</w:t>
      </w:r>
      <w:r w:rsidRPr="00E13C0F">
        <w:rPr>
          <w:rFonts w:ascii="Times New Roman" w:eastAsia="Yu Mincho" w:hAnsi="Times New Roman" w:hint="eastAsia"/>
          <w:kern w:val="0"/>
          <w:sz w:val="20"/>
          <w:szCs w:val="24"/>
          <w:lang w:val="en-GB"/>
        </w:rPr>
        <w:t>P to Case 3a</w:t>
      </w:r>
    </w:p>
    <w:p w14:paraId="14FC948D" w14:textId="77777777" w:rsidR="00E13C0F" w:rsidRPr="00E657AA" w:rsidRDefault="00E13C0F" w:rsidP="00776391">
      <w:pPr>
        <w:spacing w:after="120"/>
        <w:rPr>
          <w:rFonts w:eastAsiaTheme="minorEastAsia"/>
          <w:color w:val="0070C0"/>
          <w:szCs w:val="24"/>
          <w:lang w:eastAsia="zh-CN"/>
        </w:rPr>
      </w:pPr>
    </w:p>
    <w:p w14:paraId="190FA000" w14:textId="77777777" w:rsidR="00500A81" w:rsidRDefault="00500A81" w:rsidP="00500A81">
      <w:pPr>
        <w:pStyle w:val="Heading4"/>
        <w:rPr>
          <w:lang w:eastAsia="ja-JP"/>
        </w:rPr>
      </w:pPr>
      <w:r>
        <w:rPr>
          <w:lang w:eastAsia="ja-JP"/>
        </w:rPr>
        <w:t>2.4.2</w:t>
      </w:r>
      <w:r>
        <w:rPr>
          <w:lang w:eastAsia="ja-JP"/>
        </w:rPr>
        <w:tab/>
        <w:t>Remaining Open issues</w:t>
      </w:r>
    </w:p>
    <w:p w14:paraId="0779CD43" w14:textId="32709E35" w:rsidR="00500A81" w:rsidRDefault="002407AE">
      <w:pPr>
        <w:widowControl w:val="0"/>
        <w:numPr>
          <w:ilvl w:val="0"/>
          <w:numId w:val="6"/>
        </w:numPr>
        <w:overflowPunct/>
        <w:autoSpaceDE/>
        <w:autoSpaceDN/>
        <w:adjustRightInd/>
        <w:spacing w:after="0" w:line="256" w:lineRule="auto"/>
        <w:jc w:val="both"/>
        <w:textAlignment w:val="auto"/>
        <w:rPr>
          <w:lang w:eastAsia="ja-JP"/>
        </w:rPr>
      </w:pPr>
      <w:r w:rsidRPr="002407AE">
        <w:rPr>
          <w:lang w:eastAsia="ja-JP"/>
        </w:rPr>
        <w:t>CSI reporting requirement framework for CSI prediction</w:t>
      </w:r>
    </w:p>
    <w:p w14:paraId="21BE8022"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Test baseline</w:t>
      </w:r>
    </w:p>
    <w:p w14:paraId="244666F4"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Reference model for alignment</w:t>
      </w:r>
    </w:p>
    <w:p w14:paraId="3BE866DF"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Training data and test consistency</w:t>
      </w:r>
    </w:p>
    <w:p w14:paraId="5DBF56BF"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Generalization </w:t>
      </w:r>
    </w:p>
    <w:p w14:paraId="106FC025"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Parameters for simulations/tests</w:t>
      </w:r>
    </w:p>
    <w:p w14:paraId="74735F10" w14:textId="25BF35F8" w:rsidR="004C6B4A" w:rsidRPr="004C6B4A" w:rsidRDefault="002407AE" w:rsidP="004C6B4A">
      <w:pPr>
        <w:widowControl w:val="0"/>
        <w:numPr>
          <w:ilvl w:val="0"/>
          <w:numId w:val="6"/>
        </w:numPr>
        <w:overflowPunct/>
        <w:autoSpaceDE/>
        <w:autoSpaceDN/>
        <w:adjustRightInd/>
        <w:spacing w:after="0" w:line="256" w:lineRule="auto"/>
        <w:jc w:val="both"/>
        <w:textAlignment w:val="auto"/>
        <w:rPr>
          <w:lang w:eastAsia="ja-JP"/>
        </w:rPr>
      </w:pPr>
      <w:r w:rsidRPr="002407AE">
        <w:rPr>
          <w:lang w:eastAsia="ja-JP"/>
        </w:rPr>
        <w:t>Requirements for Beam managements</w:t>
      </w:r>
    </w:p>
    <w:p w14:paraId="3098A6E4"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Beam prediction KPIs</w:t>
      </w:r>
    </w:p>
    <w:p w14:paraId="6B473AB0"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Relative RSRP accuracy </w:t>
      </w:r>
    </w:p>
    <w:p w14:paraId="26A3652E"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Measurement period for inference</w:t>
      </w:r>
    </w:p>
    <w:p w14:paraId="656D5745"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QCL source RS for TCI states</w:t>
      </w:r>
    </w:p>
    <w:p w14:paraId="2EB9EFCC"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Requirements based on relative difference</w:t>
      </w:r>
    </w:p>
    <w:p w14:paraId="2E313702"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Simulation results</w:t>
      </w:r>
    </w:p>
    <w:p w14:paraId="31180FA9"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 xml:space="preserve">Measurement error modelling </w:t>
      </w:r>
    </w:p>
    <w:p w14:paraId="396A6C63" w14:textId="4C0E6FAA" w:rsidR="00500A81" w:rsidRPr="002407AE" w:rsidRDefault="002407AE" w:rsidP="002407AE">
      <w:pPr>
        <w:widowControl w:val="0"/>
        <w:numPr>
          <w:ilvl w:val="0"/>
          <w:numId w:val="6"/>
        </w:numPr>
        <w:overflowPunct/>
        <w:autoSpaceDE/>
        <w:autoSpaceDN/>
        <w:adjustRightInd/>
        <w:spacing w:after="0" w:line="256" w:lineRule="auto"/>
        <w:jc w:val="both"/>
        <w:textAlignment w:val="auto"/>
        <w:rPr>
          <w:lang w:eastAsia="ja-JP"/>
        </w:rPr>
      </w:pPr>
      <w:r w:rsidRPr="002407AE">
        <w:rPr>
          <w:lang w:eastAsia="ja-JP"/>
        </w:rPr>
        <w:t>Requirements for Positioning</w:t>
      </w:r>
      <w:r w:rsidRPr="002407AE">
        <w:rPr>
          <w:rFonts w:eastAsiaTheme="minorEastAsia" w:hint="eastAsia"/>
          <w:lang w:eastAsia="ja-JP"/>
        </w:rPr>
        <w:t xml:space="preserve"> </w:t>
      </w:r>
      <w:r w:rsidR="00E44001">
        <w:rPr>
          <w:rFonts w:eastAsiaTheme="minorEastAsia" w:hint="eastAsia"/>
          <w:lang w:eastAsia="zh-CN"/>
        </w:rPr>
        <w:t>S</w:t>
      </w:r>
      <w:r w:rsidR="00A42205" w:rsidRPr="00A42205">
        <w:rPr>
          <w:lang w:eastAsia="ja-JP"/>
        </w:rPr>
        <w:t>imulation results</w:t>
      </w:r>
    </w:p>
    <w:p w14:paraId="7F571559"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Requirements for case 1</w:t>
      </w:r>
    </w:p>
    <w:p w14:paraId="4ADAF450"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LOS/NLOS indicator requirements</w:t>
      </w:r>
    </w:p>
    <w:p w14:paraId="4CDB7A00"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Timing information reporting from UE/gNB to LMF</w:t>
      </w:r>
    </w:p>
    <w:p w14:paraId="1AE44325" w14:textId="77777777" w:rsidR="002407AE" w:rsidRDefault="002407AE" w:rsidP="002407AE">
      <w:pPr>
        <w:widowControl w:val="0"/>
        <w:numPr>
          <w:ilvl w:val="1"/>
          <w:numId w:val="6"/>
        </w:numPr>
        <w:overflowPunct/>
        <w:autoSpaceDE/>
        <w:autoSpaceDN/>
        <w:adjustRightInd/>
        <w:spacing w:after="0" w:line="256" w:lineRule="auto"/>
        <w:jc w:val="both"/>
        <w:textAlignment w:val="auto"/>
        <w:rPr>
          <w:lang w:eastAsia="ja-JP"/>
        </w:rPr>
      </w:pPr>
      <w:r>
        <w:rPr>
          <w:lang w:eastAsia="ja-JP"/>
        </w:rPr>
        <w:t>Report mapping for UL SRS-RSRP for Case 3a/3b</w:t>
      </w:r>
    </w:p>
    <w:p w14:paraId="78D730C0" w14:textId="77777777" w:rsidR="002407AE" w:rsidRDefault="002407AE" w:rsidP="002407AE">
      <w:pPr>
        <w:widowControl w:val="0"/>
        <w:overflowPunct/>
        <w:autoSpaceDE/>
        <w:autoSpaceDN/>
        <w:adjustRightInd/>
        <w:spacing w:after="0" w:line="256" w:lineRule="auto"/>
        <w:ind w:left="360"/>
        <w:jc w:val="both"/>
        <w:textAlignment w:val="auto"/>
        <w:rPr>
          <w:lang w:eastAsia="ja-JP"/>
        </w:rPr>
      </w:pPr>
    </w:p>
    <w:p w14:paraId="1BCDC2BC" w14:textId="77777777" w:rsidR="00815869" w:rsidRDefault="00815869" w:rsidP="00815869">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54BF2D37" w14:textId="77777777" w:rsidR="009D4B7F" w:rsidRDefault="009D4B7F" w:rsidP="009D4B7F">
      <w:pPr>
        <w:pStyle w:val="Heading2"/>
        <w:rPr>
          <w:lang w:val="en-US" w:eastAsia="ja-JP"/>
        </w:rPr>
      </w:pPr>
      <w:r w:rsidRPr="009D4B7F">
        <w:rPr>
          <w:lang w:val="en-US" w:eastAsia="ja-JP"/>
        </w:rPr>
        <w:t>4.1</w:t>
      </w:r>
      <w:r w:rsidRPr="009D4B7F">
        <w:rPr>
          <w:lang w:val="en-US" w:eastAsia="ja-JP"/>
        </w:rPr>
        <w:tab/>
        <w:t>RAN1</w:t>
      </w:r>
    </w:p>
    <w:p w14:paraId="45368580" w14:textId="77777777" w:rsidR="009D4B7F" w:rsidRPr="009D4B7F" w:rsidRDefault="009D4B7F" w:rsidP="009D4B7F">
      <w:pPr>
        <w:pStyle w:val="Heading2"/>
        <w:rPr>
          <w:lang w:val="en-US" w:eastAsia="ja-JP"/>
        </w:rPr>
      </w:pPr>
      <w:r w:rsidRPr="009D4B7F">
        <w:rPr>
          <w:lang w:val="en-US" w:eastAsia="ja-JP"/>
        </w:rPr>
        <w:t>4.2</w:t>
      </w:r>
      <w:r w:rsidRPr="009D4B7F">
        <w:rPr>
          <w:lang w:val="en-US" w:eastAsia="ja-JP"/>
        </w:rPr>
        <w:tab/>
        <w:t>RAN2</w:t>
      </w:r>
    </w:p>
    <w:p w14:paraId="57AC5644" w14:textId="77777777" w:rsidR="009D4B7F" w:rsidRPr="009D4B7F" w:rsidRDefault="009D4B7F" w:rsidP="009D4B7F">
      <w:pPr>
        <w:pStyle w:val="Heading2"/>
        <w:rPr>
          <w:lang w:val="en-US" w:eastAsia="ja-JP"/>
        </w:rPr>
      </w:pPr>
      <w:r w:rsidRPr="009D4B7F">
        <w:rPr>
          <w:lang w:val="en-US" w:eastAsia="ja-JP"/>
        </w:rPr>
        <w:t>4.3</w:t>
      </w:r>
      <w:r w:rsidRPr="009D4B7F">
        <w:rPr>
          <w:lang w:val="en-US" w:eastAsia="ja-JP"/>
        </w:rPr>
        <w:tab/>
        <w:t>RAN4</w:t>
      </w:r>
    </w:p>
    <w:p w14:paraId="09765595" w14:textId="344BCDA0" w:rsidR="009D4B7F" w:rsidRPr="00E108A8" w:rsidRDefault="009D4B7F" w:rsidP="009D4B7F">
      <w:pPr>
        <w:pStyle w:val="Heading4"/>
        <w:rPr>
          <w:rFonts w:eastAsiaTheme="minorEastAsia"/>
          <w:lang w:val="en-US" w:eastAsia="zh-CN"/>
        </w:rPr>
      </w:pPr>
      <w:r w:rsidRPr="009D4B7F">
        <w:rPr>
          <w:lang w:val="en-US" w:eastAsia="ja-JP"/>
        </w:rPr>
        <w:t>4.3.1</w:t>
      </w:r>
      <w:r w:rsidRPr="009D4B7F">
        <w:rPr>
          <w:lang w:val="en-US" w:eastAsia="ja-JP"/>
        </w:rPr>
        <w:tab/>
        <w:t>RAN4#11</w:t>
      </w:r>
      <w:r w:rsidR="00A07336">
        <w:rPr>
          <w:rFonts w:eastAsiaTheme="minorEastAsia" w:hint="eastAsia"/>
          <w:lang w:val="en-US" w:eastAsia="zh-CN"/>
        </w:rPr>
        <w:t>4</w:t>
      </w:r>
    </w:p>
    <w:p w14:paraId="1BBDF7AB" w14:textId="77777777" w:rsidR="009D4B7F" w:rsidRDefault="009D4B7F" w:rsidP="009D4B7F">
      <w:pPr>
        <w:spacing w:after="0"/>
        <w:rPr>
          <w:lang w:val="en-US" w:eastAsia="en-US"/>
        </w:rPr>
      </w:pPr>
      <w:r>
        <w:rPr>
          <w:rFonts w:ascii="SimSun" w:eastAsia="SimSun" w:hAnsi="SimSun" w:cs="SimSun" w:hint="eastAsia"/>
          <w:lang w:eastAsia="zh-CN"/>
        </w:rPr>
        <w:t>//</w:t>
      </w:r>
      <w:r>
        <w:rPr>
          <w:rFonts w:hint="eastAsia"/>
        </w:rPr>
        <w:t xml:space="preserve"> </w:t>
      </w:r>
      <w:r>
        <w:rPr>
          <w:rFonts w:hint="eastAsia"/>
          <w:b/>
          <w:bCs/>
        </w:rPr>
        <w:t>General aspects</w:t>
      </w:r>
    </w:p>
    <w:p w14:paraId="3E04171F" w14:textId="77777777" w:rsidR="0011753F" w:rsidRPr="0011753F" w:rsidRDefault="00166B67" w:rsidP="0011753F">
      <w:pPr>
        <w:spacing w:after="0"/>
        <w:rPr>
          <w:b/>
        </w:rPr>
      </w:pPr>
      <w:hyperlink r:id="rId14" w:history="1">
        <w:r w:rsidR="0011753F" w:rsidRPr="0011753F">
          <w:rPr>
            <w:rStyle w:val="Hyperlink"/>
            <w:b/>
          </w:rPr>
          <w:t>R4-2500045</w:t>
        </w:r>
      </w:hyperlink>
      <w:r w:rsidR="0011753F" w:rsidRPr="0011753F">
        <w:rPr>
          <w:b/>
          <w:color w:val="0000FF"/>
        </w:rPr>
        <w:tab/>
      </w:r>
      <w:r w:rsidR="0011753F" w:rsidRPr="0011753F">
        <w:rPr>
          <w:b/>
        </w:rPr>
        <w:t>Discussion on general aspects for AI/ML air</w:t>
      </w:r>
    </w:p>
    <w:p w14:paraId="3DF7C7D2"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Korea Testing Laboratory</w:t>
      </w:r>
    </w:p>
    <w:p w14:paraId="65B988AC"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19BD0FF8" w14:textId="77777777" w:rsidR="0011753F" w:rsidRPr="0011753F" w:rsidRDefault="00166B67" w:rsidP="0011753F">
      <w:pPr>
        <w:spacing w:after="0"/>
        <w:rPr>
          <w:b/>
        </w:rPr>
      </w:pPr>
      <w:hyperlink r:id="rId15" w:history="1">
        <w:r w:rsidR="0011753F" w:rsidRPr="0011753F">
          <w:rPr>
            <w:rStyle w:val="Hyperlink"/>
            <w:b/>
          </w:rPr>
          <w:t>R4-2500224</w:t>
        </w:r>
      </w:hyperlink>
      <w:r w:rsidR="0011753F" w:rsidRPr="0011753F">
        <w:rPr>
          <w:b/>
          <w:color w:val="0000FF"/>
        </w:rPr>
        <w:tab/>
      </w:r>
      <w:r w:rsidR="0011753F" w:rsidRPr="0011753F">
        <w:rPr>
          <w:b/>
        </w:rPr>
        <w:t>Discussion on General Aspects on AI/ML for NR Air Interface</w:t>
      </w:r>
    </w:p>
    <w:p w14:paraId="051A5CA3"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Apple</w:t>
      </w:r>
    </w:p>
    <w:p w14:paraId="5F608DE3"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163031E8" w14:textId="77777777" w:rsidR="0011753F" w:rsidRPr="0011753F" w:rsidRDefault="00166B67" w:rsidP="0011753F">
      <w:pPr>
        <w:spacing w:after="0"/>
        <w:rPr>
          <w:b/>
        </w:rPr>
      </w:pPr>
      <w:hyperlink r:id="rId16" w:history="1">
        <w:r w:rsidR="0011753F" w:rsidRPr="0011753F">
          <w:rPr>
            <w:rStyle w:val="Hyperlink"/>
            <w:b/>
          </w:rPr>
          <w:t>R4-2500511</w:t>
        </w:r>
      </w:hyperlink>
      <w:r w:rsidR="0011753F" w:rsidRPr="0011753F">
        <w:rPr>
          <w:b/>
          <w:color w:val="0000FF"/>
        </w:rPr>
        <w:tab/>
      </w:r>
      <w:r w:rsidR="0011753F" w:rsidRPr="0011753F">
        <w:rPr>
          <w:b/>
        </w:rPr>
        <w:t>Discussion on general aspects of AI/ML for NR air interface</w:t>
      </w:r>
    </w:p>
    <w:p w14:paraId="51F74F19"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CAICT</w:t>
      </w:r>
    </w:p>
    <w:p w14:paraId="17A2464E"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476FD81B" w14:textId="77777777" w:rsidR="0011753F" w:rsidRPr="0011753F" w:rsidRDefault="00166B67" w:rsidP="0011753F">
      <w:pPr>
        <w:spacing w:after="0"/>
        <w:rPr>
          <w:b/>
        </w:rPr>
      </w:pPr>
      <w:hyperlink r:id="rId17" w:history="1">
        <w:r w:rsidR="0011753F" w:rsidRPr="0011753F">
          <w:rPr>
            <w:rStyle w:val="Hyperlink"/>
            <w:b/>
          </w:rPr>
          <w:t>R4-2500616</w:t>
        </w:r>
      </w:hyperlink>
      <w:r w:rsidR="0011753F" w:rsidRPr="0011753F">
        <w:rPr>
          <w:b/>
          <w:color w:val="0000FF"/>
        </w:rPr>
        <w:tab/>
      </w:r>
      <w:r w:rsidR="0011753F" w:rsidRPr="0011753F">
        <w:rPr>
          <w:b/>
        </w:rPr>
        <w:t>Discussion on general aspect for AI</w:t>
      </w:r>
    </w:p>
    <w:p w14:paraId="28C25F5F"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Xiaomi</w:t>
      </w:r>
    </w:p>
    <w:p w14:paraId="43D19801"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5AC125B2" w14:textId="77777777" w:rsidR="0011753F" w:rsidRPr="0011753F" w:rsidRDefault="00166B67" w:rsidP="0011753F">
      <w:pPr>
        <w:spacing w:after="0"/>
        <w:rPr>
          <w:b/>
        </w:rPr>
      </w:pPr>
      <w:hyperlink r:id="rId18" w:history="1">
        <w:r w:rsidR="0011753F" w:rsidRPr="0011753F">
          <w:rPr>
            <w:rStyle w:val="Hyperlink"/>
            <w:b/>
          </w:rPr>
          <w:t>R4-2500821</w:t>
        </w:r>
      </w:hyperlink>
      <w:r w:rsidR="0011753F" w:rsidRPr="0011753F">
        <w:rPr>
          <w:b/>
          <w:color w:val="0000FF"/>
        </w:rPr>
        <w:tab/>
      </w:r>
      <w:r w:rsidR="0011753F" w:rsidRPr="0011753F">
        <w:rPr>
          <w:b/>
        </w:rPr>
        <w:t>Discussion on general aspects for AIML</w:t>
      </w:r>
    </w:p>
    <w:p w14:paraId="3ECFF482"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vivo</w:t>
      </w:r>
    </w:p>
    <w:p w14:paraId="4AE3E6B5"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24169289" w14:textId="77777777" w:rsidR="0011753F" w:rsidRPr="0011753F" w:rsidRDefault="00166B67" w:rsidP="0011753F">
      <w:pPr>
        <w:spacing w:after="0"/>
        <w:rPr>
          <w:b/>
        </w:rPr>
      </w:pPr>
      <w:hyperlink r:id="rId19" w:history="1">
        <w:r w:rsidR="0011753F" w:rsidRPr="0011753F">
          <w:rPr>
            <w:rStyle w:val="Hyperlink"/>
            <w:b/>
          </w:rPr>
          <w:t>R4-2501034</w:t>
        </w:r>
      </w:hyperlink>
      <w:r w:rsidR="0011753F" w:rsidRPr="0011753F">
        <w:rPr>
          <w:b/>
          <w:color w:val="0000FF"/>
        </w:rPr>
        <w:tab/>
      </w:r>
      <w:r w:rsidR="0011753F" w:rsidRPr="0011753F">
        <w:rPr>
          <w:b/>
        </w:rPr>
        <w:t>Discussion on general aspects for AIML for NR air</w:t>
      </w:r>
    </w:p>
    <w:p w14:paraId="11005103"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CATT</w:t>
      </w:r>
    </w:p>
    <w:p w14:paraId="54309F41"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685A5F2C" w14:textId="77777777" w:rsidR="0011753F" w:rsidRPr="0011753F" w:rsidRDefault="00166B67" w:rsidP="0011753F">
      <w:pPr>
        <w:spacing w:after="0"/>
        <w:rPr>
          <w:b/>
        </w:rPr>
      </w:pPr>
      <w:hyperlink r:id="rId20" w:history="1">
        <w:r w:rsidR="0011753F" w:rsidRPr="0011753F">
          <w:rPr>
            <w:rStyle w:val="Hyperlink"/>
            <w:b/>
          </w:rPr>
          <w:t>R4-2501094</w:t>
        </w:r>
      </w:hyperlink>
      <w:r w:rsidR="0011753F" w:rsidRPr="0011753F">
        <w:rPr>
          <w:b/>
          <w:color w:val="0000FF"/>
        </w:rPr>
        <w:tab/>
      </w:r>
      <w:r w:rsidR="0011753F" w:rsidRPr="0011753F">
        <w:rPr>
          <w:b/>
        </w:rPr>
        <w:t>Discussion on general aspects</w:t>
      </w:r>
    </w:p>
    <w:p w14:paraId="6E01FDAA"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CMCC</w:t>
      </w:r>
    </w:p>
    <w:p w14:paraId="5D6D4510"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43FF5CA4" w14:textId="77777777" w:rsidR="0011753F" w:rsidRPr="0011753F" w:rsidRDefault="00166B67" w:rsidP="0011753F">
      <w:pPr>
        <w:spacing w:after="0"/>
        <w:rPr>
          <w:b/>
        </w:rPr>
      </w:pPr>
      <w:hyperlink r:id="rId21" w:history="1">
        <w:r w:rsidR="0011753F" w:rsidRPr="0011753F">
          <w:rPr>
            <w:rStyle w:val="Hyperlink"/>
            <w:b/>
          </w:rPr>
          <w:t>R4-2501172</w:t>
        </w:r>
      </w:hyperlink>
      <w:r w:rsidR="0011753F" w:rsidRPr="0011753F">
        <w:rPr>
          <w:b/>
          <w:color w:val="0000FF"/>
        </w:rPr>
        <w:tab/>
      </w:r>
      <w:r w:rsidR="0011753F" w:rsidRPr="0011753F">
        <w:rPr>
          <w:b/>
        </w:rPr>
        <w:t>Discussion on the AI/ML general aspects</w:t>
      </w:r>
    </w:p>
    <w:p w14:paraId="3691D3A6"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other</w:t>
      </w:r>
      <w:r w:rsidRPr="0011753F">
        <w:rPr>
          <w:i/>
        </w:rPr>
        <w:tab/>
      </w:r>
      <w:r w:rsidRPr="0011753F">
        <w:rPr>
          <w:i/>
        </w:rPr>
        <w:tab/>
        <w:t>For: Approval</w:t>
      </w:r>
      <w:r w:rsidRPr="0011753F">
        <w:rPr>
          <w:i/>
        </w:rPr>
        <w:br/>
      </w:r>
      <w:r w:rsidRPr="0011753F">
        <w:rPr>
          <w:i/>
        </w:rPr>
        <w:tab/>
      </w:r>
      <w:r w:rsidRPr="0011753F">
        <w:rPr>
          <w:i/>
        </w:rPr>
        <w:tab/>
      </w:r>
      <w:r w:rsidRPr="0011753F">
        <w:rPr>
          <w:i/>
        </w:rPr>
        <w:tab/>
      </w:r>
      <w:r w:rsidRPr="0011753F">
        <w:rPr>
          <w:i/>
        </w:rPr>
        <w:tab/>
      </w:r>
      <w:r w:rsidRPr="0011753F">
        <w:rPr>
          <w:i/>
        </w:rPr>
        <w:tab/>
        <w:t>Source: ZTECorporation,Sanechips</w:t>
      </w:r>
    </w:p>
    <w:p w14:paraId="13715981"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7E83674D" w14:textId="77777777" w:rsidR="0011753F" w:rsidRPr="0011753F" w:rsidRDefault="00166B67" w:rsidP="0011753F">
      <w:pPr>
        <w:spacing w:after="0"/>
        <w:rPr>
          <w:b/>
        </w:rPr>
      </w:pPr>
      <w:hyperlink r:id="rId22" w:history="1">
        <w:r w:rsidR="0011753F" w:rsidRPr="0011753F">
          <w:rPr>
            <w:rStyle w:val="Hyperlink"/>
            <w:b/>
          </w:rPr>
          <w:t>R4-2501526</w:t>
        </w:r>
      </w:hyperlink>
      <w:r w:rsidR="0011753F" w:rsidRPr="0011753F">
        <w:rPr>
          <w:b/>
          <w:color w:val="0000FF"/>
        </w:rPr>
        <w:tab/>
      </w:r>
      <w:r w:rsidR="0011753F" w:rsidRPr="0011753F">
        <w:rPr>
          <w:b/>
        </w:rPr>
        <w:t>Discussion on general aspects on AIML for NR air interface</w:t>
      </w:r>
    </w:p>
    <w:p w14:paraId="121EF315"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Huawei, HiSilicon</w:t>
      </w:r>
    </w:p>
    <w:p w14:paraId="486014B7"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29079124" w14:textId="77777777" w:rsidR="0011753F" w:rsidRPr="0011753F" w:rsidRDefault="00166B67" w:rsidP="0011753F">
      <w:pPr>
        <w:spacing w:after="0"/>
        <w:rPr>
          <w:b/>
        </w:rPr>
      </w:pPr>
      <w:hyperlink r:id="rId23" w:history="1">
        <w:r w:rsidR="0011753F" w:rsidRPr="0011753F">
          <w:rPr>
            <w:rStyle w:val="Hyperlink"/>
            <w:b/>
          </w:rPr>
          <w:t>R4-2501610</w:t>
        </w:r>
      </w:hyperlink>
      <w:r w:rsidR="0011753F" w:rsidRPr="0011753F">
        <w:rPr>
          <w:b/>
          <w:color w:val="0000FF"/>
        </w:rPr>
        <w:tab/>
      </w:r>
      <w:r w:rsidR="0011753F" w:rsidRPr="0011753F">
        <w:rPr>
          <w:b/>
        </w:rPr>
        <w:t>On LCM requirements for AI/ML</w:t>
      </w:r>
    </w:p>
    <w:p w14:paraId="2257D1B2"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Ericsson</w:t>
      </w:r>
    </w:p>
    <w:p w14:paraId="1E14554F" w14:textId="77777777" w:rsidR="0011753F" w:rsidRPr="0011753F" w:rsidRDefault="0011753F" w:rsidP="0011753F">
      <w:pPr>
        <w:spacing w:after="0"/>
        <w:rPr>
          <w:b/>
        </w:rPr>
      </w:pPr>
      <w:r w:rsidRPr="0011753F">
        <w:rPr>
          <w:b/>
        </w:rPr>
        <w:t xml:space="preserve">Abstract: </w:t>
      </w:r>
    </w:p>
    <w:p w14:paraId="0D1981A8" w14:textId="77777777" w:rsidR="0011753F" w:rsidRPr="0011753F" w:rsidRDefault="0011753F" w:rsidP="0011753F">
      <w:pPr>
        <w:spacing w:after="0"/>
      </w:pPr>
      <w:r w:rsidRPr="0011753F">
        <w:t>On LCM requirements for AI/ML</w:t>
      </w:r>
    </w:p>
    <w:p w14:paraId="268FC839"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75010367" w14:textId="77777777" w:rsidR="0011753F" w:rsidRPr="0011753F" w:rsidRDefault="00166B67" w:rsidP="0011753F">
      <w:pPr>
        <w:spacing w:after="0"/>
        <w:rPr>
          <w:b/>
        </w:rPr>
      </w:pPr>
      <w:hyperlink r:id="rId24" w:history="1">
        <w:r w:rsidR="0011753F" w:rsidRPr="0011753F">
          <w:rPr>
            <w:rStyle w:val="Hyperlink"/>
            <w:b/>
          </w:rPr>
          <w:t>R4-2501956</w:t>
        </w:r>
      </w:hyperlink>
      <w:r w:rsidR="0011753F" w:rsidRPr="0011753F">
        <w:rPr>
          <w:b/>
          <w:color w:val="0000FF"/>
        </w:rPr>
        <w:tab/>
      </w:r>
      <w:r w:rsidR="0011753F" w:rsidRPr="0011753F">
        <w:rPr>
          <w:b/>
        </w:rPr>
        <w:t>General aspects of AI/ML for NR Air interface</w:t>
      </w:r>
    </w:p>
    <w:p w14:paraId="42EC784F"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Nokia</w:t>
      </w:r>
    </w:p>
    <w:p w14:paraId="04D04C24"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4605A199" w14:textId="77777777" w:rsidR="0011753F" w:rsidRPr="0011753F" w:rsidRDefault="00166B67" w:rsidP="0011753F">
      <w:pPr>
        <w:spacing w:after="0"/>
        <w:rPr>
          <w:b/>
        </w:rPr>
      </w:pPr>
      <w:hyperlink r:id="rId25" w:history="1">
        <w:r w:rsidR="0011753F" w:rsidRPr="0011753F">
          <w:rPr>
            <w:rStyle w:val="Hyperlink"/>
            <w:b/>
          </w:rPr>
          <w:t>R4-2502167</w:t>
        </w:r>
      </w:hyperlink>
      <w:r w:rsidR="0011753F" w:rsidRPr="0011753F">
        <w:rPr>
          <w:b/>
          <w:color w:val="0000FF"/>
        </w:rPr>
        <w:tab/>
      </w:r>
      <w:r w:rsidR="0011753F" w:rsidRPr="0011753F">
        <w:rPr>
          <w:b/>
        </w:rPr>
        <w:t>Post Deployment Testing of AI-ML</w:t>
      </w:r>
    </w:p>
    <w:p w14:paraId="61153DFA" w14:textId="77777777" w:rsidR="0011753F" w:rsidRPr="0011753F" w:rsidRDefault="0011753F" w:rsidP="0011753F">
      <w:pPr>
        <w:spacing w:after="0"/>
        <w:rPr>
          <w:i/>
        </w:rPr>
      </w:pPr>
      <w:r w:rsidRPr="0011753F">
        <w:rPr>
          <w:i/>
        </w:rPr>
        <w:tab/>
      </w:r>
      <w:r w:rsidRPr="0011753F">
        <w:rPr>
          <w:i/>
        </w:rPr>
        <w:tab/>
      </w:r>
      <w:r w:rsidRPr="0011753F">
        <w:rPr>
          <w:i/>
        </w:rPr>
        <w:tab/>
      </w:r>
      <w:r w:rsidRPr="0011753F">
        <w:rPr>
          <w:i/>
        </w:rPr>
        <w:tab/>
      </w:r>
      <w:r w:rsidRPr="0011753F">
        <w:rPr>
          <w:i/>
        </w:rPr>
        <w:tab/>
        <w:t>Type: discussion</w:t>
      </w:r>
      <w:r w:rsidRPr="0011753F">
        <w:rPr>
          <w:i/>
        </w:rPr>
        <w:tab/>
      </w:r>
      <w:r w:rsidRPr="0011753F">
        <w:rPr>
          <w:i/>
        </w:rPr>
        <w:tab/>
        <w:t>For: Discussion</w:t>
      </w:r>
      <w:r w:rsidRPr="0011753F">
        <w:rPr>
          <w:i/>
        </w:rPr>
        <w:br/>
      </w:r>
      <w:r w:rsidRPr="0011753F">
        <w:rPr>
          <w:i/>
        </w:rPr>
        <w:tab/>
      </w:r>
      <w:r w:rsidRPr="0011753F">
        <w:rPr>
          <w:i/>
        </w:rPr>
        <w:tab/>
      </w:r>
      <w:r w:rsidRPr="0011753F">
        <w:rPr>
          <w:i/>
        </w:rPr>
        <w:tab/>
      </w:r>
      <w:r w:rsidRPr="0011753F">
        <w:rPr>
          <w:i/>
        </w:rPr>
        <w:tab/>
      </w:r>
      <w:r w:rsidRPr="0011753F">
        <w:rPr>
          <w:i/>
        </w:rPr>
        <w:tab/>
        <w:t>Source: Qualcomm Incorporated</w:t>
      </w:r>
    </w:p>
    <w:p w14:paraId="06F78008" w14:textId="77777777" w:rsidR="0011753F" w:rsidRPr="0011753F" w:rsidRDefault="0011753F" w:rsidP="0011753F">
      <w:pPr>
        <w:spacing w:after="0"/>
        <w:rPr>
          <w:color w:val="993300"/>
          <w:u w:val="single"/>
        </w:rPr>
      </w:pPr>
      <w:r w:rsidRPr="0011753F">
        <w:rPr>
          <w:b/>
        </w:rPr>
        <w:t>Decision:</w:t>
      </w:r>
      <w:r w:rsidRPr="0011753F">
        <w:rPr>
          <w:b/>
        </w:rPr>
        <w:tab/>
      </w:r>
      <w:r w:rsidRPr="0011753F">
        <w:rPr>
          <w:b/>
        </w:rPr>
        <w:tab/>
        <w:t>Noted.</w:t>
      </w:r>
    </w:p>
    <w:p w14:paraId="2F104631" w14:textId="77777777" w:rsidR="0000593C" w:rsidRDefault="0000593C" w:rsidP="009D4B7F">
      <w:pPr>
        <w:spacing w:after="0"/>
        <w:rPr>
          <w:rFonts w:eastAsiaTheme="minorEastAsia"/>
          <w:b/>
          <w:bCs/>
          <w:lang w:eastAsia="zh-CN"/>
        </w:rPr>
      </w:pPr>
    </w:p>
    <w:p w14:paraId="14357E8C" w14:textId="6A0467CE" w:rsidR="0000593C" w:rsidRDefault="0000593C" w:rsidP="009D4B7F">
      <w:pPr>
        <w:spacing w:after="0"/>
        <w:rPr>
          <w:rFonts w:eastAsiaTheme="minorEastAsia"/>
          <w:b/>
          <w:bCs/>
          <w:lang w:eastAsia="zh-CN"/>
        </w:rPr>
      </w:pPr>
      <w:r>
        <w:rPr>
          <w:rFonts w:eastAsiaTheme="minorEastAsia" w:hint="eastAsia"/>
          <w:b/>
          <w:bCs/>
          <w:lang w:eastAsia="zh-CN"/>
        </w:rPr>
        <w:t>//</w:t>
      </w:r>
      <w:r w:rsidRPr="0000593C">
        <w:t xml:space="preserve"> </w:t>
      </w:r>
      <w:r w:rsidR="004A3756" w:rsidRPr="004A3756">
        <w:rPr>
          <w:rFonts w:eastAsiaTheme="minorEastAsia"/>
          <w:b/>
          <w:bCs/>
          <w:lang w:eastAsia="zh-CN"/>
        </w:rPr>
        <w:t>CSI reporting requirement framework for CSI prediction</w:t>
      </w:r>
    </w:p>
    <w:p w14:paraId="68A814CD" w14:textId="77777777" w:rsidR="004A3756" w:rsidRPr="004A3756" w:rsidRDefault="00166B67" w:rsidP="004A3756">
      <w:pPr>
        <w:spacing w:after="0"/>
        <w:rPr>
          <w:b/>
        </w:rPr>
      </w:pPr>
      <w:hyperlink r:id="rId26" w:history="1">
        <w:r w:rsidR="004A3756" w:rsidRPr="004A3756">
          <w:rPr>
            <w:rStyle w:val="Hyperlink"/>
            <w:b/>
          </w:rPr>
          <w:t>R4-2500228</w:t>
        </w:r>
      </w:hyperlink>
      <w:r w:rsidR="004A3756" w:rsidRPr="004A3756">
        <w:rPr>
          <w:b/>
          <w:color w:val="0000FF"/>
        </w:rPr>
        <w:tab/>
      </w:r>
      <w:r w:rsidR="004A3756" w:rsidRPr="004A3756">
        <w:rPr>
          <w:b/>
        </w:rPr>
        <w:t>Discussion on CSI Prediction: CSI reporting requirement framework for CSI prediction</w:t>
      </w:r>
    </w:p>
    <w:p w14:paraId="1332FDBA"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Apple</w:t>
      </w:r>
    </w:p>
    <w:p w14:paraId="263C88B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B55742C" w14:textId="77777777" w:rsidR="004A3756" w:rsidRPr="004A3756" w:rsidRDefault="00166B67" w:rsidP="004A3756">
      <w:pPr>
        <w:spacing w:after="0"/>
        <w:rPr>
          <w:b/>
        </w:rPr>
      </w:pPr>
      <w:hyperlink r:id="rId27" w:history="1">
        <w:r w:rsidR="004A3756" w:rsidRPr="004A3756">
          <w:rPr>
            <w:rStyle w:val="Hyperlink"/>
            <w:b/>
          </w:rPr>
          <w:t>R4-2500270</w:t>
        </w:r>
      </w:hyperlink>
      <w:r w:rsidR="004A3756" w:rsidRPr="004A3756">
        <w:rPr>
          <w:b/>
          <w:color w:val="0000FF"/>
        </w:rPr>
        <w:tab/>
      </w:r>
      <w:r w:rsidR="004A3756" w:rsidRPr="004A3756">
        <w:rPr>
          <w:b/>
        </w:rPr>
        <w:t>CSI reporting requirement framework for CSI prediction</w:t>
      </w:r>
    </w:p>
    <w:p w14:paraId="1856B5D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OPPO</w:t>
      </w:r>
    </w:p>
    <w:p w14:paraId="5189FA4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5525599" w14:textId="77777777" w:rsidR="004A3756" w:rsidRPr="004A3756" w:rsidRDefault="00166B67" w:rsidP="004A3756">
      <w:pPr>
        <w:spacing w:after="0"/>
        <w:rPr>
          <w:b/>
        </w:rPr>
      </w:pPr>
      <w:hyperlink r:id="rId28" w:history="1">
        <w:r w:rsidR="004A3756" w:rsidRPr="004A3756">
          <w:rPr>
            <w:rStyle w:val="Hyperlink"/>
            <w:b/>
          </w:rPr>
          <w:t>R4-2500338</w:t>
        </w:r>
      </w:hyperlink>
      <w:r w:rsidR="004A3756" w:rsidRPr="004A3756">
        <w:rPr>
          <w:b/>
          <w:color w:val="0000FF"/>
        </w:rPr>
        <w:tab/>
      </w:r>
      <w:r w:rsidR="004A3756" w:rsidRPr="004A3756">
        <w:rPr>
          <w:b/>
        </w:rPr>
        <w:t>Discussion on CSI reporting requirement framework for CSI prediction</w:t>
      </w:r>
    </w:p>
    <w:p w14:paraId="32AA9B16"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MediaTek inc.</w:t>
      </w:r>
    </w:p>
    <w:p w14:paraId="560C5FE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3C8E522" w14:textId="77777777" w:rsidR="004A3756" w:rsidRPr="004A3756" w:rsidRDefault="00166B67" w:rsidP="004A3756">
      <w:pPr>
        <w:spacing w:after="0"/>
        <w:rPr>
          <w:b/>
        </w:rPr>
      </w:pPr>
      <w:hyperlink r:id="rId29" w:history="1">
        <w:r w:rsidR="004A3756" w:rsidRPr="004A3756">
          <w:rPr>
            <w:rStyle w:val="Hyperlink"/>
            <w:b/>
          </w:rPr>
          <w:t>R4-2500512</w:t>
        </w:r>
      </w:hyperlink>
      <w:r w:rsidR="004A3756" w:rsidRPr="004A3756">
        <w:rPr>
          <w:b/>
          <w:color w:val="0000FF"/>
        </w:rPr>
        <w:tab/>
      </w:r>
      <w:r w:rsidR="004A3756" w:rsidRPr="004A3756">
        <w:rPr>
          <w:b/>
        </w:rPr>
        <w:t>Discussion on RRM core requirement for CSI prediction</w:t>
      </w:r>
    </w:p>
    <w:p w14:paraId="3D0B219E"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CAICT</w:t>
      </w:r>
    </w:p>
    <w:p w14:paraId="6F15833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756ABA5" w14:textId="77777777" w:rsidR="004A3756" w:rsidRPr="004A3756" w:rsidRDefault="00166B67" w:rsidP="004A3756">
      <w:pPr>
        <w:spacing w:after="0"/>
        <w:rPr>
          <w:b/>
        </w:rPr>
      </w:pPr>
      <w:hyperlink r:id="rId30" w:history="1">
        <w:r w:rsidR="004A3756" w:rsidRPr="004A3756">
          <w:rPr>
            <w:rStyle w:val="Hyperlink"/>
            <w:b/>
          </w:rPr>
          <w:t>R4-2500822</w:t>
        </w:r>
      </w:hyperlink>
      <w:r w:rsidR="004A3756" w:rsidRPr="004A3756">
        <w:rPr>
          <w:b/>
          <w:color w:val="0000FF"/>
        </w:rPr>
        <w:tab/>
      </w:r>
      <w:r w:rsidR="004A3756" w:rsidRPr="004A3756">
        <w:rPr>
          <w:b/>
        </w:rPr>
        <w:t>Discussion on CSI reporting requirement framework for CSI prediction</w:t>
      </w:r>
    </w:p>
    <w:p w14:paraId="43039F4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vivo</w:t>
      </w:r>
    </w:p>
    <w:p w14:paraId="7D0315F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A6E0854" w14:textId="77777777" w:rsidR="004A3756" w:rsidRPr="004A3756" w:rsidRDefault="00166B67" w:rsidP="004A3756">
      <w:pPr>
        <w:spacing w:after="0"/>
        <w:rPr>
          <w:b/>
        </w:rPr>
      </w:pPr>
      <w:hyperlink r:id="rId31" w:history="1">
        <w:r w:rsidR="004A3756" w:rsidRPr="004A3756">
          <w:rPr>
            <w:rStyle w:val="Hyperlink"/>
            <w:b/>
          </w:rPr>
          <w:t>R4-2501035</w:t>
        </w:r>
      </w:hyperlink>
      <w:r w:rsidR="004A3756" w:rsidRPr="004A3756">
        <w:rPr>
          <w:b/>
          <w:color w:val="0000FF"/>
        </w:rPr>
        <w:tab/>
      </w:r>
      <w:r w:rsidR="004A3756" w:rsidRPr="004A3756">
        <w:rPr>
          <w:b/>
        </w:rPr>
        <w:t>Discussion on CSI reporting requirement framework for CSI prediction</w:t>
      </w:r>
    </w:p>
    <w:p w14:paraId="6A4284DC" w14:textId="77777777" w:rsidR="004A3756" w:rsidRPr="004A3756" w:rsidRDefault="004A3756" w:rsidP="004A3756">
      <w:pPr>
        <w:spacing w:after="0"/>
        <w:rPr>
          <w:i/>
        </w:rPr>
      </w:pPr>
      <w:r w:rsidRPr="004A3756">
        <w:rPr>
          <w:i/>
        </w:rPr>
        <w:lastRenderedPageBreak/>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CATT</w:t>
      </w:r>
    </w:p>
    <w:p w14:paraId="14EFDFF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170AE3F" w14:textId="77777777" w:rsidR="004A3756" w:rsidRPr="004A3756" w:rsidRDefault="00166B67" w:rsidP="004A3756">
      <w:pPr>
        <w:spacing w:after="0"/>
        <w:rPr>
          <w:b/>
        </w:rPr>
      </w:pPr>
      <w:hyperlink r:id="rId32" w:history="1">
        <w:r w:rsidR="004A3756" w:rsidRPr="004A3756">
          <w:rPr>
            <w:rStyle w:val="Hyperlink"/>
            <w:b/>
          </w:rPr>
          <w:t>R4-2501093</w:t>
        </w:r>
      </w:hyperlink>
      <w:r w:rsidR="004A3756" w:rsidRPr="004A3756">
        <w:rPr>
          <w:b/>
          <w:color w:val="0000FF"/>
        </w:rPr>
        <w:tab/>
      </w:r>
      <w:r w:rsidR="004A3756" w:rsidRPr="004A3756">
        <w:rPr>
          <w:b/>
        </w:rPr>
        <w:t>Discussion on CSI prediction</w:t>
      </w:r>
    </w:p>
    <w:p w14:paraId="6AD98FB6"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CMCC</w:t>
      </w:r>
    </w:p>
    <w:p w14:paraId="376B1761"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26CAB33" w14:textId="77777777" w:rsidR="004A3756" w:rsidRPr="004A3756" w:rsidRDefault="00166B67" w:rsidP="004A3756">
      <w:pPr>
        <w:spacing w:after="0"/>
        <w:rPr>
          <w:b/>
        </w:rPr>
      </w:pPr>
      <w:hyperlink r:id="rId33" w:history="1">
        <w:r w:rsidR="004A3756" w:rsidRPr="004A3756">
          <w:rPr>
            <w:rStyle w:val="Hyperlink"/>
            <w:b/>
          </w:rPr>
          <w:t>R4-2501499</w:t>
        </w:r>
      </w:hyperlink>
      <w:r w:rsidR="004A3756" w:rsidRPr="004A3756">
        <w:rPr>
          <w:b/>
          <w:color w:val="0000FF"/>
        </w:rPr>
        <w:tab/>
      </w:r>
      <w:r w:rsidR="004A3756" w:rsidRPr="004A3756">
        <w:rPr>
          <w:b/>
        </w:rPr>
        <w:t>Discussion on CSI prediction</w:t>
      </w:r>
    </w:p>
    <w:p w14:paraId="3DF0778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Ericsson</w:t>
      </w:r>
    </w:p>
    <w:p w14:paraId="4D265221" w14:textId="77777777" w:rsidR="004A3756" w:rsidRPr="004A3756" w:rsidRDefault="004A3756" w:rsidP="004A3756">
      <w:pPr>
        <w:spacing w:after="0"/>
        <w:rPr>
          <w:b/>
        </w:rPr>
      </w:pPr>
      <w:r w:rsidRPr="004A3756">
        <w:rPr>
          <w:b/>
        </w:rPr>
        <w:t xml:space="preserve">Abstract: </w:t>
      </w:r>
    </w:p>
    <w:p w14:paraId="52299EE5" w14:textId="77777777" w:rsidR="004A3756" w:rsidRPr="004A3756" w:rsidRDefault="004A3756" w:rsidP="004A3756">
      <w:pPr>
        <w:spacing w:after="0"/>
      </w:pPr>
      <w:r w:rsidRPr="004A3756">
        <w:t>This contribution discusses the AI/ML-based CSI prediction.</w:t>
      </w:r>
    </w:p>
    <w:p w14:paraId="21C1880B"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88CC11A" w14:textId="77777777" w:rsidR="004A3756" w:rsidRPr="004A3756" w:rsidRDefault="00166B67" w:rsidP="004A3756">
      <w:pPr>
        <w:spacing w:after="0"/>
        <w:rPr>
          <w:b/>
        </w:rPr>
      </w:pPr>
      <w:hyperlink r:id="rId34" w:history="1">
        <w:r w:rsidR="004A3756" w:rsidRPr="004A3756">
          <w:rPr>
            <w:rStyle w:val="Hyperlink"/>
            <w:b/>
          </w:rPr>
          <w:t>R4-2501508</w:t>
        </w:r>
      </w:hyperlink>
      <w:r w:rsidR="004A3756" w:rsidRPr="004A3756">
        <w:rPr>
          <w:b/>
          <w:color w:val="0000FF"/>
        </w:rPr>
        <w:tab/>
      </w:r>
      <w:r w:rsidR="004A3756" w:rsidRPr="004A3756">
        <w:rPr>
          <w:b/>
        </w:rPr>
        <w:t>Discussion on testability and interoperability issues for CSI prediction</w:t>
      </w:r>
    </w:p>
    <w:p w14:paraId="6AD8B146"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ZTE Corporation, Sanechips</w:t>
      </w:r>
    </w:p>
    <w:p w14:paraId="1615B86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A50F9F3" w14:textId="77777777" w:rsidR="004A3756" w:rsidRPr="004A3756" w:rsidRDefault="00166B67" w:rsidP="004A3756">
      <w:pPr>
        <w:spacing w:after="0"/>
        <w:rPr>
          <w:b/>
        </w:rPr>
      </w:pPr>
      <w:hyperlink r:id="rId35" w:history="1">
        <w:r w:rsidR="004A3756" w:rsidRPr="004A3756">
          <w:rPr>
            <w:rStyle w:val="Hyperlink"/>
            <w:b/>
          </w:rPr>
          <w:t>R4-2501527</w:t>
        </w:r>
      </w:hyperlink>
      <w:r w:rsidR="004A3756" w:rsidRPr="004A3756">
        <w:rPr>
          <w:b/>
          <w:color w:val="0000FF"/>
        </w:rPr>
        <w:tab/>
      </w:r>
      <w:r w:rsidR="004A3756" w:rsidRPr="004A3756">
        <w:rPr>
          <w:b/>
        </w:rPr>
        <w:t>Discussion on CSI reporting requirement framework for AIML CSI predictio</w:t>
      </w:r>
    </w:p>
    <w:p w14:paraId="6F91BCA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Huawei, HiSilicon</w:t>
      </w:r>
    </w:p>
    <w:p w14:paraId="44FE9F7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7397C5D" w14:textId="77777777" w:rsidR="004A3756" w:rsidRPr="004A3756" w:rsidRDefault="00166B67" w:rsidP="004A3756">
      <w:pPr>
        <w:spacing w:after="0"/>
        <w:rPr>
          <w:b/>
        </w:rPr>
      </w:pPr>
      <w:hyperlink r:id="rId36" w:history="1">
        <w:r w:rsidR="004A3756" w:rsidRPr="004A3756">
          <w:rPr>
            <w:rStyle w:val="Hyperlink"/>
            <w:b/>
          </w:rPr>
          <w:t>R4-2502032</w:t>
        </w:r>
      </w:hyperlink>
      <w:r w:rsidR="004A3756" w:rsidRPr="004A3756">
        <w:rPr>
          <w:b/>
          <w:color w:val="0000FF"/>
        </w:rPr>
        <w:tab/>
      </w:r>
      <w:r w:rsidR="004A3756" w:rsidRPr="004A3756">
        <w:rPr>
          <w:b/>
        </w:rPr>
        <w:t>View on CSI reporting requirements framework for CSI prediction</w:t>
      </w:r>
    </w:p>
    <w:p w14:paraId="7364E295"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Samsung</w:t>
      </w:r>
    </w:p>
    <w:p w14:paraId="0055766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9ACF6A8" w14:textId="77777777" w:rsidR="004A3756" w:rsidRPr="004A3756" w:rsidRDefault="00166B67" w:rsidP="004A3756">
      <w:pPr>
        <w:spacing w:after="0"/>
        <w:rPr>
          <w:b/>
        </w:rPr>
      </w:pPr>
      <w:hyperlink r:id="rId37" w:history="1">
        <w:r w:rsidR="004A3756" w:rsidRPr="004A3756">
          <w:rPr>
            <w:rStyle w:val="Hyperlink"/>
            <w:b/>
          </w:rPr>
          <w:t>R4-2502070</w:t>
        </w:r>
      </w:hyperlink>
      <w:r w:rsidR="004A3756" w:rsidRPr="004A3756">
        <w:rPr>
          <w:b/>
          <w:color w:val="0000FF"/>
        </w:rPr>
        <w:tab/>
      </w:r>
      <w:r w:rsidR="004A3756" w:rsidRPr="004A3756">
        <w:rPr>
          <w:b/>
        </w:rPr>
        <w:t>CSI reporting requirement framework for CSI prediction</w:t>
      </w:r>
    </w:p>
    <w:p w14:paraId="2B7F7AA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Nokia</w:t>
      </w:r>
    </w:p>
    <w:p w14:paraId="5492196F"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3E6A852" w14:textId="77777777" w:rsidR="004A3756" w:rsidRPr="004A3756" w:rsidRDefault="00166B67" w:rsidP="004A3756">
      <w:pPr>
        <w:spacing w:after="0"/>
        <w:rPr>
          <w:b/>
        </w:rPr>
      </w:pPr>
      <w:hyperlink r:id="rId38" w:history="1">
        <w:r w:rsidR="004A3756" w:rsidRPr="004A3756">
          <w:rPr>
            <w:rStyle w:val="Hyperlink"/>
            <w:b/>
          </w:rPr>
          <w:t>R4-2502166</w:t>
        </w:r>
      </w:hyperlink>
      <w:r w:rsidR="004A3756" w:rsidRPr="004A3756">
        <w:rPr>
          <w:b/>
          <w:color w:val="0000FF"/>
        </w:rPr>
        <w:tab/>
      </w:r>
      <w:r w:rsidR="004A3756" w:rsidRPr="004A3756">
        <w:rPr>
          <w:b/>
        </w:rPr>
        <w:t>CSI Prediction: Core Requirements and Testability Issues</w:t>
      </w:r>
    </w:p>
    <w:p w14:paraId="42D401F8"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Qualcomm Incorporated</w:t>
      </w:r>
    </w:p>
    <w:p w14:paraId="5A5C591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B873C11" w14:textId="77777777" w:rsidR="00141DA5" w:rsidRDefault="00141DA5" w:rsidP="009D4B7F">
      <w:pPr>
        <w:spacing w:after="0"/>
        <w:rPr>
          <w:rFonts w:eastAsiaTheme="minorEastAsia"/>
          <w:b/>
          <w:bCs/>
          <w:lang w:eastAsia="zh-CN"/>
        </w:rPr>
      </w:pPr>
    </w:p>
    <w:p w14:paraId="7682835D" w14:textId="51103547" w:rsidR="004A3756" w:rsidRDefault="004A3756" w:rsidP="009D4B7F">
      <w:pPr>
        <w:spacing w:after="0"/>
        <w:rPr>
          <w:rFonts w:eastAsiaTheme="minorEastAsia"/>
          <w:b/>
          <w:bCs/>
          <w:lang w:eastAsia="zh-CN"/>
        </w:rPr>
      </w:pPr>
      <w:r>
        <w:rPr>
          <w:rFonts w:eastAsiaTheme="minorEastAsia" w:hint="eastAsia"/>
          <w:b/>
          <w:bCs/>
          <w:lang w:eastAsia="zh-CN"/>
        </w:rPr>
        <w:t>//</w:t>
      </w:r>
      <w:r w:rsidRPr="004A3756">
        <w:t xml:space="preserve"> </w:t>
      </w:r>
      <w:r w:rsidRPr="004A3756">
        <w:rPr>
          <w:rFonts w:eastAsiaTheme="minorEastAsia"/>
          <w:b/>
          <w:bCs/>
          <w:lang w:eastAsia="zh-CN"/>
        </w:rPr>
        <w:t>RRM core requirement for beam management</w:t>
      </w:r>
    </w:p>
    <w:p w14:paraId="2E3B5416" w14:textId="77777777" w:rsidR="004A3756" w:rsidRPr="004A3756" w:rsidRDefault="00166B67" w:rsidP="004A3756">
      <w:pPr>
        <w:spacing w:after="0"/>
        <w:rPr>
          <w:b/>
        </w:rPr>
      </w:pPr>
      <w:hyperlink r:id="rId39" w:history="1">
        <w:r w:rsidR="004A3756" w:rsidRPr="004A3756">
          <w:rPr>
            <w:rStyle w:val="Hyperlink"/>
            <w:b/>
          </w:rPr>
          <w:t>R4-2500085</w:t>
        </w:r>
      </w:hyperlink>
      <w:r w:rsidR="004A3756" w:rsidRPr="004A3756">
        <w:rPr>
          <w:b/>
          <w:color w:val="0000FF"/>
        </w:rPr>
        <w:tab/>
      </w:r>
      <w:r w:rsidR="004A3756" w:rsidRPr="004A3756">
        <w:rPr>
          <w:b/>
        </w:rPr>
        <w:t>Views on outstanding Testability and Interoperability Issues for Beam Management</w:t>
      </w:r>
    </w:p>
    <w:p w14:paraId="35159B7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VIAVI Solutions</w:t>
      </w:r>
    </w:p>
    <w:p w14:paraId="1D06906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FDE25A5" w14:textId="77777777" w:rsidR="004A3756" w:rsidRPr="004A3756" w:rsidRDefault="00166B67" w:rsidP="004A3756">
      <w:pPr>
        <w:spacing w:after="0"/>
        <w:rPr>
          <w:b/>
        </w:rPr>
      </w:pPr>
      <w:hyperlink r:id="rId40" w:history="1">
        <w:r w:rsidR="004A3756" w:rsidRPr="004A3756">
          <w:rPr>
            <w:rStyle w:val="Hyperlink"/>
            <w:b/>
          </w:rPr>
          <w:t>R4-2500225</w:t>
        </w:r>
      </w:hyperlink>
      <w:r w:rsidR="004A3756" w:rsidRPr="004A3756">
        <w:rPr>
          <w:b/>
          <w:color w:val="0000FF"/>
        </w:rPr>
        <w:tab/>
      </w:r>
      <w:r w:rsidR="004A3756" w:rsidRPr="004A3756">
        <w:rPr>
          <w:b/>
        </w:rPr>
        <w:t>Discussion on Beam Management: RRM Core Requirements</w:t>
      </w:r>
    </w:p>
    <w:p w14:paraId="2856F23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Apple</w:t>
      </w:r>
    </w:p>
    <w:p w14:paraId="2A965E67"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5B06105" w14:textId="77777777" w:rsidR="004A3756" w:rsidRPr="004A3756" w:rsidRDefault="00166B67" w:rsidP="004A3756">
      <w:pPr>
        <w:spacing w:after="0"/>
        <w:rPr>
          <w:b/>
        </w:rPr>
      </w:pPr>
      <w:hyperlink r:id="rId41" w:history="1">
        <w:r w:rsidR="004A3756" w:rsidRPr="004A3756">
          <w:rPr>
            <w:rStyle w:val="Hyperlink"/>
            <w:b/>
          </w:rPr>
          <w:t>R4-2500274</w:t>
        </w:r>
      </w:hyperlink>
      <w:r w:rsidR="004A3756" w:rsidRPr="004A3756">
        <w:rPr>
          <w:b/>
          <w:color w:val="0000FF"/>
        </w:rPr>
        <w:tab/>
      </w:r>
      <w:r w:rsidR="004A3756" w:rsidRPr="004A3756">
        <w:rPr>
          <w:b/>
        </w:rPr>
        <w:t>RRM core requirement for beam management</w:t>
      </w:r>
    </w:p>
    <w:p w14:paraId="3A86E139"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OPPO</w:t>
      </w:r>
    </w:p>
    <w:p w14:paraId="637B0A77"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24D715E" w14:textId="77777777" w:rsidR="004A3756" w:rsidRPr="004A3756" w:rsidRDefault="00166B67" w:rsidP="004A3756">
      <w:pPr>
        <w:spacing w:after="0"/>
        <w:rPr>
          <w:b/>
        </w:rPr>
      </w:pPr>
      <w:hyperlink r:id="rId42" w:history="1">
        <w:r w:rsidR="004A3756" w:rsidRPr="004A3756">
          <w:rPr>
            <w:rStyle w:val="Hyperlink"/>
            <w:b/>
          </w:rPr>
          <w:t>R4-2500513</w:t>
        </w:r>
      </w:hyperlink>
      <w:r w:rsidR="004A3756" w:rsidRPr="004A3756">
        <w:rPr>
          <w:b/>
          <w:color w:val="0000FF"/>
        </w:rPr>
        <w:tab/>
      </w:r>
      <w:r w:rsidR="004A3756" w:rsidRPr="004A3756">
        <w:rPr>
          <w:b/>
        </w:rPr>
        <w:t>Discussion on RRM core requirements for beam management</w:t>
      </w:r>
    </w:p>
    <w:p w14:paraId="7002D978"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CAICT</w:t>
      </w:r>
    </w:p>
    <w:p w14:paraId="385DC4E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056FF6D" w14:textId="77777777" w:rsidR="004A3756" w:rsidRPr="004A3756" w:rsidRDefault="00166B67" w:rsidP="004A3756">
      <w:pPr>
        <w:spacing w:after="0"/>
        <w:rPr>
          <w:b/>
        </w:rPr>
      </w:pPr>
      <w:hyperlink r:id="rId43" w:history="1">
        <w:r w:rsidR="004A3756" w:rsidRPr="004A3756">
          <w:rPr>
            <w:rStyle w:val="Hyperlink"/>
            <w:b/>
          </w:rPr>
          <w:t>R4-2500593</w:t>
        </w:r>
      </w:hyperlink>
      <w:r w:rsidR="004A3756" w:rsidRPr="004A3756">
        <w:rPr>
          <w:b/>
          <w:color w:val="0000FF"/>
        </w:rPr>
        <w:tab/>
      </w:r>
      <w:r w:rsidR="004A3756" w:rsidRPr="004A3756">
        <w:rPr>
          <w:b/>
        </w:rPr>
        <w:t>Discussions on RRM core requirement for beam management</w:t>
      </w:r>
    </w:p>
    <w:p w14:paraId="2491AC9A"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NTT DOCOMO, INC.</w:t>
      </w:r>
    </w:p>
    <w:p w14:paraId="039745A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D58A269" w14:textId="77777777" w:rsidR="004A3756" w:rsidRPr="004A3756" w:rsidRDefault="00166B67" w:rsidP="004A3756">
      <w:pPr>
        <w:spacing w:after="0"/>
        <w:rPr>
          <w:b/>
        </w:rPr>
      </w:pPr>
      <w:hyperlink r:id="rId44" w:history="1">
        <w:r w:rsidR="004A3756" w:rsidRPr="004A3756">
          <w:rPr>
            <w:rStyle w:val="Hyperlink"/>
            <w:b/>
          </w:rPr>
          <w:t>R4-2500612</w:t>
        </w:r>
      </w:hyperlink>
      <w:r w:rsidR="004A3756" w:rsidRPr="004A3756">
        <w:rPr>
          <w:b/>
          <w:color w:val="0000FF"/>
        </w:rPr>
        <w:tab/>
      </w:r>
      <w:r w:rsidR="004A3756" w:rsidRPr="004A3756">
        <w:rPr>
          <w:b/>
        </w:rPr>
        <w:t>Discussion on RRM requirement for beam management</w:t>
      </w:r>
    </w:p>
    <w:p w14:paraId="2C5B8890"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Jio</w:t>
      </w:r>
    </w:p>
    <w:p w14:paraId="4E92BDC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E8831DE" w14:textId="77777777" w:rsidR="004A3756" w:rsidRPr="004A3756" w:rsidRDefault="00166B67" w:rsidP="004A3756">
      <w:pPr>
        <w:spacing w:after="0"/>
        <w:rPr>
          <w:b/>
        </w:rPr>
      </w:pPr>
      <w:hyperlink r:id="rId45" w:history="1">
        <w:r w:rsidR="004A3756" w:rsidRPr="004A3756">
          <w:rPr>
            <w:rStyle w:val="Hyperlink"/>
            <w:b/>
          </w:rPr>
          <w:t>R4-2500618</w:t>
        </w:r>
      </w:hyperlink>
      <w:r w:rsidR="004A3756" w:rsidRPr="004A3756">
        <w:rPr>
          <w:b/>
          <w:color w:val="0000FF"/>
        </w:rPr>
        <w:tab/>
      </w:r>
      <w:r w:rsidR="004A3756" w:rsidRPr="004A3756">
        <w:rPr>
          <w:b/>
        </w:rPr>
        <w:t>Discussion on core part requirement for AI beam management</w:t>
      </w:r>
    </w:p>
    <w:p w14:paraId="79EE0E0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Xiaomi</w:t>
      </w:r>
    </w:p>
    <w:p w14:paraId="3C9D1077"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08D6AB0" w14:textId="77777777" w:rsidR="004A3756" w:rsidRPr="004A3756" w:rsidRDefault="00166B67" w:rsidP="004A3756">
      <w:pPr>
        <w:spacing w:after="0"/>
        <w:rPr>
          <w:b/>
        </w:rPr>
      </w:pPr>
      <w:hyperlink r:id="rId46" w:history="1">
        <w:r w:rsidR="004A3756" w:rsidRPr="004A3756">
          <w:rPr>
            <w:rStyle w:val="Hyperlink"/>
            <w:b/>
          </w:rPr>
          <w:t>R4-2500823</w:t>
        </w:r>
      </w:hyperlink>
      <w:r w:rsidR="004A3756" w:rsidRPr="004A3756">
        <w:rPr>
          <w:b/>
          <w:color w:val="0000FF"/>
        </w:rPr>
        <w:tab/>
      </w:r>
      <w:r w:rsidR="004A3756" w:rsidRPr="004A3756">
        <w:rPr>
          <w:b/>
        </w:rPr>
        <w:t>Discussion on RRM core requirements for beam management</w:t>
      </w:r>
    </w:p>
    <w:p w14:paraId="7C42CA62" w14:textId="77777777" w:rsidR="004A3756" w:rsidRPr="004A3756" w:rsidRDefault="004A3756" w:rsidP="004A3756">
      <w:pPr>
        <w:spacing w:after="0"/>
        <w:rPr>
          <w:i/>
        </w:rPr>
      </w:pPr>
      <w:r w:rsidRPr="004A3756">
        <w:rPr>
          <w:i/>
        </w:rPr>
        <w:lastRenderedPageBreak/>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vivo</w:t>
      </w:r>
    </w:p>
    <w:p w14:paraId="295B19E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6FD4F9E" w14:textId="77777777" w:rsidR="004A3756" w:rsidRPr="004A3756" w:rsidRDefault="00166B67" w:rsidP="004A3756">
      <w:pPr>
        <w:spacing w:after="0"/>
        <w:rPr>
          <w:b/>
        </w:rPr>
      </w:pPr>
      <w:hyperlink r:id="rId47" w:history="1">
        <w:r w:rsidR="004A3756" w:rsidRPr="004A3756">
          <w:rPr>
            <w:rStyle w:val="Hyperlink"/>
            <w:b/>
          </w:rPr>
          <w:t>R4-2500888</w:t>
        </w:r>
      </w:hyperlink>
      <w:r w:rsidR="004A3756" w:rsidRPr="004A3756">
        <w:rPr>
          <w:b/>
          <w:color w:val="0000FF"/>
        </w:rPr>
        <w:tab/>
      </w:r>
      <w:r w:rsidR="004A3756" w:rsidRPr="004A3756">
        <w:rPr>
          <w:b/>
        </w:rPr>
        <w:t>Discussion on RRM core requirements of AI/ML BM use case</w:t>
      </w:r>
    </w:p>
    <w:p w14:paraId="5EE429A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MediaTek Inc.</w:t>
      </w:r>
    </w:p>
    <w:p w14:paraId="721FC46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7BEE5EF" w14:textId="77777777" w:rsidR="004A3756" w:rsidRPr="004A3756" w:rsidRDefault="00166B67" w:rsidP="004A3756">
      <w:pPr>
        <w:spacing w:after="0"/>
        <w:rPr>
          <w:b/>
        </w:rPr>
      </w:pPr>
      <w:hyperlink r:id="rId48" w:history="1">
        <w:r w:rsidR="004A3756" w:rsidRPr="004A3756">
          <w:rPr>
            <w:rStyle w:val="Hyperlink"/>
            <w:b/>
          </w:rPr>
          <w:t>R4-2501036</w:t>
        </w:r>
      </w:hyperlink>
      <w:r w:rsidR="004A3756" w:rsidRPr="004A3756">
        <w:rPr>
          <w:b/>
          <w:color w:val="0000FF"/>
        </w:rPr>
        <w:tab/>
      </w:r>
      <w:r w:rsidR="004A3756" w:rsidRPr="004A3756">
        <w:rPr>
          <w:b/>
        </w:rPr>
        <w:t>Discussion on RRM core requirements for BM</w:t>
      </w:r>
    </w:p>
    <w:p w14:paraId="0187C9FC"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CATT</w:t>
      </w:r>
    </w:p>
    <w:p w14:paraId="515C78F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398E927" w14:textId="77777777" w:rsidR="004A3756" w:rsidRPr="004A3756" w:rsidRDefault="00166B67" w:rsidP="004A3756">
      <w:pPr>
        <w:spacing w:after="0"/>
        <w:rPr>
          <w:b/>
        </w:rPr>
      </w:pPr>
      <w:hyperlink r:id="rId49" w:history="1">
        <w:r w:rsidR="004A3756" w:rsidRPr="004A3756">
          <w:rPr>
            <w:rStyle w:val="Hyperlink"/>
            <w:b/>
          </w:rPr>
          <w:t>R4-2501092</w:t>
        </w:r>
      </w:hyperlink>
      <w:r w:rsidR="004A3756" w:rsidRPr="004A3756">
        <w:rPr>
          <w:b/>
          <w:color w:val="0000FF"/>
        </w:rPr>
        <w:tab/>
      </w:r>
      <w:r w:rsidR="004A3756" w:rsidRPr="004A3756">
        <w:rPr>
          <w:b/>
        </w:rPr>
        <w:t>Discussion on RRM requirements for beam management</w:t>
      </w:r>
    </w:p>
    <w:p w14:paraId="7C35718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CMCC</w:t>
      </w:r>
    </w:p>
    <w:p w14:paraId="29514B9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ECEC4BE" w14:textId="77777777" w:rsidR="004A3756" w:rsidRPr="004A3756" w:rsidRDefault="00166B67" w:rsidP="004A3756">
      <w:pPr>
        <w:spacing w:after="0"/>
        <w:rPr>
          <w:b/>
        </w:rPr>
      </w:pPr>
      <w:hyperlink r:id="rId50" w:history="1">
        <w:r w:rsidR="004A3756" w:rsidRPr="004A3756">
          <w:rPr>
            <w:rStyle w:val="Hyperlink"/>
            <w:b/>
          </w:rPr>
          <w:t>R4-2501170</w:t>
        </w:r>
      </w:hyperlink>
      <w:r w:rsidR="004A3756" w:rsidRPr="004A3756">
        <w:rPr>
          <w:b/>
          <w:color w:val="0000FF"/>
        </w:rPr>
        <w:tab/>
      </w:r>
      <w:r w:rsidR="004A3756" w:rsidRPr="004A3756">
        <w:rPr>
          <w:b/>
        </w:rPr>
        <w:t>Discussion on the RRM requirements of AI/ML Beam management</w:t>
      </w:r>
    </w:p>
    <w:p w14:paraId="4D5E666B"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ZTECorporation,Sanechips</w:t>
      </w:r>
    </w:p>
    <w:p w14:paraId="398BF5F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9677EBC" w14:textId="77777777" w:rsidR="004A3756" w:rsidRPr="004A3756" w:rsidRDefault="00166B67" w:rsidP="004A3756">
      <w:pPr>
        <w:spacing w:after="0"/>
        <w:rPr>
          <w:b/>
        </w:rPr>
      </w:pPr>
      <w:hyperlink r:id="rId51" w:history="1">
        <w:r w:rsidR="004A3756" w:rsidRPr="004A3756">
          <w:rPr>
            <w:rStyle w:val="Hyperlink"/>
            <w:b/>
          </w:rPr>
          <w:t>R4-2501284</w:t>
        </w:r>
      </w:hyperlink>
      <w:r w:rsidR="004A3756" w:rsidRPr="004A3756">
        <w:rPr>
          <w:b/>
          <w:color w:val="0000FF"/>
        </w:rPr>
        <w:tab/>
      </w:r>
      <w:r w:rsidR="004A3756" w:rsidRPr="004A3756">
        <w:rPr>
          <w:b/>
        </w:rPr>
        <w:t>Discussion on RRM core requirements for beam management</w:t>
      </w:r>
    </w:p>
    <w:p w14:paraId="2275DE1F"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Ericsson</w:t>
      </w:r>
    </w:p>
    <w:p w14:paraId="1ED70D5A" w14:textId="77777777" w:rsidR="004A3756" w:rsidRPr="004A3756" w:rsidRDefault="004A3756" w:rsidP="004A3756">
      <w:pPr>
        <w:spacing w:after="0"/>
        <w:rPr>
          <w:b/>
        </w:rPr>
      </w:pPr>
      <w:r w:rsidRPr="004A3756">
        <w:rPr>
          <w:b/>
        </w:rPr>
        <w:t xml:space="preserve">Abstract: </w:t>
      </w:r>
    </w:p>
    <w:p w14:paraId="3B27F11D" w14:textId="77777777" w:rsidR="004A3756" w:rsidRPr="004A3756" w:rsidRDefault="004A3756" w:rsidP="004A3756">
      <w:pPr>
        <w:spacing w:after="0"/>
      </w:pPr>
      <w:r w:rsidRPr="004A3756">
        <w:t>Discussion on RRM core requirements for beam management</w:t>
      </w:r>
    </w:p>
    <w:p w14:paraId="0659C0F4"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C4BF4D5" w14:textId="77777777" w:rsidR="004A3756" w:rsidRPr="004A3756" w:rsidRDefault="00166B67" w:rsidP="004A3756">
      <w:pPr>
        <w:spacing w:after="0"/>
        <w:rPr>
          <w:b/>
        </w:rPr>
      </w:pPr>
      <w:hyperlink r:id="rId52" w:history="1">
        <w:r w:rsidR="004A3756" w:rsidRPr="004A3756">
          <w:rPr>
            <w:rStyle w:val="Hyperlink"/>
            <w:b/>
          </w:rPr>
          <w:t>R4-2501528</w:t>
        </w:r>
      </w:hyperlink>
      <w:r w:rsidR="004A3756" w:rsidRPr="004A3756">
        <w:rPr>
          <w:b/>
          <w:color w:val="0000FF"/>
        </w:rPr>
        <w:tab/>
      </w:r>
      <w:r w:rsidR="004A3756" w:rsidRPr="004A3756">
        <w:rPr>
          <w:b/>
        </w:rPr>
        <w:t>Discussion on RRM core requirement for AIML Beam management</w:t>
      </w:r>
    </w:p>
    <w:p w14:paraId="48FC5EF4"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Huawei, HiSilicon</w:t>
      </w:r>
    </w:p>
    <w:p w14:paraId="14D38CBC"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2CAD6D3" w14:textId="77777777" w:rsidR="004A3756" w:rsidRPr="004A3756" w:rsidRDefault="00166B67" w:rsidP="004A3756">
      <w:pPr>
        <w:spacing w:after="0"/>
        <w:rPr>
          <w:b/>
        </w:rPr>
      </w:pPr>
      <w:hyperlink r:id="rId53" w:history="1">
        <w:r w:rsidR="004A3756" w:rsidRPr="004A3756">
          <w:rPr>
            <w:rStyle w:val="Hyperlink"/>
            <w:b/>
          </w:rPr>
          <w:t>R4-2501692</w:t>
        </w:r>
      </w:hyperlink>
      <w:r w:rsidR="004A3756" w:rsidRPr="004A3756">
        <w:rPr>
          <w:b/>
          <w:color w:val="0000FF"/>
        </w:rPr>
        <w:tab/>
      </w:r>
      <w:r w:rsidR="004A3756" w:rsidRPr="004A3756">
        <w:rPr>
          <w:b/>
        </w:rPr>
        <w:t>RRM core requirement for AI/ML based beam management</w:t>
      </w:r>
    </w:p>
    <w:p w14:paraId="0AA01DEB"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Tejas Network Limited</w:t>
      </w:r>
    </w:p>
    <w:p w14:paraId="3BA87BDD"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9A4AFAA" w14:textId="77777777" w:rsidR="004A3756" w:rsidRPr="004A3756" w:rsidRDefault="00166B67" w:rsidP="004A3756">
      <w:pPr>
        <w:spacing w:after="0"/>
        <w:rPr>
          <w:b/>
        </w:rPr>
      </w:pPr>
      <w:hyperlink r:id="rId54" w:history="1">
        <w:r w:rsidR="004A3756" w:rsidRPr="004A3756">
          <w:rPr>
            <w:rStyle w:val="Hyperlink"/>
            <w:b/>
          </w:rPr>
          <w:t>R4-2501726</w:t>
        </w:r>
      </w:hyperlink>
      <w:r w:rsidR="004A3756" w:rsidRPr="004A3756">
        <w:rPr>
          <w:b/>
          <w:color w:val="0000FF"/>
        </w:rPr>
        <w:tab/>
      </w:r>
      <w:r w:rsidR="004A3756" w:rsidRPr="004A3756">
        <w:rPr>
          <w:b/>
        </w:rPr>
        <w:t>Discussion on test setup for AI/ML based beam management</w:t>
      </w:r>
    </w:p>
    <w:p w14:paraId="4DF3F98E"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Rohde &amp; Schwarz</w:t>
      </w:r>
    </w:p>
    <w:p w14:paraId="23B98C8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0513658" w14:textId="77777777" w:rsidR="004A3756" w:rsidRPr="004A3756" w:rsidRDefault="00166B67" w:rsidP="004A3756">
      <w:pPr>
        <w:spacing w:after="0"/>
        <w:rPr>
          <w:b/>
        </w:rPr>
      </w:pPr>
      <w:hyperlink r:id="rId55" w:history="1">
        <w:r w:rsidR="004A3756" w:rsidRPr="004A3756">
          <w:rPr>
            <w:rStyle w:val="Hyperlink"/>
            <w:b/>
          </w:rPr>
          <w:t>R4-2501957</w:t>
        </w:r>
      </w:hyperlink>
      <w:r w:rsidR="004A3756" w:rsidRPr="004A3756">
        <w:rPr>
          <w:b/>
          <w:color w:val="0000FF"/>
        </w:rPr>
        <w:tab/>
      </w:r>
      <w:r w:rsidR="004A3756" w:rsidRPr="004A3756">
        <w:rPr>
          <w:b/>
        </w:rPr>
        <w:t>RRM core requirements for AI/ML Based Beam Management</w:t>
      </w:r>
    </w:p>
    <w:p w14:paraId="669E87E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Nokia</w:t>
      </w:r>
    </w:p>
    <w:p w14:paraId="6ACFF8F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78EEBFB" w14:textId="77777777" w:rsidR="004A3756" w:rsidRPr="004A3756" w:rsidRDefault="00166B67" w:rsidP="004A3756">
      <w:pPr>
        <w:spacing w:after="0"/>
        <w:rPr>
          <w:b/>
        </w:rPr>
      </w:pPr>
      <w:hyperlink r:id="rId56" w:history="1">
        <w:r w:rsidR="004A3756" w:rsidRPr="004A3756">
          <w:rPr>
            <w:rStyle w:val="Hyperlink"/>
            <w:b/>
          </w:rPr>
          <w:t>R4-2501964</w:t>
        </w:r>
      </w:hyperlink>
      <w:r w:rsidR="004A3756" w:rsidRPr="004A3756">
        <w:rPr>
          <w:b/>
          <w:color w:val="0000FF"/>
        </w:rPr>
        <w:tab/>
      </w:r>
      <w:r w:rsidR="004A3756" w:rsidRPr="004A3756">
        <w:rPr>
          <w:b/>
        </w:rPr>
        <w:t>Further discussion on beam management core requirements</w:t>
      </w:r>
    </w:p>
    <w:p w14:paraId="50FFC45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Samsung</w:t>
      </w:r>
    </w:p>
    <w:p w14:paraId="7F1C145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3466763" w14:textId="77777777" w:rsidR="004A3756" w:rsidRPr="004A3756" w:rsidRDefault="00166B67" w:rsidP="004A3756">
      <w:pPr>
        <w:spacing w:after="0"/>
        <w:rPr>
          <w:b/>
        </w:rPr>
      </w:pPr>
      <w:hyperlink r:id="rId57" w:history="1">
        <w:r w:rsidR="004A3756" w:rsidRPr="004A3756">
          <w:rPr>
            <w:rStyle w:val="Hyperlink"/>
            <w:b/>
          </w:rPr>
          <w:t>R4-2502165</w:t>
        </w:r>
      </w:hyperlink>
      <w:r w:rsidR="004A3756" w:rsidRPr="004A3756">
        <w:rPr>
          <w:b/>
          <w:color w:val="0000FF"/>
        </w:rPr>
        <w:tab/>
      </w:r>
      <w:r w:rsidR="004A3756" w:rsidRPr="004A3756">
        <w:rPr>
          <w:b/>
        </w:rPr>
        <w:t>RRM Core Requirements for AI/ML Beam Management</w:t>
      </w:r>
    </w:p>
    <w:p w14:paraId="6EF929F0"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Qualcomm Incorporated</w:t>
      </w:r>
    </w:p>
    <w:p w14:paraId="67CAC87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7368754C" w14:textId="77777777" w:rsidR="004A3756" w:rsidRDefault="004A3756" w:rsidP="009D4B7F">
      <w:pPr>
        <w:spacing w:after="0"/>
        <w:rPr>
          <w:rFonts w:eastAsiaTheme="minorEastAsia"/>
          <w:b/>
          <w:bCs/>
          <w:lang w:eastAsia="zh-CN"/>
        </w:rPr>
      </w:pPr>
    </w:p>
    <w:p w14:paraId="3B59571A" w14:textId="574F90AE" w:rsidR="004A3756" w:rsidRDefault="004A3756" w:rsidP="004A3756">
      <w:pPr>
        <w:spacing w:after="0"/>
        <w:rPr>
          <w:rFonts w:eastAsiaTheme="minorEastAsia"/>
          <w:b/>
          <w:bCs/>
          <w:lang w:eastAsia="zh-CN"/>
        </w:rPr>
      </w:pPr>
      <w:r>
        <w:rPr>
          <w:rFonts w:eastAsiaTheme="minorEastAsia" w:hint="eastAsia"/>
          <w:b/>
          <w:bCs/>
          <w:lang w:eastAsia="zh-CN"/>
        </w:rPr>
        <w:t>//</w:t>
      </w:r>
      <w:r w:rsidRPr="004A3756">
        <w:t xml:space="preserve"> </w:t>
      </w:r>
      <w:r w:rsidRPr="004A3756">
        <w:rPr>
          <w:rFonts w:eastAsiaTheme="minorEastAsia"/>
          <w:b/>
          <w:bCs/>
          <w:lang w:eastAsia="zh-CN"/>
        </w:rPr>
        <w:t>RRM core requirement for Positioning accuracy enhancement</w:t>
      </w:r>
    </w:p>
    <w:p w14:paraId="0A3BCFEF" w14:textId="77777777" w:rsidR="004A3756" w:rsidRPr="004A3756" w:rsidRDefault="00166B67" w:rsidP="004A3756">
      <w:pPr>
        <w:spacing w:after="0"/>
        <w:rPr>
          <w:b/>
        </w:rPr>
      </w:pPr>
      <w:hyperlink r:id="rId58" w:history="1">
        <w:r w:rsidR="004A3756" w:rsidRPr="004A3756">
          <w:rPr>
            <w:rStyle w:val="Hyperlink"/>
            <w:b/>
          </w:rPr>
          <w:t>R4-2500229</w:t>
        </w:r>
      </w:hyperlink>
      <w:r w:rsidR="004A3756" w:rsidRPr="004A3756">
        <w:rPr>
          <w:b/>
          <w:color w:val="0000FF"/>
        </w:rPr>
        <w:tab/>
      </w:r>
      <w:r w:rsidR="004A3756" w:rsidRPr="004A3756">
        <w:rPr>
          <w:b/>
        </w:rPr>
        <w:t>Discussion on RRM Core Requirements for positioning accuracy enhancement</w:t>
      </w:r>
    </w:p>
    <w:p w14:paraId="33A4CB28"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Apple</w:t>
      </w:r>
    </w:p>
    <w:p w14:paraId="5412945F"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7D2EE5B" w14:textId="77777777" w:rsidR="004A3756" w:rsidRPr="004A3756" w:rsidRDefault="00166B67" w:rsidP="004A3756">
      <w:pPr>
        <w:spacing w:after="0"/>
        <w:rPr>
          <w:b/>
        </w:rPr>
      </w:pPr>
      <w:hyperlink r:id="rId59" w:history="1">
        <w:r w:rsidR="004A3756" w:rsidRPr="004A3756">
          <w:rPr>
            <w:rStyle w:val="Hyperlink"/>
            <w:b/>
          </w:rPr>
          <w:t>R4-2500272</w:t>
        </w:r>
      </w:hyperlink>
      <w:r w:rsidR="004A3756" w:rsidRPr="004A3756">
        <w:rPr>
          <w:b/>
          <w:color w:val="0000FF"/>
        </w:rPr>
        <w:tab/>
      </w:r>
      <w:r w:rsidR="004A3756" w:rsidRPr="004A3756">
        <w:rPr>
          <w:b/>
        </w:rPr>
        <w:t>RRM core requirement for Positioning accuracy enhancement</w:t>
      </w:r>
    </w:p>
    <w:p w14:paraId="220EFDD7"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OPPO</w:t>
      </w:r>
    </w:p>
    <w:p w14:paraId="342CE05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38A7757F" w14:textId="77777777" w:rsidR="004A3756" w:rsidRPr="004A3756" w:rsidRDefault="00166B67" w:rsidP="004A3756">
      <w:pPr>
        <w:spacing w:after="0"/>
        <w:rPr>
          <w:b/>
        </w:rPr>
      </w:pPr>
      <w:hyperlink r:id="rId60" w:history="1">
        <w:r w:rsidR="004A3756" w:rsidRPr="004A3756">
          <w:rPr>
            <w:rStyle w:val="Hyperlink"/>
            <w:b/>
          </w:rPr>
          <w:t>R4-2500514</w:t>
        </w:r>
      </w:hyperlink>
      <w:r w:rsidR="004A3756" w:rsidRPr="004A3756">
        <w:rPr>
          <w:b/>
          <w:color w:val="0000FF"/>
        </w:rPr>
        <w:tab/>
      </w:r>
      <w:r w:rsidR="004A3756" w:rsidRPr="004A3756">
        <w:rPr>
          <w:b/>
        </w:rPr>
        <w:t>Discussion on RRM core requirements for positioning</w:t>
      </w:r>
    </w:p>
    <w:p w14:paraId="0B5367B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CAICT</w:t>
      </w:r>
    </w:p>
    <w:p w14:paraId="19BDFA59"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839E447" w14:textId="77777777" w:rsidR="004A3756" w:rsidRPr="004A3756" w:rsidRDefault="00166B67" w:rsidP="004A3756">
      <w:pPr>
        <w:spacing w:after="0"/>
        <w:rPr>
          <w:b/>
        </w:rPr>
      </w:pPr>
      <w:hyperlink r:id="rId61" w:history="1">
        <w:r w:rsidR="004A3756" w:rsidRPr="004A3756">
          <w:rPr>
            <w:rStyle w:val="Hyperlink"/>
            <w:b/>
          </w:rPr>
          <w:t>R4-2500824</w:t>
        </w:r>
      </w:hyperlink>
      <w:r w:rsidR="004A3756" w:rsidRPr="004A3756">
        <w:rPr>
          <w:b/>
          <w:color w:val="0000FF"/>
        </w:rPr>
        <w:tab/>
      </w:r>
      <w:r w:rsidR="004A3756" w:rsidRPr="004A3756">
        <w:rPr>
          <w:b/>
        </w:rPr>
        <w:t>Discussion on RRM core requirements for positioning accuracy enhancement</w:t>
      </w:r>
    </w:p>
    <w:p w14:paraId="4FF73742" w14:textId="77777777" w:rsidR="004A3756" w:rsidRPr="004A3756" w:rsidRDefault="004A3756" w:rsidP="004A3756">
      <w:pPr>
        <w:spacing w:after="0"/>
        <w:rPr>
          <w:i/>
        </w:rPr>
      </w:pPr>
      <w:r w:rsidRPr="004A3756">
        <w:rPr>
          <w:i/>
        </w:rPr>
        <w:lastRenderedPageBreak/>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vivo</w:t>
      </w:r>
    </w:p>
    <w:p w14:paraId="5A0FB30B"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754A58F" w14:textId="77777777" w:rsidR="004A3756" w:rsidRPr="004A3756" w:rsidRDefault="00166B67" w:rsidP="004A3756">
      <w:pPr>
        <w:spacing w:after="0"/>
        <w:rPr>
          <w:b/>
        </w:rPr>
      </w:pPr>
      <w:hyperlink r:id="rId62" w:history="1">
        <w:r w:rsidR="004A3756" w:rsidRPr="004A3756">
          <w:rPr>
            <w:rStyle w:val="Hyperlink"/>
            <w:b/>
          </w:rPr>
          <w:t>R4-2501037</w:t>
        </w:r>
      </w:hyperlink>
      <w:r w:rsidR="004A3756" w:rsidRPr="004A3756">
        <w:rPr>
          <w:b/>
          <w:color w:val="0000FF"/>
        </w:rPr>
        <w:tab/>
      </w:r>
      <w:r w:rsidR="004A3756" w:rsidRPr="004A3756">
        <w:rPr>
          <w:b/>
        </w:rPr>
        <w:t>Discussion on RRM core requirements for positioning</w:t>
      </w:r>
    </w:p>
    <w:p w14:paraId="75601C63"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CATT</w:t>
      </w:r>
    </w:p>
    <w:p w14:paraId="032E0013"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16C580FE" w14:textId="77777777" w:rsidR="004A3756" w:rsidRPr="004A3756" w:rsidRDefault="00166B67" w:rsidP="004A3756">
      <w:pPr>
        <w:spacing w:after="0"/>
        <w:rPr>
          <w:b/>
        </w:rPr>
      </w:pPr>
      <w:hyperlink r:id="rId63" w:history="1">
        <w:r w:rsidR="004A3756" w:rsidRPr="004A3756">
          <w:rPr>
            <w:rStyle w:val="Hyperlink"/>
            <w:b/>
          </w:rPr>
          <w:t>R4-2501095</w:t>
        </w:r>
      </w:hyperlink>
      <w:r w:rsidR="004A3756" w:rsidRPr="004A3756">
        <w:rPr>
          <w:b/>
          <w:color w:val="0000FF"/>
        </w:rPr>
        <w:tab/>
      </w:r>
      <w:r w:rsidR="004A3756" w:rsidRPr="004A3756">
        <w:rPr>
          <w:b/>
        </w:rPr>
        <w:t>Discussion on RRM requirements for positioning</w:t>
      </w:r>
    </w:p>
    <w:p w14:paraId="31F24A92"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CMCC</w:t>
      </w:r>
    </w:p>
    <w:p w14:paraId="372399A8"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BCA9AF8" w14:textId="77777777" w:rsidR="004A3756" w:rsidRPr="004A3756" w:rsidRDefault="00166B67" w:rsidP="004A3756">
      <w:pPr>
        <w:spacing w:after="0"/>
        <w:rPr>
          <w:b/>
        </w:rPr>
      </w:pPr>
      <w:hyperlink r:id="rId64" w:history="1">
        <w:r w:rsidR="004A3756" w:rsidRPr="004A3756">
          <w:rPr>
            <w:rStyle w:val="Hyperlink"/>
            <w:b/>
          </w:rPr>
          <w:t>R4-2501171</w:t>
        </w:r>
      </w:hyperlink>
      <w:r w:rsidR="004A3756" w:rsidRPr="004A3756">
        <w:rPr>
          <w:b/>
          <w:color w:val="0000FF"/>
        </w:rPr>
        <w:tab/>
      </w:r>
      <w:r w:rsidR="004A3756" w:rsidRPr="004A3756">
        <w:rPr>
          <w:b/>
        </w:rPr>
        <w:t>Discussion on the RRM requirements of AI/ML positioning</w:t>
      </w:r>
    </w:p>
    <w:p w14:paraId="56A80D3C"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ZTECorporation,Sanechips</w:t>
      </w:r>
    </w:p>
    <w:p w14:paraId="08109B6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00277C45" w14:textId="77777777" w:rsidR="004A3756" w:rsidRPr="004A3756" w:rsidRDefault="00166B67" w:rsidP="004A3756">
      <w:pPr>
        <w:spacing w:after="0"/>
        <w:rPr>
          <w:b/>
        </w:rPr>
      </w:pPr>
      <w:hyperlink r:id="rId65" w:history="1">
        <w:r w:rsidR="004A3756" w:rsidRPr="004A3756">
          <w:rPr>
            <w:rStyle w:val="Hyperlink"/>
            <w:b/>
          </w:rPr>
          <w:t>R4-2501529</w:t>
        </w:r>
      </w:hyperlink>
      <w:r w:rsidR="004A3756" w:rsidRPr="004A3756">
        <w:rPr>
          <w:b/>
          <w:color w:val="0000FF"/>
        </w:rPr>
        <w:tab/>
      </w:r>
      <w:r w:rsidR="004A3756" w:rsidRPr="004A3756">
        <w:rPr>
          <w:b/>
        </w:rPr>
        <w:t>Discussion on RRM core requirement for AIML Positioning</w:t>
      </w:r>
    </w:p>
    <w:p w14:paraId="05D7041D"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Huawei, HiSilicon</w:t>
      </w:r>
    </w:p>
    <w:p w14:paraId="24C583FC"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48652C48" w14:textId="77777777" w:rsidR="004A3756" w:rsidRPr="004A3756" w:rsidRDefault="00166B67" w:rsidP="004A3756">
      <w:pPr>
        <w:spacing w:after="0"/>
        <w:rPr>
          <w:b/>
        </w:rPr>
      </w:pPr>
      <w:hyperlink r:id="rId66" w:history="1">
        <w:r w:rsidR="004A3756" w:rsidRPr="004A3756">
          <w:rPr>
            <w:rStyle w:val="Hyperlink"/>
            <w:b/>
          </w:rPr>
          <w:t>R4-2501758</w:t>
        </w:r>
      </w:hyperlink>
      <w:r w:rsidR="004A3756" w:rsidRPr="004A3756">
        <w:rPr>
          <w:b/>
          <w:color w:val="0000FF"/>
        </w:rPr>
        <w:tab/>
      </w:r>
      <w:r w:rsidR="004A3756" w:rsidRPr="004A3756">
        <w:rPr>
          <w:b/>
        </w:rPr>
        <w:t>On requirements for AI/ML based positioning</w:t>
      </w:r>
    </w:p>
    <w:p w14:paraId="6C608F9F"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Approval</w:t>
      </w:r>
      <w:r w:rsidRPr="004A3756">
        <w:rPr>
          <w:i/>
        </w:rPr>
        <w:br/>
      </w:r>
      <w:r w:rsidRPr="004A3756">
        <w:rPr>
          <w:i/>
        </w:rPr>
        <w:tab/>
      </w:r>
      <w:r w:rsidRPr="004A3756">
        <w:rPr>
          <w:i/>
        </w:rPr>
        <w:tab/>
      </w:r>
      <w:r w:rsidRPr="004A3756">
        <w:rPr>
          <w:i/>
        </w:rPr>
        <w:tab/>
      </w:r>
      <w:r w:rsidRPr="004A3756">
        <w:rPr>
          <w:i/>
        </w:rPr>
        <w:tab/>
      </w:r>
      <w:r w:rsidRPr="004A3756">
        <w:rPr>
          <w:i/>
        </w:rPr>
        <w:tab/>
        <w:t>Source: Ericsson</w:t>
      </w:r>
    </w:p>
    <w:p w14:paraId="4F72B79A" w14:textId="77777777" w:rsidR="004A3756" w:rsidRPr="004A3756" w:rsidRDefault="004A3756" w:rsidP="004A3756">
      <w:pPr>
        <w:spacing w:after="0"/>
        <w:rPr>
          <w:b/>
        </w:rPr>
      </w:pPr>
      <w:r w:rsidRPr="004A3756">
        <w:rPr>
          <w:b/>
        </w:rPr>
        <w:t xml:space="preserve">Abstract: </w:t>
      </w:r>
    </w:p>
    <w:p w14:paraId="7EFA7E0F" w14:textId="77777777" w:rsidR="004A3756" w:rsidRPr="004A3756" w:rsidRDefault="004A3756" w:rsidP="004A3756">
      <w:pPr>
        <w:spacing w:after="0"/>
      </w:pPr>
      <w:r w:rsidRPr="004A3756">
        <w:t>This paper discusses issues related to the AI/ML based positioning.</w:t>
      </w:r>
    </w:p>
    <w:p w14:paraId="6AC313F6"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58E1B0CA" w14:textId="77777777" w:rsidR="004A3756" w:rsidRPr="004A3756" w:rsidRDefault="00166B67" w:rsidP="004A3756">
      <w:pPr>
        <w:spacing w:after="0"/>
        <w:rPr>
          <w:b/>
        </w:rPr>
      </w:pPr>
      <w:hyperlink r:id="rId67" w:history="1">
        <w:r w:rsidR="004A3756" w:rsidRPr="004A3756">
          <w:rPr>
            <w:rStyle w:val="Hyperlink"/>
            <w:b/>
          </w:rPr>
          <w:t>R4-2502071</w:t>
        </w:r>
      </w:hyperlink>
      <w:r w:rsidR="004A3756" w:rsidRPr="004A3756">
        <w:rPr>
          <w:b/>
          <w:color w:val="0000FF"/>
        </w:rPr>
        <w:tab/>
      </w:r>
      <w:r w:rsidR="004A3756" w:rsidRPr="004A3756">
        <w:rPr>
          <w:b/>
        </w:rPr>
        <w:t>RRM core requirements for AI/ML positioning accuracy enhancement</w:t>
      </w:r>
    </w:p>
    <w:p w14:paraId="654808DA"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Nokia</w:t>
      </w:r>
    </w:p>
    <w:p w14:paraId="17887A60"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9CB6CEB" w14:textId="77777777" w:rsidR="004A3756" w:rsidRPr="004A3756" w:rsidRDefault="00166B67" w:rsidP="004A3756">
      <w:pPr>
        <w:spacing w:after="0"/>
        <w:rPr>
          <w:b/>
        </w:rPr>
      </w:pPr>
      <w:hyperlink r:id="rId68" w:history="1">
        <w:r w:rsidR="004A3756" w:rsidRPr="004A3756">
          <w:rPr>
            <w:rStyle w:val="Hyperlink"/>
            <w:b/>
          </w:rPr>
          <w:t>R4-2502168</w:t>
        </w:r>
      </w:hyperlink>
      <w:r w:rsidR="004A3756" w:rsidRPr="004A3756">
        <w:rPr>
          <w:b/>
          <w:color w:val="0000FF"/>
        </w:rPr>
        <w:tab/>
      </w:r>
      <w:r w:rsidR="004A3756" w:rsidRPr="004A3756">
        <w:rPr>
          <w:b/>
        </w:rPr>
        <w:t>RRM Core Requirements for Positioning Accuracy</w:t>
      </w:r>
    </w:p>
    <w:p w14:paraId="3C1E6E7B"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discussion</w:t>
      </w:r>
      <w:r w:rsidRPr="004A3756">
        <w:rPr>
          <w:i/>
        </w:rPr>
        <w:tab/>
      </w:r>
      <w:r w:rsidRPr="004A3756">
        <w:rPr>
          <w:i/>
        </w:rPr>
        <w:tab/>
        <w:t>For: Discussion</w:t>
      </w:r>
      <w:r w:rsidRPr="004A3756">
        <w:rPr>
          <w:i/>
        </w:rPr>
        <w:br/>
      </w:r>
      <w:r w:rsidRPr="004A3756">
        <w:rPr>
          <w:i/>
        </w:rPr>
        <w:tab/>
      </w:r>
      <w:r w:rsidRPr="004A3756">
        <w:rPr>
          <w:i/>
        </w:rPr>
        <w:tab/>
      </w:r>
      <w:r w:rsidRPr="004A3756">
        <w:rPr>
          <w:i/>
        </w:rPr>
        <w:tab/>
      </w:r>
      <w:r w:rsidRPr="004A3756">
        <w:rPr>
          <w:i/>
        </w:rPr>
        <w:tab/>
      </w:r>
      <w:r w:rsidRPr="004A3756">
        <w:rPr>
          <w:i/>
        </w:rPr>
        <w:tab/>
        <w:t>Source: Qualcomm Incorporated</w:t>
      </w:r>
    </w:p>
    <w:p w14:paraId="768128DE"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28A78C53" w14:textId="77777777" w:rsidR="004A3756" w:rsidRPr="004A3756" w:rsidRDefault="004A3756" w:rsidP="009D4B7F">
      <w:pPr>
        <w:spacing w:after="0"/>
        <w:rPr>
          <w:rFonts w:eastAsiaTheme="minorEastAsia"/>
          <w:b/>
          <w:bCs/>
          <w:lang w:eastAsia="zh-CN"/>
        </w:rPr>
      </w:pPr>
    </w:p>
    <w:p w14:paraId="420B0205" w14:textId="77777777" w:rsidR="004A3756" w:rsidRDefault="004A3756" w:rsidP="009D4B7F">
      <w:pPr>
        <w:spacing w:after="0"/>
        <w:rPr>
          <w:rFonts w:eastAsiaTheme="minorEastAsia"/>
          <w:b/>
          <w:bCs/>
          <w:lang w:eastAsia="zh-CN"/>
        </w:rPr>
      </w:pPr>
    </w:p>
    <w:p w14:paraId="541581B0" w14:textId="2BA59D10" w:rsidR="009D4B7F" w:rsidRPr="00335DD5" w:rsidRDefault="009D4B7F" w:rsidP="009D4B7F">
      <w:pPr>
        <w:spacing w:after="0"/>
        <w:rPr>
          <w:rFonts w:eastAsiaTheme="minorEastAsia"/>
          <w:b/>
          <w:bCs/>
          <w:lang w:eastAsia="zh-CN"/>
        </w:rPr>
      </w:pPr>
      <w:r w:rsidRPr="00335DD5">
        <w:rPr>
          <w:b/>
          <w:bCs/>
        </w:rPr>
        <w:t>// Moderator summary and conclusions</w:t>
      </w:r>
    </w:p>
    <w:p w14:paraId="37468DCB" w14:textId="77777777" w:rsidR="004A3756" w:rsidRPr="004A3756" w:rsidRDefault="00166B67" w:rsidP="004A3756">
      <w:pPr>
        <w:spacing w:after="0"/>
        <w:rPr>
          <w:b/>
        </w:rPr>
      </w:pPr>
      <w:hyperlink r:id="rId69" w:history="1">
        <w:r w:rsidR="004A3756" w:rsidRPr="004A3756">
          <w:rPr>
            <w:rStyle w:val="Hyperlink"/>
            <w:b/>
          </w:rPr>
          <w:t>R4-2500683</w:t>
        </w:r>
      </w:hyperlink>
      <w:r w:rsidR="004A3756" w:rsidRPr="004A3756">
        <w:rPr>
          <w:b/>
          <w:color w:val="0000FF"/>
        </w:rPr>
        <w:tab/>
      </w:r>
      <w:r w:rsidR="004A3756" w:rsidRPr="004A3756">
        <w:rPr>
          <w:b/>
        </w:rPr>
        <w:t>Topic summary for [114][131] NR_AIML_air_part1</w:t>
      </w:r>
    </w:p>
    <w:p w14:paraId="28BA7B24" w14:textId="77777777" w:rsidR="004A3756" w:rsidRPr="004A3756" w:rsidRDefault="004A3756" w:rsidP="004A3756">
      <w:pPr>
        <w:spacing w:after="0"/>
        <w:rPr>
          <w:i/>
        </w:rPr>
      </w:pPr>
      <w:r w:rsidRPr="004A3756">
        <w:rPr>
          <w:i/>
        </w:rPr>
        <w:tab/>
      </w:r>
      <w:r w:rsidRPr="004A3756">
        <w:rPr>
          <w:i/>
        </w:rPr>
        <w:tab/>
      </w:r>
      <w:r w:rsidRPr="004A3756">
        <w:rPr>
          <w:i/>
        </w:rPr>
        <w:tab/>
      </w:r>
      <w:r w:rsidRPr="004A3756">
        <w:rPr>
          <w:i/>
        </w:rPr>
        <w:tab/>
      </w:r>
      <w:r w:rsidRPr="004A3756">
        <w:rPr>
          <w:i/>
        </w:rPr>
        <w:tab/>
        <w:t>Type: other</w:t>
      </w:r>
      <w:r w:rsidRPr="004A3756">
        <w:rPr>
          <w:i/>
        </w:rPr>
        <w:tab/>
      </w:r>
      <w:r w:rsidRPr="004A3756">
        <w:rPr>
          <w:i/>
        </w:rPr>
        <w:tab/>
        <w:t>For: Information</w:t>
      </w:r>
      <w:r w:rsidRPr="004A3756">
        <w:rPr>
          <w:i/>
        </w:rPr>
        <w:br/>
      </w:r>
      <w:r w:rsidRPr="004A3756">
        <w:rPr>
          <w:i/>
        </w:rPr>
        <w:tab/>
      </w:r>
      <w:r w:rsidRPr="004A3756">
        <w:rPr>
          <w:i/>
        </w:rPr>
        <w:tab/>
      </w:r>
      <w:r w:rsidRPr="004A3756">
        <w:rPr>
          <w:i/>
        </w:rPr>
        <w:tab/>
      </w:r>
      <w:r w:rsidRPr="004A3756">
        <w:rPr>
          <w:i/>
        </w:rPr>
        <w:tab/>
      </w:r>
      <w:r w:rsidRPr="004A3756">
        <w:rPr>
          <w:i/>
        </w:rPr>
        <w:tab/>
        <w:t>Source: Moderator(Qualcomm)</w:t>
      </w:r>
    </w:p>
    <w:p w14:paraId="1512D81E" w14:textId="77777777" w:rsidR="004A3756" w:rsidRPr="004A3756" w:rsidRDefault="004A3756" w:rsidP="004A3756">
      <w:pPr>
        <w:spacing w:after="0"/>
        <w:rPr>
          <w:b/>
        </w:rPr>
      </w:pPr>
      <w:r w:rsidRPr="004A3756">
        <w:rPr>
          <w:b/>
        </w:rPr>
        <w:t xml:space="preserve">Abstract: </w:t>
      </w:r>
    </w:p>
    <w:p w14:paraId="0EF9A7AE" w14:textId="77777777" w:rsidR="004A3756" w:rsidRPr="004A3756" w:rsidRDefault="004A3756" w:rsidP="004A3756">
      <w:pPr>
        <w:spacing w:after="0"/>
      </w:pPr>
      <w:r w:rsidRPr="004A3756">
        <w:t>Summary for AI 7.19, 7.19.2, 7.19.3, 7.19.4, 7.20.2</w:t>
      </w:r>
    </w:p>
    <w:p w14:paraId="1AA27B35" w14:textId="77777777" w:rsidR="004A3756" w:rsidRPr="004A3756" w:rsidRDefault="004A3756" w:rsidP="004A3756">
      <w:pPr>
        <w:spacing w:after="0"/>
        <w:rPr>
          <w:color w:val="993300"/>
          <w:u w:val="single"/>
        </w:rPr>
      </w:pPr>
      <w:r w:rsidRPr="004A3756">
        <w:rPr>
          <w:b/>
        </w:rPr>
        <w:t>Decision:</w:t>
      </w:r>
      <w:r w:rsidRPr="004A3756">
        <w:rPr>
          <w:b/>
        </w:rPr>
        <w:tab/>
      </w:r>
      <w:r w:rsidRPr="004A3756">
        <w:rPr>
          <w:b/>
        </w:rPr>
        <w:tab/>
        <w:t>Noted.</w:t>
      </w:r>
    </w:p>
    <w:p w14:paraId="665D4E2F" w14:textId="77777777" w:rsidR="004A3756" w:rsidRPr="004A3756" w:rsidRDefault="004A3756" w:rsidP="004A3756">
      <w:pPr>
        <w:spacing w:after="0"/>
        <w:rPr>
          <w:rFonts w:eastAsiaTheme="minorEastAsia"/>
          <w:b/>
          <w:bCs/>
          <w:color w:val="833C0B" w:themeColor="accent2" w:themeShade="80"/>
        </w:rPr>
      </w:pPr>
      <w:r w:rsidRPr="004A3756">
        <w:rPr>
          <w:rFonts w:eastAsiaTheme="minorEastAsia"/>
          <w:b/>
          <w:bCs/>
          <w:color w:val="833C0B" w:themeColor="accent2" w:themeShade="80"/>
        </w:rPr>
        <w:t>Newly allocated tdocs in the first round</w:t>
      </w:r>
    </w:p>
    <w:p w14:paraId="248D482D" w14:textId="77777777" w:rsidR="004A3756" w:rsidRPr="004A3756" w:rsidRDefault="00166B67" w:rsidP="004A3756">
      <w:pPr>
        <w:spacing w:after="0"/>
        <w:rPr>
          <w:rFonts w:eastAsiaTheme="minorEastAsia"/>
          <w:b/>
        </w:rPr>
      </w:pPr>
      <w:hyperlink r:id="rId70" w:history="1">
        <w:r w:rsidR="004A3756" w:rsidRPr="004A3756">
          <w:rPr>
            <w:rStyle w:val="Hyperlink"/>
            <w:rFonts w:eastAsiaTheme="minorEastAsia"/>
            <w:b/>
          </w:rPr>
          <w:t>R4-2503012</w:t>
        </w:r>
      </w:hyperlink>
      <w:r w:rsidR="004A3756" w:rsidRPr="004A3756">
        <w:rPr>
          <w:rFonts w:eastAsiaTheme="minorEastAsia"/>
          <w:b/>
          <w:lang w:val="en-US" w:eastAsia="zh-CN"/>
        </w:rPr>
        <w:tab/>
      </w:r>
      <w:r w:rsidR="004A3756" w:rsidRPr="004A3756">
        <w:rPr>
          <w:rFonts w:eastAsiaTheme="minorEastAsia"/>
          <w:b/>
        </w:rPr>
        <w:t>Ad hoc minutes on AI/ML topic thread [131]</w:t>
      </w:r>
    </w:p>
    <w:p w14:paraId="5B16BDCA"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Qualcomm</w:t>
      </w:r>
    </w:p>
    <w:p w14:paraId="127BC740" w14:textId="77777777" w:rsidR="004A3756" w:rsidRPr="004A3756" w:rsidRDefault="004A3756" w:rsidP="004A3756">
      <w:pPr>
        <w:spacing w:after="0"/>
        <w:rPr>
          <w:rFonts w:eastAsiaTheme="minorEastAsia"/>
          <w:b/>
          <w:bCs/>
          <w:color w:val="833C0B" w:themeColor="accent2" w:themeShade="80"/>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Noted.</w:t>
      </w:r>
    </w:p>
    <w:p w14:paraId="3197A610" w14:textId="77777777" w:rsidR="004A3756" w:rsidRPr="004A3756" w:rsidRDefault="00166B67" w:rsidP="004A3756">
      <w:pPr>
        <w:spacing w:after="0"/>
        <w:rPr>
          <w:rFonts w:eastAsiaTheme="minorEastAsia"/>
          <w:b/>
        </w:rPr>
      </w:pPr>
      <w:hyperlink r:id="rId71" w:history="1">
        <w:r w:rsidR="004A3756" w:rsidRPr="004A3756">
          <w:rPr>
            <w:rStyle w:val="Hyperlink"/>
            <w:rFonts w:eastAsiaTheme="minorEastAsia"/>
            <w:b/>
          </w:rPr>
          <w:t>R4-2502855</w:t>
        </w:r>
      </w:hyperlink>
      <w:r w:rsidR="004A3756" w:rsidRPr="004A3756">
        <w:rPr>
          <w:rFonts w:eastAsiaTheme="minorEastAsia"/>
          <w:b/>
          <w:lang w:val="en-US" w:eastAsia="zh-CN"/>
        </w:rPr>
        <w:tab/>
      </w:r>
      <w:r w:rsidR="004A3756" w:rsidRPr="004A3756">
        <w:rPr>
          <w:rFonts w:eastAsiaTheme="minorEastAsia"/>
          <w:b/>
        </w:rPr>
        <w:t>Summary of simulation results for AI beam prediction</w:t>
      </w:r>
    </w:p>
    <w:p w14:paraId="21CA760D"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Information</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w:t>
      </w:r>
    </w:p>
    <w:p w14:paraId="6F1F9A13"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Noted.</w:t>
      </w:r>
    </w:p>
    <w:p w14:paraId="2A66C470" w14:textId="77777777" w:rsidR="004A3756" w:rsidRPr="004A3756" w:rsidRDefault="00166B67" w:rsidP="004A3756">
      <w:pPr>
        <w:spacing w:after="0"/>
        <w:rPr>
          <w:rFonts w:eastAsiaTheme="minorEastAsia"/>
          <w:b/>
        </w:rPr>
      </w:pPr>
      <w:hyperlink r:id="rId72" w:history="1">
        <w:r w:rsidR="004A3756" w:rsidRPr="004A3756">
          <w:rPr>
            <w:rStyle w:val="Hyperlink"/>
            <w:rFonts w:eastAsiaTheme="minorEastAsia"/>
            <w:b/>
          </w:rPr>
          <w:t>R4-2503020</w:t>
        </w:r>
      </w:hyperlink>
      <w:r w:rsidR="004A3756" w:rsidRPr="004A3756">
        <w:rPr>
          <w:rFonts w:eastAsiaTheme="minorEastAsia"/>
          <w:b/>
          <w:lang w:val="en-US" w:eastAsia="zh-CN"/>
        </w:rPr>
        <w:tab/>
      </w:r>
      <w:r w:rsidR="004A3756" w:rsidRPr="004A3756">
        <w:rPr>
          <w:rFonts w:eastAsiaTheme="minorEastAsia"/>
          <w:b/>
        </w:rPr>
        <w:t>Summary of simulation results for AI beam prediction</w:t>
      </w:r>
    </w:p>
    <w:p w14:paraId="438AC824"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Information</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w:t>
      </w:r>
    </w:p>
    <w:p w14:paraId="3E2CE38C"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Withdrawn.</w:t>
      </w:r>
    </w:p>
    <w:p w14:paraId="5B223CDC" w14:textId="34E529FF" w:rsidR="004A3756" w:rsidRPr="004A3756" w:rsidRDefault="00166B67" w:rsidP="004A3756">
      <w:pPr>
        <w:spacing w:after="0"/>
        <w:rPr>
          <w:rFonts w:eastAsiaTheme="minorEastAsia"/>
          <w:b/>
        </w:rPr>
      </w:pPr>
      <w:hyperlink r:id="rId73" w:history="1">
        <w:r w:rsidR="004A3756" w:rsidRPr="004A3756">
          <w:rPr>
            <w:rStyle w:val="Hyperlink"/>
            <w:rFonts w:eastAsiaTheme="minorEastAsia"/>
            <w:b/>
          </w:rPr>
          <w:t>R4-2502856</w:t>
        </w:r>
      </w:hyperlink>
      <w:r w:rsidR="004A3756" w:rsidRPr="004A3756">
        <w:rPr>
          <w:rFonts w:eastAsiaTheme="minorEastAsia"/>
          <w:b/>
          <w:lang w:val="en-US" w:eastAsia="zh-CN"/>
        </w:rPr>
        <w:tab/>
      </w:r>
      <w:r w:rsidR="004A3756" w:rsidRPr="004A3756">
        <w:rPr>
          <w:rFonts w:eastAsiaTheme="minorEastAsia"/>
          <w:b/>
        </w:rPr>
        <w:t>WF on the requirements for AI/ML air interface</w:t>
      </w:r>
    </w:p>
    <w:p w14:paraId="4B85BD4E"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Qualcomm</w:t>
      </w:r>
    </w:p>
    <w:p w14:paraId="64BC3D10"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r>
      <w:r w:rsidRPr="004A3756">
        <w:rPr>
          <w:rFonts w:eastAsiaTheme="minorEastAsia"/>
          <w:b/>
          <w:highlight w:val="green"/>
          <w:lang w:val="en-US" w:eastAsia="zh-CN"/>
        </w:rPr>
        <w:t>Approved.</w:t>
      </w:r>
    </w:p>
    <w:p w14:paraId="247F85F3" w14:textId="77777777" w:rsidR="004A3756" w:rsidRPr="004A3756" w:rsidRDefault="00166B67" w:rsidP="004A3756">
      <w:pPr>
        <w:spacing w:after="0"/>
        <w:rPr>
          <w:rFonts w:eastAsiaTheme="minorEastAsia"/>
          <w:b/>
        </w:rPr>
      </w:pPr>
      <w:hyperlink r:id="rId74" w:history="1">
        <w:r w:rsidR="004A3756" w:rsidRPr="004A3756">
          <w:rPr>
            <w:rStyle w:val="Hyperlink"/>
            <w:rFonts w:eastAsiaTheme="minorEastAsia"/>
            <w:b/>
          </w:rPr>
          <w:t>R4-2502969</w:t>
        </w:r>
      </w:hyperlink>
      <w:r w:rsidR="004A3756" w:rsidRPr="004A3756">
        <w:rPr>
          <w:rFonts w:eastAsiaTheme="minorEastAsia"/>
          <w:b/>
          <w:lang w:val="en-US" w:eastAsia="zh-CN"/>
        </w:rPr>
        <w:tab/>
      </w:r>
      <w:r w:rsidR="004A3756" w:rsidRPr="004A3756">
        <w:rPr>
          <w:rFonts w:eastAsiaTheme="minorEastAsia"/>
          <w:b/>
        </w:rPr>
        <w:t>Updated simulation assumptions for beam prediction</w:t>
      </w:r>
    </w:p>
    <w:p w14:paraId="4B428DC6"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w:t>
      </w:r>
    </w:p>
    <w:p w14:paraId="5345BE3E"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Revised to R4-2503021 (from R4-2502969).</w:t>
      </w:r>
    </w:p>
    <w:p w14:paraId="35A03E25" w14:textId="77777777" w:rsidR="004A3756" w:rsidRPr="004A3756" w:rsidRDefault="00166B67" w:rsidP="004A3756">
      <w:pPr>
        <w:spacing w:after="0"/>
        <w:rPr>
          <w:rFonts w:eastAsiaTheme="minorEastAsia"/>
          <w:b/>
        </w:rPr>
      </w:pPr>
      <w:hyperlink r:id="rId75" w:history="1">
        <w:r w:rsidR="004A3756" w:rsidRPr="004A3756">
          <w:rPr>
            <w:rStyle w:val="Hyperlink"/>
            <w:rFonts w:eastAsiaTheme="minorEastAsia"/>
            <w:b/>
          </w:rPr>
          <w:t>R4-2503021</w:t>
        </w:r>
      </w:hyperlink>
      <w:r w:rsidR="004A3756" w:rsidRPr="004A3756">
        <w:rPr>
          <w:rFonts w:eastAsiaTheme="minorEastAsia"/>
          <w:b/>
          <w:lang w:val="en-US" w:eastAsia="zh-CN"/>
        </w:rPr>
        <w:tab/>
      </w:r>
      <w:r w:rsidR="004A3756" w:rsidRPr="004A3756">
        <w:rPr>
          <w:rFonts w:eastAsiaTheme="minorEastAsia"/>
          <w:b/>
        </w:rPr>
        <w:t>Updated simulation assumptions for beam prediction</w:t>
      </w:r>
    </w:p>
    <w:p w14:paraId="5F7CE150" w14:textId="77777777" w:rsidR="004A3756" w:rsidRPr="004A3756" w:rsidRDefault="004A3756" w:rsidP="004A3756">
      <w:pPr>
        <w:snapToGrid w:val="0"/>
        <w:spacing w:after="0"/>
        <w:rPr>
          <w:rFonts w:eastAsiaTheme="minorEastAsia"/>
          <w:i/>
          <w:lang w:val="en-US"/>
        </w:rPr>
      </w:pPr>
      <w:r w:rsidRPr="004A3756">
        <w:rPr>
          <w:rFonts w:eastAsiaTheme="minorEastAsia"/>
          <w:i/>
        </w:rPr>
        <w:lastRenderedPageBreak/>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 vivo, NTU, Nokia, Ericsson, Qualcomm, Xiaomi, Huawei, Hisilicon, Mediatek, OPPO, APPLE, Rohde &amp; Schwarz, CATT, Samsung, Intel, ZTE Corporation, Sanechips, CAICT</w:t>
      </w:r>
    </w:p>
    <w:p w14:paraId="54DCAC07" w14:textId="77777777" w:rsidR="004A3756" w:rsidRPr="004A3756" w:rsidRDefault="004A3756" w:rsidP="004A3756">
      <w:pPr>
        <w:spacing w:after="0"/>
        <w:rPr>
          <w:rFonts w:eastAsiaTheme="minorEastAsia"/>
          <w:b/>
          <w:lang w:val="en-US" w:eastAsia="zh-CN"/>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r>
      <w:r w:rsidRPr="004A3756">
        <w:rPr>
          <w:rFonts w:eastAsiaTheme="minorEastAsia"/>
          <w:b/>
          <w:highlight w:val="green"/>
          <w:lang w:val="en-US" w:eastAsia="zh-CN"/>
        </w:rPr>
        <w:t>Approved.</w:t>
      </w:r>
    </w:p>
    <w:p w14:paraId="30C06CF3" w14:textId="77777777" w:rsidR="004A3756" w:rsidRPr="004A3756" w:rsidRDefault="00166B67" w:rsidP="004A3756">
      <w:pPr>
        <w:spacing w:after="0"/>
        <w:rPr>
          <w:rFonts w:eastAsiaTheme="minorEastAsia"/>
          <w:b/>
        </w:rPr>
      </w:pPr>
      <w:hyperlink r:id="rId76" w:history="1">
        <w:r w:rsidR="004A3756" w:rsidRPr="004A3756">
          <w:rPr>
            <w:rStyle w:val="Hyperlink"/>
            <w:rFonts w:eastAsiaTheme="minorEastAsia"/>
            <w:b/>
          </w:rPr>
          <w:t>R4-2502970</w:t>
        </w:r>
      </w:hyperlink>
      <w:r w:rsidR="004A3756" w:rsidRPr="004A3756">
        <w:rPr>
          <w:rFonts w:eastAsiaTheme="minorEastAsia"/>
          <w:b/>
          <w:lang w:val="en-US" w:eastAsia="zh-CN"/>
        </w:rPr>
        <w:tab/>
      </w:r>
      <w:r w:rsidR="004A3756" w:rsidRPr="004A3756">
        <w:rPr>
          <w:rFonts w:eastAsiaTheme="minorEastAsia"/>
          <w:b/>
        </w:rPr>
        <w:t>Way forward on simulation assumptions for CSI prediction</w:t>
      </w:r>
    </w:p>
    <w:p w14:paraId="61206909" w14:textId="77777777" w:rsidR="004A3756" w:rsidRPr="004A3756" w:rsidRDefault="004A3756" w:rsidP="004A3756">
      <w:pPr>
        <w:snapToGrid w:val="0"/>
        <w:spacing w:after="0"/>
        <w:rPr>
          <w:rFonts w:eastAsiaTheme="minorEastAsia"/>
          <w:i/>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w:t>
      </w:r>
      <w:r w:rsidRPr="004A3756">
        <w:t xml:space="preserve"> </w:t>
      </w:r>
      <w:r w:rsidRPr="004A3756">
        <w:rPr>
          <w:rFonts w:eastAsiaTheme="minorEastAsia"/>
          <w:i/>
        </w:rPr>
        <w:t>OPPO, CAICT, vivo, Nokia, Ericsson, Qualcomm, Huawei, Hisilicon, Mediatek, CATT, Samsung, ZTE Corporation, Apple</w:t>
      </w:r>
    </w:p>
    <w:p w14:paraId="336A7867" w14:textId="77777777" w:rsidR="004A3756" w:rsidRPr="004A3756" w:rsidRDefault="004A3756" w:rsidP="004A3756">
      <w:pPr>
        <w:snapToGrid w:val="0"/>
        <w:spacing w:after="0"/>
        <w:rPr>
          <w:rFonts w:eastAsiaTheme="minorEastAsia"/>
          <w:i/>
          <w:lang w:val="en-US"/>
        </w:rPr>
      </w:pPr>
      <w:r w:rsidRPr="004A3756">
        <w:rPr>
          <w:rFonts w:eastAsiaTheme="minorEastAsia"/>
          <w:i/>
        </w:rPr>
        <w:t>Qualcomm: add option 4 PC7 for CSI overhead.</w:t>
      </w:r>
    </w:p>
    <w:p w14:paraId="1699E41B" w14:textId="77777777" w:rsidR="004A3756" w:rsidRPr="004A3756" w:rsidRDefault="004A3756" w:rsidP="004A3756">
      <w:pPr>
        <w:spacing w:after="0"/>
        <w:rPr>
          <w:rFonts w:eastAsia="DengXian"/>
          <w:color w:val="993300"/>
          <w:u w:val="single"/>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t>Revised to R4-2503026 (from R4-2502970).</w:t>
      </w:r>
    </w:p>
    <w:p w14:paraId="28D0ADBC" w14:textId="77777777" w:rsidR="004A3756" w:rsidRPr="004A3756" w:rsidRDefault="00166B67" w:rsidP="004A3756">
      <w:pPr>
        <w:spacing w:after="0"/>
        <w:rPr>
          <w:rFonts w:eastAsiaTheme="minorEastAsia"/>
          <w:b/>
        </w:rPr>
      </w:pPr>
      <w:hyperlink r:id="rId77" w:history="1">
        <w:r w:rsidR="004A3756" w:rsidRPr="004A3756">
          <w:rPr>
            <w:rStyle w:val="Hyperlink"/>
            <w:rFonts w:eastAsiaTheme="minorEastAsia"/>
            <w:b/>
          </w:rPr>
          <w:t>R4-2503026</w:t>
        </w:r>
      </w:hyperlink>
      <w:r w:rsidR="004A3756" w:rsidRPr="004A3756">
        <w:rPr>
          <w:rFonts w:eastAsiaTheme="minorEastAsia"/>
          <w:b/>
          <w:lang w:val="en-US" w:eastAsia="zh-CN"/>
        </w:rPr>
        <w:tab/>
      </w:r>
      <w:r w:rsidR="004A3756" w:rsidRPr="004A3756">
        <w:rPr>
          <w:rFonts w:eastAsiaTheme="minorEastAsia"/>
          <w:b/>
        </w:rPr>
        <w:t>Way forward on simulation assumptions for CSI prediction</w:t>
      </w:r>
    </w:p>
    <w:p w14:paraId="68A5DB8A" w14:textId="77777777" w:rsidR="004A3756" w:rsidRPr="004A3756" w:rsidRDefault="004A3756" w:rsidP="004A3756">
      <w:pPr>
        <w:snapToGrid w:val="0"/>
        <w:spacing w:after="0"/>
        <w:rPr>
          <w:rFonts w:eastAsiaTheme="minorEastAsia"/>
          <w:i/>
          <w:lang w:val="en-US"/>
        </w:rPr>
      </w:pP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Type: other</w:t>
      </w:r>
      <w:r w:rsidRPr="004A3756">
        <w:rPr>
          <w:rFonts w:eastAsiaTheme="minorEastAsia"/>
          <w:i/>
        </w:rPr>
        <w:tab/>
      </w:r>
      <w:r w:rsidRPr="004A3756">
        <w:rPr>
          <w:rFonts w:eastAsiaTheme="minorEastAsia"/>
          <w:i/>
        </w:rPr>
        <w:tab/>
        <w:t>For: Approval</w:t>
      </w:r>
      <w:r w:rsidRPr="004A3756">
        <w:rPr>
          <w:rFonts w:eastAsiaTheme="minorEastAsia"/>
          <w:i/>
        </w:rPr>
        <w:br/>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r>
      <w:r w:rsidRPr="004A3756">
        <w:rPr>
          <w:rFonts w:eastAsiaTheme="minorEastAsia"/>
          <w:i/>
        </w:rPr>
        <w:tab/>
        <w:t>Source:</w:t>
      </w:r>
      <w:r w:rsidRPr="004A3756">
        <w:t xml:space="preserve"> </w:t>
      </w:r>
      <w:r w:rsidRPr="004A3756">
        <w:rPr>
          <w:rFonts w:eastAsiaTheme="minorEastAsia"/>
          <w:i/>
        </w:rPr>
        <w:t>OPPO, CAICT, vivo, Nokia, Ericsson, Qualcomm, Huawei, Hisilicon, Mediatek, CATT, Samsung, ZTE Corporation, Apple</w:t>
      </w:r>
    </w:p>
    <w:p w14:paraId="3DE41998" w14:textId="77777777" w:rsidR="004A3756" w:rsidRPr="004A3756" w:rsidRDefault="004A3756" w:rsidP="004A3756">
      <w:pPr>
        <w:spacing w:after="0"/>
        <w:rPr>
          <w:rFonts w:eastAsia="DengXian"/>
          <w:color w:val="993300"/>
          <w:u w:val="single"/>
        </w:rPr>
      </w:pPr>
      <w:r w:rsidRPr="004A3756">
        <w:rPr>
          <w:rFonts w:eastAsiaTheme="minorEastAsia"/>
          <w:b/>
          <w:lang w:val="en-US" w:eastAsia="zh-CN"/>
        </w:rPr>
        <w:t>Decision:</w:t>
      </w:r>
      <w:r w:rsidRPr="004A3756">
        <w:rPr>
          <w:rFonts w:eastAsiaTheme="minorEastAsia"/>
          <w:b/>
          <w:lang w:val="en-US" w:eastAsia="zh-CN"/>
        </w:rPr>
        <w:tab/>
      </w:r>
      <w:r w:rsidRPr="004A3756">
        <w:rPr>
          <w:rFonts w:eastAsiaTheme="minorEastAsia"/>
          <w:b/>
          <w:lang w:val="en-US" w:eastAsia="zh-CN"/>
        </w:rPr>
        <w:tab/>
      </w:r>
      <w:r w:rsidRPr="004A3756">
        <w:rPr>
          <w:rFonts w:eastAsiaTheme="minorEastAsia"/>
          <w:b/>
          <w:highlight w:val="green"/>
          <w:lang w:val="en-US" w:eastAsia="zh-CN"/>
        </w:rPr>
        <w:t>Approved.</w:t>
      </w:r>
    </w:p>
    <w:p w14:paraId="72B6BB9A" w14:textId="77777777" w:rsidR="004A3756" w:rsidRPr="004A3756" w:rsidRDefault="004A3756" w:rsidP="004A3756">
      <w:pPr>
        <w:spacing w:after="0"/>
        <w:rPr>
          <w:rFonts w:eastAsiaTheme="minorEastAsia"/>
          <w:b/>
          <w:bCs/>
          <w:color w:val="993300"/>
        </w:rPr>
      </w:pPr>
      <w:r w:rsidRPr="004A3756">
        <w:rPr>
          <w:rFonts w:eastAsiaTheme="minorEastAsia"/>
          <w:b/>
          <w:bCs/>
          <w:color w:val="993300"/>
        </w:rPr>
        <w:t>Minutes and agreements in the online session and ad hoc</w:t>
      </w:r>
    </w:p>
    <w:p w14:paraId="6747E58D" w14:textId="77777777" w:rsidR="004A3756" w:rsidRPr="004A3756" w:rsidRDefault="004A3756" w:rsidP="004A3756">
      <w:pPr>
        <w:spacing w:after="0"/>
      </w:pPr>
      <w:r w:rsidRPr="004A3756">
        <w:t>Please refer to the hyperlink below for the detailed minutes of the first round discussions on Wednesday</w:t>
      </w:r>
    </w:p>
    <w:p w14:paraId="4C3E2D8F" w14:textId="77777777" w:rsidR="004A3756" w:rsidRPr="004A3756" w:rsidRDefault="00166B67" w:rsidP="004A3756">
      <w:pPr>
        <w:spacing w:after="0"/>
        <w:rPr>
          <w:rFonts w:eastAsiaTheme="minorEastAsia"/>
        </w:rPr>
      </w:pPr>
      <w:hyperlink r:id="rId78" w:history="1">
        <w:r w:rsidR="004A3756" w:rsidRPr="004A3756">
          <w:rPr>
            <w:rStyle w:val="Hyperlink"/>
            <w:rFonts w:eastAsiaTheme="minorEastAsia"/>
          </w:rPr>
          <w:t>https://www.3gpp.org/ftp/tsg_ran/WG4_Radio/TSGR4_114/Inbox/Drafts/%5B114%5D%5B100%5D%20Main%20Session/3.Wednesday/1.%5B131%5D_R4-2500683_online.docx</w:t>
        </w:r>
      </w:hyperlink>
    </w:p>
    <w:p w14:paraId="4AA8005F" w14:textId="77777777" w:rsidR="0000593C" w:rsidRPr="004A3756" w:rsidRDefault="0000593C" w:rsidP="004F218A">
      <w:pPr>
        <w:tabs>
          <w:tab w:val="left" w:pos="567"/>
        </w:tabs>
        <w:overflowPunct/>
        <w:autoSpaceDE/>
        <w:autoSpaceDN/>
        <w:snapToGrid w:val="0"/>
        <w:spacing w:after="0"/>
        <w:textAlignment w:val="auto"/>
        <w:rPr>
          <w:rFonts w:eastAsiaTheme="minorEastAsia"/>
          <w:lang w:eastAsia="zh-CN"/>
        </w:rPr>
      </w:pPr>
    </w:p>
    <w:p w14:paraId="6232123F" w14:textId="77777777" w:rsidR="004263D0" w:rsidRPr="00B17EF4" w:rsidRDefault="004263D0" w:rsidP="004F218A">
      <w:pPr>
        <w:tabs>
          <w:tab w:val="left" w:pos="567"/>
        </w:tabs>
        <w:overflowPunct/>
        <w:autoSpaceDE/>
        <w:autoSpaceDN/>
        <w:snapToGrid w:val="0"/>
        <w:spacing w:after="0"/>
        <w:textAlignment w:val="auto"/>
        <w:rPr>
          <w:rFonts w:ascii="Arial" w:eastAsiaTheme="minorEastAsia" w:hAnsi="Arial" w:cs="Arial"/>
          <w:bCs/>
          <w:lang w:eastAsia="zh-CN"/>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8B1D8C">
      <w:footerReference w:type="default" r:id="rId79"/>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 - Jun" w:date="2025-03-03T09:24:00Z" w:initials="hw">
    <w:p w14:paraId="57B2C8CF" w14:textId="77777777" w:rsidR="005A5B5B" w:rsidRDefault="005A5B5B">
      <w:pPr>
        <w:pStyle w:val="CommentText"/>
        <w:rPr>
          <w:rFonts w:eastAsiaTheme="minorEastAsia"/>
          <w:lang w:eastAsia="zh-CN"/>
        </w:rPr>
      </w:pPr>
      <w:r>
        <w:rPr>
          <w:rStyle w:val="CommentReference"/>
          <w:rFonts w:eastAsia="MS Gothic"/>
        </w:rPr>
        <w:annotationRef/>
      </w:r>
      <w:r>
        <w:rPr>
          <w:rFonts w:eastAsiaTheme="minorEastAsia" w:hint="eastAsia"/>
          <w:lang w:eastAsia="zh-CN"/>
        </w:rPr>
        <w:t>T</w:t>
      </w:r>
      <w:r>
        <w:rPr>
          <w:rFonts w:eastAsiaTheme="minorEastAsia"/>
          <w:lang w:eastAsia="zh-CN"/>
        </w:rPr>
        <w:t>he following RAN2 agreements are covering the possible use cases for UE-side model, so it is not just for the BM use case.</w:t>
      </w:r>
    </w:p>
    <w:p w14:paraId="115B3710" w14:textId="77777777" w:rsidR="005A5B5B" w:rsidRDefault="005A5B5B">
      <w:pPr>
        <w:pStyle w:val="CommentText"/>
        <w:rPr>
          <w:rFonts w:eastAsiaTheme="minorEastAsia"/>
          <w:lang w:eastAsia="zh-CN"/>
        </w:rPr>
      </w:pPr>
    </w:p>
    <w:p w14:paraId="0199C347" w14:textId="6B5AE7A2" w:rsidR="005A5B5B" w:rsidRDefault="005A5B5B">
      <w:pPr>
        <w:pStyle w:val="CommentText"/>
        <w:rPr>
          <w:rFonts w:eastAsiaTheme="minorEastAsia"/>
          <w:lang w:eastAsia="zh-CN"/>
        </w:rPr>
      </w:pPr>
      <w:r>
        <w:rPr>
          <w:rFonts w:eastAsiaTheme="minorEastAsia"/>
          <w:lang w:eastAsia="zh-CN"/>
        </w:rPr>
        <w:t>We suggest to modify the wording a bit:</w:t>
      </w:r>
    </w:p>
    <w:p w14:paraId="19751942" w14:textId="77777777" w:rsidR="005A5B5B" w:rsidRDefault="005A5B5B">
      <w:pPr>
        <w:pStyle w:val="CommentText"/>
        <w:rPr>
          <w:rFonts w:eastAsiaTheme="minorEastAsia"/>
          <w:lang w:eastAsia="zh-CN"/>
        </w:rPr>
      </w:pPr>
    </w:p>
    <w:p w14:paraId="2CD0E2E1" w14:textId="1A36E2EF" w:rsidR="005A5B5B" w:rsidRDefault="005A5B5B">
      <w:pPr>
        <w:pStyle w:val="CommentText"/>
        <w:rPr>
          <w:rFonts w:eastAsiaTheme="minorEastAsia"/>
          <w:lang w:eastAsia="zh-CN"/>
        </w:rPr>
      </w:pPr>
      <w:r w:rsidRPr="00360C0F">
        <w:rPr>
          <w:rFonts w:eastAsia="MS Mincho"/>
          <w:iCs/>
          <w:lang w:val="en-US"/>
        </w:rPr>
        <w:t>RAN2#12</w:t>
      </w:r>
      <w:r>
        <w:rPr>
          <w:rFonts w:eastAsia="MS Mincho"/>
          <w:iCs/>
          <w:lang w:val="en-US"/>
        </w:rPr>
        <w:t>9</w:t>
      </w:r>
      <w:r w:rsidRPr="00360C0F">
        <w:rPr>
          <w:rFonts w:eastAsia="MS Mincho"/>
          <w:iCs/>
          <w:lang w:val="en-US"/>
        </w:rPr>
        <w:t xml:space="preserve"> discussed </w:t>
      </w:r>
      <w:r>
        <w:rPr>
          <w:rFonts w:eastAsia="MS Mincho"/>
          <w:b/>
          <w:bCs/>
          <w:iCs/>
          <w:lang w:val="en-US"/>
        </w:rPr>
        <w:t>UE</w:t>
      </w:r>
      <w:r w:rsidRPr="00360C0F">
        <w:rPr>
          <w:rFonts w:eastAsia="MS Mincho"/>
          <w:b/>
          <w:bCs/>
          <w:iCs/>
          <w:lang w:val="en-US"/>
        </w:rPr>
        <w:t xml:space="preserve">-side data collection </w:t>
      </w:r>
      <w:r>
        <w:rPr>
          <w:rFonts w:eastAsia="MS Mincho"/>
          <w:bCs/>
          <w:iCs/>
          <w:lang w:val="en-US"/>
        </w:rPr>
        <w:t>for the possible use cases for UE-side model (including the beam management use case).</w:t>
      </w:r>
    </w:p>
    <w:p w14:paraId="4072E555" w14:textId="02E52BE0" w:rsidR="005A5B5B" w:rsidRPr="00D055E6" w:rsidRDefault="005A5B5B">
      <w:pPr>
        <w:pStyle w:val="CommentText"/>
        <w:rPr>
          <w:rFonts w:eastAsiaTheme="minorEastAsia"/>
          <w:lang w:eastAsia="zh-CN"/>
        </w:rPr>
      </w:pPr>
    </w:p>
  </w:comment>
  <w:comment w:id="3" w:author="Rapporteur (Ericsson)" w:date="2025-03-03T11:07:00Z" w:initials="Rapp">
    <w:p w14:paraId="3EA3813D" w14:textId="60F3982F" w:rsidR="00DD050F" w:rsidRDefault="00DD050F">
      <w:pPr>
        <w:pStyle w:val="CommentText"/>
      </w:pPr>
      <w:r>
        <w:rPr>
          <w:rStyle w:val="CommentReference"/>
          <w:rFonts w:eastAsia="MS Gothic"/>
        </w:rPr>
        <w:annotationRef/>
      </w:r>
      <w:r>
        <w:t>fixed</w:t>
      </w:r>
    </w:p>
  </w:comment>
  <w:comment w:id="4" w:author="Huawei - Jun" w:date="2025-03-03T09:27:00Z" w:initials="hw">
    <w:p w14:paraId="383EB454" w14:textId="16281D8D" w:rsidR="005A5B5B" w:rsidRDefault="005A5B5B">
      <w:pPr>
        <w:pStyle w:val="CommentText"/>
        <w:rPr>
          <w:rFonts w:eastAsiaTheme="minorEastAsia"/>
          <w:lang w:eastAsia="zh-CN"/>
        </w:rPr>
      </w:pPr>
      <w:r>
        <w:rPr>
          <w:rStyle w:val="CommentReference"/>
          <w:rFonts w:eastAsia="MS Gothic"/>
        </w:rPr>
        <w:annotationRef/>
      </w:r>
      <w:r>
        <w:rPr>
          <w:rFonts w:eastAsiaTheme="minorEastAsia" w:hint="eastAsia"/>
          <w:lang w:eastAsia="zh-CN"/>
        </w:rPr>
        <w:t>F</w:t>
      </w:r>
      <w:r>
        <w:rPr>
          <w:rFonts w:eastAsiaTheme="minorEastAsia"/>
          <w:lang w:eastAsia="zh-CN"/>
        </w:rPr>
        <w:t>or without UE request, we understand</w:t>
      </w:r>
      <w:r w:rsidR="002D33DB">
        <w:rPr>
          <w:rFonts w:eastAsiaTheme="minorEastAsia"/>
          <w:lang w:eastAsia="zh-CN"/>
        </w:rPr>
        <w:t xml:space="preserve"> that network can be co-ordinated to initiate data collection. </w:t>
      </w:r>
    </w:p>
    <w:p w14:paraId="4B2DC624" w14:textId="77777777" w:rsidR="002D33DB" w:rsidRDefault="002D33DB">
      <w:pPr>
        <w:pStyle w:val="CommentText"/>
        <w:rPr>
          <w:rFonts w:eastAsiaTheme="minorEastAsia"/>
          <w:lang w:eastAsia="zh-CN"/>
        </w:rPr>
      </w:pPr>
    </w:p>
    <w:p w14:paraId="02390A6D" w14:textId="361741C0" w:rsidR="002D33DB" w:rsidRDefault="002D33DB">
      <w:pPr>
        <w:pStyle w:val="CommentText"/>
        <w:rPr>
          <w:rFonts w:eastAsiaTheme="minorEastAsia"/>
          <w:lang w:eastAsia="zh-CN"/>
        </w:rPr>
      </w:pPr>
      <w:r>
        <w:rPr>
          <w:rFonts w:eastAsiaTheme="minorEastAsia"/>
          <w:lang w:eastAsia="zh-CN"/>
        </w:rPr>
        <w:t>For "with UE request", there will be some specification impacts, and RAN2 will continue to discuss details later in Rel-19. For "without UE request", we assume that RAN2 will also need to check how it works, what are the impacts to RAN2 and perhaps other WGs if such co-ordinations need SA2/SA5 involvements.</w:t>
      </w:r>
    </w:p>
    <w:p w14:paraId="1E48CC90" w14:textId="63B0A1DB" w:rsidR="002D33DB" w:rsidRDefault="002D33DB">
      <w:pPr>
        <w:pStyle w:val="CommentText"/>
        <w:rPr>
          <w:rFonts w:eastAsiaTheme="minorEastAsia"/>
          <w:lang w:eastAsia="zh-CN"/>
        </w:rPr>
      </w:pPr>
    </w:p>
    <w:p w14:paraId="0A3E276D" w14:textId="7B2E4177" w:rsidR="002D33DB" w:rsidRDefault="002D33DB">
      <w:pPr>
        <w:pStyle w:val="CommentText"/>
        <w:rPr>
          <w:rFonts w:eastAsiaTheme="minorEastAsia"/>
          <w:lang w:eastAsia="zh-CN"/>
        </w:rPr>
      </w:pPr>
      <w:r>
        <w:rPr>
          <w:rFonts w:eastAsiaTheme="minorEastAsia"/>
          <w:lang w:eastAsia="zh-CN"/>
        </w:rPr>
        <w:t>In this case, we do think that "without UE request" should be an open issue, and we need to track it later. However, we have not seen it in 2.2.2.</w:t>
      </w:r>
    </w:p>
    <w:p w14:paraId="7B2A6725" w14:textId="5898D6E7" w:rsidR="002D33DB" w:rsidRPr="005A5B5B" w:rsidRDefault="002D33DB">
      <w:pPr>
        <w:pStyle w:val="CommentText"/>
        <w:rPr>
          <w:rFonts w:eastAsiaTheme="minorEastAsia"/>
          <w:lang w:eastAsia="zh-CN"/>
        </w:rPr>
      </w:pPr>
    </w:p>
  </w:comment>
  <w:comment w:id="5" w:author="Rapporteur (Ericsson)" w:date="2025-03-03T11:07:00Z" w:initials="Rapp">
    <w:p w14:paraId="4FF2CD58" w14:textId="53639CEC" w:rsidR="004D3015" w:rsidRDefault="004D3015">
      <w:pPr>
        <w:pStyle w:val="CommentText"/>
      </w:pPr>
      <w:r>
        <w:rPr>
          <w:rStyle w:val="CommentReference"/>
          <w:rFonts w:eastAsia="MS Gothic"/>
        </w:rPr>
        <w:annotationRef/>
      </w:r>
      <w:r w:rsidR="00D47770">
        <w:t>Clarified in the remaining open issues that the discussion will consider both the case</w:t>
      </w:r>
      <w:r w:rsidR="00166B67">
        <w:t>s</w:t>
      </w:r>
      <w:r w:rsidR="00D47770">
        <w:t xml:space="preserve"> of configuration with/without UE request</w:t>
      </w:r>
      <w:r w:rsidR="00166B6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2E555" w15:done="0"/>
  <w15:commentEx w15:paraId="3EA3813D" w15:paraIdParent="4072E555" w15:done="0"/>
  <w15:commentEx w15:paraId="7B2A6725" w15:done="0"/>
  <w15:commentEx w15:paraId="4FF2CD58" w15:paraIdParent="7B2A67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56A011" w16cex:dateUtc="2025-03-03T10:07:00Z"/>
  <w16cex:commentExtensible w16cex:durableId="2720C5AF" w16cex:dateUtc="2025-03-03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2E555" w16cid:durableId="2B6FF3B8"/>
  <w16cid:commentId w16cid:paraId="3EA3813D" w16cid:durableId="4D56A011"/>
  <w16cid:commentId w16cid:paraId="7B2A6725" w16cid:durableId="2B6FF491"/>
  <w16cid:commentId w16cid:paraId="4FF2CD58" w16cid:durableId="2720C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3A60" w14:textId="77777777" w:rsidR="00FD26D3" w:rsidRDefault="00FD26D3">
      <w:r>
        <w:separator/>
      </w:r>
    </w:p>
  </w:endnote>
  <w:endnote w:type="continuationSeparator" w:id="0">
    <w:p w14:paraId="361B3C0B" w14:textId="77777777" w:rsidR="00FD26D3" w:rsidRDefault="00FD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Microsoft YaHei"/>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5A5B5B" w:rsidRDefault="005A5B5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A6C7" w14:textId="77777777" w:rsidR="00FD26D3" w:rsidRDefault="00FD26D3">
      <w:r>
        <w:separator/>
      </w:r>
    </w:p>
  </w:footnote>
  <w:footnote w:type="continuationSeparator" w:id="0">
    <w:p w14:paraId="0B1AF2EB" w14:textId="77777777" w:rsidR="00FD26D3" w:rsidRDefault="00FD2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459"/>
    <w:multiLevelType w:val="hybridMultilevel"/>
    <w:tmpl w:val="3A94D0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C5575"/>
    <w:multiLevelType w:val="multilevel"/>
    <w:tmpl w:val="724C3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07B1C"/>
    <w:multiLevelType w:val="hybridMultilevel"/>
    <w:tmpl w:val="25CEAE3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3D4526"/>
    <w:multiLevelType w:val="hybridMultilevel"/>
    <w:tmpl w:val="09382DD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252876"/>
    <w:multiLevelType w:val="hybridMultilevel"/>
    <w:tmpl w:val="E91ECEFC"/>
    <w:lvl w:ilvl="0" w:tplc="9872DE2C">
      <w:start w:val="1"/>
      <w:numFmt w:val="bullet"/>
      <w:lvlText w:val="•"/>
      <w:lvlJc w:val="left"/>
      <w:pPr>
        <w:ind w:left="440" w:hanging="440"/>
      </w:pPr>
      <w:rPr>
        <w:rFonts w:ascii="Arial" w:hAnsi="Aria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F634C15"/>
    <w:multiLevelType w:val="hybridMultilevel"/>
    <w:tmpl w:val="EC70194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7D4ABA"/>
    <w:multiLevelType w:val="hybridMultilevel"/>
    <w:tmpl w:val="EBDE266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B116E6A"/>
    <w:multiLevelType w:val="hybridMultilevel"/>
    <w:tmpl w:val="3A0E7AA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8A4069"/>
    <w:multiLevelType w:val="hybridMultilevel"/>
    <w:tmpl w:val="8D42C3C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D85AD0"/>
    <w:multiLevelType w:val="multilevel"/>
    <w:tmpl w:val="31D85AD0"/>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22166B7"/>
    <w:multiLevelType w:val="hybridMultilevel"/>
    <w:tmpl w:val="F9D85AF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0D180D"/>
    <w:multiLevelType w:val="hybridMultilevel"/>
    <w:tmpl w:val="D828151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A29705B"/>
    <w:multiLevelType w:val="hybridMultilevel"/>
    <w:tmpl w:val="51C41EA6"/>
    <w:lvl w:ilvl="0" w:tplc="600632BA">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F9C0383"/>
    <w:multiLevelType w:val="hybridMultilevel"/>
    <w:tmpl w:val="D180D7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5B14FFF"/>
    <w:multiLevelType w:val="multilevel"/>
    <w:tmpl w:val="45B14FFF"/>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17" w15:restartNumberingAfterBreak="0">
    <w:nsid w:val="484C602B"/>
    <w:multiLevelType w:val="hybridMultilevel"/>
    <w:tmpl w:val="5100BB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4D06AC"/>
    <w:multiLevelType w:val="hybridMultilevel"/>
    <w:tmpl w:val="FEDA992C"/>
    <w:lvl w:ilvl="0" w:tplc="26A04E7A">
      <w:numFmt w:val="bullet"/>
      <w:lvlText w:val="-"/>
      <w:lvlJc w:val="left"/>
      <w:pPr>
        <w:ind w:left="648" w:hanging="360"/>
      </w:pPr>
      <w:rPr>
        <w:rFonts w:ascii="Times New Roman" w:eastAsia="Yu Mincho" w:hAnsi="Times New Roman" w:cs="Times New Roman" w:hint="default"/>
      </w:rPr>
    </w:lvl>
    <w:lvl w:ilvl="1" w:tplc="0409000B" w:tentative="1">
      <w:start w:val="1"/>
      <w:numFmt w:val="bullet"/>
      <w:lvlText w:val=""/>
      <w:lvlJc w:val="left"/>
      <w:pPr>
        <w:ind w:left="1168" w:hanging="440"/>
      </w:pPr>
      <w:rPr>
        <w:rFonts w:ascii="Wingdings" w:hAnsi="Wingdings" w:hint="default"/>
      </w:rPr>
    </w:lvl>
    <w:lvl w:ilvl="2" w:tplc="0409000D" w:tentative="1">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C6A2F"/>
    <w:multiLevelType w:val="multilevel"/>
    <w:tmpl w:val="538C6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D36E24"/>
    <w:multiLevelType w:val="multilevel"/>
    <w:tmpl w:val="54D36E24"/>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59D62F28"/>
    <w:multiLevelType w:val="multilevel"/>
    <w:tmpl w:val="59D62F28"/>
    <w:lvl w:ilvl="0">
      <w:start w:val="1"/>
      <w:numFmt w:val="bullet"/>
      <w:lvlText w:val=""/>
      <w:lvlJc w:val="left"/>
      <w:pPr>
        <w:ind w:left="864" w:hanging="440"/>
      </w:pPr>
      <w:rPr>
        <w:rFonts w:ascii="Wingdings" w:hAnsi="Wingdings" w:hint="default"/>
      </w:rPr>
    </w:lvl>
    <w:lvl w:ilvl="1">
      <w:start w:val="1"/>
      <w:numFmt w:val="bullet"/>
      <w:lvlText w:val=""/>
      <w:lvlJc w:val="left"/>
      <w:pPr>
        <w:ind w:left="1304" w:hanging="440"/>
      </w:pPr>
      <w:rPr>
        <w:rFonts w:ascii="Wingdings" w:hAnsi="Wingdings" w:hint="default"/>
      </w:rPr>
    </w:lvl>
    <w:lvl w:ilvl="2">
      <w:start w:val="1"/>
      <w:numFmt w:val="bullet"/>
      <w:lvlText w:val=""/>
      <w:lvlJc w:val="left"/>
      <w:pPr>
        <w:ind w:left="1744" w:hanging="440"/>
      </w:pPr>
      <w:rPr>
        <w:rFonts w:ascii="Wingdings" w:hAnsi="Wingdings" w:hint="default"/>
      </w:rPr>
    </w:lvl>
    <w:lvl w:ilvl="3">
      <w:start w:val="1"/>
      <w:numFmt w:val="bullet"/>
      <w:lvlText w:val=""/>
      <w:lvlJc w:val="left"/>
      <w:pPr>
        <w:ind w:left="2184" w:hanging="440"/>
      </w:pPr>
      <w:rPr>
        <w:rFonts w:ascii="Wingdings" w:hAnsi="Wingdings" w:hint="default"/>
      </w:rPr>
    </w:lvl>
    <w:lvl w:ilvl="4">
      <w:start w:val="1"/>
      <w:numFmt w:val="bullet"/>
      <w:lvlText w:val=""/>
      <w:lvlJc w:val="left"/>
      <w:pPr>
        <w:ind w:left="2624" w:hanging="440"/>
      </w:pPr>
      <w:rPr>
        <w:rFonts w:ascii="Wingdings" w:hAnsi="Wingdings" w:hint="default"/>
      </w:rPr>
    </w:lvl>
    <w:lvl w:ilvl="5">
      <w:start w:val="1"/>
      <w:numFmt w:val="bullet"/>
      <w:lvlText w:val=""/>
      <w:lvlJc w:val="left"/>
      <w:pPr>
        <w:ind w:left="3064" w:hanging="440"/>
      </w:pPr>
      <w:rPr>
        <w:rFonts w:ascii="Wingdings" w:hAnsi="Wingdings" w:hint="default"/>
      </w:rPr>
    </w:lvl>
    <w:lvl w:ilvl="6">
      <w:start w:val="1"/>
      <w:numFmt w:val="bullet"/>
      <w:lvlText w:val=""/>
      <w:lvlJc w:val="left"/>
      <w:pPr>
        <w:ind w:left="3504" w:hanging="440"/>
      </w:pPr>
      <w:rPr>
        <w:rFonts w:ascii="Wingdings" w:hAnsi="Wingdings" w:hint="default"/>
      </w:rPr>
    </w:lvl>
    <w:lvl w:ilvl="7">
      <w:start w:val="1"/>
      <w:numFmt w:val="bullet"/>
      <w:lvlText w:val=""/>
      <w:lvlJc w:val="left"/>
      <w:pPr>
        <w:ind w:left="3944" w:hanging="440"/>
      </w:pPr>
      <w:rPr>
        <w:rFonts w:ascii="Wingdings" w:hAnsi="Wingdings" w:hint="default"/>
      </w:rPr>
    </w:lvl>
    <w:lvl w:ilvl="8">
      <w:start w:val="1"/>
      <w:numFmt w:val="bullet"/>
      <w:lvlText w:val=""/>
      <w:lvlJc w:val="left"/>
      <w:pPr>
        <w:ind w:left="4384" w:hanging="440"/>
      </w:pPr>
      <w:rPr>
        <w:rFonts w:ascii="Wingdings" w:hAnsi="Wingdings" w:hint="default"/>
      </w:rPr>
    </w:lvl>
  </w:abstractNum>
  <w:abstractNum w:abstractNumId="25" w15:restartNumberingAfterBreak="0">
    <w:nsid w:val="5BE81DC6"/>
    <w:multiLevelType w:val="hybridMultilevel"/>
    <w:tmpl w:val="DF16F69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5C53269D"/>
    <w:multiLevelType w:val="hybridMultilevel"/>
    <w:tmpl w:val="D1CAD8C6"/>
    <w:lvl w:ilvl="0" w:tplc="8D94F252">
      <w:start w:val="1"/>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1236D"/>
    <w:multiLevelType w:val="hybridMultilevel"/>
    <w:tmpl w:val="872631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11316E"/>
    <w:multiLevelType w:val="hybridMultilevel"/>
    <w:tmpl w:val="169E1B5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E708DC"/>
    <w:multiLevelType w:val="hybridMultilevel"/>
    <w:tmpl w:val="046E65C8"/>
    <w:lvl w:ilvl="0" w:tplc="8D94F25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565676"/>
    <w:multiLevelType w:val="hybridMultilevel"/>
    <w:tmpl w:val="5B32F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13101C"/>
    <w:multiLevelType w:val="hybridMultilevel"/>
    <w:tmpl w:val="49523D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AAC1945"/>
    <w:multiLevelType w:val="hybridMultilevel"/>
    <w:tmpl w:val="1A1AD274"/>
    <w:lvl w:ilvl="0" w:tplc="9872DE2C">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B724F6F"/>
    <w:multiLevelType w:val="multilevel"/>
    <w:tmpl w:val="6B724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DengXi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A56900"/>
    <w:multiLevelType w:val="hybridMultilevel"/>
    <w:tmpl w:val="D72653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AF2D2A"/>
    <w:multiLevelType w:val="hybridMultilevel"/>
    <w:tmpl w:val="B7EA438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2578534">
    <w:abstractNumId w:val="30"/>
  </w:num>
  <w:num w:numId="2" w16cid:durableId="360326048">
    <w:abstractNumId w:val="13"/>
  </w:num>
  <w:num w:numId="3" w16cid:durableId="1386375168">
    <w:abstractNumId w:val="38"/>
  </w:num>
  <w:num w:numId="4" w16cid:durableId="1380737598">
    <w:abstractNumId w:val="7"/>
  </w:num>
  <w:num w:numId="5" w16cid:durableId="90440909">
    <w:abstractNumId w:val="23"/>
  </w:num>
  <w:num w:numId="6" w16cid:durableId="1549957215">
    <w:abstractNumId w:val="33"/>
  </w:num>
  <w:num w:numId="7" w16cid:durableId="145972566">
    <w:abstractNumId w:val="31"/>
  </w:num>
  <w:num w:numId="8" w16cid:durableId="1578174072">
    <w:abstractNumId w:val="11"/>
  </w:num>
  <w:num w:numId="9" w16cid:durableId="1994412465">
    <w:abstractNumId w:val="21"/>
  </w:num>
  <w:num w:numId="10" w16cid:durableId="336230246">
    <w:abstractNumId w:val="22"/>
  </w:num>
  <w:num w:numId="11" w16cid:durableId="2066905914">
    <w:abstractNumId w:val="10"/>
  </w:num>
  <w:num w:numId="12" w16cid:durableId="2016960101">
    <w:abstractNumId w:val="34"/>
  </w:num>
  <w:num w:numId="13" w16cid:durableId="1962610898">
    <w:abstractNumId w:val="16"/>
  </w:num>
  <w:num w:numId="14" w16cid:durableId="1701777534">
    <w:abstractNumId w:val="24"/>
  </w:num>
  <w:num w:numId="15" w16cid:durableId="1333141661">
    <w:abstractNumId w:val="25"/>
  </w:num>
  <w:num w:numId="16" w16cid:durableId="289016153">
    <w:abstractNumId w:val="18"/>
  </w:num>
  <w:num w:numId="17" w16cid:durableId="986321616">
    <w:abstractNumId w:val="14"/>
  </w:num>
  <w:num w:numId="18" w16cid:durableId="1426221191">
    <w:abstractNumId w:val="26"/>
  </w:num>
  <w:num w:numId="19" w16cid:durableId="1877697633">
    <w:abstractNumId w:val="5"/>
  </w:num>
  <w:num w:numId="20" w16cid:durableId="1413241537">
    <w:abstractNumId w:val="2"/>
  </w:num>
  <w:num w:numId="21" w16cid:durableId="1098913204">
    <w:abstractNumId w:val="8"/>
  </w:num>
  <w:num w:numId="22" w16cid:durableId="1584411808">
    <w:abstractNumId w:val="28"/>
  </w:num>
  <w:num w:numId="23" w16cid:durableId="1660579289">
    <w:abstractNumId w:val="29"/>
  </w:num>
  <w:num w:numId="24" w16cid:durableId="212159695">
    <w:abstractNumId w:val="37"/>
  </w:num>
  <w:num w:numId="25" w16cid:durableId="770441998">
    <w:abstractNumId w:val="20"/>
  </w:num>
  <w:num w:numId="26" w16cid:durableId="574703925">
    <w:abstractNumId w:val="12"/>
  </w:num>
  <w:num w:numId="27" w16cid:durableId="731849899">
    <w:abstractNumId w:val="36"/>
  </w:num>
  <w:num w:numId="28" w16cid:durableId="646323635">
    <w:abstractNumId w:val="4"/>
  </w:num>
  <w:num w:numId="29" w16cid:durableId="678461322">
    <w:abstractNumId w:val="6"/>
  </w:num>
  <w:num w:numId="30" w16cid:durableId="1285498987">
    <w:abstractNumId w:val="27"/>
  </w:num>
  <w:num w:numId="31" w16cid:durableId="2128576373">
    <w:abstractNumId w:val="9"/>
  </w:num>
  <w:num w:numId="32" w16cid:durableId="1909487308">
    <w:abstractNumId w:val="3"/>
  </w:num>
  <w:num w:numId="33" w16cid:durableId="2039551347">
    <w:abstractNumId w:val="1"/>
  </w:num>
  <w:num w:numId="34" w16cid:durableId="495994156">
    <w:abstractNumId w:val="32"/>
  </w:num>
  <w:num w:numId="35" w16cid:durableId="1244219737">
    <w:abstractNumId w:val="19"/>
  </w:num>
  <w:num w:numId="36" w16cid:durableId="979505607">
    <w:abstractNumId w:val="35"/>
  </w:num>
  <w:num w:numId="37" w16cid:durableId="1725518021">
    <w:abstractNumId w:val="15"/>
  </w:num>
  <w:num w:numId="38" w16cid:durableId="19429421">
    <w:abstractNumId w:val="0"/>
  </w:num>
  <w:num w:numId="39" w16cid:durableId="465704638">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90E"/>
    <w:rsid w:val="0000593C"/>
    <w:rsid w:val="00007BD0"/>
    <w:rsid w:val="00011C3B"/>
    <w:rsid w:val="00012373"/>
    <w:rsid w:val="00012E46"/>
    <w:rsid w:val="00013426"/>
    <w:rsid w:val="00023B49"/>
    <w:rsid w:val="000276C5"/>
    <w:rsid w:val="00036971"/>
    <w:rsid w:val="00040551"/>
    <w:rsid w:val="0004456C"/>
    <w:rsid w:val="0005259B"/>
    <w:rsid w:val="00053FEE"/>
    <w:rsid w:val="000573AF"/>
    <w:rsid w:val="00060AE4"/>
    <w:rsid w:val="000746A7"/>
    <w:rsid w:val="000755D3"/>
    <w:rsid w:val="000910BB"/>
    <w:rsid w:val="000926AF"/>
    <w:rsid w:val="00093B3F"/>
    <w:rsid w:val="000A3ED2"/>
    <w:rsid w:val="000A7D53"/>
    <w:rsid w:val="000B14A1"/>
    <w:rsid w:val="000C00FA"/>
    <w:rsid w:val="000C51AA"/>
    <w:rsid w:val="000D17BC"/>
    <w:rsid w:val="000D2186"/>
    <w:rsid w:val="000E4F35"/>
    <w:rsid w:val="000F1433"/>
    <w:rsid w:val="000F4CC4"/>
    <w:rsid w:val="000F6C1C"/>
    <w:rsid w:val="00110BAE"/>
    <w:rsid w:val="00116F4B"/>
    <w:rsid w:val="0011753F"/>
    <w:rsid w:val="001229F4"/>
    <w:rsid w:val="00131520"/>
    <w:rsid w:val="00135EE4"/>
    <w:rsid w:val="00137471"/>
    <w:rsid w:val="00141DA5"/>
    <w:rsid w:val="00150FD3"/>
    <w:rsid w:val="00166B67"/>
    <w:rsid w:val="00172436"/>
    <w:rsid w:val="00184428"/>
    <w:rsid w:val="00187CDC"/>
    <w:rsid w:val="001A248F"/>
    <w:rsid w:val="001A3B5F"/>
    <w:rsid w:val="001A4ABC"/>
    <w:rsid w:val="001A659D"/>
    <w:rsid w:val="001B51AB"/>
    <w:rsid w:val="001B5CA8"/>
    <w:rsid w:val="001C104B"/>
    <w:rsid w:val="001C4490"/>
    <w:rsid w:val="001D26C4"/>
    <w:rsid w:val="001D2C1A"/>
    <w:rsid w:val="001D3BA2"/>
    <w:rsid w:val="001D3BC5"/>
    <w:rsid w:val="001D44B7"/>
    <w:rsid w:val="001E0075"/>
    <w:rsid w:val="001E4E22"/>
    <w:rsid w:val="001F11AE"/>
    <w:rsid w:val="001F1B1F"/>
    <w:rsid w:val="001F2A20"/>
    <w:rsid w:val="001F486F"/>
    <w:rsid w:val="00207DC4"/>
    <w:rsid w:val="0022485E"/>
    <w:rsid w:val="002304F3"/>
    <w:rsid w:val="002407AE"/>
    <w:rsid w:val="00243A99"/>
    <w:rsid w:val="00251C20"/>
    <w:rsid w:val="002617AE"/>
    <w:rsid w:val="002834BB"/>
    <w:rsid w:val="0029567C"/>
    <w:rsid w:val="002A6F12"/>
    <w:rsid w:val="002B32DA"/>
    <w:rsid w:val="002B556E"/>
    <w:rsid w:val="002B6ADA"/>
    <w:rsid w:val="002C0B82"/>
    <w:rsid w:val="002D28E6"/>
    <w:rsid w:val="002D33DB"/>
    <w:rsid w:val="002D3A86"/>
    <w:rsid w:val="002E21BE"/>
    <w:rsid w:val="002E704C"/>
    <w:rsid w:val="002F54B2"/>
    <w:rsid w:val="002F6ED2"/>
    <w:rsid w:val="00301B7A"/>
    <w:rsid w:val="00306D59"/>
    <w:rsid w:val="00311EDC"/>
    <w:rsid w:val="00313B33"/>
    <w:rsid w:val="00321EF0"/>
    <w:rsid w:val="00324C38"/>
    <w:rsid w:val="0032503A"/>
    <w:rsid w:val="00325EE1"/>
    <w:rsid w:val="0032609A"/>
    <w:rsid w:val="003357C0"/>
    <w:rsid w:val="00335DD5"/>
    <w:rsid w:val="00336C8A"/>
    <w:rsid w:val="00344D60"/>
    <w:rsid w:val="00346477"/>
    <w:rsid w:val="00347CB0"/>
    <w:rsid w:val="0035151B"/>
    <w:rsid w:val="0035340F"/>
    <w:rsid w:val="003536A7"/>
    <w:rsid w:val="0036248C"/>
    <w:rsid w:val="00364F8C"/>
    <w:rsid w:val="003666A8"/>
    <w:rsid w:val="00366D63"/>
    <w:rsid w:val="00367401"/>
    <w:rsid w:val="00373605"/>
    <w:rsid w:val="00375678"/>
    <w:rsid w:val="003826D3"/>
    <w:rsid w:val="003829C6"/>
    <w:rsid w:val="00386580"/>
    <w:rsid w:val="0039390A"/>
    <w:rsid w:val="00394352"/>
    <w:rsid w:val="00394AB0"/>
    <w:rsid w:val="00396252"/>
    <w:rsid w:val="003A26B1"/>
    <w:rsid w:val="003A4B47"/>
    <w:rsid w:val="003B24AF"/>
    <w:rsid w:val="003B351D"/>
    <w:rsid w:val="003B7182"/>
    <w:rsid w:val="003D087F"/>
    <w:rsid w:val="003D5036"/>
    <w:rsid w:val="003D764D"/>
    <w:rsid w:val="003D7C7C"/>
    <w:rsid w:val="003E230A"/>
    <w:rsid w:val="003E3A1A"/>
    <w:rsid w:val="003E3C79"/>
    <w:rsid w:val="003F1B9F"/>
    <w:rsid w:val="0040091C"/>
    <w:rsid w:val="00403236"/>
    <w:rsid w:val="00405C57"/>
    <w:rsid w:val="00406D7A"/>
    <w:rsid w:val="004121B8"/>
    <w:rsid w:val="0041674A"/>
    <w:rsid w:val="004210BA"/>
    <w:rsid w:val="0042350E"/>
    <w:rsid w:val="004258BA"/>
    <w:rsid w:val="004263D0"/>
    <w:rsid w:val="004372FC"/>
    <w:rsid w:val="004531C9"/>
    <w:rsid w:val="00457D91"/>
    <w:rsid w:val="00460C31"/>
    <w:rsid w:val="00464E5B"/>
    <w:rsid w:val="0047055A"/>
    <w:rsid w:val="004709B8"/>
    <w:rsid w:val="00474450"/>
    <w:rsid w:val="00474807"/>
    <w:rsid w:val="00475000"/>
    <w:rsid w:val="004873E6"/>
    <w:rsid w:val="00487560"/>
    <w:rsid w:val="004A20C1"/>
    <w:rsid w:val="004A3756"/>
    <w:rsid w:val="004A4461"/>
    <w:rsid w:val="004B15B8"/>
    <w:rsid w:val="004B566C"/>
    <w:rsid w:val="004B7B48"/>
    <w:rsid w:val="004C1F27"/>
    <w:rsid w:val="004C6B4A"/>
    <w:rsid w:val="004D3015"/>
    <w:rsid w:val="004D4AB1"/>
    <w:rsid w:val="004E728A"/>
    <w:rsid w:val="004F218A"/>
    <w:rsid w:val="00500A81"/>
    <w:rsid w:val="0050334E"/>
    <w:rsid w:val="00504CD3"/>
    <w:rsid w:val="00505387"/>
    <w:rsid w:val="00512DF7"/>
    <w:rsid w:val="005141E7"/>
    <w:rsid w:val="00517E63"/>
    <w:rsid w:val="00526B0D"/>
    <w:rsid w:val="0054191A"/>
    <w:rsid w:val="005428C6"/>
    <w:rsid w:val="0055346F"/>
    <w:rsid w:val="005579FF"/>
    <w:rsid w:val="005776DD"/>
    <w:rsid w:val="00582117"/>
    <w:rsid w:val="0058478F"/>
    <w:rsid w:val="005879C9"/>
    <w:rsid w:val="00593315"/>
    <w:rsid w:val="005A032A"/>
    <w:rsid w:val="005A170D"/>
    <w:rsid w:val="005A5B5B"/>
    <w:rsid w:val="005A6C96"/>
    <w:rsid w:val="005C00CB"/>
    <w:rsid w:val="005C1AC4"/>
    <w:rsid w:val="005D0418"/>
    <w:rsid w:val="005E1D58"/>
    <w:rsid w:val="00606206"/>
    <w:rsid w:val="00610E37"/>
    <w:rsid w:val="0061415B"/>
    <w:rsid w:val="006207ED"/>
    <w:rsid w:val="00626BC9"/>
    <w:rsid w:val="00630D70"/>
    <w:rsid w:val="00634AC9"/>
    <w:rsid w:val="00640384"/>
    <w:rsid w:val="006424A6"/>
    <w:rsid w:val="006458DF"/>
    <w:rsid w:val="00650D52"/>
    <w:rsid w:val="006615B2"/>
    <w:rsid w:val="0066201F"/>
    <w:rsid w:val="00662313"/>
    <w:rsid w:val="00665963"/>
    <w:rsid w:val="00673911"/>
    <w:rsid w:val="00682C14"/>
    <w:rsid w:val="006870C9"/>
    <w:rsid w:val="006A3ADF"/>
    <w:rsid w:val="006A7BCB"/>
    <w:rsid w:val="006B4C1E"/>
    <w:rsid w:val="006C090F"/>
    <w:rsid w:val="006C4E32"/>
    <w:rsid w:val="006C56D8"/>
    <w:rsid w:val="006D07AE"/>
    <w:rsid w:val="006D1C93"/>
    <w:rsid w:val="006E227F"/>
    <w:rsid w:val="006E3F11"/>
    <w:rsid w:val="006E526C"/>
    <w:rsid w:val="006F7F32"/>
    <w:rsid w:val="00700014"/>
    <w:rsid w:val="00701410"/>
    <w:rsid w:val="007113A1"/>
    <w:rsid w:val="00714D27"/>
    <w:rsid w:val="00721CF6"/>
    <w:rsid w:val="00723263"/>
    <w:rsid w:val="00723E46"/>
    <w:rsid w:val="00733826"/>
    <w:rsid w:val="00755C4F"/>
    <w:rsid w:val="00766CFB"/>
    <w:rsid w:val="00776391"/>
    <w:rsid w:val="007816FF"/>
    <w:rsid w:val="00783B44"/>
    <w:rsid w:val="00785028"/>
    <w:rsid w:val="007A3A5A"/>
    <w:rsid w:val="007A4370"/>
    <w:rsid w:val="007A6F45"/>
    <w:rsid w:val="007B3BBD"/>
    <w:rsid w:val="007B4694"/>
    <w:rsid w:val="007E1D15"/>
    <w:rsid w:val="007E1DEA"/>
    <w:rsid w:val="007E2202"/>
    <w:rsid w:val="007F3E2B"/>
    <w:rsid w:val="00800905"/>
    <w:rsid w:val="008145EA"/>
    <w:rsid w:val="00815869"/>
    <w:rsid w:val="00816B81"/>
    <w:rsid w:val="00823B90"/>
    <w:rsid w:val="0082781B"/>
    <w:rsid w:val="0083266E"/>
    <w:rsid w:val="00834E0B"/>
    <w:rsid w:val="00846E84"/>
    <w:rsid w:val="00853F00"/>
    <w:rsid w:val="008546E5"/>
    <w:rsid w:val="00865931"/>
    <w:rsid w:val="00865EA8"/>
    <w:rsid w:val="00866582"/>
    <w:rsid w:val="00871653"/>
    <w:rsid w:val="00880684"/>
    <w:rsid w:val="00881D74"/>
    <w:rsid w:val="00881E7B"/>
    <w:rsid w:val="00882CBE"/>
    <w:rsid w:val="008836AC"/>
    <w:rsid w:val="00887422"/>
    <w:rsid w:val="0089166C"/>
    <w:rsid w:val="00893204"/>
    <w:rsid w:val="008960DE"/>
    <w:rsid w:val="008A1DBD"/>
    <w:rsid w:val="008A36DF"/>
    <w:rsid w:val="008A4BE6"/>
    <w:rsid w:val="008B1D8C"/>
    <w:rsid w:val="008C1698"/>
    <w:rsid w:val="008C1A3D"/>
    <w:rsid w:val="008C646C"/>
    <w:rsid w:val="008D01C3"/>
    <w:rsid w:val="008D1E13"/>
    <w:rsid w:val="008D6549"/>
    <w:rsid w:val="008D70D2"/>
    <w:rsid w:val="008E1A0E"/>
    <w:rsid w:val="00900AE8"/>
    <w:rsid w:val="00900DAD"/>
    <w:rsid w:val="009058CF"/>
    <w:rsid w:val="00910A49"/>
    <w:rsid w:val="0091408E"/>
    <w:rsid w:val="009378CA"/>
    <w:rsid w:val="0095025E"/>
    <w:rsid w:val="00955C4C"/>
    <w:rsid w:val="00994E3F"/>
    <w:rsid w:val="009950F0"/>
    <w:rsid w:val="00995338"/>
    <w:rsid w:val="00996777"/>
    <w:rsid w:val="009A3352"/>
    <w:rsid w:val="009B242F"/>
    <w:rsid w:val="009B7623"/>
    <w:rsid w:val="009C0BC7"/>
    <w:rsid w:val="009C12A1"/>
    <w:rsid w:val="009C6592"/>
    <w:rsid w:val="009D329C"/>
    <w:rsid w:val="009D4B7F"/>
    <w:rsid w:val="009E209B"/>
    <w:rsid w:val="009F0747"/>
    <w:rsid w:val="009F6F27"/>
    <w:rsid w:val="00A011BA"/>
    <w:rsid w:val="00A03514"/>
    <w:rsid w:val="00A06C29"/>
    <w:rsid w:val="00A0726E"/>
    <w:rsid w:val="00A07336"/>
    <w:rsid w:val="00A17079"/>
    <w:rsid w:val="00A34238"/>
    <w:rsid w:val="00A3692A"/>
    <w:rsid w:val="00A42205"/>
    <w:rsid w:val="00A448C3"/>
    <w:rsid w:val="00A45235"/>
    <w:rsid w:val="00A458D4"/>
    <w:rsid w:val="00A46FB7"/>
    <w:rsid w:val="00A53118"/>
    <w:rsid w:val="00A77D05"/>
    <w:rsid w:val="00A86AB5"/>
    <w:rsid w:val="00A97226"/>
    <w:rsid w:val="00AA0E64"/>
    <w:rsid w:val="00AA142F"/>
    <w:rsid w:val="00AA53DB"/>
    <w:rsid w:val="00AB239A"/>
    <w:rsid w:val="00AC39FB"/>
    <w:rsid w:val="00AC55C3"/>
    <w:rsid w:val="00AD51D1"/>
    <w:rsid w:val="00AD53C7"/>
    <w:rsid w:val="00AD7ADC"/>
    <w:rsid w:val="00AE08EB"/>
    <w:rsid w:val="00AF3414"/>
    <w:rsid w:val="00B00BBE"/>
    <w:rsid w:val="00B05C93"/>
    <w:rsid w:val="00B10710"/>
    <w:rsid w:val="00B17EF4"/>
    <w:rsid w:val="00B208FA"/>
    <w:rsid w:val="00B2306E"/>
    <w:rsid w:val="00B23CF9"/>
    <w:rsid w:val="00B25C12"/>
    <w:rsid w:val="00B26ED6"/>
    <w:rsid w:val="00B2766F"/>
    <w:rsid w:val="00B31ABC"/>
    <w:rsid w:val="00B41C16"/>
    <w:rsid w:val="00B4365A"/>
    <w:rsid w:val="00B445ED"/>
    <w:rsid w:val="00B555B4"/>
    <w:rsid w:val="00B57668"/>
    <w:rsid w:val="00B57ECD"/>
    <w:rsid w:val="00B611CC"/>
    <w:rsid w:val="00B6300F"/>
    <w:rsid w:val="00B70389"/>
    <w:rsid w:val="00B84623"/>
    <w:rsid w:val="00BA2F7F"/>
    <w:rsid w:val="00BA494B"/>
    <w:rsid w:val="00BA51EF"/>
    <w:rsid w:val="00BB66D5"/>
    <w:rsid w:val="00BC7139"/>
    <w:rsid w:val="00BC7E6E"/>
    <w:rsid w:val="00BE1D1F"/>
    <w:rsid w:val="00BE256D"/>
    <w:rsid w:val="00BE3060"/>
    <w:rsid w:val="00BE5E66"/>
    <w:rsid w:val="00BE6BBA"/>
    <w:rsid w:val="00C00281"/>
    <w:rsid w:val="00C04435"/>
    <w:rsid w:val="00C05625"/>
    <w:rsid w:val="00C05870"/>
    <w:rsid w:val="00C05FE3"/>
    <w:rsid w:val="00C1751E"/>
    <w:rsid w:val="00C17C6C"/>
    <w:rsid w:val="00C21339"/>
    <w:rsid w:val="00C266F9"/>
    <w:rsid w:val="00C32FEA"/>
    <w:rsid w:val="00C371EA"/>
    <w:rsid w:val="00C374CC"/>
    <w:rsid w:val="00C445AD"/>
    <w:rsid w:val="00C44CBA"/>
    <w:rsid w:val="00C458F0"/>
    <w:rsid w:val="00C4666A"/>
    <w:rsid w:val="00C479A3"/>
    <w:rsid w:val="00C50477"/>
    <w:rsid w:val="00C74DAF"/>
    <w:rsid w:val="00C77865"/>
    <w:rsid w:val="00C80116"/>
    <w:rsid w:val="00C87BFC"/>
    <w:rsid w:val="00CA245C"/>
    <w:rsid w:val="00CA2781"/>
    <w:rsid w:val="00CD1022"/>
    <w:rsid w:val="00CD7EAD"/>
    <w:rsid w:val="00CF5E71"/>
    <w:rsid w:val="00CF7FAC"/>
    <w:rsid w:val="00D055E6"/>
    <w:rsid w:val="00D160C1"/>
    <w:rsid w:val="00D17794"/>
    <w:rsid w:val="00D22398"/>
    <w:rsid w:val="00D35E6C"/>
    <w:rsid w:val="00D436CF"/>
    <w:rsid w:val="00D45B2F"/>
    <w:rsid w:val="00D46E88"/>
    <w:rsid w:val="00D47770"/>
    <w:rsid w:val="00D60BD6"/>
    <w:rsid w:val="00D613A9"/>
    <w:rsid w:val="00D62F28"/>
    <w:rsid w:val="00D65501"/>
    <w:rsid w:val="00D67E61"/>
    <w:rsid w:val="00D70D86"/>
    <w:rsid w:val="00D76BA4"/>
    <w:rsid w:val="00D8021D"/>
    <w:rsid w:val="00D81FC6"/>
    <w:rsid w:val="00D82D10"/>
    <w:rsid w:val="00D86784"/>
    <w:rsid w:val="00D903F6"/>
    <w:rsid w:val="00D920E6"/>
    <w:rsid w:val="00DA004C"/>
    <w:rsid w:val="00DB37C0"/>
    <w:rsid w:val="00DD050F"/>
    <w:rsid w:val="00DE0236"/>
    <w:rsid w:val="00DE2A08"/>
    <w:rsid w:val="00DE2B4D"/>
    <w:rsid w:val="00E00E44"/>
    <w:rsid w:val="00E01570"/>
    <w:rsid w:val="00E049A8"/>
    <w:rsid w:val="00E06B92"/>
    <w:rsid w:val="00E074AE"/>
    <w:rsid w:val="00E1006C"/>
    <w:rsid w:val="00E108A8"/>
    <w:rsid w:val="00E12ECB"/>
    <w:rsid w:val="00E13C0F"/>
    <w:rsid w:val="00E1451F"/>
    <w:rsid w:val="00E15A72"/>
    <w:rsid w:val="00E15E28"/>
    <w:rsid w:val="00E16577"/>
    <w:rsid w:val="00E26DBE"/>
    <w:rsid w:val="00E36051"/>
    <w:rsid w:val="00E44001"/>
    <w:rsid w:val="00E544FA"/>
    <w:rsid w:val="00E55E83"/>
    <w:rsid w:val="00E5792E"/>
    <w:rsid w:val="00E6077C"/>
    <w:rsid w:val="00E657AA"/>
    <w:rsid w:val="00E6618E"/>
    <w:rsid w:val="00E67C0F"/>
    <w:rsid w:val="00E77436"/>
    <w:rsid w:val="00E82C8E"/>
    <w:rsid w:val="00E82F27"/>
    <w:rsid w:val="00E87CFA"/>
    <w:rsid w:val="00E92A40"/>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32C3C"/>
    <w:rsid w:val="00F549A3"/>
    <w:rsid w:val="00F55CBF"/>
    <w:rsid w:val="00F66927"/>
    <w:rsid w:val="00F72B10"/>
    <w:rsid w:val="00F77359"/>
    <w:rsid w:val="00F86A73"/>
    <w:rsid w:val="00F91436"/>
    <w:rsid w:val="00FA1A70"/>
    <w:rsid w:val="00FA58DA"/>
    <w:rsid w:val="00FB46A6"/>
    <w:rsid w:val="00FB5311"/>
    <w:rsid w:val="00FB5886"/>
    <w:rsid w:val="00FC2E40"/>
    <w:rsid w:val="00FC345B"/>
    <w:rsid w:val="00FC44C6"/>
    <w:rsid w:val="00FD1EDC"/>
    <w:rsid w:val="00FD26D3"/>
    <w:rsid w:val="00FD4E37"/>
    <w:rsid w:val="00FD7C41"/>
    <w:rsid w:val="00FE26FD"/>
    <w:rsid w:val="00FF1721"/>
    <w:rsid w:val="00FF3C64"/>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2834B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2834BB"/>
    <w:pPr>
      <w:ind w:left="1418" w:hanging="1418"/>
      <w:outlineLvl w:val="3"/>
    </w:pPr>
    <w:rPr>
      <w:sz w:val="24"/>
    </w:rPr>
  </w:style>
  <w:style w:type="paragraph" w:styleId="Heading5">
    <w:name w:val="heading 5"/>
    <w:aliases w:val="H5,h5,Heading5"/>
    <w:basedOn w:val="Heading4"/>
    <w:next w:val="Normal"/>
    <w:link w:val="Heading5Char"/>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834BB"/>
    <w:pPr>
      <w:spacing w:after="0"/>
    </w:pPr>
  </w:style>
  <w:style w:type="table" w:styleId="TableGrid">
    <w:name w:val="Table Grid"/>
    <w:aliases w:val="TableGrid"/>
    <w:basedOn w:val="TableNormal"/>
    <w:uiPriority w:val="5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
    <w:basedOn w:val="Normal"/>
    <w:link w:val="ListParagraphChar"/>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3GPPText">
    <w:name w:val="3GPP Text"/>
    <w:basedOn w:val="Normal"/>
    <w:link w:val="3GPPTextChar"/>
    <w:qFormat/>
    <w:rsid w:val="0066201F"/>
    <w:pPr>
      <w:spacing w:before="120" w:after="120"/>
      <w:jc w:val="both"/>
    </w:pPr>
    <w:rPr>
      <w:rFonts w:eastAsia="SimSun"/>
      <w:sz w:val="22"/>
      <w:lang w:val="en-US" w:eastAsia="en-US"/>
    </w:rPr>
  </w:style>
  <w:style w:type="character" w:customStyle="1" w:styleId="3GPPTextChar">
    <w:name w:val="3GPP Text Char"/>
    <w:link w:val="3GPPText"/>
    <w:qFormat/>
    <w:rsid w:val="0066201F"/>
    <w:rPr>
      <w:rFonts w:eastAsia="SimSun"/>
      <w:sz w:val="22"/>
      <w:lang w:eastAsia="en-US"/>
    </w:rPr>
  </w:style>
  <w:style w:type="character" w:customStyle="1" w:styleId="ui-provider">
    <w:name w:val="ui-provider"/>
    <w:basedOn w:val="DefaultParagraphFont"/>
    <w:rsid w:val="002E704C"/>
  </w:style>
  <w:style w:type="character" w:styleId="UnresolvedMention">
    <w:name w:val="Unresolved Mention"/>
    <w:basedOn w:val="DefaultParagraphFont"/>
    <w:uiPriority w:val="99"/>
    <w:semiHidden/>
    <w:unhideWhenUsed/>
    <w:rsid w:val="00335DD5"/>
    <w:rPr>
      <w:color w:val="605E5C"/>
      <w:shd w:val="clear" w:color="auto" w:fill="E1DFDD"/>
    </w:rPr>
  </w:style>
  <w:style w:type="character" w:customStyle="1" w:styleId="DateChar">
    <w:name w:val="Date Char"/>
    <w:link w:val="Date"/>
    <w:uiPriority w:val="99"/>
    <w:rsid w:val="004E728A"/>
    <w:rPr>
      <w:lang w:val="en-GB" w:eastAsia="en-US"/>
    </w:rPr>
  </w:style>
  <w:style w:type="paragraph" w:styleId="Date">
    <w:name w:val="Date"/>
    <w:basedOn w:val="Normal"/>
    <w:next w:val="Normal"/>
    <w:link w:val="DateChar"/>
    <w:uiPriority w:val="99"/>
    <w:unhideWhenUsed/>
    <w:qFormat/>
    <w:rsid w:val="004E728A"/>
    <w:pPr>
      <w:overflowPunct/>
      <w:autoSpaceDE/>
      <w:autoSpaceDN/>
      <w:adjustRightInd/>
      <w:ind w:leftChars="2500" w:left="100"/>
      <w:textAlignment w:val="auto"/>
    </w:pPr>
    <w:rPr>
      <w:rFonts w:eastAsia="MS Mincho"/>
      <w:lang w:eastAsia="en-US"/>
    </w:rPr>
  </w:style>
  <w:style w:type="character" w:customStyle="1" w:styleId="1">
    <w:name w:val="日期 字符1"/>
    <w:basedOn w:val="DefaultParagraphFont"/>
    <w:rsid w:val="004E728A"/>
    <w:rPr>
      <w:rFonts w:eastAsia="Times New Roman"/>
      <w:lang w:val="en-GB" w:eastAsia="en-GB"/>
    </w:rPr>
  </w:style>
  <w:style w:type="character" w:customStyle="1" w:styleId="Heading2Char">
    <w:name w:val="Heading 2 Char"/>
    <w:aliases w:val="DO NOT USE_h2 Char,h2 Char,h21 Char,H2 Char,Head2A Char,2 Char,UNDERRUBRIK 1-2 Char"/>
    <w:link w:val="Heading2"/>
    <w:rsid w:val="00776391"/>
    <w:rPr>
      <w:rFonts w:ascii="Arial" w:eastAsia="Times New Roman" w:hAnsi="Arial"/>
      <w:sz w:val="32"/>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6E227F"/>
    <w:rPr>
      <w:rFonts w:ascii="Arial" w:eastAsia="Times New Roman" w:hAnsi="Arial"/>
      <w:sz w:val="24"/>
      <w:lang w:val="en-GB" w:eastAsia="en-GB"/>
    </w:rPr>
  </w:style>
  <w:style w:type="character" w:customStyle="1" w:styleId="Heading5Char">
    <w:name w:val="Heading 5 Char"/>
    <w:aliases w:val="H5 Char,h5 Char,Heading5 Char"/>
    <w:link w:val="Heading5"/>
    <w:rsid w:val="006E227F"/>
    <w:rPr>
      <w:rFonts w:ascii="Arial" w:eastAsia="Times New Roman" w:hAnsi="Arial"/>
      <w:sz w:val="22"/>
      <w:lang w:val="en-GB" w:eastAsia="en-GB"/>
    </w:rPr>
  </w:style>
  <w:style w:type="paragraph" w:customStyle="1" w:styleId="EmailDiscussion">
    <w:name w:val="EmailDiscussion"/>
    <w:basedOn w:val="Normal"/>
    <w:next w:val="Doc-text2"/>
    <w:link w:val="EmailDiscussionChar"/>
    <w:qFormat/>
    <w:rsid w:val="006E227F"/>
    <w:pPr>
      <w:numPr>
        <w:numId w:val="35"/>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6E227F"/>
    <w:rPr>
      <w:rFonts w:ascii="Arial" w:hAnsi="Arial"/>
      <w:b/>
      <w:szCs w:val="24"/>
      <w:lang w:val="en-GB" w:eastAsia="en-GB"/>
    </w:rPr>
  </w:style>
  <w:style w:type="paragraph" w:customStyle="1" w:styleId="EmailDiscussion2">
    <w:name w:val="EmailDiscussion2"/>
    <w:basedOn w:val="Doc-text2"/>
    <w:qFormat/>
    <w:rsid w:val="006E227F"/>
    <w:rPr>
      <w:rFonts w:eastAsia="MS Mincho"/>
    </w:rPr>
  </w:style>
  <w:style w:type="paragraph" w:customStyle="1" w:styleId="Agreement">
    <w:name w:val="Agreement"/>
    <w:basedOn w:val="Normal"/>
    <w:next w:val="Doc-text2"/>
    <w:uiPriority w:val="99"/>
    <w:qFormat/>
    <w:rsid w:val="006E227F"/>
    <w:pPr>
      <w:numPr>
        <w:numId w:val="3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94009765">
      <w:bodyDiv w:val="1"/>
      <w:marLeft w:val="0"/>
      <w:marRight w:val="0"/>
      <w:marTop w:val="0"/>
      <w:marBottom w:val="0"/>
      <w:divBdr>
        <w:top w:val="none" w:sz="0" w:space="0" w:color="auto"/>
        <w:left w:val="none" w:sz="0" w:space="0" w:color="auto"/>
        <w:bottom w:val="none" w:sz="0" w:space="0" w:color="auto"/>
        <w:right w:val="none" w:sz="0" w:space="0" w:color="auto"/>
      </w:divBdr>
    </w:div>
    <w:div w:id="50667588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RAN4%23114\Docs\R4-2500228.zip" TargetMode="External"/><Relationship Id="rId21" Type="http://schemas.openxmlformats.org/officeDocument/2006/relationships/hyperlink" Target="file:///D:\RAN4%23114\Docs\R4-2501172.zip" TargetMode="External"/><Relationship Id="rId42" Type="http://schemas.openxmlformats.org/officeDocument/2006/relationships/hyperlink" Target="file:///D:\RAN4%23114\Docs\R4-2500513.zip" TargetMode="External"/><Relationship Id="rId47" Type="http://schemas.openxmlformats.org/officeDocument/2006/relationships/hyperlink" Target="file:///D:\RAN4%23114\Docs\R4-2500888.zip" TargetMode="External"/><Relationship Id="rId63" Type="http://schemas.openxmlformats.org/officeDocument/2006/relationships/hyperlink" Target="file:///D:\RAN4%23114\Docs\R4-2501095.zip" TargetMode="External"/><Relationship Id="rId68" Type="http://schemas.openxmlformats.org/officeDocument/2006/relationships/hyperlink" Target="file:///D:\RAN4%23114\Docs\R4-2502168.zip" TargetMode="External"/><Relationship Id="rId16" Type="http://schemas.openxmlformats.org/officeDocument/2006/relationships/hyperlink" Target="file:///D:\RAN4%23114\Docs\R4-2500511.zip" TargetMode="External"/><Relationship Id="rId11" Type="http://schemas.microsoft.com/office/2011/relationships/commentsExtended" Target="commentsExtended.xml"/><Relationship Id="rId32" Type="http://schemas.openxmlformats.org/officeDocument/2006/relationships/hyperlink" Target="file:///D:\RAN4%23114\Docs\R4-2501093.zip" TargetMode="External"/><Relationship Id="rId37" Type="http://schemas.openxmlformats.org/officeDocument/2006/relationships/hyperlink" Target="file:///D:\RAN4%23114\Docs\R4-2502070.zip" TargetMode="External"/><Relationship Id="rId53" Type="http://schemas.openxmlformats.org/officeDocument/2006/relationships/hyperlink" Target="file:///D:\RAN4%23114\Docs\R4-2501692.zip" TargetMode="External"/><Relationship Id="rId58" Type="http://schemas.openxmlformats.org/officeDocument/2006/relationships/hyperlink" Target="file:///D:\RAN4%23114\Docs\R4-2500229.zip" TargetMode="External"/><Relationship Id="rId74" Type="http://schemas.openxmlformats.org/officeDocument/2006/relationships/hyperlink" Target="http://10.10.10.10/ftp/RAN/RAN4/Inbox/R4-2502969.zip"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file:///D:\RAN4%23114\Docs\R4-2500824.zip" TargetMode="External"/><Relationship Id="rId82" Type="http://schemas.openxmlformats.org/officeDocument/2006/relationships/theme" Target="theme/theme1.xml"/><Relationship Id="rId19" Type="http://schemas.openxmlformats.org/officeDocument/2006/relationships/hyperlink" Target="file:///D:\RAN4%23114\Docs\R4-2501034.zip" TargetMode="External"/><Relationship Id="rId14" Type="http://schemas.openxmlformats.org/officeDocument/2006/relationships/hyperlink" Target="file:///D:\RAN4%23114\Docs\R4-2500045.zip" TargetMode="External"/><Relationship Id="rId22" Type="http://schemas.openxmlformats.org/officeDocument/2006/relationships/hyperlink" Target="file:///D:\RAN4%23114\Docs\R4-2501526.zip" TargetMode="External"/><Relationship Id="rId27" Type="http://schemas.openxmlformats.org/officeDocument/2006/relationships/hyperlink" Target="file:///D:\RAN4%23114\Docs\R4-2500270.zip" TargetMode="External"/><Relationship Id="rId30" Type="http://schemas.openxmlformats.org/officeDocument/2006/relationships/hyperlink" Target="file:///D:\RAN4%23114\Docs\R4-2500822.zip" TargetMode="External"/><Relationship Id="rId35" Type="http://schemas.openxmlformats.org/officeDocument/2006/relationships/hyperlink" Target="file:///D:\RAN4%23114\Docs\R4-2501527.zip" TargetMode="External"/><Relationship Id="rId43" Type="http://schemas.openxmlformats.org/officeDocument/2006/relationships/hyperlink" Target="file:///D:\RAN4%23114\Docs\R4-2500593.zip" TargetMode="External"/><Relationship Id="rId48" Type="http://schemas.openxmlformats.org/officeDocument/2006/relationships/hyperlink" Target="file:///D:\RAN4%23114\Docs\R4-2501036.zip" TargetMode="External"/><Relationship Id="rId56" Type="http://schemas.openxmlformats.org/officeDocument/2006/relationships/hyperlink" Target="file:///D:\RAN4%23114\Docs\R4-2501964.zip" TargetMode="External"/><Relationship Id="rId64" Type="http://schemas.openxmlformats.org/officeDocument/2006/relationships/hyperlink" Target="file:///D:\RAN4%23114\Docs\R4-2501171.zip" TargetMode="External"/><Relationship Id="rId69" Type="http://schemas.openxmlformats.org/officeDocument/2006/relationships/hyperlink" Target="file:///D:\RAN4%23114\Docs\R4-2500683.zip" TargetMode="External"/><Relationship Id="rId77" Type="http://schemas.openxmlformats.org/officeDocument/2006/relationships/hyperlink" Target="http://10.10.10.10/ftp/RAN/RAN4/Inbox/R4-2503026.zip" TargetMode="External"/><Relationship Id="rId8" Type="http://schemas.openxmlformats.org/officeDocument/2006/relationships/hyperlink" Target="mailto:liuxiaofeng1@caict.ac.cn" TargetMode="External"/><Relationship Id="rId51" Type="http://schemas.openxmlformats.org/officeDocument/2006/relationships/hyperlink" Target="file:///D:\RAN4%23114\Docs\R4-2501284.zip" TargetMode="External"/><Relationship Id="rId72" Type="http://schemas.openxmlformats.org/officeDocument/2006/relationships/hyperlink" Target="http://10.10.10.10/ftp/RAN/RAN4/Inbox/R4-2503020.zip" TargetMode="External"/><Relationship Id="rId80" Type="http://schemas.openxmlformats.org/officeDocument/2006/relationships/fontTable" Target="fontTable.xml"/><Relationship Id="rId3"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file:///D:\RAN4%23114\Docs\R4-2500616.zip" TargetMode="External"/><Relationship Id="rId25" Type="http://schemas.openxmlformats.org/officeDocument/2006/relationships/hyperlink" Target="file:///D:\RAN4%23114\Docs\R4-2502167.zip" TargetMode="External"/><Relationship Id="rId33" Type="http://schemas.openxmlformats.org/officeDocument/2006/relationships/hyperlink" Target="file:///D:\RAN4%23114\Docs\R4-2501499.zip" TargetMode="External"/><Relationship Id="rId38" Type="http://schemas.openxmlformats.org/officeDocument/2006/relationships/hyperlink" Target="file:///D:\RAN4%23114\Docs\R4-2502166.zip" TargetMode="External"/><Relationship Id="rId46" Type="http://schemas.openxmlformats.org/officeDocument/2006/relationships/hyperlink" Target="file:///D:\RAN4%23114\Docs\R4-2500823.zip" TargetMode="External"/><Relationship Id="rId59" Type="http://schemas.openxmlformats.org/officeDocument/2006/relationships/hyperlink" Target="file:///D:\RAN4%23114\Docs\R4-2500272.zip" TargetMode="External"/><Relationship Id="rId67" Type="http://schemas.openxmlformats.org/officeDocument/2006/relationships/hyperlink" Target="file:///D:\RAN4%23114\Docs\R4-2502071.zip" TargetMode="External"/><Relationship Id="rId20" Type="http://schemas.openxmlformats.org/officeDocument/2006/relationships/hyperlink" Target="file:///D:\RAN4%23114\Docs\R4-2501094.zip" TargetMode="External"/><Relationship Id="rId41" Type="http://schemas.openxmlformats.org/officeDocument/2006/relationships/hyperlink" Target="file:///D:\RAN4%23114\Docs\R4-2500274.zip" TargetMode="External"/><Relationship Id="rId54" Type="http://schemas.openxmlformats.org/officeDocument/2006/relationships/hyperlink" Target="file:///D:\RAN4%23114\Docs\R4-2501726.zip" TargetMode="External"/><Relationship Id="rId62" Type="http://schemas.openxmlformats.org/officeDocument/2006/relationships/hyperlink" Target="file:///D:\RAN4%23114\Docs\R4-2501037.zip" TargetMode="External"/><Relationship Id="rId70" Type="http://schemas.openxmlformats.org/officeDocument/2006/relationships/hyperlink" Target="http://10.10.10.10/ftp/RAN/RAN4/Inbox/R4-2503012.zip" TargetMode="External"/><Relationship Id="rId75" Type="http://schemas.openxmlformats.org/officeDocument/2006/relationships/hyperlink" Target="http://10.10.10.10/ftp/RAN/RAN4/Inbox/R4-2503021.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4%23114\Docs\R4-2500224.zip" TargetMode="External"/><Relationship Id="rId23" Type="http://schemas.openxmlformats.org/officeDocument/2006/relationships/hyperlink" Target="file:///D:\RAN4%23114\Docs\R4-2501610.zip" TargetMode="External"/><Relationship Id="rId28" Type="http://schemas.openxmlformats.org/officeDocument/2006/relationships/hyperlink" Target="file:///D:\RAN4%23114\Docs\R4-2500338.zip" TargetMode="External"/><Relationship Id="rId36" Type="http://schemas.openxmlformats.org/officeDocument/2006/relationships/hyperlink" Target="file:///D:\RAN4%23114\Docs\R4-2502032.zip" TargetMode="External"/><Relationship Id="rId49" Type="http://schemas.openxmlformats.org/officeDocument/2006/relationships/hyperlink" Target="file:///D:\RAN4%23114\Docs\R4-2501092.zip" TargetMode="External"/><Relationship Id="rId57" Type="http://schemas.openxmlformats.org/officeDocument/2006/relationships/hyperlink" Target="file:///D:\RAN4%23114\Docs\R4-2502165.zip" TargetMode="External"/><Relationship Id="rId10" Type="http://schemas.openxmlformats.org/officeDocument/2006/relationships/comments" Target="comments.xml"/><Relationship Id="rId31" Type="http://schemas.openxmlformats.org/officeDocument/2006/relationships/hyperlink" Target="file:///D:\RAN4%23114\Docs\R4-2501035.zip" TargetMode="External"/><Relationship Id="rId44" Type="http://schemas.openxmlformats.org/officeDocument/2006/relationships/hyperlink" Target="file:///D:\RAN4%23114\Docs\R4-2500612.zip" TargetMode="External"/><Relationship Id="rId52" Type="http://schemas.openxmlformats.org/officeDocument/2006/relationships/hyperlink" Target="file:///D:\RAN4%23114\Docs\R4-2501528.zip" TargetMode="External"/><Relationship Id="rId60" Type="http://schemas.openxmlformats.org/officeDocument/2006/relationships/hyperlink" Target="file:///D:\RAN4%23114\Docs\R4-2500514.zip" TargetMode="External"/><Relationship Id="rId65" Type="http://schemas.openxmlformats.org/officeDocument/2006/relationships/hyperlink" Target="file:///D:\RAN4%23114\Docs\R4-2501529.zip" TargetMode="External"/><Relationship Id="rId73" Type="http://schemas.openxmlformats.org/officeDocument/2006/relationships/hyperlink" Target="http://10.10.10.10/ftp/RAN/RAN4/Inbox/R4-2502856.zip" TargetMode="External"/><Relationship Id="rId78" Type="http://schemas.openxmlformats.org/officeDocument/2006/relationships/hyperlink" Target="https://www.3gpp.org/ftp/tsg_ran/WG4_Radio/TSGR4_114/Inbox/Drafts/%5B114%5D%5B100%5D%20Main%20Session/3.Wednesday/1.%5B131%5D_R4-2500683_online.docx" TargetMode="External"/><Relationship Id="rId8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marco.belleschi@ericsson.com" TargetMode="External"/><Relationship Id="rId13" Type="http://schemas.microsoft.com/office/2018/08/relationships/commentsExtensible" Target="commentsExtensible.xml"/><Relationship Id="rId18" Type="http://schemas.openxmlformats.org/officeDocument/2006/relationships/hyperlink" Target="file:///D:\RAN4%23114\Docs\R4-2500821.zip" TargetMode="External"/><Relationship Id="rId39" Type="http://schemas.openxmlformats.org/officeDocument/2006/relationships/hyperlink" Target="file:///D:\RAN4%23114\Docs\R4-2500085.zip" TargetMode="External"/><Relationship Id="rId34" Type="http://schemas.openxmlformats.org/officeDocument/2006/relationships/hyperlink" Target="file:///D:\RAN4%23114\Docs\R4-2501508.zip" TargetMode="External"/><Relationship Id="rId50" Type="http://schemas.openxmlformats.org/officeDocument/2006/relationships/hyperlink" Target="file:///D:\RAN4%23114\Docs\R4-2501170.zip" TargetMode="External"/><Relationship Id="rId55" Type="http://schemas.openxmlformats.org/officeDocument/2006/relationships/hyperlink" Target="file:///D:\RAN4%23114\Docs\R4-2501957.zip" TargetMode="External"/><Relationship Id="rId76" Type="http://schemas.openxmlformats.org/officeDocument/2006/relationships/hyperlink" Target="http://10.10.10.10/ftp/RAN/RAN4/Inbox/R4-2502970.zip" TargetMode="External"/><Relationship Id="rId7" Type="http://schemas.openxmlformats.org/officeDocument/2006/relationships/hyperlink" Target="mailto:juanm@qti.qualcomm.com" TargetMode="External"/><Relationship Id="rId71" Type="http://schemas.openxmlformats.org/officeDocument/2006/relationships/hyperlink" Target="http://10.10.10.10/ftp/RAN/RAN4/Inbox/R4-2502855.zip" TargetMode="External"/><Relationship Id="rId2" Type="http://schemas.openxmlformats.org/officeDocument/2006/relationships/styles" Target="styles.xml"/><Relationship Id="rId29" Type="http://schemas.openxmlformats.org/officeDocument/2006/relationships/hyperlink" Target="file:///D:\RAN4%23114\Docs\R4-2500512.zip" TargetMode="External"/><Relationship Id="rId24" Type="http://schemas.openxmlformats.org/officeDocument/2006/relationships/hyperlink" Target="file:///D:\RAN4%23114\Docs\R4-2501956.zip" TargetMode="External"/><Relationship Id="rId40" Type="http://schemas.openxmlformats.org/officeDocument/2006/relationships/hyperlink" Target="file:///D:\RAN4%23114\Docs\R4-2500225.zip" TargetMode="External"/><Relationship Id="rId45" Type="http://schemas.openxmlformats.org/officeDocument/2006/relationships/hyperlink" Target="file:///D:\RAN4%23114\Docs\R4-2500618.zip" TargetMode="External"/><Relationship Id="rId66" Type="http://schemas.openxmlformats.org/officeDocument/2006/relationships/hyperlink" Target="file:///D:\RAN4%23114\Docs\R4-25017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11</Pages>
  <Words>3809</Words>
  <Characters>27594</Characters>
  <Application>Microsoft Office Word</Application>
  <DocSecurity>0</DocSecurity>
  <Lines>229</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31341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Rapporteur (Ericsson)</cp:lastModifiedBy>
  <cp:revision>8</cp:revision>
  <dcterms:created xsi:type="dcterms:W3CDTF">2025-03-03T10:06:00Z</dcterms:created>
  <dcterms:modified xsi:type="dcterms:W3CDTF">2025-03-03T10:09:00Z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