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F12DC48" w:rsidR="00D45B2F" w:rsidRPr="00E017DB"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E017DB">
        <w:rPr>
          <w:rFonts w:ascii="Arial" w:eastAsiaTheme="minorEastAsia" w:hAnsi="Arial" w:cs="Arial" w:hint="eastAsia"/>
          <w:lang w:eastAsia="zh-CN"/>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187D9751"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2155A2BD"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7F46B7A6" w:rsidR="00871653" w:rsidRPr="001C104B" w:rsidRDefault="001C104B"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2B5AE3DC" w:rsidR="0036248C" w:rsidRPr="0054191A" w:rsidRDefault="000F66FE" w:rsidP="008836AC">
            <w:pPr>
              <w:tabs>
                <w:tab w:val="left" w:pos="567"/>
              </w:tabs>
              <w:spacing w:after="0"/>
              <w:rPr>
                <w:rFonts w:ascii="Arial" w:hAnsi="Arial" w:cs="Arial"/>
              </w:rPr>
            </w:pPr>
            <w:r w:rsidRPr="000F66FE">
              <w:rPr>
                <w:rFonts w:ascii="Arial" w:hAnsi="Arial" w:cs="Arial"/>
                <w:lang w:eastAsia="ja-JP"/>
              </w:rPr>
              <w:t>FS_NR_AIML_air_Ph2</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w:t>
            </w:r>
            <w:proofErr w:type="spellStart"/>
            <w:r w:rsidRPr="0054191A">
              <w:rPr>
                <w:rFonts w:ascii="Arial" w:hAnsi="Arial" w:cs="Arial"/>
                <w:b/>
              </w:rPr>
              <w:t>Tdoc</w:t>
            </w:r>
            <w:proofErr w:type="spellEnd"/>
            <w:r w:rsidRPr="0054191A">
              <w:rPr>
                <w:rFonts w:ascii="Arial" w:hAnsi="Arial" w:cs="Arial"/>
                <w:b/>
              </w:rPr>
              <w:t xml:space="preserve"> of latest approved WI/SI description </w:t>
            </w:r>
            <w:r w:rsidR="00EE4CC9" w:rsidRPr="0054191A">
              <w:rPr>
                <w:rFonts w:ascii="Arial" w:hAnsi="Arial" w:cs="Arial"/>
                <w:b/>
              </w:rPr>
              <w:t>(if any)</w:t>
            </w:r>
          </w:p>
        </w:tc>
        <w:tc>
          <w:tcPr>
            <w:tcW w:w="7650" w:type="dxa"/>
            <w:gridSpan w:val="5"/>
          </w:tcPr>
          <w:p w14:paraId="02C02CD6" w14:textId="1EF823DC"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3245</w:t>
            </w:r>
          </w:p>
        </w:tc>
      </w:tr>
      <w:tr w:rsidR="0054191A" w:rsidRPr="0054191A" w14:paraId="0BE4E3F0" w14:textId="77777777" w:rsidTr="00871653">
        <w:tc>
          <w:tcPr>
            <w:tcW w:w="2436" w:type="dxa"/>
          </w:tcPr>
          <w:p w14:paraId="7E7C416D" w14:textId="77777777" w:rsidR="00887422" w:rsidRPr="0054191A" w:rsidRDefault="00871653" w:rsidP="001A248F">
            <w:pPr>
              <w:tabs>
                <w:tab w:val="left" w:pos="567"/>
              </w:tabs>
              <w:spacing w:after="0"/>
              <w:rPr>
                <w:rFonts w:ascii="Arial" w:hAnsi="Arial" w:cs="Arial"/>
                <w:b/>
              </w:rPr>
            </w:pPr>
            <w:r w:rsidRPr="0054191A">
              <w:rPr>
                <w:rFonts w:ascii="Arial" w:hAnsi="Arial" w:cs="Arial"/>
                <w:b/>
              </w:rPr>
              <w:t>Target Completion Date</w:t>
            </w:r>
          </w:p>
          <w:p w14:paraId="7FE6F1F9" w14:textId="77777777" w:rsidR="00871653" w:rsidRPr="0054191A" w:rsidRDefault="00887422" w:rsidP="001A248F">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18BA0E01" w:rsidR="00871653" w:rsidRPr="001C104B" w:rsidRDefault="00E017DB" w:rsidP="008836AC">
            <w:pPr>
              <w:tabs>
                <w:tab w:val="left" w:pos="567"/>
              </w:tabs>
              <w:spacing w:after="0"/>
              <w:rPr>
                <w:rFonts w:ascii="Arial" w:eastAsiaTheme="minorEastAsia" w:hAnsi="Arial" w:cs="Arial"/>
                <w:lang w:eastAsia="zh-CN"/>
              </w:rPr>
            </w:pPr>
            <w:r w:rsidRPr="0054191A">
              <w:rPr>
                <w:rFonts w:ascii="Arial" w:hAnsi="Arial" w:cs="Arial"/>
                <w:lang w:eastAsia="ja-JP"/>
              </w:rPr>
              <w:t>Sept ‘25</w:t>
            </w:r>
          </w:p>
        </w:tc>
        <w:tc>
          <w:tcPr>
            <w:tcW w:w="1842" w:type="dxa"/>
          </w:tcPr>
          <w:p w14:paraId="5A128F3E" w14:textId="1697CA4A" w:rsidR="00871653" w:rsidRPr="001C104B" w:rsidRDefault="00871653" w:rsidP="008836AC">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00B2306E" w:rsidRPr="0054191A">
              <w:rPr>
                <w:rFonts w:ascii="Arial" w:hAnsi="Arial" w:cs="Arial"/>
                <w:lang w:eastAsia="ja-JP"/>
              </w:rPr>
              <w:br/>
            </w:r>
            <w:r w:rsidR="001C104B">
              <w:rPr>
                <w:rFonts w:ascii="Arial" w:eastAsiaTheme="minorEastAsia" w:hAnsi="Arial" w:cs="Arial" w:hint="eastAsia"/>
                <w:lang w:eastAsia="zh-CN"/>
              </w:rPr>
              <w:t>NA</w:t>
            </w:r>
          </w:p>
        </w:tc>
        <w:tc>
          <w:tcPr>
            <w:tcW w:w="2268" w:type="dxa"/>
          </w:tcPr>
          <w:p w14:paraId="1FDC76D2" w14:textId="77777777" w:rsidR="00B2306E" w:rsidRPr="0054191A" w:rsidRDefault="00871653" w:rsidP="00207DC4">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DED3A7C" w:rsidR="00B2306E" w:rsidRPr="001C104B" w:rsidRDefault="001C104B" w:rsidP="00207DC4">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5BB6B905" w14:textId="76B2FD4E" w:rsidR="00871653" w:rsidRPr="0054191A" w:rsidRDefault="00871653" w:rsidP="008836AC">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00C32FEA" w:rsidRPr="0054191A">
              <w:rPr>
                <w:rFonts w:ascii="Arial" w:hAnsi="Arial" w:cs="Arial"/>
                <w:lang w:eastAsia="ja-JP"/>
              </w:rPr>
              <w:br/>
              <w:t>NA</w:t>
            </w:r>
          </w:p>
        </w:tc>
      </w:tr>
      <w:tr w:rsidR="0054191A" w:rsidRPr="0054191A" w14:paraId="2EC56AAA" w14:textId="77777777" w:rsidTr="00871653">
        <w:tc>
          <w:tcPr>
            <w:tcW w:w="2436" w:type="dxa"/>
          </w:tcPr>
          <w:p w14:paraId="67092FF9" w14:textId="77777777" w:rsidR="00871653" w:rsidRPr="0054191A" w:rsidRDefault="00871653" w:rsidP="001A248F">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2F5AD0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0042350E">
              <w:rPr>
                <w:rFonts w:ascii="Arial" w:eastAsiaTheme="minorEastAsia" w:hAnsi="Arial" w:cs="Arial" w:hint="eastAsia"/>
                <w:lang w:eastAsia="zh-CN"/>
              </w:rPr>
              <w:t>%</w:t>
            </w:r>
          </w:p>
        </w:tc>
        <w:tc>
          <w:tcPr>
            <w:tcW w:w="1842" w:type="dxa"/>
          </w:tcPr>
          <w:p w14:paraId="28B58AA7"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4EBF4D6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2268" w:type="dxa"/>
          </w:tcPr>
          <w:p w14:paraId="4D79F234" w14:textId="77777777" w:rsidR="0054191A"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66554279"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705F06B0"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C32FEA" w:rsidRPr="0054191A" w:rsidRDefault="00C32FEA" w:rsidP="008836AC">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w:t>
            </w:r>
            <w:proofErr w:type="spellStart"/>
            <w:r w:rsidRPr="00634AC9">
              <w:rPr>
                <w:rFonts w:ascii="Arial" w:hAnsi="Arial" w:cs="Arial"/>
                <w:lang w:val="es-ES_tradnl" w:eastAsia="ja-JP"/>
              </w:rPr>
              <w:t>Xiaofeng</w:t>
            </w:r>
            <w:proofErr w:type="spellEnd"/>
            <w:r w:rsidRPr="00634AC9">
              <w:rPr>
                <w:rFonts w:ascii="Arial" w:hAnsi="Arial" w:cs="Arial"/>
                <w:lang w:val="es-ES_tradnl" w:eastAsia="ja-JP"/>
              </w:rPr>
              <w:t xml:space="preserve">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AB576E" w:rsidP="00FF1721">
            <w:pPr>
              <w:tabs>
                <w:tab w:val="left" w:pos="567"/>
              </w:tabs>
              <w:spacing w:after="0"/>
              <w:rPr>
                <w:rFonts w:ascii="Arial" w:hAnsi="Arial" w:cs="Arial"/>
              </w:rPr>
            </w:pPr>
            <w:hyperlink r:id="rId7" w:history="1">
              <w:r w:rsidR="00FF1721" w:rsidRPr="00717105">
                <w:rPr>
                  <w:rStyle w:val="Hyperlink"/>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commentRangeStart w:id="0"/>
      <w:commentRangeStart w:id="1"/>
      <w:r w:rsidR="00610E37" w:rsidRPr="0003665A">
        <w:rPr>
          <w:rFonts w:hint="eastAsia"/>
          <w:lang w:eastAsia="ja-JP"/>
        </w:rPr>
        <w:t>RAN1</w:t>
      </w:r>
      <w:commentRangeEnd w:id="0"/>
      <w:r w:rsidR="00A05B3A">
        <w:rPr>
          <w:rStyle w:val="CommentReference"/>
          <w:rFonts w:ascii="Times New Roman" w:hAnsi="Times New Roman"/>
          <w:lang w:eastAsia="ja-JP"/>
        </w:rPr>
        <w:commentReference w:id="0"/>
      </w:r>
      <w:commentRangeEnd w:id="1"/>
      <w:r w:rsidR="002F292F">
        <w:rPr>
          <w:rStyle w:val="CommentReference"/>
          <w:rFonts w:ascii="Times New Roman" w:hAnsi="Times New Roman"/>
          <w:lang w:eastAsia="ja-JP"/>
        </w:rPr>
        <w:commentReference w:id="1"/>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BDCFAED" w14:textId="77777777" w:rsidR="00301D8F" w:rsidRDefault="00301D8F" w:rsidP="00301D8F">
      <w:pPr>
        <w:pStyle w:val="Heading4"/>
        <w:rPr>
          <w:lang w:eastAsia="ja-JP"/>
        </w:rPr>
      </w:pPr>
      <w:r>
        <w:rPr>
          <w:lang w:eastAsia="ja-JP"/>
        </w:rPr>
        <w:t>2.2.1</w:t>
      </w:r>
      <w:r>
        <w:rPr>
          <w:lang w:eastAsia="ja-JP"/>
        </w:rPr>
        <w:tab/>
        <w:t>Agreements</w:t>
      </w:r>
    </w:p>
    <w:p w14:paraId="579311D0" w14:textId="77777777" w:rsidR="00301D8F" w:rsidRDefault="00301D8F" w:rsidP="00301D8F">
      <w:pPr>
        <w:pStyle w:val="Heading5"/>
        <w:rPr>
          <w:lang w:eastAsia="ja-JP"/>
        </w:rPr>
      </w:pPr>
      <w:r>
        <w:rPr>
          <w:lang w:eastAsia="ja-JP"/>
        </w:rPr>
        <w:t>2.2.1.1</w:t>
      </w:r>
      <w:r>
        <w:rPr>
          <w:lang w:eastAsia="ja-JP"/>
        </w:rPr>
        <w:tab/>
        <w:t>RAN2#129</w:t>
      </w:r>
    </w:p>
    <w:p w14:paraId="7C71EADD" w14:textId="77777777" w:rsidR="00301D8F" w:rsidRDefault="00301D8F" w:rsidP="00301D8F">
      <w:pPr>
        <w:rPr>
          <w:rFonts w:eastAsia="MS Mincho"/>
          <w:b/>
          <w:lang w:eastAsia="ja-JP"/>
        </w:rPr>
      </w:pPr>
      <w:r w:rsidRPr="7F29AC8A">
        <w:rPr>
          <w:rFonts w:eastAsia="MS Mincho"/>
          <w:lang w:eastAsia="ja-JP"/>
        </w:rPr>
        <w:t>RAN2#12</w:t>
      </w:r>
      <w:r>
        <w:rPr>
          <w:rFonts w:eastAsia="MS Mincho"/>
          <w:lang w:eastAsia="ja-JP"/>
        </w:rPr>
        <w:t>9</w:t>
      </w:r>
      <w:r w:rsidRPr="7F29AC8A">
        <w:rPr>
          <w:rFonts w:eastAsia="MS Mincho"/>
          <w:lang w:eastAsia="ja-JP"/>
        </w:rPr>
        <w:t xml:space="preserve"> discussed the topic of </w:t>
      </w:r>
      <w:r w:rsidRPr="7F29AC8A">
        <w:rPr>
          <w:rFonts w:eastAsia="MS Mincho"/>
          <w:b/>
          <w:lang w:eastAsia="ja-JP"/>
        </w:rPr>
        <w:t>model transfer/delivery</w:t>
      </w:r>
      <w:r w:rsidRPr="7F29AC8A">
        <w:rPr>
          <w:rFonts w:eastAsia="MS Mincho"/>
          <w:lang w:eastAsia="ja-JP"/>
        </w:rPr>
        <w:t xml:space="preserve">, </w:t>
      </w:r>
      <w:r w:rsidRPr="000128D8">
        <w:rPr>
          <w:rFonts w:eastAsia="MS Mincho"/>
          <w:lang w:eastAsia="ja-JP"/>
        </w:rPr>
        <w:t>focusing on the evaluation of the feasibility of solutions</w:t>
      </w:r>
      <w:r>
        <w:rPr>
          <w:rFonts w:eastAsia="MS Mincho"/>
          <w:lang w:eastAsia="ja-JP"/>
        </w:rPr>
        <w:t xml:space="preserve"> </w:t>
      </w:r>
      <w:r w:rsidRPr="000128D8">
        <w:rPr>
          <w:rFonts w:eastAsia="MS Mincho"/>
          <w:lang w:eastAsia="ja-JP"/>
        </w:rPr>
        <w:t>related to the transfer of dataset/model parameters of two-sided models</w:t>
      </w:r>
      <w:r>
        <w:rPr>
          <w:rFonts w:eastAsia="MS Mincho"/>
          <w:lang w:eastAsia="ja-JP"/>
        </w:rPr>
        <w:t xml:space="preserve"> that </w:t>
      </w:r>
      <w:r w:rsidRPr="000128D8">
        <w:rPr>
          <w:rFonts w:eastAsia="MS Mincho"/>
          <w:lang w:eastAsia="ja-JP"/>
        </w:rPr>
        <w:t xml:space="preserve">RAN1 </w:t>
      </w:r>
      <w:r>
        <w:rPr>
          <w:rFonts w:eastAsia="MS Mincho"/>
          <w:lang w:eastAsia="ja-JP"/>
        </w:rPr>
        <w:t xml:space="preserve">identified </w:t>
      </w:r>
      <w:r w:rsidRPr="000128D8">
        <w:rPr>
          <w:rFonts w:eastAsia="MS Mincho"/>
          <w:lang w:eastAsia="ja-JP"/>
        </w:rPr>
        <w:t xml:space="preserve">in the LS </w:t>
      </w:r>
      <w:r>
        <w:rPr>
          <w:rFonts w:eastAsia="MS Mincho"/>
          <w:lang w:eastAsia="ja-JP"/>
        </w:rPr>
        <w:t xml:space="preserve">to RAN2 </w:t>
      </w:r>
      <w:r w:rsidRPr="000128D8">
        <w:rPr>
          <w:rFonts w:eastAsia="MS Mincho"/>
          <w:lang w:eastAsia="ja-JP"/>
        </w:rPr>
        <w:t>(R1-2410922)</w:t>
      </w:r>
      <w:r w:rsidRPr="7F29AC8A">
        <w:rPr>
          <w:rFonts w:eastAsia="MS Mincho"/>
          <w:lang w:eastAsia="ja-JP"/>
        </w:rPr>
        <w:t>. However, no agreement was reached</w:t>
      </w:r>
      <w:r>
        <w:rPr>
          <w:rFonts w:eastAsia="MS Mincho"/>
          <w:lang w:eastAsia="ja-JP"/>
        </w:rPr>
        <w:t xml:space="preserve"> on this topic</w:t>
      </w:r>
      <w:r w:rsidRPr="7F29AC8A">
        <w:rPr>
          <w:rFonts w:eastAsia="MS Mincho"/>
          <w:lang w:eastAsia="ja-JP"/>
        </w:rPr>
        <w:t xml:space="preserve">. </w:t>
      </w:r>
      <w:r w:rsidRPr="7F29AC8A">
        <w:rPr>
          <w:rFonts w:eastAsia="MS Mincho"/>
          <w:b/>
          <w:lang w:eastAsia="ja-JP"/>
        </w:rPr>
        <w:t xml:space="preserve"> </w:t>
      </w:r>
    </w:p>
    <w:p w14:paraId="0CC1FBAD" w14:textId="61E2DF75" w:rsidR="00E9246E" w:rsidRPr="00E04267" w:rsidRDefault="00E9246E" w:rsidP="00301D8F">
      <w:pPr>
        <w:rPr>
          <w:rFonts w:eastAsia="MS Mincho"/>
          <w:lang w:eastAsia="ja-JP"/>
        </w:rPr>
      </w:pPr>
      <w:r w:rsidRPr="00E04267">
        <w:rPr>
          <w:rFonts w:eastAsia="MS Mincho"/>
          <w:lang w:eastAsia="ja-JP"/>
        </w:rPr>
        <w:t>The topic of CN/OAM/OTT collection of UE-sided model training data</w:t>
      </w:r>
      <w:r w:rsidR="00E04267" w:rsidRPr="00E04267">
        <w:rPr>
          <w:rFonts w:eastAsia="MS Mincho"/>
          <w:lang w:eastAsia="ja-JP"/>
        </w:rPr>
        <w:t xml:space="preserve"> was not discussed.</w:t>
      </w:r>
    </w:p>
    <w:p w14:paraId="35E0CBAE" w14:textId="111FC826" w:rsidR="00301D8F" w:rsidRDefault="00301D8F" w:rsidP="00301D8F">
      <w:r>
        <w:t xml:space="preserve">Further, related to </w:t>
      </w:r>
      <w:r w:rsidRPr="7F29AC8A">
        <w:rPr>
          <w:rFonts w:eastAsia="MS Mincho"/>
          <w:lang w:eastAsia="ja-JP"/>
        </w:rPr>
        <w:t xml:space="preserve">the topic of </w:t>
      </w:r>
      <w:r w:rsidRPr="00301D8F">
        <w:rPr>
          <w:rFonts w:eastAsia="MS Mincho"/>
          <w:lang w:eastAsia="ja-JP"/>
        </w:rPr>
        <w:t>model transfer/delivery, t</w:t>
      </w:r>
      <w:r>
        <w:t>he following post-meeting email discussions was agreed:</w:t>
      </w:r>
    </w:p>
    <w:p w14:paraId="6F056946" w14:textId="77777777" w:rsidR="00301D8F" w:rsidRDefault="00301D8F" w:rsidP="00301D8F">
      <w:pPr>
        <w:pStyle w:val="EmailDiscussion2"/>
      </w:pPr>
    </w:p>
    <w:p w14:paraId="3DA49598" w14:textId="77777777" w:rsidR="00301D8F" w:rsidRDefault="00301D8F" w:rsidP="00301D8F">
      <w:pPr>
        <w:pStyle w:val="EmailDiscussion"/>
      </w:pPr>
      <w:r>
        <w:t>[POST129][</w:t>
      </w:r>
      <w:proofErr w:type="gramStart"/>
      <w:r>
        <w:t>029][</w:t>
      </w:r>
      <w:proofErr w:type="gramEnd"/>
      <w:r>
        <w:t xml:space="preserve">AI </w:t>
      </w:r>
      <w:proofErr w:type="spellStart"/>
      <w:r>
        <w:t>Phy</w:t>
      </w:r>
      <w:proofErr w:type="spellEnd"/>
      <w:r>
        <w:t>] Model transfer (Xiaomi/Ericsson)</w:t>
      </w:r>
    </w:p>
    <w:p w14:paraId="6E0BC919" w14:textId="77777777" w:rsidR="00301D8F" w:rsidRDefault="00301D8F" w:rsidP="00301D8F">
      <w:pPr>
        <w:pStyle w:val="EmailDiscussion2"/>
      </w:pPr>
      <w:r>
        <w:tab/>
        <w:t xml:space="preserve">Intended outcome: Identify the options for OTA and non-OTA, based on TR, contributions and considering data collection discussion.   </w:t>
      </w:r>
    </w:p>
    <w:p w14:paraId="552EBEF7" w14:textId="77777777" w:rsidR="00301D8F" w:rsidRDefault="00301D8F" w:rsidP="00301D8F">
      <w:pPr>
        <w:pStyle w:val="EmailDiscussion2"/>
      </w:pPr>
      <w:r>
        <w:tab/>
        <w:t>Deadline:  Mar.  21</w:t>
      </w:r>
      <w:r w:rsidRPr="00776680">
        <w:rPr>
          <w:vertAlign w:val="superscript"/>
        </w:rPr>
        <w:t>st</w:t>
      </w:r>
      <w:r>
        <w:t xml:space="preserve"> 10:00 UTC</w:t>
      </w:r>
    </w:p>
    <w:p w14:paraId="086630F5" w14:textId="77777777" w:rsidR="00301D8F" w:rsidRPr="00FE421B" w:rsidRDefault="00301D8F" w:rsidP="00301D8F">
      <w:pPr>
        <w:rPr>
          <w:lang w:eastAsia="ja-JP"/>
        </w:rPr>
      </w:pPr>
    </w:p>
    <w:p w14:paraId="5370DAC7" w14:textId="77777777" w:rsidR="00301D8F" w:rsidRDefault="00301D8F" w:rsidP="00301D8F">
      <w:pPr>
        <w:pStyle w:val="Heading4"/>
        <w:rPr>
          <w:lang w:eastAsia="ja-JP"/>
        </w:rPr>
      </w:pPr>
      <w:r>
        <w:rPr>
          <w:lang w:eastAsia="ja-JP"/>
        </w:rPr>
        <w:t>2.2.2</w:t>
      </w:r>
      <w:r>
        <w:rPr>
          <w:lang w:eastAsia="ja-JP"/>
        </w:rPr>
        <w:tab/>
        <w:t xml:space="preserve">Remaining Open issues </w:t>
      </w:r>
    </w:p>
    <w:p w14:paraId="56C18797" w14:textId="7CF4EAD4" w:rsidR="00301D8F" w:rsidRDefault="00301D8F" w:rsidP="00301D8F">
      <w:pPr>
        <w:rPr>
          <w:rFonts w:eastAsia="MS Mincho"/>
          <w:iCs/>
        </w:rPr>
      </w:pPr>
      <w:r>
        <w:rPr>
          <w:rFonts w:eastAsia="MS Mincho"/>
          <w:iCs/>
        </w:rPr>
        <w:t xml:space="preserve">Related to the topic of </w:t>
      </w:r>
      <w:r w:rsidRPr="009645EB">
        <w:rPr>
          <w:rFonts w:eastAsia="MS Mincho"/>
          <w:iCs/>
          <w:u w:val="single"/>
        </w:rPr>
        <w:t>model transfer/delivery</w:t>
      </w:r>
      <w:r>
        <w:rPr>
          <w:rFonts w:eastAsia="MS Mincho"/>
          <w:iCs/>
        </w:rPr>
        <w:t xml:space="preserve">, RAN2 can continue the discussion </w:t>
      </w:r>
      <w:r w:rsidRPr="000128D8">
        <w:rPr>
          <w:rFonts w:eastAsia="MS Mincho"/>
          <w:lang w:eastAsia="ja-JP"/>
        </w:rPr>
        <w:t xml:space="preserve">on the </w:t>
      </w:r>
      <w:r>
        <w:rPr>
          <w:rFonts w:eastAsia="MS Mincho"/>
          <w:lang w:eastAsia="ja-JP"/>
        </w:rPr>
        <w:t xml:space="preserve">feasibility </w:t>
      </w:r>
      <w:r w:rsidRPr="000128D8">
        <w:rPr>
          <w:rFonts w:eastAsia="MS Mincho"/>
          <w:lang w:eastAsia="ja-JP"/>
        </w:rPr>
        <w:t xml:space="preserve">evaluation of the RAN1 </w:t>
      </w:r>
      <w:r>
        <w:rPr>
          <w:rFonts w:eastAsia="MS Mincho"/>
          <w:lang w:eastAsia="ja-JP"/>
        </w:rPr>
        <w:t xml:space="preserve">solutions </w:t>
      </w:r>
      <w:r w:rsidRPr="000128D8">
        <w:rPr>
          <w:rFonts w:eastAsia="MS Mincho"/>
          <w:lang w:eastAsia="ja-JP"/>
        </w:rPr>
        <w:t xml:space="preserve">in the </w:t>
      </w:r>
      <w:r>
        <w:rPr>
          <w:rFonts w:eastAsia="MS Mincho"/>
          <w:lang w:eastAsia="ja-JP"/>
        </w:rPr>
        <w:t xml:space="preserve">RAN1 </w:t>
      </w:r>
      <w:r w:rsidRPr="000128D8">
        <w:rPr>
          <w:rFonts w:eastAsia="MS Mincho"/>
          <w:lang w:eastAsia="ja-JP"/>
        </w:rPr>
        <w:t>LS (R1-</w:t>
      </w:r>
      <w:commentRangeStart w:id="2"/>
      <w:commentRangeStart w:id="3"/>
      <w:r w:rsidRPr="000128D8">
        <w:rPr>
          <w:rFonts w:eastAsia="MS Mincho"/>
          <w:lang w:eastAsia="ja-JP"/>
        </w:rPr>
        <w:t>2410922</w:t>
      </w:r>
      <w:commentRangeEnd w:id="2"/>
      <w:r w:rsidR="004508BA">
        <w:rPr>
          <w:rStyle w:val="CommentReference"/>
          <w:lang w:eastAsia="ja-JP"/>
        </w:rPr>
        <w:commentReference w:id="2"/>
      </w:r>
      <w:commentRangeEnd w:id="3"/>
      <w:r w:rsidR="00D30A47">
        <w:rPr>
          <w:rStyle w:val="CommentReference"/>
          <w:lang w:eastAsia="ja-JP"/>
        </w:rPr>
        <w:commentReference w:id="3"/>
      </w:r>
      <w:r w:rsidRPr="000128D8">
        <w:rPr>
          <w:rFonts w:eastAsia="MS Mincho"/>
          <w:lang w:eastAsia="ja-JP"/>
        </w:rPr>
        <w:t>)</w:t>
      </w:r>
      <w:r w:rsidRPr="7F29AC8A">
        <w:rPr>
          <w:rFonts w:eastAsia="MS Mincho"/>
          <w:lang w:eastAsia="ja-JP"/>
        </w:rPr>
        <w:t>.</w:t>
      </w:r>
      <w:ins w:id="4" w:author="Rapporteur (Ericsson)" w:date="2025-03-03T11:04:00Z">
        <w:r w:rsidR="00BF5653">
          <w:rPr>
            <w:rFonts w:eastAsia="MS Mincho"/>
            <w:lang w:eastAsia="ja-JP"/>
          </w:rPr>
          <w:br/>
        </w:r>
        <w:r w:rsidR="00BF5653">
          <w:rPr>
            <w:rFonts w:eastAsia="MS Mincho"/>
            <w:lang w:eastAsia="ja-JP"/>
          </w:rPr>
          <w:t>Related to t</w:t>
        </w:r>
        <w:r w:rsidR="00BF5653" w:rsidRPr="00E04267">
          <w:rPr>
            <w:rFonts w:eastAsia="MS Mincho"/>
            <w:lang w:eastAsia="ja-JP"/>
          </w:rPr>
          <w:t>he topic of CN/OAM/OTT collection of UE-sided model training data</w:t>
        </w:r>
        <w:r w:rsidR="00BF5653">
          <w:rPr>
            <w:rFonts w:eastAsia="MS Mincho"/>
            <w:lang w:eastAsia="ja-JP"/>
          </w:rPr>
          <w:t>, RAN2 can continue the discussion based on the SID</w:t>
        </w:r>
        <w:r w:rsidR="00BF5653" w:rsidRPr="00E04267">
          <w:rPr>
            <w:rFonts w:eastAsia="MS Mincho"/>
            <w:lang w:eastAsia="ja-JP"/>
          </w:rPr>
          <w:t>.</w:t>
        </w:r>
      </w:ins>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629C439D"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58563F8C" w14:textId="7E122466" w:rsidR="004210BA" w:rsidRPr="00F66927" w:rsidRDefault="00F66927" w:rsidP="00F66927">
      <w:pPr>
        <w:rPr>
          <w:b/>
          <w:u w:val="single"/>
        </w:rPr>
      </w:pPr>
      <w:r w:rsidRPr="00F66927">
        <w:rPr>
          <w:b/>
          <w:u w:val="single"/>
        </w:rPr>
        <w:t>Topic 1: Post-deployment testing</w:t>
      </w:r>
    </w:p>
    <w:p w14:paraId="62EF1EFC" w14:textId="77777777" w:rsidR="00F66927" w:rsidRPr="00A24FEB" w:rsidRDefault="00F66927" w:rsidP="00F66927">
      <w:pPr>
        <w:rPr>
          <w:u w:val="single"/>
        </w:rPr>
      </w:pPr>
      <w:r w:rsidRPr="00A24FEB">
        <w:rPr>
          <w:u w:val="single"/>
        </w:rPr>
        <w:t>Way forward:</w:t>
      </w:r>
    </w:p>
    <w:p w14:paraId="070278A2" w14:textId="77777777" w:rsidR="000755D3" w:rsidRDefault="00F66927" w:rsidP="00F66927">
      <w:pPr>
        <w:spacing w:after="0"/>
        <w:rPr>
          <w:rFonts w:eastAsiaTheme="minorEastAsia"/>
          <w:lang w:eastAsia="zh-CN"/>
        </w:rPr>
      </w:pPr>
      <w:r w:rsidRPr="00F66927">
        <w:t>The following table presents the description of options 1 and 2 and sub-options as already agreed.</w:t>
      </w:r>
      <w:r w:rsidR="000755D3">
        <w:rPr>
          <w:rFonts w:eastAsiaTheme="minorEastAsia" w:hint="eastAsia"/>
          <w:lang w:eastAsia="zh-CN"/>
        </w:rPr>
        <w:t xml:space="preserve"> </w:t>
      </w:r>
    </w:p>
    <w:p w14:paraId="5065EF9A"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A new name for “option 1” and “option 2” is proposed to reduce ambiguity when discussing in the future.</w:t>
      </w:r>
      <w:r w:rsidR="000755D3" w:rsidRPr="000755D3">
        <w:rPr>
          <w:rFonts w:hint="eastAsia"/>
          <w:lang w:eastAsia="ja-JP"/>
        </w:rPr>
        <w:t xml:space="preserve"> </w:t>
      </w:r>
    </w:p>
    <w:p w14:paraId="7DF5FB4B"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descriptions of the options are the same as the already agreed description.</w:t>
      </w:r>
    </w:p>
    <w:p w14:paraId="4BDD5932" w14:textId="60B664A7" w:rsidR="00F66927"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“further potential clarifications” box captures issues that have been raised that could further clarify the options. It does not represent any agreement on the issues, or that all are relevant, but is intended to stimulate input and discussion to future meetings.</w:t>
      </w:r>
      <w:r w:rsidR="000755D3" w:rsidRPr="000755D3">
        <w:rPr>
          <w:rFonts w:hint="eastAsia"/>
          <w:lang w:eastAsia="ja-JP"/>
        </w:rPr>
        <w:t xml:space="preserve"> </w:t>
      </w:r>
    </w:p>
    <w:p w14:paraId="05B3C103" w14:textId="77777777" w:rsidR="00F66927" w:rsidRPr="00F66927"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 xml:space="preserve">The “significant issues” line is intended to capture issues that have been raised that should be answered </w:t>
      </w:r>
      <w:proofErr w:type="gramStart"/>
      <w:r w:rsidRPr="00F66927">
        <w:rPr>
          <w:lang w:eastAsia="ja-JP"/>
        </w:rPr>
        <w:t>in order to</w:t>
      </w:r>
      <w:proofErr w:type="gramEnd"/>
      <w:r w:rsidRPr="00F66927">
        <w:rPr>
          <w:lang w:eastAsia="ja-JP"/>
        </w:rPr>
        <w:t xml:space="preserve"> make a </w:t>
      </w:r>
      <w:r w:rsidRPr="00F66927">
        <w:rPr>
          <w:lang w:eastAsia="ja-JP"/>
        </w:rPr>
        <w:lastRenderedPageBreak/>
        <w:t>decision.</w:t>
      </w:r>
    </w:p>
    <w:tbl>
      <w:tblPr>
        <w:tblStyle w:val="TableGrid"/>
        <w:tblW w:w="0" w:type="auto"/>
        <w:tblLook w:val="04A0" w:firstRow="1" w:lastRow="0" w:firstColumn="1" w:lastColumn="0" w:noHBand="0" w:noVBand="1"/>
      </w:tblPr>
      <w:tblGrid>
        <w:gridCol w:w="1696"/>
        <w:gridCol w:w="4678"/>
        <w:gridCol w:w="3820"/>
      </w:tblGrid>
      <w:tr w:rsidR="00F66927" w:rsidRPr="00F66927" w14:paraId="35009309" w14:textId="77777777" w:rsidTr="00F66927">
        <w:tc>
          <w:tcPr>
            <w:tcW w:w="1696" w:type="dxa"/>
          </w:tcPr>
          <w:p w14:paraId="5C004E81" w14:textId="77777777" w:rsidR="00F66927" w:rsidRPr="00F66927" w:rsidRDefault="00F66927" w:rsidP="00FA19B7"/>
        </w:tc>
        <w:tc>
          <w:tcPr>
            <w:tcW w:w="4678" w:type="dxa"/>
          </w:tcPr>
          <w:p w14:paraId="12D09078" w14:textId="77777777" w:rsidR="00F66927" w:rsidRPr="00F66927" w:rsidRDefault="00F66927" w:rsidP="00FA19B7">
            <w:r w:rsidRPr="00F66927">
              <w:t>Option 1</w:t>
            </w:r>
          </w:p>
        </w:tc>
        <w:tc>
          <w:tcPr>
            <w:tcW w:w="3820" w:type="dxa"/>
          </w:tcPr>
          <w:p w14:paraId="66430AC2" w14:textId="77777777" w:rsidR="00F66927" w:rsidRPr="00F66927" w:rsidRDefault="00F66927" w:rsidP="00FA19B7">
            <w:r w:rsidRPr="00F66927">
              <w:t>Option 2</w:t>
            </w:r>
          </w:p>
        </w:tc>
      </w:tr>
      <w:tr w:rsidR="00F66927" w:rsidRPr="00F66927" w14:paraId="4B401613" w14:textId="77777777" w:rsidTr="00F66927">
        <w:tc>
          <w:tcPr>
            <w:tcW w:w="1696" w:type="dxa"/>
          </w:tcPr>
          <w:p w14:paraId="7215A2F3" w14:textId="77777777" w:rsidR="00F66927" w:rsidRPr="00F66927" w:rsidRDefault="00F66927" w:rsidP="00FA19B7">
            <w:r w:rsidRPr="00F66927">
              <w:t>New name</w:t>
            </w:r>
          </w:p>
        </w:tc>
        <w:tc>
          <w:tcPr>
            <w:tcW w:w="4678" w:type="dxa"/>
          </w:tcPr>
          <w:p w14:paraId="43192695" w14:textId="77777777" w:rsidR="00F66927" w:rsidRPr="00F66927" w:rsidRDefault="00F66927" w:rsidP="00FA19B7">
            <w:pPr>
              <w:rPr>
                <w:lang w:val="en-US"/>
              </w:rPr>
            </w:pPr>
            <w:r w:rsidRPr="00F66927">
              <w:rPr>
                <w:lang w:val="en-US"/>
              </w:rPr>
              <w:t>Pre-activation functionality/model update testing</w:t>
            </w:r>
          </w:p>
        </w:tc>
        <w:tc>
          <w:tcPr>
            <w:tcW w:w="3820" w:type="dxa"/>
          </w:tcPr>
          <w:p w14:paraId="36EA07F5" w14:textId="77777777" w:rsidR="00F66927" w:rsidRPr="00F66927" w:rsidRDefault="00F66927" w:rsidP="00FA19B7">
            <w:pPr>
              <w:rPr>
                <w:lang w:val="en-US"/>
              </w:rPr>
            </w:pPr>
            <w:r w:rsidRPr="00F66927">
              <w:rPr>
                <w:lang w:val="en-US"/>
              </w:rPr>
              <w:t>Post deployment management based on LCM</w:t>
            </w:r>
          </w:p>
        </w:tc>
      </w:tr>
      <w:tr w:rsidR="00F66927" w:rsidRPr="00F66927" w14:paraId="1B9FEED4" w14:textId="77777777" w:rsidTr="00F66927">
        <w:tc>
          <w:tcPr>
            <w:tcW w:w="1696" w:type="dxa"/>
          </w:tcPr>
          <w:p w14:paraId="749BA919" w14:textId="77777777" w:rsidR="00F66927" w:rsidRPr="00F66927" w:rsidRDefault="00F66927" w:rsidP="00FA19B7">
            <w:r w:rsidRPr="00F66927">
              <w:t>Description</w:t>
            </w:r>
          </w:p>
        </w:tc>
        <w:tc>
          <w:tcPr>
            <w:tcW w:w="4678" w:type="dxa"/>
          </w:tcPr>
          <w:p w14:paraId="12B307E4" w14:textId="77777777" w:rsidR="00F66927" w:rsidRPr="00F66927" w:rsidRDefault="00F66927" w:rsidP="00F66927">
            <w:pPr>
              <w:spacing w:after="0"/>
              <w:rPr>
                <w:lang w:val="en-US"/>
              </w:rPr>
            </w:pPr>
            <w:r w:rsidRPr="00F66927">
              <w:rPr>
                <w:lang w:val="en-US"/>
              </w:rPr>
              <w:t xml:space="preserve">Conduct the validation of a change in AI functionality before its deployment/activation in already deployed UEs </w:t>
            </w:r>
          </w:p>
          <w:p w14:paraId="79426734" w14:textId="77777777" w:rsidR="00F66927" w:rsidRPr="00F66927" w:rsidRDefault="00F66927" w:rsidP="00FA19B7">
            <w:pPr>
              <w:rPr>
                <w:lang w:val="en-US"/>
              </w:rPr>
            </w:pPr>
            <w:r w:rsidRPr="00F66927">
              <w:rPr>
                <w:lang w:val="en-US"/>
              </w:rPr>
              <w:t>•</w:t>
            </w:r>
            <w:r w:rsidRPr="00F66927">
              <w:rPr>
                <w:lang w:val="en-US"/>
              </w:rPr>
              <w:tab/>
              <w:t xml:space="preserve">Validation </w:t>
            </w:r>
            <w:proofErr w:type="gramStart"/>
            <w:r w:rsidRPr="00F66927">
              <w:rPr>
                <w:lang w:val="en-US"/>
              </w:rPr>
              <w:t>takes into account</w:t>
            </w:r>
            <w:proofErr w:type="gramEnd"/>
            <w:r w:rsidRPr="00F66927">
              <w:rPr>
                <w:lang w:val="en-US"/>
              </w:rPr>
              <w:t xml:space="preserve"> the UE hardware in which the model is to be deployed/activated.</w:t>
            </w:r>
          </w:p>
        </w:tc>
        <w:tc>
          <w:tcPr>
            <w:tcW w:w="3820" w:type="dxa"/>
          </w:tcPr>
          <w:p w14:paraId="037E2AA2" w14:textId="77777777" w:rsidR="00F66927" w:rsidRPr="00F66927" w:rsidRDefault="00F66927" w:rsidP="00F66927">
            <w:pPr>
              <w:spacing w:after="0"/>
              <w:rPr>
                <w:lang w:val="en-US"/>
              </w:rPr>
            </w:pPr>
            <w:r w:rsidRPr="00F66927">
              <w:rPr>
                <w:lang w:val="en-US"/>
              </w:rPr>
              <w:t>Using performance monitoring and LCM procedures</w:t>
            </w:r>
          </w:p>
          <w:p w14:paraId="1A363C54" w14:textId="77777777" w:rsidR="00F66927" w:rsidRPr="00F66927" w:rsidRDefault="00F66927" w:rsidP="00F66927">
            <w:pPr>
              <w:spacing w:after="0"/>
              <w:rPr>
                <w:lang w:val="en-US"/>
              </w:rPr>
            </w:pPr>
            <w:r w:rsidRPr="00F66927">
              <w:rPr>
                <w:lang w:val="en-US"/>
              </w:rPr>
              <w:t>•</w:t>
            </w:r>
            <w:r w:rsidRPr="00F66927">
              <w:rPr>
                <w:lang w:val="en-US"/>
              </w:rPr>
              <w:tab/>
              <w:t>Performance monitoring will be designed in other groups</w:t>
            </w:r>
          </w:p>
          <w:p w14:paraId="2DB53430" w14:textId="77777777" w:rsidR="00F66927" w:rsidRPr="00F66927" w:rsidRDefault="00F66927" w:rsidP="00F66927">
            <w:pPr>
              <w:spacing w:after="0"/>
              <w:rPr>
                <w:lang w:val="en-US"/>
              </w:rPr>
            </w:pPr>
            <w:r w:rsidRPr="00F66927">
              <w:rPr>
                <w:lang w:val="en-US"/>
              </w:rPr>
              <w:t>•</w:t>
            </w:r>
            <w:r w:rsidRPr="00F66927">
              <w:rPr>
                <w:lang w:val="en-US"/>
              </w:rPr>
              <w:tab/>
              <w:t xml:space="preserve">RAN4 may consider the need and feasibility of requirements and tests to ensure consistency and accuracy of monitoring metrics or other monitoring related data sent from the </w:t>
            </w:r>
            <w:proofErr w:type="gramStart"/>
            <w:r w:rsidRPr="00F66927">
              <w:rPr>
                <w:lang w:val="en-US"/>
              </w:rPr>
              <w:t>UE, and</w:t>
            </w:r>
            <w:proofErr w:type="gramEnd"/>
            <w:r w:rsidRPr="00F66927">
              <w:rPr>
                <w:lang w:val="en-US"/>
              </w:rPr>
              <w:t xml:space="preserve"> set requirements as feasible/needed.</w:t>
            </w:r>
          </w:p>
        </w:tc>
      </w:tr>
      <w:tr w:rsidR="00F66927" w:rsidRPr="00F66927" w14:paraId="13C72C9A" w14:textId="77777777" w:rsidTr="00F66927">
        <w:tc>
          <w:tcPr>
            <w:tcW w:w="1696" w:type="dxa"/>
          </w:tcPr>
          <w:p w14:paraId="619A093D" w14:textId="77777777" w:rsidR="00F66927" w:rsidRPr="00F66927" w:rsidRDefault="00F66927" w:rsidP="00FA19B7">
            <w:r w:rsidRPr="00F66927">
              <w:t>Sub-options</w:t>
            </w:r>
          </w:p>
        </w:tc>
        <w:tc>
          <w:tcPr>
            <w:tcW w:w="4678" w:type="dxa"/>
          </w:tcPr>
          <w:p w14:paraId="6D615B46" w14:textId="77777777" w:rsidR="00F66927" w:rsidRPr="00F66927" w:rsidRDefault="00F66927" w:rsidP="00FA19B7">
            <w:r w:rsidRPr="00F66927">
              <w:t xml:space="preserve">Possible collection of input data to a model during conformance testing for use </w:t>
            </w:r>
            <w:proofErr w:type="gramStart"/>
            <w:r w:rsidRPr="00F66927">
              <w:t>later on</w:t>
            </w:r>
            <w:proofErr w:type="gramEnd"/>
            <w:r w:rsidRPr="00F66927">
              <w:t>.</w:t>
            </w:r>
          </w:p>
        </w:tc>
        <w:tc>
          <w:tcPr>
            <w:tcW w:w="3820" w:type="dxa"/>
          </w:tcPr>
          <w:p w14:paraId="4AF77EC5" w14:textId="77777777" w:rsidR="00F66927" w:rsidRPr="00F66927" w:rsidRDefault="00F66927" w:rsidP="00FA19B7"/>
        </w:tc>
      </w:tr>
      <w:tr w:rsidR="00F66927" w:rsidRPr="00F66927" w14:paraId="23DA99B2" w14:textId="77777777" w:rsidTr="00F66927">
        <w:tc>
          <w:tcPr>
            <w:tcW w:w="1696" w:type="dxa"/>
          </w:tcPr>
          <w:p w14:paraId="5B06CC09" w14:textId="77777777" w:rsidR="00F66927" w:rsidRPr="00F66927" w:rsidRDefault="00F66927" w:rsidP="00FA19B7">
            <w:r w:rsidRPr="00F66927">
              <w:t>Further potential clarifications (not resolved)</w:t>
            </w:r>
          </w:p>
        </w:tc>
        <w:tc>
          <w:tcPr>
            <w:tcW w:w="4678" w:type="dxa"/>
          </w:tcPr>
          <w:p w14:paraId="2ECE6909" w14:textId="77777777" w:rsidR="00F66927" w:rsidRPr="00F66927" w:rsidRDefault="00F66927" w:rsidP="00F66927">
            <w:pPr>
              <w:spacing w:after="0"/>
            </w:pPr>
            <w:r w:rsidRPr="00F66927">
              <w:t xml:space="preserve">The following proposals have been made for option 1 but not discussed. </w:t>
            </w:r>
          </w:p>
          <w:p w14:paraId="3FA04A19" w14:textId="77777777" w:rsidR="00F66927" w:rsidRPr="00F66927" w:rsidRDefault="00F66927" w:rsidP="00F66927">
            <w:pPr>
              <w:spacing w:after="0"/>
            </w:pPr>
            <w:r w:rsidRPr="00F66927">
              <w:t>o</w:t>
            </w:r>
            <w:r w:rsidRPr="00F66927">
              <w:tab/>
              <w:t>Whether the testing of a new model is on a device or in a lab.</w:t>
            </w:r>
          </w:p>
          <w:p w14:paraId="03477408" w14:textId="77777777" w:rsidR="00F66927" w:rsidRPr="00F66927" w:rsidRDefault="00F66927" w:rsidP="00F66927">
            <w:pPr>
              <w:spacing w:after="0"/>
            </w:pPr>
            <w:r w:rsidRPr="00F66927">
              <w:t>o</w:t>
            </w:r>
            <w:r w:rsidRPr="00F66927">
              <w:tab/>
              <w:t xml:space="preserve">Whether models that have been updated post </w:t>
            </w:r>
            <w:proofErr w:type="spellStart"/>
            <w:r w:rsidRPr="00F66927">
              <w:t>conformancetesting</w:t>
            </w:r>
            <w:proofErr w:type="spellEnd"/>
            <w:r w:rsidRPr="00F66927">
              <w:t xml:space="preserve"> should be kept in a device.</w:t>
            </w:r>
          </w:p>
          <w:p w14:paraId="673B0D4D" w14:textId="77777777" w:rsidR="00F66927" w:rsidRPr="00F66927" w:rsidRDefault="00F66927" w:rsidP="00F66927">
            <w:pPr>
              <w:spacing w:after="0"/>
            </w:pPr>
            <w:r w:rsidRPr="00F66927">
              <w:t>o</w:t>
            </w:r>
            <w:r w:rsidRPr="00F66927">
              <w:tab/>
              <w:t>Whether parallel operating of one model and (in-device) testing of another can be assumed.</w:t>
            </w:r>
          </w:p>
          <w:p w14:paraId="5F7A3E3B" w14:textId="77777777" w:rsidR="00F66927" w:rsidRPr="00F66927" w:rsidRDefault="00F66927" w:rsidP="00F66927">
            <w:pPr>
              <w:spacing w:after="0"/>
            </w:pPr>
            <w:r w:rsidRPr="00F66927">
              <w:t>o</w:t>
            </w:r>
            <w:r w:rsidRPr="00F66927">
              <w:tab/>
              <w:t xml:space="preserve">Whether </w:t>
            </w:r>
            <w:proofErr w:type="spellStart"/>
            <w:r w:rsidRPr="00F66927">
              <w:t>signaling</w:t>
            </w:r>
            <w:proofErr w:type="spellEnd"/>
            <w:r w:rsidRPr="00F66927">
              <w:t xml:space="preserve"> from a UE of changes/updates are needed.</w:t>
            </w:r>
          </w:p>
          <w:p w14:paraId="6FB2468E"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there is any relation to GCF procedures.</w:t>
            </w:r>
          </w:p>
          <w:p w14:paraId="2549AFB9"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it is possible to differentiate “major” and “minor” model changes and only apply option 1 to major changes.</w:t>
            </w:r>
          </w:p>
          <w:p w14:paraId="16E702AF" w14:textId="77777777" w:rsidR="00F66927" w:rsidRPr="00F66927" w:rsidRDefault="00F66927" w:rsidP="00F66927">
            <w:pPr>
              <w:pStyle w:val="ListParagraph"/>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Definition of Fine-tuning and Model update</w:t>
            </w:r>
          </w:p>
          <w:p w14:paraId="375EA913" w14:textId="77777777" w:rsidR="00F66927" w:rsidRPr="00F66927" w:rsidRDefault="00F66927" w:rsidP="00F66927">
            <w:pPr>
              <w:pStyle w:val="ListParagraph"/>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 xml:space="preserve">Model update can have </w:t>
            </w:r>
            <w:proofErr w:type="gramStart"/>
            <w:r w:rsidRPr="00F66927">
              <w:rPr>
                <w:rFonts w:ascii="Times New Roman" w:eastAsiaTheme="minorEastAsia" w:hAnsi="Times New Roman"/>
                <w:sz w:val="20"/>
                <w:szCs w:val="20"/>
                <w:lang w:eastAsia="ko-KR"/>
              </w:rPr>
              <w:t>a  performance</w:t>
            </w:r>
            <w:proofErr w:type="gramEnd"/>
            <w:r w:rsidRPr="00F66927">
              <w:rPr>
                <w:rFonts w:ascii="Times New Roman" w:eastAsiaTheme="minorEastAsia" w:hAnsi="Times New Roman"/>
                <w:sz w:val="20"/>
                <w:szCs w:val="20"/>
                <w:lang w:eastAsia="ko-KR"/>
              </w:rPr>
              <w:t xml:space="preserve"> impact.</w:t>
            </w:r>
          </w:p>
          <w:p w14:paraId="45890BE7" w14:textId="77777777" w:rsidR="00F66927" w:rsidRPr="00F66927" w:rsidRDefault="00F66927" w:rsidP="00F66927">
            <w:pPr>
              <w:pStyle w:val="ListParagraph"/>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Fine-tuning might have little performance impact.</w:t>
            </w:r>
          </w:p>
          <w:p w14:paraId="359A7A21"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Hybrid Validation approach</w:t>
            </w:r>
          </w:p>
          <w:p w14:paraId="024C1C55" w14:textId="77777777" w:rsidR="00F66927" w:rsidRPr="00F66927" w:rsidRDefault="00F66927" w:rsidP="00F66927">
            <w:pPr>
              <w:pStyle w:val="ListParagraph"/>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A hybrid approach integrating both pre-activation functionality/model update testing (Option 1) and post-deployment management based on LCM (Option 2) aims to provide a balanced validation strategy.</w:t>
            </w:r>
          </w:p>
        </w:tc>
        <w:tc>
          <w:tcPr>
            <w:tcW w:w="3820" w:type="dxa"/>
          </w:tcPr>
          <w:p w14:paraId="3CE7A246" w14:textId="77777777" w:rsidR="00F66927" w:rsidRPr="00F66927" w:rsidRDefault="00F66927" w:rsidP="00FA19B7">
            <w:r w:rsidRPr="00F66927">
              <w:t xml:space="preserve">The following proposals have been made for option 1 but not discussed. </w:t>
            </w:r>
          </w:p>
          <w:p w14:paraId="1D493685" w14:textId="77777777" w:rsidR="00F66927" w:rsidRPr="00F66927" w:rsidRDefault="00F66927" w:rsidP="00F66927">
            <w:pPr>
              <w:pStyle w:val="ListParagraph"/>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the metric used for performance testing and the metric used for monitoring can be aligned.</w:t>
            </w:r>
          </w:p>
          <w:p w14:paraId="1CBD43B1" w14:textId="77777777" w:rsidR="00F66927" w:rsidRPr="00F66927" w:rsidRDefault="00F66927" w:rsidP="00F66927">
            <w:pPr>
              <w:pStyle w:val="ListParagraph"/>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monitoring used for post-deployment testing should be NW sided only.</w:t>
            </w:r>
          </w:p>
        </w:tc>
      </w:tr>
      <w:tr w:rsidR="00F66927" w:rsidRPr="00F66927" w14:paraId="40E1AC5C" w14:textId="77777777" w:rsidTr="00F66927">
        <w:tc>
          <w:tcPr>
            <w:tcW w:w="1696" w:type="dxa"/>
          </w:tcPr>
          <w:p w14:paraId="14470494" w14:textId="77777777" w:rsidR="00F66927" w:rsidRPr="00F66927" w:rsidRDefault="00F66927" w:rsidP="00FA19B7">
            <w:r w:rsidRPr="00F66927">
              <w:t>Significant issues</w:t>
            </w:r>
          </w:p>
        </w:tc>
        <w:tc>
          <w:tcPr>
            <w:tcW w:w="4678" w:type="dxa"/>
          </w:tcPr>
          <w:p w14:paraId="03875D1D" w14:textId="77777777" w:rsidR="00F66927" w:rsidRPr="00F66927" w:rsidRDefault="00F66927" w:rsidP="00FA19B7">
            <w:r w:rsidRPr="00F66927">
              <w:t>Whether the option is reasonable or would cause too much complexity and test time burden when introducing updates.</w:t>
            </w:r>
          </w:p>
        </w:tc>
        <w:tc>
          <w:tcPr>
            <w:tcW w:w="3820" w:type="dxa"/>
          </w:tcPr>
          <w:p w14:paraId="7B0BCF9D" w14:textId="77777777" w:rsidR="00F66927" w:rsidRPr="00F66927" w:rsidRDefault="00F66927" w:rsidP="00FA19B7">
            <w:r w:rsidRPr="00F66927">
              <w:t xml:space="preserve">Whether LCM monitoring can </w:t>
            </w:r>
            <w:proofErr w:type="gramStart"/>
            <w:r w:rsidRPr="00F66927">
              <w:t>actually unambiguously</w:t>
            </w:r>
            <w:proofErr w:type="gramEnd"/>
            <w:r w:rsidRPr="00F66927">
              <w:t xml:space="preserve"> identify individual model performance with reasonable complexity (considering other variations due to e.g. channel, interference, scheduling, other AI models etc.)</w:t>
            </w:r>
          </w:p>
          <w:p w14:paraId="43DAEDCD" w14:textId="5832AD91" w:rsidR="00F66927" w:rsidRPr="00F66927" w:rsidRDefault="00F66927" w:rsidP="00F66927">
            <w:r w:rsidRPr="00F66927">
              <w:t>Whether LCM monitoring can have RAN4 requirements to ensure consistent monitoring between different UEs.</w:t>
            </w:r>
          </w:p>
        </w:tc>
      </w:tr>
    </w:tbl>
    <w:p w14:paraId="4C11D0E8" w14:textId="77777777" w:rsidR="00F66927" w:rsidRDefault="00F66927" w:rsidP="00500A81">
      <w:pPr>
        <w:spacing w:after="120"/>
        <w:rPr>
          <w:rFonts w:eastAsiaTheme="minorEastAsia"/>
          <w:color w:val="0070C0"/>
          <w:szCs w:val="24"/>
          <w:lang w:eastAsia="zh-CN"/>
        </w:rPr>
      </w:pPr>
    </w:p>
    <w:p w14:paraId="2BA43955" w14:textId="77777777" w:rsidR="00487560" w:rsidRPr="004C6B4A" w:rsidRDefault="00487560" w:rsidP="00487560">
      <w:pPr>
        <w:rPr>
          <w:b/>
          <w:u w:val="single"/>
          <w:lang w:eastAsia="ko-KR"/>
        </w:rPr>
      </w:pPr>
      <w:r>
        <w:rPr>
          <w:rFonts w:eastAsiaTheme="minorEastAsia" w:hint="eastAsia"/>
          <w:b/>
          <w:u w:val="single"/>
          <w:lang w:eastAsia="zh-CN"/>
        </w:rPr>
        <w:t xml:space="preserve">Topic 2: </w:t>
      </w:r>
      <w:r w:rsidRPr="004C6B4A">
        <w:rPr>
          <w:b/>
          <w:u w:val="single"/>
          <w:lang w:eastAsia="ko-KR"/>
        </w:rPr>
        <w:t xml:space="preserve">Testing for one sided </w:t>
      </w:r>
      <w:proofErr w:type="gramStart"/>
      <w:r w:rsidRPr="004C6B4A">
        <w:rPr>
          <w:b/>
          <w:u w:val="single"/>
          <w:lang w:eastAsia="ko-KR"/>
        </w:rPr>
        <w:t>models</w:t>
      </w:r>
      <w:proofErr w:type="gramEnd"/>
    </w:p>
    <w:p w14:paraId="563844AC"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4-1: Baseline test setup</w:t>
      </w:r>
    </w:p>
    <w:p w14:paraId="47AF6FAC"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305BF69F" w14:textId="77777777" w:rsidR="00487560" w:rsidRPr="004C6B4A" w:rsidRDefault="00487560" w:rsidP="00487560">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D</w:t>
      </w:r>
      <w:r w:rsidRPr="004C6B4A">
        <w:rPr>
          <w:rFonts w:ascii="Times New Roman" w:hAnsi="Times New Roman"/>
          <w:sz w:val="20"/>
          <w:szCs w:val="20"/>
          <w:lang w:eastAsia="zh-CN"/>
        </w:rPr>
        <w:t xml:space="preserve">iscuss both single </w:t>
      </w:r>
      <w:proofErr w:type="spellStart"/>
      <w:r w:rsidRPr="004C6B4A">
        <w:rPr>
          <w:rFonts w:ascii="Times New Roman" w:hAnsi="Times New Roman"/>
          <w:sz w:val="20"/>
          <w:szCs w:val="20"/>
          <w:lang w:eastAsia="zh-CN"/>
        </w:rPr>
        <w:t>AoA</w:t>
      </w:r>
      <w:proofErr w:type="spellEnd"/>
      <w:r w:rsidRPr="004C6B4A">
        <w:rPr>
          <w:rFonts w:ascii="Times New Roman" w:hAnsi="Times New Roman"/>
          <w:sz w:val="20"/>
          <w:szCs w:val="20"/>
          <w:lang w:eastAsia="zh-CN"/>
        </w:rPr>
        <w:t xml:space="preserve"> based and multiple </w:t>
      </w:r>
      <w:proofErr w:type="spellStart"/>
      <w:r w:rsidRPr="004C6B4A">
        <w:rPr>
          <w:rFonts w:ascii="Times New Roman" w:hAnsi="Times New Roman"/>
          <w:sz w:val="20"/>
          <w:szCs w:val="20"/>
          <w:lang w:eastAsia="zh-CN"/>
        </w:rPr>
        <w:t>AoA</w:t>
      </w:r>
      <w:proofErr w:type="spellEnd"/>
      <w:r w:rsidRPr="004C6B4A">
        <w:rPr>
          <w:rFonts w:ascii="Times New Roman" w:hAnsi="Times New Roman"/>
          <w:sz w:val="20"/>
          <w:szCs w:val="20"/>
          <w:lang w:eastAsia="zh-CN"/>
        </w:rPr>
        <w:t xml:space="preserve"> based set up</w:t>
      </w:r>
    </w:p>
    <w:p w14:paraId="53110322" w14:textId="77777777" w:rsidR="00487560" w:rsidRPr="004C6B4A" w:rsidRDefault="00487560" w:rsidP="00487560">
      <w:pPr>
        <w:pStyle w:val="ListParagraph"/>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C</w:t>
      </w:r>
      <w:r w:rsidRPr="004C6B4A">
        <w:rPr>
          <w:rFonts w:ascii="Times New Roman" w:hAnsi="Times New Roman" w:hint="eastAsia"/>
          <w:sz w:val="20"/>
          <w:szCs w:val="20"/>
          <w:lang w:eastAsia="zh-CN"/>
        </w:rPr>
        <w:t>ontinue to study the two multi</w:t>
      </w:r>
      <w:r w:rsidRPr="004C6B4A">
        <w:rPr>
          <w:rFonts w:ascii="Times New Roman" w:hAnsi="Times New Roman"/>
          <w:sz w:val="20"/>
          <w:szCs w:val="20"/>
          <w:lang w:eastAsia="zh-CN"/>
        </w:rPr>
        <w:t>ple</w:t>
      </w:r>
      <w:r w:rsidRPr="004C6B4A">
        <w:rPr>
          <w:rFonts w:ascii="Times New Roman" w:hAnsi="Times New Roman" w:hint="eastAsia"/>
          <w:sz w:val="20"/>
          <w:szCs w:val="20"/>
          <w:lang w:eastAsia="zh-CN"/>
        </w:rPr>
        <w:t xml:space="preserve"> </w:t>
      </w:r>
      <w:proofErr w:type="spellStart"/>
      <w:r w:rsidRPr="004C6B4A">
        <w:rPr>
          <w:rFonts w:ascii="Times New Roman" w:hAnsi="Times New Roman" w:hint="eastAsia"/>
          <w:sz w:val="20"/>
          <w:szCs w:val="20"/>
          <w:lang w:eastAsia="zh-CN"/>
        </w:rPr>
        <w:t>AoA</w:t>
      </w:r>
      <w:proofErr w:type="spellEnd"/>
      <w:r w:rsidRPr="004C6B4A">
        <w:rPr>
          <w:rFonts w:ascii="Times New Roman" w:hAnsi="Times New Roman" w:hint="eastAsia"/>
          <w:sz w:val="20"/>
          <w:szCs w:val="20"/>
          <w:lang w:eastAsia="zh-CN"/>
        </w:rPr>
        <w:t xml:space="preserve"> candidate setups</w:t>
      </w:r>
    </w:p>
    <w:p w14:paraId="4EB2133B" w14:textId="77777777" w:rsidR="00487560" w:rsidRPr="004C6B4A" w:rsidRDefault="00487560" w:rsidP="00487560">
      <w:pPr>
        <w:pStyle w:val="ListParagraph"/>
        <w:widowControl/>
        <w:numPr>
          <w:ilvl w:val="2"/>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lastRenderedPageBreak/>
        <w:t xml:space="preserve">One option to continue the discussion proposed </w:t>
      </w:r>
      <w:r w:rsidRPr="004C6B4A">
        <w:rPr>
          <w:rFonts w:ascii="Times New Roman" w:hAnsi="Times New Roman"/>
          <w:sz w:val="20"/>
          <w:szCs w:val="20"/>
          <w:lang w:eastAsia="zh-CN"/>
        </w:rPr>
        <w:t>as</w:t>
      </w:r>
      <w:r w:rsidRPr="004C6B4A">
        <w:rPr>
          <w:rFonts w:ascii="Times New Roman" w:hAnsi="Times New Roman" w:hint="eastAsia"/>
          <w:sz w:val="20"/>
          <w:szCs w:val="20"/>
          <w:lang w:eastAsia="zh-CN"/>
        </w:rPr>
        <w:t xml:space="preserve"> following:</w:t>
      </w:r>
    </w:p>
    <w:p w14:paraId="20989D25" w14:textId="77777777" w:rsidR="00487560" w:rsidRPr="004C6B4A" w:rsidRDefault="00487560" w:rsidP="00487560">
      <w:pPr>
        <w:pStyle w:val="ListParagraph"/>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M</w:t>
      </w:r>
      <w:r w:rsidRPr="004C6B4A">
        <w:rPr>
          <w:rFonts w:ascii="Times New Roman" w:hAnsi="Times New Roman"/>
          <w:sz w:val="20"/>
          <w:szCs w:val="20"/>
          <w:lang w:eastAsia="zh-CN"/>
        </w:rPr>
        <w:t xml:space="preserve">ulti </w:t>
      </w:r>
      <w:proofErr w:type="spellStart"/>
      <w:r w:rsidRPr="004C6B4A">
        <w:rPr>
          <w:rFonts w:ascii="Times New Roman" w:hAnsi="Times New Roman"/>
          <w:sz w:val="20"/>
          <w:szCs w:val="20"/>
          <w:lang w:eastAsia="zh-CN"/>
        </w:rPr>
        <w:t>AoA</w:t>
      </w:r>
      <w:proofErr w:type="spellEnd"/>
      <w:r w:rsidRPr="004C6B4A">
        <w:rPr>
          <w:rFonts w:ascii="Times New Roman" w:hAnsi="Times New Roman"/>
          <w:sz w:val="20"/>
          <w:szCs w:val="20"/>
          <w:lang w:eastAsia="zh-CN"/>
        </w:rPr>
        <w:t xml:space="preserve"> setup – evaluation of already feasible systems for AI/ML BM testing suitability </w:t>
      </w:r>
    </w:p>
    <w:p w14:paraId="19D15EB3" w14:textId="77777777" w:rsidR="00487560" w:rsidRPr="004C6B4A" w:rsidRDefault="00487560" w:rsidP="00487560">
      <w:pPr>
        <w:pStyle w:val="ListParagraph"/>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AI/ML BM performance centric, not CDL channel emulation centric.</w:t>
      </w:r>
    </w:p>
    <w:p w14:paraId="102AACBB" w14:textId="77777777" w:rsidR="00487560" w:rsidRPr="004C6B4A" w:rsidRDefault="00487560" w:rsidP="00487560">
      <w:pPr>
        <w:pStyle w:val="ListParagraph"/>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 xml:space="preserve">Define test system candidates which are already feasible </w:t>
      </w:r>
    </w:p>
    <w:p w14:paraId="50314225" w14:textId="77777777" w:rsidR="00487560" w:rsidRPr="004C6B4A" w:rsidRDefault="00487560" w:rsidP="00487560">
      <w:pPr>
        <w:pStyle w:val="ListParagraph"/>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Perform system level simulations including the probe layout of candidate systems to address the impact on the UE AI ML BM performance.</w:t>
      </w:r>
    </w:p>
    <w:p w14:paraId="0CC378D6" w14:textId="77777777" w:rsidR="00487560" w:rsidRPr="004C6B4A" w:rsidRDefault="00487560" w:rsidP="00487560">
      <w:pPr>
        <w:pStyle w:val="ListParagraph"/>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S</w:t>
      </w:r>
      <w:r w:rsidRPr="004C6B4A">
        <w:rPr>
          <w:rFonts w:ascii="Times New Roman" w:hAnsi="Times New Roman"/>
          <w:sz w:val="20"/>
          <w:szCs w:val="20"/>
          <w:lang w:eastAsia="zh-CN"/>
        </w:rPr>
        <w:t xml:space="preserve">tart with the set up with Set A = 32 beams, Set B = 8 beams, and develop the test procedures with single </w:t>
      </w:r>
      <w:proofErr w:type="spellStart"/>
      <w:r w:rsidRPr="004C6B4A">
        <w:rPr>
          <w:rFonts w:ascii="Times New Roman" w:hAnsi="Times New Roman"/>
          <w:sz w:val="20"/>
          <w:szCs w:val="20"/>
          <w:lang w:eastAsia="zh-CN"/>
        </w:rPr>
        <w:t>AoA</w:t>
      </w:r>
      <w:proofErr w:type="spellEnd"/>
      <w:r w:rsidRPr="004C6B4A">
        <w:rPr>
          <w:rFonts w:ascii="Times New Roman" w:hAnsi="Times New Roman"/>
          <w:sz w:val="20"/>
          <w:szCs w:val="20"/>
          <w:lang w:eastAsia="zh-CN"/>
        </w:rPr>
        <w:t xml:space="preserve"> and multiple </w:t>
      </w:r>
      <w:proofErr w:type="spellStart"/>
      <w:r w:rsidRPr="004C6B4A">
        <w:rPr>
          <w:rFonts w:ascii="Times New Roman" w:hAnsi="Times New Roman"/>
          <w:sz w:val="20"/>
          <w:szCs w:val="20"/>
          <w:lang w:eastAsia="zh-CN"/>
        </w:rPr>
        <w:t>AoAs</w:t>
      </w:r>
      <w:proofErr w:type="spellEnd"/>
    </w:p>
    <w:p w14:paraId="41FF52BA"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4-2: Channel model</w:t>
      </w:r>
    </w:p>
    <w:p w14:paraId="7B15911E"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056D2D27" w14:textId="77777777" w:rsidR="00487560" w:rsidRPr="004C6B4A" w:rsidRDefault="00487560" w:rsidP="00487560">
      <w:pPr>
        <w:spacing w:after="120"/>
        <w:rPr>
          <w:kern w:val="2"/>
          <w:lang w:val="en-US" w:eastAsia="zh-CN"/>
        </w:rPr>
      </w:pPr>
      <w:r w:rsidRPr="004C6B4A">
        <w:rPr>
          <w:kern w:val="2"/>
          <w:lang w:val="en-US" w:eastAsia="zh-CN"/>
        </w:rPr>
        <w:t></w:t>
      </w:r>
      <w:r w:rsidRPr="004C6B4A">
        <w:rPr>
          <w:kern w:val="2"/>
          <w:lang w:val="en-US" w:eastAsia="zh-CN"/>
        </w:rPr>
        <w:tab/>
        <w:t>Use CDL-based channel model as starting point</w:t>
      </w:r>
    </w:p>
    <w:p w14:paraId="65814796" w14:textId="77777777" w:rsidR="00487560" w:rsidRPr="00487560" w:rsidRDefault="00487560" w:rsidP="00500A81">
      <w:pPr>
        <w:spacing w:after="120"/>
        <w:rPr>
          <w:rFonts w:eastAsiaTheme="minorEastAsia"/>
          <w:color w:val="0070C0"/>
          <w:szCs w:val="24"/>
          <w:lang w:val="en-US" w:eastAsia="zh-CN"/>
        </w:rPr>
      </w:pPr>
    </w:p>
    <w:p w14:paraId="30576179" w14:textId="77777777" w:rsidR="00776391" w:rsidRPr="00776391" w:rsidRDefault="00776391" w:rsidP="00776391">
      <w:pPr>
        <w:rPr>
          <w:b/>
          <w:u w:val="single"/>
        </w:rPr>
      </w:pPr>
      <w:r w:rsidRPr="00776391">
        <w:rPr>
          <w:b/>
          <w:u w:val="single"/>
        </w:rPr>
        <w:t>Topic 3: CSI compression</w:t>
      </w:r>
    </w:p>
    <w:p w14:paraId="1EBFBD07" w14:textId="65093A3A" w:rsidR="00F66927" w:rsidRPr="00776391" w:rsidRDefault="00776391" w:rsidP="00776391">
      <w:pPr>
        <w:rPr>
          <w:b/>
          <w:u w:val="single"/>
        </w:rPr>
      </w:pPr>
      <w:r w:rsidRPr="00776391">
        <w:rPr>
          <w:b/>
          <w:u w:val="single"/>
        </w:rPr>
        <w:t>Sub-topic 1: Refinement of option 3 track 1</w:t>
      </w:r>
    </w:p>
    <w:p w14:paraId="321C2E8A" w14:textId="77777777" w:rsidR="00776391" w:rsidRPr="00776391" w:rsidRDefault="00776391" w:rsidP="00776391">
      <w:pPr>
        <w:spacing w:after="120"/>
        <w:rPr>
          <w:b/>
          <w:bCs/>
        </w:rPr>
      </w:pPr>
      <w:r w:rsidRPr="00776391">
        <w:rPr>
          <w:b/>
          <w:bCs/>
          <w:highlight w:val="green"/>
        </w:rPr>
        <w:t>Agreements on quantization:</w:t>
      </w:r>
    </w:p>
    <w:p w14:paraId="7E322923" w14:textId="2E80DD8C" w:rsidR="00776391" w:rsidRPr="00776391" w:rsidRDefault="00776391" w:rsidP="00776391">
      <w:pPr>
        <w:spacing w:after="120"/>
        <w:rPr>
          <w:rFonts w:eastAsiaTheme="minorEastAsia"/>
          <w:lang w:eastAsia="zh-CN"/>
        </w:rPr>
      </w:pPr>
      <w:r w:rsidRPr="00776391">
        <w:t xml:space="preserve">Companies shall provide decoders with </w:t>
      </w:r>
      <w:proofErr w:type="gramStart"/>
      <w:r w:rsidRPr="00776391">
        <w:t>2 bit</w:t>
      </w:r>
      <w:proofErr w:type="gramEnd"/>
      <w:r w:rsidRPr="00776391">
        <w:t xml:space="preserve"> quantization, and with no quantization</w:t>
      </w:r>
    </w:p>
    <w:p w14:paraId="65612F14"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No quantization aware training when model is unquantized</w:t>
      </w:r>
    </w:p>
    <w:p w14:paraId="5C580CC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Quantization aware training when model is quantized</w:t>
      </w:r>
    </w:p>
    <w:p w14:paraId="3F3E356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 quantization:</w:t>
      </w:r>
    </w:p>
    <w:p w14:paraId="50938888"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 xml:space="preserve">Agree on a scaling and quantization codebook </w:t>
      </w:r>
    </w:p>
    <w:p w14:paraId="46E9BA9F"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Include Sigmoid in model file in the encoder, and inverse Sigmoid in the decoder</w:t>
      </w:r>
    </w:p>
    <w:p w14:paraId="0FA95136"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Codebook (1/8, 3/8, 5/8, 7/8) in model file</w:t>
      </w:r>
    </w:p>
    <w:p w14:paraId="6D9D4A39"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Do not including mapping to 2 bits. Quantizer function of converting to 2 bits should not be in the model file</w:t>
      </w:r>
    </w:p>
    <w:p w14:paraId="09276943"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without quantization</w:t>
      </w:r>
    </w:p>
    <w:p w14:paraId="47FDE523"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For no quantization models, do not include sigmoid at the model output and no inverse Sigmoid in the decoder</w:t>
      </w:r>
    </w:p>
    <w:p w14:paraId="724C5996" w14:textId="77777777" w:rsidR="00776391" w:rsidRPr="00776391" w:rsidRDefault="00776391" w:rsidP="00776391">
      <w:pPr>
        <w:spacing w:after="120"/>
      </w:pPr>
    </w:p>
    <w:p w14:paraId="7615C294" w14:textId="77777777" w:rsidR="00776391" w:rsidRPr="00776391" w:rsidRDefault="00776391" w:rsidP="00776391">
      <w:pPr>
        <w:spacing w:after="120"/>
        <w:rPr>
          <w:b/>
          <w:bCs/>
        </w:rPr>
      </w:pPr>
      <w:r w:rsidRPr="00776391">
        <w:rPr>
          <w:b/>
          <w:bCs/>
          <w:highlight w:val="green"/>
        </w:rPr>
        <w:t>Agreements regarding the input / output dimensionality:</w:t>
      </w:r>
    </w:p>
    <w:p w14:paraId="34F6A6D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define Encoder Input and Decoder Output as data dimension (n, 2, 13, 32) with data type float32 where n is the dynamic batch size </w:t>
      </w:r>
    </w:p>
    <w:p w14:paraId="756B667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define Encoder Output and Decoder Input as data dimension (n, 32) with data type float</w:t>
      </w:r>
    </w:p>
    <w:p w14:paraId="3446AD5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 No additional inputs </w:t>
      </w:r>
    </w:p>
    <w:p w14:paraId="16748872" w14:textId="77777777" w:rsidR="00776391" w:rsidRPr="00776391" w:rsidRDefault="00776391" w:rsidP="00776391">
      <w:pPr>
        <w:spacing w:after="120"/>
      </w:pPr>
    </w:p>
    <w:p w14:paraId="0FA34CD7" w14:textId="77777777" w:rsidR="00776391" w:rsidRPr="00776391" w:rsidRDefault="00776391" w:rsidP="00776391">
      <w:pPr>
        <w:spacing w:after="120"/>
        <w:rPr>
          <w:u w:val="single"/>
        </w:rPr>
      </w:pPr>
      <w:r w:rsidRPr="00776391">
        <w:rPr>
          <w:u w:val="single"/>
        </w:rPr>
        <w:t>How to continue with track 1 until RAN4#114bis</w:t>
      </w:r>
    </w:p>
    <w:p w14:paraId="06C79C44" w14:textId="77777777" w:rsid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Pr>
          <w:lang w:eastAsia="ja-JP"/>
        </w:rPr>
        <w:t xml:space="preserve">Companies should provide quantized and unquantized models according to the advice above, </w:t>
      </w:r>
      <w:proofErr w:type="gramStart"/>
      <w:r>
        <w:rPr>
          <w:lang w:eastAsia="ja-JP"/>
        </w:rPr>
        <w:t>in particular Samsung</w:t>
      </w:r>
      <w:proofErr w:type="gramEnd"/>
      <w:r>
        <w:rPr>
          <w:lang w:eastAsia="ja-JP"/>
        </w:rPr>
        <w:t>, CATT and Huawei.</w:t>
      </w:r>
    </w:p>
    <w:p w14:paraId="32C28D1C"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Each company is encouraged to train own encoder using the fixed decoder and their own dataset, and then test with every </w:t>
      </w:r>
      <w:proofErr w:type="gramStart"/>
      <w:r w:rsidRPr="00776391">
        <w:rPr>
          <w:lang w:eastAsia="ja-JP"/>
        </w:rPr>
        <w:t>companies</w:t>
      </w:r>
      <w:proofErr w:type="gramEnd"/>
      <w:r w:rsidRPr="00776391">
        <w:rPr>
          <w:lang w:eastAsia="ja-JP"/>
        </w:rPr>
        <w:t xml:space="preserve"> datasets, in order to check for consistency in results</w:t>
      </w:r>
    </w:p>
    <w:p w14:paraId="0E1D74D3" w14:textId="77777777" w:rsidR="00776391" w:rsidRPr="00AC7448" w:rsidRDefault="00776391" w:rsidP="00776391"/>
    <w:p w14:paraId="1B177BAD" w14:textId="77777777" w:rsidR="00776391" w:rsidRPr="00776391" w:rsidRDefault="00776391" w:rsidP="00776391">
      <w:pPr>
        <w:rPr>
          <w:b/>
          <w:u w:val="single"/>
        </w:rPr>
      </w:pPr>
      <w:r w:rsidRPr="00776391">
        <w:rPr>
          <w:b/>
          <w:u w:val="single"/>
        </w:rPr>
        <w:t>Sub-topic 2: Refinement of option 3 track 2</w:t>
      </w:r>
    </w:p>
    <w:p w14:paraId="6EF05816" w14:textId="77777777" w:rsidR="00776391" w:rsidRPr="00776391" w:rsidRDefault="00776391" w:rsidP="00776391">
      <w:pPr>
        <w:spacing w:after="120"/>
        <w:rPr>
          <w:b/>
          <w:bCs/>
          <w:highlight w:val="green"/>
        </w:rPr>
      </w:pPr>
      <w:r w:rsidRPr="00776391">
        <w:rPr>
          <w:b/>
          <w:bCs/>
          <w:highlight w:val="green"/>
        </w:rPr>
        <w:t>Dataset agreement:</w:t>
      </w:r>
    </w:p>
    <w:p w14:paraId="72BA50BB" w14:textId="5233D520" w:rsidR="00776391" w:rsidRDefault="00776391" w:rsidP="00487560">
      <w:pPr>
        <w:spacing w:after="0"/>
        <w:rPr>
          <w:rFonts w:eastAsiaTheme="minorEastAsia"/>
          <w:iCs/>
          <w:lang w:val="en-US" w:eastAsia="zh-CN"/>
        </w:rPr>
      </w:pPr>
      <w:r w:rsidRPr="00651850">
        <w:rPr>
          <w:iCs/>
          <w:lang w:val="en-US" w:eastAsia="zh-CN"/>
        </w:rPr>
        <w:t xml:space="preserve">Take mixed dataset comprising </w:t>
      </w:r>
      <w:proofErr w:type="spellStart"/>
      <w:r w:rsidRPr="00651850">
        <w:rPr>
          <w:iCs/>
          <w:lang w:val="en-US" w:eastAsia="zh-CN"/>
        </w:rPr>
        <w:t>Mediate</w:t>
      </w:r>
      <w:r>
        <w:rPr>
          <w:iCs/>
          <w:lang w:val="en-US" w:eastAsia="zh-CN"/>
        </w:rPr>
        <w:t>k</w:t>
      </w:r>
      <w:proofErr w:type="spellEnd"/>
      <w:r w:rsidRPr="00651850">
        <w:rPr>
          <w:iCs/>
          <w:lang w:val="en-US" w:eastAsia="zh-CN"/>
        </w:rPr>
        <w:t>, Ericsson, Vivo, Oppo, Nokia</w:t>
      </w:r>
    </w:p>
    <w:p w14:paraId="4BA4F61F" w14:textId="77777777" w:rsidR="00487560" w:rsidRPr="00487560" w:rsidRDefault="00487560" w:rsidP="00487560">
      <w:pPr>
        <w:spacing w:after="0"/>
        <w:rPr>
          <w:rFonts w:eastAsiaTheme="minorEastAsia"/>
          <w:iCs/>
          <w:lang w:val="en-US" w:eastAsia="zh-CN"/>
        </w:rPr>
      </w:pPr>
    </w:p>
    <w:p w14:paraId="062427D2" w14:textId="77777777" w:rsidR="00776391" w:rsidRPr="00960F71" w:rsidRDefault="00776391" w:rsidP="00776391">
      <w:pPr>
        <w:rPr>
          <w:u w:val="single"/>
          <w:lang w:val="en-US"/>
        </w:rPr>
      </w:pPr>
      <w:r w:rsidRPr="00960F71">
        <w:rPr>
          <w:u w:val="single"/>
          <w:lang w:val="en-US"/>
        </w:rPr>
        <w:t>How to continue with track 2 until RAN4</w:t>
      </w:r>
      <w:r>
        <w:rPr>
          <w:u w:val="single"/>
          <w:lang w:val="en-US"/>
        </w:rPr>
        <w:t>#114bis</w:t>
      </w:r>
      <w:r w:rsidRPr="00960F71">
        <w:rPr>
          <w:u w:val="single"/>
          <w:lang w:val="en-US"/>
        </w:rPr>
        <w:t>:</w:t>
      </w:r>
    </w:p>
    <w:p w14:paraId="34184E86" w14:textId="77777777" w:rsidR="00776391" w:rsidRDefault="00776391" w:rsidP="00776391">
      <w:pPr>
        <w:spacing w:after="0"/>
        <w:rPr>
          <w:lang w:val="en-US"/>
        </w:rPr>
      </w:pPr>
      <w:r>
        <w:rPr>
          <w:lang w:val="en-US"/>
        </w:rPr>
        <w:t>The mixed dataset will be revised such that it comprises data from the 5 above companies and uploaded to the folder for RAN4#114.</w:t>
      </w:r>
    </w:p>
    <w:p w14:paraId="23893D1A" w14:textId="77777777" w:rsidR="00776391" w:rsidRPr="00920027" w:rsidRDefault="00776391" w:rsidP="00776391">
      <w:pPr>
        <w:spacing w:after="0"/>
        <w:rPr>
          <w:i/>
          <w:lang w:val="en-US" w:eastAsia="zh-CN"/>
        </w:rPr>
      </w:pPr>
      <w:r w:rsidRPr="00920027">
        <w:rPr>
          <w:iCs/>
          <w:lang w:val="en-US" w:eastAsia="zh-CN"/>
        </w:rPr>
        <w:t>Companies requested to provide new models based on t</w:t>
      </w:r>
      <w:r>
        <w:rPr>
          <w:iCs/>
          <w:lang w:val="en-US" w:eastAsia="zh-CN"/>
        </w:rPr>
        <w:t>h</w:t>
      </w:r>
      <w:r w:rsidRPr="00920027">
        <w:rPr>
          <w:iCs/>
          <w:lang w:val="en-US" w:eastAsia="zh-CN"/>
        </w:rPr>
        <w:t xml:space="preserve">is mixed dataset together with SGCS </w:t>
      </w:r>
      <w:r w:rsidRPr="00920027">
        <w:rPr>
          <w:b/>
          <w:bCs/>
          <w:iCs/>
          <w:lang w:val="en-US" w:eastAsia="zh-CN"/>
        </w:rPr>
        <w:t>within 2 weeks</w:t>
      </w:r>
      <w:r w:rsidRPr="00920027">
        <w:rPr>
          <w:rFonts w:hint="eastAsia"/>
          <w:i/>
          <w:lang w:val="en-US" w:eastAsia="zh-CN"/>
        </w:rPr>
        <w:t xml:space="preserve"> </w:t>
      </w:r>
    </w:p>
    <w:p w14:paraId="62F9E0CA" w14:textId="77777777" w:rsidR="00776391" w:rsidRPr="00920027" w:rsidRDefault="00776391" w:rsidP="00776391">
      <w:pPr>
        <w:spacing w:after="0"/>
        <w:rPr>
          <w:szCs w:val="24"/>
          <w:lang w:eastAsia="zh-CN"/>
        </w:rPr>
      </w:pPr>
      <w:r w:rsidRPr="00920027">
        <w:rPr>
          <w:szCs w:val="24"/>
          <w:lang w:eastAsia="zh-CN"/>
        </w:rPr>
        <w:t>The model with median SGCS will be selected for the frozen decoder. If an even number, choose the model below the median</w:t>
      </w:r>
    </w:p>
    <w:p w14:paraId="27319720" w14:textId="77777777" w:rsidR="00776391" w:rsidRPr="00A0206B" w:rsidRDefault="00776391" w:rsidP="00776391">
      <w:pPr>
        <w:spacing w:after="0"/>
        <w:rPr>
          <w:szCs w:val="24"/>
          <w:lang w:eastAsia="zh-CN"/>
        </w:rPr>
      </w:pPr>
      <w:r w:rsidRPr="00920027">
        <w:rPr>
          <w:szCs w:val="24"/>
          <w:lang w:eastAsia="zh-CN"/>
        </w:rPr>
        <w:t>Once the frozen decoder is selected, companies are invited to train their own encoders using the mixed dataset or/and private dataset and test using the mixed test</w:t>
      </w:r>
      <w:r>
        <w:rPr>
          <w:szCs w:val="24"/>
          <w:lang w:eastAsia="zh-CN"/>
        </w:rPr>
        <w:t xml:space="preserve"> data</w:t>
      </w:r>
      <w:r w:rsidRPr="00920027">
        <w:rPr>
          <w:szCs w:val="24"/>
          <w:lang w:eastAsia="zh-CN"/>
        </w:rPr>
        <w:t>set</w:t>
      </w:r>
    </w:p>
    <w:p w14:paraId="413A2BB9" w14:textId="77777777" w:rsidR="00776391" w:rsidRDefault="00776391" w:rsidP="00776391">
      <w:pPr>
        <w:spacing w:after="120"/>
        <w:rPr>
          <w:rFonts w:eastAsiaTheme="minorEastAsia"/>
          <w:color w:val="0070C0"/>
          <w:szCs w:val="24"/>
          <w:lang w:eastAsia="zh-CN"/>
        </w:rPr>
      </w:pPr>
    </w:p>
    <w:p w14:paraId="3FDF00EA" w14:textId="77777777" w:rsidR="00776391" w:rsidRPr="00B57668" w:rsidRDefault="00776391" w:rsidP="00B57668">
      <w:pPr>
        <w:rPr>
          <w:b/>
          <w:u w:val="single"/>
        </w:rPr>
      </w:pPr>
      <w:r w:rsidRPr="00B57668">
        <w:rPr>
          <w:b/>
          <w:u w:val="single"/>
        </w:rPr>
        <w:t>Sub-topic 3: Refinement of option 4</w:t>
      </w:r>
    </w:p>
    <w:p w14:paraId="33480F92" w14:textId="59C515BB" w:rsidR="00B57668" w:rsidRPr="00B57668" w:rsidRDefault="00B57668" w:rsidP="00B57668">
      <w:pPr>
        <w:spacing w:after="120"/>
        <w:rPr>
          <w:b/>
          <w:bCs/>
          <w:highlight w:val="green"/>
        </w:rPr>
      </w:pPr>
      <w:r w:rsidRPr="00B57668">
        <w:rPr>
          <w:rFonts w:hint="eastAsia"/>
          <w:b/>
          <w:bCs/>
          <w:highlight w:val="green"/>
        </w:rPr>
        <w:t>Agreement</w:t>
      </w:r>
    </w:p>
    <w:p w14:paraId="6932ED51" w14:textId="108AAE29" w:rsidR="00776391" w:rsidRPr="00B57668" w:rsidRDefault="00776391" w:rsidP="00776391">
      <w:pPr>
        <w:rPr>
          <w:rFonts w:eastAsiaTheme="minorEastAsia"/>
          <w:lang w:eastAsia="zh-CN"/>
        </w:rPr>
      </w:pPr>
      <w:r>
        <w:lastRenderedPageBreak/>
        <w:t>The following update to the procedure description to option 4 is agreed</w:t>
      </w:r>
    </w:p>
    <w:p w14:paraId="61C7343C" w14:textId="77777777" w:rsidR="00776391" w:rsidRPr="00B57668" w:rsidRDefault="00776391" w:rsidP="00776391">
      <w:pPr>
        <w:rPr>
          <w:rFonts w:eastAsia="Yu Mincho"/>
          <w:b/>
          <w:lang w:eastAsia="ja-JP"/>
        </w:rPr>
      </w:pPr>
      <w:r w:rsidRPr="00B57668">
        <w:rPr>
          <w:b/>
          <w:lang w:eastAsia="ko-KR"/>
        </w:rPr>
        <w:t>Option 4</w:t>
      </w:r>
      <w:proofErr w:type="gramStart"/>
      <w:r w:rsidRPr="00B57668">
        <w:rPr>
          <w:rFonts w:eastAsia="Yu Mincho" w:hint="eastAsia"/>
          <w:b/>
          <w:lang w:eastAsia="ja-JP"/>
        </w:rPr>
        <w:t>a(</w:t>
      </w:r>
      <w:proofErr w:type="gramEnd"/>
      <w:r w:rsidRPr="00B57668">
        <w:rPr>
          <w:rFonts w:eastAsia="Yu Mincho" w:hint="eastAsia"/>
          <w:b/>
          <w:lang w:eastAsia="ja-JP"/>
        </w:rPr>
        <w:t>Dataset based)</w:t>
      </w:r>
      <w:r w:rsidRPr="00B57668">
        <w:rPr>
          <w:b/>
          <w:lang w:eastAsia="ko-KR"/>
        </w:rPr>
        <w:t xml:space="preserve"> for 2-sided model</w:t>
      </w:r>
      <w:r w:rsidRPr="00B57668">
        <w:rPr>
          <w:rFonts w:eastAsia="Yu Mincho" w:hint="eastAsia"/>
          <w:b/>
          <w:lang w:eastAsia="ja-JP"/>
        </w:rPr>
        <w:t xml:space="preserve"> </w:t>
      </w:r>
    </w:p>
    <w:p w14:paraId="322BCCA5"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hint="eastAsia"/>
          <w:kern w:val="0"/>
          <w:sz w:val="20"/>
          <w:szCs w:val="20"/>
          <w:lang w:val="en-GB" w:eastAsia="en-GB"/>
        </w:rPr>
        <w:t>S</w:t>
      </w:r>
      <w:r w:rsidRPr="00B57668">
        <w:rPr>
          <w:rFonts w:ascii="Times New Roman" w:hAnsi="Times New Roman"/>
          <w:kern w:val="0"/>
          <w:sz w:val="20"/>
          <w:szCs w:val="20"/>
          <w:lang w:val="en-GB" w:eastAsia="en-GB"/>
        </w:rPr>
        <w:t>tep 1-3: Reuse results of Option 3</w:t>
      </w:r>
    </w:p>
    <w:p w14:paraId="5556B087"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 xml:space="preserve">Step 4: Select one or more Eigenvalue dataset(s) for further </w:t>
      </w:r>
      <w:proofErr w:type="gramStart"/>
      <w:r w:rsidRPr="00B57668">
        <w:rPr>
          <w:rFonts w:ascii="Times New Roman" w:hAnsi="Times New Roman"/>
          <w:kern w:val="0"/>
          <w:sz w:val="20"/>
          <w:szCs w:val="20"/>
          <w:lang w:val="en-GB" w:eastAsia="en-GB"/>
        </w:rPr>
        <w:t>analysis based</w:t>
      </w:r>
      <w:proofErr w:type="gramEnd"/>
      <w:r w:rsidRPr="00B57668">
        <w:rPr>
          <w:rFonts w:ascii="Times New Roman" w:hAnsi="Times New Roman"/>
          <w:kern w:val="0"/>
          <w:sz w:val="20"/>
          <w:szCs w:val="20"/>
          <w:lang w:val="en-GB" w:eastAsia="en-GB"/>
        </w:rPr>
        <w:t xml:space="preserve"> option 3</w:t>
      </w:r>
    </w:p>
    <w:p w14:paraId="79BF1C08"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Selection criteria: select the dataset(s) generated from the selected encoder and decoder pair(s) from Option 3 track 1</w:t>
      </w:r>
    </w:p>
    <w:p w14:paraId="33A35BD0"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Or mixed dataset from track 2</w:t>
      </w:r>
    </w:p>
    <w:p w14:paraId="1D060C9D"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If multiple datasets are selected (as was the case of Option 3 track 1), the subsequent steps of the feasibility procedure will be applied on each one of the selected datasets separately</w:t>
      </w:r>
    </w:p>
    <w:p w14:paraId="0C1E928B" w14:textId="77777777" w:rsidR="00776391" w:rsidRPr="00B57668" w:rsidRDefault="00776391" w:rsidP="00B57668">
      <w:pPr>
        <w:spacing w:after="0"/>
      </w:pPr>
    </w:p>
    <w:p w14:paraId="0BE8981F"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5: Label selected dataset with encoder input/output using encoder corresponding to the selected test decoder from option 3.</w:t>
      </w:r>
    </w:p>
    <w:p w14:paraId="75208485"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6: Companies bring results for training of “own encoder(s) and decoder(s)” with selected dataset(s)</w:t>
      </w:r>
    </w:p>
    <w:p w14:paraId="7B88E969"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Performance alignment to be checked/</w:t>
      </w:r>
      <w:proofErr w:type="spellStart"/>
      <w:r w:rsidRPr="00B57668">
        <w:rPr>
          <w:rFonts w:ascii="Times New Roman" w:hAnsi="Times New Roman"/>
          <w:kern w:val="0"/>
          <w:sz w:val="20"/>
          <w:szCs w:val="20"/>
          <w:lang w:val="en-GB" w:eastAsia="en-GB"/>
        </w:rPr>
        <w:t>discussedStep</w:t>
      </w:r>
      <w:proofErr w:type="spellEnd"/>
      <w:r w:rsidRPr="00B57668">
        <w:rPr>
          <w:rFonts w:ascii="Times New Roman" w:hAnsi="Times New Roman"/>
          <w:kern w:val="0"/>
          <w:sz w:val="20"/>
          <w:szCs w:val="20"/>
          <w:lang w:val="en-GB" w:eastAsia="en-GB"/>
        </w:rPr>
        <w:t xml:space="preserve"> 7: Conclude on overall feasibility of Option 4a</w:t>
      </w:r>
    </w:p>
    <w:p w14:paraId="4E6F4E2A" w14:textId="77777777" w:rsidR="00776391" w:rsidRPr="00B57668" w:rsidRDefault="00776391" w:rsidP="00B57668">
      <w:pPr>
        <w:pStyle w:val="ListParagraph"/>
        <w:widowControl/>
        <w:numPr>
          <w:ilvl w:val="3"/>
          <w:numId w:val="5"/>
        </w:numPr>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 xml:space="preserve">feasibility criteria to be discussed (e.g. Perform testing of all the UE encoders using all test decoders (replicating the process of testing UE’s against RAN4 requirements with different TE vendor decoders, others given in R4-2415376, </w:t>
      </w:r>
      <w:proofErr w:type="gramStart"/>
      <w:r w:rsidRPr="00B57668">
        <w:rPr>
          <w:rFonts w:ascii="Times New Roman" w:hAnsi="Times New Roman"/>
          <w:kern w:val="0"/>
          <w:sz w:val="20"/>
          <w:szCs w:val="20"/>
          <w:lang w:val="en-GB" w:eastAsia="en-GB"/>
        </w:rPr>
        <w:t>etc )</w:t>
      </w:r>
      <w:proofErr w:type="gramEnd"/>
      <w:r w:rsidRPr="00B57668">
        <w:rPr>
          <w:rFonts w:ascii="Times New Roman" w:hAnsi="Times New Roman"/>
          <w:kern w:val="0"/>
          <w:sz w:val="20"/>
          <w:szCs w:val="20"/>
          <w:lang w:val="en-GB" w:eastAsia="en-GB"/>
        </w:rPr>
        <w:t>.</w:t>
      </w:r>
    </w:p>
    <w:p w14:paraId="1F168630" w14:textId="77777777" w:rsidR="00776391" w:rsidRPr="00B57668" w:rsidRDefault="00776391" w:rsidP="00B57668">
      <w:pPr>
        <w:pStyle w:val="ListParagraph"/>
        <w:widowControl/>
        <w:numPr>
          <w:ilvl w:val="3"/>
          <w:numId w:val="5"/>
        </w:numPr>
        <w:spacing w:afterLines="100" w:after="240"/>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Dataset for feasibility evaluation to be discussed; may be common test dataset or own test dataset</w:t>
      </w:r>
    </w:p>
    <w:p w14:paraId="6CB8E052" w14:textId="77777777" w:rsidR="00776391" w:rsidRPr="00B57668" w:rsidRDefault="00776391" w:rsidP="00776391">
      <w:pPr>
        <w:rPr>
          <w:rFonts w:eastAsia="Yu Mincho"/>
          <w:b/>
          <w:lang w:eastAsia="ja-JP"/>
        </w:rPr>
      </w:pPr>
      <w:r w:rsidRPr="00B57668">
        <w:rPr>
          <w:b/>
          <w:lang w:eastAsia="ko-KR"/>
        </w:rPr>
        <w:t>Option 4</w:t>
      </w:r>
      <w:r w:rsidRPr="00B57668">
        <w:rPr>
          <w:rFonts w:eastAsia="Yu Mincho"/>
          <w:b/>
          <w:lang w:eastAsia="ja-JP"/>
        </w:rPr>
        <w:t xml:space="preserve">b </w:t>
      </w:r>
      <w:r w:rsidRPr="00B57668">
        <w:rPr>
          <w:rFonts w:eastAsia="Yu Mincho" w:hint="eastAsia"/>
          <w:b/>
          <w:lang w:eastAsia="ja-JP"/>
        </w:rPr>
        <w:t>(</w:t>
      </w:r>
      <w:r w:rsidRPr="00B57668">
        <w:rPr>
          <w:rFonts w:eastAsia="Yu Mincho"/>
          <w:b/>
          <w:lang w:eastAsia="ja-JP"/>
        </w:rPr>
        <w:t>encoder</w:t>
      </w:r>
      <w:r w:rsidRPr="00B57668">
        <w:rPr>
          <w:rFonts w:eastAsia="Yu Mincho" w:hint="eastAsia"/>
          <w:b/>
          <w:lang w:eastAsia="ja-JP"/>
        </w:rPr>
        <w:t xml:space="preserve"> based)</w:t>
      </w:r>
      <w:r w:rsidRPr="00B57668">
        <w:rPr>
          <w:b/>
          <w:lang w:eastAsia="ko-KR"/>
        </w:rPr>
        <w:t xml:space="preserve"> for 2-sided model</w:t>
      </w:r>
      <w:r w:rsidRPr="00B57668">
        <w:rPr>
          <w:rFonts w:eastAsia="Yu Mincho" w:hint="eastAsia"/>
          <w:b/>
          <w:lang w:eastAsia="ja-JP"/>
        </w:rPr>
        <w:t xml:space="preserve"> </w:t>
      </w:r>
    </w:p>
    <w:p w14:paraId="0B82891A"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1-3: Reuse results of Option 3</w:t>
      </w:r>
    </w:p>
    <w:p w14:paraId="29D25FB9"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4: Select one or more encoder(s) for further analysis based on option 3</w:t>
      </w:r>
    </w:p>
    <w:p w14:paraId="06AEF54E"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Selection criteria: select the encoder(s) from the selected encoder and decoder pair(s) of Option 3 track 1</w:t>
      </w:r>
    </w:p>
    <w:p w14:paraId="0105748D"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Or encoder(s) from the selected encoder and decoder pair(s) of Option 3 track 2</w:t>
      </w:r>
    </w:p>
    <w:p w14:paraId="4954F613"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5: Company brings results for training of “own decoder(s)” with selected encoder(s)</w:t>
      </w:r>
    </w:p>
    <w:p w14:paraId="5B71213A"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Performance alignment to be checked/discussed</w:t>
      </w:r>
    </w:p>
    <w:p w14:paraId="1E1489B6"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14F3C437"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6: Company trains “own encoder(s)” with “own decoder(s)” from step 5</w:t>
      </w:r>
    </w:p>
    <w:p w14:paraId="66BB3530" w14:textId="77777777" w:rsidR="00776391" w:rsidRPr="00B57668" w:rsidRDefault="00776391" w:rsidP="00B57668">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36F47005"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7: Conclude on overall feasibility of Option 4b</w:t>
      </w:r>
    </w:p>
    <w:p w14:paraId="5A7A33C6"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 xml:space="preserve">Feasibility criteria to be discussed (e.g. Perform testing of all the UE encoders using all test decoders (replicating the process of testing UE’s against RAN4 requirements with different TE vendor decoders, others given in R4-2415376, </w:t>
      </w:r>
      <w:proofErr w:type="spellStart"/>
      <w:proofErr w:type="gramStart"/>
      <w:r w:rsidRPr="00B57668">
        <w:rPr>
          <w:rFonts w:ascii="Times New Roman" w:hAnsi="Times New Roman"/>
          <w:sz w:val="20"/>
          <w:szCs w:val="20"/>
          <w:lang w:eastAsia="zh-CN"/>
        </w:rPr>
        <w:t>etc</w:t>
      </w:r>
      <w:proofErr w:type="spellEnd"/>
      <w:r w:rsidRPr="00B57668">
        <w:rPr>
          <w:rFonts w:ascii="Times New Roman" w:hAnsi="Times New Roman"/>
          <w:sz w:val="20"/>
          <w:szCs w:val="20"/>
          <w:lang w:eastAsia="zh-CN"/>
        </w:rPr>
        <w:t xml:space="preserve"> )</w:t>
      </w:r>
      <w:proofErr w:type="gramEnd"/>
      <w:r w:rsidRPr="00B57668">
        <w:rPr>
          <w:rFonts w:ascii="Times New Roman" w:hAnsi="Times New Roman"/>
          <w:sz w:val="20"/>
          <w:szCs w:val="20"/>
          <w:lang w:eastAsia="zh-CN"/>
        </w:rPr>
        <w:t>.</w:t>
      </w:r>
    </w:p>
    <w:p w14:paraId="1D212978"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Dataset for feasibility evaluation to be discussed; may be common test dataset or own test dataset</w:t>
      </w:r>
    </w:p>
    <w:p w14:paraId="1C40A1B5" w14:textId="77777777" w:rsidR="00776391" w:rsidRPr="00A939BC" w:rsidRDefault="00776391" w:rsidP="00776391">
      <w:pPr>
        <w:rPr>
          <w:rFonts w:eastAsia="Yu Mincho"/>
          <w:lang w:eastAsia="ja-JP"/>
        </w:rPr>
      </w:pPr>
      <w:r w:rsidRPr="00A939BC">
        <w:rPr>
          <w:rFonts w:eastAsia="Yu Mincho"/>
          <w:lang w:eastAsia="ja-JP"/>
        </w:rPr>
        <w:t>Encoder in step 5 should at least have the agreed structure. Companies can also bring analysis/results with other encoders (using different structures)</w:t>
      </w:r>
    </w:p>
    <w:p w14:paraId="768870AC" w14:textId="77777777" w:rsidR="00776391" w:rsidRDefault="00776391" w:rsidP="00776391"/>
    <w:p w14:paraId="6B57611B" w14:textId="77777777" w:rsidR="00776391" w:rsidRPr="00B57668" w:rsidRDefault="00776391" w:rsidP="00B57668">
      <w:pPr>
        <w:rPr>
          <w:b/>
          <w:u w:val="single"/>
          <w:lang w:eastAsia="ko-KR"/>
        </w:rPr>
      </w:pPr>
      <w:r w:rsidRPr="00B57668">
        <w:rPr>
          <w:b/>
          <w:u w:val="single"/>
          <w:lang w:eastAsia="ko-KR"/>
        </w:rPr>
        <w:t>Sub-topic 4: What would be standardized for option 3</w:t>
      </w:r>
    </w:p>
    <w:p w14:paraId="1E3C6C80" w14:textId="77777777" w:rsidR="00776391" w:rsidRDefault="00776391" w:rsidP="00776391">
      <w:r>
        <w:t>By definition, a test decoder is standardized for option 3. The need to define a reference encoder was discussed and the following agreement reached</w:t>
      </w:r>
    </w:p>
    <w:p w14:paraId="0F1B1C68" w14:textId="77777777" w:rsidR="00776391" w:rsidRPr="00B57668" w:rsidRDefault="00776391" w:rsidP="00B57668">
      <w:pPr>
        <w:spacing w:after="120"/>
        <w:rPr>
          <w:b/>
          <w:bCs/>
          <w:highlight w:val="green"/>
        </w:rPr>
      </w:pPr>
      <w:r w:rsidRPr="00B57668">
        <w:rPr>
          <w:b/>
          <w:bCs/>
          <w:highlight w:val="green"/>
        </w:rPr>
        <w:t xml:space="preserve">Agreement: </w:t>
      </w:r>
    </w:p>
    <w:p w14:paraId="1E1D7436"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T</w:t>
      </w:r>
      <w:r w:rsidRPr="00B57668">
        <w:rPr>
          <w:rFonts w:ascii="Times New Roman" w:hAnsi="Times New Roman"/>
          <w:sz w:val="20"/>
          <w:szCs w:val="20"/>
          <w:lang w:eastAsia="zh-CN"/>
        </w:rPr>
        <w:t>o verify the performance of CSI compression test decoder for calibration of test equipment, agree to define the reference encoder including encoder structure and parameters in RAN4</w:t>
      </w:r>
    </w:p>
    <w:p w14:paraId="6AFFF875"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whether to specify it in TS or TR, and capture the conclusion in the TR conclusion part</w:t>
      </w:r>
    </w:p>
    <w:p w14:paraId="78EB8D39"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criterion for selection of reference encoder</w:t>
      </w:r>
    </w:p>
    <w:p w14:paraId="7F95B31F"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decision whether RAN4 or RAN5 will specify it</w:t>
      </w:r>
    </w:p>
    <w:p w14:paraId="2D05B05D" w14:textId="77777777" w:rsidR="00776391" w:rsidRDefault="00776391" w:rsidP="00776391">
      <w:pPr>
        <w:rPr>
          <w:lang w:val="en-US"/>
        </w:rPr>
      </w:pPr>
    </w:p>
    <w:p w14:paraId="4E4B9C40" w14:textId="77777777" w:rsidR="00776391" w:rsidRPr="00A24FEB" w:rsidRDefault="00776391" w:rsidP="00776391">
      <w:pPr>
        <w:rPr>
          <w:u w:val="single"/>
          <w:lang w:val="en-US"/>
        </w:rPr>
      </w:pPr>
      <w:r w:rsidRPr="00A24FEB">
        <w:rPr>
          <w:u w:val="single"/>
          <w:lang w:val="en-US"/>
        </w:rPr>
        <w:t xml:space="preserve">Way forward: </w:t>
      </w:r>
    </w:p>
    <w:p w14:paraId="45B6337E" w14:textId="77777777" w:rsidR="00776391" w:rsidRPr="00B57668" w:rsidRDefault="00776391" w:rsidP="00B57668">
      <w:pPr>
        <w:spacing w:after="0"/>
        <w:rPr>
          <w:kern w:val="2"/>
          <w:lang w:val="en-US" w:eastAsia="zh-CN"/>
        </w:rPr>
      </w:pPr>
      <w:r w:rsidRPr="00B57668">
        <w:rPr>
          <w:kern w:val="2"/>
          <w:lang w:val="en-US" w:eastAsia="zh-CN"/>
        </w:rPr>
        <w:t>There was also a discussion on whether to capture a training dataset, but no agreements. Some open questions from the discussion (not agreements):</w:t>
      </w:r>
    </w:p>
    <w:p w14:paraId="79E2465B" w14:textId="77777777" w:rsidR="00776391" w:rsidRPr="00B57668" w:rsidRDefault="00776391" w:rsidP="00B57668">
      <w:pPr>
        <w:pStyle w:val="ListParagraph"/>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Whether it is useful to capture a training dataset</w:t>
      </w:r>
    </w:p>
    <w:p w14:paraId="78B20C3D" w14:textId="77777777" w:rsidR="00776391" w:rsidRPr="00B57668" w:rsidRDefault="00776391" w:rsidP="00B57668">
      <w:pPr>
        <w:pStyle w:val="ListParagraph"/>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Where and how the training dataset would be captured (TR, TS, some other public place…)</w:t>
      </w:r>
    </w:p>
    <w:p w14:paraId="14E896CF" w14:textId="77777777" w:rsidR="004C6B4A" w:rsidRPr="004C6B4A" w:rsidRDefault="004C6B4A"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0779CD43" w14:textId="77777777"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General aspects</w:t>
      </w:r>
    </w:p>
    <w:p w14:paraId="0ECE54BE" w14:textId="77777777" w:rsidR="00500A81" w:rsidRPr="00AC55C3" w:rsidRDefault="00500A81">
      <w:pPr>
        <w:widowControl w:val="0"/>
        <w:numPr>
          <w:ilvl w:val="1"/>
          <w:numId w:val="6"/>
        </w:numPr>
        <w:overflowPunct/>
        <w:autoSpaceDE/>
        <w:autoSpaceDN/>
        <w:adjustRightInd/>
        <w:spacing w:after="0" w:line="256" w:lineRule="auto"/>
        <w:jc w:val="both"/>
        <w:textAlignment w:val="auto"/>
        <w:rPr>
          <w:lang w:eastAsia="ja-JP"/>
        </w:rPr>
      </w:pPr>
      <w:r>
        <w:rPr>
          <w:rFonts w:hint="eastAsia"/>
          <w:lang w:eastAsia="ja-JP"/>
        </w:rPr>
        <w:lastRenderedPageBreak/>
        <w:t>Post deployment handling</w:t>
      </w:r>
    </w:p>
    <w:p w14:paraId="7CEA4B6D" w14:textId="020F3AB3" w:rsidR="00AC55C3" w:rsidRPr="00CD1022"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 xml:space="preserve">Granularity for RAN4 requirements </w:t>
      </w:r>
      <w:r w:rsidR="00AC55C3" w:rsidRPr="00AC55C3">
        <w:rPr>
          <w:lang w:eastAsia="ja-JP"/>
        </w:rPr>
        <w:t>LCM handling</w:t>
      </w:r>
    </w:p>
    <w:p w14:paraId="04A91963" w14:textId="20B63D7A" w:rsidR="00CD1022" w:rsidRPr="00324C38"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LCM related requirements</w:t>
      </w:r>
    </w:p>
    <w:p w14:paraId="4F3A3056" w14:textId="0F014A30" w:rsidR="00324C38" w:rsidRPr="004C6B4A"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Relation to legacy</w:t>
      </w:r>
    </w:p>
    <w:p w14:paraId="74735F10" w14:textId="11CD37F6" w:rsidR="004C6B4A" w:rsidRPr="004C6B4A" w:rsidRDefault="004C6B4A" w:rsidP="004C6B4A">
      <w:pPr>
        <w:widowControl w:val="0"/>
        <w:numPr>
          <w:ilvl w:val="0"/>
          <w:numId w:val="6"/>
        </w:numPr>
        <w:overflowPunct/>
        <w:autoSpaceDE/>
        <w:autoSpaceDN/>
        <w:adjustRightInd/>
        <w:spacing w:after="0" w:line="256" w:lineRule="auto"/>
        <w:jc w:val="both"/>
        <w:textAlignment w:val="auto"/>
        <w:rPr>
          <w:lang w:eastAsia="ja-JP"/>
        </w:rPr>
      </w:pPr>
      <w:r w:rsidRPr="004C6B4A">
        <w:rPr>
          <w:lang w:eastAsia="ja-JP"/>
        </w:rPr>
        <w:t xml:space="preserve">Testing for one sided </w:t>
      </w:r>
      <w:proofErr w:type="gramStart"/>
      <w:r w:rsidRPr="004C6B4A">
        <w:rPr>
          <w:lang w:eastAsia="ja-JP"/>
        </w:rPr>
        <w:t>models</w:t>
      </w:r>
      <w:proofErr w:type="gramEnd"/>
    </w:p>
    <w:p w14:paraId="0BB51C16" w14:textId="422083F6" w:rsidR="004C6B4A" w:rsidRP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sidRPr="004C6B4A">
        <w:rPr>
          <w:lang w:eastAsia="ja-JP"/>
        </w:rPr>
        <w:t>Baseline test setup</w:t>
      </w:r>
    </w:p>
    <w:p w14:paraId="66093BA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Channel model</w:t>
      </w:r>
    </w:p>
    <w:p w14:paraId="0B424A31"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Set B and Set A beams</w:t>
      </w:r>
    </w:p>
    <w:p w14:paraId="0924E91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Other requirements for the test setup</w:t>
      </w:r>
    </w:p>
    <w:p w14:paraId="40E26066" w14:textId="45B52775" w:rsidR="004C6B4A" w:rsidRPr="00AC55C3" w:rsidRDefault="004C6B4A" w:rsidP="00487560">
      <w:pPr>
        <w:widowControl w:val="0"/>
        <w:numPr>
          <w:ilvl w:val="1"/>
          <w:numId w:val="6"/>
        </w:numPr>
        <w:overflowPunct/>
        <w:autoSpaceDE/>
        <w:autoSpaceDN/>
        <w:adjustRightInd/>
        <w:spacing w:after="0" w:line="256" w:lineRule="auto"/>
        <w:jc w:val="both"/>
        <w:textAlignment w:val="auto"/>
        <w:rPr>
          <w:lang w:eastAsia="ja-JP"/>
        </w:rPr>
      </w:pPr>
      <w:r>
        <w:rPr>
          <w:lang w:eastAsia="ja-JP"/>
        </w:rPr>
        <w:t>Positioning test feasibility for case 1</w:t>
      </w:r>
    </w:p>
    <w:p w14:paraId="529857BA" w14:textId="105871A2"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Testability and interoperability issues for CSI compression</w:t>
      </w:r>
    </w:p>
    <w:p w14:paraId="396A6C63" w14:textId="78325CC4" w:rsidR="00500A81" w:rsidRDefault="00E44001">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S</w:t>
      </w:r>
      <w:r w:rsidR="00A42205" w:rsidRPr="00A42205">
        <w:rPr>
          <w:lang w:eastAsia="ja-JP"/>
        </w:rPr>
        <w:t>imulation results</w:t>
      </w:r>
    </w:p>
    <w:p w14:paraId="42CCE86F" w14:textId="1D5C66F6" w:rsidR="00500A81" w:rsidRPr="00A45235" w:rsidRDefault="00E44001">
      <w:pPr>
        <w:widowControl w:val="0"/>
        <w:numPr>
          <w:ilvl w:val="1"/>
          <w:numId w:val="6"/>
        </w:numPr>
        <w:overflowPunct/>
        <w:autoSpaceDE/>
        <w:autoSpaceDN/>
        <w:adjustRightInd/>
        <w:spacing w:after="0" w:line="256" w:lineRule="auto"/>
        <w:jc w:val="both"/>
        <w:textAlignment w:val="auto"/>
        <w:rPr>
          <w:lang w:eastAsia="ja-JP"/>
        </w:rPr>
      </w:pPr>
      <w:proofErr w:type="gramStart"/>
      <w:r w:rsidRPr="00E44001">
        <w:rPr>
          <w:rFonts w:hint="eastAsia"/>
          <w:lang w:eastAsia="ja-JP"/>
        </w:rPr>
        <w:t>”</w:t>
      </w:r>
      <w:r w:rsidRPr="00E44001">
        <w:rPr>
          <w:lang w:eastAsia="ja-JP"/>
        </w:rPr>
        <w:t>Track</w:t>
      </w:r>
      <w:proofErr w:type="gramEnd"/>
      <w:r w:rsidRPr="00E44001">
        <w:rPr>
          <w:lang w:eastAsia="ja-JP"/>
        </w:rPr>
        <w:t xml:space="preserve"> 1” further refinement</w:t>
      </w:r>
    </w:p>
    <w:p w14:paraId="4A174CA5" w14:textId="5F90C95F" w:rsidR="00A45235" w:rsidRPr="00A45235" w:rsidRDefault="00E44001">
      <w:pPr>
        <w:widowControl w:val="0"/>
        <w:numPr>
          <w:ilvl w:val="1"/>
          <w:numId w:val="6"/>
        </w:numPr>
        <w:overflowPunct/>
        <w:autoSpaceDE/>
        <w:autoSpaceDN/>
        <w:adjustRightInd/>
        <w:spacing w:after="0" w:line="256" w:lineRule="auto"/>
        <w:jc w:val="both"/>
        <w:textAlignment w:val="auto"/>
        <w:rPr>
          <w:lang w:eastAsia="ja-JP"/>
        </w:rPr>
      </w:pPr>
      <w:proofErr w:type="gramStart"/>
      <w:r w:rsidRPr="00E44001">
        <w:rPr>
          <w:rFonts w:hint="eastAsia"/>
          <w:lang w:eastAsia="ja-JP"/>
        </w:rPr>
        <w:t>”</w:t>
      </w:r>
      <w:r w:rsidRPr="00E44001">
        <w:rPr>
          <w:lang w:eastAsia="ja-JP"/>
        </w:rPr>
        <w:t>Track</w:t>
      </w:r>
      <w:proofErr w:type="gramEnd"/>
      <w:r w:rsidRPr="00E44001">
        <w:rPr>
          <w:lang w:eastAsia="ja-JP"/>
        </w:rPr>
        <w:t xml:space="preserve"> 2” further refinement</w:t>
      </w:r>
    </w:p>
    <w:p w14:paraId="1F9A6C51" w14:textId="503BFD2A" w:rsidR="00012E46"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3 other considerations</w:t>
      </w:r>
    </w:p>
    <w:p w14:paraId="041EEFF2" w14:textId="5EFD675D"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reference encoder</w:t>
      </w:r>
    </w:p>
    <w:p w14:paraId="759BF768" w14:textId="7B9312A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training dataset</w:t>
      </w:r>
    </w:p>
    <w:p w14:paraId="13667EFE" w14:textId="6788654F"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Representation of models</w:t>
      </w:r>
    </w:p>
    <w:p w14:paraId="49259C7A" w14:textId="76C5EFF9"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Model structure</w:t>
      </w:r>
    </w:p>
    <w:p w14:paraId="2426AA63" w14:textId="00B1E4EE"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Principles for defining test decoders</w:t>
      </w:r>
    </w:p>
    <w:p w14:paraId="62A74793" w14:textId="345FD512" w:rsidR="00012E46" w:rsidRPr="00E4400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4 procedure</w:t>
      </w:r>
    </w:p>
    <w:p w14:paraId="76565BE0" w14:textId="27FD0982" w:rsidR="00E44001"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Other option 4 considerations</w:t>
      </w:r>
    </w:p>
    <w:p w14:paraId="2537A562" w14:textId="23E071B1"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4a</w:t>
      </w:r>
    </w:p>
    <w:p w14:paraId="7BB0AD7E" w14:textId="591CAAB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4b</w:t>
      </w:r>
    </w:p>
    <w:p w14:paraId="5C274478" w14:textId="70222329"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Variation of test decoder and encoder structures</w:t>
      </w:r>
    </w:p>
    <w:p w14:paraId="6E924A81" w14:textId="185BA26B" w:rsidR="003D7C7C" w:rsidRPr="00723263" w:rsidRDefault="00C77865">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O</w:t>
      </w:r>
      <w:r w:rsidR="00FB5311" w:rsidRPr="00FB5311">
        <w:rPr>
          <w:lang w:eastAsia="ja-JP"/>
        </w:rPr>
        <w:t>ther considerations that are independent of option 3 / option 4</w:t>
      </w:r>
    </w:p>
    <w:p w14:paraId="78CA35CC" w14:textId="74328F48" w:rsidR="00012E46"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Generalization</w:t>
      </w:r>
    </w:p>
    <w:p w14:paraId="393CF88C" w14:textId="63ADA95C" w:rsidR="00FB5311"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Monitoring</w:t>
      </w:r>
    </w:p>
    <w:p w14:paraId="79B59142" w14:textId="3222436A" w:rsidR="00FB5311"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Storage of data/models</w:t>
      </w:r>
    </w:p>
    <w:p w14:paraId="5E4E8950" w14:textId="3B06969F" w:rsidR="00FB5311" w:rsidRPr="003D7C7C"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Capture model parameters in the TR</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Heading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2862E072" w14:textId="77777777" w:rsidR="0000593C" w:rsidRPr="0000593C" w:rsidRDefault="00AB576E" w:rsidP="0000593C">
      <w:pPr>
        <w:spacing w:after="0"/>
        <w:rPr>
          <w:b/>
        </w:rPr>
      </w:pPr>
      <w:hyperlink r:id="rId14" w:history="1">
        <w:r w:rsidR="0000593C" w:rsidRPr="0000593C">
          <w:rPr>
            <w:rStyle w:val="Hyperlink"/>
            <w:b/>
          </w:rPr>
          <w:t>R4-2500230</w:t>
        </w:r>
      </w:hyperlink>
      <w:r w:rsidR="0000593C" w:rsidRPr="0000593C">
        <w:rPr>
          <w:b/>
          <w:color w:val="0000FF"/>
        </w:rPr>
        <w:tab/>
      </w:r>
      <w:r w:rsidR="0000593C" w:rsidRPr="0000593C">
        <w:rPr>
          <w:b/>
        </w:rPr>
        <w:t>Discussion on General Aspects on Work Plan</w:t>
      </w:r>
    </w:p>
    <w:p w14:paraId="7449398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3830A7CA"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DA1CF9E" w14:textId="77777777" w:rsidR="0000593C" w:rsidRPr="0000593C" w:rsidRDefault="00AB576E" w:rsidP="0000593C">
      <w:pPr>
        <w:spacing w:after="0"/>
        <w:rPr>
          <w:b/>
        </w:rPr>
      </w:pPr>
      <w:hyperlink r:id="rId15" w:history="1">
        <w:r w:rsidR="0000593C" w:rsidRPr="0000593C">
          <w:rPr>
            <w:rStyle w:val="Hyperlink"/>
            <w:b/>
          </w:rPr>
          <w:t>R4-2501096</w:t>
        </w:r>
      </w:hyperlink>
      <w:r w:rsidR="0000593C" w:rsidRPr="0000593C">
        <w:rPr>
          <w:b/>
          <w:color w:val="0000FF"/>
        </w:rPr>
        <w:tab/>
      </w:r>
      <w:r w:rsidR="0000593C" w:rsidRPr="0000593C">
        <w:rPr>
          <w:b/>
        </w:rPr>
        <w:t>Discussion on general aspects for study on AI/ML</w:t>
      </w:r>
    </w:p>
    <w:p w14:paraId="03A6B51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2D7D30C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6C44550" w14:textId="77777777" w:rsidR="0000593C" w:rsidRPr="0000593C" w:rsidRDefault="00AB576E" w:rsidP="0000593C">
      <w:pPr>
        <w:spacing w:after="0"/>
        <w:rPr>
          <w:b/>
        </w:rPr>
      </w:pPr>
      <w:hyperlink r:id="rId16" w:history="1">
        <w:r w:rsidR="0000593C" w:rsidRPr="0000593C">
          <w:rPr>
            <w:rStyle w:val="Hyperlink"/>
            <w:b/>
          </w:rPr>
          <w:t>R4-2501530</w:t>
        </w:r>
      </w:hyperlink>
      <w:r w:rsidR="0000593C" w:rsidRPr="0000593C">
        <w:rPr>
          <w:b/>
          <w:color w:val="0000FF"/>
        </w:rPr>
        <w:tab/>
      </w:r>
      <w:r w:rsidR="0000593C" w:rsidRPr="0000593C">
        <w:rPr>
          <w:b/>
        </w:rPr>
        <w:t>Discussion on general aspects on AIML for NR air interface phase 2</w:t>
      </w:r>
    </w:p>
    <w:p w14:paraId="22A3E8CE"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 xml:space="preserve">Source: Huawei, </w:t>
      </w:r>
      <w:proofErr w:type="spellStart"/>
      <w:r w:rsidRPr="0000593C">
        <w:rPr>
          <w:i/>
        </w:rPr>
        <w:t>HiSilicon</w:t>
      </w:r>
      <w:proofErr w:type="spellEnd"/>
    </w:p>
    <w:p w14:paraId="0526D90B"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E6122EF" w14:textId="77777777" w:rsidR="0000593C" w:rsidRPr="0000593C" w:rsidRDefault="00AB576E" w:rsidP="0000593C">
      <w:pPr>
        <w:spacing w:after="0"/>
        <w:rPr>
          <w:b/>
        </w:rPr>
      </w:pPr>
      <w:hyperlink r:id="rId17" w:history="1">
        <w:r w:rsidR="0000593C" w:rsidRPr="0000593C">
          <w:rPr>
            <w:rStyle w:val="Hyperlink"/>
            <w:b/>
          </w:rPr>
          <w:t>R4-2501958</w:t>
        </w:r>
      </w:hyperlink>
      <w:r w:rsidR="0000593C" w:rsidRPr="0000593C">
        <w:rPr>
          <w:b/>
          <w:color w:val="0000FF"/>
        </w:rPr>
        <w:tab/>
      </w:r>
      <w:r w:rsidR="0000593C" w:rsidRPr="0000593C">
        <w:rPr>
          <w:b/>
        </w:rPr>
        <w:t>General aspects of AI/ML for NR air interface Phase 2</w:t>
      </w:r>
    </w:p>
    <w:p w14:paraId="2F85FD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25CABB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49A61" w14:textId="77777777" w:rsidR="00E108A8" w:rsidRDefault="00E108A8" w:rsidP="009D4B7F">
      <w:pPr>
        <w:spacing w:after="0"/>
        <w:rPr>
          <w:rFonts w:eastAsiaTheme="minorEastAsia"/>
          <w:lang w:eastAsia="zh-CN"/>
        </w:rPr>
      </w:pPr>
    </w:p>
    <w:p w14:paraId="2F1E64D9" w14:textId="779A871D" w:rsidR="0000593C" w:rsidRPr="0000593C" w:rsidRDefault="0000593C" w:rsidP="009D4B7F">
      <w:pPr>
        <w:spacing w:after="0"/>
        <w:rPr>
          <w:rFonts w:eastAsiaTheme="minorEastAsia"/>
          <w:b/>
          <w:bCs/>
          <w:lang w:eastAsia="zh-CN"/>
        </w:rPr>
      </w:pPr>
      <w:r w:rsidRPr="0000593C">
        <w:rPr>
          <w:rFonts w:eastAsiaTheme="minorEastAsia" w:hint="eastAsia"/>
          <w:b/>
          <w:bCs/>
          <w:lang w:eastAsia="zh-CN"/>
        </w:rPr>
        <w:t xml:space="preserve">// </w:t>
      </w:r>
      <w:r w:rsidRPr="0000593C">
        <w:rPr>
          <w:b/>
          <w:bCs/>
        </w:rPr>
        <w:t>Testing framework and procedure for one-sided models</w:t>
      </w:r>
    </w:p>
    <w:p w14:paraId="31FC7544" w14:textId="77777777" w:rsidR="0000593C" w:rsidRPr="0000593C" w:rsidRDefault="00AB576E" w:rsidP="0000593C">
      <w:pPr>
        <w:spacing w:after="0"/>
        <w:rPr>
          <w:b/>
        </w:rPr>
      </w:pPr>
      <w:hyperlink r:id="rId18" w:history="1">
        <w:r w:rsidR="0000593C" w:rsidRPr="0000593C">
          <w:rPr>
            <w:rStyle w:val="Hyperlink"/>
            <w:b/>
          </w:rPr>
          <w:t>R4-2500167</w:t>
        </w:r>
      </w:hyperlink>
      <w:r w:rsidR="0000593C" w:rsidRPr="0000593C">
        <w:rPr>
          <w:b/>
          <w:color w:val="0000FF"/>
        </w:rPr>
        <w:tab/>
      </w:r>
      <w:r w:rsidR="0000593C" w:rsidRPr="0000593C">
        <w:rPr>
          <w:b/>
        </w:rPr>
        <w:t>FR2 test setup for AI/ML beam management evaluation</w:t>
      </w:r>
    </w:p>
    <w:p w14:paraId="3D2B812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Anritsu Corporation</w:t>
      </w:r>
    </w:p>
    <w:p w14:paraId="49059725" w14:textId="77777777" w:rsidR="0000593C" w:rsidRPr="0000593C" w:rsidRDefault="0000593C" w:rsidP="0000593C">
      <w:pPr>
        <w:spacing w:after="0"/>
        <w:rPr>
          <w:b/>
        </w:rPr>
      </w:pPr>
      <w:r w:rsidRPr="0000593C">
        <w:rPr>
          <w:b/>
        </w:rPr>
        <w:t xml:space="preserve">Abstract: </w:t>
      </w:r>
    </w:p>
    <w:p w14:paraId="76843D35" w14:textId="77777777" w:rsidR="0000593C" w:rsidRPr="0000593C" w:rsidRDefault="0000593C" w:rsidP="0000593C">
      <w:pPr>
        <w:spacing w:after="0"/>
      </w:pPr>
      <w:r w:rsidRPr="0000593C">
        <w:t>In this contribution, we share our findings regarding the associated discussion on AI/ML beam management evaluation among RAN1 and RAN4, and we provide our views on them.</w:t>
      </w:r>
    </w:p>
    <w:p w14:paraId="4A2D012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9137F7" w14:textId="77777777" w:rsidR="0000593C" w:rsidRPr="0000593C" w:rsidRDefault="00AB576E" w:rsidP="0000593C">
      <w:pPr>
        <w:spacing w:after="0"/>
        <w:rPr>
          <w:b/>
        </w:rPr>
      </w:pPr>
      <w:hyperlink r:id="rId19" w:history="1">
        <w:r w:rsidR="0000593C" w:rsidRPr="0000593C">
          <w:rPr>
            <w:rStyle w:val="Hyperlink"/>
            <w:b/>
          </w:rPr>
          <w:t>R4-2500226</w:t>
        </w:r>
      </w:hyperlink>
      <w:r w:rsidR="0000593C" w:rsidRPr="0000593C">
        <w:rPr>
          <w:b/>
          <w:color w:val="0000FF"/>
        </w:rPr>
        <w:tab/>
      </w:r>
      <w:r w:rsidR="0000593C" w:rsidRPr="0000593C">
        <w:rPr>
          <w:b/>
        </w:rPr>
        <w:t>Testing framework and procedure for one-sided models</w:t>
      </w:r>
    </w:p>
    <w:p w14:paraId="4D1CC49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63ADAD3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8DBF0B4" w14:textId="77777777" w:rsidR="0000593C" w:rsidRPr="0000593C" w:rsidRDefault="00AB576E" w:rsidP="0000593C">
      <w:pPr>
        <w:spacing w:after="0"/>
        <w:rPr>
          <w:b/>
        </w:rPr>
      </w:pPr>
      <w:hyperlink r:id="rId20" w:history="1">
        <w:r w:rsidR="0000593C" w:rsidRPr="0000593C">
          <w:rPr>
            <w:rStyle w:val="Hyperlink"/>
            <w:b/>
          </w:rPr>
          <w:t>R4-2500273</w:t>
        </w:r>
      </w:hyperlink>
      <w:r w:rsidR="0000593C" w:rsidRPr="0000593C">
        <w:rPr>
          <w:b/>
          <w:color w:val="0000FF"/>
        </w:rPr>
        <w:tab/>
      </w:r>
      <w:r w:rsidR="0000593C" w:rsidRPr="0000593C">
        <w:rPr>
          <w:b/>
        </w:rPr>
        <w:t>Testing framework and procedure for one-sided models</w:t>
      </w:r>
    </w:p>
    <w:p w14:paraId="48ADE05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51833C5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2AFE426" w14:textId="77777777" w:rsidR="0000593C" w:rsidRPr="0000593C" w:rsidRDefault="00AB576E" w:rsidP="0000593C">
      <w:pPr>
        <w:spacing w:after="0"/>
        <w:rPr>
          <w:b/>
        </w:rPr>
      </w:pPr>
      <w:hyperlink r:id="rId21" w:history="1">
        <w:r w:rsidR="0000593C" w:rsidRPr="0000593C">
          <w:rPr>
            <w:rStyle w:val="Hyperlink"/>
            <w:b/>
          </w:rPr>
          <w:t>R4-2500403</w:t>
        </w:r>
      </w:hyperlink>
      <w:r w:rsidR="0000593C" w:rsidRPr="0000593C">
        <w:rPr>
          <w:b/>
          <w:color w:val="0000FF"/>
        </w:rPr>
        <w:tab/>
      </w:r>
      <w:r w:rsidR="0000593C" w:rsidRPr="0000593C">
        <w:rPr>
          <w:b/>
        </w:rPr>
        <w:t>Testability for AI/ML beam management</w:t>
      </w:r>
    </w:p>
    <w:p w14:paraId="20D065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75C9A4E9" w14:textId="77777777" w:rsidR="0000593C" w:rsidRPr="0000593C" w:rsidRDefault="0000593C" w:rsidP="0000593C">
      <w:pPr>
        <w:spacing w:after="0"/>
        <w:rPr>
          <w:color w:val="993300"/>
          <w:u w:val="single"/>
        </w:rPr>
      </w:pPr>
      <w:r w:rsidRPr="0000593C">
        <w:rPr>
          <w:b/>
        </w:rPr>
        <w:lastRenderedPageBreak/>
        <w:t>Decision:</w:t>
      </w:r>
      <w:r w:rsidRPr="0000593C">
        <w:rPr>
          <w:b/>
        </w:rPr>
        <w:tab/>
      </w:r>
      <w:r w:rsidRPr="0000593C">
        <w:rPr>
          <w:b/>
        </w:rPr>
        <w:tab/>
        <w:t>Noted.</w:t>
      </w:r>
    </w:p>
    <w:p w14:paraId="53C87C39" w14:textId="77777777" w:rsidR="0000593C" w:rsidRPr="0000593C" w:rsidRDefault="00AB576E" w:rsidP="0000593C">
      <w:pPr>
        <w:spacing w:after="0"/>
        <w:rPr>
          <w:b/>
        </w:rPr>
      </w:pPr>
      <w:hyperlink r:id="rId22" w:history="1">
        <w:r w:rsidR="0000593C" w:rsidRPr="0000593C">
          <w:rPr>
            <w:rStyle w:val="Hyperlink"/>
            <w:b/>
          </w:rPr>
          <w:t>R4-2500617</w:t>
        </w:r>
      </w:hyperlink>
      <w:r w:rsidR="0000593C" w:rsidRPr="0000593C">
        <w:rPr>
          <w:b/>
          <w:color w:val="0000FF"/>
        </w:rPr>
        <w:tab/>
      </w:r>
      <w:r w:rsidR="0000593C" w:rsidRPr="0000593C">
        <w:rPr>
          <w:b/>
        </w:rPr>
        <w:t>Discussion on test framework and procedure for AI beam management</w:t>
      </w:r>
    </w:p>
    <w:p w14:paraId="4D52810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Xiaomi</w:t>
      </w:r>
    </w:p>
    <w:p w14:paraId="712CE01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19D46BD" w14:textId="77777777" w:rsidR="0000593C" w:rsidRPr="0000593C" w:rsidRDefault="00AB576E" w:rsidP="0000593C">
      <w:pPr>
        <w:spacing w:after="0"/>
        <w:rPr>
          <w:b/>
        </w:rPr>
      </w:pPr>
      <w:hyperlink r:id="rId23" w:history="1">
        <w:r w:rsidR="0000593C" w:rsidRPr="0000593C">
          <w:rPr>
            <w:rStyle w:val="Hyperlink"/>
            <w:b/>
          </w:rPr>
          <w:t>R4-2500825</w:t>
        </w:r>
      </w:hyperlink>
      <w:r w:rsidR="0000593C" w:rsidRPr="0000593C">
        <w:rPr>
          <w:b/>
          <w:color w:val="0000FF"/>
        </w:rPr>
        <w:tab/>
      </w:r>
      <w:r w:rsidR="0000593C" w:rsidRPr="0000593C">
        <w:rPr>
          <w:b/>
        </w:rPr>
        <w:t>Discussion on testing framework and procedure for one-sided models</w:t>
      </w:r>
    </w:p>
    <w:p w14:paraId="69AFBB0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5A67A0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A4DFEC" w14:textId="77777777" w:rsidR="0000593C" w:rsidRPr="0000593C" w:rsidRDefault="00AB576E" w:rsidP="0000593C">
      <w:pPr>
        <w:spacing w:after="0"/>
        <w:rPr>
          <w:b/>
        </w:rPr>
      </w:pPr>
      <w:hyperlink r:id="rId24" w:history="1">
        <w:r w:rsidR="0000593C" w:rsidRPr="0000593C">
          <w:rPr>
            <w:rStyle w:val="Hyperlink"/>
            <w:b/>
          </w:rPr>
          <w:t>R4-2500889</w:t>
        </w:r>
      </w:hyperlink>
      <w:r w:rsidR="0000593C" w:rsidRPr="0000593C">
        <w:rPr>
          <w:b/>
          <w:color w:val="0000FF"/>
        </w:rPr>
        <w:tab/>
      </w:r>
      <w:r w:rsidR="0000593C" w:rsidRPr="0000593C">
        <w:rPr>
          <w:b/>
        </w:rPr>
        <w:t>Discussion on testing framework and procedure for one-sided models</w:t>
      </w:r>
    </w:p>
    <w:p w14:paraId="062F381B"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5C880F5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AC16AE6" w14:textId="77777777" w:rsidR="0000593C" w:rsidRPr="0000593C" w:rsidRDefault="00AB576E" w:rsidP="0000593C">
      <w:pPr>
        <w:spacing w:after="0"/>
        <w:rPr>
          <w:b/>
        </w:rPr>
      </w:pPr>
      <w:hyperlink r:id="rId25" w:history="1">
        <w:r w:rsidR="0000593C" w:rsidRPr="0000593C">
          <w:rPr>
            <w:rStyle w:val="Hyperlink"/>
            <w:b/>
          </w:rPr>
          <w:t>R4-2501038</w:t>
        </w:r>
      </w:hyperlink>
      <w:r w:rsidR="0000593C" w:rsidRPr="0000593C">
        <w:rPr>
          <w:b/>
          <w:color w:val="0000FF"/>
        </w:rPr>
        <w:tab/>
      </w:r>
      <w:r w:rsidR="0000593C" w:rsidRPr="0000593C">
        <w:rPr>
          <w:b/>
        </w:rPr>
        <w:t>Discussion on testing framework and procedure for one-sided models</w:t>
      </w:r>
    </w:p>
    <w:p w14:paraId="192EE1C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36988289"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3D4832F" w14:textId="77777777" w:rsidR="0000593C" w:rsidRPr="0000593C" w:rsidRDefault="00AB576E" w:rsidP="0000593C">
      <w:pPr>
        <w:spacing w:after="0"/>
        <w:rPr>
          <w:b/>
        </w:rPr>
      </w:pPr>
      <w:hyperlink r:id="rId26" w:history="1">
        <w:r w:rsidR="0000593C" w:rsidRPr="0000593C">
          <w:rPr>
            <w:rStyle w:val="Hyperlink"/>
            <w:b/>
          </w:rPr>
          <w:t>R4-2501097</w:t>
        </w:r>
      </w:hyperlink>
      <w:r w:rsidR="0000593C" w:rsidRPr="0000593C">
        <w:rPr>
          <w:b/>
          <w:color w:val="0000FF"/>
        </w:rPr>
        <w:tab/>
      </w:r>
      <w:r w:rsidR="0000593C" w:rsidRPr="0000593C">
        <w:rPr>
          <w:b/>
        </w:rPr>
        <w:t>Discussion on testing framework and procedure for one-sided models</w:t>
      </w:r>
    </w:p>
    <w:p w14:paraId="5AB96B8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165E0E0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14C038C" w14:textId="77777777" w:rsidR="0000593C" w:rsidRPr="0000593C" w:rsidRDefault="00AB576E" w:rsidP="0000593C">
      <w:pPr>
        <w:spacing w:after="0"/>
        <w:rPr>
          <w:b/>
        </w:rPr>
      </w:pPr>
      <w:hyperlink r:id="rId27" w:history="1">
        <w:r w:rsidR="0000593C" w:rsidRPr="0000593C">
          <w:rPr>
            <w:rStyle w:val="Hyperlink"/>
            <w:b/>
          </w:rPr>
          <w:t>R4-2501531</w:t>
        </w:r>
      </w:hyperlink>
      <w:r w:rsidR="0000593C" w:rsidRPr="0000593C">
        <w:rPr>
          <w:b/>
          <w:color w:val="0000FF"/>
        </w:rPr>
        <w:tab/>
      </w:r>
      <w:r w:rsidR="0000593C" w:rsidRPr="0000593C">
        <w:rPr>
          <w:b/>
        </w:rPr>
        <w:t>Discussion on testing framework and procedure for one-sided models</w:t>
      </w:r>
    </w:p>
    <w:p w14:paraId="4C30DAC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 xml:space="preserve">Source: Huawei, </w:t>
      </w:r>
      <w:proofErr w:type="spellStart"/>
      <w:r w:rsidRPr="0000593C">
        <w:rPr>
          <w:i/>
        </w:rPr>
        <w:t>HiSilicon</w:t>
      </w:r>
      <w:proofErr w:type="spellEnd"/>
    </w:p>
    <w:p w14:paraId="094560E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5A44820" w14:textId="77777777" w:rsidR="0000593C" w:rsidRPr="0000593C" w:rsidRDefault="00AB576E" w:rsidP="0000593C">
      <w:pPr>
        <w:spacing w:after="0"/>
        <w:rPr>
          <w:b/>
        </w:rPr>
      </w:pPr>
      <w:hyperlink r:id="rId28" w:history="1">
        <w:r w:rsidR="0000593C" w:rsidRPr="0000593C">
          <w:rPr>
            <w:rStyle w:val="Hyperlink"/>
            <w:b/>
          </w:rPr>
          <w:t>R4-2501959</w:t>
        </w:r>
      </w:hyperlink>
      <w:r w:rsidR="0000593C" w:rsidRPr="0000593C">
        <w:rPr>
          <w:b/>
          <w:color w:val="0000FF"/>
        </w:rPr>
        <w:tab/>
      </w:r>
      <w:r w:rsidR="0000593C" w:rsidRPr="0000593C">
        <w:rPr>
          <w:b/>
        </w:rPr>
        <w:t>Testing framework and procedure for one-sided models</w:t>
      </w:r>
    </w:p>
    <w:p w14:paraId="4A6FE04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0FB9F7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0208CDE" w14:textId="77777777" w:rsidR="0000593C" w:rsidRPr="0000593C" w:rsidRDefault="00AB576E" w:rsidP="0000593C">
      <w:pPr>
        <w:spacing w:after="0"/>
        <w:rPr>
          <w:b/>
        </w:rPr>
      </w:pPr>
      <w:hyperlink r:id="rId29" w:history="1">
        <w:r w:rsidR="0000593C" w:rsidRPr="0000593C">
          <w:rPr>
            <w:rStyle w:val="Hyperlink"/>
            <w:b/>
          </w:rPr>
          <w:t>R4-2501965</w:t>
        </w:r>
      </w:hyperlink>
      <w:r w:rsidR="0000593C" w:rsidRPr="0000593C">
        <w:rPr>
          <w:b/>
          <w:color w:val="0000FF"/>
        </w:rPr>
        <w:tab/>
      </w:r>
      <w:r w:rsidR="0000593C" w:rsidRPr="0000593C">
        <w:rPr>
          <w:b/>
        </w:rPr>
        <w:t>Discussion on testing framework and procedure for AI-BM</w:t>
      </w:r>
    </w:p>
    <w:p w14:paraId="4BC8D9D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7359177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E629B1" w14:textId="77777777" w:rsidR="0000593C" w:rsidRPr="0000593C" w:rsidRDefault="00AB576E" w:rsidP="0000593C">
      <w:pPr>
        <w:spacing w:after="0"/>
        <w:rPr>
          <w:b/>
        </w:rPr>
      </w:pPr>
      <w:hyperlink r:id="rId30" w:history="1">
        <w:r w:rsidR="0000593C" w:rsidRPr="0000593C">
          <w:rPr>
            <w:rStyle w:val="Hyperlink"/>
            <w:b/>
          </w:rPr>
          <w:t>R4-2502174</w:t>
        </w:r>
      </w:hyperlink>
      <w:r w:rsidR="0000593C" w:rsidRPr="0000593C">
        <w:rPr>
          <w:b/>
          <w:color w:val="0000FF"/>
        </w:rPr>
        <w:tab/>
      </w:r>
      <w:r w:rsidR="0000593C" w:rsidRPr="0000593C">
        <w:rPr>
          <w:b/>
        </w:rPr>
        <w:t>On Test Systems and Testability Aspects for FR2 AI/ML Beam</w:t>
      </w:r>
    </w:p>
    <w:p w14:paraId="07DA2FB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Keysight Technologies UK Ltd</w:t>
      </w:r>
    </w:p>
    <w:p w14:paraId="58652CB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F104631" w14:textId="77777777" w:rsidR="0000593C" w:rsidRDefault="0000593C" w:rsidP="009D4B7F">
      <w:pPr>
        <w:spacing w:after="0"/>
        <w:rPr>
          <w:rFonts w:eastAsiaTheme="minorEastAsia"/>
          <w:b/>
          <w:bCs/>
          <w:lang w:eastAsia="zh-CN"/>
        </w:rPr>
      </w:pPr>
    </w:p>
    <w:p w14:paraId="14357E8C" w14:textId="155CC4FA"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Pr="0000593C">
        <w:rPr>
          <w:rFonts w:eastAsiaTheme="minorEastAsia"/>
          <w:b/>
          <w:bCs/>
          <w:lang w:eastAsia="zh-CN"/>
        </w:rPr>
        <w:t>Testing issues for CSI compression two-sided models</w:t>
      </w:r>
    </w:p>
    <w:p w14:paraId="02A134AD" w14:textId="77777777" w:rsidR="0000593C" w:rsidRPr="0000593C" w:rsidRDefault="00AB576E" w:rsidP="0000593C">
      <w:pPr>
        <w:spacing w:after="0"/>
        <w:rPr>
          <w:b/>
        </w:rPr>
      </w:pPr>
      <w:hyperlink r:id="rId31" w:history="1">
        <w:r w:rsidR="0000593C" w:rsidRPr="0000593C">
          <w:rPr>
            <w:rStyle w:val="Hyperlink"/>
            <w:b/>
          </w:rPr>
          <w:t>R4-2500227</w:t>
        </w:r>
      </w:hyperlink>
      <w:r w:rsidR="0000593C" w:rsidRPr="0000593C">
        <w:rPr>
          <w:b/>
          <w:color w:val="0000FF"/>
        </w:rPr>
        <w:tab/>
      </w:r>
      <w:r w:rsidR="0000593C" w:rsidRPr="0000593C">
        <w:rPr>
          <w:b/>
        </w:rPr>
        <w:t>Study on CSI Compression: Testability and Interoperability issues</w:t>
      </w:r>
    </w:p>
    <w:p w14:paraId="7D6E804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133BFCD0"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F5E7A05" w14:textId="77777777" w:rsidR="0000593C" w:rsidRPr="0000593C" w:rsidRDefault="00AB576E" w:rsidP="0000593C">
      <w:pPr>
        <w:spacing w:after="0"/>
        <w:rPr>
          <w:b/>
        </w:rPr>
      </w:pPr>
      <w:hyperlink r:id="rId32" w:history="1">
        <w:r w:rsidR="0000593C" w:rsidRPr="0000593C">
          <w:rPr>
            <w:rStyle w:val="Hyperlink"/>
            <w:b/>
          </w:rPr>
          <w:t>R4-2500271</w:t>
        </w:r>
      </w:hyperlink>
      <w:r w:rsidR="0000593C" w:rsidRPr="0000593C">
        <w:rPr>
          <w:b/>
          <w:color w:val="0000FF"/>
        </w:rPr>
        <w:tab/>
      </w:r>
      <w:r w:rsidR="0000593C" w:rsidRPr="0000593C">
        <w:rPr>
          <w:b/>
        </w:rPr>
        <w:t>Testing issues for CSI compression two-sided models</w:t>
      </w:r>
    </w:p>
    <w:p w14:paraId="667C16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4175B40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5B878B17" w14:textId="77777777" w:rsidR="0000593C" w:rsidRPr="0000593C" w:rsidRDefault="00AB576E" w:rsidP="0000593C">
      <w:pPr>
        <w:spacing w:after="0"/>
        <w:rPr>
          <w:b/>
        </w:rPr>
      </w:pPr>
      <w:hyperlink r:id="rId33" w:history="1">
        <w:r w:rsidR="0000593C" w:rsidRPr="0000593C">
          <w:rPr>
            <w:rStyle w:val="Hyperlink"/>
            <w:b/>
          </w:rPr>
          <w:t>R4-2500339</w:t>
        </w:r>
      </w:hyperlink>
      <w:r w:rsidR="0000593C" w:rsidRPr="0000593C">
        <w:rPr>
          <w:b/>
          <w:color w:val="0000FF"/>
        </w:rPr>
        <w:tab/>
      </w:r>
      <w:r w:rsidR="0000593C" w:rsidRPr="0000593C">
        <w:rPr>
          <w:b/>
        </w:rPr>
        <w:t>Discussion on Testing issues for CSI compression two-sided models</w:t>
      </w:r>
    </w:p>
    <w:p w14:paraId="79EFCD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7FA94AF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CAD69DB" w14:textId="77777777" w:rsidR="0000593C" w:rsidRPr="0000593C" w:rsidRDefault="00AB576E" w:rsidP="0000593C">
      <w:pPr>
        <w:spacing w:after="0"/>
        <w:rPr>
          <w:b/>
        </w:rPr>
      </w:pPr>
      <w:hyperlink r:id="rId34" w:history="1">
        <w:r w:rsidR="0000593C" w:rsidRPr="0000593C">
          <w:rPr>
            <w:rStyle w:val="Hyperlink"/>
            <w:b/>
          </w:rPr>
          <w:t>R4-2500826</w:t>
        </w:r>
      </w:hyperlink>
      <w:r w:rsidR="0000593C" w:rsidRPr="0000593C">
        <w:rPr>
          <w:b/>
          <w:color w:val="0000FF"/>
        </w:rPr>
        <w:tab/>
      </w:r>
      <w:r w:rsidR="0000593C" w:rsidRPr="0000593C">
        <w:rPr>
          <w:b/>
        </w:rPr>
        <w:t>Discussion on testing issues for CSI compression two-sided models</w:t>
      </w:r>
    </w:p>
    <w:p w14:paraId="43C2A9B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DF66D76"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1D20B61" w14:textId="77777777" w:rsidR="0000593C" w:rsidRPr="0000593C" w:rsidRDefault="00AB576E" w:rsidP="0000593C">
      <w:pPr>
        <w:spacing w:after="0"/>
        <w:rPr>
          <w:b/>
        </w:rPr>
      </w:pPr>
      <w:hyperlink r:id="rId35" w:history="1">
        <w:r w:rsidR="0000593C" w:rsidRPr="0000593C">
          <w:rPr>
            <w:rStyle w:val="Hyperlink"/>
            <w:b/>
          </w:rPr>
          <w:t>R4-2501039</w:t>
        </w:r>
      </w:hyperlink>
      <w:r w:rsidR="0000593C" w:rsidRPr="0000593C">
        <w:rPr>
          <w:b/>
          <w:color w:val="0000FF"/>
        </w:rPr>
        <w:tab/>
      </w:r>
      <w:r w:rsidR="0000593C" w:rsidRPr="0000593C">
        <w:rPr>
          <w:b/>
        </w:rPr>
        <w:t>Discussion on testing issues for CSI compression two-sided models</w:t>
      </w:r>
    </w:p>
    <w:p w14:paraId="420B54F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47C7619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6F6EFB6" w14:textId="77777777" w:rsidR="0000593C" w:rsidRPr="0000593C" w:rsidRDefault="00AB576E" w:rsidP="0000593C">
      <w:pPr>
        <w:spacing w:after="0"/>
        <w:rPr>
          <w:b/>
        </w:rPr>
      </w:pPr>
      <w:hyperlink r:id="rId36" w:history="1">
        <w:r w:rsidR="0000593C" w:rsidRPr="0000593C">
          <w:rPr>
            <w:rStyle w:val="Hyperlink"/>
            <w:b/>
          </w:rPr>
          <w:t>R4-2501098</w:t>
        </w:r>
      </w:hyperlink>
      <w:r w:rsidR="0000593C" w:rsidRPr="0000593C">
        <w:rPr>
          <w:b/>
          <w:color w:val="0000FF"/>
        </w:rPr>
        <w:tab/>
      </w:r>
      <w:r w:rsidR="0000593C" w:rsidRPr="0000593C">
        <w:rPr>
          <w:b/>
        </w:rPr>
        <w:t>Discussion on testing issues for CSI compression two-sided models</w:t>
      </w:r>
    </w:p>
    <w:p w14:paraId="0A56F283"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44A2337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D9CB4E5" w14:textId="77777777" w:rsidR="0000593C" w:rsidRPr="0000593C" w:rsidRDefault="00AB576E" w:rsidP="0000593C">
      <w:pPr>
        <w:spacing w:after="0"/>
        <w:rPr>
          <w:b/>
        </w:rPr>
      </w:pPr>
      <w:hyperlink r:id="rId37" w:history="1">
        <w:r w:rsidR="0000593C" w:rsidRPr="0000593C">
          <w:rPr>
            <w:rStyle w:val="Hyperlink"/>
            <w:b/>
          </w:rPr>
          <w:t>R4-2501497</w:t>
        </w:r>
      </w:hyperlink>
      <w:r w:rsidR="0000593C" w:rsidRPr="0000593C">
        <w:rPr>
          <w:b/>
          <w:color w:val="0000FF"/>
        </w:rPr>
        <w:tab/>
      </w:r>
      <w:r w:rsidR="0000593C" w:rsidRPr="0000593C">
        <w:rPr>
          <w:b/>
        </w:rPr>
        <w:t>On 2-sided compression study and simulations</w:t>
      </w:r>
    </w:p>
    <w:p w14:paraId="1FD4812C" w14:textId="77777777" w:rsidR="0000593C" w:rsidRPr="0000593C" w:rsidRDefault="0000593C" w:rsidP="0000593C">
      <w:pPr>
        <w:spacing w:after="0"/>
        <w:rPr>
          <w:i/>
        </w:rPr>
      </w:pPr>
      <w:r w:rsidRPr="0000593C">
        <w:rPr>
          <w:i/>
        </w:rPr>
        <w:lastRenderedPageBreak/>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Ericsson</w:t>
      </w:r>
    </w:p>
    <w:p w14:paraId="366C2F81" w14:textId="77777777" w:rsidR="0000593C" w:rsidRPr="0000593C" w:rsidRDefault="0000593C" w:rsidP="0000593C">
      <w:pPr>
        <w:spacing w:after="0"/>
        <w:rPr>
          <w:b/>
        </w:rPr>
      </w:pPr>
      <w:r w:rsidRPr="0000593C">
        <w:rPr>
          <w:b/>
        </w:rPr>
        <w:t xml:space="preserve">Abstract: </w:t>
      </w:r>
    </w:p>
    <w:p w14:paraId="6F673C61" w14:textId="77777777" w:rsidR="0000593C" w:rsidRPr="0000593C" w:rsidRDefault="0000593C" w:rsidP="0000593C">
      <w:pPr>
        <w:spacing w:after="0"/>
        <w:rPr>
          <w:rFonts w:eastAsiaTheme="minorEastAsia"/>
        </w:rPr>
      </w:pPr>
      <w:r w:rsidRPr="0000593C">
        <w:t>Presents simulation results and some further considerations for 2-sided CSI</w:t>
      </w:r>
    </w:p>
    <w:p w14:paraId="6684513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D2DA909" w14:textId="77777777" w:rsidR="0000593C" w:rsidRPr="0000593C" w:rsidRDefault="00AB576E" w:rsidP="0000593C">
      <w:pPr>
        <w:spacing w:after="0"/>
        <w:rPr>
          <w:b/>
        </w:rPr>
      </w:pPr>
      <w:hyperlink r:id="rId38" w:history="1">
        <w:r w:rsidR="0000593C" w:rsidRPr="0000593C">
          <w:rPr>
            <w:rStyle w:val="Hyperlink"/>
            <w:b/>
          </w:rPr>
          <w:t>R4-2501509</w:t>
        </w:r>
      </w:hyperlink>
      <w:r w:rsidR="0000593C" w:rsidRPr="0000593C">
        <w:rPr>
          <w:b/>
          <w:color w:val="0000FF"/>
        </w:rPr>
        <w:tab/>
      </w:r>
      <w:r w:rsidR="0000593C" w:rsidRPr="0000593C">
        <w:rPr>
          <w:b/>
        </w:rPr>
        <w:t>Discussion on testability and interoperability issues for CSI compression</w:t>
      </w:r>
    </w:p>
    <w:p w14:paraId="5BBAC59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 xml:space="preserve">Source: ZTE Corporation, </w:t>
      </w:r>
      <w:proofErr w:type="spellStart"/>
      <w:r w:rsidRPr="0000593C">
        <w:rPr>
          <w:i/>
        </w:rPr>
        <w:t>Sanechips</w:t>
      </w:r>
      <w:proofErr w:type="spellEnd"/>
    </w:p>
    <w:p w14:paraId="273B0D7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F817A3C" w14:textId="77777777" w:rsidR="0000593C" w:rsidRPr="0000593C" w:rsidRDefault="00AB576E" w:rsidP="0000593C">
      <w:pPr>
        <w:spacing w:after="0"/>
        <w:rPr>
          <w:b/>
        </w:rPr>
      </w:pPr>
      <w:hyperlink r:id="rId39" w:history="1">
        <w:r w:rsidR="0000593C" w:rsidRPr="0000593C">
          <w:rPr>
            <w:rStyle w:val="Hyperlink"/>
            <w:b/>
          </w:rPr>
          <w:t>R4-2501532</w:t>
        </w:r>
      </w:hyperlink>
      <w:r w:rsidR="0000593C" w:rsidRPr="0000593C">
        <w:rPr>
          <w:b/>
          <w:color w:val="0000FF"/>
        </w:rPr>
        <w:tab/>
      </w:r>
      <w:r w:rsidR="0000593C" w:rsidRPr="0000593C">
        <w:rPr>
          <w:b/>
        </w:rPr>
        <w:t>Discussion on testing issues for CSI compression two-sided models</w:t>
      </w:r>
    </w:p>
    <w:p w14:paraId="453B130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 xml:space="preserve">Source: Huawei, </w:t>
      </w:r>
      <w:proofErr w:type="spellStart"/>
      <w:r w:rsidRPr="0000593C">
        <w:rPr>
          <w:i/>
        </w:rPr>
        <w:t>HiSilicon</w:t>
      </w:r>
      <w:proofErr w:type="spellEnd"/>
    </w:p>
    <w:p w14:paraId="06550AF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1A9E1" w14:textId="77777777" w:rsidR="0000593C" w:rsidRPr="0000593C" w:rsidRDefault="00AB576E" w:rsidP="0000593C">
      <w:pPr>
        <w:spacing w:after="0"/>
        <w:rPr>
          <w:b/>
        </w:rPr>
      </w:pPr>
      <w:hyperlink r:id="rId40" w:history="1">
        <w:r w:rsidR="0000593C" w:rsidRPr="0000593C">
          <w:rPr>
            <w:rStyle w:val="Hyperlink"/>
            <w:b/>
          </w:rPr>
          <w:t>R4-2501960</w:t>
        </w:r>
      </w:hyperlink>
      <w:r w:rsidR="0000593C" w:rsidRPr="0000593C">
        <w:rPr>
          <w:b/>
          <w:color w:val="0000FF"/>
        </w:rPr>
        <w:tab/>
      </w:r>
      <w:r w:rsidR="0000593C" w:rsidRPr="0000593C">
        <w:rPr>
          <w:b/>
        </w:rPr>
        <w:t>Testing issues for CSI compression two-sided models</w:t>
      </w:r>
    </w:p>
    <w:p w14:paraId="7A2EC6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6F83D055"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DC473D" w14:textId="77777777" w:rsidR="0000593C" w:rsidRPr="0000593C" w:rsidRDefault="00AB576E" w:rsidP="0000593C">
      <w:pPr>
        <w:spacing w:after="0"/>
        <w:rPr>
          <w:b/>
        </w:rPr>
      </w:pPr>
      <w:hyperlink r:id="rId41" w:history="1">
        <w:r w:rsidR="0000593C" w:rsidRPr="0000593C">
          <w:rPr>
            <w:rStyle w:val="Hyperlink"/>
            <w:b/>
          </w:rPr>
          <w:t>R4-2501966</w:t>
        </w:r>
      </w:hyperlink>
      <w:r w:rsidR="0000593C" w:rsidRPr="0000593C">
        <w:rPr>
          <w:b/>
          <w:color w:val="0000FF"/>
        </w:rPr>
        <w:tab/>
      </w:r>
      <w:r w:rsidR="0000593C" w:rsidRPr="0000593C">
        <w:rPr>
          <w:b/>
        </w:rPr>
        <w:t>Study on testing issues for CSI compression two-sided models</w:t>
      </w:r>
    </w:p>
    <w:p w14:paraId="53A5BA7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r>
      <w:proofErr w:type="gramStart"/>
      <w:r w:rsidRPr="0000593C">
        <w:rPr>
          <w:i/>
        </w:rPr>
        <w:t>For</w:t>
      </w:r>
      <w:proofErr w:type="gramEnd"/>
      <w:r w:rsidRPr="0000593C">
        <w:rPr>
          <w:i/>
        </w:rPr>
        <w:t>: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17EF2FC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E081F16" w14:textId="77777777" w:rsidR="0000593C" w:rsidRPr="0000593C" w:rsidRDefault="00AB576E" w:rsidP="0000593C">
      <w:pPr>
        <w:spacing w:after="0"/>
        <w:rPr>
          <w:b/>
        </w:rPr>
      </w:pPr>
      <w:hyperlink r:id="rId42" w:history="1">
        <w:r w:rsidR="0000593C" w:rsidRPr="0000593C">
          <w:rPr>
            <w:rStyle w:val="Hyperlink"/>
            <w:b/>
          </w:rPr>
          <w:t>R4-2502169</w:t>
        </w:r>
      </w:hyperlink>
      <w:r w:rsidR="0000593C" w:rsidRPr="0000593C">
        <w:rPr>
          <w:b/>
          <w:color w:val="0000FF"/>
        </w:rPr>
        <w:tab/>
      </w:r>
      <w:r w:rsidR="0000593C" w:rsidRPr="0000593C">
        <w:rPr>
          <w:b/>
        </w:rPr>
        <w:t>CSI Compression: Testability and Interoperability</w:t>
      </w:r>
    </w:p>
    <w:p w14:paraId="289D61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r>
      <w:proofErr w:type="gramStart"/>
      <w:r w:rsidRPr="0000593C">
        <w:rPr>
          <w:i/>
        </w:rPr>
        <w:t>For</w:t>
      </w:r>
      <w:proofErr w:type="gramEnd"/>
      <w:r w:rsidRPr="0000593C">
        <w:rPr>
          <w:i/>
        </w:rPr>
        <w:t>: Discussion</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38A9321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B873C11" w14:textId="77777777" w:rsidR="00141DA5" w:rsidRDefault="00141DA5"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62F8E0AB" w14:textId="77777777" w:rsidR="0000593C" w:rsidRPr="0000593C" w:rsidRDefault="00AB576E" w:rsidP="0000593C">
      <w:pPr>
        <w:spacing w:after="0"/>
        <w:rPr>
          <w:b/>
        </w:rPr>
      </w:pPr>
      <w:hyperlink r:id="rId43" w:history="1">
        <w:r w:rsidR="0000593C" w:rsidRPr="0000593C">
          <w:rPr>
            <w:rStyle w:val="Hyperlink"/>
            <w:b/>
          </w:rPr>
          <w:t>R4-2500684</w:t>
        </w:r>
      </w:hyperlink>
      <w:r w:rsidR="0000593C" w:rsidRPr="0000593C">
        <w:rPr>
          <w:b/>
          <w:color w:val="0000FF"/>
        </w:rPr>
        <w:tab/>
      </w:r>
      <w:r w:rsidR="0000593C" w:rsidRPr="0000593C">
        <w:rPr>
          <w:b/>
        </w:rPr>
        <w:t>Topic summary for [114][132] NR_AIML_air_part2</w:t>
      </w:r>
    </w:p>
    <w:p w14:paraId="00CFEC0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Information</w:t>
      </w:r>
      <w:r w:rsidRPr="0000593C">
        <w:rPr>
          <w:i/>
        </w:rPr>
        <w:br/>
      </w:r>
      <w:r w:rsidRPr="0000593C">
        <w:rPr>
          <w:i/>
        </w:rPr>
        <w:tab/>
      </w:r>
      <w:r w:rsidRPr="0000593C">
        <w:rPr>
          <w:i/>
        </w:rPr>
        <w:tab/>
      </w:r>
      <w:r w:rsidRPr="0000593C">
        <w:rPr>
          <w:i/>
        </w:rPr>
        <w:tab/>
      </w:r>
      <w:r w:rsidRPr="0000593C">
        <w:rPr>
          <w:i/>
        </w:rPr>
        <w:tab/>
      </w:r>
      <w:r w:rsidRPr="0000593C">
        <w:rPr>
          <w:i/>
        </w:rPr>
        <w:tab/>
        <w:t xml:space="preserve">Source: </w:t>
      </w:r>
      <w:proofErr w:type="gramStart"/>
      <w:r w:rsidRPr="0000593C">
        <w:rPr>
          <w:i/>
        </w:rPr>
        <w:t>Moderator(</w:t>
      </w:r>
      <w:proofErr w:type="gramEnd"/>
      <w:r w:rsidRPr="0000593C">
        <w:rPr>
          <w:i/>
        </w:rPr>
        <w:t>Ericsson)</w:t>
      </w:r>
    </w:p>
    <w:p w14:paraId="439E44DF" w14:textId="77777777" w:rsidR="0000593C" w:rsidRPr="0000593C" w:rsidRDefault="0000593C" w:rsidP="0000593C">
      <w:pPr>
        <w:spacing w:after="0"/>
        <w:rPr>
          <w:b/>
        </w:rPr>
      </w:pPr>
      <w:r w:rsidRPr="0000593C">
        <w:rPr>
          <w:b/>
        </w:rPr>
        <w:t xml:space="preserve">Abstract: </w:t>
      </w:r>
    </w:p>
    <w:p w14:paraId="29C4FCAD" w14:textId="77777777" w:rsidR="0000593C" w:rsidRPr="0000593C" w:rsidRDefault="0000593C" w:rsidP="0000593C">
      <w:pPr>
        <w:spacing w:after="0"/>
      </w:pPr>
      <w:r w:rsidRPr="0000593C">
        <w:t>Summary for AI 7.19.1, 7.20, 7.20.1, 7.20.3</w:t>
      </w:r>
    </w:p>
    <w:p w14:paraId="051E39B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399C6AC"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bCs/>
          <w:color w:val="833C0B" w:themeColor="accent2" w:themeShade="80"/>
        </w:rPr>
        <w:t xml:space="preserve">Newly allocated </w:t>
      </w:r>
      <w:proofErr w:type="spellStart"/>
      <w:r w:rsidRPr="0000593C">
        <w:rPr>
          <w:rFonts w:eastAsiaTheme="minorEastAsia"/>
          <w:b/>
          <w:bCs/>
          <w:color w:val="833C0B" w:themeColor="accent2" w:themeShade="80"/>
        </w:rPr>
        <w:t>tdocs</w:t>
      </w:r>
      <w:proofErr w:type="spellEnd"/>
      <w:r w:rsidRPr="0000593C">
        <w:rPr>
          <w:rFonts w:eastAsiaTheme="minorEastAsia"/>
          <w:b/>
          <w:bCs/>
          <w:color w:val="833C0B" w:themeColor="accent2" w:themeShade="80"/>
        </w:rPr>
        <w:t xml:space="preserve"> in the first round</w:t>
      </w:r>
    </w:p>
    <w:p w14:paraId="6D67AB78" w14:textId="77777777" w:rsidR="0000593C" w:rsidRPr="0000593C" w:rsidRDefault="00AB576E" w:rsidP="0000593C">
      <w:pPr>
        <w:spacing w:after="0"/>
        <w:rPr>
          <w:rFonts w:eastAsiaTheme="minorEastAsia"/>
          <w:b/>
        </w:rPr>
      </w:pPr>
      <w:hyperlink r:id="rId44" w:history="1">
        <w:r w:rsidR="0000593C" w:rsidRPr="0000593C">
          <w:rPr>
            <w:rStyle w:val="Hyperlink"/>
            <w:rFonts w:eastAsiaTheme="minorEastAsia"/>
            <w:b/>
          </w:rPr>
          <w:t>R4-2503011</w:t>
        </w:r>
      </w:hyperlink>
      <w:r w:rsidR="0000593C" w:rsidRPr="0000593C">
        <w:rPr>
          <w:rFonts w:eastAsiaTheme="minorEastAsia"/>
          <w:b/>
          <w:lang w:val="en-US" w:eastAsia="zh-CN"/>
        </w:rPr>
        <w:tab/>
      </w:r>
      <w:r w:rsidR="0000593C" w:rsidRPr="0000593C">
        <w:rPr>
          <w:rFonts w:eastAsiaTheme="minorEastAsia"/>
          <w:b/>
        </w:rPr>
        <w:t>Ad hoc minutes on AI/ML topic thread [132]</w:t>
      </w:r>
    </w:p>
    <w:p w14:paraId="3D2A0584"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r>
      <w:proofErr w:type="gramStart"/>
      <w:r w:rsidRPr="0000593C">
        <w:rPr>
          <w:rFonts w:eastAsiaTheme="minorEastAsia"/>
          <w:i/>
        </w:rPr>
        <w:t>For</w:t>
      </w:r>
      <w:proofErr w:type="gramEnd"/>
      <w:r w:rsidRPr="0000593C">
        <w:rPr>
          <w:rFonts w:eastAsiaTheme="minorEastAsia"/>
          <w:i/>
        </w:rPr>
        <w:t>: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10227A97"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t>Noted.</w:t>
      </w:r>
    </w:p>
    <w:p w14:paraId="15C599F9" w14:textId="77777777" w:rsidR="0000593C" w:rsidRPr="0000593C" w:rsidRDefault="00AB576E" w:rsidP="0000593C">
      <w:pPr>
        <w:spacing w:after="0"/>
        <w:rPr>
          <w:rFonts w:eastAsiaTheme="minorEastAsia"/>
          <w:b/>
        </w:rPr>
      </w:pPr>
      <w:hyperlink r:id="rId45" w:history="1">
        <w:r w:rsidR="0000593C" w:rsidRPr="0000593C">
          <w:rPr>
            <w:rStyle w:val="Hyperlink"/>
            <w:rFonts w:eastAsiaTheme="minorEastAsia"/>
            <w:b/>
          </w:rPr>
          <w:t>R4-2502953</w:t>
        </w:r>
      </w:hyperlink>
      <w:r w:rsidR="0000593C" w:rsidRPr="0000593C">
        <w:rPr>
          <w:rFonts w:eastAsiaTheme="minorEastAsia"/>
          <w:b/>
          <w:lang w:val="en-US" w:eastAsia="zh-CN"/>
        </w:rPr>
        <w:tab/>
      </w:r>
      <w:r w:rsidR="0000593C" w:rsidRPr="0000593C">
        <w:rPr>
          <w:rFonts w:eastAsiaTheme="minorEastAsia"/>
          <w:b/>
        </w:rPr>
        <w:t>WF on AI/ML air interface study</w:t>
      </w:r>
    </w:p>
    <w:p w14:paraId="58B091E3"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r>
      <w:proofErr w:type="gramStart"/>
      <w:r w:rsidRPr="0000593C">
        <w:rPr>
          <w:rFonts w:eastAsiaTheme="minorEastAsia"/>
          <w:i/>
        </w:rPr>
        <w:t>For</w:t>
      </w:r>
      <w:proofErr w:type="gramEnd"/>
      <w:r w:rsidRPr="0000593C">
        <w:rPr>
          <w:rFonts w:eastAsiaTheme="minorEastAsia"/>
          <w:i/>
        </w:rPr>
        <w:t>: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08D9A6A8" w14:textId="77777777" w:rsidR="0000593C" w:rsidRPr="0000593C" w:rsidRDefault="0000593C" w:rsidP="0000593C">
      <w:pPr>
        <w:spacing w:after="0"/>
        <w:rPr>
          <w:rFonts w:eastAsiaTheme="minorEastAsia"/>
          <w:color w:val="993300"/>
          <w:u w:val="single"/>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r>
      <w:r w:rsidRPr="0000593C">
        <w:rPr>
          <w:rFonts w:eastAsiaTheme="minorEastAsia"/>
          <w:b/>
          <w:highlight w:val="green"/>
          <w:lang w:val="en-US" w:eastAsia="zh-CN"/>
        </w:rPr>
        <w:t>Approved.</w:t>
      </w:r>
    </w:p>
    <w:p w14:paraId="20DB31CE" w14:textId="77777777" w:rsidR="0000593C" w:rsidRPr="0000593C" w:rsidRDefault="0000593C" w:rsidP="0000593C">
      <w:pPr>
        <w:spacing w:after="0"/>
        <w:rPr>
          <w:rFonts w:eastAsiaTheme="minorEastAsia"/>
          <w:b/>
          <w:bCs/>
          <w:color w:val="993300"/>
        </w:rPr>
      </w:pPr>
      <w:r w:rsidRPr="0000593C">
        <w:rPr>
          <w:rFonts w:eastAsiaTheme="minorEastAsia"/>
          <w:b/>
          <w:bCs/>
          <w:color w:val="993300"/>
        </w:rPr>
        <w:t>Minutes and agreements in the online session and ad hoc</w:t>
      </w:r>
    </w:p>
    <w:p w14:paraId="14127D36"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Wednesday</w:t>
      </w:r>
      <w:r w:rsidRPr="0000593C">
        <w:t>:</w:t>
      </w:r>
    </w:p>
    <w:p w14:paraId="245A3E23" w14:textId="77777777" w:rsidR="0000593C" w:rsidRPr="0000593C" w:rsidRDefault="00AB576E" w:rsidP="0000593C">
      <w:pPr>
        <w:spacing w:after="0"/>
        <w:rPr>
          <w:rStyle w:val="Hyperlink"/>
          <w:rFonts w:eastAsiaTheme="minorEastAsia"/>
        </w:rPr>
      </w:pPr>
      <w:hyperlink r:id="rId46" w:history="1">
        <w:r w:rsidR="0000593C" w:rsidRPr="0000593C">
          <w:rPr>
            <w:rStyle w:val="Hyperlink"/>
            <w:rFonts w:eastAsiaTheme="minorEastAsia"/>
          </w:rPr>
          <w:t>https://www.3gpp.org/ftp/tsg_ran/WG4_Radio/TSGR4_114/Inbox/Drafts/%5B114%5D%5B100%5D%20Main%20Session/3.Wednesday/2.%5B132%5D_R4-2500684%20Moderator%20summary%20for%20%5B114%5D%5B132%5D%20NR_AIML_air_part2_v03.docx</w:t>
        </w:r>
      </w:hyperlink>
    </w:p>
    <w:p w14:paraId="350E7D10"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Friday</w:t>
      </w:r>
      <w:r w:rsidRPr="0000593C">
        <w:t>:</w:t>
      </w:r>
    </w:p>
    <w:p w14:paraId="3E19B09E" w14:textId="77777777" w:rsidR="008A1DBD" w:rsidRPr="0000593C" w:rsidRDefault="008A1DBD" w:rsidP="004F218A">
      <w:pPr>
        <w:tabs>
          <w:tab w:val="left" w:pos="567"/>
        </w:tabs>
        <w:overflowPunct/>
        <w:autoSpaceDE/>
        <w:autoSpaceDN/>
        <w:snapToGrid w:val="0"/>
        <w:spacing w:after="0"/>
        <w:textAlignment w:val="auto"/>
        <w:rPr>
          <w:rFonts w:eastAsiaTheme="minorEastAsia"/>
          <w:lang w:eastAsia="zh-CN"/>
        </w:rPr>
      </w:pPr>
    </w:p>
    <w:p w14:paraId="4AA8005F" w14:textId="77777777" w:rsidR="0000593C" w:rsidRPr="0000593C"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lastRenderedPageBreak/>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47"/>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 Jun" w:date="2025-03-03T09:59:00Z" w:initials="hw">
    <w:p w14:paraId="334C12B7" w14:textId="167C192C" w:rsidR="00A05B3A" w:rsidRDefault="00A05B3A">
      <w:pPr>
        <w:pStyle w:val="CommentText"/>
        <w:rPr>
          <w:iCs/>
        </w:rPr>
      </w:pPr>
      <w:r>
        <w:rPr>
          <w:rStyle w:val="CommentReference"/>
          <w:rFonts w:eastAsia="MS Gothic"/>
        </w:rPr>
        <w:annotationRef/>
      </w:r>
      <w:r>
        <w:rPr>
          <w:rFonts w:eastAsiaTheme="minorEastAsia" w:hint="eastAsia"/>
          <w:lang w:eastAsia="zh-CN"/>
        </w:rPr>
        <w:t>W</w:t>
      </w:r>
      <w:r>
        <w:rPr>
          <w:rFonts w:eastAsiaTheme="minorEastAsia"/>
          <w:lang w:eastAsia="zh-CN"/>
        </w:rPr>
        <w:t xml:space="preserve">e have checked RAN1#120 progress, and there were some </w:t>
      </w:r>
      <w:proofErr w:type="gramStart"/>
      <w:r>
        <w:rPr>
          <w:rFonts w:eastAsiaTheme="minorEastAsia"/>
          <w:lang w:eastAsia="zh-CN"/>
        </w:rPr>
        <w:t>progress</w:t>
      </w:r>
      <w:proofErr w:type="gramEnd"/>
      <w:r>
        <w:rPr>
          <w:rFonts w:eastAsiaTheme="minorEastAsia"/>
          <w:lang w:eastAsia="zh-CN"/>
        </w:rPr>
        <w:t>, e.g. RAN1 agreed that f</w:t>
      </w:r>
      <w:r w:rsidRPr="00662DCC">
        <w:rPr>
          <w:iCs/>
        </w:rPr>
        <w:t>rom RAN1 perspective, there is no consensus in Rel-19 on the need of standardized solution for model delivery/transfer of one-sided model</w:t>
      </w:r>
      <w:r>
        <w:rPr>
          <w:iCs/>
        </w:rPr>
        <w:t>.</w:t>
      </w:r>
    </w:p>
    <w:p w14:paraId="4E87D7DA" w14:textId="31DE58F8" w:rsidR="00A05B3A" w:rsidRDefault="00A05B3A">
      <w:pPr>
        <w:pStyle w:val="CommentText"/>
        <w:rPr>
          <w:rFonts w:eastAsiaTheme="minorEastAsia"/>
          <w:lang w:eastAsia="zh-CN"/>
        </w:rPr>
      </w:pPr>
    </w:p>
    <w:p w14:paraId="3A07ED79" w14:textId="500AFFC6" w:rsidR="00A05B3A" w:rsidRDefault="00A05B3A">
      <w:pPr>
        <w:pStyle w:val="CommentText"/>
        <w:rPr>
          <w:rFonts w:eastAsiaTheme="minorEastAsia"/>
          <w:lang w:eastAsia="zh-CN"/>
        </w:rPr>
      </w:pPr>
      <w:r>
        <w:rPr>
          <w:rFonts w:eastAsiaTheme="minorEastAsia" w:hint="eastAsia"/>
          <w:lang w:eastAsia="zh-CN"/>
        </w:rPr>
        <w:t>H</w:t>
      </w:r>
      <w:r>
        <w:rPr>
          <w:rFonts w:eastAsiaTheme="minorEastAsia"/>
          <w:lang w:eastAsia="zh-CN"/>
        </w:rPr>
        <w:t>owever, this section 2.1 is empty for now.</w:t>
      </w:r>
    </w:p>
    <w:p w14:paraId="51032FF6" w14:textId="0253D2D4" w:rsidR="00A05B3A" w:rsidRDefault="00A05B3A">
      <w:pPr>
        <w:pStyle w:val="CommentText"/>
        <w:rPr>
          <w:rFonts w:eastAsiaTheme="minorEastAsia"/>
          <w:lang w:eastAsia="zh-CN"/>
        </w:rPr>
      </w:pPr>
    </w:p>
    <w:p w14:paraId="64CBB60D" w14:textId="410F8823" w:rsidR="00A05B3A" w:rsidRPr="00A05B3A" w:rsidRDefault="00A05B3A">
      <w:pPr>
        <w:pStyle w:val="CommentText"/>
        <w:rPr>
          <w:rFonts w:eastAsiaTheme="minorEastAsia"/>
          <w:lang w:eastAsia="zh-CN"/>
        </w:rPr>
      </w:pPr>
      <w:r>
        <w:rPr>
          <w:rFonts w:eastAsiaTheme="minorEastAsia" w:hint="eastAsia"/>
          <w:lang w:eastAsia="zh-CN"/>
        </w:rPr>
        <w:t>W</w:t>
      </w:r>
      <w:r>
        <w:rPr>
          <w:rFonts w:eastAsiaTheme="minorEastAsia"/>
          <w:lang w:eastAsia="zh-CN"/>
        </w:rPr>
        <w:t>e suggest to also include the latest RAN1 progress here.</w:t>
      </w:r>
    </w:p>
    <w:p w14:paraId="336DC06C" w14:textId="0876BEF1" w:rsidR="00A05B3A" w:rsidRPr="00A05B3A" w:rsidRDefault="00A05B3A">
      <w:pPr>
        <w:pStyle w:val="CommentText"/>
        <w:rPr>
          <w:rFonts w:eastAsiaTheme="minorEastAsia"/>
          <w:lang w:eastAsia="zh-CN"/>
        </w:rPr>
      </w:pPr>
    </w:p>
  </w:comment>
  <w:comment w:id="1" w:author="Rapporteur (Ericsson)" w:date="2025-03-03T11:04:00Z" w:initials="Rapp">
    <w:p w14:paraId="292AD40D" w14:textId="762A0DEF" w:rsidR="002F292F" w:rsidRDefault="002F292F">
      <w:pPr>
        <w:pStyle w:val="CommentText"/>
      </w:pPr>
      <w:r>
        <w:rPr>
          <w:rStyle w:val="CommentReference"/>
          <w:rFonts w:eastAsia="MS Gothic"/>
        </w:rPr>
        <w:annotationRef/>
      </w:r>
      <w:r>
        <w:t>RAN1 status will be handled by the RAN1 rapporteur.</w:t>
      </w:r>
    </w:p>
  </w:comment>
  <w:comment w:id="2" w:author="Huawei - Jun" w:date="2025-03-03T09:54:00Z" w:initials="hw">
    <w:p w14:paraId="65B1DFBB" w14:textId="19EE6D9A" w:rsidR="004508BA" w:rsidRPr="004508BA" w:rsidRDefault="004508BA">
      <w:pPr>
        <w:pStyle w:val="CommentText"/>
        <w:rPr>
          <w:rFonts w:eastAsiaTheme="minorEastAsia"/>
          <w:lang w:eastAsia="zh-CN"/>
        </w:rPr>
      </w:pPr>
      <w:r>
        <w:rPr>
          <w:rStyle w:val="CommentReference"/>
          <w:rFonts w:eastAsia="MS Gothic"/>
        </w:rPr>
        <w:annotationRef/>
      </w:r>
      <w:r>
        <w:rPr>
          <w:rFonts w:eastAsiaTheme="minorEastAsia"/>
          <w:lang w:eastAsia="zh-CN"/>
        </w:rPr>
        <w:t>For t</w:t>
      </w:r>
      <w:r w:rsidRPr="00E04267">
        <w:rPr>
          <w:rFonts w:eastAsia="MS Mincho"/>
        </w:rPr>
        <w:t>he topic of CN/OAM/OTT collection of UE-sided model training data</w:t>
      </w:r>
      <w:r>
        <w:rPr>
          <w:rFonts w:eastAsia="MS Mincho"/>
        </w:rPr>
        <w:t xml:space="preserve">, as indicated above, it was not treated due to lack of time. </w:t>
      </w:r>
      <w:proofErr w:type="gramStart"/>
      <w:r>
        <w:rPr>
          <w:rFonts w:eastAsia="MS Mincho"/>
        </w:rPr>
        <w:t>So</w:t>
      </w:r>
      <w:proofErr w:type="gramEnd"/>
      <w:r>
        <w:rPr>
          <w:rFonts w:eastAsia="MS Mincho"/>
        </w:rPr>
        <w:t xml:space="preserve"> we suggest to also list this topic here.</w:t>
      </w:r>
    </w:p>
  </w:comment>
  <w:comment w:id="3" w:author="Rapporteur (Ericsson)" w:date="2025-03-03T11:05:00Z" w:initials="Rapp">
    <w:p w14:paraId="78E18A86" w14:textId="4F156284" w:rsidR="00D30A47" w:rsidRDefault="00D30A47">
      <w:pPr>
        <w:pStyle w:val="CommentText"/>
      </w:pPr>
      <w:r>
        <w:rPr>
          <w:rStyle w:val="CommentReference"/>
          <w:rFonts w:eastAsia="MS Gothic"/>
        </w:rPr>
        <w:annotationRef/>
      </w:r>
      <w:r>
        <w:t>Fixed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DC06C" w15:done="0"/>
  <w15:commentEx w15:paraId="292AD40D" w15:paraIdParent="336DC06C" w15:done="0"/>
  <w15:commentEx w15:paraId="65B1DFBB" w15:done="0"/>
  <w15:commentEx w15:paraId="78E18A86" w15:paraIdParent="65B1D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2697C1" w16cex:dateUtc="2025-03-03T10:04:00Z"/>
  <w16cex:commentExtensible w16cex:durableId="7526E053" w16cex:dateUtc="2025-03-03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DC06C" w16cid:durableId="2B6FFC06"/>
  <w16cid:commentId w16cid:paraId="292AD40D" w16cid:durableId="4F2697C1"/>
  <w16cid:commentId w16cid:paraId="65B1DFBB" w16cid:durableId="2B6FFAC6"/>
  <w16cid:commentId w16cid:paraId="78E18A86" w16cid:durableId="7526E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7C38" w14:textId="77777777" w:rsidR="00F76D7F" w:rsidRDefault="00F76D7F">
      <w:r>
        <w:separator/>
      </w:r>
    </w:p>
  </w:endnote>
  <w:endnote w:type="continuationSeparator" w:id="0">
    <w:p w14:paraId="3F22A6F3" w14:textId="77777777" w:rsidR="00F76D7F" w:rsidRDefault="00F7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AF78" w14:textId="77777777" w:rsidR="00F76D7F" w:rsidRDefault="00F76D7F">
      <w:r>
        <w:separator/>
      </w:r>
    </w:p>
  </w:footnote>
  <w:footnote w:type="continuationSeparator" w:id="0">
    <w:p w14:paraId="3242942A" w14:textId="77777777" w:rsidR="00F76D7F" w:rsidRDefault="00F76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3"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0"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355662">
    <w:abstractNumId w:val="25"/>
  </w:num>
  <w:num w:numId="2" w16cid:durableId="1004742816">
    <w:abstractNumId w:val="9"/>
  </w:num>
  <w:num w:numId="3" w16cid:durableId="2000960813">
    <w:abstractNumId w:val="33"/>
  </w:num>
  <w:num w:numId="4" w16cid:durableId="155846714">
    <w:abstractNumId w:val="4"/>
  </w:num>
  <w:num w:numId="5" w16cid:durableId="2034106954">
    <w:abstractNumId w:val="18"/>
  </w:num>
  <w:num w:numId="6" w16cid:durableId="349841339">
    <w:abstractNumId w:val="28"/>
  </w:num>
  <w:num w:numId="7" w16cid:durableId="880441709">
    <w:abstractNumId w:val="26"/>
  </w:num>
  <w:num w:numId="8" w16cid:durableId="1864053379">
    <w:abstractNumId w:val="7"/>
  </w:num>
  <w:num w:numId="9" w16cid:durableId="763114445">
    <w:abstractNumId w:val="16"/>
  </w:num>
  <w:num w:numId="10" w16cid:durableId="258567468">
    <w:abstractNumId w:val="17"/>
  </w:num>
  <w:num w:numId="11" w16cid:durableId="133447561">
    <w:abstractNumId w:val="6"/>
  </w:num>
  <w:num w:numId="12" w16cid:durableId="307826723">
    <w:abstractNumId w:val="29"/>
  </w:num>
  <w:num w:numId="13" w16cid:durableId="232814093">
    <w:abstractNumId w:val="12"/>
  </w:num>
  <w:num w:numId="14" w16cid:durableId="1913614881">
    <w:abstractNumId w:val="19"/>
  </w:num>
  <w:num w:numId="15" w16cid:durableId="1449009273">
    <w:abstractNumId w:val="20"/>
  </w:num>
  <w:num w:numId="16" w16cid:durableId="287513405">
    <w:abstractNumId w:val="13"/>
  </w:num>
  <w:num w:numId="17" w16cid:durableId="1202985057">
    <w:abstractNumId w:val="10"/>
  </w:num>
  <w:num w:numId="18" w16cid:durableId="1993173284">
    <w:abstractNumId w:val="21"/>
  </w:num>
  <w:num w:numId="19" w16cid:durableId="413554671">
    <w:abstractNumId w:val="2"/>
  </w:num>
  <w:num w:numId="20" w16cid:durableId="39789558">
    <w:abstractNumId w:val="0"/>
  </w:num>
  <w:num w:numId="21" w16cid:durableId="514728655">
    <w:abstractNumId w:val="5"/>
  </w:num>
  <w:num w:numId="22" w16cid:durableId="1844542323">
    <w:abstractNumId w:val="23"/>
  </w:num>
  <w:num w:numId="23" w16cid:durableId="366565177">
    <w:abstractNumId w:val="24"/>
  </w:num>
  <w:num w:numId="24" w16cid:durableId="829517591">
    <w:abstractNumId w:val="32"/>
  </w:num>
  <w:num w:numId="25" w16cid:durableId="1447042307">
    <w:abstractNumId w:val="15"/>
  </w:num>
  <w:num w:numId="26" w16cid:durableId="1270159346">
    <w:abstractNumId w:val="8"/>
  </w:num>
  <w:num w:numId="27" w16cid:durableId="1922248400">
    <w:abstractNumId w:val="31"/>
  </w:num>
  <w:num w:numId="28" w16cid:durableId="59207842">
    <w:abstractNumId w:val="1"/>
  </w:num>
  <w:num w:numId="29" w16cid:durableId="487131533">
    <w:abstractNumId w:val="3"/>
  </w:num>
  <w:num w:numId="30" w16cid:durableId="290020329">
    <w:abstractNumId w:val="22"/>
  </w:num>
  <w:num w:numId="31" w16cid:durableId="1459839370">
    <w:abstractNumId w:val="27"/>
  </w:num>
  <w:num w:numId="32" w16cid:durableId="2032105914">
    <w:abstractNumId w:val="14"/>
  </w:num>
  <w:num w:numId="33" w16cid:durableId="1616593240">
    <w:abstractNumId w:val="30"/>
  </w:num>
  <w:num w:numId="34" w16cid:durableId="1814831181">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60AE4"/>
    <w:rsid w:val="000746A7"/>
    <w:rsid w:val="000755D3"/>
    <w:rsid w:val="000821D9"/>
    <w:rsid w:val="000910BB"/>
    <w:rsid w:val="000926AF"/>
    <w:rsid w:val="00093B3F"/>
    <w:rsid w:val="000A3ED2"/>
    <w:rsid w:val="000A7D53"/>
    <w:rsid w:val="000B14A1"/>
    <w:rsid w:val="000C00FA"/>
    <w:rsid w:val="000C51AA"/>
    <w:rsid w:val="000D17BC"/>
    <w:rsid w:val="000D2186"/>
    <w:rsid w:val="000E4DDA"/>
    <w:rsid w:val="000E4F35"/>
    <w:rsid w:val="000F1433"/>
    <w:rsid w:val="000F4CC4"/>
    <w:rsid w:val="000F66FE"/>
    <w:rsid w:val="000F6C1C"/>
    <w:rsid w:val="00110BAE"/>
    <w:rsid w:val="00116F4B"/>
    <w:rsid w:val="001229F4"/>
    <w:rsid w:val="00131520"/>
    <w:rsid w:val="00135EE4"/>
    <w:rsid w:val="00137471"/>
    <w:rsid w:val="00141DA5"/>
    <w:rsid w:val="00150FD3"/>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1F530F"/>
    <w:rsid w:val="00207DC4"/>
    <w:rsid w:val="0022485E"/>
    <w:rsid w:val="002304F3"/>
    <w:rsid w:val="00233D5E"/>
    <w:rsid w:val="00243A99"/>
    <w:rsid w:val="00251C20"/>
    <w:rsid w:val="002617AE"/>
    <w:rsid w:val="002834BB"/>
    <w:rsid w:val="00285E4F"/>
    <w:rsid w:val="0029567C"/>
    <w:rsid w:val="002A6F12"/>
    <w:rsid w:val="002B32DA"/>
    <w:rsid w:val="002B556E"/>
    <w:rsid w:val="002B6ADA"/>
    <w:rsid w:val="002C0B82"/>
    <w:rsid w:val="002D28E6"/>
    <w:rsid w:val="002D3A86"/>
    <w:rsid w:val="002E21BE"/>
    <w:rsid w:val="002E704C"/>
    <w:rsid w:val="002F292F"/>
    <w:rsid w:val="002F54B2"/>
    <w:rsid w:val="002F6ED2"/>
    <w:rsid w:val="00301B7A"/>
    <w:rsid w:val="00301D8F"/>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674A"/>
    <w:rsid w:val="00417F00"/>
    <w:rsid w:val="004210BA"/>
    <w:rsid w:val="0042350E"/>
    <w:rsid w:val="004258BA"/>
    <w:rsid w:val="004263D0"/>
    <w:rsid w:val="004372FC"/>
    <w:rsid w:val="00447F2D"/>
    <w:rsid w:val="004508BA"/>
    <w:rsid w:val="004531C9"/>
    <w:rsid w:val="00457D91"/>
    <w:rsid w:val="00460C31"/>
    <w:rsid w:val="00464E5B"/>
    <w:rsid w:val="0047055A"/>
    <w:rsid w:val="004709B8"/>
    <w:rsid w:val="00474450"/>
    <w:rsid w:val="00474807"/>
    <w:rsid w:val="00475000"/>
    <w:rsid w:val="004873E6"/>
    <w:rsid w:val="00487560"/>
    <w:rsid w:val="004B15B8"/>
    <w:rsid w:val="004B566C"/>
    <w:rsid w:val="004B7B48"/>
    <w:rsid w:val="004C1F27"/>
    <w:rsid w:val="004C6B4A"/>
    <w:rsid w:val="004D4AB1"/>
    <w:rsid w:val="004E728A"/>
    <w:rsid w:val="004F218A"/>
    <w:rsid w:val="00500A81"/>
    <w:rsid w:val="0050334E"/>
    <w:rsid w:val="00504CD3"/>
    <w:rsid w:val="00505387"/>
    <w:rsid w:val="00512DF7"/>
    <w:rsid w:val="005141E7"/>
    <w:rsid w:val="00517E63"/>
    <w:rsid w:val="00526B0D"/>
    <w:rsid w:val="0054191A"/>
    <w:rsid w:val="005428C6"/>
    <w:rsid w:val="0055346F"/>
    <w:rsid w:val="005579FF"/>
    <w:rsid w:val="005776DD"/>
    <w:rsid w:val="00582117"/>
    <w:rsid w:val="0058478F"/>
    <w:rsid w:val="005879C9"/>
    <w:rsid w:val="00593315"/>
    <w:rsid w:val="005A032A"/>
    <w:rsid w:val="005A170D"/>
    <w:rsid w:val="005A6C96"/>
    <w:rsid w:val="005C00CB"/>
    <w:rsid w:val="005D0418"/>
    <w:rsid w:val="005E1D58"/>
    <w:rsid w:val="00606206"/>
    <w:rsid w:val="00610E37"/>
    <w:rsid w:val="0061415B"/>
    <w:rsid w:val="006207ED"/>
    <w:rsid w:val="00625F03"/>
    <w:rsid w:val="00626BC9"/>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7F6649"/>
    <w:rsid w:val="008145EA"/>
    <w:rsid w:val="00815869"/>
    <w:rsid w:val="00816B81"/>
    <w:rsid w:val="00823B90"/>
    <w:rsid w:val="0083266E"/>
    <w:rsid w:val="00834E0B"/>
    <w:rsid w:val="00846E84"/>
    <w:rsid w:val="008546E5"/>
    <w:rsid w:val="00865931"/>
    <w:rsid w:val="00865EA8"/>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4B7F"/>
    <w:rsid w:val="009E209B"/>
    <w:rsid w:val="009F0747"/>
    <w:rsid w:val="009F6F27"/>
    <w:rsid w:val="00A011BA"/>
    <w:rsid w:val="00A03514"/>
    <w:rsid w:val="00A05B3A"/>
    <w:rsid w:val="00A06C29"/>
    <w:rsid w:val="00A0726E"/>
    <w:rsid w:val="00A07336"/>
    <w:rsid w:val="00A1231A"/>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B576E"/>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938B4"/>
    <w:rsid w:val="00BA2F7F"/>
    <w:rsid w:val="00BA494B"/>
    <w:rsid w:val="00BA51EF"/>
    <w:rsid w:val="00BB66D5"/>
    <w:rsid w:val="00BC1598"/>
    <w:rsid w:val="00BC7139"/>
    <w:rsid w:val="00BC7E6E"/>
    <w:rsid w:val="00BE1D1F"/>
    <w:rsid w:val="00BE256D"/>
    <w:rsid w:val="00BE3060"/>
    <w:rsid w:val="00BE5E66"/>
    <w:rsid w:val="00BE6BBA"/>
    <w:rsid w:val="00BF5653"/>
    <w:rsid w:val="00C00281"/>
    <w:rsid w:val="00C04435"/>
    <w:rsid w:val="00C05625"/>
    <w:rsid w:val="00C05870"/>
    <w:rsid w:val="00C05FE3"/>
    <w:rsid w:val="00C1751E"/>
    <w:rsid w:val="00C17C6C"/>
    <w:rsid w:val="00C21339"/>
    <w:rsid w:val="00C266F9"/>
    <w:rsid w:val="00C32FEA"/>
    <w:rsid w:val="00C371EA"/>
    <w:rsid w:val="00C445AD"/>
    <w:rsid w:val="00C44CBA"/>
    <w:rsid w:val="00C458F0"/>
    <w:rsid w:val="00C4666A"/>
    <w:rsid w:val="00C479A3"/>
    <w:rsid w:val="00C50477"/>
    <w:rsid w:val="00C74DAF"/>
    <w:rsid w:val="00C76E4D"/>
    <w:rsid w:val="00C77865"/>
    <w:rsid w:val="00C80116"/>
    <w:rsid w:val="00C87BFC"/>
    <w:rsid w:val="00CA245C"/>
    <w:rsid w:val="00CA2781"/>
    <w:rsid w:val="00CD1022"/>
    <w:rsid w:val="00CD7EAD"/>
    <w:rsid w:val="00CF5E71"/>
    <w:rsid w:val="00CF7FAC"/>
    <w:rsid w:val="00D138FE"/>
    <w:rsid w:val="00D160C1"/>
    <w:rsid w:val="00D17794"/>
    <w:rsid w:val="00D22398"/>
    <w:rsid w:val="00D30A47"/>
    <w:rsid w:val="00D35E6C"/>
    <w:rsid w:val="00D436CF"/>
    <w:rsid w:val="00D45B2F"/>
    <w:rsid w:val="00D46E88"/>
    <w:rsid w:val="00D60BD6"/>
    <w:rsid w:val="00D613A9"/>
    <w:rsid w:val="00D62F28"/>
    <w:rsid w:val="00D65501"/>
    <w:rsid w:val="00D67E61"/>
    <w:rsid w:val="00D70D86"/>
    <w:rsid w:val="00D76BA4"/>
    <w:rsid w:val="00D8021D"/>
    <w:rsid w:val="00D82D10"/>
    <w:rsid w:val="00D86784"/>
    <w:rsid w:val="00D903F6"/>
    <w:rsid w:val="00D920E6"/>
    <w:rsid w:val="00DA004C"/>
    <w:rsid w:val="00DB37C0"/>
    <w:rsid w:val="00DE0236"/>
    <w:rsid w:val="00DE2A08"/>
    <w:rsid w:val="00DE2B4D"/>
    <w:rsid w:val="00E00E44"/>
    <w:rsid w:val="00E01570"/>
    <w:rsid w:val="00E017DB"/>
    <w:rsid w:val="00E04267"/>
    <w:rsid w:val="00E049A8"/>
    <w:rsid w:val="00E06B92"/>
    <w:rsid w:val="00E1006C"/>
    <w:rsid w:val="00E108A8"/>
    <w:rsid w:val="00E12ECB"/>
    <w:rsid w:val="00E1451F"/>
    <w:rsid w:val="00E15A72"/>
    <w:rsid w:val="00E15E28"/>
    <w:rsid w:val="00E16577"/>
    <w:rsid w:val="00E26DBE"/>
    <w:rsid w:val="00E36051"/>
    <w:rsid w:val="00E37B8F"/>
    <w:rsid w:val="00E44001"/>
    <w:rsid w:val="00E544FA"/>
    <w:rsid w:val="00E55E83"/>
    <w:rsid w:val="00E5792E"/>
    <w:rsid w:val="00E6077C"/>
    <w:rsid w:val="00E6618E"/>
    <w:rsid w:val="00E67C0F"/>
    <w:rsid w:val="00E77436"/>
    <w:rsid w:val="00E82C8E"/>
    <w:rsid w:val="00E82F27"/>
    <w:rsid w:val="00E87CFA"/>
    <w:rsid w:val="00E9246E"/>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6D7F"/>
    <w:rsid w:val="00F77359"/>
    <w:rsid w:val="00F86A73"/>
    <w:rsid w:val="00F91436"/>
    <w:rsid w:val="00FA58DA"/>
    <w:rsid w:val="00FB46A6"/>
    <w:rsid w:val="00FB5311"/>
    <w:rsid w:val="00FB5886"/>
    <w:rsid w:val="00FC2E40"/>
    <w:rsid w:val="00FC345B"/>
    <w:rsid w:val="00FC44C6"/>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01D8F"/>
    <w:rPr>
      <w:rFonts w:ascii="Arial" w:eastAsia="Times New Roman" w:hAnsi="Arial"/>
      <w:sz w:val="24"/>
      <w:lang w:val="en-GB" w:eastAsia="en-GB"/>
    </w:rPr>
  </w:style>
  <w:style w:type="character" w:customStyle="1" w:styleId="Heading5Char">
    <w:name w:val="Heading 5 Char"/>
    <w:aliases w:val="H5 Char,h5 Char,Heading5 Char"/>
    <w:link w:val="Heading5"/>
    <w:rsid w:val="00301D8F"/>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301D8F"/>
    <w:pPr>
      <w:numPr>
        <w:numId w:val="3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301D8F"/>
    <w:rPr>
      <w:rFonts w:ascii="Arial" w:hAnsi="Arial"/>
      <w:b/>
      <w:szCs w:val="24"/>
      <w:lang w:val="en-GB" w:eastAsia="en-GB"/>
    </w:rPr>
  </w:style>
  <w:style w:type="paragraph" w:customStyle="1" w:styleId="EmailDiscussion2">
    <w:name w:val="EmailDiscussion2"/>
    <w:basedOn w:val="Doc-text2"/>
    <w:qFormat/>
    <w:rsid w:val="00301D8F"/>
    <w:rPr>
      <w:rFonts w:eastAsia="MS Mincho"/>
    </w:rPr>
  </w:style>
  <w:style w:type="paragraph" w:customStyle="1" w:styleId="Agreement">
    <w:name w:val="Agreement"/>
    <w:basedOn w:val="Normal"/>
    <w:next w:val="Doc-text2"/>
    <w:uiPriority w:val="99"/>
    <w:qFormat/>
    <w:rsid w:val="00301D8F"/>
    <w:pPr>
      <w:numPr>
        <w:numId w:val="33"/>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file:///D:\RAN4%23114\Docs\R4-2500167.zip" TargetMode="External"/><Relationship Id="rId26" Type="http://schemas.openxmlformats.org/officeDocument/2006/relationships/hyperlink" Target="file:///D:\RAN4%23114\Docs\R4-2501097.zip" TargetMode="External"/><Relationship Id="rId39" Type="http://schemas.openxmlformats.org/officeDocument/2006/relationships/hyperlink" Target="file:///D:\RAN4%23114\Docs\R4-2501532.zip" TargetMode="External"/><Relationship Id="rId21" Type="http://schemas.openxmlformats.org/officeDocument/2006/relationships/hyperlink" Target="file:///D:\RAN4%23114\Docs\R4-2500403.zip" TargetMode="External"/><Relationship Id="rId34" Type="http://schemas.openxmlformats.org/officeDocument/2006/relationships/hyperlink" Target="file:///D:\RAN4%23114\Docs\R4-2500826.zip" TargetMode="External"/><Relationship Id="rId42" Type="http://schemas.openxmlformats.org/officeDocument/2006/relationships/hyperlink" Target="file:///D:\RAN4%23114\Docs\R4-2502169.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mailto:juanm@qti.qualcomm.com" TargetMode="External"/><Relationship Id="rId2" Type="http://schemas.openxmlformats.org/officeDocument/2006/relationships/styles" Target="styles.xml"/><Relationship Id="rId16" Type="http://schemas.openxmlformats.org/officeDocument/2006/relationships/hyperlink" Target="file:///D:\RAN4%23114\Docs\R4-2501530.zip" TargetMode="External"/><Relationship Id="rId29" Type="http://schemas.openxmlformats.org/officeDocument/2006/relationships/hyperlink" Target="file:///D:\RAN4%23114\Docs\R4-2501965.zip" TargetMode="External"/><Relationship Id="rId11" Type="http://schemas.microsoft.com/office/2011/relationships/commentsExtended" Target="commentsExtended.xml"/><Relationship Id="rId24" Type="http://schemas.openxmlformats.org/officeDocument/2006/relationships/hyperlink" Target="file:///D:\RAN4%23114\Docs\R4-2500889.zip" TargetMode="External"/><Relationship Id="rId32" Type="http://schemas.openxmlformats.org/officeDocument/2006/relationships/hyperlink" Target="file:///D:\RAN4%23114\Docs\R4-2500271.zip" TargetMode="External"/><Relationship Id="rId37" Type="http://schemas.openxmlformats.org/officeDocument/2006/relationships/hyperlink" Target="file:///D:\RAN4%23114\Docs\R4-2501497.zip" TargetMode="External"/><Relationship Id="rId40" Type="http://schemas.openxmlformats.org/officeDocument/2006/relationships/hyperlink" Target="file:///D:\RAN4%23114\Docs\R4-2501960.zip" TargetMode="External"/><Relationship Id="rId45" Type="http://schemas.openxmlformats.org/officeDocument/2006/relationships/hyperlink" Target="http://10.10.10.10/ftp/RAN/RAN4/Inbox/R4-2502953.zip" TargetMode="External"/><Relationship Id="rId5" Type="http://schemas.openxmlformats.org/officeDocument/2006/relationships/footnotes" Target="footnotes.xml"/><Relationship Id="rId15" Type="http://schemas.openxmlformats.org/officeDocument/2006/relationships/hyperlink" Target="file:///D:\RAN4%23114\Docs\R4-2501096.zip" TargetMode="External"/><Relationship Id="rId23" Type="http://schemas.openxmlformats.org/officeDocument/2006/relationships/hyperlink" Target="file:///D:\RAN4%23114\Docs\R4-2500825.zip" TargetMode="External"/><Relationship Id="rId28" Type="http://schemas.openxmlformats.org/officeDocument/2006/relationships/hyperlink" Target="file:///D:\RAN4%23114\Docs\R4-2501959.zip" TargetMode="External"/><Relationship Id="rId36" Type="http://schemas.openxmlformats.org/officeDocument/2006/relationships/hyperlink" Target="file:///D:\RAN4%23114\Docs\R4-2501098.zip" TargetMode="External"/><Relationship Id="rId49"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file:///D:\RAN4%23114\Docs\R4-2500226.zip" TargetMode="External"/><Relationship Id="rId31" Type="http://schemas.openxmlformats.org/officeDocument/2006/relationships/hyperlink" Target="file:///D:\RAN4%23114\Docs\R4-2500227.zip" TargetMode="External"/><Relationship Id="rId44" Type="http://schemas.openxmlformats.org/officeDocument/2006/relationships/hyperlink" Target="http://10.10.10.10/ftp/RAN/RAN4/Inbox/R4-2503011.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4" Type="http://schemas.openxmlformats.org/officeDocument/2006/relationships/hyperlink" Target="file:///D:\RAN4%23114\Docs\R4-2500230.zip" TargetMode="External"/><Relationship Id="rId22" Type="http://schemas.openxmlformats.org/officeDocument/2006/relationships/hyperlink" Target="file:///D:\RAN4%23114\Docs\R4-2500617.zip" TargetMode="External"/><Relationship Id="rId27" Type="http://schemas.openxmlformats.org/officeDocument/2006/relationships/hyperlink" Target="file:///D:\RAN4%23114\Docs\R4-2501531.zip" TargetMode="External"/><Relationship Id="rId30" Type="http://schemas.openxmlformats.org/officeDocument/2006/relationships/hyperlink" Target="file:///D:\RAN4%23114\Docs\R4-2502174.zip" TargetMode="External"/><Relationship Id="rId35" Type="http://schemas.openxmlformats.org/officeDocument/2006/relationships/hyperlink" Target="file:///D:\RAN4%23114\Docs\R4-2501039.zip" TargetMode="External"/><Relationship Id="rId43" Type="http://schemas.openxmlformats.org/officeDocument/2006/relationships/hyperlink" Target="file:///D:\RAN4%23114\Docs\R4-2500684.zip" TargetMode="External"/><Relationship Id="rId48" Type="http://schemas.openxmlformats.org/officeDocument/2006/relationships/fontTable" Target="fontTable.xml"/><Relationship Id="rId8" Type="http://schemas.openxmlformats.org/officeDocument/2006/relationships/hyperlink" Target="mailto:liuxiaofeng1@caict.ac.cn" TargetMode="Externa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file:///D:\RAN4%23114\Docs\R4-2501958.zip" TargetMode="External"/><Relationship Id="rId25" Type="http://schemas.openxmlformats.org/officeDocument/2006/relationships/hyperlink" Target="file:///D:\RAN4%23114\Docs\R4-2501038.zip" TargetMode="External"/><Relationship Id="rId33" Type="http://schemas.openxmlformats.org/officeDocument/2006/relationships/hyperlink" Target="file:///D:\RAN4%23114\Docs\R4-2500339.zip" TargetMode="External"/><Relationship Id="rId38" Type="http://schemas.openxmlformats.org/officeDocument/2006/relationships/hyperlink" Target="file:///D:\RAN4%23114\Docs\R4-2501509.zip" TargetMode="External"/><Relationship Id="rId46" Type="http://schemas.openxmlformats.org/officeDocument/2006/relationships/hyperlink" Target="https://www.3gpp.org/ftp/tsg_ran/WG4_Radio/TSGR4_114/Inbox/Drafts/%5B114%5D%5B100%5D%20Main%20Session/3.Wednesday/2.%5B132%5D_R4-2500684%20Moderator%20summary%20for%20%5B114%5D%5B132%5D%20NR_AIML_air_part2_v03.docx" TargetMode="External"/><Relationship Id="rId20" Type="http://schemas.openxmlformats.org/officeDocument/2006/relationships/hyperlink" Target="file:///D:\RAN4%23114\Docs\R4-2500273.zip" TargetMode="External"/><Relationship Id="rId41" Type="http://schemas.openxmlformats.org/officeDocument/2006/relationships/hyperlink" Target="file:///D:\RAN4%23114\Docs\R4-2501966.zip"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3370</Words>
  <Characters>21697</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25017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 (Ericsson)</cp:lastModifiedBy>
  <cp:revision>2</cp:revision>
  <dcterms:created xsi:type="dcterms:W3CDTF">2025-03-03T10:06:00Z</dcterms:created>
  <dcterms:modified xsi:type="dcterms:W3CDTF">2025-03-03T10:06:00Z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