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69395" w14:textId="77777777" w:rsidR="00F16CDB" w:rsidRDefault="00276934">
      <w:pPr>
        <w:pStyle w:val="Header"/>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Pr="00C201A3" w:rsidRDefault="00276934">
      <w:pPr>
        <w:pStyle w:val="Header"/>
        <w:jc w:val="both"/>
        <w:rPr>
          <w:rFonts w:eastAsia="MS Mincho"/>
          <w:sz w:val="24"/>
          <w:lang w:val="en-US"/>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Header"/>
        <w:jc w:val="both"/>
        <w:rPr>
          <w:rFonts w:eastAsiaTheme="minorEastAsia" w:cs="Arial"/>
          <w:bCs/>
          <w:sz w:val="22"/>
          <w:szCs w:val="22"/>
        </w:rPr>
      </w:pPr>
    </w:p>
    <w:p w14:paraId="1C2D79E1" w14:textId="77777777" w:rsidR="00F16CDB" w:rsidRDefault="00276934">
      <w:pPr>
        <w:pStyle w:val="CRCoverPage"/>
        <w:rPr>
          <w:rFonts w:eastAsia="SimSun"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SimSun"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w:t>
      </w:r>
      <w:proofErr w:type="gramStart"/>
      <w:r>
        <w:rPr>
          <w:rFonts w:ascii="Arial" w:hAnsi="Arial" w:cs="Arial"/>
          <w:bCs/>
          <w:sz w:val="22"/>
          <w:szCs w:val="22"/>
        </w:rPr>
        <w:t>129][</w:t>
      </w:r>
      <w:proofErr w:type="gramEnd"/>
      <w:r>
        <w:rPr>
          <w:rFonts w:ascii="Arial" w:hAnsi="Arial" w:cs="Arial"/>
          <w:bCs/>
          <w:sz w:val="22"/>
          <w:szCs w:val="22"/>
        </w:rPr>
        <w:t>307][R19 IoT NTN] CB-msg3/CB-msg4 (</w:t>
      </w:r>
      <w:proofErr w:type="spellStart"/>
      <w:r>
        <w:rPr>
          <w:rFonts w:ascii="Arial" w:hAnsi="Arial" w:cs="Arial"/>
          <w:bCs/>
          <w:sz w:val="22"/>
          <w:szCs w:val="22"/>
        </w:rPr>
        <w:t>Mediatek</w:t>
      </w:r>
      <w:proofErr w:type="spellEnd"/>
      <w:r>
        <w:rPr>
          <w:rFonts w:ascii="Arial" w:hAnsi="Arial" w:cs="Arial"/>
          <w:bCs/>
          <w:sz w:val="22"/>
          <w:szCs w:val="22"/>
        </w:rPr>
        <w:t>)</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Heading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w:t>
      </w:r>
      <w:proofErr w:type="spellStart"/>
      <w:r>
        <w:rPr>
          <w:rFonts w:ascii="Arial" w:eastAsia="MS Mincho" w:hAnsi="Arial"/>
          <w:b/>
          <w:szCs w:val="24"/>
        </w:rPr>
        <w:t>Mediatek</w:t>
      </w:r>
      <w:proofErr w:type="spellEnd"/>
      <w:r>
        <w:rPr>
          <w:rFonts w:ascii="Arial" w:eastAsia="MS Mincho" w:hAnsi="Arial"/>
          <w:b/>
          <w:szCs w:val="24"/>
        </w:rPr>
        <w:t>)</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Heading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SimSun"/>
                <w:lang w:eastAsia="zh-CN"/>
              </w:rPr>
            </w:pPr>
            <w:r>
              <w:rPr>
                <w:rFonts w:eastAsia="SimSun"/>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 XIAO</w:t>
            </w:r>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SimSun"/>
                <w:lang w:eastAsia="zh-CN"/>
              </w:rPr>
            </w:pPr>
            <w:proofErr w:type="spellStart"/>
            <w:r>
              <w:rPr>
                <w:rFonts w:eastAsia="SimSun" w:hint="eastAsia"/>
                <w:lang w:eastAsia="zh-CN"/>
              </w:rPr>
              <w:t>Xubin</w:t>
            </w:r>
            <w:proofErr w:type="spellEnd"/>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SimSun"/>
                <w:lang w:eastAsia="zh-CN"/>
              </w:rPr>
            </w:pPr>
            <w:r>
              <w:rPr>
                <w:rFonts w:eastAsia="SimSun"/>
                <w:lang w:eastAsia="zh-CN"/>
              </w:rPr>
              <w:t>v</w:t>
            </w:r>
            <w:r w:rsidRPr="008349EF">
              <w:rPr>
                <w:rFonts w:eastAsia="SimSun"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SimSun"/>
                <w:lang w:eastAsia="zh-CN"/>
              </w:rPr>
            </w:pPr>
            <w:r>
              <w:rPr>
                <w:rFonts w:eastAsia="SimSun"/>
                <w:lang w:eastAsia="zh-CN"/>
              </w:rPr>
              <w:t>Yitao.mo@vivo.com</w:t>
            </w:r>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A807A1F" w:rsidR="00685824" w:rsidRDefault="00392632" w:rsidP="00685824">
            <w:pPr>
              <w:pStyle w:val="TAC"/>
              <w:spacing w:before="20" w:after="20"/>
              <w:ind w:left="57" w:right="57"/>
              <w:jc w:val="left"/>
              <w:rPr>
                <w:lang w:eastAsia="zh-CN"/>
              </w:rPr>
            </w:pPr>
            <w:r>
              <w:rPr>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A341D6D" w14:textId="7490ECE2" w:rsidR="00685824" w:rsidRDefault="00392632" w:rsidP="00685824">
            <w:pPr>
              <w:pStyle w:val="TAC"/>
              <w:spacing w:before="20" w:after="20"/>
              <w:ind w:left="57" w:right="57"/>
              <w:jc w:val="left"/>
              <w:rPr>
                <w:lang w:eastAsia="zh-CN"/>
              </w:rPr>
            </w:pPr>
            <w:r>
              <w:rPr>
                <w:lang w:eastAsia="zh-CN"/>
              </w:rPr>
              <w:t>Seungkwon Baek</w:t>
            </w:r>
          </w:p>
        </w:tc>
        <w:tc>
          <w:tcPr>
            <w:tcW w:w="4391" w:type="dxa"/>
            <w:tcBorders>
              <w:top w:val="single" w:sz="4" w:space="0" w:color="auto"/>
              <w:left w:val="single" w:sz="4" w:space="0" w:color="auto"/>
              <w:bottom w:val="single" w:sz="4" w:space="0" w:color="auto"/>
              <w:right w:val="single" w:sz="4" w:space="0" w:color="auto"/>
            </w:tcBorders>
          </w:tcPr>
          <w:p w14:paraId="6C59D01D" w14:textId="723DF627" w:rsidR="00685824" w:rsidRDefault="00392632" w:rsidP="00685824">
            <w:pPr>
              <w:pStyle w:val="TAC"/>
              <w:spacing w:before="20" w:after="20"/>
              <w:ind w:left="57" w:right="57"/>
              <w:jc w:val="left"/>
              <w:rPr>
                <w:lang w:eastAsia="zh-CN"/>
              </w:rPr>
            </w:pPr>
            <w:r>
              <w:rPr>
                <w:lang w:eastAsia="zh-CN"/>
              </w:rPr>
              <w:t>skback@etri.re.kr</w:t>
            </w: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3B88C4C7" w:rsidR="00685824" w:rsidRDefault="00107D00" w:rsidP="00107D00">
            <w:pPr>
              <w:pStyle w:val="TAC"/>
              <w:spacing w:before="20" w:after="20"/>
              <w:ind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28E159A" w14:textId="212740EC" w:rsidR="00685824" w:rsidRDefault="00107D00" w:rsidP="00685824">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FDF9E84" w14:textId="22C799E7" w:rsidR="00685824" w:rsidRDefault="00107D00" w:rsidP="00685824">
            <w:pPr>
              <w:pStyle w:val="TAC"/>
              <w:spacing w:before="20" w:after="20"/>
              <w:ind w:left="57" w:right="57"/>
              <w:jc w:val="left"/>
              <w:rPr>
                <w:lang w:eastAsia="zh-CN"/>
              </w:rPr>
            </w:pPr>
            <w:r>
              <w:rPr>
                <w:lang w:eastAsia="zh-CN"/>
              </w:rPr>
              <w:t>Lihaitao11@xiaomi.com</w:t>
            </w: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54FDD8C7" w:rsidR="00685824" w:rsidRDefault="00397E0A" w:rsidP="0068582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D5CD81B" w14:textId="1253F351" w:rsidR="00685824" w:rsidRDefault="00397E0A" w:rsidP="00685824">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DDB6B48" w14:textId="60C7D0F0" w:rsidR="00685824" w:rsidRPr="00397E0A" w:rsidRDefault="00397E0A" w:rsidP="00685824">
            <w:pPr>
              <w:pStyle w:val="TAC"/>
              <w:spacing w:before="20" w:after="20"/>
              <w:ind w:left="57" w:right="57"/>
              <w:jc w:val="left"/>
              <w:rPr>
                <w:lang w:val="en-US" w:eastAsia="zh-CN"/>
              </w:rPr>
            </w:pPr>
            <w:r>
              <w:rPr>
                <w:lang w:eastAsia="zh-CN"/>
              </w:rPr>
              <w:t>y</w:t>
            </w:r>
            <w:r>
              <w:rPr>
                <w:lang w:val="en-US" w:eastAsia="zh-CN"/>
              </w:rPr>
              <w:t>uqin_chen@apple.com</w:t>
            </w:r>
          </w:p>
        </w:tc>
      </w:tr>
      <w:tr w:rsidR="00C201A3"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56BA0DF5" w:rsidR="00C201A3" w:rsidRDefault="00C201A3" w:rsidP="00C201A3">
            <w:pPr>
              <w:pStyle w:val="TAC"/>
              <w:spacing w:before="20" w:after="20"/>
              <w:ind w:left="57" w:right="57"/>
              <w:jc w:val="left"/>
              <w:rPr>
                <w:lang w:eastAsia="zh-CN"/>
              </w:rPr>
            </w:pPr>
            <w:r>
              <w:rPr>
                <w:lang w:eastAsia="zh-CN"/>
              </w:rPr>
              <w:t>ESA</w:t>
            </w:r>
          </w:p>
        </w:tc>
        <w:tc>
          <w:tcPr>
            <w:tcW w:w="3118" w:type="dxa"/>
            <w:tcBorders>
              <w:top w:val="single" w:sz="4" w:space="0" w:color="auto"/>
              <w:left w:val="single" w:sz="4" w:space="0" w:color="auto"/>
              <w:bottom w:val="single" w:sz="4" w:space="0" w:color="auto"/>
              <w:right w:val="single" w:sz="4" w:space="0" w:color="auto"/>
            </w:tcBorders>
          </w:tcPr>
          <w:p w14:paraId="7CB2C4BE" w14:textId="3AB64127" w:rsidR="00C201A3" w:rsidRDefault="00C201A3" w:rsidP="00C201A3">
            <w:pPr>
              <w:pStyle w:val="TAC"/>
              <w:spacing w:before="20" w:after="20"/>
              <w:ind w:left="57" w:right="57"/>
              <w:jc w:val="left"/>
              <w:rPr>
                <w:lang w:eastAsia="zh-CN"/>
              </w:rPr>
            </w:pPr>
            <w:r>
              <w:rPr>
                <w:lang w:eastAsia="zh-CN"/>
              </w:rPr>
              <w:t>Stefano Cioni</w:t>
            </w:r>
          </w:p>
        </w:tc>
        <w:tc>
          <w:tcPr>
            <w:tcW w:w="4391" w:type="dxa"/>
            <w:tcBorders>
              <w:top w:val="single" w:sz="4" w:space="0" w:color="auto"/>
              <w:left w:val="single" w:sz="4" w:space="0" w:color="auto"/>
              <w:bottom w:val="single" w:sz="4" w:space="0" w:color="auto"/>
              <w:right w:val="single" w:sz="4" w:space="0" w:color="auto"/>
            </w:tcBorders>
          </w:tcPr>
          <w:p w14:paraId="7132AA60" w14:textId="7CEE4424" w:rsidR="00C201A3" w:rsidRDefault="00C201A3" w:rsidP="00C201A3">
            <w:pPr>
              <w:pStyle w:val="TAC"/>
              <w:spacing w:before="20" w:after="20"/>
              <w:ind w:left="57" w:right="57"/>
              <w:jc w:val="left"/>
              <w:rPr>
                <w:lang w:eastAsia="zh-CN"/>
              </w:rPr>
            </w:pPr>
            <w:r>
              <w:rPr>
                <w:lang w:eastAsia="zh-CN"/>
              </w:rPr>
              <w:t>stefano.cioni@esa.int</w:t>
            </w:r>
          </w:p>
        </w:tc>
      </w:tr>
      <w:tr w:rsidR="00C201A3" w14:paraId="418AF4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3346069" w14:textId="78419849" w:rsidR="00C201A3" w:rsidRDefault="00C201A3" w:rsidP="00C201A3">
            <w:pPr>
              <w:pStyle w:val="TAC"/>
              <w:spacing w:before="20" w:after="20"/>
              <w:ind w:left="57" w:right="57"/>
              <w:jc w:val="left"/>
              <w:rPr>
                <w:lang w:eastAsia="zh-CN"/>
              </w:rPr>
            </w:pPr>
            <w:r>
              <w:rPr>
                <w:lang w:eastAsia="zh-CN"/>
              </w:rPr>
              <w:t>DLR</w:t>
            </w:r>
          </w:p>
        </w:tc>
        <w:tc>
          <w:tcPr>
            <w:tcW w:w="3118" w:type="dxa"/>
            <w:tcBorders>
              <w:top w:val="single" w:sz="4" w:space="0" w:color="auto"/>
              <w:left w:val="single" w:sz="4" w:space="0" w:color="auto"/>
              <w:bottom w:val="single" w:sz="4" w:space="0" w:color="auto"/>
              <w:right w:val="single" w:sz="4" w:space="0" w:color="auto"/>
            </w:tcBorders>
          </w:tcPr>
          <w:p w14:paraId="3B6397A1" w14:textId="302F2C8E" w:rsidR="00C201A3" w:rsidRDefault="00C201A3" w:rsidP="00C201A3">
            <w:pPr>
              <w:pStyle w:val="TAC"/>
              <w:spacing w:before="20" w:after="20"/>
              <w:ind w:left="57" w:right="57"/>
              <w:jc w:val="left"/>
              <w:rPr>
                <w:lang w:eastAsia="zh-CN"/>
              </w:rPr>
            </w:pPr>
            <w:r>
              <w:rPr>
                <w:lang w:eastAsia="zh-CN"/>
              </w:rPr>
              <w:t>Andrea Munari</w:t>
            </w:r>
          </w:p>
        </w:tc>
        <w:tc>
          <w:tcPr>
            <w:tcW w:w="4391" w:type="dxa"/>
            <w:tcBorders>
              <w:top w:val="single" w:sz="4" w:space="0" w:color="auto"/>
              <w:left w:val="single" w:sz="4" w:space="0" w:color="auto"/>
              <w:bottom w:val="single" w:sz="4" w:space="0" w:color="auto"/>
              <w:right w:val="single" w:sz="4" w:space="0" w:color="auto"/>
            </w:tcBorders>
          </w:tcPr>
          <w:p w14:paraId="76BCBC26" w14:textId="5FE4F628" w:rsidR="00C201A3" w:rsidRDefault="00C201A3" w:rsidP="00C201A3">
            <w:pPr>
              <w:pStyle w:val="TAC"/>
              <w:spacing w:before="20" w:after="20"/>
              <w:ind w:left="57" w:right="57"/>
              <w:jc w:val="left"/>
              <w:rPr>
                <w:lang w:eastAsia="zh-CN"/>
              </w:rPr>
            </w:pPr>
            <w:r>
              <w:rPr>
                <w:lang w:eastAsia="zh-CN"/>
              </w:rPr>
              <w:t>andrea.munari@dlr.de</w:t>
            </w:r>
          </w:p>
        </w:tc>
      </w:tr>
    </w:tbl>
    <w:bookmarkEnd w:id="0"/>
    <w:p w14:paraId="22578984" w14:textId="77777777" w:rsidR="00F16CDB" w:rsidRDefault="00276934">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Heading1"/>
        <w:jc w:val="both"/>
        <w:rPr>
          <w:rFonts w:cs="Arial"/>
        </w:rPr>
      </w:pPr>
      <w:r>
        <w:rPr>
          <w:rFonts w:cs="Arial"/>
        </w:rPr>
        <w:t>Discussion</w:t>
      </w:r>
    </w:p>
    <w:p w14:paraId="1858D320" w14:textId="77777777" w:rsidR="00F16CDB" w:rsidRDefault="00276934">
      <w:pPr>
        <w:pStyle w:val="Heading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lastRenderedPageBreak/>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w:t>
      </w:r>
      <w:proofErr w:type="spellStart"/>
      <w:r>
        <w: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4804A2C3" w14:textId="77777777" w:rsidR="00F16CDB" w:rsidRDefault="00F16CDB">
      <w:pPr>
        <w:jc w:val="both"/>
        <w:rPr>
          <w:rFonts w:ascii="Arial" w:eastAsia="SimSun" w:hAnsi="Arial" w:cs="Arial"/>
          <w:lang w:eastAsia="zh-CN"/>
        </w:rPr>
      </w:pPr>
    </w:p>
    <w:p w14:paraId="74E4DDD7" w14:textId="77777777" w:rsidR="00F16CDB" w:rsidRDefault="00276934">
      <w:pPr>
        <w:jc w:val="both"/>
        <w:rPr>
          <w:rFonts w:ascii="Arial" w:eastAsia="SimSun" w:hAnsi="Arial" w:cs="Arial"/>
          <w:lang w:val="en-US" w:eastAsia="zh-CN"/>
        </w:rPr>
      </w:pPr>
      <w:r>
        <w:rPr>
          <w:rFonts w:ascii="Arial" w:eastAsia="SimSun" w:hAnsi="Arial" w:cs="Arial"/>
          <w:lang w:val="en-US" w:eastAsia="zh-CN"/>
        </w:rPr>
        <w:t xml:space="preserve">TP for CB-Msg3 resource parameters for both </w:t>
      </w:r>
      <w:proofErr w:type="spellStart"/>
      <w:r>
        <w:rPr>
          <w:rFonts w:ascii="Arial" w:eastAsia="SimSun" w:hAnsi="Arial" w:cs="Arial"/>
          <w:lang w:val="en-US" w:eastAsia="zh-CN"/>
        </w:rPr>
        <w:t>eMTC</w:t>
      </w:r>
      <w:proofErr w:type="spellEnd"/>
      <w:r>
        <w:rPr>
          <w:rFonts w:ascii="Arial" w:eastAsia="SimSun" w:hAnsi="Arial" w:cs="Arial"/>
          <w:lang w:val="en-US" w:eastAsia="zh-CN"/>
        </w:rPr>
        <w:t xml:space="preserve"> and NB-IoT are provided in next two sessions. The TP is based on current agreements and mainly reuse from </w:t>
      </w:r>
      <w:r>
        <w:rPr>
          <w:rFonts w:ascii="Arial" w:eastAsia="SimSun" w:hAnsi="Arial" w:cs="Arial"/>
          <w:b/>
          <w:bCs/>
          <w:lang w:val="en-US" w:eastAsia="zh-CN"/>
        </w:rPr>
        <w:t>PRACH</w:t>
      </w:r>
      <w:r>
        <w:rPr>
          <w:rFonts w:ascii="Arial" w:eastAsia="SimSun" w:hAnsi="Arial" w:cs="Arial"/>
          <w:lang w:val="en-US" w:eastAsia="zh-CN"/>
        </w:rPr>
        <w:t xml:space="preserve"> and </w:t>
      </w:r>
      <w:r>
        <w:rPr>
          <w:rFonts w:ascii="Arial" w:eastAsia="SimSun" w:hAnsi="Arial" w:cs="Arial"/>
          <w:b/>
          <w:bCs/>
          <w:lang w:val="en-US" w:eastAsia="zh-CN"/>
        </w:rPr>
        <w:t>PUR configuration</w:t>
      </w:r>
      <w:r>
        <w:rPr>
          <w:rFonts w:ascii="Arial" w:eastAsia="SimSun" w:hAnsi="Arial" w:cs="Arial"/>
          <w:lang w:val="en-US" w:eastAsia="zh-CN"/>
        </w:rPr>
        <w:t xml:space="preserve"> parameters. In the TP, the IEs that are introduced based on RAN2 agreement or work assumption are marked with </w:t>
      </w:r>
      <w:r>
        <w:rPr>
          <w:rFonts w:ascii="Arial" w:eastAsia="SimSun" w:hAnsi="Arial" w:cs="Arial"/>
          <w:highlight w:val="green"/>
          <w:lang w:val="en-US" w:eastAsia="zh-CN"/>
        </w:rPr>
        <w:t>green</w:t>
      </w:r>
      <w:r>
        <w:rPr>
          <w:rFonts w:ascii="Arial" w:eastAsia="SimSun" w:hAnsi="Arial" w:cs="Arial"/>
          <w:lang w:val="en-US" w:eastAsia="zh-CN"/>
        </w:rPr>
        <w:t xml:space="preserve">; the IEs </w:t>
      </w:r>
      <w:bookmarkStart w:id="4" w:name="OLE_LINK12"/>
      <w:r>
        <w:rPr>
          <w:rFonts w:ascii="Arial" w:eastAsia="SimSun" w:hAnsi="Arial" w:cs="Arial"/>
          <w:lang w:val="en-US" w:eastAsia="zh-CN"/>
        </w:rPr>
        <w:t xml:space="preserve">copied </w:t>
      </w:r>
      <w:bookmarkEnd w:id="4"/>
      <w:r>
        <w:rPr>
          <w:rFonts w:ascii="Arial" w:eastAsia="SimSun" w:hAnsi="Arial" w:cs="Arial"/>
          <w:lang w:val="en-US" w:eastAsia="zh-CN"/>
        </w:rPr>
        <w:t xml:space="preserve">from PUR configuration are marked with </w:t>
      </w:r>
      <w:r>
        <w:rPr>
          <w:rFonts w:ascii="Arial" w:eastAsia="SimSun" w:hAnsi="Arial" w:cs="Arial"/>
          <w:highlight w:val="yellow"/>
          <w:lang w:val="en-US" w:eastAsia="zh-CN"/>
        </w:rPr>
        <w:t>yellow</w:t>
      </w:r>
      <w:r>
        <w:rPr>
          <w:rFonts w:ascii="Arial" w:eastAsia="SimSun" w:hAnsi="Arial" w:cs="Arial"/>
          <w:lang w:val="en-US" w:eastAsia="zh-CN"/>
        </w:rPr>
        <w:t xml:space="preserve">; the IEs copied from PRACH configuration are marked with </w:t>
      </w:r>
      <w:r>
        <w:rPr>
          <w:rFonts w:ascii="Arial" w:eastAsia="SimSun" w:hAnsi="Arial" w:cs="Arial"/>
          <w:highlight w:val="cyan"/>
          <w:lang w:val="en-US" w:eastAsia="zh-CN"/>
        </w:rPr>
        <w:t>cyan</w:t>
      </w:r>
      <w:r>
        <w:rPr>
          <w:rFonts w:ascii="Arial" w:eastAsia="SimSun" w:hAnsi="Arial" w:cs="Arial"/>
          <w:lang w:val="en-US" w:eastAsia="zh-CN"/>
        </w:rPr>
        <w:t>. The current PRACH and PUR parameters are also copied for reference.</w:t>
      </w:r>
    </w:p>
    <w:p w14:paraId="0B1F7A7E" w14:textId="77777777" w:rsidR="00F16CDB" w:rsidRDefault="00F16CDB">
      <w:pPr>
        <w:jc w:val="both"/>
        <w:rPr>
          <w:rFonts w:ascii="Arial" w:eastAsia="SimSun" w:hAnsi="Arial" w:cs="Arial"/>
          <w:b/>
          <w:bCs/>
          <w:lang w:val="en-US" w:eastAsia="zh-CN"/>
        </w:rPr>
      </w:pPr>
    </w:p>
    <w:p w14:paraId="51AAF124" w14:textId="77777777" w:rsidR="00F16CDB" w:rsidRDefault="00276934">
      <w:pPr>
        <w:pStyle w:val="Heading3"/>
      </w:pPr>
      <w:proofErr w:type="spellStart"/>
      <w:r>
        <w:rPr>
          <w:rFonts w:hint="eastAsia"/>
        </w:rPr>
        <w:t>eMTC</w:t>
      </w:r>
      <w:proofErr w:type="spellEnd"/>
      <w:r>
        <w:t xml:space="preserve"> </w:t>
      </w:r>
    </w:p>
    <w:p w14:paraId="25F1C2DA" w14:textId="77777777" w:rsidR="00F16CDB" w:rsidRDefault="00276934">
      <w:pPr>
        <w:pStyle w:val="Heading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t>PUR-ConfigID-r16</w:t>
      </w:r>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Pr="00C201A3" w:rsidRDefault="00276934">
      <w:pPr>
        <w:pStyle w:val="PL"/>
        <w:shd w:val="clear" w:color="auto" w:fill="E6E6E6"/>
        <w:rPr>
          <w:lang w:val="de-DE"/>
        </w:rPr>
      </w:pPr>
      <w:r>
        <w:tab/>
      </w:r>
      <w:r>
        <w:tab/>
      </w:r>
      <w:r w:rsidRPr="00C201A3">
        <w:rPr>
          <w:lang w:val="de-DE"/>
        </w:rPr>
        <w:t>startSFN-r16</w:t>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1023),</w:t>
      </w:r>
    </w:p>
    <w:p w14:paraId="2A1F9A34" w14:textId="77777777" w:rsidR="00F16CDB" w:rsidRPr="00C201A3" w:rsidRDefault="00276934">
      <w:pPr>
        <w:pStyle w:val="PL"/>
        <w:shd w:val="clear" w:color="auto" w:fill="E6E6E6"/>
        <w:rPr>
          <w:lang w:val="de-DE"/>
        </w:rPr>
      </w:pPr>
      <w:r w:rsidRPr="00C201A3">
        <w:rPr>
          <w:lang w:val="de-DE"/>
        </w:rPr>
        <w:tab/>
      </w:r>
      <w:r w:rsidRPr="00C201A3">
        <w:rPr>
          <w:lang w:val="de-DE"/>
        </w:rPr>
        <w:tab/>
        <w:t>startSubFrame-r16</w:t>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9),</w:t>
      </w:r>
    </w:p>
    <w:p w14:paraId="196B9921" w14:textId="77777777" w:rsidR="00F16CDB" w:rsidRDefault="00276934">
      <w:pPr>
        <w:pStyle w:val="PL"/>
        <w:shd w:val="clear" w:color="auto" w:fill="E6E6E6"/>
      </w:pPr>
      <w:r w:rsidRPr="00C201A3">
        <w:rPr>
          <w:lang w:val="de-DE"/>
        </w:rPr>
        <w:tab/>
      </w:r>
      <w:r w:rsidRPr="00C201A3">
        <w:rPr>
          <w:lang w:val="de-DE"/>
        </w:rPr>
        <w:tab/>
      </w:r>
      <w:r>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t>PUR-MPDCCH-Config-r16</w:t>
      </w:r>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t>PUR-PUCCH-Config-r16</w:t>
      </w:r>
      <w:r>
        <w:tab/>
      </w:r>
      <w:r>
        <w:tab/>
        <w:t>OPTIONAL,</w:t>
      </w:r>
      <w:r>
        <w:tab/>
        <w:t>-- Need ON</w:t>
      </w:r>
    </w:p>
    <w:p w14:paraId="7C4ABEBB" w14:textId="77777777" w:rsidR="00F16CDB" w:rsidRDefault="00276934">
      <w:pPr>
        <w:pStyle w:val="PL"/>
        <w:shd w:val="clear" w:color="auto" w:fill="E6E6E6"/>
      </w:pPr>
      <w:r>
        <w:tab/>
        <w:t>pur-PUSCH-Config-r16</w:t>
      </w:r>
      <w:r>
        <w:tab/>
      </w:r>
      <w:r>
        <w:tab/>
      </w:r>
      <w:r>
        <w:tab/>
        <w:t>PUR-PUSCH-Config-r16</w:t>
      </w:r>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lastRenderedPageBreak/>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5" w:name="OLE_LINK16"/>
      <w:r>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5"/>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Pr="00C201A3" w:rsidRDefault="00276934">
      <w:pPr>
        <w:pStyle w:val="PL"/>
        <w:shd w:val="clear" w:color="auto" w:fill="E6E6E6"/>
        <w:rPr>
          <w:lang w:val="de-DE"/>
        </w:rPr>
      </w:pPr>
      <w:r>
        <w:tab/>
      </w:r>
      <w:r w:rsidRPr="00C201A3">
        <w:rPr>
          <w:lang w:val="de-DE"/>
        </w:rPr>
        <w:t>p0-UE-PUSCH-r16</w:t>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8..</w:t>
      </w:r>
      <w:proofErr w:type="gramEnd"/>
      <w:r w:rsidRPr="00C201A3">
        <w:rPr>
          <w:lang w:val="de-DE"/>
        </w:rPr>
        <w:t>7),</w:t>
      </w:r>
    </w:p>
    <w:p w14:paraId="3127B2B6" w14:textId="77777777" w:rsidR="00F16CDB" w:rsidRPr="00C201A3" w:rsidRDefault="00276934">
      <w:pPr>
        <w:pStyle w:val="PL"/>
        <w:shd w:val="clear" w:color="auto" w:fill="E6E6E6"/>
        <w:rPr>
          <w:lang w:val="de-DE"/>
        </w:rPr>
      </w:pPr>
      <w:r w:rsidRPr="00C201A3">
        <w:rPr>
          <w:lang w:val="de-DE"/>
        </w:rPr>
        <w:tab/>
        <w:t>alpha-r16</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Alpha-r12,</w:t>
      </w:r>
    </w:p>
    <w:p w14:paraId="5AFFB367" w14:textId="77777777" w:rsidR="00F16CDB" w:rsidRPr="00C201A3" w:rsidRDefault="00276934">
      <w:pPr>
        <w:pStyle w:val="PL"/>
        <w:shd w:val="clear" w:color="auto" w:fill="E6E6E6"/>
        <w:rPr>
          <w:lang w:val="de-DE"/>
        </w:rPr>
      </w:pPr>
      <w:r w:rsidRPr="00C201A3">
        <w:rPr>
          <w:lang w:val="de-DE"/>
        </w:rPr>
        <w:tab/>
        <w:t>pusch-CyclicShift-r16</w:t>
      </w:r>
      <w:r w:rsidRPr="00C201A3">
        <w:rPr>
          <w:lang w:val="de-DE"/>
        </w:rPr>
        <w:tab/>
      </w:r>
      <w:r w:rsidRPr="00C201A3">
        <w:rPr>
          <w:lang w:val="de-DE"/>
        </w:rPr>
        <w:tab/>
      </w:r>
      <w:r w:rsidRPr="00C201A3">
        <w:rPr>
          <w:lang w:val="de-DE"/>
        </w:rPr>
        <w:tab/>
        <w:t>ENUMERATED {n0, n6},</w:t>
      </w:r>
    </w:p>
    <w:p w14:paraId="1E92549B" w14:textId="77777777" w:rsidR="00F16CDB" w:rsidRDefault="00276934">
      <w:pPr>
        <w:pStyle w:val="PL"/>
        <w:shd w:val="clear" w:color="auto" w:fill="E6E6E6"/>
      </w:pPr>
      <w:r w:rsidRPr="00C201A3">
        <w:rPr>
          <w:lang w:val="de-DE"/>
        </w:rPr>
        <w:tab/>
      </w:r>
      <w:r>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 xml:space="preserve">OPTIONAL -- Cond </w:t>
      </w:r>
      <w:proofErr w:type="spellStart"/>
      <w:r>
        <w:t>SubPRB</w:t>
      </w:r>
      <w:proofErr w:type="spellEnd"/>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Heading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t>RSRP-ThresholdsPrachInfoList-r13,</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t>PRACH-ParametersListCE-r13</w:t>
      </w:r>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t>RSRP-ThresholdsPrachInfoList-r13</w:t>
      </w:r>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lastRenderedPageBreak/>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t>PRACH-ParametersListCE-r13</w:t>
      </w:r>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Pr="00C201A3" w:rsidRDefault="00276934">
      <w:pPr>
        <w:pStyle w:val="PL"/>
        <w:shd w:val="clear" w:color="auto" w:fill="E6E6E6"/>
        <w:rPr>
          <w:lang w:val="de-DE"/>
        </w:rPr>
      </w:pPr>
      <w:r>
        <w:tab/>
      </w:r>
      <w:proofErr w:type="spellStart"/>
      <w:r w:rsidRPr="00C201A3">
        <w:rPr>
          <w:lang w:val="de-DE"/>
        </w:rPr>
        <w:t>zeroCorrelationZoneConfig</w:t>
      </w:r>
      <w:proofErr w:type="spellEnd"/>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15),</w:t>
      </w:r>
    </w:p>
    <w:p w14:paraId="0D01DDAF" w14:textId="77777777" w:rsidR="00F16CDB" w:rsidRPr="00C201A3" w:rsidRDefault="00276934">
      <w:pPr>
        <w:pStyle w:val="PL"/>
        <w:shd w:val="clear" w:color="auto" w:fill="E6E6E6"/>
        <w:rPr>
          <w:lang w:val="de-DE"/>
        </w:rPr>
      </w:pPr>
      <w:r w:rsidRPr="00C201A3">
        <w:rPr>
          <w:lang w:val="de-DE"/>
        </w:rPr>
        <w:tab/>
      </w:r>
      <w:proofErr w:type="spellStart"/>
      <w:r w:rsidRPr="00C201A3">
        <w:rPr>
          <w:lang w:val="de-DE"/>
        </w:rPr>
        <w:t>prach-FreqOffset</w:t>
      </w:r>
      <w:proofErr w:type="spellEnd"/>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SimSun" w:hAnsi="Arial" w:cs="Arial"/>
          <w:lang w:val="en-US" w:eastAsia="zh-CN"/>
        </w:rPr>
      </w:pPr>
    </w:p>
    <w:p w14:paraId="4812FE7D"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 xml:space="preserve">Here is the TP for </w:t>
      </w:r>
      <w:proofErr w:type="spellStart"/>
      <w:r>
        <w:rPr>
          <w:rFonts w:ascii="Arial" w:eastAsia="SimSun" w:hAnsi="Arial" w:cs="Arial" w:hint="eastAsia"/>
          <w:sz w:val="22"/>
          <w:szCs w:val="22"/>
          <w:lang w:eastAsia="zh-CN"/>
        </w:rPr>
        <w:t>e</w:t>
      </w:r>
      <w:r>
        <w:rPr>
          <w:rFonts w:ascii="Arial" w:eastAsia="SimSun" w:hAnsi="Arial" w:cs="Arial"/>
          <w:sz w:val="22"/>
          <w:szCs w:val="22"/>
          <w:lang w:eastAsia="zh-CN"/>
        </w:rPr>
        <w:t>MTC</w:t>
      </w:r>
      <w:proofErr w:type="spellEnd"/>
      <w:r>
        <w:rPr>
          <w:rFonts w:ascii="Arial" w:eastAsia="SimSun" w:hAnsi="Arial" w:cs="Arial"/>
          <w:sz w:val="22"/>
          <w:szCs w:val="22"/>
          <w:lang w:eastAsia="zh-CN"/>
        </w:rPr>
        <w:t xml:space="preserve"> CB-Msg3 configuration parameters.</w:t>
      </w:r>
    </w:p>
    <w:p w14:paraId="1BB9EBC6" w14:textId="77777777" w:rsidR="00F16CDB" w:rsidRDefault="00276934">
      <w:pPr>
        <w:pStyle w:val="Heading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6" w:name="OLE_LINK9"/>
      <w:r>
        <w:rPr>
          <w:highlight w:val="green"/>
        </w:rPr>
        <w:t>CB-Msg3-RSRP-ThresholdList</w:t>
      </w:r>
      <w:bookmarkEnd w:id="16"/>
      <w:r>
        <w:rPr>
          <w:highlight w:val="green"/>
        </w:rPr>
        <w:t>-r19</w:t>
      </w:r>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t>CB-Msg3-ParametersList-r19,</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7"/>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lastRenderedPageBreak/>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Pr="00C201A3" w:rsidRDefault="00276934">
      <w:pPr>
        <w:pStyle w:val="PL"/>
        <w:shd w:val="clear" w:color="auto" w:fill="E6E6E6"/>
        <w:rPr>
          <w:highlight w:val="green"/>
          <w:lang w:val="de-DE"/>
        </w:rPr>
      </w:pPr>
      <w:r>
        <w:rPr>
          <w:highlight w:val="green"/>
        </w:rPr>
        <w:tab/>
      </w:r>
      <w:r>
        <w:rPr>
          <w:highlight w:val="green"/>
        </w:rPr>
        <w:tab/>
      </w:r>
      <w:r w:rsidRPr="00C201A3">
        <w:rPr>
          <w:highlight w:val="green"/>
          <w:lang w:val="de-DE"/>
        </w:rPr>
        <w:t>pusch-startTime-r19</w:t>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t>INTEGER (</w:t>
      </w:r>
      <w:proofErr w:type="gramStart"/>
      <w:r w:rsidRPr="00C201A3">
        <w:rPr>
          <w:highlight w:val="green"/>
          <w:lang w:val="de-DE"/>
        </w:rPr>
        <w:t>0..</w:t>
      </w:r>
      <w:proofErr w:type="gramEnd"/>
      <w:r w:rsidRPr="00C201A3">
        <w:rPr>
          <w:highlight w:val="green"/>
          <w:lang w:val="de-DE"/>
        </w:rPr>
        <w:t>1023),</w:t>
      </w:r>
    </w:p>
    <w:p w14:paraId="00A292E0" w14:textId="77777777" w:rsidR="00F16CDB" w:rsidRPr="00C201A3" w:rsidRDefault="00276934">
      <w:pPr>
        <w:pStyle w:val="PL"/>
        <w:shd w:val="clear" w:color="auto" w:fill="E6E6E6"/>
        <w:rPr>
          <w:highlight w:val="green"/>
          <w:lang w:val="de-DE"/>
        </w:rPr>
      </w:pPr>
      <w:r w:rsidRPr="00C201A3">
        <w:rPr>
          <w:highlight w:val="green"/>
          <w:lang w:val="de-DE"/>
        </w:rPr>
        <w:tab/>
      </w:r>
      <w:r w:rsidRPr="00C201A3">
        <w:rPr>
          <w:highlight w:val="green"/>
          <w:lang w:val="de-DE"/>
        </w:rPr>
        <w:tab/>
        <w:t>pusch-startSubframe-r19</w:t>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t>INTEGER (</w:t>
      </w:r>
      <w:proofErr w:type="gramStart"/>
      <w:r w:rsidRPr="00C201A3">
        <w:rPr>
          <w:highlight w:val="green"/>
          <w:lang w:val="de-DE"/>
        </w:rPr>
        <w:t>0..</w:t>
      </w:r>
      <w:proofErr w:type="gramEnd"/>
      <w:r w:rsidRPr="00C201A3">
        <w:rPr>
          <w:highlight w:val="green"/>
          <w:lang w:val="de-DE"/>
        </w:rPr>
        <w:t>9)</w:t>
      </w:r>
    </w:p>
    <w:p w14:paraId="77E95584" w14:textId="77777777" w:rsidR="00F16CDB" w:rsidRPr="00C201A3" w:rsidRDefault="00276934">
      <w:pPr>
        <w:pStyle w:val="PL"/>
        <w:shd w:val="clear" w:color="auto" w:fill="E6E6E6"/>
        <w:rPr>
          <w:lang w:val="de-DE"/>
        </w:rPr>
      </w:pPr>
      <w:r w:rsidRPr="00C201A3">
        <w:rPr>
          <w:highlight w:val="green"/>
          <w:lang w:val="de-DE"/>
        </w:rPr>
        <w:tab/>
      </w:r>
      <w:r w:rsidRPr="00C201A3">
        <w:rPr>
          <w:rFonts w:hint="eastAsia"/>
          <w:highlight w:val="green"/>
          <w:lang w:val="de-DE"/>
        </w:rPr>
        <w:t>}</w:t>
      </w:r>
      <w:commentRangeEnd w:id="17"/>
      <w:r>
        <w:rPr>
          <w:rStyle w:val="CommentReference"/>
          <w:rFonts w:ascii="Times New Roman" w:eastAsia="Arial" w:hAnsi="Times New Roman"/>
        </w:rPr>
        <w:commentReference w:id="17"/>
      </w:r>
    </w:p>
    <w:p w14:paraId="4D82A75C" w14:textId="77777777" w:rsidR="00F16CDB" w:rsidRPr="00C201A3" w:rsidRDefault="00276934">
      <w:pPr>
        <w:pStyle w:val="PL"/>
        <w:shd w:val="clear" w:color="auto" w:fill="E6E6E6"/>
        <w:rPr>
          <w:highlight w:val="yellow"/>
          <w:lang w:val="de-DE"/>
        </w:rPr>
      </w:pPr>
      <w:r w:rsidRPr="00C201A3">
        <w:rPr>
          <w:lang w:val="de-DE"/>
        </w:rPr>
        <w:tab/>
      </w:r>
      <w:r w:rsidRPr="00C201A3">
        <w:rPr>
          <w:highlight w:val="yellow"/>
          <w:lang w:val="de-DE"/>
        </w:rPr>
        <w:t>cb-Msg3-MPDCCH-Config-r19</w:t>
      </w:r>
      <w:r w:rsidRPr="00C201A3">
        <w:rPr>
          <w:highlight w:val="yellow"/>
          <w:lang w:val="de-DE"/>
        </w:rPr>
        <w:tab/>
      </w:r>
      <w:r w:rsidRPr="00C201A3">
        <w:rPr>
          <w:highlight w:val="yellow"/>
          <w:lang w:val="de-DE"/>
        </w:rPr>
        <w:tab/>
      </w:r>
      <w:r w:rsidRPr="00C201A3">
        <w:rPr>
          <w:highlight w:val="yellow"/>
          <w:lang w:val="de-DE"/>
        </w:rPr>
        <w:tab/>
      </w:r>
      <w:proofErr w:type="spellStart"/>
      <w:r w:rsidRPr="00C201A3">
        <w:rPr>
          <w:highlight w:val="yellow"/>
          <w:lang w:val="de-DE"/>
        </w:rPr>
        <w:t>CB-Msg3-MPDCCH-Config-r19</w:t>
      </w:r>
      <w:proofErr w:type="spellEnd"/>
      <w:r w:rsidRPr="00C201A3">
        <w:rPr>
          <w:highlight w:val="yellow"/>
          <w:lang w:val="de-DE"/>
        </w:rPr>
        <w:t>,</w:t>
      </w:r>
    </w:p>
    <w:p w14:paraId="285B43EC" w14:textId="77777777" w:rsidR="00F16CDB" w:rsidRDefault="00276934">
      <w:pPr>
        <w:pStyle w:val="PL"/>
        <w:shd w:val="clear" w:color="auto" w:fill="E6E6E6"/>
        <w:rPr>
          <w:highlight w:val="yellow"/>
        </w:rPr>
      </w:pPr>
      <w:r w:rsidRPr="00C201A3">
        <w:rPr>
          <w:highlight w:val="yellow"/>
          <w:lang w:val="de-DE"/>
        </w:rPr>
        <w:tab/>
      </w:r>
      <w:r>
        <w:rPr>
          <w:highlight w:val="yellow"/>
        </w:rPr>
        <w:t>cb-Msg3-PUCCH-Config-r19</w:t>
      </w:r>
      <w:r>
        <w:rPr>
          <w:highlight w:val="yellow"/>
        </w:rPr>
        <w:tab/>
      </w:r>
      <w:r>
        <w:rPr>
          <w:highlight w:val="yellow"/>
        </w:rPr>
        <w:tab/>
      </w:r>
      <w:r>
        <w:rPr>
          <w:highlight w:val="yellow"/>
        </w:rPr>
        <w:tab/>
      </w:r>
      <w:proofErr w:type="spellStart"/>
      <w:r>
        <w:rPr>
          <w:highlight w:val="yellow"/>
        </w:rPr>
        <w:t>CB-Msg3-PUCCH-Config-r19</w:t>
      </w:r>
      <w:proofErr w:type="spellEnd"/>
      <w:r>
        <w:rPr>
          <w:highlight w:val="yellow"/>
        </w:rPr>
        <w:t>,</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t>CB-Msg3-PUSCH-Config-r19,</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t>CB-Msg3-PDSCH-Config-r19,</w:t>
      </w:r>
    </w:p>
    <w:p w14:paraId="532FDEED" w14:textId="77777777" w:rsidR="00F16CDB" w:rsidRDefault="00276934">
      <w:pPr>
        <w:pStyle w:val="PL"/>
        <w:shd w:val="clear" w:color="auto" w:fill="E6E6E6"/>
      </w:pPr>
      <w:r>
        <w:rPr>
          <w:highlight w:val="cyan"/>
        </w:rPr>
        <w:tab/>
      </w:r>
      <w:bookmarkStart w:id="18" w:name="OLE_LINK10"/>
      <w:r>
        <w:rPr>
          <w:highlight w:val="cyan"/>
        </w:rPr>
        <w:t>cb-Msg3-TBS</w:t>
      </w:r>
      <w:bookmarkEnd w:id="18"/>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0" w:name="OLE_LINK27"/>
      <w:bookmarkStart w:id="21" w:name="OLE_LINK14"/>
      <w:r>
        <w:rPr>
          <w:highlight w:val="yellow"/>
        </w:rPr>
        <w:t>CB-Msg3-PUCCH-Config-r</w:t>
      </w:r>
      <w:proofErr w:type="gramStart"/>
      <w:r>
        <w:rPr>
          <w:highlight w:val="yellow"/>
        </w:rPr>
        <w:t>19</w:t>
      </w:r>
      <w:bookmarkEnd w:id="20"/>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2" w:name="OLE_LINK37"/>
      <w:r>
        <w:rPr>
          <w:highlight w:val="yellow"/>
        </w:rPr>
        <w:t>n1PUCCH-AN</w:t>
      </w:r>
      <w:bookmarkEnd w:id="22"/>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1"/>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Pr="00C201A3" w:rsidRDefault="00276934">
      <w:pPr>
        <w:pStyle w:val="PL"/>
        <w:shd w:val="clear" w:color="auto" w:fill="E6E6E6"/>
        <w:rPr>
          <w:highlight w:val="yellow"/>
          <w:lang w:val="de-DE"/>
        </w:rPr>
      </w:pPr>
      <w:r>
        <w:rPr>
          <w:highlight w:val="yellow"/>
        </w:rPr>
        <w:tab/>
      </w:r>
      <w:r w:rsidRPr="00C201A3">
        <w:rPr>
          <w:highlight w:val="yellow"/>
          <w:lang w:val="de-DE"/>
        </w:rPr>
        <w:t>p0-UE-PUSCH-r19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w:t>
      </w:r>
      <w:proofErr w:type="gramStart"/>
      <w:r w:rsidRPr="00C201A3">
        <w:rPr>
          <w:highlight w:val="yellow"/>
          <w:lang w:val="de-DE"/>
        </w:rPr>
        <w:t>8..</w:t>
      </w:r>
      <w:proofErr w:type="gramEnd"/>
      <w:r w:rsidRPr="00C201A3">
        <w:rPr>
          <w:highlight w:val="yellow"/>
          <w:lang w:val="de-DE"/>
        </w:rPr>
        <w:t>7),</w:t>
      </w:r>
    </w:p>
    <w:p w14:paraId="5FE3382F" w14:textId="77777777" w:rsidR="00F16CDB" w:rsidRDefault="00276934">
      <w:pPr>
        <w:pStyle w:val="PL"/>
        <w:shd w:val="clear" w:color="auto" w:fill="E6E6E6"/>
        <w:rPr>
          <w:highlight w:val="yellow"/>
        </w:rPr>
      </w:pPr>
      <w:r w:rsidRPr="00C201A3">
        <w:rPr>
          <w:highlight w:val="yellow"/>
          <w:lang w:val="de-DE"/>
        </w:rPr>
        <w:tab/>
      </w:r>
      <w:r>
        <w:rPr>
          <w:highlight w:val="yellow"/>
        </w:rPr>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SimSun" w:hAnsi="Arial" w:cs="Arial"/>
          <w:lang w:eastAsia="zh-CN"/>
        </w:rPr>
      </w:pPr>
    </w:p>
    <w:p w14:paraId="0D890AF5"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5D761180" w14:textId="77777777" w:rsidR="00F16CDB" w:rsidRDefault="00276934">
      <w:pPr>
        <w:pStyle w:val="ListParagraph"/>
        <w:numPr>
          <w:ilvl w:val="0"/>
          <w:numId w:val="5"/>
        </w:numPr>
        <w:jc w:val="both"/>
        <w:rPr>
          <w:rFonts w:eastAsia="SimSun"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ListParagraph"/>
        <w:numPr>
          <w:ilvl w:val="0"/>
          <w:numId w:val="5"/>
        </w:numPr>
        <w:jc w:val="both"/>
        <w:rPr>
          <w:rFonts w:eastAsia="SimSun"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ListParagraph"/>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ListParagraph"/>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ListParagraph"/>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14:paraId="3E30397A" w14:textId="77777777" w:rsidR="00F16CDB" w:rsidRDefault="00276934">
      <w:pPr>
        <w:pStyle w:val="ListParagraph"/>
        <w:numPr>
          <w:ilvl w:val="1"/>
          <w:numId w:val="5"/>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ListParagraph"/>
        <w:numPr>
          <w:ilvl w:val="0"/>
          <w:numId w:val="5"/>
        </w:numPr>
        <w:jc w:val="both"/>
        <w:rPr>
          <w:rFonts w:cs="Arial"/>
        </w:rPr>
      </w:pPr>
      <w:bookmarkStart w:id="25" w:name="OLE_LINK21"/>
      <w:r>
        <w:rPr>
          <w:highlight w:val="yellow"/>
        </w:rPr>
        <w:t>CB-MSG3-MPDCCH-Config-r19</w:t>
      </w:r>
      <w:r>
        <w:t>:</w:t>
      </w:r>
    </w:p>
    <w:p w14:paraId="0B657A4B" w14:textId="77777777" w:rsidR="00F16CDB" w:rsidRDefault="00276934">
      <w:pPr>
        <w:pStyle w:val="ListParagraph"/>
        <w:numPr>
          <w:ilvl w:val="1"/>
          <w:numId w:val="5"/>
        </w:numPr>
        <w:jc w:val="both"/>
        <w:rPr>
          <w:rFonts w:cs="Arial"/>
        </w:rPr>
      </w:pPr>
      <w:r>
        <w:rPr>
          <w:rFonts w:cs="Arial"/>
          <w:highlight w:val="yellow"/>
        </w:rPr>
        <w:t>mpdcch-StartSF-UESS</w:t>
      </w:r>
      <w:bookmarkEnd w:id="25"/>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ListParagraph"/>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ListParagraph"/>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ListParagraph"/>
        <w:numPr>
          <w:ilvl w:val="1"/>
          <w:numId w:val="5"/>
        </w:numPr>
        <w:jc w:val="both"/>
        <w:rPr>
          <w:rFonts w:cs="Arial"/>
        </w:rPr>
      </w:pPr>
      <w:bookmarkStart w:id="26" w:name="OLE_LINK28"/>
      <w:r>
        <w:rPr>
          <w:rFonts w:cs="Arial"/>
        </w:rPr>
        <w:lastRenderedPageBreak/>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fldChar w:fldCharType="separate"/>
      </w:r>
      <w:r>
        <w:rPr>
          <w:rStyle w:val="Hyperlink"/>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ListParagraph"/>
        <w:numPr>
          <w:ilvl w:val="1"/>
          <w:numId w:val="5"/>
        </w:numPr>
        <w:jc w:val="both"/>
        <w:rPr>
          <w:rFonts w:cs="Arial"/>
        </w:rPr>
      </w:pPr>
      <w:bookmarkStart w:id="28" w:name="OLE_LINK17"/>
      <w:r>
        <w:rPr>
          <w:rFonts w:cs="Arial"/>
          <w:i/>
          <w:iCs/>
        </w:rPr>
        <w:t>pusch-CyclicShift-r16</w:t>
      </w:r>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14:paraId="0F0E770E" w14:textId="77777777" w:rsidR="00F16CDB" w:rsidRDefault="00276934">
      <w:pPr>
        <w:pStyle w:val="ListParagraph"/>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ListParagraph"/>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ListParagraph"/>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ListParagraph"/>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ListParagraph"/>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ListParagraph"/>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ListParagraph"/>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478497E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bookmarkEnd w:id="31"/>
    <w:p w14:paraId="3324A4AB" w14:textId="77777777" w:rsidR="00F16CDB" w:rsidRDefault="00F16CDB">
      <w:pPr>
        <w:jc w:val="both"/>
        <w:rPr>
          <w:rFonts w:ascii="Arial" w:eastAsia="SimSun" w:hAnsi="Arial" w:cs="Arial"/>
          <w:b/>
          <w:bCs/>
          <w:lang w:val="en-US" w:eastAsia="zh-CN"/>
        </w:rPr>
      </w:pPr>
    </w:p>
    <w:p w14:paraId="1FCE0858"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Q1: Any comments on the TP of </w:t>
      </w:r>
      <w:r>
        <w:rPr>
          <w:rFonts w:ascii="Arial" w:eastAsia="SimSun"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SimSun" w:hAnsi="Arial" w:cs="Arial"/>
                <w:bCs/>
                <w:sz w:val="22"/>
                <w:lang w:val="en-US" w:eastAsia="zh-CN"/>
              </w:rPr>
            </w:pPr>
            <w:r>
              <w:rPr>
                <w:rFonts w:ascii="Arial" w:eastAsia="SimSun" w:hAnsi="Arial" w:cs="Arial" w:hint="eastAsia"/>
                <w:bCs/>
                <w:sz w:val="22"/>
                <w:lang w:val="en-US" w:eastAsia="zh-CN"/>
              </w:rPr>
              <w:t>On the TP itself, we have below comments:</w:t>
            </w:r>
          </w:p>
          <w:p w14:paraId="6C0410AF"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the IE</w:t>
            </w:r>
            <w:r>
              <w:rPr>
                <w:rFonts w:eastAsia="SimSun" w:cs="Arial" w:hint="eastAsia"/>
                <w:bCs/>
                <w:i/>
                <w:iCs/>
                <w:lang w:eastAsia="zh-CN"/>
              </w:rPr>
              <w:t xml:space="preserve"> </w:t>
            </w:r>
            <w:r>
              <w:rPr>
                <w:rFonts w:eastAsia="SimSun" w:cs="Arial"/>
                <w:bCs/>
                <w:i/>
                <w:iCs/>
                <w:lang w:eastAsia="zh-CN"/>
              </w:rPr>
              <w:t>cb-Msg3-MinRSRP-Threshold-r19</w:t>
            </w:r>
            <w:r>
              <w:rPr>
                <w:rFonts w:eastAsia="SimSun" w:cs="Arial" w:hint="eastAsia"/>
                <w:bCs/>
                <w:lang w:eastAsia="zh-CN"/>
              </w:rPr>
              <w:t>, f</w:t>
            </w:r>
            <w:r>
              <w:rPr>
                <w:rFonts w:eastAsia="SimSun" w:cs="Arial"/>
                <w:bCs/>
                <w:lang w:eastAsia="zh-CN"/>
              </w:rPr>
              <w:t>or modelling simplicity</w:t>
            </w:r>
            <w:r>
              <w:rPr>
                <w:rFonts w:eastAsia="SimSun" w:cs="Arial" w:hint="eastAsia"/>
                <w:bCs/>
                <w:lang w:eastAsia="zh-CN"/>
              </w:rPr>
              <w:t xml:space="preserve">, it can be merged into the list of </w:t>
            </w:r>
            <w:r>
              <w:rPr>
                <w:rFonts w:eastAsia="SimSun" w:cs="Arial" w:hint="eastAsia"/>
                <w:bCs/>
                <w:i/>
                <w:iCs/>
                <w:lang w:eastAsia="zh-CN"/>
              </w:rPr>
              <w:t>c</w:t>
            </w:r>
            <w:r>
              <w:rPr>
                <w:rFonts w:eastAsia="SimSun" w:cs="Arial"/>
                <w:bCs/>
                <w:i/>
                <w:iCs/>
                <w:lang w:eastAsia="zh-CN"/>
              </w:rPr>
              <w:t>b-Msg3-RSRP-ThresholdList-r19</w:t>
            </w:r>
            <w:r>
              <w:rPr>
                <w:rFonts w:eastAsia="SimSun" w:cs="Arial" w:hint="eastAsia"/>
                <w:bCs/>
                <w:i/>
                <w:iCs/>
                <w:lang w:eastAsia="zh-CN"/>
              </w:rPr>
              <w:t xml:space="preserve"> (e.g., </w:t>
            </w:r>
            <w:r>
              <w:rPr>
                <w:rFonts w:eastAsia="SimSun" w:cs="Arial" w:hint="eastAsia"/>
                <w:bCs/>
                <w:lang w:eastAsia="zh-CN"/>
              </w:rPr>
              <w:t xml:space="preserve">as the entry in the list to determine the </w:t>
            </w:r>
            <w:r>
              <w:rPr>
                <w:rFonts w:eastAsia="SimSun" w:cs="Arial"/>
                <w:bCs/>
                <w:lang w:eastAsia="zh-CN"/>
              </w:rPr>
              <w:t>most robust CE level</w:t>
            </w:r>
            <w:r>
              <w:rPr>
                <w:rFonts w:eastAsia="SimSun" w:cs="Arial" w:hint="eastAsia"/>
                <w:bCs/>
                <w:lang w:eastAsia="zh-CN"/>
              </w:rPr>
              <w:t xml:space="preserve">). </w:t>
            </w:r>
            <w:r>
              <w:rPr>
                <w:rFonts w:eastAsia="SimSun" w:cs="Arial"/>
                <w:bCs/>
                <w:lang w:eastAsia="zh-CN"/>
              </w:rPr>
              <w:t xml:space="preserve">i.e., </w:t>
            </w:r>
            <w:r>
              <w:rPr>
                <w:rFonts w:eastAsia="SimSun" w:cs="Arial" w:hint="eastAsia"/>
                <w:bCs/>
                <w:lang w:eastAsia="zh-CN"/>
              </w:rPr>
              <w:t>t</w:t>
            </w:r>
            <w:r>
              <w:rPr>
                <w:rFonts w:eastAsia="SimSun" w:cs="Arial"/>
                <w:bCs/>
                <w:lang w:eastAsia="zh-CN"/>
              </w:rPr>
              <w:t>he number of elements in the list indicates the number of supported CE level. The value of each element is the RSRP threshold for the corresponding CE level.</w:t>
            </w:r>
            <w:r>
              <w:rPr>
                <w:rFonts w:eastAsia="SimSun" w:cs="Arial" w:hint="eastAsia"/>
                <w:bCs/>
                <w:lang w:eastAsia="zh-CN"/>
              </w:rPr>
              <w:t xml:space="preserve"> </w:t>
            </w:r>
          </w:p>
          <w:p w14:paraId="73010BA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“NRSRP-Range”</w:t>
            </w:r>
            <w:r>
              <w:rPr>
                <w:rFonts w:eastAsia="SimSun" w:cs="Arial" w:hint="eastAsia"/>
                <w:bCs/>
                <w:lang w:eastAsia="zh-CN"/>
              </w:rPr>
              <w:t xml:space="preserve">, it should be </w:t>
            </w:r>
            <w:r>
              <w:rPr>
                <w:rFonts w:eastAsia="SimSun" w:cs="Arial"/>
                <w:bCs/>
                <w:lang w:eastAsia="zh-CN"/>
              </w:rPr>
              <w:t>“</w:t>
            </w:r>
            <w:r>
              <w:rPr>
                <w:rFonts w:eastAsia="SimSun" w:cs="Arial" w:hint="eastAsia"/>
                <w:bCs/>
                <w:lang w:eastAsia="zh-CN"/>
              </w:rPr>
              <w:t>RSRP-Range</w:t>
            </w:r>
            <w:r>
              <w:rPr>
                <w:rFonts w:eastAsia="SimSun" w:cs="Arial"/>
                <w:bCs/>
                <w:lang w:eastAsia="zh-CN"/>
              </w:rPr>
              <w:t>”</w:t>
            </w:r>
            <w:r>
              <w:rPr>
                <w:rFonts w:eastAsia="SimSun" w:cs="Arial" w:hint="eastAsia"/>
                <w:bCs/>
                <w:lang w:eastAsia="zh-CN"/>
              </w:rPr>
              <w:t xml:space="preserve"> since the IE is for </w:t>
            </w:r>
            <w:proofErr w:type="spellStart"/>
            <w:r>
              <w:rPr>
                <w:rFonts w:eastAsia="SimSun" w:cs="Arial" w:hint="eastAsia"/>
                <w:bCs/>
                <w:lang w:eastAsia="zh-CN"/>
              </w:rPr>
              <w:t>eMTC</w:t>
            </w:r>
            <w:proofErr w:type="spellEnd"/>
            <w:r>
              <w:rPr>
                <w:rFonts w:eastAsia="SimSun" w:cs="Arial" w:hint="eastAsia"/>
                <w:bCs/>
                <w:lang w:eastAsia="zh-CN"/>
              </w:rPr>
              <w:t xml:space="preserve"> instead of NB-IoT.</w:t>
            </w:r>
          </w:p>
          <w:p w14:paraId="0A28C5BC"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ZTE comments] Agree</w:t>
            </w:r>
          </w:p>
          <w:p w14:paraId="59367C7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“CB-Msg3-ParametersList-r</w:t>
            </w:r>
            <w:proofErr w:type="gramStart"/>
            <w:r>
              <w:rPr>
                <w:rFonts w:eastAsia="SimSun" w:cs="Arial"/>
                <w:bCs/>
                <w:lang w:eastAsia="zh-CN"/>
              </w:rPr>
              <w:t>19 ::=</w:t>
            </w:r>
            <w:proofErr w:type="gramEnd"/>
            <w:r>
              <w:rPr>
                <w:rFonts w:eastAsia="SimSun" w:cs="Arial"/>
                <w:bCs/>
                <w:lang w:eastAsia="zh-CN"/>
              </w:rPr>
              <w:tab/>
            </w:r>
            <w:r>
              <w:rPr>
                <w:rFonts w:eastAsia="SimSun" w:cs="Arial"/>
                <w:bCs/>
                <w:lang w:eastAsia="zh-CN"/>
              </w:rPr>
              <w:tab/>
              <w:t xml:space="preserve">SEQUENCE (SIZE (1.. </w:t>
            </w:r>
            <w:r>
              <w:rPr>
                <w:rFonts w:eastAsia="SimSun" w:cs="Arial"/>
                <w:bCs/>
                <w:i/>
                <w:iCs/>
                <w:lang w:eastAsia="zh-CN"/>
              </w:rPr>
              <w:t>maxCB-Msg3-Resources-r19</w:t>
            </w:r>
            <w:r>
              <w:rPr>
                <w:rFonts w:eastAsia="SimSun" w:cs="Arial"/>
                <w:bCs/>
                <w:lang w:eastAsia="zh-CN"/>
              </w:rPr>
              <w:t>))”</w:t>
            </w:r>
            <w:r>
              <w:rPr>
                <w:rFonts w:eastAsia="SimSun" w:cs="Arial" w:hint="eastAsia"/>
                <w:bCs/>
                <w:lang w:eastAsia="zh-CN"/>
              </w:rPr>
              <w:t>, should it be (1</w:t>
            </w:r>
            <w:r>
              <w:rPr>
                <w:rFonts w:eastAsia="SimSun" w:cs="Arial"/>
                <w:bCs/>
                <w:lang w:eastAsia="zh-CN"/>
              </w:rPr>
              <w:t>…</w:t>
            </w:r>
            <w:proofErr w:type="spellStart"/>
            <w:r>
              <w:rPr>
                <w:rFonts w:eastAsia="SimSun" w:cs="Arial"/>
                <w:bCs/>
                <w:i/>
                <w:iCs/>
                <w:lang w:eastAsia="zh-CN"/>
              </w:rPr>
              <w:t>maxCE</w:t>
            </w:r>
            <w:proofErr w:type="spellEnd"/>
            <w:r>
              <w:rPr>
                <w:rFonts w:eastAsia="SimSun" w:cs="Arial"/>
                <w:bCs/>
                <w:i/>
                <w:iCs/>
                <w:lang w:eastAsia="zh-CN"/>
              </w:rPr>
              <w:t>-Level</w:t>
            </w:r>
            <w:r>
              <w:rPr>
                <w:rFonts w:eastAsia="SimSun" w:cs="Arial" w:hint="eastAsia"/>
                <w:bCs/>
                <w:lang w:eastAsia="zh-CN"/>
              </w:rPr>
              <w:t xml:space="preserve">)? </w:t>
            </w:r>
            <w:r>
              <w:rPr>
                <w:rFonts w:eastAsia="SimSun" w:cs="Arial"/>
                <w:bCs/>
                <w:lang w:eastAsia="zh-CN"/>
              </w:rPr>
              <w:t>We understand the CB-Msg3-Parameters-r19 is a per-CE level configuration.</w:t>
            </w:r>
          </w:p>
          <w:p w14:paraId="1A51996E" w14:textId="77777777" w:rsidR="00F16CDB" w:rsidRDefault="00276934">
            <w:pPr>
              <w:jc w:val="both"/>
              <w:rPr>
                <w:rFonts w:eastAsia="SimSun" w:cs="Arial"/>
                <w:bCs/>
                <w:lang w:eastAsia="zh-CN"/>
              </w:rPr>
            </w:pPr>
            <w:r>
              <w:rPr>
                <w:rFonts w:eastAsia="SimSun" w:cs="Arial" w:hint="eastAsia"/>
                <w:bCs/>
                <w:color w:val="0070C0"/>
                <w:lang w:eastAsia="zh-CN"/>
              </w:rPr>
              <w:t>[</w:t>
            </w:r>
            <w:r>
              <w:rPr>
                <w:rFonts w:eastAsia="SimSun" w:cs="Arial"/>
                <w:bCs/>
                <w:color w:val="0070C0"/>
                <w:lang w:eastAsia="zh-CN"/>
              </w:rPr>
              <w:t xml:space="preserve">ZTE comments] Agree, </w:t>
            </w:r>
            <w:r>
              <w:rPr>
                <w:rFonts w:eastAsia="SimSun" w:cs="Arial"/>
                <w:bCs/>
                <w:i/>
                <w:color w:val="0070C0"/>
                <w:lang w:eastAsia="zh-CN"/>
              </w:rPr>
              <w:t>maxCE-Level-r13</w:t>
            </w:r>
            <w:r>
              <w:rPr>
                <w:rFonts w:eastAsia="SimSun" w:cs="Arial"/>
                <w:bCs/>
                <w:color w:val="0070C0"/>
                <w:lang w:eastAsia="zh-CN"/>
              </w:rPr>
              <w:t xml:space="preserve"> is for </w:t>
            </w:r>
            <w:proofErr w:type="spellStart"/>
            <w:r>
              <w:rPr>
                <w:rFonts w:eastAsia="SimSun" w:cs="Arial"/>
                <w:bCs/>
                <w:color w:val="0070C0"/>
                <w:lang w:eastAsia="zh-CN"/>
              </w:rPr>
              <w:t>eMTC</w:t>
            </w:r>
            <w:proofErr w:type="spellEnd"/>
            <w:r>
              <w:rPr>
                <w:rFonts w:eastAsia="SimSun" w:cs="Arial"/>
                <w:bCs/>
                <w:color w:val="0070C0"/>
                <w:lang w:eastAsia="zh-CN"/>
              </w:rPr>
              <w:t xml:space="preserve"> and can be reused.</w:t>
            </w:r>
          </w:p>
          <w:p w14:paraId="4777CD47"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“cb-Msg3-NumReplicas</w:t>
            </w:r>
            <w:r>
              <w:rPr>
                <w:rFonts w:eastAsia="SimSun" w:cs="Arial" w:hint="eastAsia"/>
                <w:bCs/>
                <w:lang w:eastAsia="zh-CN"/>
              </w:rPr>
              <w:t xml:space="preserve"> </w:t>
            </w:r>
            <w:proofErr w:type="gramStart"/>
            <w:r>
              <w:rPr>
                <w:rFonts w:eastAsia="SimSun" w:cs="Arial"/>
                <w:bCs/>
                <w:lang w:eastAsia="zh-CN"/>
              </w:rPr>
              <w:t>INTEGER(</w:t>
            </w:r>
            <w:proofErr w:type="gramEnd"/>
            <w:r>
              <w:rPr>
                <w:rFonts w:eastAsia="SimSun" w:cs="Arial"/>
                <w:bCs/>
                <w:lang w:eastAsia="zh-CN"/>
              </w:rPr>
              <w:t>1..4)”</w:t>
            </w:r>
            <w:r>
              <w:rPr>
                <w:rFonts w:eastAsia="SimSun" w:cs="Arial" w:hint="eastAsia"/>
                <w:bCs/>
                <w:lang w:eastAsia="zh-CN"/>
              </w:rPr>
              <w:t xml:space="preserve">, </w:t>
            </w:r>
            <w:r>
              <w:rPr>
                <w:rFonts w:eastAsia="SimSun" w:cs="Arial"/>
                <w:bCs/>
                <w:lang w:eastAsia="zh-CN"/>
              </w:rPr>
              <w:t>in principle it can be an optional parameter. If absent, it then means 1 (stand</w:t>
            </w:r>
            <w:r>
              <w:rPr>
                <w:rFonts w:eastAsia="SimSun" w:cs="Arial" w:hint="eastAsia"/>
                <w:bCs/>
                <w:lang w:eastAsia="zh-CN"/>
              </w:rPr>
              <w:t>-</w:t>
            </w:r>
            <w:r>
              <w:rPr>
                <w:rFonts w:eastAsia="SimSun" w:cs="Arial"/>
                <w:bCs/>
                <w:lang w:eastAsia="zh-CN"/>
              </w:rPr>
              <w:t>alone</w:t>
            </w:r>
            <w:r>
              <w:rPr>
                <w:rFonts w:eastAsia="SimSun" w:cs="Arial" w:hint="eastAsia"/>
                <w:bCs/>
                <w:lang w:eastAsia="zh-CN"/>
              </w:rPr>
              <w:t xml:space="preserve"> case</w:t>
            </w:r>
            <w:r>
              <w:rPr>
                <w:rFonts w:eastAsia="SimSun" w:cs="Arial"/>
                <w:bCs/>
                <w:lang w:eastAsia="zh-CN"/>
              </w:rPr>
              <w:t>)</w:t>
            </w:r>
            <w:r>
              <w:rPr>
                <w:rFonts w:eastAsia="SimSun" w:cs="Arial" w:hint="eastAsia"/>
                <w:bCs/>
                <w:lang w:eastAsia="zh-CN"/>
              </w:rPr>
              <w:t>.</w:t>
            </w:r>
          </w:p>
          <w:p w14:paraId="5A0AFF19"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with Nokia to define </w:t>
            </w:r>
            <w:r>
              <w:rPr>
                <w:rFonts w:eastAsia="SimSun" w:cs="Arial"/>
                <w:bCs/>
                <w:i/>
                <w:color w:val="0070C0"/>
                <w:lang w:eastAsia="zh-CN"/>
              </w:rPr>
              <w:t>cb-Msg3-NumReplicas</w:t>
            </w:r>
            <w:r>
              <w:rPr>
                <w:rFonts w:eastAsia="SimSun" w:cs="Arial"/>
                <w:bCs/>
                <w:color w:val="0070C0"/>
                <w:lang w:eastAsia="zh-CN"/>
              </w:rPr>
              <w:t xml:space="preserve"> as optional and it can be absent.</w:t>
            </w:r>
          </w:p>
          <w:p w14:paraId="72E947E8" w14:textId="77777777" w:rsidR="00F16CDB" w:rsidRDefault="00276934">
            <w:pPr>
              <w:spacing w:after="60"/>
              <w:jc w:val="both"/>
              <w:rPr>
                <w:rFonts w:eastAsia="SimSun" w:cs="Arial"/>
                <w:bCs/>
                <w:lang w:eastAsia="zh-CN"/>
              </w:rPr>
            </w:pPr>
            <w:r>
              <w:rPr>
                <w:rFonts w:eastAsia="SimSun" w:cs="Arial"/>
                <w:bCs/>
                <w:lang w:eastAsia="zh-CN"/>
              </w:rPr>
              <w:t xml:space="preserve">[Qualcomm] Disagree, this does not save </w:t>
            </w:r>
            <w:proofErr w:type="spellStart"/>
            <w:r>
              <w:rPr>
                <w:rFonts w:eastAsia="SimSun" w:cs="Arial"/>
                <w:bCs/>
                <w:lang w:eastAsia="zh-CN"/>
              </w:rPr>
              <w:t>signaling</w:t>
            </w:r>
            <w:proofErr w:type="spellEnd"/>
            <w:r>
              <w:rPr>
                <w:rFonts w:eastAsia="SimSun" w:cs="Arial"/>
                <w:bCs/>
                <w:lang w:eastAsia="zh-CN"/>
              </w:rPr>
              <w:t>, Just 2 bits mandatory is better.</w:t>
            </w:r>
          </w:p>
          <w:p w14:paraId="7A7889B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w:t>
            </w:r>
            <w:r>
              <w:rPr>
                <w:rFonts w:eastAsia="SimSun" w:cs="Arial"/>
                <w:bCs/>
                <w:lang w:eastAsia="zh-CN"/>
              </w:rPr>
              <w:t>he MPDCCH search space for CB-Msg4</w:t>
            </w:r>
            <w:r>
              <w:rPr>
                <w:rFonts w:eastAsia="SimSun" w:cs="Arial" w:hint="eastAsia"/>
                <w:bCs/>
                <w:lang w:eastAsia="zh-CN"/>
              </w:rPr>
              <w:t>, we think it</w:t>
            </w:r>
            <w:r>
              <w:rPr>
                <w:rFonts w:eastAsia="SimSun" w:cs="Arial"/>
                <w:bCs/>
                <w:lang w:eastAsia="zh-CN"/>
              </w:rPr>
              <w:t xml:space="preserve"> should be checked</w:t>
            </w:r>
            <w:r>
              <w:rPr>
                <w:rFonts w:eastAsia="SimSun" w:cs="Arial" w:hint="eastAsia"/>
                <w:bCs/>
                <w:lang w:eastAsia="zh-CN"/>
              </w:rPr>
              <w:t xml:space="preserve"> and confirmed</w:t>
            </w:r>
            <w:r>
              <w:rPr>
                <w:rFonts w:eastAsia="SimSun" w:cs="Arial"/>
                <w:bCs/>
                <w:lang w:eastAsia="zh-CN"/>
              </w:rPr>
              <w:t xml:space="preserve"> by RAN1</w:t>
            </w:r>
            <w:r>
              <w:rPr>
                <w:rFonts w:eastAsia="SimSun" w:cs="Arial" w:hint="eastAsia"/>
                <w:bCs/>
                <w:lang w:eastAsia="zh-CN"/>
              </w:rPr>
              <w:t>.</w:t>
            </w:r>
          </w:p>
          <w:p w14:paraId="7D4803D3"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field description on </w:t>
            </w:r>
            <w:r>
              <w:rPr>
                <w:rFonts w:eastAsia="SimSun" w:cs="Arial"/>
                <w:bCs/>
                <w:lang w:eastAsia="zh-CN"/>
              </w:rPr>
              <w:t>“cb-Msg3-DSATransmissionWindow-r</w:t>
            </w:r>
            <w:proofErr w:type="gramStart"/>
            <w:r>
              <w:rPr>
                <w:rFonts w:eastAsia="SimSun" w:cs="Arial"/>
                <w:bCs/>
                <w:lang w:eastAsia="zh-CN"/>
              </w:rPr>
              <w:t>19:</w:t>
            </w:r>
            <w:r>
              <w:rPr>
                <w:rFonts w:eastAsia="SimSun" w:cs="Arial" w:hint="eastAsia"/>
                <w:bCs/>
                <w:lang w:eastAsia="zh-CN"/>
              </w:rPr>
              <w:t>..</w:t>
            </w:r>
            <w:r>
              <w:rPr>
                <w:rFonts w:eastAsia="SimSun" w:cs="Arial"/>
                <w:bCs/>
                <w:lang w:eastAsia="zh-CN"/>
              </w:rPr>
              <w:t>.</w:t>
            </w:r>
            <w:proofErr w:type="gramEnd"/>
            <w:r>
              <w:rPr>
                <w:rFonts w:eastAsia="SimSun" w:cs="Arial"/>
                <w:bCs/>
                <w:lang w:eastAsia="zh-CN"/>
              </w:rPr>
              <w:t xml:space="preserve"> If the number of the replicas is one, the DSA transmission window </w:t>
            </w:r>
            <w:r>
              <w:rPr>
                <w:rFonts w:eastAsia="SimSun" w:cs="Arial"/>
                <w:bCs/>
                <w:i/>
                <w:iCs/>
                <w:lang w:eastAsia="zh-CN"/>
              </w:rPr>
              <w:t>is not needed</w:t>
            </w:r>
            <w:r>
              <w:rPr>
                <w:rFonts w:eastAsia="SimSun" w:cs="Arial"/>
                <w:bCs/>
                <w:lang w:eastAsia="zh-CN"/>
              </w:rPr>
              <w:t>”</w:t>
            </w:r>
            <w:r>
              <w:rPr>
                <w:rFonts w:eastAsia="SimSun" w:cs="Arial" w:hint="eastAsia"/>
                <w:bCs/>
                <w:lang w:eastAsia="zh-CN"/>
              </w:rPr>
              <w:t xml:space="preserve">, the wording </w:t>
            </w:r>
            <w:r>
              <w:rPr>
                <w:rFonts w:eastAsia="SimSun" w:cs="Arial"/>
                <w:bCs/>
                <w:lang w:eastAsia="zh-CN"/>
              </w:rPr>
              <w:t>“</w:t>
            </w:r>
            <w:r>
              <w:rPr>
                <w:rFonts w:eastAsia="SimSun" w:cs="Arial" w:hint="eastAsia"/>
                <w:bCs/>
                <w:lang w:eastAsia="zh-CN"/>
              </w:rPr>
              <w:t>not needed</w:t>
            </w:r>
            <w:r>
              <w:rPr>
                <w:rFonts w:eastAsia="SimSun" w:cs="Arial"/>
                <w:bCs/>
                <w:lang w:eastAsia="zh-CN"/>
              </w:rPr>
              <w:t>”</w:t>
            </w:r>
            <w:r>
              <w:rPr>
                <w:rFonts w:eastAsia="SimSun" w:cs="Arial" w:hint="eastAsia"/>
                <w:bCs/>
                <w:lang w:eastAsia="zh-CN"/>
              </w:rPr>
              <w:t xml:space="preserve"> should be </w:t>
            </w:r>
            <w:r>
              <w:rPr>
                <w:rFonts w:eastAsia="SimSun" w:cs="Arial"/>
                <w:bCs/>
                <w:lang w:eastAsia="zh-CN"/>
              </w:rPr>
              <w:t>“</w:t>
            </w:r>
            <w:r>
              <w:rPr>
                <w:rFonts w:eastAsia="SimSun" w:cs="Arial" w:hint="eastAsia"/>
                <w:bCs/>
                <w:lang w:eastAsia="zh-CN"/>
              </w:rPr>
              <w:t>not applied</w:t>
            </w:r>
            <w:r>
              <w:rPr>
                <w:rFonts w:eastAsia="SimSun" w:cs="Arial"/>
                <w:bCs/>
                <w:lang w:eastAsia="zh-CN"/>
              </w:rPr>
              <w:t>”</w:t>
            </w:r>
            <w:r>
              <w:rPr>
                <w:rFonts w:eastAsia="SimSun" w:cs="Arial" w:hint="eastAsia"/>
                <w:bCs/>
                <w:lang w:eastAsia="zh-CN"/>
              </w:rPr>
              <w:t>.</w:t>
            </w:r>
          </w:p>
          <w:p w14:paraId="4EC7A778"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Furthermore, we also have a general suggestion to organize all the DSA related parameters into a separate IE, e.g., </w:t>
            </w:r>
            <w:r>
              <w:rPr>
                <w:rFonts w:eastAsia="SimSun" w:cs="Arial"/>
                <w:bCs/>
                <w:i/>
                <w:color w:val="0070C0"/>
                <w:lang w:eastAsia="zh-CN"/>
              </w:rPr>
              <w:t>cb-Msg3-DSAConfig-R19</w:t>
            </w:r>
            <w:r>
              <w:rPr>
                <w:rFonts w:eastAsia="SimSun" w:cs="Arial"/>
                <w:bCs/>
                <w:color w:val="0070C0"/>
                <w:lang w:eastAsia="zh-CN"/>
              </w:rPr>
              <w:t xml:space="preserve"> which can only be present when cb-Msg3-NumReplicas is present or </w:t>
            </w:r>
            <w:r>
              <w:rPr>
                <w:rFonts w:eastAsia="SimSun" w:cs="Arial"/>
                <w:bCs/>
                <w:i/>
                <w:color w:val="0070C0"/>
                <w:lang w:eastAsia="zh-CN"/>
              </w:rPr>
              <w:t>cb-Msg3-NumReplicas</w:t>
            </w:r>
            <w:r>
              <w:rPr>
                <w:rFonts w:eastAsia="SimSun" w:cs="Arial"/>
                <w:bCs/>
                <w:color w:val="0070C0"/>
                <w:lang w:eastAsia="zh-CN"/>
              </w:rPr>
              <w:t xml:space="preserve"> is larger than 1.</w:t>
            </w:r>
          </w:p>
          <w:p w14:paraId="5C707D2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Additional parameters:</w:t>
            </w:r>
          </w:p>
          <w:p w14:paraId="627D79AF" w14:textId="77777777" w:rsidR="00F16CDB" w:rsidRDefault="00276934">
            <w:pPr>
              <w:pStyle w:val="ListParagraph"/>
              <w:numPr>
                <w:ilvl w:val="0"/>
                <w:numId w:val="8"/>
              </w:numPr>
              <w:jc w:val="both"/>
              <w:rPr>
                <w:rFonts w:eastAsia="SimSun" w:cs="Arial"/>
                <w:bCs/>
                <w:lang w:eastAsia="zh-CN"/>
              </w:rPr>
            </w:pPr>
            <w:r>
              <w:rPr>
                <w:rFonts w:eastAsia="SimSun"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SimSun" w:hAnsi="Arial" w:cs="Arial"/>
                <w:bCs/>
                <w:lang w:val="en-US" w:eastAsia="zh-CN"/>
              </w:rPr>
            </w:pPr>
            <w:r>
              <w:rPr>
                <w:rFonts w:eastAsia="SimSun" w:cs="Arial" w:hint="eastAsia"/>
                <w:bCs/>
                <w:color w:val="0070C0"/>
                <w:lang w:eastAsia="zh-CN"/>
              </w:rPr>
              <w:t>[</w:t>
            </w:r>
            <w:r>
              <w:rPr>
                <w:rFonts w:eastAsia="SimSun"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ListParagraph"/>
              <w:ind w:left="360"/>
              <w:jc w:val="both"/>
              <w:rPr>
                <w:rFonts w:eastAsia="SimSun" w:cs="Arial"/>
                <w:bCs/>
                <w:szCs w:val="22"/>
                <w:lang w:eastAsia="zh-CN"/>
              </w:rPr>
            </w:pPr>
            <w:r>
              <w:rPr>
                <w:rFonts w:eastAsia="SimSun" w:cs="Arial" w:hint="eastAsia"/>
                <w:bCs/>
                <w:szCs w:val="22"/>
                <w:lang w:eastAsia="zh-CN"/>
              </w:rPr>
              <w:t>W</w:t>
            </w:r>
            <w:r>
              <w:rPr>
                <w:rFonts w:eastAsia="SimSun" w:cs="Arial"/>
                <w:bCs/>
                <w:szCs w:val="22"/>
                <w:lang w:eastAsia="zh-CN"/>
              </w:rPr>
              <w:t xml:space="preserve">e are generally fine.  </w:t>
            </w:r>
          </w:p>
          <w:p w14:paraId="24B5D894" w14:textId="77777777" w:rsidR="00F16CDB" w:rsidRDefault="00276934">
            <w:pPr>
              <w:pStyle w:val="ListParagraph"/>
              <w:numPr>
                <w:ilvl w:val="0"/>
                <w:numId w:val="9"/>
              </w:numPr>
              <w:jc w:val="both"/>
              <w:rPr>
                <w:rFonts w:cs="Arial"/>
                <w:bCs/>
                <w:szCs w:val="22"/>
                <w:lang w:eastAsia="zh-CN"/>
              </w:rPr>
            </w:pPr>
            <w:r>
              <w:rPr>
                <w:rFonts w:eastAsia="SimSun" w:cs="Arial"/>
                <w:bCs/>
                <w:szCs w:val="22"/>
                <w:lang w:eastAsia="zh-CN"/>
              </w:rPr>
              <w:lastRenderedPageBreak/>
              <w:t xml:space="preserve">Typographical Errors: </w:t>
            </w:r>
            <w:r>
              <w:rPr>
                <w:rFonts w:eastAsia="SimSun" w:cs="Arial"/>
                <w:bCs/>
                <w:szCs w:val="22"/>
                <w:lang w:val="en-GB" w:eastAsia="zh-CN"/>
              </w:rPr>
              <w:t>In the IE </w:t>
            </w:r>
            <w:r>
              <w:rPr>
                <w:rFonts w:eastAsia="SimSun" w:cs="Arial"/>
                <w:bCs/>
                <w:i/>
                <w:iCs/>
                <w:szCs w:val="22"/>
                <w:lang w:val="en-GB" w:eastAsia="zh-CN"/>
              </w:rPr>
              <w:t>cb-Msg3-DSATransmissionWindow-r19</w:t>
            </w:r>
            <w:r>
              <w:rPr>
                <w:rFonts w:eastAsia="SimSun" w:cs="Arial"/>
                <w:bCs/>
                <w:szCs w:val="22"/>
                <w:lang w:val="en-GB" w:eastAsia="zh-CN"/>
              </w:rPr>
              <w:t>, the parameters </w:t>
            </w:r>
            <w:r>
              <w:rPr>
                <w:rFonts w:eastAsia="SimSun" w:cs="Arial"/>
                <w:bCs/>
                <w:i/>
                <w:iCs/>
                <w:szCs w:val="22"/>
                <w:lang w:val="en-GB" w:eastAsia="zh-CN"/>
              </w:rPr>
              <w:t>startSFN-19</w:t>
            </w:r>
            <w:r>
              <w:rPr>
                <w:rFonts w:eastAsia="SimSun" w:cs="Arial"/>
                <w:bCs/>
                <w:szCs w:val="22"/>
                <w:lang w:val="en-GB" w:eastAsia="zh-CN"/>
              </w:rPr>
              <w:t> and </w:t>
            </w:r>
            <w:r>
              <w:rPr>
                <w:rFonts w:eastAsia="SimSun" w:cs="Arial"/>
                <w:bCs/>
                <w:i/>
                <w:iCs/>
                <w:szCs w:val="22"/>
                <w:lang w:val="en-GB" w:eastAsia="zh-CN"/>
              </w:rPr>
              <w:t>windowSize-19</w:t>
            </w:r>
            <w:r>
              <w:rPr>
                <w:rFonts w:eastAsia="SimSun" w:cs="Arial"/>
                <w:bCs/>
                <w:szCs w:val="22"/>
                <w:lang w:val="en-GB" w:eastAsia="zh-CN"/>
              </w:rPr>
              <w:t> should be revised to </w:t>
            </w:r>
            <w:r>
              <w:rPr>
                <w:rFonts w:eastAsia="SimSun" w:cs="Arial"/>
                <w:b/>
                <w:bCs/>
                <w:i/>
                <w:iCs/>
                <w:szCs w:val="22"/>
                <w:lang w:val="en-GB" w:eastAsia="zh-CN"/>
              </w:rPr>
              <w:t>startSFN-r19</w:t>
            </w:r>
            <w:r>
              <w:rPr>
                <w:rFonts w:eastAsia="SimSun" w:cs="Arial"/>
                <w:bCs/>
                <w:szCs w:val="22"/>
                <w:lang w:val="en-GB" w:eastAsia="zh-CN"/>
              </w:rPr>
              <w:t> and </w:t>
            </w:r>
            <w:r>
              <w:rPr>
                <w:rFonts w:eastAsia="SimSun" w:cs="Arial"/>
                <w:b/>
                <w:bCs/>
                <w:i/>
                <w:iCs/>
                <w:szCs w:val="22"/>
                <w:lang w:val="en-GB" w:eastAsia="zh-CN"/>
              </w:rPr>
              <w:t>windowSize-r19</w:t>
            </w:r>
            <w:r>
              <w:rPr>
                <w:rFonts w:eastAsia="SimSun" w:cs="Arial"/>
                <w:bCs/>
                <w:szCs w:val="22"/>
                <w:lang w:val="en-GB" w:eastAsia="zh-CN"/>
              </w:rPr>
              <w:t xml:space="preserve">, respectively </w:t>
            </w:r>
          </w:p>
          <w:p w14:paraId="6F425A23" w14:textId="77777777" w:rsidR="00F16CDB" w:rsidRDefault="00276934">
            <w:pPr>
              <w:pStyle w:val="ListParagraph"/>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SimSun" w:hAnsi="Arial" w:cs="Arial"/>
                <w:bCs/>
                <w:lang w:val="en-US" w:eastAsia="zh-CN"/>
              </w:rPr>
            </w:pPr>
            <w:r>
              <w:rPr>
                <w:rFonts w:ascii="Arial" w:eastAsia="SimSun" w:hAnsi="Arial" w:cs="Arial" w:hint="eastAsia"/>
                <w:bCs/>
                <w:lang w:val="en-US" w:eastAsia="zh-CN"/>
              </w:rPr>
              <w:t>We have the</w:t>
            </w:r>
            <w:r>
              <w:rPr>
                <w:rFonts w:ascii="Arial" w:eastAsia="SimSun" w:hAnsi="Arial" w:cs="Arial"/>
                <w:bCs/>
                <w:lang w:val="en-US" w:eastAsia="zh-CN"/>
              </w:rPr>
              <w:t xml:space="preserve"> following</w:t>
            </w:r>
            <w:r>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Pr>
                <w:rFonts w:ascii="Arial" w:eastAsia="SimSun" w:hAnsi="Arial" w:cs="Arial" w:hint="eastAsia"/>
                <w:bCs/>
                <w:lang w:val="en-US" w:eastAsia="zh-CN"/>
              </w:rPr>
              <w:t>comments</w:t>
            </w:r>
            <w:r>
              <w:rPr>
                <w:rFonts w:ascii="Arial" w:eastAsia="SimSun" w:hAnsi="Arial" w:cs="Arial"/>
                <w:bCs/>
                <w:lang w:val="en-US" w:eastAsia="zh-CN"/>
              </w:rPr>
              <w:t xml:space="preserve"> for</w:t>
            </w:r>
            <w:r>
              <w:rPr>
                <w:rFonts w:ascii="Arial" w:eastAsia="SimSun" w:hAnsi="Arial" w:cs="Arial"/>
                <w:lang w:eastAsia="zh-CN"/>
              </w:rPr>
              <w:t xml:space="preserve"> </w:t>
            </w:r>
            <w:proofErr w:type="spellStart"/>
            <w:r>
              <w:rPr>
                <w:rFonts w:ascii="Arial" w:eastAsia="SimSun" w:hAnsi="Arial" w:cs="Arial" w:hint="eastAsia"/>
                <w:lang w:eastAsia="zh-CN"/>
              </w:rPr>
              <w:t>e</w:t>
            </w:r>
            <w:r>
              <w:rPr>
                <w:rFonts w:ascii="Arial" w:eastAsia="SimSun" w:hAnsi="Arial" w:cs="Arial"/>
                <w:lang w:eastAsia="zh-CN"/>
              </w:rPr>
              <w:t>MTC</w:t>
            </w:r>
            <w:proofErr w:type="spellEnd"/>
            <w:r>
              <w:rPr>
                <w:rFonts w:ascii="Arial" w:eastAsia="SimSun" w:hAnsi="Arial" w:cs="Arial"/>
                <w:lang w:eastAsia="zh-CN"/>
              </w:rPr>
              <w:t xml:space="preserve"> CB-Msg3 configuration</w:t>
            </w:r>
            <w:r>
              <w:rPr>
                <w:rFonts w:ascii="Arial" w:eastAsia="SimSun" w:hAnsi="Arial" w:cs="Arial" w:hint="eastAsia"/>
                <w:bCs/>
                <w:lang w:val="en-US" w:eastAsia="zh-CN"/>
              </w:rPr>
              <w:t>:</w:t>
            </w:r>
          </w:p>
          <w:p w14:paraId="6A3E0886"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We slightly prefer a separate </w:t>
            </w:r>
            <w:r>
              <w:rPr>
                <w:rFonts w:eastAsia="SimSun"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ListParagraph"/>
              <w:numPr>
                <w:ilvl w:val="0"/>
                <w:numId w:val="10"/>
              </w:numPr>
              <w:snapToGrid w:val="0"/>
              <w:spacing w:afterLines="50" w:after="120"/>
              <w:contextualSpacing w:val="0"/>
              <w:jc w:val="both"/>
              <w:rPr>
                <w:rFonts w:cs="Arial"/>
                <w:bCs/>
                <w:sz w:val="20"/>
                <w:lang w:eastAsia="zh-CN"/>
              </w:rPr>
            </w:pPr>
            <w:r>
              <w:rPr>
                <w:rFonts w:eastAsia="SimSun" w:cs="Arial"/>
                <w:bCs/>
                <w:sz w:val="20"/>
                <w:lang w:eastAsia="zh-CN"/>
              </w:rPr>
              <w:t>For “</w:t>
            </w:r>
            <w:r>
              <w:rPr>
                <w:rFonts w:eastAsia="SimSun" w:cs="Arial"/>
                <w:bCs/>
                <w:i/>
                <w:sz w:val="20"/>
                <w:lang w:eastAsia="zh-CN"/>
              </w:rPr>
              <w:t>cb-Msg3-DSATransmissionWindow-r19</w:t>
            </w:r>
            <w:r>
              <w:rPr>
                <w:rFonts w:eastAsia="SimSun" w:cs="Arial"/>
                <w:bCs/>
                <w:sz w:val="20"/>
                <w:lang w:eastAsia="zh-CN"/>
              </w:rPr>
              <w:t xml:space="preserve">”, we assume this time window is divided continuously along the timeline. So it only needs one of these two parameters, </w:t>
            </w:r>
            <w:r>
              <w:rPr>
                <w:rFonts w:eastAsia="SimSun" w:cs="Arial"/>
                <w:bCs/>
                <w:i/>
                <w:sz w:val="20"/>
                <w:lang w:eastAsia="zh-CN"/>
              </w:rPr>
              <w:t>windowSize-19</w:t>
            </w:r>
            <w:r>
              <w:rPr>
                <w:rFonts w:eastAsia="SimSun" w:cs="Arial"/>
                <w:bCs/>
                <w:sz w:val="20"/>
                <w:lang w:eastAsia="zh-CN"/>
              </w:rPr>
              <w:t xml:space="preserve"> and </w:t>
            </w:r>
            <w:r>
              <w:rPr>
                <w:rFonts w:eastAsia="SimSun" w:cs="Arial"/>
                <w:bCs/>
                <w:i/>
                <w:sz w:val="20"/>
                <w:lang w:eastAsia="zh-CN"/>
              </w:rPr>
              <w:t>windowPeriodicity-r19</w:t>
            </w:r>
            <w:r>
              <w:rPr>
                <w:rFonts w:eastAsia="SimSun" w:cs="Arial"/>
                <w:bCs/>
                <w:sz w:val="20"/>
                <w:lang w:eastAsia="zh-CN"/>
              </w:rPr>
              <w:t>. We slightly prefer to keep</w:t>
            </w:r>
            <w:r>
              <w:rPr>
                <w:rFonts w:eastAsia="SimSun" w:cs="Arial"/>
                <w:bCs/>
                <w:i/>
                <w:sz w:val="20"/>
                <w:lang w:eastAsia="zh-CN"/>
              </w:rPr>
              <w:t xml:space="preserve"> windowSize-19. </w:t>
            </w:r>
            <w:r>
              <w:rPr>
                <w:rFonts w:eastAsia="SimSun"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SimSun" w:cs="Arial"/>
                <w:bCs/>
                <w:i/>
                <w:sz w:val="20"/>
                <w:lang w:eastAsia="zh-CN"/>
              </w:rPr>
              <w:t xml:space="preserve">startSFN-19 </w:t>
            </w:r>
            <w:r>
              <w:t>and make</w:t>
            </w:r>
            <w:r>
              <w:rPr>
                <w:rFonts w:eastAsia="SimSun" w:cs="Arial"/>
                <w:bCs/>
                <w:i/>
                <w:sz w:val="20"/>
                <w:lang w:eastAsia="zh-CN"/>
              </w:rPr>
              <w:t xml:space="preserve"> pusch-startTime-r19</w:t>
            </w:r>
            <w:r>
              <w:rPr>
                <w:rFonts w:eastAsia="SimSun" w:cs="Arial"/>
                <w:bCs/>
                <w:sz w:val="20"/>
                <w:lang w:eastAsia="zh-CN"/>
              </w:rPr>
              <w:t xml:space="preserve"> applied</w:t>
            </w:r>
            <w:r>
              <w:rPr>
                <w:rFonts w:eastAsia="SimSun" w:cs="Arial"/>
                <w:bCs/>
                <w:i/>
                <w:sz w:val="20"/>
                <w:lang w:eastAsia="zh-CN"/>
              </w:rPr>
              <w:t>.</w:t>
            </w:r>
            <w:r>
              <w:rPr>
                <w:rFonts w:eastAsia="SimSun" w:cs="Arial"/>
                <w:bCs/>
                <w:sz w:val="20"/>
                <w:lang w:eastAsia="zh-CN"/>
              </w:rPr>
              <w:t xml:space="preserve"> Finally, we also see it’s feasible or beneficial to define </w:t>
            </w:r>
            <w:r>
              <w:rPr>
                <w:rFonts w:eastAsia="SimSun" w:cs="Arial"/>
                <w:bCs/>
                <w:i/>
                <w:sz w:val="20"/>
                <w:lang w:eastAsia="zh-CN"/>
              </w:rPr>
              <w:t xml:space="preserve">windowSize-19 </w:t>
            </w:r>
            <w:r>
              <w:rPr>
                <w:rFonts w:eastAsia="SimSun" w:cs="Arial"/>
                <w:bCs/>
                <w:sz w:val="20"/>
                <w:lang w:eastAsia="zh-CN"/>
              </w:rPr>
              <w:t>with the unit of</w:t>
            </w:r>
            <w:r>
              <w:rPr>
                <w:rFonts w:eastAsia="SimSun" w:cs="Arial"/>
                <w:bCs/>
                <w:i/>
                <w:sz w:val="20"/>
                <w:lang w:eastAsia="zh-CN"/>
              </w:rPr>
              <w:t xml:space="preserve"> pusch-periodicity-r19</w:t>
            </w:r>
            <w:r>
              <w:rPr>
                <w:sz w:val="20"/>
              </w:rPr>
              <w:t xml:space="preserve">, e.g., </w:t>
            </w:r>
            <w:r>
              <w:rPr>
                <w:rFonts w:eastAsia="SimSun" w:cs="Arial"/>
                <w:bCs/>
                <w:i/>
                <w:sz w:val="20"/>
                <w:lang w:eastAsia="zh-CN"/>
              </w:rPr>
              <w:t>windowSize-19</w:t>
            </w:r>
            <w:r>
              <w:rPr>
                <w:rFonts w:eastAsia="SimSun" w:cs="Arial"/>
                <w:bCs/>
                <w:sz w:val="20"/>
                <w:lang w:eastAsia="zh-CN"/>
              </w:rPr>
              <w:t xml:space="preserve"> equals to one or more </w:t>
            </w:r>
            <w:r>
              <w:rPr>
                <w:rFonts w:eastAsia="SimSun" w:cs="Arial"/>
                <w:bCs/>
                <w:i/>
                <w:sz w:val="20"/>
                <w:lang w:eastAsia="zh-CN"/>
              </w:rPr>
              <w:t>pusch-periodicity-r19</w:t>
            </w:r>
            <w:r>
              <w:rPr>
                <w:rFonts w:eastAsia="SimSun" w:cs="Arial"/>
                <w:bCs/>
                <w:sz w:val="20"/>
                <w:lang w:eastAsia="zh-CN"/>
              </w:rPr>
              <w:t>.</w:t>
            </w:r>
          </w:p>
          <w:p w14:paraId="0943AFC4"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For </w:t>
            </w:r>
            <w:r>
              <w:rPr>
                <w:rFonts w:eastAsia="SimSun" w:cs="Arial"/>
                <w:bCs/>
                <w:i/>
                <w:sz w:val="20"/>
                <w:lang w:eastAsia="zh-CN"/>
              </w:rPr>
              <w:t>CB-Msg3-PUSCH-Config-r19</w:t>
            </w:r>
            <w:r>
              <w:rPr>
                <w:rFonts w:eastAsia="SimSun" w:cs="Arial"/>
                <w:bCs/>
                <w:sz w:val="20"/>
                <w:lang w:eastAsia="zh-CN"/>
              </w:rPr>
              <w:t xml:space="preserve">, we understand it only focus on the frequency-domain resource configuration for PUSCH. Please not the time-domain resource configuration for PUSCH is in </w:t>
            </w:r>
            <w:r>
              <w:rPr>
                <w:rFonts w:eastAsia="SimSun" w:cs="Arial"/>
                <w:bCs/>
                <w:i/>
                <w:sz w:val="20"/>
                <w:lang w:eastAsia="zh-CN"/>
              </w:rPr>
              <w:t>cb-Msg3-StartTimeParameters</w:t>
            </w:r>
            <w:r>
              <w:rPr>
                <w:rFonts w:eastAsia="SimSun" w:cs="Arial"/>
                <w:bCs/>
                <w:sz w:val="20"/>
                <w:lang w:eastAsia="zh-CN"/>
              </w:rPr>
              <w:t>. Generally, we think</w:t>
            </w:r>
            <w:r>
              <w:rPr>
                <w:rFonts w:eastAsia="SimSun" w:cs="Arial"/>
                <w:bCs/>
                <w:i/>
                <w:sz w:val="20"/>
                <w:lang w:eastAsia="zh-CN"/>
              </w:rPr>
              <w:t xml:space="preserve"> cb-Msg3-StartTimeParameters </w:t>
            </w:r>
            <w:r>
              <w:rPr>
                <w:rFonts w:eastAsia="SimSun" w:cs="Arial"/>
                <w:bCs/>
                <w:sz w:val="20"/>
                <w:lang w:eastAsia="zh-CN"/>
              </w:rPr>
              <w:t xml:space="preserve">can also be included in the </w:t>
            </w:r>
            <w:r>
              <w:rPr>
                <w:rFonts w:eastAsia="SimSun" w:cs="Arial"/>
                <w:bCs/>
                <w:i/>
                <w:sz w:val="20"/>
                <w:lang w:eastAsia="zh-CN"/>
              </w:rPr>
              <w:t xml:space="preserve">CB-Msg3-PUSCH-Config-r19. </w:t>
            </w:r>
            <w:r>
              <w:rPr>
                <w:rFonts w:eastAsia="SimSun"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SimSun" w:cs="Arial"/>
                <w:bCs/>
                <w:sz w:val="20"/>
                <w:lang w:eastAsia="zh-CN"/>
              </w:rPr>
              <w:t>eNB</w:t>
            </w:r>
            <w:proofErr w:type="spellEnd"/>
            <w:r>
              <w:rPr>
                <w:rFonts w:eastAsia="SimSun" w:cs="Arial"/>
                <w:bCs/>
                <w:sz w:val="20"/>
                <w:lang w:eastAsia="zh-CN"/>
              </w:rPr>
              <w:t xml:space="preserve"> generally </w:t>
            </w:r>
            <w:r>
              <w:rPr>
                <w:rFonts w:eastAsia="SimSun" w:cs="Arial" w:hint="eastAsia"/>
                <w:bCs/>
                <w:sz w:val="20"/>
                <w:lang w:eastAsia="zh-CN"/>
              </w:rPr>
              <w:t>needs</w:t>
            </w:r>
            <w:r>
              <w:rPr>
                <w:rFonts w:eastAsia="SimSun" w:cs="Arial"/>
                <w:bCs/>
                <w:sz w:val="20"/>
                <w:lang w:eastAsia="zh-CN"/>
              </w:rPr>
              <w:t xml:space="preserve"> to know</w:t>
            </w:r>
            <w:r>
              <w:rPr>
                <w:rFonts w:eastAsia="SimSun" w:cs="Arial" w:hint="eastAsia"/>
                <w:bCs/>
                <w:sz w:val="20"/>
                <w:lang w:eastAsia="zh-CN"/>
              </w:rPr>
              <w:t xml:space="preserve"> UE capability</w:t>
            </w:r>
            <w:r>
              <w:rPr>
                <w:rFonts w:eastAsia="SimSun"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SimSun" w:cs="Arial"/>
                <w:bCs/>
                <w:i/>
                <w:sz w:val="20"/>
                <w:lang w:eastAsia="zh-CN"/>
              </w:rPr>
              <w:t>prb-AllocationInfo</w:t>
            </w:r>
            <w:proofErr w:type="spellEnd"/>
            <w:r>
              <w:rPr>
                <w:rFonts w:eastAsia="SimSun"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4" w:author="Author" w:date="1901-01-01T00:00:00Z"/>
                <w:lang w:val="en-US"/>
              </w:rPr>
            </w:pPr>
            <w:del w:id="35" w:author="Author">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6" w:author="Author" w:date="1901-01-01T00:00:00Z"/>
              </w:rPr>
            </w:pPr>
            <w:del w:id="37" w:author="Author">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8" w:author="Author" w:date="1901-01-01T00:00:00Z"/>
              </w:rPr>
            </w:pPr>
            <w:del w:id="39" w:author="Author">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0" w:author="Author" w:date="1901-01-01T00:00:00Z"/>
              </w:rPr>
            </w:pPr>
            <w:del w:id="41" w:author="Author">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2" w:author="Author" w:date="1901-01-01T00:00:00Z"/>
                <w:lang w:val="en-US"/>
              </w:rPr>
            </w:pPr>
            <w:del w:id="43" w:author="Author">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t>CB-Msg3-MPDCCH-Config-r19,</w:t>
            </w:r>
          </w:p>
          <w:p w14:paraId="58C3E7FC" w14:textId="77777777" w:rsidR="00F16CDB" w:rsidRDefault="00276934">
            <w:pPr>
              <w:pStyle w:val="PL"/>
              <w:shd w:val="clear" w:color="auto" w:fill="E6E6E6"/>
              <w:ind w:firstLineChars="200" w:firstLine="320"/>
            </w:pPr>
            <w:r>
              <w:t>cb-Msg3-PUCCH-Config-r19</w:t>
            </w:r>
            <w:r>
              <w:tab/>
            </w:r>
            <w:r>
              <w:tab/>
            </w:r>
            <w:r>
              <w:tab/>
              <w:t>CB-Msg3-PUCCH-Config-r19,</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t>CB-Msg3-PUSCH-Config-r19,</w:t>
            </w:r>
          </w:p>
          <w:p w14:paraId="306F3E5D" w14:textId="77777777" w:rsidR="00F16CDB" w:rsidRDefault="00276934">
            <w:pPr>
              <w:pStyle w:val="PL"/>
              <w:shd w:val="clear" w:color="auto" w:fill="E6E6E6"/>
              <w:ind w:firstLineChars="200" w:firstLine="320"/>
              <w:rPr>
                <w:ins w:id="44" w:author="Author" w:date="1901-01-01T00:00:00Z"/>
              </w:rPr>
            </w:pPr>
            <w:r>
              <w:t>cb-Msg3-PDSCH-Config-r19</w:t>
            </w:r>
            <w:r>
              <w:tab/>
            </w:r>
            <w:r>
              <w:tab/>
            </w:r>
            <w:r>
              <w:tab/>
              <w:t>CB-Msg3-PDSCH-Config-r19,</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5" w:author="Author" w:date="1901-01-01T00:00:00Z"/>
              </w:rPr>
            </w:pPr>
            <w:ins w:id="46" w:author="Author">
              <w:r>
                <w:t>CB-Msg3-PUSCH-Config-r19 ::=</w:t>
              </w:r>
              <w:r>
                <w:tab/>
              </w:r>
              <w:r>
                <w:tab/>
                <w:t>SEQUENCE {</w:t>
              </w:r>
            </w:ins>
          </w:p>
          <w:p w14:paraId="7065D036" w14:textId="77777777" w:rsidR="00F16CDB" w:rsidRDefault="00276934">
            <w:pPr>
              <w:pStyle w:val="PL"/>
              <w:shd w:val="clear" w:color="auto" w:fill="E6E6E6"/>
              <w:ind w:firstLineChars="200" w:firstLine="320"/>
              <w:rPr>
                <w:ins w:id="47" w:author="Author" w:date="1901-01-01T00:00:00Z"/>
                <w:lang w:val="en-US"/>
              </w:rPr>
            </w:pPr>
            <w:ins w:id="48" w:author="Author">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49" w:author="Author" w:date="1901-01-01T00:00:00Z"/>
              </w:rPr>
            </w:pPr>
            <w:ins w:id="50" w:author="Author">
              <w:r>
                <w:tab/>
              </w:r>
              <w:r>
                <w:tab/>
                <w:t>pusch-periodicity-r19</w:t>
              </w:r>
              <w:r>
                <w:tab/>
              </w:r>
              <w:r>
                <w:tab/>
              </w:r>
              <w:r>
                <w:tab/>
              </w:r>
              <w:r>
                <w:tab/>
                <w:t>ENUMERATED {FFS},</w:t>
              </w:r>
            </w:ins>
          </w:p>
          <w:p w14:paraId="2BFF8936" w14:textId="77777777" w:rsidR="00F16CDB" w:rsidRPr="00C201A3" w:rsidRDefault="00276934">
            <w:pPr>
              <w:pStyle w:val="PL"/>
              <w:shd w:val="clear" w:color="auto" w:fill="E6E6E6"/>
              <w:rPr>
                <w:ins w:id="51" w:author="Author" w:date="1901-01-01T00:00:00Z"/>
                <w:lang w:val="de-DE"/>
              </w:rPr>
            </w:pPr>
            <w:ins w:id="52" w:author="Author">
              <w:r>
                <w:tab/>
              </w:r>
              <w:r>
                <w:tab/>
              </w:r>
              <w:r w:rsidRPr="00C201A3">
                <w:rPr>
                  <w:lang w:val="de-DE"/>
                </w:rPr>
                <w:t>pusch-startTime-r19</w:t>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1023),</w:t>
              </w:r>
            </w:ins>
          </w:p>
          <w:p w14:paraId="053FB3B0" w14:textId="77777777" w:rsidR="00F16CDB" w:rsidRPr="00C201A3" w:rsidRDefault="00276934">
            <w:pPr>
              <w:pStyle w:val="PL"/>
              <w:shd w:val="clear" w:color="auto" w:fill="E6E6E6"/>
              <w:rPr>
                <w:ins w:id="53" w:author="Author" w:date="1901-01-01T00:00:00Z"/>
                <w:lang w:val="de-DE"/>
              </w:rPr>
            </w:pPr>
            <w:ins w:id="54" w:author="Author">
              <w:r w:rsidRPr="00C201A3">
                <w:rPr>
                  <w:lang w:val="de-DE"/>
                </w:rPr>
                <w:tab/>
              </w:r>
              <w:r w:rsidRPr="00C201A3">
                <w:rPr>
                  <w:lang w:val="de-DE"/>
                </w:rPr>
                <w:tab/>
                <w:t>pusch-startSubframe-r19</w:t>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9)</w:t>
              </w:r>
            </w:ins>
          </w:p>
          <w:p w14:paraId="77DD1CF5" w14:textId="77777777" w:rsidR="00F16CDB" w:rsidRPr="00C201A3" w:rsidRDefault="00276934">
            <w:pPr>
              <w:pStyle w:val="PL"/>
              <w:shd w:val="clear" w:color="auto" w:fill="E6E6E6"/>
              <w:rPr>
                <w:ins w:id="55" w:author="Author" w:date="1901-01-01T00:00:00Z"/>
                <w:lang w:val="de-DE"/>
              </w:rPr>
            </w:pPr>
            <w:ins w:id="56" w:author="Author">
              <w:r w:rsidRPr="00C201A3">
                <w:rPr>
                  <w:lang w:val="de-DE"/>
                </w:rPr>
                <w:tab/>
              </w:r>
              <w:r w:rsidRPr="00C201A3">
                <w:rPr>
                  <w:rFonts w:hint="eastAsia"/>
                  <w:lang w:val="de-DE"/>
                </w:rPr>
                <w:t>}</w:t>
              </w:r>
              <w:r w:rsidRPr="00C201A3">
                <w:rPr>
                  <w:lang w:val="de-DE"/>
                </w:rPr>
                <w:t>,</w:t>
              </w:r>
            </w:ins>
          </w:p>
          <w:p w14:paraId="78ACE1C8" w14:textId="77777777" w:rsidR="00F16CDB" w:rsidRPr="00C201A3" w:rsidRDefault="00276934">
            <w:pPr>
              <w:pStyle w:val="PL"/>
              <w:shd w:val="clear" w:color="auto" w:fill="E6E6E6"/>
              <w:rPr>
                <w:ins w:id="57" w:author="Author" w:date="1901-01-01T00:00:00Z"/>
                <w:lang w:val="de-DE"/>
              </w:rPr>
            </w:pPr>
            <w:ins w:id="58" w:author="Author">
              <w:r w:rsidRPr="00C201A3">
                <w:rPr>
                  <w:lang w:val="de-DE"/>
                </w:rPr>
                <w:tab/>
                <w:t>cb-Msg3-PUSCH-FreqConfig-r19</w:t>
              </w:r>
              <w:r w:rsidRPr="00C201A3">
                <w:rPr>
                  <w:lang w:val="de-DE"/>
                </w:rPr>
                <w:tab/>
              </w:r>
              <w:r w:rsidRPr="00C201A3">
                <w:rPr>
                  <w:lang w:val="de-DE"/>
                </w:rPr>
                <w:tab/>
              </w:r>
              <w:proofErr w:type="spellStart"/>
              <w:r w:rsidRPr="00C201A3">
                <w:rPr>
                  <w:lang w:val="de-DE"/>
                </w:rPr>
                <w:t>CB-Msg3-PUSCH-FreqConfig-r19</w:t>
              </w:r>
            </w:ins>
            <w:proofErr w:type="spellEnd"/>
          </w:p>
          <w:p w14:paraId="1B5E9C63" w14:textId="77777777" w:rsidR="00F16CDB" w:rsidRDefault="00276934">
            <w:pPr>
              <w:pStyle w:val="PL"/>
              <w:shd w:val="clear" w:color="auto" w:fill="E6E6E6"/>
              <w:rPr>
                <w:ins w:id="59" w:author="Author" w:date="1901-01-01T00:00:00Z"/>
              </w:rPr>
            </w:pPr>
            <w:ins w:id="60" w:author="Author">
              <w:r>
                <w:t>}</w:t>
              </w:r>
            </w:ins>
          </w:p>
          <w:p w14:paraId="17A236A4" w14:textId="77777777" w:rsidR="00F16CDB" w:rsidRDefault="00F16CDB">
            <w:pPr>
              <w:pStyle w:val="PL"/>
              <w:shd w:val="clear" w:color="auto" w:fill="E6E6E6"/>
              <w:tabs>
                <w:tab w:val="clear" w:pos="3840"/>
                <w:tab w:val="left" w:pos="3916"/>
              </w:tabs>
              <w:rPr>
                <w:ins w:id="61" w:author="Author" w:date="1901-01-01T00:00:00Z"/>
              </w:rPr>
            </w:pPr>
          </w:p>
          <w:p w14:paraId="4516FFA7" w14:textId="77777777" w:rsidR="00F16CDB" w:rsidRDefault="00276934">
            <w:pPr>
              <w:pStyle w:val="PL"/>
              <w:shd w:val="clear" w:color="auto" w:fill="E6E6E6"/>
              <w:rPr>
                <w:ins w:id="62" w:author="Author" w:date="1901-01-01T00:00:00Z"/>
              </w:rPr>
            </w:pPr>
            <w:ins w:id="63" w:author="Author">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4" w:author="Author" w:date="1901-01-01T00:00:00Z"/>
              </w:rPr>
            </w:pPr>
            <w:ins w:id="65" w:author="Author">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6" w:author="Author" w:date="1901-01-01T00:00:00Z"/>
              </w:rPr>
            </w:pPr>
            <w:ins w:id="67" w:author="Author">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8" w:author="Author" w:date="1901-01-01T00:00:00Z"/>
              </w:rPr>
            </w:pPr>
            <w:ins w:id="69" w:author="Author">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0" w:author="Author" w:date="1901-01-01T00:00:00Z"/>
              </w:rPr>
            </w:pPr>
            <w:ins w:id="71" w:author="Author">
              <w:r>
                <w:tab/>
                <w:t>numRepetitions-r19</w:t>
              </w:r>
              <w:r>
                <w:tab/>
              </w:r>
              <w:r>
                <w:tab/>
              </w:r>
              <w:r>
                <w:tab/>
              </w:r>
              <w:r>
                <w:tab/>
              </w:r>
              <w:r>
                <w:tab/>
                <w:t>BIT STRING (SIZE(3))</w:t>
              </w:r>
            </w:ins>
          </w:p>
          <w:p w14:paraId="471712C0" w14:textId="77777777" w:rsidR="00F16CDB" w:rsidRDefault="00276934">
            <w:pPr>
              <w:pStyle w:val="PL"/>
              <w:shd w:val="clear" w:color="auto" w:fill="E6E6E6"/>
              <w:rPr>
                <w:ins w:id="72" w:author="Author" w:date="1901-01-01T00:00:00Z"/>
              </w:rPr>
            </w:pPr>
            <w:ins w:id="73" w:author="Author">
              <w:r>
                <w:tab/>
                <w:t>PUSCH-FreqHopping-r19</w:t>
              </w:r>
              <w:r>
                <w:tab/>
              </w:r>
              <w:r>
                <w:tab/>
              </w:r>
              <w:r>
                <w:tab/>
              </w:r>
              <w:r>
                <w:tab/>
                <w:t>BOOLEAN,</w:t>
              </w:r>
            </w:ins>
          </w:p>
          <w:p w14:paraId="5B373D72" w14:textId="77777777" w:rsidR="00F16CDB" w:rsidRDefault="00276934">
            <w:pPr>
              <w:pStyle w:val="PL"/>
              <w:shd w:val="clear" w:color="auto" w:fill="E6E6E6"/>
              <w:rPr>
                <w:ins w:id="74" w:author="Author" w:date="1901-01-01T00:00:00Z"/>
              </w:rPr>
            </w:pPr>
            <w:ins w:id="75" w:author="Author">
              <w:r>
                <w:tab/>
                <w:t>p0-UE-PUSCH-r19</w:t>
              </w:r>
              <w:r>
                <w:tab/>
              </w:r>
              <w:r>
                <w:tab/>
              </w:r>
              <w:r>
                <w:tab/>
              </w:r>
              <w:r>
                <w:tab/>
              </w:r>
              <w:r>
                <w:tab/>
              </w:r>
              <w:r>
                <w:tab/>
                <w:t>INTEGER (-8..7),</w:t>
              </w:r>
            </w:ins>
          </w:p>
          <w:p w14:paraId="713D1541" w14:textId="77777777" w:rsidR="00F16CDB" w:rsidRDefault="00276934">
            <w:pPr>
              <w:pStyle w:val="PL"/>
              <w:shd w:val="clear" w:color="auto" w:fill="E6E6E6"/>
              <w:rPr>
                <w:ins w:id="76" w:author="Author" w:date="1901-01-01T00:00:00Z"/>
              </w:rPr>
            </w:pPr>
            <w:ins w:id="77" w:author="Author">
              <w:r>
                <w:tab/>
                <w:t>alpha-r19</w:t>
              </w:r>
              <w:r>
                <w:tab/>
              </w:r>
              <w:r>
                <w:tab/>
              </w:r>
              <w:r>
                <w:tab/>
              </w:r>
              <w:r>
                <w:tab/>
              </w:r>
              <w:r>
                <w:tab/>
              </w:r>
              <w:r>
                <w:tab/>
              </w:r>
              <w:r>
                <w:tab/>
                <w:t>Alpha-r12</w:t>
              </w:r>
            </w:ins>
          </w:p>
          <w:p w14:paraId="4F654C75" w14:textId="77777777" w:rsidR="00F16CDB" w:rsidRDefault="00276934">
            <w:pPr>
              <w:pStyle w:val="PL"/>
              <w:shd w:val="clear" w:color="auto" w:fill="E6E6E6"/>
              <w:rPr>
                <w:ins w:id="78" w:author="Author" w:date="1901-01-01T00:00:00Z"/>
              </w:rPr>
            </w:pPr>
            <w:ins w:id="79" w:author="Author">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ListParagraph"/>
              <w:numPr>
                <w:ilvl w:val="0"/>
                <w:numId w:val="10"/>
              </w:numPr>
              <w:snapToGrid w:val="0"/>
              <w:spacing w:afterLines="50" w:after="120"/>
              <w:contextualSpacing w:val="0"/>
              <w:jc w:val="both"/>
              <w:rPr>
                <w:rFonts w:eastAsia="SimSun" w:cs="Arial"/>
                <w:bCs/>
                <w:sz w:val="20"/>
                <w:lang w:eastAsia="zh-CN"/>
              </w:rPr>
            </w:pPr>
            <w:r>
              <w:rPr>
                <w:rFonts w:eastAsia="SimSun" w:cs="Arial"/>
                <w:bCs/>
                <w:sz w:val="20"/>
                <w:lang w:eastAsia="zh-CN"/>
              </w:rPr>
              <w:t xml:space="preserve">For </w:t>
            </w:r>
            <w:r>
              <w:rPr>
                <w:rFonts w:eastAsia="SimSun" w:cs="Arial"/>
                <w:bCs/>
                <w:i/>
                <w:sz w:val="20"/>
                <w:lang w:eastAsia="zh-CN"/>
              </w:rPr>
              <w:t>CB-MSG3-MPDCCH-Config-r19</w:t>
            </w:r>
            <w:r>
              <w:rPr>
                <w:rFonts w:eastAsia="SimSun" w:cs="Arial"/>
                <w:bCs/>
                <w:sz w:val="20"/>
                <w:lang w:eastAsia="zh-CN"/>
              </w:rPr>
              <w:t>, we think it's also not suitable to configure only one narrow band</w:t>
            </w:r>
            <w:r>
              <w:rPr>
                <w:rFonts w:eastAsia="SimSun" w:cs="Arial" w:hint="eastAsia"/>
                <w:bCs/>
                <w:sz w:val="20"/>
                <w:lang w:eastAsia="zh-CN"/>
              </w:rPr>
              <w:t>.</w:t>
            </w:r>
            <w:r>
              <w:rPr>
                <w:rFonts w:eastAsia="SimSun"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0" w:author="Author">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1" w:author="Author">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ListParagraph"/>
              <w:snapToGrid w:val="0"/>
              <w:spacing w:beforeLines="50" w:before="120" w:afterLines="50" w:after="120"/>
              <w:ind w:left="357"/>
              <w:contextualSpacing w:val="0"/>
              <w:jc w:val="both"/>
              <w:rPr>
                <w:rFonts w:cs="Arial"/>
                <w:bCs/>
                <w:lang w:eastAsia="zh-CN"/>
              </w:rPr>
            </w:pPr>
            <w:r>
              <w:rPr>
                <w:rFonts w:eastAsia="SimSun" w:cs="Arial"/>
                <w:bCs/>
                <w:sz w:val="20"/>
                <w:lang w:eastAsia="zh-CN"/>
              </w:rPr>
              <w:lastRenderedPageBreak/>
              <w:t>How the UE selects the corresponding narrow band to monitor Msg4 can adopt a similar 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configurations for different narrowband are supported can be checked with RAN1. We should also check with RAN1 on any 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hint="eastAsia"/>
                <w:bCs/>
                <w:sz w:val="20"/>
                <w:lang w:eastAsia="zh-CN"/>
              </w:rPr>
              <w:t xml:space="preserve">We are open to discuss the way as commented by Nokia, i.e. no need to introduce a </w:t>
            </w:r>
            <w:r w:rsidRPr="002F41DD">
              <w:rPr>
                <w:rFonts w:eastAsia="SimSun" w:cs="Arial"/>
                <w:bCs/>
                <w:sz w:val="20"/>
                <w:lang w:eastAsia="zh-CN"/>
              </w:rPr>
              <w:t>separate</w:t>
            </w:r>
            <w:r w:rsidRPr="002F41DD">
              <w:rPr>
                <w:rFonts w:eastAsia="SimSun" w:cs="Arial" w:hint="eastAsia"/>
                <w:bCs/>
                <w:sz w:val="20"/>
                <w:lang w:eastAsia="zh-CN"/>
              </w:rPr>
              <w:t xml:space="preserve"> field.  This implies revisit of agreement </w:t>
            </w:r>
            <w:r w:rsidRPr="002F41DD">
              <w:rPr>
                <w:rFonts w:eastAsia="SimSun" w:cs="Arial"/>
                <w:bCs/>
                <w:sz w:val="20"/>
                <w:lang w:eastAsia="zh-CN"/>
              </w:rPr>
              <w:t>“</w:t>
            </w:r>
            <w:r w:rsidRPr="002F41DD">
              <w:rPr>
                <w:sz w:val="20"/>
              </w:rPr>
              <w:t>The CB EDT Config has one minimum RSRP threshold (as agreed in RAN2#128) to use CB EDT.</w:t>
            </w:r>
            <w:r w:rsidRPr="002F41DD">
              <w:rPr>
                <w:rFonts w:eastAsia="SimSun" w:cs="Arial"/>
                <w:bCs/>
                <w:sz w:val="20"/>
                <w:lang w:eastAsia="zh-CN"/>
              </w:rPr>
              <w:t>”</w:t>
            </w:r>
            <w:r w:rsidRPr="002F41DD">
              <w:rPr>
                <w:rFonts w:eastAsia="SimSun" w:cs="Arial" w:hint="eastAsia"/>
                <w:bCs/>
                <w:sz w:val="20"/>
                <w:lang w:eastAsia="zh-CN"/>
              </w:rPr>
              <w:t>.</w:t>
            </w:r>
          </w:p>
          <w:p w14:paraId="68A6EED8"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bCs/>
                <w:sz w:val="20"/>
                <w:lang w:eastAsia="zh-CN"/>
              </w:rPr>
              <w:t>F</w:t>
            </w:r>
            <w:r w:rsidRPr="002F41DD">
              <w:rPr>
                <w:rFonts w:eastAsia="SimSun" w:cs="Arial" w:hint="eastAsia"/>
                <w:bCs/>
                <w:sz w:val="20"/>
                <w:lang w:eastAsia="zh-CN"/>
              </w:rPr>
              <w:t xml:space="preserve">or the parameter </w:t>
            </w:r>
            <w:r w:rsidRPr="002F41DD">
              <w:rPr>
                <w:i/>
                <w:sz w:val="20"/>
              </w:rPr>
              <w:t>maxCB-Msg3-Resources-r19</w:t>
            </w:r>
            <w:r w:rsidRPr="002F41DD">
              <w:rPr>
                <w:rFonts w:eastAsia="SimSun" w:hint="eastAsia"/>
                <w:sz w:val="20"/>
                <w:lang w:eastAsia="zh-CN"/>
              </w:rPr>
              <w:t xml:space="preserve">, we have the same view with Nokia, i.e. this parameter should just be the </w:t>
            </w:r>
            <w:proofErr w:type="spellStart"/>
            <w:r w:rsidRPr="002F41DD">
              <w:rPr>
                <w:rFonts w:eastAsia="SimSun" w:cs="Arial"/>
                <w:bCs/>
                <w:i/>
                <w:iCs/>
                <w:sz w:val="20"/>
                <w:lang w:eastAsia="zh-CN"/>
              </w:rPr>
              <w:t>maxCE</w:t>
            </w:r>
            <w:proofErr w:type="spellEnd"/>
            <w:r w:rsidRPr="002F41DD">
              <w:rPr>
                <w:rFonts w:eastAsia="SimSun" w:cs="Arial"/>
                <w:bCs/>
                <w:i/>
                <w:iCs/>
                <w:sz w:val="20"/>
                <w:lang w:eastAsia="zh-CN"/>
              </w:rPr>
              <w:t>-Level</w:t>
            </w:r>
            <w:r w:rsidRPr="002F41DD">
              <w:rPr>
                <w:rFonts w:eastAsia="SimSun" w:cs="Arial" w:hint="eastAsia"/>
                <w:bCs/>
                <w:iCs/>
                <w:sz w:val="20"/>
                <w:lang w:eastAsia="zh-CN"/>
              </w:rPr>
              <w:t xml:space="preserve"> instead</w:t>
            </w:r>
            <w:r w:rsidRPr="002F41DD">
              <w:rPr>
                <w:rFonts w:eastAsia="SimSun" w:hint="eastAsia"/>
                <w:sz w:val="20"/>
                <w:lang w:eastAsia="zh-CN"/>
              </w:rPr>
              <w:t xml:space="preserve">. </w:t>
            </w:r>
            <w:r w:rsidRPr="002F41DD">
              <w:rPr>
                <w:rFonts w:eastAsia="SimSun"/>
                <w:sz w:val="20"/>
                <w:lang w:eastAsia="zh-CN"/>
              </w:rPr>
              <w:t>W</w:t>
            </w:r>
            <w:r w:rsidRPr="002F41DD">
              <w:rPr>
                <w:rFonts w:eastAsia="SimSun" w:hint="eastAsia"/>
                <w:sz w:val="20"/>
                <w:lang w:eastAsia="zh-CN"/>
              </w:rPr>
              <w:t xml:space="preserve">e have the </w:t>
            </w:r>
            <w:r w:rsidRPr="002F41DD">
              <w:rPr>
                <w:rFonts w:eastAsia="SimSun"/>
                <w:sz w:val="20"/>
                <w:lang w:eastAsia="zh-CN"/>
              </w:rPr>
              <w:t>agreement</w:t>
            </w:r>
            <w:r w:rsidRPr="002F41DD">
              <w:rPr>
                <w:rFonts w:eastAsia="SimSun" w:hint="eastAsia"/>
                <w:sz w:val="20"/>
                <w:lang w:eastAsia="zh-CN"/>
              </w:rPr>
              <w:t xml:space="preserve"> of </w:t>
            </w:r>
            <w:r w:rsidRPr="002F41DD">
              <w:rPr>
                <w:rFonts w:eastAsia="SimSun"/>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SimSun"/>
                <w:sz w:val="20"/>
                <w:lang w:eastAsia="zh-CN"/>
              </w:rPr>
              <w:t>”</w:t>
            </w:r>
            <w:r w:rsidRPr="002F41DD">
              <w:rPr>
                <w:rFonts w:eastAsia="SimSun" w:hint="eastAsia"/>
                <w:sz w:val="20"/>
                <w:lang w:eastAsia="zh-CN"/>
              </w:rPr>
              <w:t xml:space="preserve">, and each </w:t>
            </w:r>
            <w:r w:rsidRPr="002F41DD">
              <w:rPr>
                <w:sz w:val="20"/>
              </w:rPr>
              <w:t>CB-Msg3-Parameters-r19</w:t>
            </w:r>
            <w:r w:rsidRPr="002F41DD">
              <w:rPr>
                <w:rFonts w:eastAsia="SimSun"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SimSun" w:hAnsi="Arial"/>
                <w:lang w:val="en-US" w:eastAsia="zh-CN"/>
              </w:rPr>
            </w:pPr>
          </w:p>
          <w:p w14:paraId="2F2095E5" w14:textId="77777777" w:rsidR="00F16CDB" w:rsidRPr="002F41DD" w:rsidRDefault="00276934" w:rsidP="00276934">
            <w:pPr>
              <w:spacing w:after="0"/>
              <w:jc w:val="both"/>
              <w:rPr>
                <w:rFonts w:ascii="Arial" w:eastAsia="SimSun"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We are generally fine.</w:t>
            </w:r>
          </w:p>
          <w:p w14:paraId="14FA25DC"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In addition, we agree with the fourth comment by Nokia and the 2</w:t>
            </w:r>
            <w:r w:rsidRPr="004D0818">
              <w:rPr>
                <w:rFonts w:ascii="Arial" w:eastAsia="SimSun" w:hAnsi="Arial" w:cs="Arial"/>
                <w:bCs/>
                <w:vertAlign w:val="superscript"/>
                <w:lang w:eastAsia="zh-CN"/>
              </w:rPr>
              <w:t>nd</w:t>
            </w:r>
            <w:r>
              <w:rPr>
                <w:rFonts w:ascii="Arial" w:eastAsia="SimSun" w:hAnsi="Arial" w:cs="Arial"/>
                <w:bCs/>
                <w:lang w:eastAsia="zh-CN"/>
              </w:rPr>
              <w:t xml:space="preserve"> comment by ZTE.</w:t>
            </w:r>
          </w:p>
          <w:p w14:paraId="5B8B2E61" w14:textId="77777777" w:rsidR="004D0818" w:rsidRPr="004D0818" w:rsidRDefault="004D0818" w:rsidP="004D0818">
            <w:pPr>
              <w:spacing w:after="0"/>
              <w:jc w:val="both"/>
              <w:rPr>
                <w:rFonts w:ascii="Arial" w:eastAsia="SimSun" w:hAnsi="Arial" w:cs="Arial"/>
                <w:bCs/>
                <w:lang w:eastAsia="zh-CN"/>
              </w:rPr>
            </w:pPr>
            <w:r>
              <w:rPr>
                <w:rFonts w:ascii="Arial" w:eastAsia="SimSun" w:hAnsi="Arial" w:cs="Arial"/>
                <w:bCs/>
                <w:lang w:eastAsia="zh-CN"/>
              </w:rPr>
              <w:t>Besides</w:t>
            </w:r>
            <w:r>
              <w:rPr>
                <w:rFonts w:ascii="Arial" w:eastAsia="SimSun" w:hAnsi="Arial" w:cs="Arial" w:hint="eastAsia"/>
                <w:bCs/>
                <w:lang w:eastAsia="zh-CN"/>
              </w:rPr>
              <w:t>，</w:t>
            </w:r>
            <w:r>
              <w:rPr>
                <w:rFonts w:ascii="Arial" w:eastAsia="SimSun" w:hAnsi="Arial" w:cs="Arial"/>
                <w:bCs/>
                <w:lang w:eastAsia="zh-CN"/>
              </w:rPr>
              <w:t>one more general comment: we assume this is still an initial discussion on the TP/signalling structure, we should focus on the essential parameters first and they ha</w:t>
            </w:r>
            <w:r>
              <w:rPr>
                <w:rFonts w:ascii="Arial" w:eastAsia="SimSun" w:hAnsi="Arial" w:cs="Arial" w:hint="eastAsia"/>
                <w:bCs/>
                <w:lang w:eastAsia="zh-CN"/>
              </w:rPr>
              <w:t>v</w:t>
            </w:r>
            <w:r>
              <w:rPr>
                <w:rFonts w:ascii="Arial" w:eastAsia="SimSun" w:hAnsi="Arial" w:cs="Arial"/>
                <w:bCs/>
                <w:lang w:eastAsia="zh-CN"/>
              </w:rPr>
              <w:t>e to be confirmed by RAN1. So</w:t>
            </w:r>
            <w:r w:rsidR="001220E3">
              <w:rPr>
                <w:rFonts w:ascii="Arial" w:eastAsia="SimSun"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lastRenderedPageBreak/>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are also generally fine with the proposed TP and </w:t>
            </w:r>
            <w:proofErr w:type="spellStart"/>
            <w:r>
              <w:rPr>
                <w:rFonts w:ascii="Arial" w:eastAsia="SimSun" w:hAnsi="Arial" w:cs="Arial"/>
                <w:bCs/>
                <w:lang w:eastAsia="zh-CN"/>
              </w:rPr>
              <w:t>aslo</w:t>
            </w:r>
            <w:proofErr w:type="spellEnd"/>
            <w:r>
              <w:rPr>
                <w:rFonts w:ascii="Arial" w:eastAsia="SimSun" w:hAnsi="Arial" w:cs="Arial"/>
                <w:bCs/>
                <w:lang w:eastAsia="zh-CN"/>
              </w:rPr>
              <w:t xml:space="preserve"> think that power ramping parameters and 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7CBC3CED" w:rsidR="004D0818" w:rsidRDefault="00DD750F" w:rsidP="004D0818">
            <w:pPr>
              <w:spacing w:after="0"/>
              <w:jc w:val="both"/>
              <w:rPr>
                <w:rFonts w:ascii="Arial" w:eastAsia="Malgun Gothic" w:hAnsi="Arial" w:cs="Arial"/>
                <w:bCs/>
                <w:lang w:eastAsia="zh-CN"/>
              </w:rPr>
            </w:pPr>
            <w:r>
              <w:rPr>
                <w:rFonts w:ascii="Arial" w:eastAsia="Malgun Gothic"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0FEDD348" w14:textId="3FC4CE77" w:rsidR="004D0818" w:rsidRDefault="00DD750F" w:rsidP="004D0818">
            <w:pPr>
              <w:spacing w:after="0"/>
              <w:jc w:val="both"/>
              <w:rPr>
                <w:rFonts w:ascii="Arial" w:hAnsi="Arial" w:cs="Arial"/>
                <w:bCs/>
                <w:lang w:eastAsia="zh-CN"/>
              </w:rPr>
            </w:pPr>
            <w:r>
              <w:rPr>
                <w:rFonts w:ascii="Arial" w:hAnsi="Arial" w:cs="Arial"/>
                <w:bCs/>
                <w:lang w:eastAsia="zh-CN"/>
              </w:rPr>
              <w:t>We are generally fine but also agree this should be confirmed by RAN1.</w:t>
            </w:r>
            <w:r w:rsidR="00656729">
              <w:rPr>
                <w:rFonts w:ascii="Arial" w:hAnsi="Arial" w:cs="Arial"/>
                <w:bCs/>
                <w:lang w:eastAsia="zh-CN"/>
              </w:rPr>
              <w:t xml:space="preserve"> The fallback issue mentioned by Nokia should be first discussed in RAN2, though we have a sympathy for it.</w:t>
            </w: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SimSun" w:hAnsi="Arial" w:cs="Arial"/>
          <w:lang w:eastAsia="zh-CN"/>
        </w:rPr>
      </w:pPr>
    </w:p>
    <w:p w14:paraId="1B25190E" w14:textId="77777777" w:rsidR="00F16CDB" w:rsidRDefault="00F16CDB">
      <w:pPr>
        <w:overflowPunct/>
        <w:autoSpaceDE/>
        <w:autoSpaceDN/>
        <w:adjustRightInd/>
        <w:spacing w:after="0"/>
        <w:rPr>
          <w:rFonts w:ascii="Arial" w:eastAsia="SimSun" w:hAnsi="Arial" w:cs="Arial"/>
          <w:lang w:eastAsia="zh-CN"/>
        </w:rPr>
      </w:pPr>
    </w:p>
    <w:p w14:paraId="793EFB09" w14:textId="77777777" w:rsidR="00F16CDB" w:rsidRDefault="00276934">
      <w:pPr>
        <w:pStyle w:val="Heading3"/>
      </w:pPr>
      <w:r>
        <w:rPr>
          <w:rFonts w:hint="eastAsia"/>
        </w:rPr>
        <w:t>N</w:t>
      </w:r>
      <w:r>
        <w:t>B-IoT part</w:t>
      </w:r>
    </w:p>
    <w:p w14:paraId="00317705" w14:textId="77777777" w:rsidR="00F16CDB" w:rsidRDefault="00276934">
      <w:pPr>
        <w:pStyle w:val="Heading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Pr="00C201A3" w:rsidRDefault="00276934">
      <w:pPr>
        <w:pStyle w:val="PL"/>
        <w:shd w:val="clear" w:color="auto" w:fill="E6E6E6"/>
        <w:rPr>
          <w:lang w:val="de-DE"/>
        </w:rPr>
      </w:pPr>
      <w:r>
        <w:tab/>
      </w:r>
      <w:r>
        <w:tab/>
      </w:r>
      <w:r w:rsidRPr="00C201A3">
        <w:rPr>
          <w:lang w:val="de-DE"/>
        </w:rPr>
        <w:t>startSFN-r16</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1023),</w:t>
      </w:r>
    </w:p>
    <w:p w14:paraId="4133B53A" w14:textId="77777777" w:rsidR="00F16CDB" w:rsidRPr="00C201A3" w:rsidRDefault="00276934">
      <w:pPr>
        <w:pStyle w:val="PL"/>
        <w:shd w:val="clear" w:color="auto" w:fill="E6E6E6"/>
        <w:rPr>
          <w:lang w:val="de-DE"/>
        </w:rPr>
      </w:pPr>
      <w:r w:rsidRPr="00C201A3">
        <w:rPr>
          <w:lang w:val="de-DE"/>
        </w:rPr>
        <w:tab/>
      </w:r>
      <w:r w:rsidRPr="00C201A3">
        <w:rPr>
          <w:lang w:val="de-DE"/>
        </w:rPr>
        <w:tab/>
        <w:t>startSubframe-r16</w:t>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9),</w:t>
      </w:r>
    </w:p>
    <w:p w14:paraId="77BC5220" w14:textId="77777777" w:rsidR="00F16CDB" w:rsidRDefault="00276934">
      <w:pPr>
        <w:pStyle w:val="PL"/>
        <w:shd w:val="clear" w:color="auto" w:fill="E6E6E6"/>
      </w:pPr>
      <w:r w:rsidRPr="00C201A3">
        <w:rPr>
          <w:lang w:val="de-DE"/>
        </w:rPr>
        <w:tab/>
      </w:r>
      <w:r w:rsidRPr="00C201A3">
        <w:rPr>
          <w:lang w:val="de-DE"/>
        </w:rPr>
        <w:tab/>
      </w:r>
      <w:r>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Pr="00C201A3" w:rsidRDefault="00276934">
      <w:pPr>
        <w:pStyle w:val="PL"/>
        <w:shd w:val="clear" w:color="auto" w:fill="E6E6E6"/>
        <w:rPr>
          <w:lang w:val="de-DE"/>
        </w:rPr>
      </w:pPr>
      <w:r>
        <w:tab/>
      </w:r>
      <w:r>
        <w:tab/>
      </w:r>
      <w:r w:rsidRPr="00C201A3">
        <w:rPr>
          <w:lang w:val="de-DE"/>
        </w:rPr>
        <w:t>npusch-NumRUsIndex-r16</w:t>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7),</w:t>
      </w:r>
    </w:p>
    <w:p w14:paraId="654BE630" w14:textId="77777777" w:rsidR="00F16CDB" w:rsidRPr="00C201A3" w:rsidRDefault="00276934">
      <w:pPr>
        <w:pStyle w:val="PL"/>
        <w:shd w:val="clear" w:color="auto" w:fill="E6E6E6"/>
        <w:rPr>
          <w:lang w:val="de-DE"/>
        </w:rPr>
      </w:pPr>
      <w:r w:rsidRPr="00C201A3">
        <w:rPr>
          <w:lang w:val="de-DE"/>
        </w:rPr>
        <w:tab/>
      </w:r>
      <w:r w:rsidRPr="00C201A3">
        <w:rPr>
          <w:lang w:val="de-DE"/>
        </w:rPr>
        <w:tab/>
        <w:t>npusch-NumRepetitionsIndex-r16</w:t>
      </w:r>
      <w:r w:rsidRPr="00C201A3">
        <w:rPr>
          <w:lang w:val="de-DE"/>
        </w:rPr>
        <w:tab/>
      </w:r>
      <w:r w:rsidRPr="00C201A3">
        <w:rPr>
          <w:lang w:val="de-DE"/>
        </w:rPr>
        <w:tab/>
        <w:t>INTEGER (</w:t>
      </w:r>
      <w:proofErr w:type="gramStart"/>
      <w:r w:rsidRPr="00C201A3">
        <w:rPr>
          <w:lang w:val="de-DE"/>
        </w:rPr>
        <w:t>0..</w:t>
      </w:r>
      <w:proofErr w:type="gramEnd"/>
      <w:r w:rsidRPr="00C201A3">
        <w:rPr>
          <w:lang w:val="de-DE"/>
        </w:rPr>
        <w:t>7),</w:t>
      </w:r>
    </w:p>
    <w:p w14:paraId="2BCAAD82" w14:textId="77777777" w:rsidR="00F16CDB" w:rsidRPr="00C201A3" w:rsidRDefault="00276934">
      <w:pPr>
        <w:pStyle w:val="PL"/>
        <w:shd w:val="clear" w:color="auto" w:fill="E6E6E6"/>
        <w:rPr>
          <w:lang w:val="de-DE"/>
        </w:rPr>
      </w:pPr>
      <w:r w:rsidRPr="00C201A3">
        <w:rPr>
          <w:lang w:val="de-DE"/>
        </w:rPr>
        <w:tab/>
      </w:r>
      <w:r w:rsidRPr="00C201A3">
        <w:rPr>
          <w:lang w:val="de-DE"/>
        </w:rPr>
        <w:tab/>
        <w:t>npusch-SubCarrierSetIndex-r16</w:t>
      </w:r>
      <w:r w:rsidRPr="00C201A3">
        <w:rPr>
          <w:lang w:val="de-DE"/>
        </w:rPr>
        <w:tab/>
      </w:r>
      <w:r w:rsidRPr="00C201A3">
        <w:rPr>
          <w:lang w:val="de-DE"/>
        </w:rPr>
        <w:tab/>
        <w:t>CHOICE {</w:t>
      </w:r>
    </w:p>
    <w:p w14:paraId="196F278D" w14:textId="77777777" w:rsidR="00F16CDB" w:rsidRPr="00C201A3" w:rsidRDefault="00276934">
      <w:pPr>
        <w:pStyle w:val="PL"/>
        <w:shd w:val="clear" w:color="auto" w:fill="E6E6E6"/>
        <w:rPr>
          <w:lang w:val="de-DE"/>
        </w:rPr>
      </w:pPr>
      <w:r w:rsidRPr="00C201A3">
        <w:rPr>
          <w:lang w:val="de-DE"/>
        </w:rPr>
        <w:tab/>
      </w:r>
      <w:r w:rsidRPr="00C201A3">
        <w:rPr>
          <w:lang w:val="de-DE"/>
        </w:rPr>
        <w:tab/>
      </w:r>
      <w:r w:rsidRPr="00C201A3">
        <w:rPr>
          <w:lang w:val="de-DE"/>
        </w:rPr>
        <w:tab/>
        <w:t>khz15</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18),</w:t>
      </w:r>
    </w:p>
    <w:p w14:paraId="584CFF19" w14:textId="77777777" w:rsidR="00F16CDB" w:rsidRPr="00C201A3" w:rsidRDefault="00276934">
      <w:pPr>
        <w:pStyle w:val="PL"/>
        <w:shd w:val="clear" w:color="auto" w:fill="E6E6E6"/>
        <w:rPr>
          <w:lang w:val="de-DE"/>
        </w:rPr>
      </w:pPr>
      <w:r w:rsidRPr="00C201A3">
        <w:rPr>
          <w:lang w:val="de-DE"/>
        </w:rPr>
        <w:tab/>
      </w:r>
      <w:r w:rsidRPr="00C201A3">
        <w:rPr>
          <w:lang w:val="de-DE"/>
        </w:rPr>
        <w:tab/>
      </w:r>
      <w:r w:rsidRPr="00C201A3">
        <w:rPr>
          <w:lang w:val="de-DE"/>
        </w:rPr>
        <w:tab/>
        <w:t>khz3dot75</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47)</w:t>
      </w:r>
    </w:p>
    <w:p w14:paraId="1CE348BC" w14:textId="77777777" w:rsidR="00F16CDB" w:rsidRPr="00C201A3" w:rsidRDefault="00276934">
      <w:pPr>
        <w:pStyle w:val="PL"/>
        <w:shd w:val="clear" w:color="auto" w:fill="E6E6E6"/>
        <w:rPr>
          <w:lang w:val="de-DE"/>
        </w:rPr>
      </w:pPr>
      <w:r w:rsidRPr="00C201A3">
        <w:rPr>
          <w:lang w:val="de-DE"/>
        </w:rPr>
        <w:tab/>
      </w:r>
      <w:r w:rsidRPr="00C201A3">
        <w:rPr>
          <w:lang w:val="de-DE"/>
        </w:rPr>
        <w:tab/>
        <w:t>},</w:t>
      </w:r>
    </w:p>
    <w:p w14:paraId="566A284A" w14:textId="77777777" w:rsidR="00F16CDB" w:rsidRPr="00C201A3" w:rsidRDefault="00276934">
      <w:pPr>
        <w:pStyle w:val="PL"/>
        <w:shd w:val="clear" w:color="auto" w:fill="E6E6E6"/>
        <w:rPr>
          <w:lang w:val="de-DE"/>
        </w:rPr>
      </w:pPr>
      <w:r w:rsidRPr="00C201A3">
        <w:rPr>
          <w:lang w:val="de-DE"/>
        </w:rPr>
        <w:tab/>
      </w:r>
      <w:r w:rsidRPr="00C201A3">
        <w:rPr>
          <w:lang w:val="de-DE"/>
        </w:rPr>
        <w:tab/>
        <w:t>npusch-MCS-r16</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CHOICE {</w:t>
      </w:r>
    </w:p>
    <w:p w14:paraId="41989079" w14:textId="77777777" w:rsidR="00F16CDB" w:rsidRDefault="00276934">
      <w:pPr>
        <w:pStyle w:val="PL"/>
        <w:shd w:val="clear" w:color="auto" w:fill="E6E6E6"/>
      </w:pPr>
      <w:r w:rsidRPr="00C201A3">
        <w:rPr>
          <w:lang w:val="de-DE"/>
        </w:rPr>
        <w:tab/>
      </w:r>
      <w:r w:rsidRPr="00C201A3">
        <w:rPr>
          <w:lang w:val="de-DE"/>
        </w:rPr>
        <w:tab/>
      </w:r>
      <w:r w:rsidRPr="00C201A3">
        <w:rPr>
          <w:lang w:val="de-DE"/>
        </w:rP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Pr="00C201A3" w:rsidRDefault="00276934">
      <w:pPr>
        <w:pStyle w:val="PL"/>
        <w:shd w:val="clear" w:color="auto" w:fill="E6E6E6"/>
        <w:rPr>
          <w:lang w:val="de-DE"/>
        </w:rPr>
      </w:pPr>
      <w:r>
        <w:tab/>
      </w:r>
      <w:r>
        <w:tab/>
      </w:r>
      <w:r w:rsidRPr="00C201A3">
        <w:rPr>
          <w:lang w:val="de-DE"/>
        </w:rPr>
        <w:t>p0-UE-NPUSCH-r16</w:t>
      </w:r>
      <w:r w:rsidRPr="00C201A3">
        <w:rPr>
          <w:lang w:val="de-DE"/>
        </w:rPr>
        <w:tab/>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8..</w:t>
      </w:r>
      <w:proofErr w:type="gramEnd"/>
      <w:r w:rsidRPr="00C201A3">
        <w:rPr>
          <w:lang w:val="de-DE"/>
        </w:rPr>
        <w:t>7),</w:t>
      </w:r>
    </w:p>
    <w:p w14:paraId="072BFCB5" w14:textId="77777777" w:rsidR="00F16CDB" w:rsidRPr="00C201A3" w:rsidRDefault="00276934">
      <w:pPr>
        <w:pStyle w:val="PL"/>
        <w:shd w:val="clear" w:color="auto" w:fill="E6E6E6"/>
        <w:rPr>
          <w:lang w:val="it-IT"/>
        </w:rPr>
      </w:pPr>
      <w:r w:rsidRPr="00C201A3">
        <w:rPr>
          <w:lang w:val="de-DE"/>
        </w:rPr>
        <w:tab/>
      </w:r>
      <w:r w:rsidRPr="00C201A3">
        <w:rPr>
          <w:lang w:val="de-DE"/>
        </w:rPr>
        <w:tab/>
      </w:r>
      <w:r w:rsidRPr="00C201A3">
        <w:rPr>
          <w:lang w:val="it-IT"/>
        </w:rPr>
        <w:t>alpha-r16</w:t>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ENUMERATED {al0, al04, al05, al06,</w:t>
      </w:r>
    </w:p>
    <w:p w14:paraId="3D8A6D9E"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al07, al08, al09, al1},</w:t>
      </w:r>
    </w:p>
    <w:p w14:paraId="029C1347" w14:textId="77777777" w:rsidR="00F16CDB" w:rsidRPr="00C201A3" w:rsidRDefault="00276934">
      <w:pPr>
        <w:pStyle w:val="PL"/>
        <w:shd w:val="clear" w:color="auto" w:fill="E6E6E6"/>
        <w:rPr>
          <w:lang w:val="it-IT"/>
        </w:rPr>
      </w:pPr>
      <w:r w:rsidRPr="00C201A3">
        <w:rPr>
          <w:lang w:val="it-IT"/>
        </w:rPr>
        <w:tab/>
      </w:r>
      <w:r w:rsidRPr="00C201A3">
        <w:rPr>
          <w:lang w:val="it-IT"/>
        </w:rPr>
        <w:tab/>
        <w:t>npusch-CyclicShift-r16</w:t>
      </w:r>
      <w:r w:rsidRPr="00C201A3">
        <w:rPr>
          <w:lang w:val="it-IT"/>
        </w:rPr>
        <w:tab/>
      </w:r>
      <w:r w:rsidRPr="00C201A3">
        <w:rPr>
          <w:lang w:val="it-IT"/>
        </w:rPr>
        <w:tab/>
      </w:r>
      <w:r w:rsidRPr="00C201A3">
        <w:rPr>
          <w:lang w:val="it-IT"/>
        </w:rPr>
        <w:tab/>
      </w:r>
      <w:r w:rsidRPr="00C201A3">
        <w:rPr>
          <w:lang w:val="it-IT"/>
        </w:rPr>
        <w:tab/>
        <w:t>ENUMERATED {n0, n6},</w:t>
      </w:r>
    </w:p>
    <w:p w14:paraId="389C4C35" w14:textId="77777777" w:rsidR="00F16CDB" w:rsidRDefault="00276934">
      <w:pPr>
        <w:pStyle w:val="PL"/>
        <w:shd w:val="clear" w:color="auto" w:fill="E6E6E6"/>
      </w:pPr>
      <w:r w:rsidRPr="00C201A3">
        <w:rPr>
          <w:lang w:val="it-IT"/>
        </w:rPr>
        <w:tab/>
      </w:r>
      <w:r w:rsidRPr="00C201A3">
        <w:rPr>
          <w:lang w:val="it-IT"/>
        </w:rPr>
        <w:tab/>
      </w:r>
      <w:r>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Pr="00C201A3" w:rsidRDefault="00276934">
      <w:pPr>
        <w:pStyle w:val="PL"/>
        <w:shd w:val="clear" w:color="auto" w:fill="E6E6E6"/>
        <w:rPr>
          <w:lang w:val="it-IT" w:eastAsia="zh-CN"/>
        </w:rPr>
      </w:pPr>
      <w:r w:rsidRPr="00C201A3">
        <w:rPr>
          <w:lang w:val="it-IT" w:eastAsia="zh-CN"/>
        </w:rPr>
        <w:t>PUR-UL-16QAM-Config-NB-r</w:t>
      </w:r>
      <w:proofErr w:type="gramStart"/>
      <w:r w:rsidRPr="00C201A3">
        <w:rPr>
          <w:lang w:val="it-IT" w:eastAsia="zh-CN"/>
        </w:rPr>
        <w:t>17 ::=</w:t>
      </w:r>
      <w:proofErr w:type="gramEnd"/>
      <w:r w:rsidRPr="00C201A3">
        <w:rPr>
          <w:lang w:val="it-IT" w:eastAsia="zh-CN"/>
        </w:rPr>
        <w:t xml:space="preserve"> SEQUENCE {</w:t>
      </w:r>
    </w:p>
    <w:p w14:paraId="3D51AF43" w14:textId="77777777" w:rsidR="00F16CDB" w:rsidRDefault="00276934">
      <w:pPr>
        <w:pStyle w:val="PL"/>
        <w:shd w:val="clear" w:color="auto" w:fill="E6E6E6"/>
        <w:rPr>
          <w:lang w:eastAsia="zh-CN"/>
        </w:rPr>
      </w:pPr>
      <w:r w:rsidRPr="00C201A3">
        <w:rPr>
          <w:lang w:val="it-IT" w:eastAsia="zh-CN"/>
        </w:rPr>
        <w:tab/>
      </w:r>
      <w:r>
        <w:rPr>
          <w:lang w:eastAsia="zh-CN"/>
        </w:rPr>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Heading4"/>
        <w:numPr>
          <w:ilvl w:val="0"/>
          <w:numId w:val="0"/>
        </w:numPr>
      </w:pPr>
      <w:bookmarkStart w:id="82" w:name="_Toc46483882"/>
      <w:bookmarkStart w:id="83" w:name="_Toc20487616"/>
      <w:bookmarkStart w:id="84" w:name="_Toc36847141"/>
      <w:bookmarkStart w:id="85" w:name="_Toc46481414"/>
      <w:bookmarkStart w:id="86" w:name="_Toc29342918"/>
      <w:bookmarkStart w:id="87" w:name="_Toc37082774"/>
      <w:bookmarkStart w:id="88" w:name="_Toc185641071"/>
      <w:bookmarkStart w:id="89" w:name="_Toc36810777"/>
      <w:bookmarkStart w:id="90" w:name="_Toc36567323"/>
      <w:bookmarkStart w:id="91" w:name="_Toc46482648"/>
      <w:bookmarkStart w:id="92" w:name="_Toc29344057"/>
      <w:bookmarkStart w:id="93" w:name="_Toc36939794"/>
      <w:r>
        <w:t>–</w:t>
      </w:r>
      <w:r>
        <w:tab/>
      </w:r>
      <w:r>
        <w:rPr>
          <w:i/>
        </w:rPr>
        <w:t>NPRACH-</w:t>
      </w:r>
      <w:proofErr w:type="spellStart"/>
      <w:r>
        <w:rPr>
          <w:i/>
        </w:rPr>
        <w:t>ConfigSIB</w:t>
      </w:r>
      <w:proofErr w:type="spellEnd"/>
      <w:r>
        <w:rPr>
          <w:i/>
        </w:rPr>
        <w:t>-NB</w:t>
      </w:r>
      <w:bookmarkEnd w:id="82"/>
      <w:bookmarkEnd w:id="83"/>
      <w:bookmarkEnd w:id="84"/>
      <w:bookmarkEnd w:id="85"/>
      <w:bookmarkEnd w:id="86"/>
      <w:bookmarkEnd w:id="87"/>
      <w:bookmarkEnd w:id="88"/>
      <w:bookmarkEnd w:id="89"/>
      <w:bookmarkEnd w:id="90"/>
      <w:bookmarkEnd w:id="91"/>
      <w:bookmarkEnd w:id="92"/>
      <w:bookmarkEnd w:id="93"/>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Pr="00C201A3" w:rsidRDefault="00276934">
      <w:pPr>
        <w:pStyle w:val="PL"/>
        <w:shd w:val="clear" w:color="auto" w:fill="E6E6E6"/>
        <w:rPr>
          <w:rFonts w:cs="Courier New"/>
          <w:szCs w:val="16"/>
          <w:lang w:val="de-DE"/>
        </w:rPr>
      </w:pPr>
      <w:r>
        <w:rPr>
          <w:rFonts w:cs="Courier New"/>
          <w:szCs w:val="16"/>
        </w:rPr>
        <w:tab/>
      </w:r>
      <w:r w:rsidRPr="00C201A3">
        <w:rPr>
          <w:rFonts w:cs="Courier New"/>
          <w:szCs w:val="16"/>
          <w:lang w:val="de-DE"/>
        </w:rPr>
        <w:t>nprach-ParametersList-r13</w:t>
      </w:r>
      <w:r w:rsidRPr="00C201A3">
        <w:rPr>
          <w:rFonts w:cs="Courier New"/>
          <w:szCs w:val="16"/>
          <w:lang w:val="de-DE"/>
        </w:rPr>
        <w:tab/>
      </w:r>
      <w:r w:rsidRPr="00C201A3">
        <w:rPr>
          <w:rFonts w:cs="Courier New"/>
          <w:szCs w:val="16"/>
          <w:lang w:val="de-DE"/>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Pr="00C201A3" w:rsidRDefault="00276934">
      <w:pPr>
        <w:pStyle w:val="PL"/>
        <w:shd w:val="clear" w:color="auto" w:fill="E6E6E6"/>
        <w:rPr>
          <w:lang w:val="de-DE"/>
        </w:rPr>
      </w:pPr>
      <w:r>
        <w:tab/>
      </w:r>
      <w:r w:rsidRPr="00C201A3">
        <w:rPr>
          <w:lang w:val="de-DE"/>
        </w:rPr>
        <w:t>nprach-ParametersList-v1330</w:t>
      </w:r>
      <w:r w:rsidRPr="00C201A3">
        <w:rPr>
          <w:lang w:val="de-DE"/>
        </w:rPr>
        <w:tab/>
      </w:r>
      <w:r w:rsidRPr="00C201A3">
        <w:rPr>
          <w:lang w:val="de-DE"/>
        </w:rPr>
        <w:tab/>
      </w:r>
      <w:r w:rsidRPr="00C201A3">
        <w:rPr>
          <w:lang w:val="de-DE"/>
        </w:rP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4"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4"/>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rsidRPr="00C201A3">
        <w:rPr>
          <w:lang w:val="it-IT"/>
        </w:rPr>
        <w:t>r256, r512, r1024, r2048,</w:t>
      </w:r>
    </w:p>
    <w:p w14:paraId="1E3D3407"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2D01B7CD" w14:textId="77777777" w:rsidR="00F16CDB" w:rsidRDefault="00276934">
      <w:pPr>
        <w:pStyle w:val="PL"/>
        <w:shd w:val="clear" w:color="auto" w:fill="E6E6E6"/>
      </w:pPr>
      <w:r w:rsidRPr="00C201A3">
        <w:rPr>
          <w:lang w:val="it-IT"/>
        </w:rPr>
        <w:tab/>
      </w:r>
      <w:r>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lastRenderedPageBreak/>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r256, r512, r1024, r2048,</w:t>
      </w:r>
    </w:p>
    <w:p w14:paraId="010C06A9"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456837CB"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ms2560, ms5120, spare6, spare5,</w:t>
      </w:r>
    </w:p>
    <w:p w14:paraId="1C66D3E9"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2FDC6232"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r256, r512, r1024, r2048,</w:t>
      </w:r>
    </w:p>
    <w:p w14:paraId="6C0BC56B"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1AA17A9B"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5" w:name="OLE_LINK272"/>
      <w:bookmarkStart w:id="96"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5"/>
      <w:bookmarkEnd w:id="96"/>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r256, r512, r1024, r2048,</w:t>
      </w:r>
    </w:p>
    <w:p w14:paraId="72AD15D6"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752B99FE"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Heading4"/>
        <w:numPr>
          <w:ilvl w:val="0"/>
          <w:numId w:val="0"/>
        </w:numPr>
      </w:pPr>
      <w:bookmarkStart w:id="97" w:name="_Toc36810782"/>
      <w:bookmarkStart w:id="98" w:name="_Toc36847146"/>
      <w:bookmarkStart w:id="99" w:name="_Toc36939799"/>
      <w:bookmarkStart w:id="100" w:name="_Toc37082779"/>
      <w:bookmarkStart w:id="101" w:name="_Toc46482652"/>
      <w:bookmarkStart w:id="102" w:name="_Toc46483886"/>
      <w:bookmarkStart w:id="103" w:name="_Toc46481418"/>
      <w:bookmarkStart w:id="104" w:name="_Toc185641075"/>
      <w:r>
        <w:t>–</w:t>
      </w:r>
      <w:r>
        <w:tab/>
      </w:r>
      <w:bookmarkStart w:id="105" w:name="OLE_LINK26"/>
      <w:r>
        <w:rPr>
          <w:i/>
        </w:rPr>
        <w:t>CB-Msg3-ConfigSIB-NB</w:t>
      </w:r>
      <w:bookmarkEnd w:id="97"/>
      <w:bookmarkEnd w:id="98"/>
      <w:bookmarkEnd w:id="99"/>
      <w:bookmarkEnd w:id="100"/>
      <w:bookmarkEnd w:id="101"/>
      <w:bookmarkEnd w:id="102"/>
      <w:bookmarkEnd w:id="103"/>
      <w:bookmarkEnd w:id="104"/>
      <w:bookmarkEnd w:id="105"/>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6" w:name="OLE_LINK140"/>
      <w:r>
        <w:rPr>
          <w:highlight w:val="yellow"/>
        </w:rPr>
        <w:t>cb-Msg3-ResponseWindowTimer</w:t>
      </w:r>
      <w:bookmarkEnd w:id="106"/>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Pr="00C201A3" w:rsidRDefault="00276934">
      <w:pPr>
        <w:pStyle w:val="PL"/>
        <w:shd w:val="clear" w:color="auto" w:fill="E6E6E6"/>
        <w:rPr>
          <w:highlight w:val="green"/>
          <w:lang w:val="de-DE"/>
        </w:rPr>
      </w:pPr>
      <w:r>
        <w:rPr>
          <w:highlight w:val="green"/>
        </w:rPr>
        <w:tab/>
      </w:r>
      <w:r>
        <w:rPr>
          <w:highlight w:val="green"/>
        </w:rPr>
        <w:tab/>
      </w:r>
      <w:r w:rsidRPr="00C201A3">
        <w:rPr>
          <w:highlight w:val="green"/>
          <w:lang w:val="de-DE"/>
        </w:rPr>
        <w:t>npusch-startTime-r19</w:t>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t>INTEGER (</w:t>
      </w:r>
      <w:proofErr w:type="gramStart"/>
      <w:r w:rsidRPr="00C201A3">
        <w:rPr>
          <w:highlight w:val="green"/>
          <w:lang w:val="de-DE"/>
        </w:rPr>
        <w:t>0..</w:t>
      </w:r>
      <w:proofErr w:type="gramEnd"/>
      <w:r w:rsidRPr="00C201A3">
        <w:rPr>
          <w:highlight w:val="green"/>
          <w:lang w:val="de-DE"/>
        </w:rPr>
        <w:t>1023),</w:t>
      </w:r>
    </w:p>
    <w:p w14:paraId="6611F3E9" w14:textId="77777777" w:rsidR="00F16CDB" w:rsidRPr="00C201A3" w:rsidRDefault="00276934">
      <w:pPr>
        <w:pStyle w:val="PL"/>
        <w:shd w:val="clear" w:color="auto" w:fill="E6E6E6"/>
        <w:rPr>
          <w:highlight w:val="green"/>
          <w:lang w:val="de-DE"/>
        </w:rPr>
      </w:pPr>
      <w:r w:rsidRPr="00C201A3">
        <w:rPr>
          <w:highlight w:val="green"/>
          <w:lang w:val="de-DE"/>
        </w:rPr>
        <w:tab/>
      </w:r>
      <w:r w:rsidRPr="00C201A3">
        <w:rPr>
          <w:highlight w:val="green"/>
          <w:lang w:val="de-DE"/>
        </w:rPr>
        <w:tab/>
        <w:t>npusch-startSubframe-r19</w:t>
      </w:r>
      <w:r w:rsidRPr="00C201A3">
        <w:rPr>
          <w:highlight w:val="green"/>
          <w:lang w:val="de-DE"/>
        </w:rPr>
        <w:tab/>
      </w:r>
      <w:r w:rsidRPr="00C201A3">
        <w:rPr>
          <w:highlight w:val="green"/>
          <w:lang w:val="de-DE"/>
        </w:rPr>
        <w:tab/>
      </w:r>
      <w:r w:rsidRPr="00C201A3">
        <w:rPr>
          <w:highlight w:val="green"/>
          <w:lang w:val="de-DE"/>
        </w:rPr>
        <w:tab/>
        <w:t>INTEGER (</w:t>
      </w:r>
      <w:proofErr w:type="gramStart"/>
      <w:r w:rsidRPr="00C201A3">
        <w:rPr>
          <w:highlight w:val="green"/>
          <w:lang w:val="de-DE"/>
        </w:rPr>
        <w:t>0..</w:t>
      </w:r>
      <w:proofErr w:type="gramEnd"/>
      <w:r w:rsidRPr="00C201A3">
        <w:rPr>
          <w:highlight w:val="green"/>
          <w:lang w:val="de-DE"/>
        </w:rPr>
        <w:t>9)</w:t>
      </w:r>
    </w:p>
    <w:p w14:paraId="59C727CE" w14:textId="77777777" w:rsidR="00F16CDB" w:rsidRDefault="00276934">
      <w:pPr>
        <w:pStyle w:val="PL"/>
        <w:shd w:val="clear" w:color="auto" w:fill="E6E6E6"/>
        <w:rPr>
          <w:lang w:val="en-US"/>
        </w:rPr>
      </w:pPr>
      <w:r w:rsidRPr="00C201A3">
        <w:rPr>
          <w:highlight w:val="green"/>
          <w:lang w:val="de-DE"/>
        </w:rPr>
        <w:tab/>
      </w:r>
      <w:r>
        <w:rPr>
          <w:rFonts w:hint="eastAsia"/>
          <w:highlight w:val="green"/>
          <w:lang w:val="en-US"/>
        </w:rPr>
        <w:t>}</w:t>
      </w:r>
    </w:p>
    <w:p w14:paraId="484EF4D5" w14:textId="77777777" w:rsidR="00F16CDB" w:rsidRDefault="00276934">
      <w:pPr>
        <w:pStyle w:val="PL"/>
        <w:shd w:val="clear" w:color="auto" w:fill="E6E6E6"/>
      </w:pPr>
      <w:r>
        <w:tab/>
      </w:r>
      <w:bookmarkStart w:id="107" w:name="OLE_LINK29"/>
      <w:r>
        <w:rPr>
          <w:highlight w:val="yellow"/>
        </w:rPr>
        <w:t>cb-Msg3-PhysicalConfig-r</w:t>
      </w:r>
      <w:proofErr w:type="gramStart"/>
      <w:r>
        <w:rPr>
          <w:highlight w:val="yellow"/>
        </w:rPr>
        <w:t>19</w:t>
      </w:r>
      <w:bookmarkEnd w:id="107"/>
      <w:r>
        <w:rPr>
          <w:highlight w:val="yellow"/>
        </w:rPr>
        <w:t xml:space="preserve"> ::=</w:t>
      </w:r>
      <w:proofErr w:type="gramEnd"/>
      <w:r>
        <w:rPr>
          <w:highlight w:val="yellow"/>
        </w:rPr>
        <w:tab/>
      </w:r>
      <w:r>
        <w:rPr>
          <w:highlight w:val="yellow"/>
        </w:rPr>
        <w:tab/>
        <w:t>SEQUENCE {</w:t>
      </w:r>
    </w:p>
    <w:p w14:paraId="181377E8" w14:textId="77777777" w:rsidR="00F16CDB" w:rsidRPr="00C201A3" w:rsidRDefault="00276934">
      <w:pPr>
        <w:pStyle w:val="PL"/>
        <w:shd w:val="clear" w:color="auto" w:fill="E6E6E6"/>
        <w:rPr>
          <w:highlight w:val="yellow"/>
          <w:lang w:val="de-DE"/>
        </w:rPr>
      </w:pPr>
      <w:r>
        <w:tab/>
      </w:r>
      <w:r>
        <w:tab/>
      </w:r>
      <w:r w:rsidRPr="00C201A3">
        <w:rPr>
          <w:highlight w:val="yellow"/>
          <w:lang w:val="de-DE"/>
        </w:rPr>
        <w:t>npusch-NumRUsIndex-r19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w:t>
      </w:r>
      <w:proofErr w:type="gramStart"/>
      <w:r w:rsidRPr="00C201A3">
        <w:rPr>
          <w:highlight w:val="yellow"/>
          <w:lang w:val="de-DE"/>
        </w:rPr>
        <w:t>0..</w:t>
      </w:r>
      <w:proofErr w:type="gramEnd"/>
      <w:r w:rsidRPr="00C201A3">
        <w:rPr>
          <w:highlight w:val="yellow"/>
          <w:lang w:val="de-DE"/>
        </w:rPr>
        <w:t>7),</w:t>
      </w:r>
    </w:p>
    <w:p w14:paraId="3DEBC1AB" w14:textId="77777777" w:rsidR="00F16CDB" w:rsidRPr="00C201A3" w:rsidRDefault="00276934">
      <w:pPr>
        <w:pStyle w:val="PL"/>
        <w:shd w:val="clear" w:color="auto" w:fill="E6E6E6"/>
        <w:rPr>
          <w:lang w:val="de-DE"/>
        </w:rPr>
      </w:pPr>
      <w:r w:rsidRPr="00C201A3">
        <w:rPr>
          <w:highlight w:val="yellow"/>
          <w:lang w:val="de-DE"/>
        </w:rPr>
        <w:tab/>
      </w:r>
      <w:r w:rsidRPr="00C201A3">
        <w:rPr>
          <w:highlight w:val="yellow"/>
          <w:lang w:val="de-DE"/>
        </w:rPr>
        <w:tab/>
        <w:t>npusch-NumRepetitionsIndex-r19</w:t>
      </w:r>
      <w:r w:rsidRPr="00C201A3">
        <w:rPr>
          <w:highlight w:val="yellow"/>
          <w:lang w:val="de-DE"/>
        </w:rPr>
        <w:tab/>
      </w:r>
      <w:r w:rsidRPr="00C201A3">
        <w:rPr>
          <w:highlight w:val="yellow"/>
          <w:lang w:val="de-DE"/>
        </w:rPr>
        <w:tab/>
        <w:t>INTEGER (</w:t>
      </w:r>
      <w:proofErr w:type="gramStart"/>
      <w:r w:rsidRPr="00C201A3">
        <w:rPr>
          <w:highlight w:val="yellow"/>
          <w:lang w:val="de-DE"/>
        </w:rPr>
        <w:t>0..</w:t>
      </w:r>
      <w:proofErr w:type="gramEnd"/>
      <w:r w:rsidRPr="00C201A3">
        <w:rPr>
          <w:highlight w:val="yellow"/>
          <w:lang w:val="de-DE"/>
        </w:rPr>
        <w:t>7),</w:t>
      </w:r>
    </w:p>
    <w:p w14:paraId="1871946A" w14:textId="77777777" w:rsidR="00F16CDB" w:rsidRPr="00C201A3" w:rsidRDefault="00276934">
      <w:pPr>
        <w:pStyle w:val="PL"/>
        <w:shd w:val="clear" w:color="auto" w:fill="E6E6E6"/>
        <w:ind w:left="6240" w:hangingChars="3900" w:hanging="6240"/>
        <w:rPr>
          <w:lang w:val="de-DE"/>
        </w:rPr>
      </w:pPr>
      <w:r w:rsidRPr="00C201A3">
        <w:rPr>
          <w:lang w:val="de-DE"/>
        </w:rPr>
        <w:tab/>
      </w:r>
      <w:r w:rsidRPr="00C201A3">
        <w:rPr>
          <w:lang w:val="de-DE"/>
        </w:rPr>
        <w:tab/>
      </w:r>
      <w:r w:rsidRPr="00C201A3">
        <w:rPr>
          <w:highlight w:val="yellow"/>
          <w:lang w:val="de-DE"/>
        </w:rPr>
        <w:t>npusch-SubCarrierIndex-r19</w:t>
      </w:r>
      <w:r w:rsidRPr="00C201A3">
        <w:rPr>
          <w:highlight w:val="yellow"/>
          <w:lang w:val="de-DE"/>
        </w:rPr>
        <w:tab/>
      </w:r>
      <w:r w:rsidRPr="00C201A3">
        <w:rPr>
          <w:highlight w:val="yellow"/>
          <w:lang w:val="de-DE"/>
        </w:rPr>
        <w:tab/>
      </w:r>
      <w:r w:rsidRPr="00C201A3">
        <w:rPr>
          <w:highlight w:val="yellow"/>
          <w:lang w:val="de-DE"/>
        </w:rPr>
        <w:tab/>
        <w:t>INTEGER (</w:t>
      </w:r>
      <w:proofErr w:type="gramStart"/>
      <w:r w:rsidRPr="00C201A3">
        <w:rPr>
          <w:highlight w:val="yellow"/>
          <w:lang w:val="de-DE"/>
        </w:rPr>
        <w:t>0..</w:t>
      </w:r>
      <w:proofErr w:type="gramEnd"/>
      <w:r w:rsidRPr="00C201A3">
        <w:rPr>
          <w:highlight w:val="yellow"/>
          <w:lang w:val="de-DE"/>
        </w:rPr>
        <w:t xml:space="preserve">47), </w:t>
      </w:r>
    </w:p>
    <w:p w14:paraId="5857716F" w14:textId="77777777" w:rsidR="00F16CDB" w:rsidRPr="00C201A3" w:rsidRDefault="00276934">
      <w:pPr>
        <w:pStyle w:val="PL"/>
        <w:shd w:val="clear" w:color="auto" w:fill="E6E6E6"/>
        <w:ind w:left="4223" w:hanging="4223"/>
        <w:rPr>
          <w:highlight w:val="yellow"/>
          <w:lang w:val="de-DE"/>
        </w:rPr>
      </w:pPr>
      <w:r w:rsidRPr="00C201A3">
        <w:rPr>
          <w:lang w:val="de-DE"/>
        </w:rPr>
        <w:tab/>
      </w:r>
      <w:r w:rsidRPr="00C201A3">
        <w:rPr>
          <w:lang w:val="de-DE"/>
        </w:rPr>
        <w:tab/>
      </w:r>
      <w:r w:rsidRPr="00C201A3">
        <w:rPr>
          <w:highlight w:val="yellow"/>
          <w:lang w:val="de-DE"/>
        </w:rPr>
        <w:t>npusch-MCS-r19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w:t>
      </w:r>
      <w:proofErr w:type="gramStart"/>
      <w:r w:rsidRPr="00C201A3">
        <w:rPr>
          <w:highlight w:val="yellow"/>
          <w:lang w:val="de-DE"/>
        </w:rPr>
        <w:t>0..</w:t>
      </w:r>
      <w:proofErr w:type="gramEnd"/>
      <w:r w:rsidRPr="00C201A3">
        <w:rPr>
          <w:highlight w:val="yellow"/>
          <w:lang w:val="de-DE"/>
        </w:rPr>
        <w:t>10),</w:t>
      </w:r>
    </w:p>
    <w:p w14:paraId="2DA7A1BE" w14:textId="77777777" w:rsidR="00F16CDB" w:rsidRPr="00C201A3" w:rsidRDefault="00276934">
      <w:pPr>
        <w:pStyle w:val="PL"/>
        <w:shd w:val="clear" w:color="auto" w:fill="E6E6E6"/>
        <w:rPr>
          <w:highlight w:val="yellow"/>
          <w:lang w:val="de-DE"/>
        </w:rPr>
      </w:pPr>
      <w:r w:rsidRPr="00C201A3">
        <w:rPr>
          <w:highlight w:val="yellow"/>
          <w:lang w:val="de-DE"/>
        </w:rPr>
        <w:tab/>
      </w:r>
      <w:r w:rsidRPr="00C201A3">
        <w:rPr>
          <w:highlight w:val="yellow"/>
          <w:lang w:val="de-DE"/>
        </w:rPr>
        <w:tab/>
        <w:t>p0-UE-NPUSCH-r19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w:t>
      </w:r>
      <w:proofErr w:type="gramStart"/>
      <w:r w:rsidRPr="00C201A3">
        <w:rPr>
          <w:highlight w:val="yellow"/>
          <w:lang w:val="de-DE"/>
        </w:rPr>
        <w:t>8..</w:t>
      </w:r>
      <w:proofErr w:type="gramEnd"/>
      <w:r w:rsidRPr="00C201A3">
        <w:rPr>
          <w:highlight w:val="yellow"/>
          <w:lang w:val="de-DE"/>
        </w:rPr>
        <w:t>7),</w:t>
      </w:r>
    </w:p>
    <w:p w14:paraId="12F4B784" w14:textId="77777777" w:rsidR="00F16CDB" w:rsidRPr="00C201A3" w:rsidRDefault="00276934">
      <w:pPr>
        <w:pStyle w:val="PL"/>
        <w:shd w:val="clear" w:color="auto" w:fill="E6E6E6"/>
        <w:rPr>
          <w:highlight w:val="yellow"/>
          <w:lang w:val="it-IT"/>
        </w:rPr>
      </w:pPr>
      <w:r w:rsidRPr="00C201A3">
        <w:rPr>
          <w:highlight w:val="yellow"/>
          <w:lang w:val="de-DE"/>
        </w:rPr>
        <w:tab/>
      </w:r>
      <w:r w:rsidRPr="00C201A3">
        <w:rPr>
          <w:highlight w:val="yellow"/>
          <w:lang w:val="de-DE"/>
        </w:rPr>
        <w:tab/>
      </w:r>
      <w:r w:rsidRPr="00C201A3">
        <w:rPr>
          <w:highlight w:val="yellow"/>
          <w:lang w:val="it-IT"/>
        </w:rPr>
        <w:t>alpha-r19</w:t>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ENUMERATED {al0, al04, al05, al06,</w:t>
      </w:r>
    </w:p>
    <w:p w14:paraId="5130ECFD" w14:textId="77777777" w:rsidR="00F16CDB" w:rsidRPr="00C201A3" w:rsidRDefault="00276934">
      <w:pPr>
        <w:pStyle w:val="PL"/>
        <w:shd w:val="clear" w:color="auto" w:fill="E6E6E6"/>
        <w:rPr>
          <w:highlight w:val="yellow"/>
          <w:lang w:val="it-IT"/>
        </w:rPr>
      </w:pPr>
      <w:r w:rsidRPr="00C201A3">
        <w:rPr>
          <w:highlight w:val="yellow"/>
          <w:lang w:val="it-IT"/>
        </w:rPr>
        <w:lastRenderedPageBreak/>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al07, al08, al09, al1},</w:t>
      </w:r>
    </w:p>
    <w:p w14:paraId="5D007BED" w14:textId="77777777" w:rsidR="00F16CDB" w:rsidRPr="00C201A3" w:rsidRDefault="00276934">
      <w:pPr>
        <w:pStyle w:val="PL"/>
        <w:shd w:val="clear" w:color="auto" w:fill="E6E6E6"/>
        <w:rPr>
          <w:highlight w:val="yellow"/>
          <w:lang w:val="it-IT"/>
        </w:rPr>
      </w:pPr>
      <w:r w:rsidRPr="00C201A3">
        <w:rPr>
          <w:highlight w:val="yellow"/>
          <w:lang w:val="it-IT"/>
        </w:rPr>
        <w:tab/>
      </w:r>
      <w:r w:rsidRPr="00C201A3">
        <w:rPr>
          <w:highlight w:val="yellow"/>
          <w:lang w:val="it-IT"/>
        </w:rPr>
        <w:tab/>
      </w:r>
      <w:bookmarkStart w:id="108" w:name="OLE_LINK141"/>
      <w:bookmarkStart w:id="109" w:name="OLE_LINK31"/>
      <w:r w:rsidRPr="00C201A3">
        <w:rPr>
          <w:highlight w:val="yellow"/>
          <w:lang w:val="it-IT"/>
        </w:rPr>
        <w:t>npdcch-NumRepetitions</w:t>
      </w:r>
      <w:bookmarkEnd w:id="108"/>
      <w:r w:rsidRPr="00C201A3">
        <w:rPr>
          <w:highlight w:val="yellow"/>
          <w:lang w:val="it-IT"/>
        </w:rPr>
        <w:t>-r19</w:t>
      </w:r>
      <w:bookmarkEnd w:id="109"/>
      <w:r w:rsidRPr="00C201A3">
        <w:rPr>
          <w:highlight w:val="yellow"/>
          <w:lang w:val="it-IT"/>
        </w:rPr>
        <w:tab/>
      </w:r>
      <w:r w:rsidRPr="00C201A3">
        <w:rPr>
          <w:highlight w:val="yellow"/>
          <w:lang w:val="it-IT"/>
        </w:rPr>
        <w:tab/>
      </w:r>
      <w:r w:rsidRPr="00C201A3">
        <w:rPr>
          <w:highlight w:val="yellow"/>
          <w:lang w:val="it-IT"/>
        </w:rPr>
        <w:tab/>
        <w:t>ENUMERATED {r1, r2, r4, r8, r16, r32, r64, r128,</w:t>
      </w:r>
    </w:p>
    <w:p w14:paraId="769F2104" w14:textId="77777777" w:rsidR="00F16CDB" w:rsidRPr="00C201A3" w:rsidRDefault="00276934">
      <w:pPr>
        <w:pStyle w:val="PL"/>
        <w:shd w:val="clear" w:color="auto" w:fill="E6E6E6"/>
        <w:rPr>
          <w:highlight w:val="yellow"/>
          <w:lang w:val="it-IT"/>
        </w:rPr>
      </w:pP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r256, r512, r1024, r2048,</w:t>
      </w:r>
    </w:p>
    <w:p w14:paraId="51C28233" w14:textId="77777777" w:rsidR="00F16CDB" w:rsidRPr="00C201A3" w:rsidRDefault="00276934">
      <w:pPr>
        <w:pStyle w:val="PL"/>
        <w:shd w:val="clear" w:color="auto" w:fill="E6E6E6"/>
        <w:rPr>
          <w:highlight w:val="yellow"/>
          <w:lang w:val="it-IT"/>
        </w:rPr>
      </w:pP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spare4, spare3, spare2, spare1},</w:t>
      </w:r>
    </w:p>
    <w:p w14:paraId="2E09C029" w14:textId="77777777" w:rsidR="00F16CDB" w:rsidRDefault="00276934">
      <w:pPr>
        <w:pStyle w:val="PL"/>
        <w:shd w:val="clear" w:color="auto" w:fill="E6E6E6"/>
        <w:rPr>
          <w:highlight w:val="yellow"/>
        </w:rPr>
      </w:pPr>
      <w:r w:rsidRPr="00C201A3">
        <w:rPr>
          <w:highlight w:val="yellow"/>
          <w:lang w:val="it-IT"/>
        </w:rPr>
        <w:tab/>
      </w:r>
      <w:r w:rsidRPr="00C201A3">
        <w:rPr>
          <w:highlight w:val="yellow"/>
          <w:lang w:val="it-IT"/>
        </w:rPr>
        <w:tab/>
      </w:r>
      <w:bookmarkStart w:id="110" w:name="OLE_LINK32"/>
      <w:r>
        <w:rPr>
          <w:highlight w:val="yellow"/>
        </w:rPr>
        <w:t>npdcch-StartSF-CSS-r19</w:t>
      </w:r>
      <w:bookmarkEnd w:id="110"/>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1" w:name="OLE_LINK33"/>
      <w:r>
        <w:rPr>
          <w:highlight w:val="yellow"/>
        </w:rPr>
        <w:t>npdcch-Offset-r19</w:t>
      </w:r>
      <w:bookmarkEnd w:id="111"/>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12" w:name="OLE_LINK142"/>
      <w:r>
        <w:rPr>
          <w:highlight w:val="cyan"/>
        </w:rPr>
        <w:t>npdcch-CarrierIndex</w:t>
      </w:r>
      <w:bookmarkEnd w:id="112"/>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3" w:name="OLE_LINK143"/>
      <w:r>
        <w:rPr>
          <w:highlight w:val="cyan"/>
        </w:rPr>
        <w:t>cb-Msg3-TBS-NB-r19</w:t>
      </w:r>
      <w:bookmarkEnd w:id="113"/>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45B34123" w14:textId="77777777" w:rsidR="00F16CDB" w:rsidRDefault="00276934">
      <w:pPr>
        <w:pStyle w:val="ListParagraph"/>
        <w:numPr>
          <w:ilvl w:val="0"/>
          <w:numId w:val="11"/>
        </w:numPr>
        <w:jc w:val="both"/>
        <w:rPr>
          <w:rFonts w:cs="Arial"/>
          <w:iCs/>
        </w:rPr>
      </w:pPr>
      <w:bookmarkStart w:id="114" w:name="OLE_LINK5"/>
      <w:r>
        <w:rPr>
          <w:rFonts w:cs="Arial"/>
          <w:iCs/>
          <w:highlight w:val="green"/>
        </w:rPr>
        <w:t>CB-Msg3-ConfigSIB-</w:t>
      </w:r>
      <w:proofErr w:type="gramStart"/>
      <w:r>
        <w:rPr>
          <w:rFonts w:cs="Arial"/>
          <w:iCs/>
          <w:highlight w:val="green"/>
        </w:rPr>
        <w:t>NB</w:t>
      </w:r>
      <w:bookmarkEnd w:id="114"/>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ListParagraph"/>
        <w:numPr>
          <w:ilvl w:val="0"/>
          <w:numId w:val="11"/>
        </w:numPr>
        <w:jc w:val="both"/>
        <w:rPr>
          <w:rFonts w:eastAsia="SimSun" w:cs="Arial"/>
          <w:iCs/>
          <w:lang w:eastAsia="zh-CN"/>
        </w:rPr>
      </w:pPr>
      <w:r>
        <w:rPr>
          <w:rFonts w:cs="Arial"/>
          <w:highlight w:val="green"/>
        </w:rPr>
        <w:t>cb-Msg3-MinRSRP-Threshold-r19</w:t>
      </w:r>
      <w:r>
        <w:rPr>
          <w:rFonts w:eastAsia="SimSun" w:cs="Arial"/>
        </w:rPr>
        <w:t xml:space="preserve">: </w:t>
      </w:r>
      <w:r>
        <w:rPr>
          <w:rFonts w:cs="Arial"/>
        </w:rPr>
        <w:t>It is assumed as an optional IE. If it is absent, no minimal threshold is used.</w:t>
      </w:r>
    </w:p>
    <w:p w14:paraId="2F871FB1" w14:textId="77777777" w:rsidR="00F16CDB" w:rsidRDefault="00276934">
      <w:pPr>
        <w:pStyle w:val="ListParagraph"/>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ListParagraph"/>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ListParagraph"/>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14:paraId="6D075447" w14:textId="77777777" w:rsidR="00F16CDB" w:rsidRDefault="00276934">
      <w:pPr>
        <w:pStyle w:val="ListParagraph"/>
        <w:numPr>
          <w:ilvl w:val="1"/>
          <w:numId w:val="11"/>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ListParagraph"/>
        <w:numPr>
          <w:ilvl w:val="0"/>
          <w:numId w:val="11"/>
        </w:numPr>
        <w:jc w:val="both"/>
        <w:rPr>
          <w:rFonts w:cs="Arial"/>
        </w:rPr>
      </w:pPr>
      <w:r>
        <w:rPr>
          <w:highlight w:val="yellow"/>
        </w:rPr>
        <w:t>cb-Msg3-PhysicalConfig-r19</w:t>
      </w:r>
    </w:p>
    <w:p w14:paraId="2239877D" w14:textId="77777777" w:rsidR="00F16CDB" w:rsidRDefault="00276934">
      <w:pPr>
        <w:pStyle w:val="ListParagraph"/>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Hyperlink"/>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ListParagraph"/>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ListParagraph"/>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ListParagraph"/>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ListParagraph"/>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ListParagraph"/>
        <w:numPr>
          <w:ilvl w:val="1"/>
          <w:numId w:val="11"/>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45A85A33" w14:textId="77777777" w:rsidR="00F16CDB" w:rsidRDefault="00276934">
      <w:pPr>
        <w:pStyle w:val="ListParagraph"/>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ListParagraph"/>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ListParagraph"/>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ListParagraph"/>
        <w:jc w:val="both"/>
        <w:rPr>
          <w:rFonts w:cs="Arial"/>
          <w:szCs w:val="22"/>
        </w:rPr>
      </w:pPr>
    </w:p>
    <w:p w14:paraId="37B51B9F"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Q2: Any comments on the TP of </w:t>
      </w:r>
      <w:r>
        <w:rPr>
          <w:rFonts w:ascii="Arial" w:eastAsia="SimSun"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61118266"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it is too early to conclude </w:t>
            </w:r>
            <w:r>
              <w:rPr>
                <w:rFonts w:ascii="Arial" w:eastAsia="SimSun" w:hAnsi="Arial" w:cs="Arial"/>
                <w:bCs/>
                <w:lang w:eastAsia="zh-CN"/>
              </w:rPr>
              <w:t>“the periodicity of CB-Msg3 resource is assumed shorted than a H-SFN duration (i.e., 10.24s).”</w:t>
            </w:r>
            <w:r>
              <w:t xml:space="preserve"> </w:t>
            </w:r>
            <w:r>
              <w:rPr>
                <w:rFonts w:ascii="Arial" w:eastAsia="SimSun" w:hAnsi="Arial" w:cs="Arial" w:hint="eastAsia"/>
                <w:bCs/>
                <w:lang w:eastAsia="zh-CN"/>
              </w:rPr>
              <w:t>E.g., w</w:t>
            </w:r>
            <w:r>
              <w:rPr>
                <w:rFonts w:ascii="Arial" w:eastAsia="SimSun" w:hAnsi="Arial" w:cs="Arial"/>
                <w:bCs/>
                <w:lang w:eastAsia="zh-CN"/>
              </w:rPr>
              <w:t xml:space="preserve">hen considering the largest number of </w:t>
            </w:r>
            <w:r>
              <w:rPr>
                <w:rFonts w:ascii="Arial" w:eastAsia="SimSun" w:hAnsi="Arial" w:cs="Arial"/>
                <w:bCs/>
                <w:lang w:eastAsia="zh-CN"/>
              </w:rPr>
              <w:lastRenderedPageBreak/>
              <w:t>repetitions, number of resources units (RU), and number of slot</w:t>
            </w:r>
            <w:r>
              <w:rPr>
                <w:rFonts w:ascii="Arial" w:eastAsia="SimSun" w:hAnsi="Arial" w:cs="Arial" w:hint="eastAsia"/>
                <w:bCs/>
                <w:lang w:eastAsia="zh-CN"/>
              </w:rPr>
              <w:t>s</w:t>
            </w:r>
            <w:r>
              <w:rPr>
                <w:rFonts w:ascii="Arial" w:eastAsia="SimSun" w:hAnsi="Arial" w:cs="Arial"/>
                <w:bCs/>
                <w:lang w:eastAsia="zh-CN"/>
              </w:rPr>
              <w:t xml:space="preserve"> in RU, the maximum transmission time </w:t>
            </w:r>
            <w:r>
              <w:rPr>
                <w:rFonts w:ascii="Arial" w:eastAsia="SimSun" w:hAnsi="Arial" w:cs="Arial" w:hint="eastAsia"/>
                <w:bCs/>
                <w:lang w:eastAsia="zh-CN"/>
              </w:rPr>
              <w:t xml:space="preserve">for one replica </w:t>
            </w:r>
            <w:r>
              <w:rPr>
                <w:rFonts w:ascii="Arial" w:eastAsia="SimSun"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lastRenderedPageBreak/>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SimSun" w:hAnsi="Arial" w:cs="Arial"/>
                <w:bCs/>
                <w:lang w:eastAsia="zh-CN"/>
              </w:rPr>
            </w:pPr>
            <w:r>
              <w:rPr>
                <w:rFonts w:ascii="Arial" w:eastAsia="SimSun" w:hAnsi="Arial" w:cs="Arial"/>
                <w:bCs/>
                <w:lang w:eastAsia="zh-CN"/>
              </w:rPr>
              <w:t xml:space="preserve">Most comments align with the </w:t>
            </w:r>
            <w:proofErr w:type="spellStart"/>
            <w:r>
              <w:rPr>
                <w:rFonts w:ascii="Arial" w:eastAsia="SimSun" w:hAnsi="Arial" w:cs="Arial"/>
                <w:bCs/>
                <w:lang w:eastAsia="zh-CN"/>
              </w:rPr>
              <w:t>eMTC</w:t>
            </w:r>
            <w:proofErr w:type="spellEnd"/>
            <w:r>
              <w:rPr>
                <w:rFonts w:ascii="Arial" w:eastAsia="SimSun" w:hAnsi="Arial" w:cs="Arial"/>
                <w:bCs/>
                <w:lang w:eastAsia="zh-CN"/>
              </w:rPr>
              <w:t xml:space="preserve"> portion. </w:t>
            </w:r>
          </w:p>
          <w:p w14:paraId="7169BC7A" w14:textId="77777777" w:rsidR="00F16CDB" w:rsidRDefault="00276934">
            <w:pPr>
              <w:pStyle w:val="ListParagraph"/>
              <w:numPr>
                <w:ilvl w:val="0"/>
                <w:numId w:val="12"/>
              </w:numPr>
              <w:jc w:val="both"/>
              <w:rPr>
                <w:rFonts w:cs="Arial"/>
                <w:bCs/>
                <w:lang w:eastAsia="zh-CN"/>
              </w:rPr>
            </w:pPr>
            <w:r>
              <w:rPr>
                <w:rFonts w:eastAsia="SimSun" w:cs="Arial"/>
                <w:bCs/>
                <w:lang w:eastAsia="zh-CN"/>
              </w:rPr>
              <w:t xml:space="preserve">Typographical Errors: </w:t>
            </w:r>
            <w:r>
              <w:rPr>
                <w:rFonts w:eastAsia="SimSun" w:cs="Arial"/>
                <w:bCs/>
                <w:lang w:val="en-GB" w:eastAsia="zh-CN"/>
              </w:rPr>
              <w:t xml:space="preserve">In the </w:t>
            </w:r>
            <w:r>
              <w:rPr>
                <w:rFonts w:eastAsia="SimSun" w:cs="Arial"/>
                <w:bCs/>
                <w:i/>
                <w:iCs/>
                <w:lang w:val="en-GB" w:eastAsia="zh-CN"/>
              </w:rPr>
              <w:t>IE cb-Msg3-DSATransmissionWindow-r19</w:t>
            </w:r>
            <w:r>
              <w:rPr>
                <w:rFonts w:eastAsia="SimSun" w:cs="Arial"/>
                <w:bCs/>
                <w:lang w:val="en-GB" w:eastAsia="zh-CN"/>
              </w:rPr>
              <w:t>, the parameters </w:t>
            </w:r>
            <w:r>
              <w:rPr>
                <w:rFonts w:eastAsia="SimSun" w:cs="Arial"/>
                <w:bCs/>
                <w:i/>
                <w:iCs/>
                <w:lang w:val="en-GB" w:eastAsia="zh-CN"/>
              </w:rPr>
              <w:t>startSFN-19</w:t>
            </w:r>
            <w:r>
              <w:rPr>
                <w:rFonts w:eastAsia="SimSun" w:cs="Arial"/>
                <w:bCs/>
                <w:lang w:val="en-GB" w:eastAsia="zh-CN"/>
              </w:rPr>
              <w:t> and </w:t>
            </w:r>
            <w:r>
              <w:rPr>
                <w:rFonts w:eastAsia="SimSun" w:cs="Arial"/>
                <w:bCs/>
                <w:i/>
                <w:iCs/>
                <w:lang w:val="en-GB" w:eastAsia="zh-CN"/>
              </w:rPr>
              <w:t>windowSize-19</w:t>
            </w:r>
            <w:r>
              <w:rPr>
                <w:rFonts w:eastAsia="SimSun" w:cs="Arial"/>
                <w:bCs/>
                <w:lang w:val="en-GB" w:eastAsia="zh-CN"/>
              </w:rPr>
              <w:t> should be revised to </w:t>
            </w:r>
            <w:r>
              <w:rPr>
                <w:rFonts w:eastAsia="SimSun" w:cs="Arial"/>
                <w:b/>
                <w:bCs/>
                <w:i/>
                <w:iCs/>
                <w:lang w:val="en-GB" w:eastAsia="zh-CN"/>
              </w:rPr>
              <w:t>startSFN-r19</w:t>
            </w:r>
            <w:r>
              <w:rPr>
                <w:rFonts w:eastAsia="SimSun" w:cs="Arial"/>
                <w:bCs/>
                <w:i/>
                <w:iCs/>
                <w:lang w:val="en-GB" w:eastAsia="zh-CN"/>
              </w:rPr>
              <w:t> </w:t>
            </w:r>
            <w:r>
              <w:rPr>
                <w:rFonts w:eastAsia="SimSun" w:cs="Arial"/>
                <w:bCs/>
                <w:lang w:val="en-GB" w:eastAsia="zh-CN"/>
              </w:rPr>
              <w:t>and </w:t>
            </w:r>
            <w:r>
              <w:rPr>
                <w:rFonts w:eastAsia="SimSun" w:cs="Arial"/>
                <w:b/>
                <w:bCs/>
                <w:i/>
                <w:iCs/>
                <w:lang w:val="en-GB" w:eastAsia="zh-CN"/>
              </w:rPr>
              <w:t>windowSize-r19</w:t>
            </w:r>
            <w:r>
              <w:rPr>
                <w:rFonts w:eastAsia="SimSun" w:cs="Arial"/>
                <w:bCs/>
                <w:lang w:val="en-GB" w:eastAsia="zh-CN"/>
              </w:rPr>
              <w:t xml:space="preserve">, respectively </w:t>
            </w:r>
          </w:p>
          <w:p w14:paraId="00707E33" w14:textId="77777777" w:rsidR="00F16CDB" w:rsidRDefault="00276934">
            <w:pPr>
              <w:pStyle w:val="ListParagraph"/>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ListParagraph"/>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ListParagraph"/>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ListParagraph"/>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ListParagraph"/>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4543AA84" w14:textId="77777777" w:rsidR="00F16CDB" w:rsidRDefault="00276934">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Pr>
                <w:rFonts w:ascii="Arial" w:eastAsia="SimSun" w:hAnsi="Arial" w:cs="Arial"/>
                <w:bCs/>
                <w:i/>
                <w:lang w:eastAsia="zh-CN"/>
              </w:rPr>
              <w:t>npusch-SubCarrierIndex-r19</w:t>
            </w:r>
            <w:r>
              <w:rPr>
                <w:rFonts w:ascii="Arial" w:eastAsia="SimSun"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Pr="00C201A3" w:rsidRDefault="00276934">
            <w:pPr>
              <w:pStyle w:val="PL"/>
              <w:shd w:val="clear" w:color="auto" w:fill="E6E6E6"/>
              <w:rPr>
                <w:lang w:val="de-DE"/>
              </w:rPr>
            </w:pPr>
            <w:r>
              <w:tab/>
            </w:r>
            <w:r>
              <w:tab/>
            </w:r>
            <w:r w:rsidRPr="00C201A3">
              <w:rPr>
                <w:lang w:val="de-DE"/>
              </w:rPr>
              <w:t>npusch-NumRUsIndex-r19</w:t>
            </w:r>
            <w:r w:rsidRPr="00C201A3">
              <w:rPr>
                <w:lang w:val="de-DE"/>
              </w:rPr>
              <w:tab/>
            </w:r>
            <w:r w:rsidRPr="00C201A3">
              <w:rPr>
                <w:lang w:val="de-DE"/>
              </w:rPr>
              <w:tab/>
            </w:r>
            <w:r w:rsidRPr="00C201A3">
              <w:rPr>
                <w:lang w:val="de-DE"/>
              </w:rPr>
              <w:tab/>
            </w:r>
            <w:r w:rsidRPr="00C201A3">
              <w:rPr>
                <w:lang w:val="de-DE"/>
              </w:rPr>
              <w:tab/>
              <w:t>INTEGER (</w:t>
            </w:r>
            <w:proofErr w:type="gramStart"/>
            <w:r w:rsidRPr="00C201A3">
              <w:rPr>
                <w:lang w:val="de-DE"/>
              </w:rPr>
              <w:t>0..</w:t>
            </w:r>
            <w:proofErr w:type="gramEnd"/>
            <w:r w:rsidRPr="00C201A3">
              <w:rPr>
                <w:lang w:val="de-DE"/>
              </w:rPr>
              <w:t>7),</w:t>
            </w:r>
          </w:p>
          <w:p w14:paraId="2A66D8D5" w14:textId="77777777" w:rsidR="00F16CDB" w:rsidRPr="00C201A3" w:rsidRDefault="00276934">
            <w:pPr>
              <w:pStyle w:val="PL"/>
              <w:shd w:val="clear" w:color="auto" w:fill="E6E6E6"/>
              <w:rPr>
                <w:lang w:val="de-DE"/>
              </w:rPr>
            </w:pPr>
            <w:r w:rsidRPr="00C201A3">
              <w:rPr>
                <w:lang w:val="de-DE"/>
              </w:rPr>
              <w:tab/>
            </w:r>
            <w:r w:rsidRPr="00C201A3">
              <w:rPr>
                <w:lang w:val="de-DE"/>
              </w:rPr>
              <w:tab/>
              <w:t>npusch-NumRepetitionsIndex-r19</w:t>
            </w:r>
            <w:r w:rsidRPr="00C201A3">
              <w:rPr>
                <w:lang w:val="de-DE"/>
              </w:rPr>
              <w:tab/>
            </w:r>
            <w:r w:rsidRPr="00C201A3">
              <w:rPr>
                <w:lang w:val="de-DE"/>
              </w:rPr>
              <w:tab/>
              <w:t>INTEGER (</w:t>
            </w:r>
            <w:proofErr w:type="gramStart"/>
            <w:r w:rsidRPr="00C201A3">
              <w:rPr>
                <w:lang w:val="de-DE"/>
              </w:rPr>
              <w:t>0..</w:t>
            </w:r>
            <w:proofErr w:type="gramEnd"/>
            <w:r w:rsidRPr="00C201A3">
              <w:rPr>
                <w:lang w:val="de-DE"/>
              </w:rPr>
              <w:t>7),</w:t>
            </w:r>
          </w:p>
          <w:p w14:paraId="46992E62" w14:textId="77777777" w:rsidR="00F16CDB" w:rsidRPr="00C201A3" w:rsidRDefault="00276934">
            <w:pPr>
              <w:pStyle w:val="PL"/>
              <w:shd w:val="clear" w:color="auto" w:fill="E6E6E6"/>
              <w:rPr>
                <w:lang w:val="de-DE"/>
              </w:rPr>
            </w:pPr>
            <w:r w:rsidRPr="00C201A3">
              <w:rPr>
                <w:lang w:val="de-DE"/>
              </w:rPr>
              <w:tab/>
            </w:r>
            <w:r w:rsidRPr="00C201A3">
              <w:rPr>
                <w:lang w:val="de-DE"/>
              </w:rPr>
              <w:tab/>
            </w:r>
            <w:del w:id="118" w:author="Author">
              <w:r w:rsidRPr="00C201A3">
                <w:rPr>
                  <w:lang w:val="de-DE"/>
                </w:rPr>
                <w:delText>npusch-SubCarrierIndex-r19</w:delText>
              </w:r>
              <w:r w:rsidRPr="00C201A3">
                <w:rPr>
                  <w:lang w:val="de-DE"/>
                </w:rPr>
                <w:tab/>
              </w:r>
              <w:r w:rsidRPr="00C201A3">
                <w:rPr>
                  <w:lang w:val="de-DE"/>
                </w:rPr>
                <w:tab/>
              </w:r>
              <w:r w:rsidRPr="00C201A3">
                <w:rPr>
                  <w:lang w:val="de-DE"/>
                </w:rPr>
                <w:tab/>
                <w:delText>INTEGER (0..47),</w:delText>
              </w:r>
            </w:del>
          </w:p>
          <w:p w14:paraId="7D95389E" w14:textId="77777777" w:rsidR="00F16CDB" w:rsidRDefault="00276934">
            <w:pPr>
              <w:pStyle w:val="PL"/>
              <w:shd w:val="clear" w:color="auto" w:fill="E6E6E6"/>
              <w:ind w:firstLineChars="500" w:firstLine="800"/>
            </w:pPr>
            <w:ins w:id="119" w:author="Author">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SimSun" w:hAnsi="Arial" w:cs="Arial"/>
                <w:bCs/>
                <w:lang w:eastAsia="zh-CN"/>
              </w:rPr>
            </w:pPr>
            <w:r>
              <w:rPr>
                <w:rFonts w:ascii="Arial" w:eastAsia="SimSun" w:hAnsi="Arial" w:cs="Arial"/>
                <w:bCs/>
                <w:lang w:eastAsia="zh-CN"/>
              </w:rPr>
              <w:t>Basically</w:t>
            </w:r>
            <w:r>
              <w:rPr>
                <w:rFonts w:ascii="Arial" w:eastAsia="SimSun"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SimSun" w:hAnsi="Arial" w:cs="Arial"/>
                <w:bCs/>
                <w:lang w:eastAsia="zh-CN"/>
              </w:rPr>
            </w:pPr>
            <w:r>
              <w:rPr>
                <w:rFonts w:ascii="Arial" w:eastAsia="SimSun"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as comments to </w:t>
            </w:r>
            <w:r>
              <w:rPr>
                <w:rFonts w:ascii="Arial" w:eastAsia="SimSun" w:hAnsi="Arial" w:cs="Arial" w:hint="eastAsia"/>
                <w:bCs/>
                <w:lang w:eastAsia="zh-CN"/>
              </w:rPr>
              <w:t>Q</w:t>
            </w:r>
            <w:r>
              <w:rPr>
                <w:rFonts w:ascii="Arial" w:eastAsia="SimSun"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60174F1C" w:rsidR="004D0818" w:rsidRDefault="00DD750F" w:rsidP="004D0818">
            <w:pPr>
              <w:spacing w:after="0"/>
              <w:jc w:val="both"/>
              <w:rPr>
                <w:rFonts w:ascii="Arial" w:hAnsi="Arial" w:cs="Arial"/>
                <w:bCs/>
                <w:lang w:eastAsia="ko-KR"/>
              </w:rPr>
            </w:pPr>
            <w:r>
              <w:rPr>
                <w:rFonts w:ascii="Arial" w:hAnsi="Arial" w:cs="Arial"/>
                <w:bCs/>
                <w:lang w:eastAsia="ko-KR"/>
              </w:rPr>
              <w:t>Apple</w:t>
            </w:r>
          </w:p>
        </w:tc>
        <w:tc>
          <w:tcPr>
            <w:tcW w:w="9157" w:type="dxa"/>
            <w:tcBorders>
              <w:top w:val="single" w:sz="4" w:space="0" w:color="auto"/>
              <w:left w:val="single" w:sz="4" w:space="0" w:color="auto"/>
              <w:bottom w:val="single" w:sz="4" w:space="0" w:color="auto"/>
              <w:right w:val="single" w:sz="4" w:space="0" w:color="auto"/>
            </w:tcBorders>
          </w:tcPr>
          <w:p w14:paraId="098A306A" w14:textId="07EC7C34" w:rsidR="004D0818" w:rsidRDefault="00DD750F" w:rsidP="004D0818">
            <w:pPr>
              <w:spacing w:after="0"/>
              <w:jc w:val="both"/>
              <w:rPr>
                <w:rFonts w:ascii="Arial" w:hAnsi="Arial" w:cs="Arial"/>
                <w:bCs/>
                <w:lang w:eastAsia="ko-KR"/>
              </w:rPr>
            </w:pPr>
            <w:r>
              <w:rPr>
                <w:rFonts w:ascii="Arial" w:hAnsi="Arial" w:cs="Arial"/>
                <w:bCs/>
                <w:lang w:eastAsia="ko-KR"/>
              </w:rPr>
              <w:t>Same as comments to Q1.</w:t>
            </w: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SimSun"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7"/>
    </w:tbl>
    <w:p w14:paraId="07485C35" w14:textId="77777777" w:rsidR="00F16CDB" w:rsidRDefault="00F16CDB">
      <w:pPr>
        <w:jc w:val="both"/>
        <w:rPr>
          <w:rFonts w:ascii="Arial" w:eastAsia="SimSun" w:hAnsi="Arial" w:cs="Arial"/>
          <w:lang w:eastAsia="zh-CN"/>
        </w:rPr>
      </w:pPr>
    </w:p>
    <w:p w14:paraId="7E0603D7" w14:textId="77777777" w:rsidR="00F16CDB" w:rsidRDefault="00276934">
      <w:pPr>
        <w:pStyle w:val="Heading2"/>
      </w:pPr>
      <w:r>
        <w:t>Msg4 monitoring window and RNTI</w:t>
      </w:r>
    </w:p>
    <w:p w14:paraId="47CE3DD9" w14:textId="77777777" w:rsidR="00F16CDB" w:rsidRDefault="00276934">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lastRenderedPageBreak/>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eastAsia="SimSun"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w:t>
      </w:r>
      <w:proofErr w:type="spellStart"/>
      <w:r>
        <w:t>Mediatek</w:t>
      </w:r>
      <w:proofErr w:type="spellEnd"/>
      <w:r>
        <w:t>)</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SimSun" w:hAnsi="Arial" w:cs="Arial"/>
          <w:lang w:eastAsia="zh-CN"/>
        </w:rPr>
      </w:pPr>
    </w:p>
    <w:p w14:paraId="2737E1CC" w14:textId="77777777" w:rsidR="00F16CDB" w:rsidRDefault="00276934">
      <w:pPr>
        <w:jc w:val="both"/>
        <w:rPr>
          <w:rFonts w:ascii="Arial" w:eastAsia="SimSun" w:hAnsi="Arial" w:cs="Arial"/>
          <w:lang w:eastAsia="zh-CN"/>
        </w:rPr>
      </w:pPr>
      <w:r>
        <w:rPr>
          <w:rFonts w:ascii="Arial" w:eastAsia="SimSun"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SimSun" w:hAnsi="Arial" w:cs="Arial"/>
          <w:b/>
          <w:bCs/>
          <w:lang w:val="en-US" w:eastAsia="zh-CN"/>
        </w:rPr>
      </w:pPr>
      <w:bookmarkStart w:id="120" w:name="OLE_LINK6"/>
      <w:r>
        <w:rPr>
          <w:rFonts w:ascii="Arial" w:eastAsia="SimSun" w:hAnsi="Arial" w:cs="Arial"/>
          <w:b/>
          <w:bCs/>
          <w:lang w:val="en-US" w:eastAsia="zh-CN"/>
        </w:rPr>
        <w:t>Proposal 1: For CB-Msg3 DSA transmission window design, RAN2 to discuss below two options:</w:t>
      </w:r>
    </w:p>
    <w:p w14:paraId="56D2E414"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7384B0C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2 </w:t>
      </w:r>
    </w:p>
    <w:p w14:paraId="466CAACA"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Transmission window is configured by network with a starting point (e.g. H-SFN offset), a window length, and a window periodicity.</w:t>
      </w:r>
      <w:bookmarkEnd w:id="120"/>
    </w:p>
    <w:p w14:paraId="51E0EEEF"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SimSun" w:cs="Arial"/>
          <w:b/>
          <w:bCs/>
          <w:lang w:eastAsia="zh-CN"/>
        </w:rPr>
      </w:pPr>
    </w:p>
    <w:p w14:paraId="2089299F" w14:textId="77777777" w:rsidR="00F16CDB" w:rsidRDefault="00276934">
      <w:pPr>
        <w:spacing w:after="0"/>
        <w:jc w:val="both"/>
        <w:rPr>
          <w:rFonts w:ascii="Arial" w:eastAsia="SimSun" w:hAnsi="Arial" w:cs="Arial"/>
          <w:b/>
          <w:bCs/>
          <w:lang w:val="en-US" w:eastAsia="zh-CN"/>
        </w:rPr>
      </w:pPr>
      <w:r>
        <w:rPr>
          <w:rFonts w:ascii="Arial" w:eastAsia="SimSun" w:hAnsi="Arial" w:cs="Arial"/>
          <w:b/>
          <w:bCs/>
          <w:lang w:val="en-US" w:eastAsia="zh-CN"/>
        </w:rPr>
        <w:t>Proposal 2: For CB-Msg3 DSA monitor window and RNTI design, RAN2 to discuss below two options:</w:t>
      </w:r>
    </w:p>
    <w:p w14:paraId="490E7ED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4C2411C2"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RNTI is calculated for each Replica respectively according to the selected resource (same as SA).</w:t>
      </w:r>
    </w:p>
    <w:p w14:paraId="1ECA26A8"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After the end of all repetition of CB-Msg3 PUSCH transmission of each replica, UE starts the corresponding monitor window, taking UE-</w:t>
      </w:r>
      <w:proofErr w:type="spellStart"/>
      <w:r>
        <w:rPr>
          <w:rFonts w:eastAsia="SimSun" w:cs="Arial"/>
          <w:b/>
          <w:bCs/>
          <w:sz w:val="20"/>
          <w:lang w:eastAsia="zh-CN"/>
        </w:rPr>
        <w:t>eNB</w:t>
      </w:r>
      <w:proofErr w:type="spellEnd"/>
      <w:r>
        <w:rPr>
          <w:rFonts w:eastAsia="SimSun" w:cs="Arial"/>
          <w:b/>
          <w:bCs/>
          <w:sz w:val="20"/>
          <w:lang w:eastAsia="zh-CN"/>
        </w:rPr>
        <w:t xml:space="preserve"> RTT into account.</w:t>
      </w:r>
    </w:p>
    <w:p w14:paraId="4C39B314"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The UE has to monitor multiple RNTIs in multiple monitor windows.</w:t>
      </w:r>
    </w:p>
    <w:p w14:paraId="5C97DB0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Option 2</w:t>
      </w:r>
    </w:p>
    <w:p w14:paraId="48B9C64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 single RNTI is used for all replicas and it is calculated based on the location of the selected DSA transmission window.</w:t>
      </w:r>
    </w:p>
    <w:p w14:paraId="19F85083"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A single monitor window is used for all replicas.</w:t>
      </w:r>
    </w:p>
    <w:p w14:paraId="66356656" w14:textId="77777777" w:rsidR="00F16CDB" w:rsidRDefault="00F16CDB">
      <w:pPr>
        <w:jc w:val="both"/>
        <w:rPr>
          <w:rFonts w:ascii="Arial" w:eastAsia="SimSun" w:hAnsi="Arial" w:cs="Arial"/>
          <w:lang w:val="en-US" w:eastAsia="zh-CN"/>
        </w:rPr>
      </w:pPr>
    </w:p>
    <w:p w14:paraId="29A3ECA7" w14:textId="77777777" w:rsidR="00F16CDB" w:rsidRDefault="00276934">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the </w:t>
      </w:r>
      <w:r>
        <w:rPr>
          <w:rFonts w:ascii="Arial" w:eastAsia="SimSun"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SimSun" w:hAnsi="Arial" w:cs="Arial"/>
          <w:lang w:eastAsia="zh-CN"/>
        </w:rPr>
      </w:pPr>
    </w:p>
    <w:p w14:paraId="435D7988" w14:textId="77777777" w:rsidR="00F16CDB" w:rsidRDefault="00276934">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SimSun" w:hAnsi="Arial" w:cs="Arial"/>
          <w:lang w:val="en-US" w:eastAsia="zh-CN"/>
        </w:rPr>
      </w:pPr>
      <w:r>
        <w:rPr>
          <w:rFonts w:ascii="Arial" w:eastAsia="SimSun" w:hAnsi="Arial" w:cs="Arial"/>
          <w:lang w:val="en-US" w:eastAsia="zh-CN"/>
        </w:rPr>
        <w:t>Companies are invited to provide their views on the following questions:</w:t>
      </w:r>
    </w:p>
    <w:p w14:paraId="19465A10"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39"/>
        <w:gridCol w:w="7796"/>
      </w:tblGrid>
      <w:tr w:rsidR="00F16CDB" w14:paraId="19607309" w14:textId="77777777" w:rsidTr="00C201A3">
        <w:tc>
          <w:tcPr>
            <w:tcW w:w="1322"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1" w:name="OLE_LINK2"/>
            <w:r>
              <w:rPr>
                <w:rFonts w:ascii="Arial" w:hAnsi="Arial" w:cs="Arial"/>
                <w:b/>
                <w:bCs/>
                <w:lang w:eastAsia="zh-CN"/>
              </w:rPr>
              <w:lastRenderedPageBreak/>
              <w:t>Company</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796"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4F2A05AA" w14:textId="77777777" w:rsidTr="00C201A3">
        <w:tc>
          <w:tcPr>
            <w:tcW w:w="1322"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339"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796"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For half-duplex UE, there may have Msg3 and Msg4 collision if the NW 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ListParagraph"/>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seems </w:t>
            </w:r>
            <w:r>
              <w:t>easy for window modelling,</w:t>
            </w:r>
            <w:r>
              <w:rPr>
                <w:rFonts w:eastAsia="SimSun" w:cs="Arial" w:hint="eastAsia"/>
                <w:bCs/>
                <w:lang w:eastAsia="zh-CN"/>
              </w:rPr>
              <w:t xml:space="preserve"> and it anyway needs to be specified for SA with single replica. </w:t>
            </w:r>
          </w:p>
          <w:p w14:paraId="345FFB90" w14:textId="77777777" w:rsidR="00F16CDB" w:rsidRDefault="00276934">
            <w:pPr>
              <w:pStyle w:val="ListParagraph"/>
              <w:ind w:left="360"/>
            </w:pPr>
            <w:r>
              <w:rPr>
                <w:rFonts w:eastAsia="SimSun"/>
                <w:lang w:eastAsia="zh-CN"/>
              </w:rPr>
              <w:t>Therefore</w:t>
            </w:r>
            <w:r>
              <w:rPr>
                <w:rFonts w:eastAsia="SimSun" w:hint="eastAsia"/>
                <w:lang w:eastAsia="zh-CN"/>
              </w:rPr>
              <w:t>, w</w:t>
            </w:r>
            <w:r>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rsidTr="00C201A3">
        <w:tc>
          <w:tcPr>
            <w:tcW w:w="1322"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EC </w:t>
            </w:r>
          </w:p>
        </w:tc>
        <w:tc>
          <w:tcPr>
            <w:tcW w:w="1339"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 for a unified design</w:t>
            </w:r>
          </w:p>
        </w:tc>
        <w:tc>
          <w:tcPr>
            <w:tcW w:w="7796"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Agree with Nokia.</w:t>
            </w:r>
          </w:p>
          <w:p w14:paraId="65F55FE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a single window configuration is the only feasible solution.</w:t>
            </w:r>
          </w:p>
        </w:tc>
      </w:tr>
      <w:tr w:rsidR="00F16CDB" w14:paraId="6E913AF8" w14:textId="77777777" w:rsidTr="00C201A3">
        <w:tc>
          <w:tcPr>
            <w:tcW w:w="1322"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339"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796"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Secondly, regarding the start of Msg4 monitoring window:</w:t>
            </w:r>
          </w:p>
          <w:p w14:paraId="646C5416"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w:t>
            </w:r>
            <w:r>
              <w:rPr>
                <w:rFonts w:eastAsia="SimSun" w:cs="Arial"/>
                <w:bCs/>
                <w:sz w:val="20"/>
                <w:lang w:eastAsia="zh-CN"/>
              </w:rPr>
              <w:lastRenderedPageBreak/>
              <w:t xml:space="preserve">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For full-duplex scenarios, we agree with Nokia's analysis of the benefits. </w:t>
            </w:r>
          </w:p>
          <w:p w14:paraId="589F33C0"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rsidTr="00C201A3">
        <w:tc>
          <w:tcPr>
            <w:tcW w:w="1322"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lastRenderedPageBreak/>
              <w:t>Qualcomm</w:t>
            </w:r>
          </w:p>
        </w:tc>
        <w:tc>
          <w:tcPr>
            <w:tcW w:w="1339"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Single</w:t>
            </w:r>
          </w:p>
        </w:tc>
        <w:tc>
          <w:tcPr>
            <w:tcW w:w="7796"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rsidTr="00C201A3">
        <w:tc>
          <w:tcPr>
            <w:tcW w:w="1322"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339"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rsidTr="00C201A3">
        <w:tc>
          <w:tcPr>
            <w:tcW w:w="1322"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339"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rsidTr="00C201A3">
        <w:tc>
          <w:tcPr>
            <w:tcW w:w="1322"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339"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796"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rsidTr="00C201A3">
        <w:tc>
          <w:tcPr>
            <w:tcW w:w="1322"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CATT</w:t>
            </w:r>
          </w:p>
        </w:tc>
        <w:tc>
          <w:tcPr>
            <w:tcW w:w="1339"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 xml:space="preserve">Multiple </w:t>
            </w:r>
            <w:r w:rsidRPr="00FD07DB">
              <w:rPr>
                <w:rFonts w:ascii="Arial" w:hAnsi="Arial" w:cs="Arial"/>
                <w:bCs/>
                <w:lang w:eastAsia="zh-CN"/>
              </w:rPr>
              <w:t>Msg4 monitoring window</w:t>
            </w:r>
            <w:r>
              <w:rPr>
                <w:rFonts w:ascii="Arial" w:eastAsia="SimSun" w:hAnsi="Arial" w:cs="Arial" w:hint="eastAsia"/>
                <w:bCs/>
                <w:lang w:eastAsia="zh-CN"/>
              </w:rPr>
              <w:t>s</w:t>
            </w:r>
          </w:p>
        </w:tc>
        <w:tc>
          <w:tcPr>
            <w:tcW w:w="7796"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SimSun" w:hAnsi="Arial" w:cs="Arial"/>
                <w:bCs/>
                <w:lang w:eastAsia="zh-CN"/>
              </w:rPr>
            </w:pPr>
            <w:r>
              <w:rPr>
                <w:rFonts w:ascii="Arial" w:eastAsia="SimSun" w:hAnsi="Arial" w:cs="Arial" w:hint="eastAsia"/>
                <w:bCs/>
                <w:lang w:eastAsia="zh-CN"/>
              </w:rPr>
              <w:t xml:space="preserve">We </w:t>
            </w:r>
            <w:r>
              <w:rPr>
                <w:rFonts w:ascii="Arial" w:eastAsia="SimSun" w:hAnsi="Arial" w:cs="Arial"/>
                <w:bCs/>
                <w:lang w:eastAsia="zh-CN"/>
              </w:rPr>
              <w:t>understand</w:t>
            </w:r>
            <w:r>
              <w:rPr>
                <w:rFonts w:ascii="Arial" w:eastAsia="SimSun" w:hAnsi="Arial" w:cs="Arial" w:hint="eastAsia"/>
                <w:bCs/>
                <w:lang w:eastAsia="zh-CN"/>
              </w:rPr>
              <w:t xml:space="preserve"> that companies proposing to operate only one monitoring window for the half-duplex case </w:t>
            </w:r>
            <w:r w:rsidR="00FF5233">
              <w:rPr>
                <w:rFonts w:ascii="Arial" w:eastAsia="SimSun" w:hAnsi="Arial" w:cs="Arial" w:hint="eastAsia"/>
                <w:bCs/>
                <w:lang w:eastAsia="zh-CN"/>
              </w:rPr>
              <w:t xml:space="preserve">are with </w:t>
            </w:r>
            <w:r>
              <w:rPr>
                <w:rFonts w:ascii="Arial" w:eastAsia="SimSun" w:hAnsi="Arial" w:cs="Arial" w:hint="eastAsia"/>
                <w:bCs/>
                <w:lang w:eastAsia="zh-CN"/>
              </w:rPr>
              <w:t xml:space="preserve">the assumption that the Msg.4 monitoring window is only </w:t>
            </w:r>
            <w:r w:rsidR="00FF5233">
              <w:rPr>
                <w:rFonts w:ascii="Arial" w:eastAsia="SimSun" w:hAnsi="Arial" w:cs="Arial" w:hint="eastAsia"/>
                <w:bCs/>
                <w:lang w:eastAsia="zh-CN"/>
              </w:rPr>
              <w:t xml:space="preserve">started </w:t>
            </w:r>
            <w:r>
              <w:rPr>
                <w:rFonts w:ascii="Arial" w:eastAsia="SimSun" w:hAnsi="Arial" w:cs="Arial" w:hint="eastAsia"/>
                <w:bCs/>
                <w:lang w:eastAsia="zh-CN"/>
              </w:rPr>
              <w:t xml:space="preserve">after the transmission of all selected DSA occasions are finished. However, this is </w:t>
            </w:r>
            <w:r w:rsidR="00FF5233">
              <w:rPr>
                <w:rFonts w:ascii="Arial" w:eastAsia="SimSun" w:hAnsi="Arial" w:cs="Arial" w:hint="eastAsia"/>
                <w:bCs/>
                <w:lang w:eastAsia="zh-CN"/>
              </w:rPr>
              <w:t xml:space="preserve">not in line </w:t>
            </w:r>
            <w:r>
              <w:rPr>
                <w:rFonts w:ascii="Arial" w:eastAsia="SimSun" w:hAnsi="Arial" w:cs="Arial" w:hint="eastAsia"/>
                <w:bCs/>
                <w:lang w:eastAsia="zh-CN"/>
              </w:rPr>
              <w:t>with the following agreements in RAN2#128:</w:t>
            </w:r>
          </w:p>
          <w:p w14:paraId="38082C3B" w14:textId="77777777" w:rsidR="00D545CB" w:rsidRDefault="00D545CB" w:rsidP="00D545CB">
            <w:pPr>
              <w:pStyle w:val="Agreement"/>
            </w:pPr>
            <w:r>
              <w:rPr>
                <w:rFonts w:eastAsia="SimSun"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SimSun"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SimSun" w:hAnsi="Arial" w:cs="Arial" w:hint="eastAsia"/>
                <w:bCs/>
                <w:lang w:eastAsia="zh-CN"/>
              </w:rPr>
              <w:t xml:space="preserve">which still allow the chance for </w:t>
            </w:r>
            <w:r w:rsidR="00FF5233">
              <w:rPr>
                <w:rFonts w:ascii="Arial" w:eastAsia="SimSun" w:hAnsi="Arial" w:cs="Arial" w:hint="eastAsia"/>
                <w:bCs/>
                <w:lang w:eastAsia="zh-CN"/>
              </w:rPr>
              <w:t xml:space="preserve">the </w:t>
            </w:r>
            <w:r>
              <w:rPr>
                <w:rFonts w:ascii="Arial" w:eastAsia="SimSun" w:hAnsi="Arial" w:cs="Arial" w:hint="eastAsia"/>
                <w:bCs/>
                <w:lang w:eastAsia="zh-CN"/>
              </w:rPr>
              <w:t xml:space="preserve">UE to monitor the Msg.4 response of a replica before a future replica is transmitted. If companies really want to support this single </w:t>
            </w:r>
            <w:r>
              <w:rPr>
                <w:rFonts w:ascii="Arial" w:eastAsia="SimSun" w:hAnsi="Arial" w:cs="Arial"/>
                <w:bCs/>
                <w:lang w:eastAsia="zh-CN"/>
              </w:rPr>
              <w:t>monitoring</w:t>
            </w:r>
            <w:r>
              <w:rPr>
                <w:rFonts w:ascii="Arial" w:eastAsia="SimSun" w:hAnsi="Arial" w:cs="Arial" w:hint="eastAsia"/>
                <w:bCs/>
                <w:lang w:eastAsia="zh-CN"/>
              </w:rPr>
              <w:t xml:space="preserve"> window for the half-duplex case, we need to revisit the above agreement and consider introducing potential resource selection restriction </w:t>
            </w:r>
            <w:proofErr w:type="spellStart"/>
            <w:r>
              <w:rPr>
                <w:rFonts w:ascii="Arial" w:eastAsia="SimSun" w:hAnsi="Arial" w:cs="Arial" w:hint="eastAsia"/>
                <w:bCs/>
                <w:lang w:eastAsia="zh-CN"/>
              </w:rPr>
              <w:t>w.r.t.</w:t>
            </w:r>
            <w:proofErr w:type="spellEnd"/>
            <w:r>
              <w:rPr>
                <w:rFonts w:ascii="Arial" w:eastAsia="SimSun" w:hAnsi="Arial" w:cs="Arial" w:hint="eastAsia"/>
                <w:bCs/>
                <w:lang w:eastAsia="zh-CN"/>
              </w:rPr>
              <w:t xml:space="preserve"> when the monitoring window is started.</w:t>
            </w:r>
          </w:p>
        </w:tc>
      </w:tr>
      <w:tr w:rsidR="00F16CDB" w14:paraId="4E8E6864" w14:textId="77777777" w:rsidTr="00C201A3">
        <w:tc>
          <w:tcPr>
            <w:tcW w:w="1322"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SimSun" w:hAnsi="Arial" w:cs="Arial"/>
                <w:bCs/>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1339"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SimSun" w:hAnsi="Arial" w:cs="Arial"/>
                <w:bCs/>
                <w:lang w:eastAsia="zh-CN"/>
              </w:rPr>
            </w:pPr>
            <w:r w:rsidRPr="00716658">
              <w:rPr>
                <w:rFonts w:ascii="Arial" w:eastAsia="SimSun" w:hAnsi="Arial" w:cs="Arial" w:hint="eastAsia"/>
                <w:bCs/>
                <w:sz w:val="22"/>
                <w:szCs w:val="22"/>
                <w:lang w:val="en-US" w:eastAsia="zh-CN"/>
              </w:rPr>
              <w:t>M</w:t>
            </w:r>
            <w:r w:rsidRPr="00716658">
              <w:rPr>
                <w:rFonts w:ascii="Arial" w:eastAsia="SimSun" w:hAnsi="Arial" w:cs="Arial"/>
                <w:bCs/>
                <w:sz w:val="22"/>
                <w:szCs w:val="22"/>
                <w:lang w:val="en-US" w:eastAsia="zh-CN"/>
              </w:rPr>
              <w:t>ultiple</w:t>
            </w:r>
          </w:p>
        </w:tc>
        <w:tc>
          <w:tcPr>
            <w:tcW w:w="7796"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1.</w:t>
            </w:r>
            <w:r w:rsidRPr="00685824">
              <w:rPr>
                <w:rFonts w:ascii="Arial" w:eastAsia="SimSun"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2.</w:t>
            </w:r>
            <w:r w:rsidRPr="00685824">
              <w:rPr>
                <w:rFonts w:ascii="Arial" w:eastAsia="SimSun"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3.</w:t>
            </w:r>
            <w:r w:rsidRPr="00685824">
              <w:rPr>
                <w:rFonts w:ascii="Arial" w:eastAsia="SimSun"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SimSun" w:hAnsi="Arial" w:cs="Arial"/>
                <w:bCs/>
                <w:lang w:eastAsia="zh-CN"/>
              </w:rPr>
              <w:t>uncessary</w:t>
            </w:r>
            <w:proofErr w:type="spellEnd"/>
            <w:r w:rsidRPr="00685824">
              <w:rPr>
                <w:rFonts w:ascii="Arial" w:eastAsia="SimSun"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SimSun" w:hAnsi="Arial" w:cs="Arial"/>
                <w:bCs/>
                <w:lang w:eastAsia="zh-CN"/>
              </w:rPr>
            </w:pPr>
            <w:r>
              <w:rPr>
                <w:rFonts w:ascii="Arial" w:eastAsia="SimSun" w:hAnsi="Arial" w:cs="Arial" w:hint="eastAsia"/>
                <w:bCs/>
                <w:lang w:eastAsia="zh-CN"/>
              </w:rPr>
              <w:t>4</w:t>
            </w:r>
            <w:r>
              <w:rPr>
                <w:rFonts w:ascii="Arial" w:eastAsia="SimSun"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rsidTr="00C201A3">
        <w:tc>
          <w:tcPr>
            <w:tcW w:w="1322"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339"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796"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SimSun" w:hAnsi="Arial" w:cs="Arial"/>
                <w:bCs/>
                <w:lang w:eastAsia="zh-CN"/>
              </w:rPr>
            </w:pPr>
            <w:r>
              <w:rPr>
                <w:rFonts w:ascii="Arial" w:eastAsia="SimSun" w:hAnsi="Arial" w:cs="Arial"/>
                <w:bCs/>
                <w:lang w:eastAsia="zh-CN"/>
              </w:rPr>
              <w:t>Unified solution is expected.</w:t>
            </w:r>
          </w:p>
        </w:tc>
      </w:tr>
      <w:tr w:rsidR="00F16CDB" w14:paraId="3EE8745C" w14:textId="77777777" w:rsidTr="00C201A3">
        <w:tc>
          <w:tcPr>
            <w:tcW w:w="1322" w:type="dxa"/>
            <w:tcBorders>
              <w:top w:val="single" w:sz="4" w:space="0" w:color="auto"/>
              <w:left w:val="single" w:sz="4" w:space="0" w:color="auto"/>
              <w:bottom w:val="single" w:sz="4" w:space="0" w:color="auto"/>
              <w:right w:val="single" w:sz="4" w:space="0" w:color="auto"/>
            </w:tcBorders>
          </w:tcPr>
          <w:p w14:paraId="53F2EDEF" w14:textId="22E95218" w:rsidR="00F16CDB" w:rsidRDefault="00A55516">
            <w:pPr>
              <w:spacing w:after="0"/>
              <w:jc w:val="both"/>
              <w:rPr>
                <w:rFonts w:ascii="Arial" w:hAnsi="Arial" w:cs="Arial"/>
                <w:bCs/>
                <w:lang w:eastAsia="zh-CN"/>
              </w:rPr>
            </w:pPr>
            <w:r>
              <w:rPr>
                <w:rFonts w:ascii="Arial" w:hAnsi="Arial" w:cs="Arial"/>
                <w:bCs/>
                <w:lang w:eastAsia="zh-CN"/>
              </w:rPr>
              <w:t>ETRI</w:t>
            </w:r>
          </w:p>
        </w:tc>
        <w:tc>
          <w:tcPr>
            <w:tcW w:w="1339" w:type="dxa"/>
            <w:tcBorders>
              <w:top w:val="single" w:sz="4" w:space="0" w:color="auto"/>
              <w:left w:val="single" w:sz="4" w:space="0" w:color="auto"/>
              <w:bottom w:val="single" w:sz="4" w:space="0" w:color="auto"/>
              <w:right w:val="single" w:sz="4" w:space="0" w:color="auto"/>
            </w:tcBorders>
          </w:tcPr>
          <w:p w14:paraId="299EC3B4" w14:textId="1A37940D" w:rsidR="00F16CDB" w:rsidRDefault="00A55516">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796" w:type="dxa"/>
            <w:tcBorders>
              <w:top w:val="single" w:sz="4" w:space="0" w:color="auto"/>
              <w:left w:val="single" w:sz="4" w:space="0" w:color="auto"/>
              <w:bottom w:val="single" w:sz="4" w:space="0" w:color="auto"/>
              <w:right w:val="single" w:sz="4" w:space="0" w:color="auto"/>
            </w:tcBorders>
          </w:tcPr>
          <w:p w14:paraId="4AC69254" w14:textId="3B054142" w:rsidR="00F16CDB" w:rsidRDefault="00A55516">
            <w:pPr>
              <w:spacing w:after="0"/>
              <w:jc w:val="both"/>
              <w:rPr>
                <w:rFonts w:ascii="Arial" w:hAnsi="Arial" w:cs="Arial"/>
                <w:bCs/>
                <w:lang w:eastAsia="zh-CN"/>
              </w:rPr>
            </w:pPr>
            <w:r>
              <w:rPr>
                <w:rFonts w:ascii="Arial" w:hAnsi="Arial" w:cs="Arial"/>
                <w:bCs/>
                <w:lang w:eastAsia="zh-CN"/>
              </w:rPr>
              <w:t>For simplicity and unified design.</w:t>
            </w:r>
          </w:p>
        </w:tc>
      </w:tr>
      <w:tr w:rsidR="00F16CDB" w14:paraId="73FA626A" w14:textId="77777777" w:rsidTr="00C201A3">
        <w:tc>
          <w:tcPr>
            <w:tcW w:w="1322" w:type="dxa"/>
            <w:tcBorders>
              <w:top w:val="single" w:sz="4" w:space="0" w:color="auto"/>
              <w:left w:val="single" w:sz="4" w:space="0" w:color="auto"/>
              <w:bottom w:val="single" w:sz="4" w:space="0" w:color="auto"/>
              <w:right w:val="single" w:sz="4" w:space="0" w:color="auto"/>
            </w:tcBorders>
          </w:tcPr>
          <w:p w14:paraId="76C4D113" w14:textId="072E4375" w:rsidR="00F16CDB" w:rsidRDefault="00107D00">
            <w:pPr>
              <w:spacing w:after="0"/>
              <w:jc w:val="both"/>
              <w:rPr>
                <w:rFonts w:ascii="Arial" w:hAnsi="Arial" w:cs="Arial"/>
                <w:bCs/>
                <w:lang w:eastAsia="zh-CN"/>
              </w:rPr>
            </w:pPr>
            <w:r>
              <w:rPr>
                <w:rFonts w:ascii="Arial" w:hAnsi="Arial" w:cs="Arial"/>
                <w:bCs/>
                <w:lang w:eastAsia="zh-CN"/>
              </w:rPr>
              <w:t>Xiaomi</w:t>
            </w:r>
          </w:p>
        </w:tc>
        <w:tc>
          <w:tcPr>
            <w:tcW w:w="1339" w:type="dxa"/>
            <w:tcBorders>
              <w:top w:val="single" w:sz="4" w:space="0" w:color="auto"/>
              <w:left w:val="single" w:sz="4" w:space="0" w:color="auto"/>
              <w:bottom w:val="single" w:sz="4" w:space="0" w:color="auto"/>
              <w:right w:val="single" w:sz="4" w:space="0" w:color="auto"/>
            </w:tcBorders>
          </w:tcPr>
          <w:p w14:paraId="7795B611" w14:textId="12AEA7DB" w:rsidR="00F16CDB" w:rsidRDefault="00107D00">
            <w:pPr>
              <w:spacing w:after="0"/>
              <w:jc w:val="both"/>
              <w:rPr>
                <w:rFonts w:ascii="Arial" w:hAnsi="Arial" w:cs="Arial"/>
                <w:bCs/>
                <w:lang w:eastAsia="zh-CN"/>
              </w:rPr>
            </w:pPr>
            <w:r>
              <w:rPr>
                <w:rFonts w:ascii="Arial" w:hAnsi="Arial" w:cs="Arial"/>
                <w:bCs/>
                <w:lang w:eastAsia="zh-CN"/>
              </w:rPr>
              <w:t xml:space="preserve">Single </w:t>
            </w:r>
          </w:p>
        </w:tc>
        <w:tc>
          <w:tcPr>
            <w:tcW w:w="7796" w:type="dxa"/>
            <w:tcBorders>
              <w:top w:val="single" w:sz="4" w:space="0" w:color="auto"/>
              <w:left w:val="single" w:sz="4" w:space="0" w:color="auto"/>
              <w:bottom w:val="single" w:sz="4" w:space="0" w:color="auto"/>
              <w:right w:val="single" w:sz="4" w:space="0" w:color="auto"/>
            </w:tcBorders>
          </w:tcPr>
          <w:p w14:paraId="4576A73B" w14:textId="02170FB9" w:rsidR="00F16CDB" w:rsidRDefault="00107D00">
            <w:pPr>
              <w:spacing w:after="0"/>
              <w:jc w:val="both"/>
              <w:rPr>
                <w:rFonts w:ascii="Arial" w:hAnsi="Arial" w:cs="Arial"/>
                <w:bCs/>
                <w:lang w:eastAsia="zh-CN"/>
              </w:rPr>
            </w:pPr>
            <w:r>
              <w:rPr>
                <w:rFonts w:ascii="Arial" w:hAnsi="Arial" w:cs="Arial"/>
                <w:bCs/>
                <w:lang w:eastAsia="zh-CN"/>
              </w:rPr>
              <w:t>For simplicity.</w:t>
            </w:r>
          </w:p>
        </w:tc>
      </w:tr>
      <w:tr w:rsidR="00397E0A" w14:paraId="2B90AAA6" w14:textId="77777777" w:rsidTr="00C201A3">
        <w:tc>
          <w:tcPr>
            <w:tcW w:w="1322" w:type="dxa"/>
            <w:tcBorders>
              <w:top w:val="single" w:sz="4" w:space="0" w:color="auto"/>
              <w:left w:val="single" w:sz="4" w:space="0" w:color="auto"/>
              <w:bottom w:val="single" w:sz="4" w:space="0" w:color="auto"/>
              <w:right w:val="single" w:sz="4" w:space="0" w:color="auto"/>
            </w:tcBorders>
          </w:tcPr>
          <w:p w14:paraId="741E3F30" w14:textId="6AF7A2DA" w:rsidR="00397E0A" w:rsidRDefault="00397E0A">
            <w:pPr>
              <w:spacing w:after="0"/>
              <w:jc w:val="both"/>
              <w:rPr>
                <w:rFonts w:ascii="Arial" w:hAnsi="Arial" w:cs="Arial"/>
                <w:bCs/>
                <w:lang w:eastAsia="zh-CN"/>
              </w:rPr>
            </w:pPr>
            <w:r>
              <w:rPr>
                <w:rFonts w:ascii="Arial" w:hAnsi="Arial" w:cs="Arial"/>
                <w:bCs/>
                <w:lang w:eastAsia="zh-CN"/>
              </w:rPr>
              <w:t>Apple</w:t>
            </w:r>
          </w:p>
        </w:tc>
        <w:tc>
          <w:tcPr>
            <w:tcW w:w="1339" w:type="dxa"/>
            <w:tcBorders>
              <w:top w:val="single" w:sz="4" w:space="0" w:color="auto"/>
              <w:left w:val="single" w:sz="4" w:space="0" w:color="auto"/>
              <w:bottom w:val="single" w:sz="4" w:space="0" w:color="auto"/>
              <w:right w:val="single" w:sz="4" w:space="0" w:color="auto"/>
            </w:tcBorders>
          </w:tcPr>
          <w:p w14:paraId="476B0222" w14:textId="43DE64BC" w:rsidR="00397E0A" w:rsidRDefault="00397E0A">
            <w:pPr>
              <w:spacing w:after="0"/>
              <w:jc w:val="both"/>
              <w:rPr>
                <w:rFonts w:ascii="Arial" w:hAnsi="Arial" w:cs="Arial"/>
                <w:bCs/>
                <w:lang w:eastAsia="zh-CN"/>
              </w:rPr>
            </w:pPr>
            <w:r>
              <w:rPr>
                <w:rFonts w:ascii="Arial" w:hAnsi="Arial" w:cs="Arial"/>
                <w:bCs/>
                <w:lang w:eastAsia="zh-CN"/>
              </w:rPr>
              <w:t>Multiple</w:t>
            </w:r>
          </w:p>
        </w:tc>
        <w:tc>
          <w:tcPr>
            <w:tcW w:w="7796" w:type="dxa"/>
            <w:tcBorders>
              <w:top w:val="single" w:sz="4" w:space="0" w:color="auto"/>
              <w:left w:val="single" w:sz="4" w:space="0" w:color="auto"/>
              <w:bottom w:val="single" w:sz="4" w:space="0" w:color="auto"/>
              <w:right w:val="single" w:sz="4" w:space="0" w:color="auto"/>
            </w:tcBorders>
          </w:tcPr>
          <w:p w14:paraId="6F3DA931" w14:textId="487920FF" w:rsidR="00397E0A" w:rsidRDefault="00397E0A">
            <w:pPr>
              <w:spacing w:after="0"/>
              <w:jc w:val="both"/>
              <w:rPr>
                <w:rFonts w:ascii="Arial" w:hAnsi="Arial" w:cs="Arial"/>
                <w:bCs/>
                <w:lang w:eastAsia="zh-CN"/>
              </w:rPr>
            </w:pPr>
            <w:r>
              <w:rPr>
                <w:rFonts w:ascii="Arial" w:hAnsi="Arial" w:cs="Arial"/>
                <w:bCs/>
                <w:lang w:eastAsia="zh-CN"/>
              </w:rPr>
              <w:t>We actually feel multiple window is simpler</w:t>
            </w:r>
            <w:r w:rsidR="00DB42CE">
              <w:rPr>
                <w:rFonts w:ascii="Arial" w:hAnsi="Arial" w:cs="Arial"/>
                <w:bCs/>
                <w:lang w:eastAsia="zh-CN"/>
              </w:rPr>
              <w:t xml:space="preserve"> and power efficient</w:t>
            </w:r>
            <w:r>
              <w:rPr>
                <w:rFonts w:ascii="Arial" w:hAnsi="Arial" w:cs="Arial"/>
                <w:bCs/>
                <w:lang w:eastAsia="zh-CN"/>
              </w:rPr>
              <w:t>.</w:t>
            </w:r>
            <w:r w:rsidR="00DB42CE">
              <w:rPr>
                <w:rFonts w:ascii="Arial" w:hAnsi="Arial" w:cs="Arial"/>
                <w:bCs/>
                <w:lang w:eastAsia="zh-CN"/>
              </w:rPr>
              <w:t xml:space="preserve"> For example, if the single window length has to be enlarged somehow for NW to accommodate all Msg4(s), UE would</w:t>
            </w:r>
            <w:r w:rsidR="00DB42CE">
              <w:rPr>
                <w:rFonts w:ascii="Arial" w:hAnsi="Arial" w:cs="Arial" w:hint="eastAsia"/>
                <w:bCs/>
                <w:lang w:eastAsia="zh-CN"/>
              </w:rPr>
              <w:t xml:space="preserve"> </w:t>
            </w:r>
            <w:r w:rsidR="00DB42CE">
              <w:rPr>
                <w:rFonts w:ascii="Arial" w:hAnsi="Arial" w:cs="Arial"/>
                <w:bCs/>
                <w:lang w:val="en-US" w:eastAsia="zh-CN"/>
              </w:rPr>
              <w:t>waste more power in receiving Msg4.</w:t>
            </w:r>
            <w:r w:rsidR="00DB42CE">
              <w:rPr>
                <w:rFonts w:ascii="Arial" w:hAnsi="Arial" w:cs="Arial" w:hint="eastAsia"/>
                <w:bCs/>
                <w:lang w:eastAsia="zh-CN"/>
              </w:rPr>
              <w:t xml:space="preserve"> </w:t>
            </w:r>
            <w:r w:rsidR="00DB42CE">
              <w:rPr>
                <w:rFonts w:ascii="Arial" w:hAnsi="Arial" w:cs="Arial"/>
                <w:bCs/>
                <w:lang w:eastAsia="zh-CN"/>
              </w:rPr>
              <w:t>In addition, w</w:t>
            </w:r>
            <w:r w:rsidR="00283518">
              <w:rPr>
                <w:rFonts w:ascii="Arial" w:hAnsi="Arial" w:cs="Arial"/>
                <w:bCs/>
                <w:lang w:eastAsia="zh-CN"/>
              </w:rPr>
              <w:t>ith single window, the starting point of the window would be delayed.</w:t>
            </w:r>
          </w:p>
        </w:tc>
      </w:tr>
      <w:tr w:rsidR="00C201A3" w14:paraId="44972243" w14:textId="77777777" w:rsidTr="00C201A3">
        <w:tc>
          <w:tcPr>
            <w:tcW w:w="1322" w:type="dxa"/>
            <w:tcBorders>
              <w:top w:val="single" w:sz="4" w:space="0" w:color="auto"/>
              <w:left w:val="single" w:sz="4" w:space="0" w:color="auto"/>
              <w:bottom w:val="single" w:sz="4" w:space="0" w:color="auto"/>
              <w:right w:val="single" w:sz="4" w:space="0" w:color="auto"/>
            </w:tcBorders>
          </w:tcPr>
          <w:p w14:paraId="5D331B6C" w14:textId="4B5C8733" w:rsidR="00C201A3" w:rsidRDefault="00C201A3" w:rsidP="00C201A3">
            <w:pPr>
              <w:spacing w:after="0"/>
              <w:jc w:val="both"/>
              <w:rPr>
                <w:rFonts w:ascii="Arial" w:hAnsi="Arial" w:cs="Arial"/>
                <w:bCs/>
                <w:lang w:eastAsia="zh-CN"/>
              </w:rPr>
            </w:pPr>
            <w:r>
              <w:rPr>
                <w:rFonts w:ascii="Arial" w:hAnsi="Arial" w:cs="Arial"/>
                <w:bCs/>
                <w:lang w:eastAsia="zh-CN"/>
              </w:rPr>
              <w:t>ESA</w:t>
            </w:r>
          </w:p>
        </w:tc>
        <w:tc>
          <w:tcPr>
            <w:tcW w:w="1339" w:type="dxa"/>
            <w:tcBorders>
              <w:top w:val="single" w:sz="4" w:space="0" w:color="auto"/>
              <w:left w:val="single" w:sz="4" w:space="0" w:color="auto"/>
              <w:bottom w:val="single" w:sz="4" w:space="0" w:color="auto"/>
              <w:right w:val="single" w:sz="4" w:space="0" w:color="auto"/>
            </w:tcBorders>
          </w:tcPr>
          <w:p w14:paraId="0CAFF539" w14:textId="37BB9F79" w:rsidR="00C201A3" w:rsidRDefault="00C201A3" w:rsidP="00C201A3">
            <w:pPr>
              <w:spacing w:after="0"/>
              <w:jc w:val="both"/>
              <w:rPr>
                <w:rFonts w:ascii="Arial" w:hAnsi="Arial" w:cs="Arial"/>
                <w:bCs/>
                <w:lang w:eastAsia="zh-CN"/>
              </w:rPr>
            </w:pPr>
            <w:r>
              <w:rPr>
                <w:rFonts w:ascii="Arial"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555F5044" w14:textId="33E1A6AC" w:rsidR="00C201A3" w:rsidRDefault="00C201A3" w:rsidP="00C201A3">
            <w:pPr>
              <w:spacing w:after="0"/>
              <w:jc w:val="both"/>
              <w:rPr>
                <w:rFonts w:ascii="Arial" w:hAnsi="Arial" w:cs="Arial"/>
                <w:bCs/>
                <w:lang w:eastAsia="zh-CN"/>
              </w:rPr>
            </w:pPr>
            <w:r>
              <w:rPr>
                <w:rFonts w:ascii="Arial" w:hAnsi="Arial" w:cs="Arial"/>
                <w:bCs/>
                <w:lang w:eastAsia="zh-CN"/>
              </w:rPr>
              <w:t>For simplicity and to limit UE operations and power consumption.</w:t>
            </w:r>
          </w:p>
        </w:tc>
      </w:tr>
      <w:tr w:rsidR="00C201A3" w14:paraId="743F1E44" w14:textId="77777777" w:rsidTr="00C201A3">
        <w:tc>
          <w:tcPr>
            <w:tcW w:w="1322" w:type="dxa"/>
            <w:tcBorders>
              <w:top w:val="single" w:sz="4" w:space="0" w:color="auto"/>
              <w:left w:val="single" w:sz="4" w:space="0" w:color="auto"/>
              <w:bottom w:val="single" w:sz="4" w:space="0" w:color="auto"/>
              <w:right w:val="single" w:sz="4" w:space="0" w:color="auto"/>
            </w:tcBorders>
          </w:tcPr>
          <w:p w14:paraId="5899224C" w14:textId="5A53CBCC" w:rsidR="00C201A3" w:rsidRDefault="00C201A3" w:rsidP="00C201A3">
            <w:pPr>
              <w:spacing w:after="0"/>
              <w:jc w:val="both"/>
              <w:rPr>
                <w:rFonts w:ascii="Arial" w:hAnsi="Arial" w:cs="Arial"/>
                <w:bCs/>
                <w:lang w:eastAsia="zh-CN"/>
              </w:rPr>
            </w:pPr>
            <w:r>
              <w:rPr>
                <w:rFonts w:ascii="Arial" w:hAnsi="Arial" w:cs="Arial"/>
                <w:bCs/>
                <w:lang w:eastAsia="zh-CN"/>
              </w:rPr>
              <w:t>DLR</w:t>
            </w:r>
          </w:p>
        </w:tc>
        <w:tc>
          <w:tcPr>
            <w:tcW w:w="1339" w:type="dxa"/>
            <w:tcBorders>
              <w:top w:val="single" w:sz="4" w:space="0" w:color="auto"/>
              <w:left w:val="single" w:sz="4" w:space="0" w:color="auto"/>
              <w:bottom w:val="single" w:sz="4" w:space="0" w:color="auto"/>
              <w:right w:val="single" w:sz="4" w:space="0" w:color="auto"/>
            </w:tcBorders>
          </w:tcPr>
          <w:p w14:paraId="05C5A9E2" w14:textId="5BBE3C41" w:rsidR="00C201A3" w:rsidRDefault="00C201A3" w:rsidP="00C201A3">
            <w:pPr>
              <w:spacing w:after="0"/>
              <w:jc w:val="both"/>
              <w:rPr>
                <w:rFonts w:ascii="Arial" w:hAnsi="Arial" w:cs="Arial"/>
                <w:bCs/>
                <w:lang w:eastAsia="zh-CN"/>
              </w:rPr>
            </w:pPr>
            <w:r>
              <w:rPr>
                <w:rFonts w:ascii="Arial"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0B1308A3" w14:textId="2C1A8014" w:rsidR="00C201A3" w:rsidRDefault="00C201A3" w:rsidP="00C201A3">
            <w:pPr>
              <w:spacing w:after="0"/>
              <w:jc w:val="both"/>
              <w:rPr>
                <w:rFonts w:ascii="Arial" w:hAnsi="Arial" w:cs="Arial"/>
                <w:bCs/>
                <w:lang w:eastAsia="zh-CN"/>
              </w:rPr>
            </w:pPr>
            <w:r>
              <w:rPr>
                <w:rFonts w:ascii="Arial" w:hAnsi="Arial" w:cs="Arial"/>
                <w:bCs/>
                <w:lang w:eastAsia="zh-CN"/>
              </w:rPr>
              <w:t>For simplicity. Agree with ETRI and ESA.</w:t>
            </w:r>
          </w:p>
        </w:tc>
      </w:tr>
      <w:bookmarkEnd w:id="121"/>
    </w:tbl>
    <w:p w14:paraId="679E707F" w14:textId="77777777" w:rsidR="00F16CDB" w:rsidRDefault="00F16CDB">
      <w:pPr>
        <w:jc w:val="both"/>
        <w:rPr>
          <w:rFonts w:ascii="Arial" w:eastAsia="SimSun" w:hAnsi="Arial" w:cs="Arial"/>
          <w:lang w:val="en-US" w:eastAsia="zh-CN"/>
        </w:rPr>
      </w:pPr>
    </w:p>
    <w:p w14:paraId="444E98DF"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hint="eastAsia"/>
                <w:bCs/>
                <w:lang w:eastAsia="zh-CN"/>
              </w:rPr>
              <w:t>Similar</w:t>
            </w:r>
            <w:r>
              <w:rPr>
                <w:rFonts w:ascii="Arial" w:eastAsia="SimSun" w:hAnsi="Arial" w:cs="Arial"/>
                <w:bCs/>
                <w:lang w:eastAsia="zh-CN"/>
              </w:rPr>
              <w:t xml:space="preserve"> as that in SA, each Msg4 monitoring window</w:t>
            </w:r>
            <w:r>
              <w:rPr>
                <w:rFonts w:ascii="Arial" w:eastAsia="SimSun" w:hAnsi="Arial" w:cs="Arial" w:hint="eastAsia"/>
                <w:bCs/>
                <w:lang w:eastAsia="zh-CN"/>
              </w:rPr>
              <w:t xml:space="preserve"> </w:t>
            </w:r>
            <w:r>
              <w:rPr>
                <w:rFonts w:ascii="Arial" w:eastAsia="SimSun" w:hAnsi="Arial" w:cs="Arial"/>
                <w:bCs/>
                <w:lang w:eastAsia="zh-CN"/>
              </w:rPr>
              <w:t>can be</w:t>
            </w:r>
            <w:r>
              <w:rPr>
                <w:rFonts w:ascii="Arial" w:eastAsia="SimSun" w:hAnsi="Arial" w:cs="Arial" w:hint="eastAsia"/>
                <w:bCs/>
                <w:lang w:eastAsia="zh-CN"/>
              </w:rPr>
              <w:t xml:space="preserve"> started at the </w:t>
            </w:r>
            <w:r>
              <w:rPr>
                <w:rFonts w:ascii="Arial" w:eastAsia="SimSun" w:hAnsi="Arial" w:cs="Arial"/>
                <w:bCs/>
                <w:lang w:eastAsia="zh-CN"/>
              </w:rPr>
              <w:t xml:space="preserve">end of </w:t>
            </w:r>
            <w:r>
              <w:rPr>
                <w:rFonts w:ascii="Arial" w:eastAsia="SimSun" w:hAnsi="Arial" w:cs="Arial" w:hint="eastAsia"/>
                <w:bCs/>
                <w:lang w:eastAsia="zh-CN"/>
              </w:rPr>
              <w:t>transmission of one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r>
              <w:rPr>
                <w:rFonts w:ascii="Arial" w:eastAsia="SimSun" w:hAnsi="Arial" w:cs="Arial" w:hint="eastAsia"/>
                <w:bCs/>
                <w:lang w:eastAsia="zh-CN"/>
              </w:rPr>
              <w:t xml:space="preserve"> </w:t>
            </w:r>
            <w:r>
              <w:rPr>
                <w:rFonts w:ascii="Arial" w:eastAsia="SimSun"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SimSun"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SimSun" w:hAnsi="Arial" w:cs="Arial"/>
                <w:bCs/>
                <w:lang w:eastAsia="zh-CN"/>
              </w:rPr>
              <w:t>W</w:t>
            </w:r>
            <w:r>
              <w:rPr>
                <w:rFonts w:ascii="Arial" w:eastAsia="SimSun"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SimSun" w:hAnsi="Arial" w:cs="Arial"/>
                <w:bCs/>
                <w:lang w:eastAsia="zh-CN"/>
              </w:rPr>
              <w:t>processing</w:t>
            </w:r>
            <w:r>
              <w:rPr>
                <w:rFonts w:ascii="Arial" w:eastAsia="SimSun"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 xml:space="preserve">Huawei, </w:t>
            </w:r>
            <w:proofErr w:type="spellStart"/>
            <w:r w:rsidRPr="00716658">
              <w:rPr>
                <w:rFonts w:ascii="Arial" w:eastAsia="MS Mincho" w:hAnsi="Arial" w:cs="Arial"/>
                <w:bCs/>
                <w:sz w:val="22"/>
                <w:lang w:eastAsia="ja-JP"/>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SimSun" w:hAnsi="Arial" w:cs="Arial"/>
                <w:bCs/>
                <w:sz w:val="22"/>
                <w:lang w:eastAsia="zh-CN"/>
              </w:rPr>
            </w:pPr>
            <w:r w:rsidRPr="00716658">
              <w:rPr>
                <w:rFonts w:ascii="Arial" w:eastAsia="SimSun" w:hAnsi="Arial" w:cs="Arial" w:hint="eastAsia"/>
                <w:bCs/>
                <w:sz w:val="22"/>
                <w:lang w:eastAsia="zh-CN"/>
              </w:rPr>
              <w:t>S</w:t>
            </w:r>
            <w:r w:rsidRPr="00716658">
              <w:rPr>
                <w:rFonts w:ascii="Arial" w:eastAsia="SimSun" w:hAnsi="Arial" w:cs="Arial"/>
                <w:bCs/>
                <w:sz w:val="22"/>
                <w:lang w:eastAsia="zh-CN"/>
              </w:rPr>
              <w:t xml:space="preserve">imilar as SA: Msg4 monitoring window starts after the sending of </w:t>
            </w:r>
            <w:r w:rsidRPr="00716658">
              <w:rPr>
                <w:rFonts w:ascii="Arial" w:eastAsia="SimSun" w:hAnsi="Arial" w:cs="Arial" w:hint="eastAsia"/>
                <w:bCs/>
                <w:sz w:val="22"/>
                <w:lang w:eastAsia="zh-CN"/>
              </w:rPr>
              <w:t>the</w:t>
            </w:r>
            <w:r w:rsidRPr="00716658">
              <w:rPr>
                <w:rFonts w:ascii="Arial" w:eastAsia="SimSun" w:hAnsi="Arial" w:cs="Arial"/>
                <w:bCs/>
                <w:sz w:val="22"/>
                <w:lang w:eastAsia="zh-CN"/>
              </w:rPr>
              <w:t xml:space="preserve"> corresponding MSG3 plus UE-</w:t>
            </w:r>
            <w:proofErr w:type="spellStart"/>
            <w:r w:rsidRPr="00716658">
              <w:rPr>
                <w:rFonts w:ascii="Arial" w:eastAsia="SimSun" w:hAnsi="Arial" w:cs="Arial"/>
                <w:bCs/>
                <w:sz w:val="22"/>
                <w:lang w:eastAsia="zh-CN"/>
              </w:rPr>
              <w:t>eNB</w:t>
            </w:r>
            <w:proofErr w:type="spellEnd"/>
            <w:r w:rsidRPr="00716658">
              <w:rPr>
                <w:rFonts w:ascii="Arial" w:eastAsia="SimSun"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w:t>
            </w:r>
            <w:proofErr w:type="spellStart"/>
            <w:r>
              <w:rPr>
                <w:rFonts w:ascii="Arial" w:eastAsia="SimSun" w:hAnsi="Arial" w:cs="Arial"/>
                <w:bCs/>
                <w:lang w:eastAsia="zh-CN"/>
              </w:rPr>
              <w:t>Sumsung</w:t>
            </w:r>
            <w:proofErr w:type="spellEnd"/>
            <w:r>
              <w:rPr>
                <w:rFonts w:ascii="Arial" w:eastAsia="SimSun" w:hAnsi="Arial" w:cs="Arial"/>
                <w:bCs/>
                <w:lang w:eastAsia="zh-CN"/>
              </w:rPr>
              <w:t xml:space="preserve">.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99D1002"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4A054C9A" w14:textId="3A3CC1AD" w:rsidR="00A55516" w:rsidRDefault="00A55516" w:rsidP="00685824">
            <w:pPr>
              <w:spacing w:after="0"/>
              <w:jc w:val="both"/>
              <w:rPr>
                <w:rFonts w:ascii="Arial" w:hAnsi="Arial" w:cs="Arial"/>
                <w:bCs/>
                <w:lang w:eastAsia="zh-CN"/>
              </w:rPr>
            </w:pPr>
            <w:r>
              <w:rPr>
                <w:rFonts w:ascii="Arial" w:hAnsi="Arial" w:cs="Arial"/>
                <w:bCs/>
                <w:lang w:eastAsia="zh-CN"/>
              </w:rPr>
              <w:t xml:space="preserve">End of DSA transmission window + RTT between UE and </w:t>
            </w:r>
            <w:proofErr w:type="spellStart"/>
            <w:r>
              <w:rPr>
                <w:rFonts w:ascii="Arial" w:hAnsi="Arial" w:cs="Arial"/>
                <w:bCs/>
                <w:lang w:eastAsia="zh-CN"/>
              </w:rPr>
              <w:t>eNB</w:t>
            </w:r>
            <w:proofErr w:type="spellEnd"/>
            <w:r>
              <w:rPr>
                <w:rFonts w:ascii="Arial" w:hAnsi="Arial" w:cs="Arial"/>
                <w:bCs/>
                <w:lang w:eastAsia="zh-CN"/>
              </w:rPr>
              <w:t>.</w:t>
            </w: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48C8B3F4"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0A269AEC" w14:textId="35A6748A" w:rsidR="00685824" w:rsidRDefault="00107D00" w:rsidP="00685824">
            <w:pPr>
              <w:spacing w:after="0"/>
              <w:jc w:val="both"/>
              <w:rPr>
                <w:rFonts w:ascii="Arial" w:hAnsi="Arial" w:cs="Arial"/>
                <w:bCs/>
                <w:lang w:eastAsia="zh-CN"/>
              </w:rPr>
            </w:pPr>
            <w:r>
              <w:rPr>
                <w:rFonts w:ascii="Arial" w:eastAsia="SimSun" w:hAnsi="Arial" w:cs="Arial"/>
                <w:bCs/>
                <w:lang w:eastAsia="zh-CN"/>
              </w:rPr>
              <w:t xml:space="preserve">End of </w:t>
            </w:r>
            <w:r>
              <w:rPr>
                <w:rFonts w:ascii="Arial" w:eastAsia="SimSun" w:hAnsi="Arial" w:cs="Arial" w:hint="eastAsia"/>
                <w:bCs/>
                <w:lang w:eastAsia="zh-CN"/>
              </w:rPr>
              <w:t xml:space="preserve">transmission of </w:t>
            </w:r>
            <w:r>
              <w:rPr>
                <w:rFonts w:ascii="Arial" w:eastAsia="SimSun" w:hAnsi="Arial" w:cs="Arial"/>
                <w:bCs/>
                <w:lang w:eastAsia="zh-CN"/>
              </w:rPr>
              <w:t>first</w:t>
            </w:r>
            <w:r>
              <w:rPr>
                <w:rFonts w:ascii="Arial" w:eastAsia="SimSun" w:hAnsi="Arial" w:cs="Arial" w:hint="eastAsia"/>
                <w:bCs/>
                <w:lang w:eastAsia="zh-CN"/>
              </w:rPr>
              <w:t xml:space="preserv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tr w:rsidR="00397E0A" w14:paraId="5FF06C0D" w14:textId="77777777">
        <w:tc>
          <w:tcPr>
            <w:tcW w:w="1328" w:type="dxa"/>
            <w:tcBorders>
              <w:top w:val="single" w:sz="4" w:space="0" w:color="auto"/>
              <w:left w:val="single" w:sz="4" w:space="0" w:color="auto"/>
              <w:bottom w:val="single" w:sz="4" w:space="0" w:color="auto"/>
              <w:right w:val="single" w:sz="4" w:space="0" w:color="auto"/>
            </w:tcBorders>
          </w:tcPr>
          <w:p w14:paraId="0E508297" w14:textId="34F97597"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41AE89FC" w14:textId="4674483F" w:rsidR="00397E0A" w:rsidRDefault="00397E0A" w:rsidP="00685824">
            <w:pPr>
              <w:spacing w:after="0"/>
              <w:jc w:val="both"/>
              <w:rPr>
                <w:rFonts w:ascii="Arial" w:eastAsia="SimSun" w:hAnsi="Arial" w:cs="Arial"/>
                <w:bCs/>
                <w:lang w:eastAsia="zh-CN"/>
              </w:rPr>
            </w:pPr>
            <w:r>
              <w:rPr>
                <w:rFonts w:ascii="Arial" w:eastAsia="SimSun" w:hAnsi="Arial" w:cs="Arial"/>
                <w:bCs/>
                <w:lang w:eastAsia="zh-CN"/>
              </w:rPr>
              <w:t>End of transmission of each replica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tr w:rsidR="00C201A3" w14:paraId="2848CD66" w14:textId="77777777">
        <w:tc>
          <w:tcPr>
            <w:tcW w:w="1328" w:type="dxa"/>
            <w:tcBorders>
              <w:top w:val="single" w:sz="4" w:space="0" w:color="auto"/>
              <w:left w:val="single" w:sz="4" w:space="0" w:color="auto"/>
              <w:bottom w:val="single" w:sz="4" w:space="0" w:color="auto"/>
              <w:right w:val="single" w:sz="4" w:space="0" w:color="auto"/>
            </w:tcBorders>
          </w:tcPr>
          <w:p w14:paraId="24DF7A53" w14:textId="77777777" w:rsidR="00C201A3" w:rsidRDefault="00C201A3"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C648B82" w14:textId="77777777" w:rsidR="00C201A3" w:rsidRDefault="00C201A3" w:rsidP="00685824">
            <w:pPr>
              <w:spacing w:after="0"/>
              <w:jc w:val="both"/>
              <w:rPr>
                <w:rFonts w:ascii="Arial" w:eastAsia="SimSun" w:hAnsi="Arial" w:cs="Arial"/>
                <w:bCs/>
                <w:lang w:eastAsia="zh-CN"/>
              </w:rPr>
            </w:pPr>
          </w:p>
        </w:tc>
      </w:tr>
      <w:bookmarkEnd w:id="122"/>
    </w:tbl>
    <w:p w14:paraId="7B710787" w14:textId="77777777" w:rsidR="00F16CDB" w:rsidRDefault="00F16CDB">
      <w:pPr>
        <w:jc w:val="both"/>
        <w:rPr>
          <w:rFonts w:ascii="Arial" w:eastAsia="SimSun" w:hAnsi="Arial" w:cs="Arial"/>
          <w:lang w:eastAsia="zh-CN"/>
        </w:rPr>
      </w:pPr>
    </w:p>
    <w:p w14:paraId="3A3AC665"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Till now we see only two options for defining single RNTI:</w:t>
            </w:r>
          </w:p>
          <w:p w14:paraId="65FDF80A"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Alt</w:t>
            </w:r>
            <w:r>
              <w:rPr>
                <w:rFonts w:eastAsia="SimSun" w:cs="Arial" w:hint="eastAsia"/>
                <w:bCs/>
                <w:sz w:val="20"/>
                <w:lang w:eastAsia="zh-CN"/>
              </w:rPr>
              <w:t>1</w:t>
            </w:r>
            <w:r>
              <w:rPr>
                <w:rFonts w:eastAsia="SimSun" w:cs="Arial"/>
                <w:bCs/>
                <w:sz w:val="20"/>
                <w:lang w:eastAsia="zh-CN"/>
              </w:rPr>
              <w:t>: A single RNTI is used for all replicas and it is calculated based on the location of the selected DSA transmission window.</w:t>
            </w:r>
          </w:p>
          <w:p w14:paraId="5B218CAB"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SimSun" w:cs="Arial" w:hint="eastAsia"/>
                <w:bCs/>
                <w:sz w:val="20"/>
                <w:lang w:eastAsia="zh-CN"/>
              </w:rPr>
              <w:t>.</w:t>
            </w:r>
            <w:r>
              <w:rPr>
                <w:rFonts w:eastAsia="SimSun"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311E71AF"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hint="eastAsia"/>
                <w:bCs/>
                <w:sz w:val="20"/>
                <w:lang w:eastAsia="zh-CN"/>
              </w:rPr>
              <w:t>A</w:t>
            </w:r>
            <w:r>
              <w:rPr>
                <w:rFonts w:eastAsia="SimSun" w:cs="Arial"/>
                <w:bCs/>
                <w:sz w:val="20"/>
                <w:lang w:eastAsia="zh-CN"/>
              </w:rPr>
              <w:t>lt2: A</w:t>
            </w:r>
            <w:r>
              <w:rPr>
                <w:rFonts w:eastAsia="SimSun" w:cs="Arial" w:hint="eastAsia"/>
                <w:bCs/>
                <w:sz w:val="20"/>
                <w:lang w:eastAsia="zh-CN"/>
              </w:rPr>
              <w:t xml:space="preserve"> predefined</w:t>
            </w:r>
            <w:r>
              <w:rPr>
                <w:rFonts w:eastAsia="SimSun" w:cs="Arial"/>
                <w:bCs/>
                <w:sz w:val="20"/>
                <w:lang w:eastAsia="zh-CN"/>
              </w:rPr>
              <w:t>/allocated</w:t>
            </w:r>
            <w:r>
              <w:rPr>
                <w:rFonts w:eastAsia="SimSun" w:cs="Arial" w:hint="eastAsia"/>
                <w:bCs/>
                <w:sz w:val="20"/>
                <w:lang w:eastAsia="zh-CN"/>
              </w:rPr>
              <w:t xml:space="preserve"> common RNTI</w:t>
            </w:r>
            <w:r>
              <w:rPr>
                <w:rFonts w:eastAsia="SimSun" w:cs="Arial"/>
                <w:bCs/>
                <w:sz w:val="20"/>
                <w:lang w:eastAsia="zh-CN"/>
              </w:rPr>
              <w:t xml:space="preserve">. </w:t>
            </w:r>
          </w:p>
          <w:p w14:paraId="77FC202F"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SimSun" w:hAnsi="Arial" w:cs="Arial"/>
                <w:bCs/>
                <w:lang w:eastAsia="zh-CN"/>
              </w:rPr>
              <w:t>One the other hand, in the scheme of multiple RNTIs,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 </w:t>
            </w:r>
            <w:r>
              <w:rPr>
                <w:rFonts w:ascii="Arial" w:eastAsia="SimSun"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SimSun" w:hAnsi="Arial" w:cs="Arial"/>
                <w:bCs/>
                <w:lang w:eastAsia="zh-CN"/>
              </w:rPr>
            </w:pPr>
            <w:r>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SimSun"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ListParagraph"/>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ListParagraph"/>
              <w:numPr>
                <w:ilvl w:val="0"/>
                <w:numId w:val="19"/>
              </w:numPr>
              <w:jc w:val="both"/>
            </w:pPr>
            <w:r>
              <w:t xml:space="preserve">Completing procedure and moving all UEs can be done with single RNTI. </w:t>
            </w:r>
          </w:p>
          <w:p w14:paraId="25035FEF" w14:textId="77777777" w:rsidR="00F16CDB" w:rsidRDefault="00276934">
            <w:pPr>
              <w:pStyle w:val="ListParagraph"/>
              <w:numPr>
                <w:ilvl w:val="0"/>
                <w:numId w:val="19"/>
              </w:numPr>
              <w:jc w:val="both"/>
            </w:pPr>
            <w:r>
              <w:t>For the UE specific response, the contention resolution can be included.</w:t>
            </w:r>
          </w:p>
          <w:p w14:paraId="0D840F19" w14:textId="77777777" w:rsidR="00F16CDB" w:rsidRDefault="00276934">
            <w:pPr>
              <w:pStyle w:val="ListParagraph"/>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SimSun" w:hAnsi="Arial" w:cs="Arial"/>
                <w:bCs/>
                <w:lang w:eastAsia="zh-CN"/>
              </w:rPr>
            </w:pPr>
            <w:r>
              <w:rPr>
                <w:rFonts w:ascii="Arial" w:eastAsia="SimSun" w:hAnsi="Arial" w:cs="Arial"/>
                <w:bCs/>
                <w:lang w:eastAsia="zh-CN"/>
              </w:rPr>
              <w:t xml:space="preserve">For multiple UEs multiplexing in Msg4, we think single RNTI </w:t>
            </w:r>
            <w:proofErr w:type="spellStart"/>
            <w:r>
              <w:rPr>
                <w:rFonts w:ascii="Arial" w:eastAsia="SimSun" w:hAnsi="Arial" w:cs="Arial"/>
                <w:bCs/>
                <w:lang w:eastAsia="zh-CN"/>
              </w:rPr>
              <w:t>shoul</w:t>
            </w:r>
            <w:proofErr w:type="spellEnd"/>
            <w:r>
              <w:rPr>
                <w:rFonts w:ascii="Arial" w:eastAsia="SimSun" w:hAnsi="Arial" w:cs="Arial"/>
                <w:bCs/>
                <w:lang w:eastAsia="zh-CN"/>
              </w:rPr>
              <w:t xml:space="preserve">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33F8FAD6"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79B1D815" w14:textId="7EE02400" w:rsidR="00685824" w:rsidRDefault="00A55516"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6BBA553" w14:textId="1862424C" w:rsidR="00685824" w:rsidRDefault="00A55516" w:rsidP="00685824">
            <w:pPr>
              <w:spacing w:after="0"/>
              <w:jc w:val="both"/>
              <w:rPr>
                <w:rFonts w:ascii="Arial" w:hAnsi="Arial" w:cs="Arial"/>
                <w:bCs/>
                <w:lang w:eastAsia="zh-CN"/>
              </w:rPr>
            </w:pPr>
            <w:r>
              <w:rPr>
                <w:rFonts w:ascii="Arial" w:hAnsi="Arial" w:cs="Arial"/>
                <w:bCs/>
                <w:lang w:eastAsia="zh-CN"/>
              </w:rPr>
              <w:t xml:space="preserve">UE complexity </w:t>
            </w:r>
            <w:r w:rsidR="00720DBF">
              <w:rPr>
                <w:rFonts w:ascii="Arial" w:hAnsi="Arial" w:cs="Arial"/>
                <w:bCs/>
                <w:lang w:eastAsia="zh-CN"/>
              </w:rPr>
              <w:t xml:space="preserve">reduction </w:t>
            </w:r>
            <w:r>
              <w:rPr>
                <w:rFonts w:ascii="Arial" w:hAnsi="Arial" w:cs="Arial"/>
                <w:bCs/>
                <w:lang w:eastAsia="zh-CN"/>
              </w:rPr>
              <w:t xml:space="preserve">due to multiple RNTI monitoring and </w:t>
            </w:r>
            <w:r w:rsidR="00720DBF">
              <w:rPr>
                <w:rFonts w:ascii="Arial" w:hAnsi="Arial" w:cs="Arial"/>
                <w:bCs/>
                <w:lang w:eastAsia="zh-CN"/>
              </w:rPr>
              <w:t>signalling reduction due to multiplexing of msg4.</w:t>
            </w: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14BAAF0E"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45CA76ED" w14:textId="50452523" w:rsidR="00685824" w:rsidRDefault="00107D00"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03414DB3" w14:textId="589EC012"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397E0A" w14:paraId="730E858A" w14:textId="77777777">
        <w:tc>
          <w:tcPr>
            <w:tcW w:w="1328" w:type="dxa"/>
            <w:tcBorders>
              <w:top w:val="single" w:sz="4" w:space="0" w:color="auto"/>
              <w:left w:val="single" w:sz="4" w:space="0" w:color="auto"/>
              <w:bottom w:val="single" w:sz="4" w:space="0" w:color="auto"/>
              <w:right w:val="single" w:sz="4" w:space="0" w:color="auto"/>
            </w:tcBorders>
          </w:tcPr>
          <w:p w14:paraId="607DB06C" w14:textId="582FAA32"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0E5F7E0" w14:textId="2E44FC07" w:rsidR="00397E0A" w:rsidRDefault="00397E0A"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16321A5" w14:textId="51814CFE" w:rsidR="00397E0A" w:rsidRDefault="00397E0A" w:rsidP="00685824">
            <w:pPr>
              <w:spacing w:after="0"/>
              <w:jc w:val="both"/>
              <w:rPr>
                <w:rFonts w:ascii="Arial" w:hAnsi="Arial" w:cs="Arial"/>
                <w:bCs/>
                <w:lang w:eastAsia="zh-CN"/>
              </w:rPr>
            </w:pPr>
            <w:r>
              <w:rPr>
                <w:rFonts w:ascii="Arial" w:hAnsi="Arial" w:cs="Arial"/>
                <w:bCs/>
                <w:lang w:eastAsia="zh-CN"/>
              </w:rPr>
              <w:t>If using one single RNTI and if NW needs to transmit multiple Msg4(s), the false alarm</w:t>
            </w:r>
            <w:r w:rsidR="00DB42CE">
              <w:rPr>
                <w:rFonts w:ascii="Arial" w:hAnsi="Arial" w:cs="Arial"/>
                <w:bCs/>
                <w:lang w:eastAsia="zh-CN"/>
              </w:rPr>
              <w:t xml:space="preserve"> rate</w:t>
            </w:r>
            <w:r>
              <w:rPr>
                <w:rFonts w:ascii="Arial" w:hAnsi="Arial" w:cs="Arial"/>
                <w:bCs/>
                <w:lang w:eastAsia="zh-CN"/>
              </w:rPr>
              <w:t xml:space="preserve"> at UE </w:t>
            </w:r>
            <w:r w:rsidR="00DB42CE">
              <w:rPr>
                <w:rFonts w:ascii="Arial" w:hAnsi="Arial" w:cs="Arial"/>
                <w:bCs/>
                <w:lang w:eastAsia="zh-CN"/>
              </w:rPr>
              <w:t xml:space="preserve">reception </w:t>
            </w:r>
            <w:r>
              <w:rPr>
                <w:rFonts w:ascii="Arial" w:hAnsi="Arial" w:cs="Arial"/>
                <w:bCs/>
                <w:lang w:eastAsia="zh-CN"/>
              </w:rPr>
              <w:t xml:space="preserve">would be </w:t>
            </w:r>
            <w:r w:rsidR="00DB42CE">
              <w:rPr>
                <w:rFonts w:ascii="Arial" w:hAnsi="Arial" w:cs="Arial"/>
                <w:bCs/>
                <w:lang w:eastAsia="zh-CN"/>
              </w:rPr>
              <w:t>very high</w:t>
            </w:r>
            <w:r>
              <w:rPr>
                <w:rFonts w:ascii="Arial" w:hAnsi="Arial" w:cs="Arial"/>
                <w:bCs/>
                <w:lang w:eastAsia="zh-CN"/>
              </w:rPr>
              <w:t>. It is</w:t>
            </w:r>
            <w:r w:rsidR="00DB42CE">
              <w:rPr>
                <w:rFonts w:ascii="Arial" w:hAnsi="Arial" w:cs="Arial"/>
                <w:bCs/>
                <w:lang w:eastAsia="zh-CN"/>
              </w:rPr>
              <w:t xml:space="preserve"> also</w:t>
            </w:r>
            <w:r>
              <w:rPr>
                <w:rFonts w:ascii="Arial" w:hAnsi="Arial" w:cs="Arial"/>
                <w:bCs/>
                <w:lang w:eastAsia="zh-CN"/>
              </w:rPr>
              <w:t xml:space="preserve"> understandable that if the </w:t>
            </w:r>
            <w:r w:rsidR="007E78C6">
              <w:rPr>
                <w:rFonts w:ascii="Arial" w:hAnsi="Arial" w:cs="Arial"/>
                <w:bCs/>
                <w:lang w:eastAsia="zh-CN"/>
              </w:rPr>
              <w:t xml:space="preserve">RNTI(s) space is too large, the blind decoding of PDCCH </w:t>
            </w:r>
            <w:r w:rsidR="00DB42CE">
              <w:rPr>
                <w:rFonts w:ascii="Arial" w:hAnsi="Arial" w:cs="Arial"/>
                <w:bCs/>
                <w:lang w:eastAsia="zh-CN"/>
              </w:rPr>
              <w:t>would become</w:t>
            </w:r>
            <w:r w:rsidR="007E78C6">
              <w:rPr>
                <w:rFonts w:ascii="Arial" w:hAnsi="Arial" w:cs="Arial"/>
                <w:bCs/>
                <w:lang w:eastAsia="zh-CN"/>
              </w:rPr>
              <w:t xml:space="preserve"> heavy. Thus</w:t>
            </w:r>
            <w:r w:rsidR="00DB42CE">
              <w:rPr>
                <w:rFonts w:ascii="Arial" w:hAnsi="Arial" w:cs="Arial"/>
                <w:bCs/>
                <w:lang w:eastAsia="zh-CN"/>
              </w:rPr>
              <w:t>,</w:t>
            </w:r>
            <w:r w:rsidR="007E78C6">
              <w:rPr>
                <w:rFonts w:ascii="Arial" w:hAnsi="Arial" w:cs="Arial"/>
                <w:bCs/>
                <w:lang w:eastAsia="zh-CN"/>
              </w:rPr>
              <w:t xml:space="preserve"> a middle </w:t>
            </w:r>
            <w:r w:rsidR="007E78C6">
              <w:rPr>
                <w:rFonts w:ascii="Arial" w:hAnsi="Arial" w:cs="Arial"/>
                <w:bCs/>
                <w:lang w:eastAsia="zh-CN"/>
              </w:rPr>
              <w:lastRenderedPageBreak/>
              <w:t>ground could be group</w:t>
            </w:r>
            <w:r w:rsidR="00DB42CE">
              <w:rPr>
                <w:rFonts w:ascii="Arial" w:hAnsi="Arial" w:cs="Arial"/>
                <w:bCs/>
                <w:lang w:eastAsia="zh-CN"/>
              </w:rPr>
              <w:t>ing</w:t>
            </w:r>
            <w:r w:rsidR="007E78C6">
              <w:rPr>
                <w:rFonts w:ascii="Arial" w:hAnsi="Arial" w:cs="Arial"/>
                <w:bCs/>
                <w:lang w:eastAsia="zh-CN"/>
              </w:rPr>
              <w:t xml:space="preserve"> multiple resources to a single RNTI. </w:t>
            </w:r>
            <w:r w:rsidR="00DB42CE">
              <w:rPr>
                <w:rFonts w:ascii="Arial" w:hAnsi="Arial" w:cs="Arial"/>
                <w:bCs/>
                <w:lang w:eastAsia="zh-CN"/>
              </w:rPr>
              <w:t>It</w:t>
            </w:r>
            <w:r w:rsidR="007E78C6">
              <w:rPr>
                <w:rFonts w:ascii="Arial" w:hAnsi="Arial" w:cs="Arial"/>
                <w:bCs/>
                <w:lang w:eastAsia="zh-CN"/>
              </w:rPr>
              <w:t xml:space="preserve"> might be too demanding to associate all resources in a Msg3 window to one single RNTI.</w:t>
            </w:r>
          </w:p>
        </w:tc>
      </w:tr>
      <w:tr w:rsidR="00C201A3" w14:paraId="74CAC7A8" w14:textId="77777777">
        <w:tc>
          <w:tcPr>
            <w:tcW w:w="1328" w:type="dxa"/>
            <w:tcBorders>
              <w:top w:val="single" w:sz="4" w:space="0" w:color="auto"/>
              <w:left w:val="single" w:sz="4" w:space="0" w:color="auto"/>
              <w:bottom w:val="single" w:sz="4" w:space="0" w:color="auto"/>
              <w:right w:val="single" w:sz="4" w:space="0" w:color="auto"/>
            </w:tcBorders>
          </w:tcPr>
          <w:p w14:paraId="2CE276AD" w14:textId="6A1F9DEE" w:rsidR="00C201A3" w:rsidRDefault="00C201A3" w:rsidP="00C201A3">
            <w:pPr>
              <w:spacing w:after="0"/>
              <w:jc w:val="both"/>
              <w:rPr>
                <w:rFonts w:ascii="Arial" w:hAnsi="Arial" w:cs="Arial"/>
                <w:bCs/>
                <w:lang w:eastAsia="zh-CN"/>
              </w:rPr>
            </w:pPr>
            <w:r>
              <w:rPr>
                <w:rFonts w:ascii="Arial" w:hAnsi="Arial" w:cs="Arial"/>
                <w:bCs/>
                <w:lang w:eastAsia="zh-CN"/>
              </w:rPr>
              <w:lastRenderedPageBreak/>
              <w:t>DLR</w:t>
            </w:r>
          </w:p>
        </w:tc>
        <w:tc>
          <w:tcPr>
            <w:tcW w:w="1140" w:type="dxa"/>
            <w:tcBorders>
              <w:top w:val="single" w:sz="4" w:space="0" w:color="auto"/>
              <w:left w:val="single" w:sz="4" w:space="0" w:color="auto"/>
              <w:bottom w:val="single" w:sz="4" w:space="0" w:color="auto"/>
              <w:right w:val="single" w:sz="4" w:space="0" w:color="auto"/>
            </w:tcBorders>
          </w:tcPr>
          <w:p w14:paraId="06EF8A3E" w14:textId="59FAA3A1" w:rsidR="00C201A3" w:rsidRDefault="00C201A3" w:rsidP="00C201A3">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2E971343" w14:textId="7F642E1A" w:rsidR="00C201A3" w:rsidRDefault="00C201A3" w:rsidP="00C201A3">
            <w:pPr>
              <w:spacing w:after="0"/>
              <w:jc w:val="both"/>
              <w:rPr>
                <w:rFonts w:ascii="Arial" w:hAnsi="Arial" w:cs="Arial"/>
                <w:bCs/>
                <w:lang w:eastAsia="zh-CN"/>
              </w:rPr>
            </w:pPr>
            <w:r>
              <w:rPr>
                <w:rFonts w:ascii="Arial" w:hAnsi="Arial" w:cs="Arial"/>
                <w:bCs/>
                <w:lang w:eastAsia="zh-CN"/>
              </w:rPr>
              <w:t xml:space="preserve">For simplicity and uniformity. </w:t>
            </w:r>
          </w:p>
        </w:tc>
      </w:tr>
      <w:bookmarkEnd w:id="123"/>
    </w:tbl>
    <w:p w14:paraId="0C8CD468" w14:textId="77777777" w:rsidR="00F16CDB" w:rsidRDefault="00F16CDB">
      <w:pPr>
        <w:jc w:val="both"/>
        <w:rPr>
          <w:rFonts w:ascii="Arial" w:eastAsia="SimSun" w:hAnsi="Arial" w:cs="Arial"/>
          <w:lang w:eastAsia="zh-CN"/>
        </w:rPr>
      </w:pPr>
    </w:p>
    <w:p w14:paraId="11BD3E6D"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SimSun" w:hAnsi="Arial" w:cs="Arial"/>
                <w:bCs/>
                <w:lang w:val="en-US"/>
              </w:rPr>
            </w:pPr>
            <w:r>
              <w:rPr>
                <w:rFonts w:ascii="Arial" w:eastAsia="SimSun" w:hAnsi="Arial" w:cs="Arial"/>
                <w:b/>
                <w:bCs/>
                <w:lang w:val="en-US"/>
              </w:rPr>
              <w:t>If multiple RNTIs are adopted</w:t>
            </w:r>
            <w:r>
              <w:rPr>
                <w:rFonts w:ascii="Arial" w:eastAsia="SimSun" w:hAnsi="Arial" w:cs="Arial"/>
                <w:bCs/>
                <w:lang w:val="en-US"/>
              </w:rPr>
              <w:t>, the RNTI SHOULD be derived from the </w:t>
            </w:r>
            <w:r>
              <w:rPr>
                <w:rFonts w:ascii="Arial" w:eastAsia="SimSun" w:hAnsi="Arial" w:cs="Arial"/>
                <w:b/>
                <w:bCs/>
                <w:lang w:val="en-US"/>
              </w:rPr>
              <w:t xml:space="preserve">time-domain resource </w:t>
            </w:r>
            <w:r>
              <w:rPr>
                <w:rFonts w:ascii="Arial" w:eastAsia="SimSun"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SimSun" w:hAnsi="Arial" w:cs="Arial"/>
                <w:bCs/>
                <w:lang w:val="en-US" w:eastAsia="zh-CN"/>
              </w:rPr>
            </w:pPr>
            <w:r>
              <w:rPr>
                <w:rFonts w:ascii="Arial" w:eastAsia="SimSun" w:hAnsi="Arial" w:cs="Arial"/>
                <w:b/>
                <w:bCs/>
                <w:lang w:val="en-US" w:eastAsia="zh-CN"/>
              </w:rPr>
              <w:t>If a single RNTI is adopted</w:t>
            </w:r>
            <w:r>
              <w:rPr>
                <w:rFonts w:ascii="Arial" w:eastAsia="SimSun"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common RNTI</w:t>
            </w:r>
            <w:r>
              <w:rPr>
                <w:rFonts w:ascii="Arial" w:eastAsia="SimSun"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window-specific RNTI</w:t>
            </w:r>
            <w:r>
              <w:rPr>
                <w:rFonts w:ascii="Arial" w:eastAsia="SimSun"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 multiple RNTIs scheme. In this scheme,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SimSun" w:hAnsi="Arial" w:cs="Arial"/>
                <w:bCs/>
                <w:lang w:eastAsia="zh-CN"/>
              </w:rPr>
            </w:pPr>
            <w:r>
              <w:rPr>
                <w:rFonts w:ascii="Arial" w:eastAsia="SimSun" w:hAnsi="Arial" w:cs="Arial"/>
                <w:bCs/>
                <w:lang w:eastAsia="zh-CN"/>
              </w:rPr>
              <w:t>Since the MSG3 transmission window is fixed, the simplest way is to derive the RNTI based on a designated</w:t>
            </w:r>
            <w:r w:rsidRPr="00716658">
              <w:rPr>
                <w:rFonts w:ascii="Arial" w:eastAsia="SimSun" w:hAnsi="Arial" w:cs="Arial"/>
                <w:bCs/>
                <w:lang w:eastAsia="zh-CN"/>
              </w:rPr>
              <w:t xml:space="preserve"> resource</w:t>
            </w:r>
            <w:r>
              <w:rPr>
                <w:rFonts w:ascii="Arial" w:eastAsia="SimSun"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SimSun" w:hAnsi="Arial" w:cs="Arial"/>
                <w:bCs/>
                <w:lang w:eastAsia="zh-CN"/>
              </w:rPr>
            </w:pPr>
            <w:r>
              <w:rPr>
                <w:rFonts w:ascii="Arial" w:eastAsia="SimSun" w:hAnsi="Arial" w:cs="Arial" w:hint="eastAsia"/>
                <w:bCs/>
                <w:lang w:eastAsia="zh-CN"/>
              </w:rPr>
              <w:t>R</w:t>
            </w:r>
            <w:r>
              <w:rPr>
                <w:rFonts w:ascii="Arial" w:eastAsia="SimSun" w:hAnsi="Arial" w:cs="Arial"/>
                <w:bCs/>
                <w:lang w:eastAsia="zh-CN"/>
              </w:rPr>
              <w:t xml:space="preserve">NTI can be calculated based </w:t>
            </w:r>
            <w:r w:rsidR="00B463E7">
              <w:rPr>
                <w:rFonts w:ascii="Arial" w:eastAsia="SimSun" w:hAnsi="Arial" w:cs="Arial"/>
                <w:bCs/>
                <w:lang w:eastAsia="zh-CN"/>
              </w:rPr>
              <w:t>on the DSA window time/frequency resource</w:t>
            </w:r>
            <w:r w:rsidR="006F3E78">
              <w:rPr>
                <w:rFonts w:ascii="Arial" w:eastAsia="SimSun" w:hAnsi="Arial" w:cs="Arial"/>
                <w:bCs/>
                <w:lang w:eastAsia="zh-CN"/>
              </w:rPr>
              <w:t xml:space="preserve"> and the length of Cb-Msg4 response window length.</w:t>
            </w:r>
            <w:r w:rsidR="00B463E7">
              <w:rPr>
                <w:rFonts w:ascii="Arial" w:eastAsia="SimSun" w:hAnsi="Arial" w:cs="Arial"/>
                <w:bCs/>
                <w:lang w:eastAsia="zh-CN"/>
              </w:rPr>
              <w:t xml:space="preserve"> </w:t>
            </w:r>
            <w:r w:rsidR="00EF0DD5">
              <w:rPr>
                <w:rFonts w:ascii="Arial" w:eastAsia="SimSun" w:hAnsi="Arial" w:cs="Arial"/>
                <w:bCs/>
                <w:lang w:eastAsia="zh-CN"/>
              </w:rPr>
              <w:t xml:space="preserve">E.g., different DSA window may mapped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2B13C447" w:rsidR="00685824" w:rsidRDefault="00720DBF"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18A79599" w14:textId="25D79237" w:rsidR="00685824" w:rsidRDefault="00720DBF" w:rsidP="00685824">
            <w:pPr>
              <w:spacing w:after="0"/>
              <w:jc w:val="both"/>
              <w:rPr>
                <w:rFonts w:ascii="Arial" w:hAnsi="Arial" w:cs="Arial"/>
                <w:bCs/>
                <w:lang w:eastAsia="zh-CN"/>
              </w:rPr>
            </w:pPr>
            <w:r>
              <w:rPr>
                <w:rFonts w:ascii="Arial" w:hAnsi="Arial" w:cs="Arial"/>
                <w:bCs/>
                <w:lang w:eastAsia="zh-CN"/>
              </w:rPr>
              <w:t>For multiple RNTI, time/frequency domain resources for replica transmission can be utilized.</w:t>
            </w:r>
          </w:p>
          <w:p w14:paraId="4FF83BB6" w14:textId="5A7EB47C" w:rsidR="00720DBF" w:rsidRDefault="00720DBF" w:rsidP="00685824">
            <w:pPr>
              <w:spacing w:after="0"/>
              <w:jc w:val="both"/>
              <w:rPr>
                <w:rFonts w:ascii="Arial" w:hAnsi="Arial" w:cs="Arial"/>
                <w:bCs/>
                <w:lang w:eastAsia="zh-CN"/>
              </w:rPr>
            </w:pPr>
            <w:r>
              <w:rPr>
                <w:rFonts w:ascii="Arial" w:hAnsi="Arial" w:cs="Arial"/>
                <w:bCs/>
                <w:lang w:eastAsia="zh-CN"/>
              </w:rPr>
              <w:t xml:space="preserve">For a single RNTI, predefined or DSA window based RNTI can be employed.  </w:t>
            </w: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D2DC0FA"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2916D74A" w14:textId="5F51226A"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397E0A" w14:paraId="5C446E2B" w14:textId="77777777">
        <w:tc>
          <w:tcPr>
            <w:tcW w:w="1328" w:type="dxa"/>
            <w:tcBorders>
              <w:top w:val="single" w:sz="4" w:space="0" w:color="auto"/>
              <w:left w:val="single" w:sz="4" w:space="0" w:color="auto"/>
              <w:bottom w:val="single" w:sz="4" w:space="0" w:color="auto"/>
              <w:right w:val="single" w:sz="4" w:space="0" w:color="auto"/>
            </w:tcBorders>
          </w:tcPr>
          <w:p w14:paraId="796813FC" w14:textId="2D08026F"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28D3B145" w14:textId="036BA9F8" w:rsidR="00397E0A" w:rsidRDefault="007E78C6" w:rsidP="00685824">
            <w:pPr>
              <w:spacing w:after="0"/>
              <w:jc w:val="both"/>
              <w:rPr>
                <w:rFonts w:ascii="Arial" w:hAnsi="Arial" w:cs="Arial"/>
                <w:bCs/>
                <w:lang w:eastAsia="zh-CN"/>
              </w:rPr>
            </w:pPr>
            <w:r>
              <w:rPr>
                <w:rFonts w:ascii="Arial" w:hAnsi="Arial" w:cs="Arial"/>
                <w:bCs/>
                <w:lang w:eastAsia="zh-CN"/>
              </w:rPr>
              <w:t>Each RNTI is derived based on the resource selected for each replica.</w:t>
            </w:r>
            <w:r w:rsidR="006C065C">
              <w:rPr>
                <w:rFonts w:ascii="Arial" w:hAnsi="Arial" w:cs="Arial"/>
                <w:bCs/>
                <w:lang w:eastAsia="zh-CN"/>
              </w:rPr>
              <w:t xml:space="preserve"> Some grouping mechanism can be considered to associate multiple resources with one single RNTI.</w:t>
            </w:r>
          </w:p>
        </w:tc>
        <w:bookmarkStart w:id="125" w:name="_GoBack"/>
        <w:bookmarkEnd w:id="125"/>
      </w:tr>
      <w:tr w:rsidR="00C201A3" w14:paraId="168E6300" w14:textId="77777777">
        <w:tc>
          <w:tcPr>
            <w:tcW w:w="1328" w:type="dxa"/>
            <w:tcBorders>
              <w:top w:val="single" w:sz="4" w:space="0" w:color="auto"/>
              <w:left w:val="single" w:sz="4" w:space="0" w:color="auto"/>
              <w:bottom w:val="single" w:sz="4" w:space="0" w:color="auto"/>
              <w:right w:val="single" w:sz="4" w:space="0" w:color="auto"/>
            </w:tcBorders>
          </w:tcPr>
          <w:p w14:paraId="24193965" w14:textId="5910644F" w:rsidR="00C201A3" w:rsidRDefault="00C201A3" w:rsidP="00C201A3">
            <w:pPr>
              <w:spacing w:after="0"/>
              <w:jc w:val="both"/>
              <w:rPr>
                <w:rFonts w:ascii="Arial" w:hAnsi="Arial" w:cs="Arial"/>
                <w:bCs/>
                <w:lang w:eastAsia="zh-CN"/>
              </w:rPr>
            </w:pPr>
            <w:r>
              <w:rPr>
                <w:rFonts w:ascii="Arial" w:hAnsi="Arial" w:cs="Arial"/>
                <w:bCs/>
                <w:lang w:eastAsia="zh-CN"/>
              </w:rPr>
              <w:t>DLR</w:t>
            </w:r>
          </w:p>
        </w:tc>
        <w:tc>
          <w:tcPr>
            <w:tcW w:w="9157" w:type="dxa"/>
            <w:tcBorders>
              <w:top w:val="single" w:sz="4" w:space="0" w:color="auto"/>
              <w:left w:val="single" w:sz="4" w:space="0" w:color="auto"/>
              <w:bottom w:val="single" w:sz="4" w:space="0" w:color="auto"/>
              <w:right w:val="single" w:sz="4" w:space="0" w:color="auto"/>
            </w:tcBorders>
          </w:tcPr>
          <w:p w14:paraId="76BB9D4C" w14:textId="64E5208F" w:rsidR="00C201A3" w:rsidRDefault="00C201A3" w:rsidP="00C201A3">
            <w:pPr>
              <w:spacing w:after="0"/>
              <w:jc w:val="both"/>
              <w:rPr>
                <w:rFonts w:ascii="Arial" w:hAnsi="Arial" w:cs="Arial"/>
                <w:bCs/>
                <w:lang w:eastAsia="zh-CN"/>
              </w:rPr>
            </w:pPr>
            <w:r>
              <w:rPr>
                <w:rFonts w:ascii="Arial" w:hAnsi="Arial" w:cs="Arial"/>
                <w:bCs/>
                <w:lang w:eastAsia="zh-CN"/>
              </w:rPr>
              <w:t>Single RNTI can be derived from time or time/frequency positions of sent replicas.</w:t>
            </w:r>
          </w:p>
        </w:tc>
      </w:tr>
      <w:bookmarkEnd w:id="124"/>
    </w:tbl>
    <w:p w14:paraId="04E476B7" w14:textId="77777777" w:rsidR="00F16CDB" w:rsidRDefault="00F16CDB">
      <w:pPr>
        <w:jc w:val="both"/>
        <w:rPr>
          <w:rFonts w:ascii="Arial" w:eastAsia="SimSun" w:hAnsi="Arial" w:cs="Arial"/>
          <w:lang w:eastAsia="zh-CN"/>
        </w:rPr>
      </w:pPr>
    </w:p>
    <w:p w14:paraId="4BAAF94F" w14:textId="77777777" w:rsidR="00F16CDB" w:rsidRDefault="00F16CDB">
      <w:pPr>
        <w:jc w:val="both"/>
        <w:rPr>
          <w:rFonts w:ascii="Arial" w:eastAsia="SimSun" w:hAnsi="Arial" w:cs="Arial"/>
          <w:lang w:eastAsia="zh-CN"/>
        </w:rPr>
      </w:pPr>
    </w:p>
    <w:p w14:paraId="792B39B1" w14:textId="77777777" w:rsidR="00F16CDB" w:rsidRDefault="00276934">
      <w:pPr>
        <w:pStyle w:val="Heading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Heading1"/>
        <w:jc w:val="both"/>
        <w:rPr>
          <w:rFonts w:cs="Arial"/>
        </w:rPr>
      </w:pPr>
      <w:bookmarkStart w:id="126" w:name="OLE_LINK34"/>
      <w:r>
        <w:rPr>
          <w:rFonts w:cs="Arial"/>
        </w:rPr>
        <w:lastRenderedPageBreak/>
        <w:t>References</w:t>
      </w:r>
      <w:bookmarkEnd w:id="126"/>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w:t>
      </w:r>
      <w:proofErr w:type="gramStart"/>
      <w:r>
        <w:rPr>
          <w:rFonts w:ascii="Arial" w:hAnsi="Arial" w:cs="Arial"/>
          <w:lang w:eastAsia="en-US"/>
        </w:rPr>
        <w:t>129][</w:t>
      </w:r>
      <w:proofErr w:type="gramEnd"/>
      <w:r>
        <w:rPr>
          <w:rFonts w:ascii="Arial" w:hAnsi="Arial" w:cs="Arial"/>
          <w:lang w:eastAsia="en-US"/>
        </w:rPr>
        <w:t xml:space="preserve">306][R19 IoT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hor" w:date="1901-01-01T00:00:00Z" w:initials="A">
    <w:p w14:paraId="48FA42E0" w14:textId="77777777" w:rsidR="00685824" w:rsidRDefault="00685824">
      <w:pPr>
        <w:pStyle w:val="CommentText"/>
      </w:pPr>
      <w:r>
        <w:t>Optional means its not DSA, not aligned with working assumption.</w:t>
      </w:r>
    </w:p>
    <w:p w14:paraId="43E4765F" w14:textId="77777777" w:rsidR="00685824" w:rsidRDefault="00685824">
      <w:pPr>
        <w:pStyle w:val="CommentText"/>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1FDE6" w14:textId="77777777" w:rsidR="00F132E1" w:rsidRDefault="00F132E1">
      <w:pPr>
        <w:spacing w:after="0"/>
      </w:pPr>
      <w:r>
        <w:separator/>
      </w:r>
    </w:p>
  </w:endnote>
  <w:endnote w:type="continuationSeparator" w:id="0">
    <w:p w14:paraId="732013CF" w14:textId="77777777" w:rsidR="00F132E1" w:rsidRDefault="00F13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793DE" w14:textId="77777777" w:rsidR="00F132E1" w:rsidRDefault="00F132E1">
      <w:pPr>
        <w:spacing w:after="0"/>
      </w:pPr>
      <w:r>
        <w:separator/>
      </w:r>
    </w:p>
  </w:footnote>
  <w:footnote w:type="continuationSeparator" w:id="0">
    <w:p w14:paraId="37F60778" w14:textId="77777777" w:rsidR="00F132E1" w:rsidRDefault="00F132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5"/>
  </w:num>
  <w:num w:numId="2">
    <w:abstractNumId w:val="17"/>
  </w:num>
  <w:num w:numId="3">
    <w:abstractNumId w:val="11"/>
  </w:num>
  <w:num w:numId="4">
    <w:abstractNumId w:val="3"/>
  </w:num>
  <w:num w:numId="5">
    <w:abstractNumId w:val="10"/>
  </w:num>
  <w:num w:numId="6">
    <w:abstractNumId w:val="9"/>
  </w:num>
  <w:num w:numId="7">
    <w:abstractNumId w:val="21"/>
  </w:num>
  <w:num w:numId="8">
    <w:abstractNumId w:val="16"/>
  </w:num>
  <w:num w:numId="9">
    <w:abstractNumId w:val="8"/>
  </w:num>
  <w:num w:numId="10">
    <w:abstractNumId w:val="1"/>
  </w:num>
  <w:num w:numId="11">
    <w:abstractNumId w:val="20"/>
  </w:num>
  <w:num w:numId="12">
    <w:abstractNumId w:val="13"/>
  </w:num>
  <w:num w:numId="13">
    <w:abstractNumId w:val="14"/>
  </w:num>
  <w:num w:numId="14">
    <w:abstractNumId w:val="6"/>
  </w:num>
  <w:num w:numId="15">
    <w:abstractNumId w:val="12"/>
  </w:num>
  <w:num w:numId="16">
    <w:abstractNumId w:val="19"/>
  </w:num>
  <w:num w:numId="17">
    <w:abstractNumId w:val="2"/>
  </w:num>
  <w:num w:numId="18">
    <w:abstractNumId w:val="5"/>
  </w:num>
  <w:num w:numId="19">
    <w:abstractNumId w:val="18"/>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07D00"/>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3518"/>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632"/>
    <w:rsid w:val="00392ADF"/>
    <w:rsid w:val="0039346C"/>
    <w:rsid w:val="00395772"/>
    <w:rsid w:val="00395CDE"/>
    <w:rsid w:val="003972FF"/>
    <w:rsid w:val="00397E0A"/>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938"/>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729"/>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B5890"/>
    <w:rsid w:val="006C0463"/>
    <w:rsid w:val="006C065C"/>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0DBF"/>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E78C6"/>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3A"/>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6CB"/>
    <w:rsid w:val="008C285A"/>
    <w:rsid w:val="008C2E2A"/>
    <w:rsid w:val="008C3057"/>
    <w:rsid w:val="008C45A2"/>
    <w:rsid w:val="008C4C9A"/>
    <w:rsid w:val="008C4E29"/>
    <w:rsid w:val="008C63C1"/>
    <w:rsid w:val="008C74CD"/>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4E32"/>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0EC6"/>
    <w:rsid w:val="00982DAE"/>
    <w:rsid w:val="00985B57"/>
    <w:rsid w:val="00986B60"/>
    <w:rsid w:val="00986B9C"/>
    <w:rsid w:val="009909BC"/>
    <w:rsid w:val="00990B8D"/>
    <w:rsid w:val="009912C7"/>
    <w:rsid w:val="009928A9"/>
    <w:rsid w:val="00992CC3"/>
    <w:rsid w:val="009932BF"/>
    <w:rsid w:val="00994F72"/>
    <w:rsid w:val="009954D9"/>
    <w:rsid w:val="00995D8C"/>
    <w:rsid w:val="009976E4"/>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55516"/>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113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01A3"/>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034C"/>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42CE"/>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D750F"/>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0D0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690E"/>
    <w:rsid w:val="00F07388"/>
    <w:rsid w:val="00F0786A"/>
    <w:rsid w:val="00F07939"/>
    <w:rsid w:val="00F0797A"/>
    <w:rsid w:val="00F10A07"/>
    <w:rsid w:val="00F12520"/>
    <w:rsid w:val="00F12DE6"/>
    <w:rsid w:val="00F132E1"/>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pPr>
    <w:rPr>
      <w:rFonts w:eastAsia="Times New Roman"/>
      <w:lang w:val="en-GB"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line="276" w:lineRule="auto"/>
    </w:pPr>
    <w:rPr>
      <w:rFonts w:ascii="Arial" w:eastAsia="Arial" w:hAnsi="Arial" w:cs="Arial"/>
      <w:b/>
      <w:bCs/>
      <w:lang w:eastAsia="en-US"/>
    </w:rPr>
  </w:style>
  <w:style w:type="paragraph" w:styleId="DocumentMap">
    <w:name w:val="Document Map"/>
    <w:basedOn w:val="Normal"/>
    <w:link w:val="DocumentMapChar"/>
    <w:qFormat/>
    <w:pPr>
      <w:overflowPunct/>
      <w:autoSpaceDE/>
      <w:autoSpaceDN/>
      <w:adjustRightInd/>
      <w:spacing w:after="0"/>
    </w:pPr>
    <w:rPr>
      <w:rFonts w:eastAsia="Arial"/>
      <w:sz w:val="24"/>
      <w:szCs w:val="24"/>
      <w:lang w:eastAsia="en-US"/>
    </w:rPr>
  </w:style>
  <w:style w:type="paragraph" w:styleId="CommentText">
    <w:name w:val="annotation text"/>
    <w:basedOn w:val="Normal"/>
    <w:link w:val="CommentTextChar"/>
    <w:uiPriority w:val="99"/>
    <w:qFormat/>
    <w:pPr>
      <w:overflowPunct/>
      <w:autoSpaceDE/>
      <w:autoSpaceDN/>
      <w:adjustRightInd/>
    </w:pPr>
    <w:rPr>
      <w:rFonts w:eastAsia="Arial"/>
      <w:lang w:eastAsia="en-US"/>
    </w:rPr>
  </w:style>
  <w:style w:type="paragraph" w:styleId="BodyText">
    <w:name w:val="Body Text"/>
    <w:basedOn w:val="Normal"/>
    <w:link w:val="BodyTextChar"/>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eastAsia="Arial"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rFonts w:eastAsia="Arial"/>
      <w:lang w:eastAsia="en-US"/>
    </w:rPr>
  </w:style>
  <w:style w:type="paragraph" w:customStyle="1" w:styleId="FP">
    <w:name w:val="FP"/>
    <w:basedOn w:val="Normal"/>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rFonts w:eastAsia="Arial"/>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析的提及1"/>
    <w:basedOn w:val="DefaultParagraphFont"/>
    <w:qFormat/>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Normal"/>
    <w:link w:val="ListParagraphChar"/>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Pr>
      <w:rFonts w:ascii="Arial" w:hAnsi="Arial"/>
      <w:sz w:val="22"/>
      <w:lang w:val="en-US" w:eastAsia="en-US"/>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ase-explain">
    <w:name w:val="Case-explain"/>
    <w:basedOn w:val="Normal"/>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Normal"/>
    <w:link w:val="ProposalChar"/>
    <w:qFormat/>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1">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SimSun"/>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Normal"/>
    <w:next w:val="Normal"/>
    <w:link w:val="EmailDiscussionChar"/>
    <w:qFormat/>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D197-1C3A-4240-929D-EC9EE8EB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10242</Words>
  <Characters>58385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2025-03-21T10:12:00Z</dcterms:created>
  <dcterms:modified xsi:type="dcterms:W3CDTF">2025-03-21T10:12:00Z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y fmtid="{D5CDD505-2E9C-101B-9397-08002B2CF9AE}" pid="15" name="CWM0f939720062611f080006fb200006eb2">
    <vt:lpwstr>CWMUHxHD7gHNnbO1ILNT+NZR7b9MIvTpF2Y4jKx9B8cc7igbfJ44eCS6QO50GjesAIlABb54WaN55RrEzIhEIrjfQ==</vt:lpwstr>
  </property>
</Properties>
</file>