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7201BF">
            <w:pPr>
              <w:pStyle w:val="CRCoverPage"/>
              <w:spacing w:after="0"/>
              <w:ind w:left="100" w:right="-609"/>
              <w:rPr>
                <w:b/>
              </w:rPr>
            </w:pPr>
            <w:fldSimple w:instr=" DOCPROPERTY  Cat  \* MERGEFORMAT ">
              <w:r w:rsidR="0006316F">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1F7E09D4" w14:textId="77777777" w:rsidR="00CF30DC" w:rsidRDefault="00CF30D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t>ntn-PolarizationDL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CommentReference"/>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commentRangeStart w:id="2"/>
            <w:commentRangeStart w:id="3"/>
            <w:commentRangeStart w:id="4"/>
            <w:ins w:id="5"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6" w:author="AT_RAN2#129" w:date="2025-02-24T12:07:00Z">
              <w:r w:rsidR="0056779D">
                <w:rPr>
                  <w:rFonts w:hint="eastAsia"/>
                  <w:lang w:eastAsia="zh-CN"/>
                </w:rPr>
                <w:t xml:space="preserve">6.2.2, </w:t>
              </w:r>
            </w:ins>
            <w:r w:rsidR="0006316F">
              <w:rPr>
                <w:rFonts w:hint="eastAsia"/>
              </w:rPr>
              <w:t xml:space="preserve">6.3.1, </w:t>
            </w:r>
            <w:ins w:id="7" w:author="Rapp_04" w:date="2025-02-26T13:41:00Z">
              <w:r w:rsidR="005F436A">
                <w:rPr>
                  <w:rFonts w:hint="eastAsia"/>
                  <w:lang w:eastAsia="zh-CN"/>
                </w:rPr>
                <w:t>6.3.4</w:t>
              </w:r>
            </w:ins>
            <w:ins w:id="8" w:author="Rapp_04" w:date="2025-02-26T13:42:00Z">
              <w:r w:rsidR="005F436A">
                <w:rPr>
                  <w:rFonts w:hint="eastAsia"/>
                  <w:lang w:eastAsia="zh-CN"/>
                </w:rPr>
                <w:t xml:space="preserve">, </w:t>
              </w:r>
            </w:ins>
            <w:r w:rsidR="0006316F">
              <w:rPr>
                <w:rFonts w:hint="eastAsia"/>
              </w:rPr>
              <w:t>6.3.6, 6.4</w:t>
            </w:r>
            <w:commentRangeEnd w:id="2"/>
            <w:r w:rsidR="00CD5DE1">
              <w:rPr>
                <w:rStyle w:val="CommentReference"/>
                <w:rFonts w:ascii="Times New Roman" w:eastAsia="Times New Roman" w:hAnsi="Times New Roman"/>
                <w:lang w:eastAsia="ja-JP"/>
              </w:rPr>
              <w:commentReference w:id="2"/>
            </w:r>
            <w:commentRangeEnd w:id="3"/>
            <w:r w:rsidR="00CD5DE1">
              <w:rPr>
                <w:rStyle w:val="CommentReference"/>
                <w:rFonts w:ascii="Times New Roman" w:eastAsia="Times New Roman" w:hAnsi="Times New Roman"/>
                <w:lang w:eastAsia="ja-JP"/>
              </w:rPr>
              <w:commentReference w:id="3"/>
            </w:r>
            <w:commentRangeEnd w:id="4"/>
            <w:r w:rsidR="009163F9">
              <w:rPr>
                <w:rStyle w:val="CommentReference"/>
                <w:rFonts w:ascii="Times New Roman" w:eastAsia="Times New Roman" w:hAnsi="Times New Roman"/>
                <w:lang w:eastAsia="ja-JP"/>
              </w:rPr>
              <w:commentReference w:id="4"/>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4"/>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1" w:name="OLE_LINK6"/>
            <w:r>
              <w:rPr>
                <w:rFonts w:ascii="Arial" w:hAnsi="Arial" w:cs="Arial"/>
                <w:sz w:val="24"/>
              </w:rPr>
              <w:lastRenderedPageBreak/>
              <w:t>Start of change</w:t>
            </w:r>
          </w:p>
        </w:tc>
      </w:tr>
    </w:tbl>
    <w:p w14:paraId="13B7BD1C" w14:textId="77777777" w:rsidR="00A15B26" w:rsidRPr="00F02ED9" w:rsidRDefault="00A15B26" w:rsidP="00A15B26">
      <w:pPr>
        <w:pStyle w:val="Heading2"/>
      </w:pPr>
      <w:bookmarkStart w:id="22" w:name="_Toc20486690"/>
      <w:bookmarkStart w:id="23" w:name="_Toc29341981"/>
      <w:bookmarkStart w:id="24" w:name="_Toc29343120"/>
      <w:bookmarkStart w:id="25" w:name="_Toc36566367"/>
      <w:bookmarkStart w:id="26" w:name="_Toc36809774"/>
      <w:bookmarkStart w:id="27" w:name="_Toc36846138"/>
      <w:bookmarkStart w:id="28" w:name="_Toc36938791"/>
      <w:bookmarkStart w:id="29" w:name="_Toc37081770"/>
      <w:bookmarkStart w:id="30" w:name="_Toc46480393"/>
      <w:bookmarkStart w:id="31" w:name="_Toc46481627"/>
      <w:bookmarkStart w:id="32" w:name="_Toc46482861"/>
      <w:bookmarkStart w:id="33" w:name="_Toc185640016"/>
      <w:bookmarkStart w:id="34" w:name="_Toc185640047"/>
      <w:bookmarkStart w:id="35" w:name="_Toc178147378"/>
      <w:bookmarkStart w:id="36" w:name="_Toc36566398"/>
      <w:bookmarkStart w:id="37" w:name="_Toc37081801"/>
      <w:bookmarkStart w:id="38" w:name="_Toc46481658"/>
      <w:bookmarkStart w:id="39" w:name="_Toc20486719"/>
      <w:bookmarkStart w:id="40" w:name="_Toc29342011"/>
      <w:bookmarkStart w:id="41" w:name="_Toc36809805"/>
      <w:bookmarkStart w:id="42" w:name="_Toc29343150"/>
      <w:bookmarkStart w:id="43" w:name="_Toc36846169"/>
      <w:bookmarkStart w:id="44" w:name="_Toc46480424"/>
      <w:bookmarkStart w:id="45" w:name="_Toc36938822"/>
      <w:bookmarkStart w:id="46" w:name="_Toc46482892"/>
      <w:bookmarkStart w:id="47" w:name="_Toc171494552"/>
      <w:bookmarkStart w:id="48" w:name="_Toc46482171"/>
      <w:bookmarkStart w:id="49" w:name="_Toc46483405"/>
      <w:bookmarkStart w:id="50" w:name="_Toc162831386"/>
      <w:bookmarkStart w:id="51" w:name="_Toc36939325"/>
      <w:bookmarkStart w:id="52" w:name="_Toc37082305"/>
      <w:bookmarkStart w:id="53" w:name="_Toc46480937"/>
      <w:bookmarkStart w:id="54" w:name="_Toc20487181"/>
      <w:bookmarkStart w:id="55" w:name="_Toc29342476"/>
      <w:bookmarkStart w:id="56" w:name="_Toc29343615"/>
      <w:bookmarkStart w:id="57" w:name="_Toc36566875"/>
      <w:bookmarkStart w:id="58" w:name="_Toc36810308"/>
      <w:bookmarkStart w:id="59" w:name="_Toc36846672"/>
      <w:bookmarkEnd w:id="21"/>
      <w:r w:rsidRPr="00F02ED9">
        <w:t>3.1</w:t>
      </w:r>
      <w:r w:rsidRPr="00F02ED9">
        <w:tab/>
        <w:t>Definitions</w:t>
      </w:r>
      <w:bookmarkEnd w:id="22"/>
      <w:bookmarkEnd w:id="23"/>
      <w:bookmarkEnd w:id="24"/>
      <w:bookmarkEnd w:id="25"/>
      <w:bookmarkEnd w:id="26"/>
      <w:bookmarkEnd w:id="27"/>
      <w:bookmarkEnd w:id="28"/>
      <w:bookmarkEnd w:id="29"/>
      <w:bookmarkEnd w:id="30"/>
      <w:bookmarkEnd w:id="31"/>
      <w:bookmarkEnd w:id="32"/>
      <w:bookmarkEnd w:id="33"/>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14:paraId="3CB2B4C5" w14:textId="77777777"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Early Data Transmission used with the Control plane CIoT EPS optimisation or Control plane CIoT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60" w:author="AT_RAN2#129" w:date="2025-02-24T12:13:00Z"/>
          <w:rFonts w:eastAsia="Malgun Gothic"/>
          <w:lang w:eastAsia="ko-KR"/>
        </w:rPr>
      </w:pPr>
      <w:commentRangeStart w:id="61"/>
      <w:ins w:id="62" w:author="AT_RAN2#129" w:date="2025-02-24T12:13:00Z">
        <w:r w:rsidRPr="00B05654">
          <w:rPr>
            <w:b/>
            <w:bCs/>
            <w:lang w:eastAsia="zh-CN"/>
          </w:rPr>
          <w:t>N</w:t>
        </w:r>
        <w:r>
          <w:rPr>
            <w:b/>
            <w:bCs/>
            <w:lang w:eastAsia="zh-CN"/>
          </w:rPr>
          <w:t>R NTN</w:t>
        </w:r>
      </w:ins>
      <w:commentRangeEnd w:id="61"/>
      <w:ins w:id="63" w:author="AT_RAN2#129" w:date="2025-02-24T12:14:00Z">
        <w:r>
          <w:rPr>
            <w:rStyle w:val="CommentReference"/>
          </w:rPr>
          <w:commentReference w:id="61"/>
        </w:r>
      </w:ins>
      <w:ins w:id="64"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Timing Advance Group containing the PCell or the PSCell.</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14:paraId="79E5CAA9" w14:textId="77777777"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14:paraId="7F9CA602" w14:textId="77777777"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14:paraId="5B7F6F2C" w14:textId="77777777"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14:paraId="42D8DCF3" w14:textId="77777777"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r w:rsidRPr="00F02ED9">
        <w:rPr>
          <w:rFonts w:eastAsia="SimSun"/>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r w:rsidRPr="00F02ED9">
        <w:rPr>
          <w:rFonts w:eastAsia="SimSun"/>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5" w:name="_Hlk523479699"/>
      <w:r w:rsidRPr="00F02ED9">
        <w:rPr>
          <w:b/>
        </w:rPr>
        <w:t>User plane EDT:</w:t>
      </w:r>
      <w:r w:rsidRPr="00F02ED9">
        <w:t xml:space="preserve"> Early Data Transmission used with the User plane CIoT EPS optimisation or User plane CIoT 5GS optimisation.</w:t>
      </w:r>
    </w:p>
    <w:bookmarkEnd w:id="65"/>
    <w:p w14:paraId="0B3E425C" w14:textId="77777777"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Heading4"/>
      </w:pPr>
      <w:r w:rsidRPr="00F02ED9">
        <w:t>5.2.2.3</w:t>
      </w:r>
      <w:r w:rsidRPr="00F02ED9">
        <w:tab/>
        <w:t>System information required by the UE</w:t>
      </w:r>
      <w:bookmarkEnd w:id="34"/>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SimSun"/>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6"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Heading3"/>
      </w:pPr>
      <w:bookmarkStart w:id="67" w:name="_Toc185640579"/>
      <w:r w:rsidRPr="00F02ED9">
        <w:t>6.2.2</w:t>
      </w:r>
      <w:r w:rsidRPr="00F02ED9">
        <w:tab/>
        <w:t>Message definitions</w:t>
      </w:r>
      <w:bookmarkEnd w:id="67"/>
    </w:p>
    <w:p w14:paraId="6FAAD133" w14:textId="77777777" w:rsidR="00CF099E" w:rsidRDefault="00CF099E" w:rsidP="00CF099E">
      <w:pPr>
        <w:rPr>
          <w:rFonts w:ascii="Arial" w:eastAsia="SimSun" w:hAnsi="Arial" w:cs="Arial"/>
          <w:color w:val="C00000"/>
          <w:lang w:eastAsia="zh-CN"/>
        </w:rPr>
      </w:pPr>
      <w:r>
        <w:rPr>
          <w:rFonts w:ascii="Arial" w:eastAsia="SimSun" w:hAnsi="Arial" w:cs="Arial"/>
          <w:color w:val="C00000"/>
          <w:lang w:eastAsia="zh-CN"/>
        </w:rPr>
        <w:t>&lt;Irrelevant Texts Omitted&gt;</w:t>
      </w:r>
    </w:p>
    <w:p w14:paraId="072876FC" w14:textId="77777777" w:rsidR="007650DC" w:rsidRPr="00F02ED9" w:rsidRDefault="007650DC" w:rsidP="007650DC">
      <w:pPr>
        <w:pStyle w:val="Heading4"/>
      </w:pPr>
      <w:bookmarkStart w:id="68" w:name="_Toc20487212"/>
      <w:bookmarkStart w:id="69" w:name="_Toc29342507"/>
      <w:bookmarkStart w:id="70" w:name="_Toc29343646"/>
      <w:bookmarkStart w:id="71" w:name="_Toc36566907"/>
      <w:bookmarkStart w:id="72" w:name="_Toc36810343"/>
      <w:bookmarkStart w:id="73" w:name="_Toc36846707"/>
      <w:bookmarkStart w:id="74" w:name="_Toc36939360"/>
      <w:bookmarkStart w:id="75" w:name="_Toc37082340"/>
      <w:bookmarkStart w:id="76" w:name="_Toc46480971"/>
      <w:bookmarkStart w:id="77" w:name="_Toc46482205"/>
      <w:bookmarkStart w:id="78" w:name="_Toc46483439"/>
      <w:bookmarkStart w:id="79"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14:paraId="29C4020E" w14:textId="77777777"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14:paraId="3E8CDB31" w14:textId="77777777"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14:paraId="259C209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r>
      <w:proofErr w:type="gramStart"/>
      <w:r w:rsidRPr="00F02ED9">
        <w:t>extendedWaitTime-r10</w:t>
      </w:r>
      <w:proofErr w:type="gramEnd"/>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proofErr w:type="gramStart"/>
      <w:r w:rsidRPr="00F02ED9">
        <w:t>::=</w:t>
      </w:r>
      <w:proofErr w:type="gramEnd"/>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r>
      <w:proofErr w:type="gramStart"/>
      <w:r w:rsidRPr="00F02ED9">
        <w:t>waitTime</w:t>
      </w:r>
      <w:proofErr w:type="gramEnd"/>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tab/>
      </w:r>
      <w:ins w:id="80" w:author="AT_RAN2#129" w:date="2025-02-24T11:34:00Z">
        <w:r w:rsidRPr="00C127CB">
          <w:t>RRCConnectionRelease-v1</w:t>
        </w:r>
        <w:r w:rsidRPr="00C127CB">
          <w:rPr>
            <w:rFonts w:eastAsia="SimSun" w:hint="eastAsia"/>
            <w:lang w:eastAsia="zh-CN"/>
          </w:rPr>
          <w:t>9xy</w:t>
        </w:r>
        <w:r w:rsidRPr="00C127CB">
          <w:t>-IEs</w:t>
        </w:r>
      </w:ins>
      <w:del w:id="81"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276F6481" w:rsidR="007650DC" w:rsidRPr="00C127CB" w:rsidDel="003F0F89" w:rsidRDefault="007650DC" w:rsidP="007650DC">
      <w:pPr>
        <w:pStyle w:val="PL"/>
        <w:shd w:val="clear" w:color="auto" w:fill="E6E6E6"/>
        <w:rPr>
          <w:ins w:id="82" w:author="AT_RAN2#129" w:date="2025-02-24T11:34:00Z"/>
          <w:del w:id="83" w:author="Rapp_04" w:date="2025-02-26T13:09:00Z"/>
        </w:rPr>
      </w:pPr>
      <w:commentRangeStart w:id="84"/>
      <w:commentRangeStart w:id="85"/>
      <w:commentRangeStart w:id="86"/>
      <w:ins w:id="87" w:author="AT_RAN2#129" w:date="2025-02-24T11:34:00Z">
        <w:del w:id="88" w:author="Rapp_04" w:date="2025-02-26T13:09:00Z">
          <w:r w:rsidRPr="00C127CB" w:rsidDel="003F0F89">
            <w:delText>RRCConnectionRelease-v1</w:delText>
          </w:r>
          <w:r w:rsidRPr="00C127CB" w:rsidDel="003F0F89">
            <w:rPr>
              <w:rFonts w:eastAsia="SimSun" w:hint="eastAsia"/>
              <w:lang w:eastAsia="zh-CN"/>
            </w:rPr>
            <w:delText>9xy</w:delText>
          </w:r>
          <w:r w:rsidRPr="00C127CB" w:rsidDel="003F0F89">
            <w:delText>-IEs ::=</w:delText>
          </w:r>
          <w:r w:rsidRPr="00C127CB" w:rsidDel="003F0F89">
            <w:tab/>
            <w:delText>SEQUENCE {</w:delText>
          </w:r>
        </w:del>
      </w:ins>
    </w:p>
    <w:p w14:paraId="6B6A83AE" w14:textId="56397C7F" w:rsidR="007650DC" w:rsidRPr="00C127CB" w:rsidDel="003F0F89" w:rsidRDefault="007650DC" w:rsidP="007650DC">
      <w:pPr>
        <w:pStyle w:val="PL"/>
        <w:shd w:val="clear" w:color="auto" w:fill="E6E6E6"/>
        <w:rPr>
          <w:ins w:id="89" w:author="AT_RAN2#129" w:date="2025-02-24T11:34:00Z"/>
          <w:del w:id="90" w:author="Rapp_04" w:date="2025-02-26T13:09:00Z"/>
          <w:rFonts w:eastAsia="SimSun"/>
          <w:lang w:eastAsia="zh-CN"/>
        </w:rPr>
      </w:pPr>
      <w:ins w:id="91" w:author="AT_RAN2#129" w:date="2025-02-24T11:34:00Z">
        <w:del w:id="92" w:author="Rapp_04" w:date="2025-02-26T13:09:00Z">
          <w:r w:rsidRPr="00C127CB" w:rsidDel="003F0F89">
            <w:tab/>
          </w:r>
          <w:commentRangeStart w:id="93"/>
          <w:commentRangeStart w:id="94"/>
          <w:commentRangeStart w:id="95"/>
          <w:commentRangeStart w:id="96"/>
          <w:r w:rsidRPr="00C127CB" w:rsidDel="003F0F89">
            <w:delText>satAssistanceInfoList-r1</w:delText>
          </w:r>
          <w:r w:rsidRPr="00C127CB" w:rsidDel="003F0F89">
            <w:rPr>
              <w:rFonts w:hint="eastAsia"/>
            </w:rPr>
            <w:delText>9</w:delText>
          </w:r>
          <w:commentRangeEnd w:id="93"/>
          <w:r w:rsidDel="003F0F89">
            <w:rPr>
              <w:rStyle w:val="CommentReference"/>
              <w:rFonts w:ascii="Times New Roman" w:hAnsi="Times New Roman"/>
            </w:rPr>
            <w:commentReference w:id="93"/>
          </w:r>
        </w:del>
      </w:ins>
      <w:commentRangeEnd w:id="94"/>
      <w:del w:id="97" w:author="Rapp_04" w:date="2025-02-26T13:09:00Z">
        <w:r w:rsidR="00D976A8" w:rsidDel="003F0F89">
          <w:rPr>
            <w:rStyle w:val="CommentReference"/>
            <w:rFonts w:ascii="Times New Roman" w:hAnsi="Times New Roman"/>
          </w:rPr>
          <w:commentReference w:id="94"/>
        </w:r>
      </w:del>
      <w:commentRangeEnd w:id="95"/>
      <w:r w:rsidR="004517FF">
        <w:rPr>
          <w:rStyle w:val="CommentReference"/>
          <w:rFonts w:ascii="Times New Roman" w:hAnsi="Times New Roman"/>
        </w:rPr>
        <w:commentReference w:id="95"/>
      </w:r>
      <w:commentRangeEnd w:id="96"/>
      <w:r w:rsidR="00912F66">
        <w:rPr>
          <w:rStyle w:val="CommentReference"/>
          <w:rFonts w:ascii="Times New Roman" w:hAnsi="Times New Roman"/>
        </w:rPr>
        <w:commentReference w:id="96"/>
      </w:r>
      <w:ins w:id="98" w:author="AT_RAN2#129" w:date="2025-02-24T11:34:00Z">
        <w:del w:id="99" w:author="Rapp_04" w:date="2025-02-26T13:09:00Z">
          <w:r w:rsidRPr="00C127CB" w:rsidDel="003F0F89">
            <w:tab/>
          </w:r>
          <w:r w:rsidRPr="00C127CB" w:rsidDel="003F0F89">
            <w:tab/>
            <w:delText>SEQUENCE (SIZE(1..maxSat-r1</w:delText>
          </w:r>
          <w:r w:rsidRPr="00C127CB" w:rsidDel="003F0F89">
            <w:rPr>
              <w:rFonts w:eastAsia="SimSun" w:hint="eastAsia"/>
              <w:lang w:eastAsia="zh-CN"/>
            </w:rPr>
            <w:delText>7</w:delText>
          </w:r>
          <w:r w:rsidRPr="00C127CB" w:rsidDel="003F0F89">
            <w:delText>)) OF SatelliteId-r18</w:delText>
          </w:r>
          <w:r w:rsidRPr="00C127CB" w:rsidDel="003F0F89">
            <w:tab/>
            <w:delText>OPTIONAL, -- Cond Redirection</w:delText>
          </w:r>
          <w:r w:rsidRPr="00C127CB" w:rsidDel="003F0F89">
            <w:rPr>
              <w:rFonts w:eastAsia="SimSun" w:hint="eastAsia"/>
              <w:lang w:eastAsia="zh-CN"/>
            </w:rPr>
            <w:delText>3</w:delText>
          </w:r>
        </w:del>
      </w:ins>
    </w:p>
    <w:p w14:paraId="704A8BFD" w14:textId="6AC29C3B" w:rsidR="007650DC" w:rsidRPr="00C127CB" w:rsidDel="003F0F89" w:rsidRDefault="007650DC" w:rsidP="007650DC">
      <w:pPr>
        <w:pStyle w:val="PL"/>
        <w:shd w:val="clear" w:color="auto" w:fill="E6E6E6"/>
        <w:tabs>
          <w:tab w:val="clear" w:pos="5376"/>
          <w:tab w:val="left" w:pos="5210"/>
        </w:tabs>
        <w:rPr>
          <w:ins w:id="100" w:author="AT_RAN2#129" w:date="2025-02-24T11:34:00Z"/>
          <w:del w:id="101" w:author="Rapp_04" w:date="2025-02-26T13:09:00Z"/>
        </w:rPr>
      </w:pPr>
      <w:ins w:id="102" w:author="AT_RAN2#129" w:date="2025-02-24T11:34:00Z">
        <w:del w:id="103" w:author="Rapp_04" w:date="2025-02-26T13:09:00Z">
          <w:r w:rsidRPr="00C127CB" w:rsidDel="003F0F89">
            <w:tab/>
            <w:delText>nonCriticalExtension</w:delText>
          </w:r>
          <w:r w:rsidRPr="00C127CB" w:rsidDel="003F0F89">
            <w:tab/>
          </w:r>
          <w:r w:rsidRPr="00C127CB" w:rsidDel="003F0F89">
            <w:tab/>
          </w:r>
          <w:r w:rsidRPr="00C127CB" w:rsidDel="003F0F89">
            <w:tab/>
          </w:r>
          <w:r w:rsidRPr="00C127CB" w:rsidDel="003F0F89">
            <w:tab/>
          </w:r>
          <w:r w:rsidRPr="00C127CB" w:rsidDel="003F0F89">
            <w:tab/>
            <w:delText>SEQUENCE {}</w:delText>
          </w:r>
          <w:r w:rsidRPr="00C127CB" w:rsidDel="003F0F89">
            <w:tab/>
          </w:r>
          <w:r w:rsidRPr="00C127CB" w:rsidDel="003F0F89">
            <w:tab/>
            <w:delText>OPTIONAL</w:delText>
          </w:r>
        </w:del>
      </w:ins>
    </w:p>
    <w:p w14:paraId="76E96AC2" w14:textId="137B3B73" w:rsidR="007650DC" w:rsidRDefault="007650DC" w:rsidP="007650DC">
      <w:pPr>
        <w:pStyle w:val="PL"/>
        <w:shd w:val="clear" w:color="auto" w:fill="E6E6E6"/>
        <w:rPr>
          <w:ins w:id="104" w:author="AT_RAN2#129" w:date="2025-02-24T11:34:00Z"/>
          <w:rFonts w:eastAsia="SimSun"/>
          <w:lang w:eastAsia="zh-CN"/>
        </w:rPr>
      </w:pPr>
      <w:ins w:id="105" w:author="AT_RAN2#129" w:date="2025-02-24T11:34:00Z">
        <w:del w:id="106" w:author="Rapp_04" w:date="2025-02-26T13:09:00Z">
          <w:r w:rsidRPr="00C127CB" w:rsidDel="003F0F89">
            <w:rPr>
              <w:rFonts w:eastAsia="SimSun" w:hint="eastAsia"/>
              <w:lang w:eastAsia="zh-CN"/>
            </w:rPr>
            <w:delText>}</w:delText>
          </w:r>
        </w:del>
      </w:ins>
      <w:commentRangeEnd w:id="84"/>
      <w:del w:id="107" w:author="Rapp_04" w:date="2025-02-26T13:09:00Z">
        <w:r w:rsidR="001E2C06" w:rsidDel="003F0F89">
          <w:rPr>
            <w:rStyle w:val="CommentReference"/>
            <w:rFonts w:ascii="Times New Roman" w:hAnsi="Times New Roman"/>
          </w:rPr>
          <w:commentReference w:id="84"/>
        </w:r>
      </w:del>
      <w:commentRangeEnd w:id="85"/>
      <w:r w:rsidR="004517FF">
        <w:rPr>
          <w:rStyle w:val="CommentReference"/>
          <w:rFonts w:ascii="Times New Roman" w:hAnsi="Times New Roman"/>
        </w:rPr>
        <w:commentReference w:id="85"/>
      </w:r>
      <w:commentRangeEnd w:id="86"/>
      <w:r w:rsidR="00834085">
        <w:rPr>
          <w:rStyle w:val="CommentReference"/>
          <w:rFonts w:ascii="Times New Roman" w:hAnsi="Times New Roman"/>
        </w:rPr>
        <w:commentReference w:id="86"/>
      </w:r>
    </w:p>
    <w:p w14:paraId="73B18C6F" w14:textId="77777777" w:rsidR="007650DC" w:rsidRDefault="007650DC" w:rsidP="007650DC">
      <w:pPr>
        <w:pStyle w:val="PL"/>
        <w:shd w:val="clear" w:color="auto" w:fill="E6E6E6"/>
        <w:rPr>
          <w:ins w:id="108" w:author="Rapp_04" w:date="2025-02-26T12:59:00Z"/>
          <w:rFonts w:eastAsia="SimSun"/>
          <w:lang w:eastAsia="zh-CN"/>
        </w:rPr>
      </w:pPr>
    </w:p>
    <w:p w14:paraId="3DBB7A6B" w14:textId="77777777" w:rsidR="00121E6A" w:rsidRPr="00245878" w:rsidRDefault="00121E6A" w:rsidP="00121E6A">
      <w:pPr>
        <w:pStyle w:val="PL"/>
        <w:shd w:val="clear" w:color="auto" w:fill="E6E6E6"/>
        <w:rPr>
          <w:ins w:id="109" w:author="Rapp_04" w:date="2025-02-26T12:59:00Z"/>
          <w:highlight w:val="yellow"/>
        </w:rPr>
      </w:pPr>
      <w:ins w:id="110" w:author="Rapp_04" w:date="2025-02-26T12:59:00Z">
        <w:r w:rsidRPr="00245878">
          <w:rPr>
            <w:highlight w:val="yellow"/>
          </w:rPr>
          <w:t>RRCConnectionRelease-v1</w:t>
        </w:r>
        <w:r w:rsidRPr="00245878">
          <w:rPr>
            <w:rFonts w:eastAsia="SimSun" w:hint="eastAsia"/>
            <w:highlight w:val="yellow"/>
            <w:lang w:eastAsia="zh-CN"/>
          </w:rPr>
          <w:t>9xy</w:t>
        </w:r>
        <w:r w:rsidRPr="00245878">
          <w:rPr>
            <w:highlight w:val="yellow"/>
          </w:rPr>
          <w:t>-IEs ::=</w:t>
        </w:r>
        <w:r w:rsidRPr="00245878">
          <w:rPr>
            <w:highlight w:val="yellow"/>
          </w:rPr>
          <w:tab/>
          <w:t>SEQUENCE {</w:t>
        </w:r>
      </w:ins>
    </w:p>
    <w:p w14:paraId="5C542683" w14:textId="4B98AA70" w:rsidR="00121E6A" w:rsidRPr="00245878" w:rsidRDefault="00121E6A" w:rsidP="00121E6A">
      <w:pPr>
        <w:pStyle w:val="PL"/>
        <w:shd w:val="clear" w:color="auto" w:fill="E6E6E6"/>
        <w:rPr>
          <w:ins w:id="111" w:author="Rapp_04" w:date="2025-02-26T12:59:00Z"/>
          <w:rFonts w:eastAsia="SimSun"/>
          <w:highlight w:val="yellow"/>
          <w:lang w:eastAsia="zh-CN"/>
        </w:rPr>
      </w:pPr>
      <w:ins w:id="112" w:author="Rapp_04" w:date="2025-02-26T12:59:00Z">
        <w:r w:rsidRPr="00245878">
          <w:rPr>
            <w:highlight w:val="yellow"/>
          </w:rPr>
          <w:tab/>
        </w:r>
        <w:r w:rsidRPr="00245878">
          <w:rPr>
            <w:rFonts w:eastAsia="SimSun" w:hint="eastAsia"/>
            <w:highlight w:val="yellow"/>
            <w:lang w:eastAsia="zh-CN"/>
          </w:rPr>
          <w:t>ntn-</w:t>
        </w:r>
      </w:ins>
      <w:ins w:id="113" w:author="Rapp_04" w:date="2025-02-26T13:00:00Z">
        <w:r w:rsidRPr="00245878">
          <w:rPr>
            <w:rFonts w:eastAsia="SimSun" w:hint="eastAsia"/>
            <w:highlight w:val="yellow"/>
            <w:lang w:eastAsia="zh-CN"/>
          </w:rPr>
          <w:t>R</w:t>
        </w:r>
      </w:ins>
      <w:ins w:id="114" w:author="Rapp_04" w:date="2025-02-26T12:59:00Z">
        <w:r w:rsidRPr="00245878">
          <w:rPr>
            <w:rFonts w:eastAsia="SimSun" w:hint="eastAsia"/>
            <w:highlight w:val="yellow"/>
            <w:lang w:eastAsia="zh-CN"/>
          </w:rPr>
          <w:t>edirect</w:t>
        </w:r>
      </w:ins>
      <w:ins w:id="115" w:author="Rapp_04" w:date="2025-02-26T13:12:00Z">
        <w:r w:rsidR="003F0F89" w:rsidRPr="00245878">
          <w:rPr>
            <w:rFonts w:eastAsia="SimSun" w:hint="eastAsia"/>
            <w:highlight w:val="yellow"/>
            <w:lang w:eastAsia="zh-CN"/>
          </w:rPr>
          <w:t>edCarrier</w:t>
        </w:r>
      </w:ins>
      <w:ins w:id="116" w:author="Rapp_04" w:date="2025-02-26T12:59:00Z">
        <w:r w:rsidRPr="00245878">
          <w:rPr>
            <w:rFonts w:eastAsia="SimSun" w:hint="eastAsia"/>
            <w:highlight w:val="yellow"/>
            <w:lang w:eastAsia="zh-CN"/>
          </w:rPr>
          <w:t>InfoNR</w:t>
        </w:r>
        <w:r w:rsidRPr="00245878">
          <w:rPr>
            <w:highlight w:val="yellow"/>
          </w:rPr>
          <w:t>-r1</w:t>
        </w:r>
        <w:r w:rsidRPr="00245878">
          <w:rPr>
            <w:rFonts w:hint="eastAsia"/>
            <w:highlight w:val="yellow"/>
          </w:rPr>
          <w:t>9</w:t>
        </w:r>
        <w:r w:rsidRPr="00245878">
          <w:rPr>
            <w:highlight w:val="yellow"/>
          </w:rPr>
          <w:tab/>
        </w:r>
        <w:r w:rsidRPr="00245878">
          <w:rPr>
            <w:highlight w:val="yellow"/>
          </w:rPr>
          <w:tab/>
        </w:r>
      </w:ins>
      <w:ins w:id="117" w:author="Rapp_04" w:date="2025-02-26T13:00:00Z">
        <w:r w:rsidRPr="00245878">
          <w:rPr>
            <w:rFonts w:eastAsia="SimSun" w:hint="eastAsia"/>
            <w:highlight w:val="yellow"/>
            <w:lang w:eastAsia="zh-CN"/>
          </w:rPr>
          <w:t>NTN-Redirect</w:t>
        </w:r>
      </w:ins>
      <w:ins w:id="118" w:author="Rapp_04" w:date="2025-02-26T13:12:00Z">
        <w:r w:rsidR="003F0F89" w:rsidRPr="00245878">
          <w:rPr>
            <w:rFonts w:eastAsia="SimSun" w:hint="eastAsia"/>
            <w:highlight w:val="yellow"/>
            <w:lang w:eastAsia="zh-CN"/>
          </w:rPr>
          <w:t>edCarrier</w:t>
        </w:r>
      </w:ins>
      <w:ins w:id="119" w:author="Rapp_04" w:date="2025-02-26T13:00:00Z">
        <w:r w:rsidRPr="00245878">
          <w:rPr>
            <w:rFonts w:eastAsia="SimSun" w:hint="eastAsia"/>
            <w:highlight w:val="yellow"/>
            <w:lang w:eastAsia="zh-CN"/>
          </w:rPr>
          <w:t>InfoNR-r19</w:t>
        </w:r>
      </w:ins>
      <w:ins w:id="120" w:author="Rapp_04" w:date="2025-02-26T12:59:00Z">
        <w:r w:rsidRPr="00245878">
          <w:rPr>
            <w:highlight w:val="yellow"/>
          </w:rPr>
          <w:tab/>
          <w:t>OPTIONAL,</w:t>
        </w:r>
      </w:ins>
      <w:ins w:id="121" w:author="Rapp_04" w:date="2025-02-26T13:08:00Z">
        <w:r w:rsidR="003F0F89" w:rsidRPr="00245878">
          <w:rPr>
            <w:rFonts w:eastAsia="SimSun"/>
            <w:highlight w:val="yellow"/>
            <w:lang w:eastAsia="zh-CN"/>
          </w:rPr>
          <w:tab/>
        </w:r>
      </w:ins>
      <w:ins w:id="122" w:author="Rapp_04" w:date="2025-02-26T12:59:00Z">
        <w:r w:rsidRPr="00245878">
          <w:rPr>
            <w:highlight w:val="yellow"/>
          </w:rPr>
          <w:t xml:space="preserve">-- </w:t>
        </w:r>
      </w:ins>
      <w:ins w:id="123" w:author="Rapp_04" w:date="2025-02-26T13:01:00Z">
        <w:r w:rsidRPr="00245878">
          <w:rPr>
            <w:highlight w:val="yellow"/>
          </w:rPr>
          <w:t>Need ON</w:t>
        </w:r>
      </w:ins>
    </w:p>
    <w:p w14:paraId="23564FCD" w14:textId="6E5FBC27" w:rsidR="00121E6A" w:rsidRPr="00245878" w:rsidRDefault="00121E6A" w:rsidP="00121E6A">
      <w:pPr>
        <w:pStyle w:val="PL"/>
        <w:shd w:val="clear" w:color="auto" w:fill="E6E6E6"/>
        <w:tabs>
          <w:tab w:val="clear" w:pos="5376"/>
          <w:tab w:val="left" w:pos="5210"/>
        </w:tabs>
        <w:rPr>
          <w:ins w:id="124" w:author="Rapp_04" w:date="2025-02-26T12:59:00Z"/>
          <w:highlight w:val="yellow"/>
        </w:rPr>
      </w:pPr>
      <w:ins w:id="125" w:author="Rapp_04" w:date="2025-02-26T12:59:00Z">
        <w:r w:rsidRPr="00245878">
          <w:rPr>
            <w:highlight w:val="yellow"/>
          </w:rPr>
          <w:tab/>
          <w:t>nonCriticalExtension</w:t>
        </w:r>
        <w:r w:rsidRPr="00245878">
          <w:rPr>
            <w:highlight w:val="yellow"/>
          </w:rPr>
          <w:tab/>
        </w:r>
        <w:r w:rsidRPr="00245878">
          <w:rPr>
            <w:highlight w:val="yellow"/>
          </w:rPr>
          <w:tab/>
        </w:r>
        <w:r w:rsidRPr="00245878">
          <w:rPr>
            <w:highlight w:val="yellow"/>
          </w:rPr>
          <w:tab/>
        </w:r>
        <w:r w:rsidRPr="00245878">
          <w:rPr>
            <w:highlight w:val="yellow"/>
          </w:rPr>
          <w:tab/>
          <w:t>SEQUENCE {}</w:t>
        </w:r>
      </w:ins>
      <w:ins w:id="126" w:author="Rapp_04" w:date="2025-02-26T13:48:00Z">
        <w:r w:rsidR="00ED3C85">
          <w:rPr>
            <w:rFonts w:eastAsia="SimSun"/>
            <w:highlight w:val="yellow"/>
            <w:lang w:eastAsia="zh-CN"/>
          </w:rPr>
          <w:tab/>
        </w:r>
        <w:r w:rsidR="00ED3C85">
          <w:rPr>
            <w:rFonts w:eastAsia="SimSun"/>
            <w:highlight w:val="yellow"/>
            <w:lang w:eastAsia="zh-CN"/>
          </w:rPr>
          <w:tab/>
        </w:r>
      </w:ins>
      <w:ins w:id="127" w:author="Rapp_04" w:date="2025-02-26T12:59:00Z">
        <w:r w:rsidRPr="00245878">
          <w:rPr>
            <w:highlight w:val="yellow"/>
          </w:rPr>
          <w:t>OPTIONAL</w:t>
        </w:r>
      </w:ins>
    </w:p>
    <w:p w14:paraId="01AAC599" w14:textId="0F08CC99" w:rsidR="00121E6A" w:rsidRPr="00245878" w:rsidRDefault="00121E6A" w:rsidP="007650DC">
      <w:pPr>
        <w:pStyle w:val="PL"/>
        <w:shd w:val="clear" w:color="auto" w:fill="E6E6E6"/>
        <w:rPr>
          <w:ins w:id="128" w:author="Rapp_04" w:date="2025-02-26T13:02:00Z"/>
          <w:rFonts w:eastAsia="SimSun"/>
          <w:highlight w:val="yellow"/>
          <w:lang w:eastAsia="zh-CN"/>
        </w:rPr>
      </w:pPr>
      <w:ins w:id="129" w:author="Rapp_04" w:date="2025-02-26T12:59:00Z">
        <w:r w:rsidRPr="00245878">
          <w:rPr>
            <w:rFonts w:eastAsia="SimSun" w:hint="eastAsia"/>
            <w:highlight w:val="yellow"/>
            <w:lang w:eastAsia="zh-CN"/>
          </w:rPr>
          <w:t>}</w:t>
        </w:r>
      </w:ins>
    </w:p>
    <w:p w14:paraId="3632AFF8" w14:textId="77777777" w:rsidR="00927E31" w:rsidRPr="00245878" w:rsidRDefault="00927E31" w:rsidP="007650DC">
      <w:pPr>
        <w:pStyle w:val="PL"/>
        <w:shd w:val="clear" w:color="auto" w:fill="E6E6E6"/>
        <w:rPr>
          <w:ins w:id="130" w:author="Rapp_04" w:date="2025-02-26T13:02:00Z"/>
          <w:rFonts w:eastAsia="SimSun"/>
          <w:highlight w:val="yellow"/>
          <w:lang w:eastAsia="zh-CN"/>
        </w:rPr>
      </w:pPr>
    </w:p>
    <w:p w14:paraId="27E82BA1" w14:textId="4D8BDF37" w:rsidR="00927E31" w:rsidRPr="00245878" w:rsidRDefault="00927E31" w:rsidP="00927E31">
      <w:pPr>
        <w:pStyle w:val="PL"/>
        <w:shd w:val="clear" w:color="auto" w:fill="E6E6E6"/>
        <w:rPr>
          <w:ins w:id="131" w:author="Rapp_04" w:date="2025-02-26T13:02:00Z"/>
          <w:highlight w:val="yellow"/>
        </w:rPr>
      </w:pPr>
      <w:ins w:id="132" w:author="Rapp_04" w:date="2025-02-26T13:02:00Z">
        <w:r w:rsidRPr="00245878">
          <w:rPr>
            <w:rFonts w:eastAsia="SimSun" w:hint="eastAsia"/>
            <w:highlight w:val="yellow"/>
            <w:lang w:eastAsia="zh-CN"/>
          </w:rPr>
          <w:t>NTN-Redirect</w:t>
        </w:r>
      </w:ins>
      <w:ins w:id="133" w:author="Rapp_04" w:date="2025-02-26T13:14:00Z">
        <w:r w:rsidR="003F0F89" w:rsidRPr="00245878">
          <w:rPr>
            <w:rFonts w:eastAsia="SimSun" w:hint="eastAsia"/>
            <w:highlight w:val="yellow"/>
            <w:lang w:eastAsia="zh-CN"/>
          </w:rPr>
          <w:t>edCarrier</w:t>
        </w:r>
      </w:ins>
      <w:ins w:id="134" w:author="Rapp_04" w:date="2025-02-26T13:02:00Z">
        <w:r w:rsidRPr="00245878">
          <w:rPr>
            <w:rFonts w:eastAsia="SimSun" w:hint="eastAsia"/>
            <w:highlight w:val="yellow"/>
            <w:lang w:eastAsia="zh-CN"/>
          </w:rPr>
          <w:t>InfoNR-r19</w:t>
        </w:r>
        <w:r w:rsidRPr="00245878">
          <w:rPr>
            <w:highlight w:val="yellow"/>
          </w:rPr>
          <w:t xml:space="preserve"> ::=</w:t>
        </w:r>
        <w:r w:rsidRPr="00245878">
          <w:rPr>
            <w:highlight w:val="yellow"/>
          </w:rPr>
          <w:tab/>
          <w:t>SEQUENCE {</w:t>
        </w:r>
      </w:ins>
    </w:p>
    <w:p w14:paraId="10DE8733" w14:textId="3362201E" w:rsidR="00927E31" w:rsidRPr="00245878" w:rsidRDefault="00927E31" w:rsidP="00927E31">
      <w:pPr>
        <w:pStyle w:val="PL"/>
        <w:shd w:val="clear" w:color="auto" w:fill="E6E6E6"/>
        <w:rPr>
          <w:ins w:id="135" w:author="Rapp_04" w:date="2025-02-26T13:02:00Z"/>
          <w:rFonts w:eastAsia="SimSun"/>
          <w:highlight w:val="yellow"/>
          <w:lang w:eastAsia="zh-CN"/>
        </w:rPr>
      </w:pPr>
      <w:ins w:id="136" w:author="Rapp_04" w:date="2025-02-26T13:02:00Z">
        <w:r w:rsidRPr="00245878">
          <w:rPr>
            <w:highlight w:val="yellow"/>
          </w:rPr>
          <w:tab/>
        </w:r>
      </w:ins>
      <w:proofErr w:type="gramStart"/>
      <w:ins w:id="137" w:author="Rapp_04" w:date="2025-02-26T13:03:00Z">
        <w:r w:rsidRPr="00245878">
          <w:rPr>
            <w:highlight w:val="yellow"/>
          </w:rPr>
          <w:t>satAssistanceInfoList-r1</w:t>
        </w:r>
        <w:r w:rsidRPr="00245878">
          <w:rPr>
            <w:rFonts w:hint="eastAsia"/>
            <w:highlight w:val="yellow"/>
          </w:rPr>
          <w:t>9</w:t>
        </w:r>
        <w:proofErr w:type="gramEnd"/>
        <w:r w:rsidRPr="00245878">
          <w:rPr>
            <w:highlight w:val="yellow"/>
          </w:rPr>
          <w:tab/>
        </w:r>
        <w:r w:rsidRPr="00245878">
          <w:rPr>
            <w:highlight w:val="yellow"/>
          </w:rPr>
          <w:tab/>
        </w:r>
      </w:ins>
      <w:ins w:id="138" w:author="Rapp_04" w:date="2025-02-26T13:16:00Z">
        <w:r w:rsidR="003F0F89" w:rsidRPr="00245878">
          <w:rPr>
            <w:rFonts w:eastAsia="SimSun"/>
            <w:highlight w:val="yellow"/>
            <w:lang w:eastAsia="zh-CN"/>
          </w:rPr>
          <w:tab/>
        </w:r>
      </w:ins>
      <w:ins w:id="139" w:author="Rapp_04" w:date="2025-02-26T13:03:00Z">
        <w:r w:rsidRPr="00245878">
          <w:rPr>
            <w:highlight w:val="yellow"/>
          </w:rPr>
          <w:t>SEQUENCE (SIZE(1..maxSat-r1</w:t>
        </w:r>
        <w:r w:rsidRPr="00245878">
          <w:rPr>
            <w:rFonts w:eastAsia="SimSun" w:hint="eastAsia"/>
            <w:highlight w:val="yellow"/>
            <w:lang w:eastAsia="zh-CN"/>
          </w:rPr>
          <w:t>7</w:t>
        </w:r>
        <w:r w:rsidRPr="00245878">
          <w:rPr>
            <w:highlight w:val="yellow"/>
          </w:rPr>
          <w:t>)) OF SatelliteId-r18</w:t>
        </w:r>
      </w:ins>
      <w:ins w:id="140" w:author="Rapp_04" w:date="2025-02-26T13:36:00Z">
        <w:r w:rsidR="004517FF">
          <w:rPr>
            <w:rFonts w:eastAsia="SimSun"/>
            <w:highlight w:val="yellow"/>
            <w:lang w:eastAsia="zh-CN"/>
          </w:rPr>
          <w:tab/>
        </w:r>
      </w:ins>
      <w:ins w:id="141" w:author="Rapp_04" w:date="2025-02-26T13:03:00Z">
        <w:r w:rsidRPr="00245878">
          <w:rPr>
            <w:highlight w:val="yellow"/>
          </w:rPr>
          <w:t>OPTIONAL,</w:t>
        </w:r>
      </w:ins>
      <w:ins w:id="142" w:author="Rapp_04" w:date="2025-02-26T13:08:00Z">
        <w:r w:rsidR="003F0F89" w:rsidRPr="00245878">
          <w:rPr>
            <w:rFonts w:eastAsia="SimSun"/>
            <w:highlight w:val="yellow"/>
            <w:lang w:eastAsia="zh-CN"/>
          </w:rPr>
          <w:tab/>
        </w:r>
      </w:ins>
      <w:ins w:id="143" w:author="Rapp_04" w:date="2025-02-26T13:02:00Z">
        <w:r w:rsidRPr="00245878">
          <w:rPr>
            <w:highlight w:val="yellow"/>
          </w:rPr>
          <w:t>-- Need ON</w:t>
        </w:r>
      </w:ins>
    </w:p>
    <w:p w14:paraId="43F55C7C" w14:textId="19D11BAB" w:rsidR="00927E31" w:rsidRPr="00245878" w:rsidRDefault="00927E31" w:rsidP="00927E31">
      <w:pPr>
        <w:pStyle w:val="PL"/>
        <w:shd w:val="clear" w:color="auto" w:fill="E6E6E6"/>
        <w:tabs>
          <w:tab w:val="clear" w:pos="5376"/>
          <w:tab w:val="left" w:pos="5210"/>
        </w:tabs>
        <w:rPr>
          <w:ins w:id="144" w:author="Rapp_04" w:date="2025-02-26T13:02:00Z"/>
          <w:rFonts w:eastAsia="SimSun"/>
          <w:highlight w:val="yellow"/>
          <w:lang w:eastAsia="zh-CN"/>
        </w:rPr>
      </w:pPr>
      <w:ins w:id="145" w:author="Rapp_04" w:date="2025-02-26T13:02:00Z">
        <w:r w:rsidRPr="00245878">
          <w:rPr>
            <w:highlight w:val="yellow"/>
          </w:rPr>
          <w:tab/>
        </w:r>
      </w:ins>
      <w:proofErr w:type="gramStart"/>
      <w:ins w:id="146" w:author="Rapp_04" w:date="2025-02-26T13:16:00Z">
        <w:r w:rsidR="003F0F89" w:rsidRPr="00245878">
          <w:rPr>
            <w:rFonts w:eastAsia="SimSun" w:hint="eastAsia"/>
            <w:highlight w:val="yellow"/>
            <w:lang w:eastAsia="zh-CN"/>
          </w:rPr>
          <w:t>ntn-Redi</w:t>
        </w:r>
      </w:ins>
      <w:ins w:id="147" w:author="Rapp_04" w:date="2025-02-26T13:17:00Z">
        <w:r w:rsidR="003F0F89" w:rsidRPr="00245878">
          <w:rPr>
            <w:rFonts w:eastAsia="SimSun" w:hint="eastAsia"/>
            <w:highlight w:val="yellow"/>
            <w:lang w:eastAsia="zh-CN"/>
          </w:rPr>
          <w:t>rectedCarrierNR</w:t>
        </w:r>
      </w:ins>
      <w:ins w:id="148" w:author="Rapp_04" w:date="2025-02-26T13:13:00Z">
        <w:r w:rsidR="003F0F89" w:rsidRPr="00245878">
          <w:rPr>
            <w:rFonts w:eastAsia="SimSun" w:hint="eastAsia"/>
            <w:highlight w:val="yellow"/>
            <w:lang w:eastAsia="zh-CN"/>
          </w:rPr>
          <w:t>-r19</w:t>
        </w:r>
      </w:ins>
      <w:proofErr w:type="gramEnd"/>
      <w:ins w:id="149" w:author="Rapp_04" w:date="2025-02-26T13:02:00Z">
        <w:r w:rsidRPr="00245878">
          <w:rPr>
            <w:highlight w:val="yellow"/>
          </w:rPr>
          <w:tab/>
        </w:r>
        <w:r w:rsidRPr="00245878">
          <w:rPr>
            <w:highlight w:val="yellow"/>
          </w:rPr>
          <w:tab/>
        </w:r>
      </w:ins>
      <w:ins w:id="150" w:author="Rapp_04" w:date="2025-02-26T13:17:00Z">
        <w:r w:rsidR="003F0F89" w:rsidRPr="00245878">
          <w:rPr>
            <w:rFonts w:eastAsia="SimSun"/>
            <w:highlight w:val="yellow"/>
            <w:lang w:eastAsia="zh-CN"/>
          </w:rPr>
          <w:tab/>
        </w:r>
      </w:ins>
      <w:commentRangeStart w:id="151"/>
      <w:commentRangeStart w:id="152"/>
      <w:ins w:id="153" w:author="Rapp_04" w:date="2025-02-26T13:07:00Z">
        <w:r w:rsidRPr="00245878">
          <w:rPr>
            <w:highlight w:val="yellow"/>
          </w:rPr>
          <w:t>CarrierInfoNR-r17</w:t>
        </w:r>
      </w:ins>
      <w:commentRangeEnd w:id="151"/>
      <w:r w:rsidR="006C16F7">
        <w:rPr>
          <w:rStyle w:val="CommentReference"/>
          <w:rFonts w:ascii="Times New Roman" w:hAnsi="Times New Roman"/>
        </w:rPr>
        <w:commentReference w:id="151"/>
      </w:r>
      <w:commentRangeEnd w:id="152"/>
      <w:r w:rsidR="004A504B">
        <w:rPr>
          <w:rStyle w:val="CommentReference"/>
          <w:rFonts w:ascii="Times New Roman" w:hAnsi="Times New Roman"/>
        </w:rPr>
        <w:commentReference w:id="152"/>
      </w:r>
      <w:ins w:id="154" w:author="Rapp_04" w:date="2025-02-26T13:02:00Z">
        <w:r w:rsidRPr="00245878">
          <w:rPr>
            <w:highlight w:val="yellow"/>
          </w:rPr>
          <w:tab/>
        </w:r>
        <w:r w:rsidRPr="00245878">
          <w:rPr>
            <w:highlight w:val="yellow"/>
          </w:rPr>
          <w:tab/>
        </w:r>
        <w:commentRangeStart w:id="155"/>
        <w:r w:rsidRPr="00245878">
          <w:rPr>
            <w:highlight w:val="yellow"/>
          </w:rPr>
          <w:t>OPTIONAL</w:t>
        </w:r>
      </w:ins>
      <w:ins w:id="156" w:author="Rapp_04" w:date="2025-02-26T13:08:00Z">
        <w:r w:rsidR="003F0F89" w:rsidRPr="00245878">
          <w:rPr>
            <w:rFonts w:eastAsia="SimSun"/>
            <w:highlight w:val="yellow"/>
            <w:lang w:eastAsia="zh-CN"/>
          </w:rPr>
          <w:tab/>
        </w:r>
        <w:r w:rsidR="003F0F89" w:rsidRPr="00245878">
          <w:rPr>
            <w:rFonts w:eastAsia="SimSun" w:hint="eastAsia"/>
            <w:highlight w:val="yellow"/>
            <w:lang w:eastAsia="zh-CN"/>
          </w:rPr>
          <w:t>-- Need ON</w:t>
        </w:r>
      </w:ins>
      <w:commentRangeEnd w:id="155"/>
      <w:r w:rsidR="0019760D">
        <w:rPr>
          <w:rStyle w:val="CommentReference"/>
          <w:rFonts w:ascii="Times New Roman" w:hAnsi="Times New Roman"/>
        </w:rPr>
        <w:commentReference w:id="155"/>
      </w:r>
    </w:p>
    <w:p w14:paraId="36E9DA4A" w14:textId="77777777" w:rsidR="00927E31" w:rsidRDefault="00927E31" w:rsidP="00927E31">
      <w:pPr>
        <w:pStyle w:val="PL"/>
        <w:shd w:val="clear" w:color="auto" w:fill="E6E6E6"/>
        <w:rPr>
          <w:ins w:id="157" w:author="Rapp_04" w:date="2025-02-26T13:02:00Z"/>
          <w:rFonts w:eastAsia="SimSun"/>
          <w:lang w:eastAsia="zh-CN"/>
        </w:rPr>
      </w:pPr>
      <w:ins w:id="158" w:author="Rapp_04" w:date="2025-02-26T13:02:00Z">
        <w:r w:rsidRPr="00245878">
          <w:rPr>
            <w:rFonts w:eastAsia="SimSun" w:hint="eastAsia"/>
            <w:highlight w:val="yellow"/>
            <w:lang w:eastAsia="zh-CN"/>
          </w:rPr>
          <w:t>}</w:t>
        </w:r>
      </w:ins>
    </w:p>
    <w:p w14:paraId="189729C0" w14:textId="4468092C" w:rsidR="00927E31" w:rsidRDefault="00927E31" w:rsidP="007650DC">
      <w:pPr>
        <w:pStyle w:val="PL"/>
        <w:shd w:val="clear" w:color="auto" w:fill="E6E6E6"/>
        <w:rPr>
          <w:ins w:id="159" w:author="AT_RAN2#129" w:date="2025-02-24T11:34:00Z"/>
          <w:rFonts w:eastAsia="SimSun"/>
          <w:lang w:eastAsia="zh-CN"/>
        </w:rPr>
      </w:pPr>
    </w:p>
    <w:p w14:paraId="169F0A3A" w14:textId="77777777" w:rsidR="00927E31" w:rsidRDefault="00927E31" w:rsidP="007650DC">
      <w:pPr>
        <w:pStyle w:val="PL"/>
        <w:shd w:val="clear" w:color="auto" w:fill="E6E6E6"/>
        <w:rPr>
          <w:rFonts w:eastAsia="SimSun"/>
          <w:lang w:eastAsia="zh-CN"/>
        </w:rPr>
      </w:pPr>
    </w:p>
    <w:p w14:paraId="7D65772E" w14:textId="076A5DD9"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14:paraId="16C6C6BB" w14:textId="77777777"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14:paraId="62C29EB7" w14:textId="77777777"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14:paraId="5F4FC7D1" w14:textId="77777777"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proofErr w:type="gramStart"/>
      <w:r w:rsidRPr="00F02ED9">
        <w:t>::=</w:t>
      </w:r>
      <w:proofErr w:type="gramEnd"/>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proofErr w:type="gramStart"/>
      <w:r w:rsidRPr="00F02ED9">
        <w:t>::=</w:t>
      </w:r>
      <w:proofErr w:type="gramEnd"/>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w:t>
      </w:r>
      <w:proofErr w:type="gramStart"/>
      <w:r w:rsidRPr="00F02ED9">
        <w:t>r15</w:t>
      </w:r>
      <w:r w:rsidRPr="00F02ED9">
        <w:tab/>
        <w:t>::</w:t>
      </w:r>
      <w:proofErr w:type="gramEnd"/>
      <w:r w:rsidRPr="00F02ED9">
        <w:t>= CHOICE {</w:t>
      </w:r>
    </w:p>
    <w:p w14:paraId="1BFC48BC" w14:textId="77777777"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w:t>
      </w:r>
      <w:proofErr w:type="gramStart"/>
      <w:r w:rsidRPr="00F02ED9">
        <w:t>r15</w:t>
      </w:r>
      <w:r w:rsidRPr="00F02ED9">
        <w:tab/>
        <w:t>::</w:t>
      </w:r>
      <w:proofErr w:type="gramEnd"/>
      <w:r w:rsidRPr="00F02ED9">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w:t>
      </w:r>
      <w:proofErr w:type="gramStart"/>
      <w:r w:rsidRPr="00F02ED9">
        <w:t>r15</w:t>
      </w:r>
      <w:r w:rsidRPr="00F02ED9">
        <w:tab/>
        <w:t>::</w:t>
      </w:r>
      <w:proofErr w:type="gramEnd"/>
      <w:r w:rsidRPr="00F02ED9">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r>
      <w:proofErr w:type="gramStart"/>
      <w:r w:rsidRPr="00F02ED9">
        <w:t>ran-AreaCells-r15</w:t>
      </w:r>
      <w:proofErr w:type="gramEnd"/>
      <w:r w:rsidRPr="00F02ED9">
        <w:tab/>
      </w:r>
      <w:r w:rsidRPr="00F02ED9">
        <w:tab/>
      </w:r>
      <w:r w:rsidRPr="00F02ED9">
        <w:tab/>
      </w:r>
      <w:r w:rsidRPr="00F02ED9">
        <w:tab/>
        <w:t>SEQUENCE (SIZE (1..32)) OF CellIdentity</w:t>
      </w:r>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w:t>
      </w:r>
      <w:proofErr w:type="gramStart"/>
      <w:r w:rsidRPr="00F02ED9">
        <w:t>r15</w:t>
      </w:r>
      <w:r w:rsidRPr="00F02ED9">
        <w:tab/>
        <w:t>::</w:t>
      </w:r>
      <w:proofErr w:type="gramEnd"/>
      <w:r w:rsidRPr="00F02ED9">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w:t>
      </w:r>
      <w:proofErr w:type="gramStart"/>
      <w:r w:rsidRPr="00F02ED9">
        <w:t>r15</w:t>
      </w:r>
      <w:r w:rsidRPr="00F02ED9">
        <w:tab/>
        <w:t>::</w:t>
      </w:r>
      <w:proofErr w:type="gramEnd"/>
      <w:r w:rsidRPr="00F02ED9">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r>
      <w:proofErr w:type="gramStart"/>
      <w:r w:rsidRPr="00F02ED9">
        <w:t>ran-Area-r15</w:t>
      </w:r>
      <w:proofErr w:type="gramEnd"/>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w:t>
      </w:r>
      <w:proofErr w:type="gramStart"/>
      <w:r w:rsidRPr="00F02ED9">
        <w:t>r15</w:t>
      </w:r>
      <w:r w:rsidRPr="00F02ED9">
        <w:tab/>
        <w:t>::</w:t>
      </w:r>
      <w:proofErr w:type="gramEnd"/>
      <w:r w:rsidRPr="00F02ED9">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t>TrackingAreaCode-5GC-r15,</w:t>
      </w:r>
    </w:p>
    <w:p w14:paraId="309A3BDF" w14:textId="77777777" w:rsidR="007650DC" w:rsidRPr="00F02ED9" w:rsidRDefault="007650DC" w:rsidP="007650DC">
      <w:pPr>
        <w:pStyle w:val="PL"/>
        <w:shd w:val="clear" w:color="auto" w:fill="E6E6E6"/>
      </w:pPr>
      <w:r w:rsidRPr="00F02ED9">
        <w:tab/>
      </w:r>
      <w:proofErr w:type="gramStart"/>
      <w:r w:rsidRPr="00F02ED9">
        <w:t>ran-AreaCodeList-r15</w:t>
      </w:r>
      <w:proofErr w:type="gramEnd"/>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lastRenderedPageBreak/>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w:t>
      </w:r>
      <w:proofErr w:type="gramStart"/>
      <w:r w:rsidRPr="00F02ED9">
        <w:t>r10 :</w:t>
      </w:r>
      <w:proofErr w:type="gramEnd"/>
      <w:r w:rsidRPr="00F02ED9">
        <w:t>:=</w:t>
      </w:r>
      <w:r w:rsidRPr="00F02ED9">
        <w:tab/>
      </w:r>
      <w:r w:rsidRPr="00F02ED9">
        <w:tab/>
      </w:r>
      <w:r w:rsidRPr="00F02ED9">
        <w:tab/>
        <w:t>SEQUENCE (SIZE (1..maxFreqUTRA-TDD-r10)) OF ARFCN-ValueUTRA</w:t>
      </w:r>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r w:rsidRPr="00F02ED9">
        <w:t>IdleModeMobilityControlInfo ::=</w:t>
      </w:r>
      <w:r w:rsidRPr="00F02ED9">
        <w:tab/>
      </w:r>
      <w:r w:rsidRPr="00F02ED9">
        <w:tab/>
        <w:t>SEQUENCE {</w:t>
      </w:r>
    </w:p>
    <w:p w14:paraId="4058AB02" w14:textId="77777777"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r>
      <w:proofErr w:type="gramStart"/>
      <w:r w:rsidRPr="00F02ED9">
        <w:t>freqPriorityListEUTRA-v9e0</w:t>
      </w:r>
      <w:proofErr w:type="gramEnd"/>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proofErr w:type="gramStart"/>
      <w:r w:rsidRPr="00F02ED9">
        <w:t>FreqPriorityListEUTRA :</w:t>
      </w:r>
      <w:proofErr w:type="gramEnd"/>
      <w:r w:rsidRPr="00F02ED9">
        <w:t>:=</w:t>
      </w:r>
      <w:r w:rsidRPr="00F02ED9">
        <w:tab/>
      </w:r>
      <w:r w:rsidRPr="00F02ED9">
        <w:tab/>
      </w:r>
      <w:r w:rsidRPr="00F02ED9">
        <w:tab/>
        <w:t>SEQUENCE (SIZE (1..maxFreq)) OF FreqPriorityEUTRA</w:t>
      </w:r>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w:t>
      </w:r>
      <w:proofErr w:type="gramStart"/>
      <w:r w:rsidRPr="00F02ED9">
        <w:t>r12 :</w:t>
      </w:r>
      <w:proofErr w:type="gramEnd"/>
      <w:r w:rsidRPr="00F02ED9">
        <w:t>:=</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w:t>
      </w:r>
      <w:proofErr w:type="gramStart"/>
      <w:r w:rsidRPr="00F02ED9">
        <w:t>v1310 :</w:t>
      </w:r>
      <w:proofErr w:type="gramEnd"/>
      <w:r w:rsidRPr="00F02ED9">
        <w:t>:=</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w:t>
      </w:r>
      <w:proofErr w:type="gramStart"/>
      <w:r w:rsidRPr="00F02ED9">
        <w:t>v1310 :</w:t>
      </w:r>
      <w:proofErr w:type="gramEnd"/>
      <w:r w:rsidRPr="00F02ED9">
        <w:t>:=</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14:paraId="208BB8AA"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w:t>
      </w:r>
      <w:proofErr w:type="gramStart"/>
      <w:r w:rsidRPr="00F02ED9">
        <w:t>r15 :</w:t>
      </w:r>
      <w:proofErr w:type="gramEnd"/>
      <w:r w:rsidRPr="00F02ED9">
        <w:t>:=</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proofErr w:type="gramStart"/>
      <w:r w:rsidRPr="00F02ED9">
        <w:t>FreqsPriorityListGERAN :</w:t>
      </w:r>
      <w:proofErr w:type="gramEnd"/>
      <w:r w:rsidRPr="00F02ED9">
        <w:t>:=</w:t>
      </w:r>
      <w:r w:rsidRPr="00F02ED9">
        <w:tab/>
      </w:r>
      <w:r w:rsidRPr="00F02ED9">
        <w:tab/>
      </w:r>
      <w:r w:rsidRPr="00F02ED9">
        <w:tab/>
        <w:t>SEQUENCE (SIZE (1..maxGNFG)) OF FreqsPriorityGERAN</w:t>
      </w:r>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14:paraId="53ADE43E"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r w:rsidRPr="00F02ED9">
        <w:t>FreqPriorityListUTRA-</w:t>
      </w:r>
      <w:proofErr w:type="gramStart"/>
      <w:r w:rsidRPr="00F02ED9">
        <w:t>FDD :</w:t>
      </w:r>
      <w:proofErr w:type="gramEnd"/>
      <w:r w:rsidRPr="00F02ED9">
        <w:t>:=</w:t>
      </w:r>
      <w:r w:rsidRPr="00F02ED9">
        <w:tab/>
      </w:r>
      <w:r w:rsidRPr="00F02ED9">
        <w:tab/>
        <w:t>SEQUENCE (SIZE (1..maxUTRA-FDD-Carrier)) OF FreqPriorityUTRA-FDD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6CFBBD11" w14:textId="77777777" w:rsidR="007650DC" w:rsidRPr="00F02ED9" w:rsidRDefault="007650DC" w:rsidP="007650DC">
      <w:pPr>
        <w:pStyle w:val="PL"/>
        <w:shd w:val="clear" w:color="auto" w:fill="E6E6E6"/>
      </w:pPr>
      <w:r w:rsidRPr="00F02ED9">
        <w:lastRenderedPageBreak/>
        <w:tab/>
        <w:t>cellReselectionPriority</w:t>
      </w:r>
      <w:r w:rsidRPr="00F02ED9">
        <w:tab/>
      </w:r>
      <w:r w:rsidRPr="00F02ED9">
        <w:tab/>
      </w:r>
      <w:r w:rsidRPr="00F02ED9">
        <w:tab/>
      </w:r>
      <w:r w:rsidRPr="00F02ED9">
        <w:tab/>
        <w:t>CellReselectionPriority</w:t>
      </w:r>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r w:rsidRPr="00F02ED9">
        <w:t>FreqPriorityListUTRA-</w:t>
      </w:r>
      <w:proofErr w:type="gramStart"/>
      <w:r w:rsidRPr="00F02ED9">
        <w:t>TDD :</w:t>
      </w:r>
      <w:proofErr w:type="gramEnd"/>
      <w:r w:rsidRPr="00F02ED9">
        <w:t>:=</w:t>
      </w:r>
      <w:r w:rsidRPr="00F02ED9">
        <w:tab/>
      </w:r>
      <w:r w:rsidRPr="00F02ED9">
        <w:tab/>
        <w:t>SEQUENCE (SIZE (1..maxUTRA-TDD-Carrier)) OF FreqPriorityUTRA-TDD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06E2AFD3"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proofErr w:type="gramStart"/>
      <w:r w:rsidRPr="00F02ED9">
        <w:t>BandClassPriorityListHRPD :</w:t>
      </w:r>
      <w:proofErr w:type="gramEnd"/>
      <w:r w:rsidRPr="00F02ED9">
        <w:t>:=</w:t>
      </w:r>
      <w:r w:rsidRPr="00F02ED9">
        <w:tab/>
      </w:r>
      <w:r w:rsidRPr="00F02ED9">
        <w:tab/>
        <w:t>SEQUENCE (SIZE (1..maxCDMA-BandClass)) OF BandClassPriorityHRPD</w:t>
      </w:r>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r w:rsidRPr="00F02ED9">
        <w:t>BandClassPriorityHRPD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proofErr w:type="gramStart"/>
      <w:r w:rsidRPr="00F02ED9">
        <w:t>BandClassPriorityList1XRTT :</w:t>
      </w:r>
      <w:proofErr w:type="gramEnd"/>
      <w:r w:rsidRPr="00F02ED9">
        <w:t>:=</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w:t>
      </w:r>
      <w:proofErr w:type="gramStart"/>
      <w:r w:rsidRPr="00F02ED9">
        <w:t>r9 :</w:t>
      </w:r>
      <w:proofErr w:type="gramEnd"/>
      <w:r w:rsidRPr="00F02ED9">
        <w:t>:=</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w:t>
      </w:r>
      <w:proofErr w:type="gramStart"/>
      <w:r w:rsidRPr="00F02ED9">
        <w:t>r15</w:t>
      </w:r>
      <w:r w:rsidRPr="00F02ED9">
        <w:tab/>
        <w:t>::</w:t>
      </w:r>
      <w:proofErr w:type="gramEnd"/>
      <w:r w:rsidRPr="00F02ED9">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w:t>
      </w:r>
      <w:proofErr w:type="gramStart"/>
      <w:r w:rsidRPr="00F02ED9">
        <w:t>r17</w:t>
      </w:r>
      <w:r w:rsidRPr="00F02ED9">
        <w:tab/>
        <w:t>::</w:t>
      </w:r>
      <w:proofErr w:type="gramEnd"/>
      <w:r w:rsidRPr="00F02ED9">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w:t>
      </w:r>
      <w:proofErr w:type="gramStart"/>
      <w:r w:rsidRPr="00F02ED9">
        <w:t>r9 :</w:t>
      </w:r>
      <w:proofErr w:type="gramEnd"/>
      <w:r w:rsidRPr="00F02ED9">
        <w:t>:=</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w:t>
      </w:r>
      <w:proofErr w:type="gramStart"/>
      <w:r w:rsidRPr="00F02ED9">
        <w:t>r9 :</w:t>
      </w:r>
      <w:proofErr w:type="gramEnd"/>
      <w:r w:rsidRPr="00F02ED9">
        <w:t>:=</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w:t>
      </w:r>
      <w:proofErr w:type="gramStart"/>
      <w:r w:rsidRPr="00F02ED9">
        <w:t>r10 :</w:t>
      </w:r>
      <w:proofErr w:type="gramEnd"/>
      <w:r w:rsidRPr="00F02ED9">
        <w:t>:=</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160"/>
            <w:commentRangeStart w:id="161"/>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160"/>
            <w:r w:rsidR="00FC5A7F">
              <w:rPr>
                <w:rStyle w:val="CommentReference"/>
                <w:rFonts w:ascii="Times New Roman" w:hAnsi="Times New Roman"/>
              </w:rPr>
              <w:commentReference w:id="160"/>
            </w:r>
            <w:commentRangeEnd w:id="161"/>
            <w:r w:rsidR="005F436A">
              <w:rPr>
                <w:rStyle w:val="CommentReference"/>
                <w:rFonts w:ascii="Times New Roman" w:hAnsi="Times New Roman"/>
              </w:rPr>
              <w:commentReference w:id="161"/>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245878" w:rsidRPr="00F02ED9" w14:paraId="40BACC34" w14:textId="77777777" w:rsidTr="007650DC">
        <w:tblPrEx>
          <w:tblLook w:val="0000" w:firstRow="0" w:lastRow="0" w:firstColumn="0" w:lastColumn="0" w:noHBand="0" w:noVBand="0"/>
        </w:tblPrEx>
        <w:trPr>
          <w:cantSplit/>
          <w:ins w:id="162" w:author="Rapp_04" w:date="2025-02-26T13:17:00Z"/>
        </w:trPr>
        <w:tc>
          <w:tcPr>
            <w:tcW w:w="9639" w:type="dxa"/>
          </w:tcPr>
          <w:p w14:paraId="6165C71D" w14:textId="77777777" w:rsidR="00245878" w:rsidRDefault="00245878" w:rsidP="007650DC">
            <w:pPr>
              <w:pStyle w:val="TAL"/>
              <w:rPr>
                <w:ins w:id="163" w:author="Rapp_04" w:date="2025-02-26T13:18:00Z"/>
                <w:rFonts w:eastAsia="SimSun"/>
                <w:b/>
                <w:i/>
                <w:lang w:eastAsia="zh-CN"/>
              </w:rPr>
            </w:pPr>
            <w:commentRangeStart w:id="164"/>
            <w:ins w:id="165" w:author="Rapp_04" w:date="2025-02-26T13:18:00Z">
              <w:r w:rsidRPr="00245878">
                <w:rPr>
                  <w:rFonts w:eastAsia="SimSun"/>
                  <w:b/>
                  <w:i/>
                  <w:lang w:eastAsia="zh-CN"/>
                </w:rPr>
                <w:t>ntn-RedirectedCarrierNR</w:t>
              </w:r>
            </w:ins>
            <w:commentRangeEnd w:id="164"/>
            <w:r w:rsidR="00DC11BC">
              <w:rPr>
                <w:rStyle w:val="CommentReference"/>
                <w:rFonts w:ascii="Times New Roman" w:hAnsi="Times New Roman"/>
              </w:rPr>
              <w:commentReference w:id="164"/>
            </w:r>
          </w:p>
          <w:p w14:paraId="1DD648FD" w14:textId="76070FF7" w:rsidR="00245878" w:rsidRPr="00245878" w:rsidRDefault="00245878" w:rsidP="007650DC">
            <w:pPr>
              <w:pStyle w:val="TAL"/>
              <w:rPr>
                <w:ins w:id="166" w:author="Rapp_04" w:date="2025-02-26T13:17:00Z"/>
                <w:rFonts w:eastAsia="SimSun"/>
                <w:b/>
                <w:i/>
                <w:lang w:eastAsia="zh-CN"/>
              </w:rPr>
            </w:pPr>
            <w:ins w:id="167" w:author="Rapp_04" w:date="2025-02-26T13:18:00Z">
              <w:r>
                <w:rPr>
                  <w:rFonts w:eastAsia="SimSun" w:hint="eastAsia"/>
                  <w:lang w:eastAsia="zh-CN"/>
                </w:rPr>
                <w:t>I</w:t>
              </w:r>
              <w:r w:rsidRPr="00F02ED9">
                <w:rPr>
                  <w:lang w:eastAsia="en-GB"/>
                </w:rPr>
                <w:t xml:space="preserve">ndicates </w:t>
              </w:r>
              <w:commentRangeStart w:id="168"/>
              <w:r w:rsidRPr="00F02ED9">
                <w:rPr>
                  <w:lang w:eastAsia="en-GB"/>
                </w:rPr>
                <w:t>a carrier frequency</w:t>
              </w:r>
            </w:ins>
            <w:ins w:id="169" w:author="Rapp_04" w:date="2025-02-26T13:50:00Z">
              <w:r w:rsidR="00D525A7">
                <w:rPr>
                  <w:rFonts w:eastAsia="SimSun" w:hint="eastAsia"/>
                  <w:lang w:eastAsia="zh-CN"/>
                </w:rPr>
                <w:t xml:space="preserve"> which</w:t>
              </w:r>
            </w:ins>
            <w:ins w:id="170" w:author="Rapp_04" w:date="2025-02-26T13:18:00Z">
              <w:r w:rsidRPr="00F02ED9">
                <w:rPr>
                  <w:lang w:eastAsia="en-GB"/>
                </w:rPr>
                <w:t xml:space="preserve"> is used to redirect the UE </w:t>
              </w:r>
            </w:ins>
            <w:commentRangeEnd w:id="168"/>
            <w:r w:rsidR="0071425D">
              <w:rPr>
                <w:rStyle w:val="CommentReference"/>
                <w:rFonts w:ascii="Times New Roman" w:hAnsi="Times New Roman"/>
              </w:rPr>
              <w:commentReference w:id="168"/>
            </w:r>
            <w:ins w:id="171" w:author="Rapp_04" w:date="2025-02-26T13:18:00Z">
              <w:r w:rsidRPr="00F02ED9">
                <w:rPr>
                  <w:lang w:eastAsia="en-GB"/>
                </w:rPr>
                <w:t>to a carrier frequency</w:t>
              </w:r>
            </w:ins>
            <w:ins w:id="172" w:author="Rapp_04" w:date="2025-02-26T13:19:00Z">
              <w:r>
                <w:rPr>
                  <w:rFonts w:eastAsia="SimSun" w:hint="eastAsia"/>
                  <w:lang w:eastAsia="zh-CN"/>
                </w:rPr>
                <w:t xml:space="preserve"> of NR NTN</w:t>
              </w:r>
            </w:ins>
            <w:ins w:id="173" w:author="Rapp_04" w:date="2025-02-26T13:18:00Z">
              <w:r w:rsidRPr="00F02ED9">
                <w:rPr>
                  <w:lang w:eastAsia="en-GB"/>
                </w:rPr>
                <w:t xml:space="preserve">, by means of the cell selection upon leaving RRC_CONNECTED as specified in TS 36.304 [4]. </w:t>
              </w:r>
            </w:ins>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lastRenderedPageBreak/>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t>ran-pagingCycle</w:t>
            </w:r>
          </w:p>
          <w:p w14:paraId="02A5AA21" w14:textId="77777777" w:rsidR="007650DC" w:rsidRPr="00F02ED9" w:rsidRDefault="007650DC" w:rsidP="007650DC">
            <w:pPr>
              <w:spacing w:after="0"/>
              <w:rPr>
                <w:b/>
                <w:i/>
                <w:noProof/>
                <w:lang w:eastAsia="ko-KR"/>
              </w:rPr>
            </w:pPr>
            <w:r w:rsidRPr="00F02ED9">
              <w:rPr>
                <w:rFonts w:ascii="Arial" w:eastAsia="SimSun"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SimSun"/>
                <w:bCs/>
                <w:noProof/>
                <w:lang w:eastAsia="zh-CN"/>
              </w:rPr>
              <w:t xml:space="preserve"> The cause value </w:t>
            </w:r>
            <w:r w:rsidRPr="00F02ED9">
              <w:rPr>
                <w:rFonts w:eastAsia="SimSun"/>
                <w:i/>
                <w:iCs/>
                <w:lang w:eastAsia="zh-CN"/>
              </w:rPr>
              <w:t>cs-FallbackH</w:t>
            </w:r>
            <w:r w:rsidRPr="00F02ED9">
              <w:rPr>
                <w:rFonts w:eastAsia="SimSun"/>
                <w:i/>
                <w:snapToGrid w:val="0"/>
                <w:lang w:eastAsia="zh-CN"/>
              </w:rPr>
              <w:t>ighPriority</w:t>
            </w:r>
            <w:r w:rsidRPr="00F02ED9">
              <w:rPr>
                <w:rFonts w:eastAsia="SimSun"/>
                <w:bCs/>
                <w:noProof/>
                <w:lang w:eastAsia="zh-CN"/>
              </w:rPr>
              <w:t xml:space="preserve"> is only applicable when </w:t>
            </w:r>
            <w:r w:rsidRPr="00F02ED9">
              <w:rPr>
                <w:bCs/>
                <w:i/>
                <w:noProof/>
                <w:lang w:eastAsia="en-GB"/>
              </w:rPr>
              <w:t>redirectedCarrierInfo</w:t>
            </w:r>
            <w:r w:rsidRPr="00F02ED9">
              <w:rPr>
                <w:rFonts w:eastAsia="SimSun"/>
                <w:bCs/>
                <w:noProof/>
                <w:lang w:eastAsia="zh-CN"/>
              </w:rPr>
              <w:t xml:space="preserve"> is present with the value set to </w:t>
            </w:r>
            <w:r w:rsidRPr="00F02ED9">
              <w:rPr>
                <w:rFonts w:eastAsia="SimSun"/>
                <w:bCs/>
                <w:i/>
                <w:noProof/>
                <w:lang w:eastAsia="zh-CN"/>
              </w:rPr>
              <w:t>utra-FDD,</w:t>
            </w:r>
            <w:r w:rsidRPr="00F02ED9">
              <w:rPr>
                <w:rFonts w:eastAsia="SimSun"/>
                <w:bCs/>
                <w:noProof/>
                <w:lang w:eastAsia="zh-CN"/>
              </w:rPr>
              <w:t xml:space="preserve"> </w:t>
            </w:r>
            <w:r w:rsidRPr="00F02ED9">
              <w:rPr>
                <w:rFonts w:eastAsia="SimSun"/>
                <w:bCs/>
                <w:i/>
                <w:noProof/>
                <w:lang w:eastAsia="zh-CN"/>
              </w:rPr>
              <w:t>utra-TDD</w:t>
            </w:r>
            <w:r w:rsidRPr="00F02ED9">
              <w:rPr>
                <w:bCs/>
                <w:noProof/>
                <w:lang w:eastAsia="zh-CN"/>
              </w:rPr>
              <w:t xml:space="preserve"> or </w:t>
            </w:r>
            <w:r w:rsidRPr="00F02ED9">
              <w:rPr>
                <w:bCs/>
                <w:i/>
                <w:noProof/>
                <w:lang w:eastAsia="zh-CN"/>
              </w:rPr>
              <w:t>utra-TDD-r10</w:t>
            </w:r>
            <w:r w:rsidRPr="00F02ED9">
              <w:rPr>
                <w:rFonts w:eastAsia="SimSun"/>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r w:rsidRPr="00F02ED9">
              <w:rPr>
                <w:b/>
                <w:i/>
              </w:rPr>
              <w:t>releaseIdleMeasConfig</w:t>
            </w:r>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174" w:author="AT_RAN2#129" w:date="2025-02-24T11:35:00Z"/>
        </w:trPr>
        <w:tc>
          <w:tcPr>
            <w:tcW w:w="9639" w:type="dxa"/>
          </w:tcPr>
          <w:p w14:paraId="2B74C371" w14:textId="77777777" w:rsidR="007650DC" w:rsidRDefault="007650DC" w:rsidP="007650DC">
            <w:pPr>
              <w:pStyle w:val="TAL"/>
              <w:rPr>
                <w:ins w:id="175" w:author="AT_RAN2#129" w:date="2025-02-24T11:35:00Z"/>
                <w:rFonts w:eastAsia="SimSun"/>
                <w:b/>
                <w:i/>
                <w:lang w:eastAsia="zh-CN"/>
              </w:rPr>
            </w:pPr>
            <w:ins w:id="176" w:author="AT_RAN2#129" w:date="2025-02-24T11:35:00Z">
              <w:r>
                <w:rPr>
                  <w:b/>
                  <w:i/>
                  <w:lang w:eastAsia="ko-KR"/>
                </w:rPr>
                <w:t>satAssistanceInfoList</w:t>
              </w:r>
            </w:ins>
          </w:p>
          <w:p w14:paraId="397A8D75" w14:textId="1207DF07" w:rsidR="007650DC" w:rsidRPr="007650DC" w:rsidRDefault="007650DC" w:rsidP="007650DC">
            <w:pPr>
              <w:pStyle w:val="TAL"/>
              <w:rPr>
                <w:ins w:id="177" w:author="AT_RAN2#129" w:date="2025-02-24T11:35:00Z"/>
                <w:rFonts w:eastAsia="SimSun"/>
                <w:b/>
                <w:i/>
                <w:noProof/>
                <w:lang w:eastAsia="zh-CN"/>
              </w:rPr>
            </w:pPr>
            <w:ins w:id="178" w:author="AT_RAN2#129" w:date="2025-02-24T11:35:00Z">
              <w:r>
                <w:rPr>
                  <w:lang w:eastAsia="ko-KR"/>
                </w:rPr>
                <w:t xml:space="preserve">List of satellite ID(s), used to associate with the satellite assistance </w:t>
              </w:r>
              <w:commentRangeStart w:id="179"/>
              <w:commentRangeStart w:id="180"/>
              <w:commentRangeStart w:id="181"/>
              <w:r>
                <w:rPr>
                  <w:lang w:eastAsia="ko-KR"/>
                </w:rPr>
                <w:t xml:space="preserve">information </w:t>
              </w:r>
            </w:ins>
            <w:ins w:id="182" w:author="Rapp_04" w:date="2025-02-26T13:22:00Z">
              <w:r w:rsidR="00245878">
                <w:rPr>
                  <w:rFonts w:eastAsia="SimSun" w:hint="eastAsia"/>
                  <w:lang w:eastAsia="zh-CN"/>
                </w:rPr>
                <w:t xml:space="preserve">used </w:t>
              </w:r>
            </w:ins>
            <w:ins w:id="183" w:author="AT_RAN2#129" w:date="2025-02-24T11:35:00Z">
              <w:r>
                <w:rPr>
                  <w:lang w:eastAsia="ko-KR"/>
                </w:rPr>
                <w:t xml:space="preserve">for </w:t>
              </w:r>
            </w:ins>
            <w:commentRangeEnd w:id="179"/>
            <w:r w:rsidR="00C503A9">
              <w:rPr>
                <w:rStyle w:val="CommentReference"/>
                <w:rFonts w:ascii="Times New Roman" w:hAnsi="Times New Roman"/>
              </w:rPr>
              <w:commentReference w:id="179"/>
            </w:r>
            <w:commentRangeEnd w:id="180"/>
            <w:r w:rsidR="005F436A">
              <w:rPr>
                <w:rStyle w:val="CommentReference"/>
                <w:rFonts w:ascii="Times New Roman" w:hAnsi="Times New Roman"/>
              </w:rPr>
              <w:commentReference w:id="180"/>
            </w:r>
            <w:commentRangeEnd w:id="181"/>
            <w:r w:rsidR="00417836">
              <w:rPr>
                <w:rStyle w:val="CommentReference"/>
                <w:rFonts w:ascii="Times New Roman" w:hAnsi="Times New Roman"/>
              </w:rPr>
              <w:commentReference w:id="181"/>
            </w:r>
            <w:ins w:id="184" w:author="AT_RAN2#129" w:date="2025-02-24T11:35:00Z">
              <w:r>
                <w:rPr>
                  <w:lang w:eastAsia="ko-KR"/>
                </w:rPr>
                <w:t>neighbour cell measurements on this frequency</w:t>
              </w:r>
              <w:r>
                <w:rPr>
                  <w:rFonts w:eastAsia="SimSun" w:hint="eastAsia"/>
                  <w:lang w:eastAsia="zh-CN"/>
                </w:rPr>
                <w:t xml:space="preserve"> for </w:t>
              </w:r>
              <w:commentRangeStart w:id="185"/>
              <w:commentRangeStart w:id="186"/>
              <w:r>
                <w:rPr>
                  <w:rFonts w:eastAsia="SimSun" w:hint="eastAsia"/>
                  <w:lang w:eastAsia="zh-CN"/>
                </w:rPr>
                <w:t xml:space="preserve">the </w:t>
              </w:r>
              <w:del w:id="187" w:author="Rapp_04" w:date="2025-02-26T13:22:00Z">
                <w:r w:rsidDel="00245878">
                  <w:rPr>
                    <w:rFonts w:eastAsia="SimSun" w:hint="eastAsia"/>
                    <w:lang w:eastAsia="zh-CN"/>
                  </w:rPr>
                  <w:delText xml:space="preserve">redirection </w:delText>
                </w:r>
              </w:del>
              <w:r>
                <w:rPr>
                  <w:rFonts w:eastAsia="SimSun" w:hint="eastAsia"/>
                  <w:lang w:eastAsia="zh-CN"/>
                </w:rPr>
                <w:t>purpose</w:t>
              </w:r>
            </w:ins>
            <w:commentRangeEnd w:id="185"/>
            <w:commentRangeEnd w:id="186"/>
            <w:ins w:id="188" w:author="Rapp_04" w:date="2025-02-26T13:22:00Z">
              <w:r w:rsidR="00245878">
                <w:rPr>
                  <w:rFonts w:eastAsia="SimSun" w:hint="eastAsia"/>
                  <w:lang w:eastAsia="zh-CN"/>
                </w:rPr>
                <w:t xml:space="preserve"> of redirection</w:t>
              </w:r>
            </w:ins>
            <w:r w:rsidR="00C503A9">
              <w:rPr>
                <w:rStyle w:val="CommentReference"/>
                <w:rFonts w:ascii="Times New Roman" w:hAnsi="Times New Roman"/>
              </w:rPr>
              <w:commentReference w:id="185"/>
            </w:r>
            <w:r w:rsidR="005F436A">
              <w:rPr>
                <w:rStyle w:val="CommentReference"/>
                <w:rFonts w:ascii="Times New Roman" w:hAnsi="Times New Roman"/>
              </w:rPr>
              <w:commentReference w:id="186"/>
            </w:r>
            <w:ins w:id="189" w:author="AT_RAN2#129" w:date="2025-02-24T11:35:00Z">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rsidDel="00245878" w14:paraId="20601DFA" w14:textId="2ACE9382" w:rsidTr="007650DC">
        <w:trPr>
          <w:gridAfter w:val="1"/>
          <w:wAfter w:w="6" w:type="dxa"/>
          <w:cantSplit/>
          <w:ins w:id="190" w:author="AT_RAN2#129" w:date="2025-02-24T11:35:00Z"/>
          <w:del w:id="191" w:author="Rapp_04" w:date="2025-02-26T13:21:00Z"/>
        </w:trPr>
        <w:tc>
          <w:tcPr>
            <w:tcW w:w="2269" w:type="dxa"/>
          </w:tcPr>
          <w:p w14:paraId="6A0A7343" w14:textId="21F83AA2" w:rsidR="007650DC" w:rsidRPr="00F02ED9" w:rsidDel="00245878" w:rsidRDefault="007650DC" w:rsidP="007650DC">
            <w:pPr>
              <w:pStyle w:val="TAL"/>
              <w:rPr>
                <w:ins w:id="192" w:author="AT_RAN2#129" w:date="2025-02-24T11:35:00Z"/>
                <w:del w:id="193" w:author="Rapp_04" w:date="2025-02-26T13:21:00Z"/>
                <w:i/>
                <w:szCs w:val="22"/>
              </w:rPr>
            </w:pPr>
            <w:ins w:id="194" w:author="AT_RAN2#129" w:date="2025-02-24T11:35:00Z">
              <w:del w:id="195" w:author="Rapp_04" w:date="2025-02-26T13:21:00Z">
                <w:r w:rsidRPr="00C138FC" w:rsidDel="00245878">
                  <w:rPr>
                    <w:i/>
                    <w:szCs w:val="22"/>
                  </w:rPr>
                  <w:delText>Redirection</w:delText>
                </w:r>
                <w:r w:rsidRPr="00C138FC" w:rsidDel="00245878">
                  <w:rPr>
                    <w:rFonts w:eastAsia="SimSun" w:hint="eastAsia"/>
                    <w:i/>
                    <w:szCs w:val="22"/>
                    <w:lang w:eastAsia="zh-CN"/>
                  </w:rPr>
                  <w:delText>3</w:delText>
                </w:r>
              </w:del>
            </w:ins>
          </w:p>
        </w:tc>
        <w:tc>
          <w:tcPr>
            <w:tcW w:w="7370" w:type="dxa"/>
          </w:tcPr>
          <w:p w14:paraId="2DF4B8BE" w14:textId="4AEE15FE" w:rsidR="007650DC" w:rsidRPr="007650DC" w:rsidDel="00245878" w:rsidRDefault="007650DC" w:rsidP="007650DC">
            <w:pPr>
              <w:pStyle w:val="TAL"/>
              <w:rPr>
                <w:ins w:id="196" w:author="AT_RAN2#129" w:date="2025-02-24T11:35:00Z"/>
                <w:del w:id="197" w:author="Rapp_04" w:date="2025-02-26T13:21:00Z"/>
                <w:rFonts w:eastAsia="SimSun"/>
                <w:szCs w:val="22"/>
                <w:lang w:eastAsia="zh-CN"/>
              </w:rPr>
            </w:pPr>
            <w:ins w:id="198" w:author="AT_RAN2#129" w:date="2025-02-24T11:35:00Z">
              <w:del w:id="199" w:author="Rapp_04" w:date="2025-02-26T13:21:00Z">
                <w:r w:rsidRPr="00C138FC" w:rsidDel="00245878">
                  <w:rPr>
                    <w:lang w:eastAsia="en-GB"/>
                  </w:rPr>
                  <w:delText xml:space="preserve">The field is optionally present, Need ON, if the </w:delText>
                </w:r>
                <w:r w:rsidRPr="00C138FC" w:rsidDel="00245878">
                  <w:rPr>
                    <w:i/>
                    <w:iCs/>
                    <w:lang w:eastAsia="en-GB"/>
                  </w:rPr>
                  <w:delText>redirectedCarrierInfo</w:delText>
                </w:r>
                <w:r w:rsidRPr="00C138FC" w:rsidDel="00245878">
                  <w:rPr>
                    <w:lang w:eastAsia="en-GB"/>
                  </w:rPr>
                  <w:delText xml:space="preserve"> is included and set to </w:delText>
                </w:r>
                <w:r w:rsidRPr="00C138FC" w:rsidDel="00245878">
                  <w:rPr>
                    <w:i/>
                    <w:lang w:eastAsia="en-GB"/>
                  </w:rPr>
                  <w:delText>n</w:delText>
                </w:r>
                <w:r w:rsidRPr="00C138FC" w:rsidDel="00245878">
                  <w:rPr>
                    <w:rFonts w:eastAsia="SimSun" w:hint="eastAsia"/>
                    <w:i/>
                    <w:lang w:eastAsia="zh-CN"/>
                  </w:rPr>
                  <w:delText>r-r15</w:delText>
                </w:r>
                <w:r w:rsidRPr="00C138FC" w:rsidDel="00245878">
                  <w:rPr>
                    <w:rFonts w:eastAsia="SimSun" w:hint="eastAsia"/>
                    <w:lang w:eastAsia="zh-CN"/>
                  </w:rPr>
                  <w:delText xml:space="preserve"> </w:delText>
                </w:r>
                <w:r w:rsidRPr="00C138FC" w:rsidDel="00245878">
                  <w:rPr>
                    <w:lang w:eastAsia="en-GB"/>
                  </w:rPr>
                  <w:delText xml:space="preserve">or </w:delText>
                </w:r>
                <w:r w:rsidRPr="00C138FC" w:rsidDel="00245878">
                  <w:rPr>
                    <w:rFonts w:eastAsia="SimSun" w:hint="eastAsia"/>
                    <w:i/>
                    <w:lang w:eastAsia="zh-CN"/>
                  </w:rPr>
                  <w:delText>nr</w:delText>
                </w:r>
                <w:r w:rsidRPr="00C138FC" w:rsidDel="00245878">
                  <w:rPr>
                    <w:i/>
                    <w:lang w:eastAsia="en-GB"/>
                  </w:rPr>
                  <w:delText>-r1</w:delText>
                </w:r>
                <w:r w:rsidRPr="00C138FC" w:rsidDel="00245878">
                  <w:rPr>
                    <w:rFonts w:eastAsia="SimSun" w:hint="eastAsia"/>
                    <w:i/>
                    <w:lang w:eastAsia="zh-CN"/>
                  </w:rPr>
                  <w:delText>7</w:delText>
                </w:r>
                <w:r w:rsidRPr="00C138FC" w:rsidDel="00245878">
                  <w:rPr>
                    <w:lang w:eastAsia="en-GB"/>
                  </w:rPr>
                  <w:delText>; otherwise the field is not present</w:delText>
                </w:r>
                <w:r w:rsidDel="00245878">
                  <w:rPr>
                    <w:rFonts w:eastAsia="SimSun" w:hint="eastAsia"/>
                    <w:lang w:eastAsia="zh-CN"/>
                  </w:rPr>
                  <w:delText>.</w:delText>
                </w:r>
              </w:del>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14:paraId="4E2584A8" w14:textId="77777777" w:rsidR="007650DC" w:rsidRDefault="007650DC" w:rsidP="007650DC">
      <w:pPr>
        <w:rPr>
          <w:rFonts w:eastAsia="SimSun"/>
          <w:lang w:eastAsia="zh-CN"/>
        </w:rPr>
      </w:pPr>
    </w:p>
    <w:p w14:paraId="105EFBB3" w14:textId="77777777" w:rsidR="005B21EA" w:rsidRPr="005B21EA" w:rsidRDefault="005B21EA" w:rsidP="007650DC">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
          <w:bookmarkEnd w:id="37"/>
          <w:bookmarkEnd w:id="38"/>
          <w:bookmarkEnd w:id="39"/>
          <w:bookmarkEnd w:id="40"/>
          <w:bookmarkEnd w:id="41"/>
          <w:bookmarkEnd w:id="42"/>
          <w:bookmarkEnd w:id="43"/>
          <w:bookmarkEnd w:id="44"/>
          <w:bookmarkEnd w:id="45"/>
          <w:bookmarkEnd w:id="46"/>
          <w:bookmarkEnd w:id="47"/>
          <w:bookmarkEnd w:id="68"/>
          <w:bookmarkEnd w:id="69"/>
          <w:bookmarkEnd w:id="70"/>
          <w:bookmarkEnd w:id="71"/>
          <w:bookmarkEnd w:id="72"/>
          <w:bookmarkEnd w:id="73"/>
          <w:bookmarkEnd w:id="74"/>
          <w:bookmarkEnd w:id="75"/>
          <w:bookmarkEnd w:id="76"/>
          <w:bookmarkEnd w:id="77"/>
          <w:bookmarkEnd w:id="78"/>
          <w:bookmarkEnd w:id="79"/>
          <w:p w14:paraId="26EAAD43"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Heading3"/>
      </w:pPr>
      <w:bookmarkStart w:id="200" w:name="_Toc46481005"/>
      <w:bookmarkStart w:id="201" w:name="_Toc46482239"/>
      <w:bookmarkStart w:id="202" w:name="_Toc46483473"/>
      <w:bookmarkStart w:id="203" w:name="_Toc162831454"/>
      <w:bookmarkEnd w:id="48"/>
      <w:bookmarkEnd w:id="49"/>
      <w:bookmarkEnd w:id="50"/>
      <w:bookmarkEnd w:id="51"/>
      <w:bookmarkEnd w:id="52"/>
      <w:bookmarkEnd w:id="53"/>
      <w:bookmarkEnd w:id="54"/>
      <w:bookmarkEnd w:id="55"/>
      <w:bookmarkEnd w:id="56"/>
      <w:bookmarkEnd w:id="57"/>
      <w:bookmarkEnd w:id="58"/>
      <w:bookmarkEnd w:id="59"/>
      <w:r>
        <w:t>6.3.1</w:t>
      </w:r>
      <w:r>
        <w:tab/>
        <w:t>System information blocks</w:t>
      </w:r>
      <w:bookmarkEnd w:id="200"/>
      <w:bookmarkEnd w:id="201"/>
      <w:bookmarkEnd w:id="202"/>
      <w:bookmarkEnd w:id="203"/>
    </w:p>
    <w:p w14:paraId="311818D1"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047CD96E" w14:textId="77777777" w:rsidR="005B21EA" w:rsidRPr="00F02ED9" w:rsidRDefault="005B21EA" w:rsidP="005B21EA">
      <w:pPr>
        <w:pStyle w:val="Heading4"/>
        <w:rPr>
          <w:i/>
          <w:noProof/>
        </w:rPr>
      </w:pPr>
      <w:bookmarkStart w:id="204" w:name="_Toc20487245"/>
      <w:bookmarkStart w:id="205" w:name="_Toc29342540"/>
      <w:bookmarkStart w:id="206" w:name="_Toc29343679"/>
      <w:bookmarkStart w:id="207" w:name="_Toc36566941"/>
      <w:bookmarkStart w:id="208" w:name="_Toc36810379"/>
      <w:bookmarkStart w:id="209" w:name="_Toc36846743"/>
      <w:bookmarkStart w:id="210" w:name="_Toc36939396"/>
      <w:bookmarkStart w:id="211" w:name="_Toc37082376"/>
      <w:bookmarkStart w:id="212" w:name="_Toc46481008"/>
      <w:bookmarkStart w:id="213" w:name="_Toc46482242"/>
      <w:bookmarkStart w:id="214" w:name="_Toc46483476"/>
      <w:bookmarkStart w:id="215" w:name="_Toc185640650"/>
      <w:r w:rsidRPr="00F02ED9">
        <w:t>–</w:t>
      </w:r>
      <w:r w:rsidRPr="00F02ED9">
        <w:tab/>
      </w:r>
      <w:r w:rsidRPr="00F02ED9">
        <w:rPr>
          <w:i/>
          <w:noProof/>
        </w:rPr>
        <w:t>SystemInformationBlockType3</w:t>
      </w:r>
      <w:bookmarkEnd w:id="204"/>
      <w:bookmarkEnd w:id="205"/>
      <w:bookmarkEnd w:id="206"/>
      <w:bookmarkEnd w:id="207"/>
      <w:bookmarkEnd w:id="208"/>
      <w:bookmarkEnd w:id="209"/>
      <w:bookmarkEnd w:id="210"/>
      <w:bookmarkEnd w:id="211"/>
      <w:bookmarkEnd w:id="212"/>
      <w:bookmarkEnd w:id="213"/>
      <w:bookmarkEnd w:id="214"/>
      <w:bookmarkEnd w:id="215"/>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14:paraId="4CCD7B1D" w14:textId="77777777"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t>cellReselectionServingFreqInfo</w:t>
      </w:r>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14:paraId="55353BA3" w14:textId="77777777"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t>intraFreqCellReselectionInfo</w:t>
      </w:r>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216" w:name="OLE_LINK42"/>
      <w:bookmarkStart w:id="217" w:name="OLE_LINK48"/>
      <w:r w:rsidRPr="00F02ED9">
        <w:t>Need OP</w:t>
      </w:r>
      <w:bookmarkEnd w:id="216"/>
      <w:bookmarkEnd w:id="217"/>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t>PresenceAntennaPort1,</w:t>
      </w:r>
    </w:p>
    <w:p w14:paraId="5C45029F" w14:textId="77777777"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14:paraId="5E8276E2" w14:textId="77777777" w:rsidR="005B21EA" w:rsidRPr="00F02ED9" w:rsidRDefault="005B21EA" w:rsidP="005B21EA">
      <w:pPr>
        <w:pStyle w:val="PL"/>
        <w:shd w:val="clear" w:color="auto" w:fill="E6E6E6"/>
      </w:pPr>
      <w:r w:rsidRPr="00F02ED9">
        <w:tab/>
      </w:r>
      <w:r w:rsidRPr="00F02ED9">
        <w:tab/>
        <w:t>t-ReselectionEUTRA</w:t>
      </w:r>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w:t>
      </w:r>
      <w:proofErr w:type="gramStart"/>
      <w:r w:rsidRPr="00F02ED9">
        <w:t>SIZE(</w:t>
      </w:r>
      <w:proofErr w:type="gramEnd"/>
      <w:r w:rsidRPr="00F02ED9">
        <w:t>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r>
      <w:proofErr w:type="gramStart"/>
      <w:r w:rsidRPr="00F02ED9">
        <w:t>redistributionFactorServing-r13</w:t>
      </w:r>
      <w:proofErr w:type="gramEnd"/>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r>
      <w:proofErr w:type="gramStart"/>
      <w:r w:rsidRPr="00F02ED9">
        <w:t>cellEquivalentSize-r15</w:t>
      </w:r>
      <w:proofErr w:type="gramEnd"/>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r w:rsidRPr="00F02ED9">
              <w:rPr>
                <w:b/>
                <w:bCs/>
                <w:i/>
                <w:iCs/>
              </w:rPr>
              <w:t>cellSelectionInfoCE</w:t>
            </w:r>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r w:rsidRPr="00F02ED9">
              <w:rPr>
                <w:b/>
                <w:i/>
                <w:lang w:eastAsia="en-GB"/>
              </w:rPr>
              <w:t>redistrOnPagingOnly</w:t>
            </w:r>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r w:rsidRPr="00F02ED9">
              <w:rPr>
                <w:b/>
                <w:i/>
                <w:lang w:eastAsia="en-GB"/>
              </w:rPr>
              <w:lastRenderedPageBreak/>
              <w:t>redistributionFactorCell</w:t>
            </w:r>
          </w:p>
          <w:p w14:paraId="51295EA9" w14:textId="77777777"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r w:rsidRPr="00F02ED9">
              <w:rPr>
                <w:b/>
                <w:i/>
                <w:lang w:eastAsia="en-GB"/>
              </w:rPr>
              <w:t>redistributionFactorServing</w:t>
            </w:r>
          </w:p>
          <w:p w14:paraId="17122BF6" w14:textId="77777777"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r w:rsidRPr="00F02ED9">
              <w:rPr>
                <w:b/>
                <w:bCs/>
                <w:i/>
                <w:iCs/>
                <w:lang w:eastAsia="en-GB"/>
              </w:rPr>
              <w:t>satelliteAssistanceInfoList</w:t>
            </w:r>
          </w:p>
          <w:p w14:paraId="5FAE619E" w14:textId="77777777" w:rsidR="005B21EA" w:rsidRPr="005B21EA" w:rsidRDefault="005B21EA" w:rsidP="005B21EA">
            <w:pPr>
              <w:pStyle w:val="TAL"/>
              <w:rPr>
                <w:rFonts w:eastAsia="SimSun"/>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218"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r w:rsidRPr="00F02ED9">
              <w:rPr>
                <w:b/>
                <w:bCs/>
                <w:i/>
                <w:iCs/>
                <w:lang w:eastAsia="en-GB"/>
              </w:rPr>
              <w:t>speedStateReselectionPars</w:t>
            </w:r>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1BA8A261" w14:textId="77777777" w:rsidR="00CF30DC" w:rsidRPr="005B21EA" w:rsidRDefault="00CF30DC">
      <w:pPr>
        <w:rPr>
          <w:rFonts w:eastAsia="SimSun"/>
          <w:lang w:eastAsia="zh-CN"/>
        </w:rPr>
      </w:pPr>
    </w:p>
    <w:p w14:paraId="2F6A1E0F" w14:textId="77777777" w:rsidR="00CF30DC" w:rsidRDefault="0006316F">
      <w:pPr>
        <w:rPr>
          <w:rFonts w:ascii="Arial" w:eastAsia="SimSun" w:hAnsi="Arial" w:cs="Arial"/>
          <w:color w:val="C00000"/>
          <w:lang w:eastAsia="zh-CN"/>
        </w:rPr>
      </w:pPr>
      <w:bookmarkStart w:id="219" w:name="_Toc20487247"/>
      <w:bookmarkStart w:id="220" w:name="_Toc36566943"/>
      <w:bookmarkStart w:id="221" w:name="_Toc36810381"/>
      <w:bookmarkStart w:id="222" w:name="_Toc29343681"/>
      <w:bookmarkStart w:id="223" w:name="_Toc46482244"/>
      <w:bookmarkStart w:id="224" w:name="_Toc36939398"/>
      <w:bookmarkStart w:id="225" w:name="_Toc29342542"/>
      <w:bookmarkStart w:id="226" w:name="_Toc36846745"/>
      <w:bookmarkStart w:id="227" w:name="_Toc46483478"/>
      <w:bookmarkStart w:id="228" w:name="_Toc37082378"/>
      <w:bookmarkStart w:id="229" w:name="_Toc46481010"/>
      <w:bookmarkStart w:id="230" w:name="_Toc162831459"/>
      <w:r>
        <w:rPr>
          <w:rFonts w:ascii="Arial" w:eastAsia="SimSun" w:hAnsi="Arial" w:cs="Arial"/>
          <w:color w:val="C00000"/>
          <w:lang w:eastAsia="zh-CN"/>
        </w:rPr>
        <w:t>&lt;Irrelevant Texts Omitted&gt;</w:t>
      </w:r>
    </w:p>
    <w:p w14:paraId="150FEF7B" w14:textId="77777777" w:rsidR="005B21EA" w:rsidRPr="00F02ED9" w:rsidRDefault="005B21EA" w:rsidP="005B21EA">
      <w:pPr>
        <w:pStyle w:val="Heading4"/>
        <w:rPr>
          <w:i/>
          <w:noProof/>
        </w:rPr>
      </w:pPr>
      <w:bookmarkStart w:id="231" w:name="_Toc185640652"/>
      <w:r w:rsidRPr="00F02ED9">
        <w:t>–</w:t>
      </w:r>
      <w:r w:rsidRPr="00F02ED9">
        <w:tab/>
      </w:r>
      <w:r w:rsidRPr="00F02ED9">
        <w:rPr>
          <w:i/>
          <w:noProof/>
        </w:rPr>
        <w:t>SystemInformationBlockType5</w:t>
      </w:r>
      <w:bookmarkEnd w:id="231"/>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w:t>
      </w:r>
      <w:proofErr w:type="gramStart"/>
      <w:r w:rsidRPr="00F02ED9">
        <w:t>..8</w:t>
      </w:r>
      <w:proofErr w:type="gramEnd"/>
      <w:r w:rsidRPr="00F02ED9">
        <w:t>)</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r>
      <w:proofErr w:type="gramStart"/>
      <w:r w:rsidRPr="00F02ED9">
        <w:t>interFreqCarrierFreqList-v8h0</w:t>
      </w:r>
      <w:proofErr w:type="gramEnd"/>
      <w:r w:rsidRPr="00F02ED9">
        <w:t xml:space="preserve">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r>
      <w:proofErr w:type="gramStart"/>
      <w:r w:rsidRPr="00F02ED9">
        <w:t>interFreqCarrierFreqList-v9e0</w:t>
      </w:r>
      <w:proofErr w:type="gramEnd"/>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r>
      <w:proofErr w:type="gramStart"/>
      <w:r w:rsidRPr="00F02ED9">
        <w:t>interFreqCarrierFreqList-v10j0</w:t>
      </w:r>
      <w:proofErr w:type="gramEnd"/>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r>
      <w:proofErr w:type="gramStart"/>
      <w:r w:rsidRPr="00F02ED9">
        <w:t>interFreqCarrierFreqList-v10l0</w:t>
      </w:r>
      <w:proofErr w:type="gramEnd"/>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Late non critical extensions from REL-10 upto REL-12</w:t>
      </w:r>
    </w:p>
    <w:p w14:paraId="4AC6A92E" w14:textId="77777777"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proofErr w:type="gramStart"/>
      <w:r w:rsidRPr="00F02ED9">
        <w:t>InterFreqCarrierFreqList :</w:t>
      </w:r>
      <w:proofErr w:type="gramEnd"/>
      <w:r w:rsidRPr="00F02ED9">
        <w:t>:=</w:t>
      </w:r>
      <w:r w:rsidRPr="00F02ED9">
        <w:tab/>
      </w:r>
      <w:r w:rsidRPr="00F02ED9">
        <w:tab/>
        <w:t>SEQUENCE (SIZE (1..maxFreq)) OF InterFreqCarrierFreqInfo</w:t>
      </w:r>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w:t>
      </w:r>
      <w:proofErr w:type="gramStart"/>
      <w:r w:rsidRPr="00F02ED9">
        <w:t>v1250 :</w:t>
      </w:r>
      <w:proofErr w:type="gramEnd"/>
      <w:r w:rsidRPr="00F02ED9">
        <w:t>:=</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w:t>
      </w:r>
      <w:proofErr w:type="gramStart"/>
      <w:r w:rsidRPr="00F02ED9">
        <w:t>v1310 :</w:t>
      </w:r>
      <w:proofErr w:type="gramEnd"/>
      <w:r w:rsidRPr="00F02ED9">
        <w:t>:=</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w:t>
      </w:r>
      <w:proofErr w:type="gramStart"/>
      <w:r w:rsidRPr="00F02ED9">
        <w:t>v1350 :</w:t>
      </w:r>
      <w:proofErr w:type="gramEnd"/>
      <w:r w:rsidRPr="00F02ED9">
        <w:t>:=</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w:t>
      </w:r>
      <w:proofErr w:type="gramStart"/>
      <w:r w:rsidRPr="00F02ED9">
        <w:t>v13a0 :</w:t>
      </w:r>
      <w:proofErr w:type="gramEnd"/>
      <w:r w:rsidRPr="00F02ED9">
        <w:t>:=</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w:t>
      </w:r>
      <w:proofErr w:type="gramStart"/>
      <w:r w:rsidRPr="00F02ED9">
        <w:t>v1530 :</w:t>
      </w:r>
      <w:proofErr w:type="gramEnd"/>
      <w:r w:rsidRPr="00F02ED9">
        <w:t>:=</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w:t>
      </w:r>
      <w:proofErr w:type="gramStart"/>
      <w:r w:rsidRPr="00F02ED9">
        <w:t>v1610 :</w:t>
      </w:r>
      <w:proofErr w:type="gramEnd"/>
      <w:r w:rsidRPr="00F02ED9">
        <w:t>:=</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w:t>
      </w:r>
      <w:proofErr w:type="gramStart"/>
      <w:r w:rsidRPr="00F02ED9">
        <w:t>v1800 :</w:t>
      </w:r>
      <w:proofErr w:type="gramEnd"/>
      <w:r w:rsidRPr="00F02ED9">
        <w:t>:=</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w:t>
      </w:r>
      <w:proofErr w:type="gramStart"/>
      <w:r w:rsidRPr="00F02ED9">
        <w:t>r12 :</w:t>
      </w:r>
      <w:proofErr w:type="gramEnd"/>
      <w:r w:rsidRPr="00F02ED9">
        <w:t>:=</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w:t>
      </w:r>
      <w:proofErr w:type="gramStart"/>
      <w:r w:rsidRPr="00F02ED9">
        <w:t>v1280 :</w:t>
      </w:r>
      <w:proofErr w:type="gramEnd"/>
      <w:r w:rsidRPr="00F02ED9">
        <w:t>:=</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w:t>
      </w:r>
      <w:proofErr w:type="gramStart"/>
      <w:r w:rsidRPr="00F02ED9">
        <w:t>v1310 :</w:t>
      </w:r>
      <w:proofErr w:type="gramEnd"/>
      <w:r w:rsidRPr="00F02ED9">
        <w:t>:=</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w:t>
      </w:r>
      <w:proofErr w:type="gramStart"/>
      <w:r w:rsidRPr="00F02ED9">
        <w:t>v1350 :</w:t>
      </w:r>
      <w:proofErr w:type="gramEnd"/>
      <w:r w:rsidRPr="00F02ED9">
        <w:t>:=</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w:t>
      </w:r>
      <w:proofErr w:type="gramStart"/>
      <w:r w:rsidRPr="00F02ED9">
        <w:t>v1360 :</w:t>
      </w:r>
      <w:proofErr w:type="gramEnd"/>
      <w:r w:rsidRPr="00F02ED9">
        <w:t>:=</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w:t>
      </w:r>
      <w:proofErr w:type="gramStart"/>
      <w:r w:rsidRPr="00F02ED9">
        <w:t>v1530 :</w:t>
      </w:r>
      <w:proofErr w:type="gramEnd"/>
      <w:r w:rsidRPr="00F02ED9">
        <w:t>:=</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w:t>
      </w:r>
      <w:proofErr w:type="gramStart"/>
      <w:r w:rsidRPr="00F02ED9">
        <w:t>v1610 :</w:t>
      </w:r>
      <w:proofErr w:type="gramEnd"/>
      <w:r w:rsidRPr="00F02ED9">
        <w:t>:=</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w:t>
      </w:r>
      <w:proofErr w:type="gramStart"/>
      <w:r w:rsidRPr="00F02ED9">
        <w:t>v1800 :</w:t>
      </w:r>
      <w:proofErr w:type="gramEnd"/>
      <w:r w:rsidRPr="00F02ED9">
        <w:t>:=</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r w:rsidRPr="00F02ED9">
        <w:t>InterFreqCarrierFreqInfo ::=</w:t>
      </w:r>
      <w:r w:rsidRPr="00F02ED9">
        <w:tab/>
        <w:t>SEQUENCE {</w:t>
      </w:r>
    </w:p>
    <w:p w14:paraId="23441DBE" w14:textId="77777777"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14:paraId="0735DA84" w14:textId="77777777"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14:paraId="0DB4184A" w14:textId="77777777"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14:paraId="51148E0C" w14:textId="77777777"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14:paraId="64B95A0D" w14:textId="77777777"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14:paraId="3608FD5F" w14:textId="77777777"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w:t>
      </w:r>
      <w:proofErr w:type="gramStart"/>
      <w:r w:rsidRPr="00F02ED9">
        <w:t>v1310</w:t>
      </w:r>
      <w:r w:rsidRPr="00F02ED9">
        <w:tab/>
        <w:t>::</w:t>
      </w:r>
      <w:proofErr w:type="gramEnd"/>
      <w:r w:rsidRPr="00F02ED9">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w:t>
      </w:r>
      <w:proofErr w:type="gramStart"/>
      <w:r w:rsidRPr="00F02ED9">
        <w:t>v1350</w:t>
      </w:r>
      <w:r w:rsidRPr="00F02ED9">
        <w:tab/>
        <w:t>::</w:t>
      </w:r>
      <w:proofErr w:type="gramEnd"/>
      <w:r w:rsidRPr="00F02ED9">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w:t>
      </w:r>
      <w:proofErr w:type="gramStart"/>
      <w:r w:rsidRPr="00F02ED9">
        <w:t>v1360</w:t>
      </w:r>
      <w:r w:rsidRPr="00F02ED9">
        <w:tab/>
        <w:t>::</w:t>
      </w:r>
      <w:proofErr w:type="gramEnd"/>
      <w:r w:rsidRPr="00F02ED9">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w:t>
      </w:r>
      <w:proofErr w:type="gramStart"/>
      <w:r w:rsidRPr="00F02ED9">
        <w:t>v1530</w:t>
      </w:r>
      <w:r w:rsidRPr="00F02ED9">
        <w:tab/>
        <w:t>::</w:t>
      </w:r>
      <w:proofErr w:type="gramEnd"/>
      <w:r w:rsidRPr="00F02ED9">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w:t>
      </w:r>
      <w:proofErr w:type="gramStart"/>
      <w:r w:rsidRPr="00F02ED9">
        <w:t>v1610</w:t>
      </w:r>
      <w:r w:rsidRPr="00F02ED9">
        <w:tab/>
        <w:t>::</w:t>
      </w:r>
      <w:proofErr w:type="gramEnd"/>
      <w:r w:rsidRPr="00F02ED9">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w:t>
      </w:r>
      <w:proofErr w:type="gramStart"/>
      <w:r w:rsidRPr="00F02ED9">
        <w:t>v1800</w:t>
      </w:r>
      <w:r w:rsidRPr="00F02ED9">
        <w:tab/>
        <w:t>::</w:t>
      </w:r>
      <w:proofErr w:type="gramEnd"/>
      <w:r w:rsidRPr="00F02ED9">
        <w:t>= SEQUENCE {</w:t>
      </w:r>
    </w:p>
    <w:p w14:paraId="4F437B61" w14:textId="77777777" w:rsidR="005B21EA" w:rsidRPr="00F02ED9" w:rsidRDefault="005B21EA" w:rsidP="005B21EA">
      <w:pPr>
        <w:pStyle w:val="PL"/>
        <w:shd w:val="clear" w:color="auto" w:fill="E6E6E6"/>
      </w:pPr>
      <w:r w:rsidRPr="00F02ED9">
        <w:tab/>
      </w:r>
      <w:proofErr w:type="gramStart"/>
      <w:r w:rsidRPr="00F02ED9">
        <w:t>satelliteAssistanceInfoList-r18</w:t>
      </w:r>
      <w:proofErr w:type="gramEnd"/>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proofErr w:type="gramStart"/>
      <w:r w:rsidRPr="00F02ED9">
        <w:t>InterFreqNeighCellList :</w:t>
      </w:r>
      <w:proofErr w:type="gramEnd"/>
      <w:r w:rsidRPr="00F02ED9">
        <w:t>:=</w:t>
      </w:r>
      <w:r w:rsidRPr="00F02ED9">
        <w:tab/>
      </w:r>
      <w:r w:rsidRPr="00F02ED9">
        <w:tab/>
      </w:r>
      <w:r w:rsidRPr="00F02ED9">
        <w:tab/>
        <w:t>SEQUENCE (SIZE (1..maxCellInter)) OF InterFreqNeighCellInfo</w:t>
      </w:r>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w:t>
      </w:r>
      <w:proofErr w:type="gramStart"/>
      <w:r w:rsidRPr="00F02ED9">
        <w:t>v1610 :</w:t>
      </w:r>
      <w:proofErr w:type="gramEnd"/>
      <w:r w:rsidRPr="00F02ED9">
        <w:t>:=</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w:t>
      </w:r>
      <w:proofErr w:type="gramStart"/>
      <w:r w:rsidRPr="00F02ED9">
        <w:t>r15 :</w:t>
      </w:r>
      <w:proofErr w:type="gramEnd"/>
      <w:r w:rsidRPr="00F02ED9">
        <w:t>:= SEQUENCE (SIZE (1..maxCellInter)) OF PhysCellIdRange</w:t>
      </w:r>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14:paraId="3F51EC54" w14:textId="77777777"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proofErr w:type="gramStart"/>
      <w:r w:rsidRPr="00F02ED9">
        <w:t>InterFreqExcludedCellList :</w:t>
      </w:r>
      <w:proofErr w:type="gramEnd"/>
      <w:r w:rsidRPr="00F02ED9">
        <w:t>:=</w:t>
      </w:r>
      <w:r w:rsidRPr="00F02ED9">
        <w:tab/>
      </w:r>
      <w:r w:rsidRPr="00F02ED9">
        <w:tab/>
      </w:r>
      <w:r w:rsidRPr="00F02ED9">
        <w:tab/>
        <w:t>SEQUENCE (SIZE (1..maxExcludedCell)) OF PhysCellIdRange</w:t>
      </w:r>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w:t>
      </w:r>
      <w:proofErr w:type="gramStart"/>
      <w:r w:rsidRPr="00F02ED9">
        <w:t>r13 :</w:t>
      </w:r>
      <w:proofErr w:type="gramEnd"/>
      <w:r w:rsidRPr="00F02ED9">
        <w:t>:=</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w:t>
      </w:r>
      <w:proofErr w:type="gramStart"/>
      <w:r w:rsidRPr="00F02ED9">
        <w:t>r13 :</w:t>
      </w:r>
      <w:proofErr w:type="gramEnd"/>
      <w:r w:rsidRPr="00F02ED9">
        <w:t>:=</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r w:rsidRPr="00F02ED9">
              <w:rPr>
                <w:b/>
                <w:bCs/>
                <w:i/>
                <w:iCs/>
              </w:rPr>
              <w:t>cellSelectionInfoCE</w:t>
            </w:r>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r w:rsidRPr="00F02ED9">
              <w:rPr>
                <w:b/>
                <w:i/>
              </w:rPr>
              <w:t>hsdn-Indication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r w:rsidRPr="00F02ED9">
              <w:rPr>
                <w:b/>
                <w:bCs/>
                <w:i/>
                <w:lang w:eastAsia="en-GB"/>
              </w:rPr>
              <w:t>multiBandInfoList</w:t>
            </w:r>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r w:rsidRPr="00F02ED9">
              <w:rPr>
                <w:b/>
                <w:i/>
                <w:lang w:eastAsia="en-GB"/>
              </w:rPr>
              <w:t>redistributionFactorFreq</w:t>
            </w:r>
          </w:p>
          <w:p w14:paraId="5BD2A4DE" w14:textId="77777777"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r w:rsidRPr="00F02ED9">
              <w:rPr>
                <w:b/>
                <w:i/>
                <w:lang w:eastAsia="en-GB"/>
              </w:rPr>
              <w:t>redistributionFactorCell</w:t>
            </w:r>
          </w:p>
          <w:p w14:paraId="0A622063" w14:textId="77777777"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r w:rsidRPr="00F02ED9">
              <w:rPr>
                <w:b/>
                <w:bCs/>
                <w:i/>
                <w:iCs/>
                <w:lang w:eastAsia="en-GB"/>
              </w:rPr>
              <w:t>satelliteAssistanceInfoList</w:t>
            </w:r>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232" w:author="CATT" w:date="2025-02-24T11:41:00Z">
              <w:r w:rsidR="00CF6A76">
                <w:rPr>
                  <w:rFonts w:eastAsia="SimSun"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r w:rsidR="00CF6A76">
                <w:rPr>
                  <w:rFonts w:eastAsia="DengXian" w:hint="eastAsia"/>
                  <w:i/>
                  <w:lang w:eastAsia="zh-CN"/>
                </w:rPr>
                <w:t>satelliteId</w:t>
              </w:r>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r w:rsidR="00CF6A76">
                <w:rPr>
                  <w:rFonts w:eastAsia="DengXian"/>
                  <w:i/>
                </w:rPr>
                <w:t>neighSatelliteInfoList</w:t>
              </w:r>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SimSun" w:hint="eastAsia"/>
                  <w:lang w:eastAsia="zh-CN"/>
                </w:rPr>
                <w:t xml:space="preserve">. </w:t>
              </w:r>
            </w:ins>
            <w:r w:rsidRPr="00F02ED9">
              <w:t xml:space="preserve">If the field is not present for a frequency and </w:t>
            </w:r>
            <w:ins w:id="233" w:author="CATT" w:date="2025-02-24T11:42:00Z">
              <w:r w:rsidR="00CF6A76">
                <w:rPr>
                  <w:rFonts w:eastAsia="DengXian"/>
                  <w:i/>
                </w:rPr>
                <w:t>neighSatelliteInfoList</w:t>
              </w:r>
            </w:ins>
            <w:del w:id="234" w:author="CATT" w:date="2025-02-24T11:42:00Z">
              <w:r w:rsidRPr="00F02ED9" w:rsidDel="00CF6A76">
                <w:rPr>
                  <w:i/>
                </w:rPr>
                <w:delText>SystemInformationBlockType33</w:delText>
              </w:r>
            </w:del>
            <w:r w:rsidRPr="00F02ED9">
              <w:t xml:space="preserve"> is broadcast</w:t>
            </w:r>
            <w:ins w:id="235" w:author="CATT" w:date="2025-02-24T11:42:00Z">
              <w:r w:rsidR="00CF6A76">
                <w:rPr>
                  <w:rFonts w:eastAsia="SimSun" w:hint="eastAsia"/>
                  <w:lang w:eastAsia="zh-CN"/>
                </w:rPr>
                <w:t xml:space="preserve"> in </w:t>
              </w:r>
              <w:r w:rsidR="00CF6A76">
                <w:rPr>
                  <w:rFonts w:eastAsia="SimSun" w:hint="eastAsia"/>
                  <w:i/>
                  <w:lang w:eastAsia="zh-CN"/>
                </w:rPr>
                <w:t>SystemInformationBlockType33</w:t>
              </w:r>
            </w:ins>
            <w:r w:rsidRPr="00F02ED9">
              <w:t>, the UE considers the cells on the frequency to be terrestrial cells</w:t>
            </w:r>
            <w:r w:rsidRPr="00F02ED9">
              <w:rPr>
                <w:rFonts w:eastAsia="SimSun"/>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r w:rsidRPr="00F02ED9">
              <w:rPr>
                <w:b/>
                <w:i/>
              </w:rPr>
              <w:t>scptm-FreqOffset</w:t>
            </w:r>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433FD506" w14:textId="77777777" w:rsidR="00CF30DC" w:rsidRDefault="00CF30DC"/>
    <w:bookmarkEnd w:id="219"/>
    <w:bookmarkEnd w:id="220"/>
    <w:bookmarkEnd w:id="221"/>
    <w:bookmarkEnd w:id="222"/>
    <w:bookmarkEnd w:id="223"/>
    <w:bookmarkEnd w:id="224"/>
    <w:bookmarkEnd w:id="225"/>
    <w:bookmarkEnd w:id="226"/>
    <w:bookmarkEnd w:id="227"/>
    <w:bookmarkEnd w:id="228"/>
    <w:bookmarkEnd w:id="229"/>
    <w:bookmarkEnd w:id="230"/>
    <w:p w14:paraId="02DC22D2"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52308B62" w14:textId="77777777" w:rsidR="0069026C" w:rsidRPr="00F02ED9" w:rsidRDefault="0069026C" w:rsidP="0069026C">
      <w:pPr>
        <w:pStyle w:val="Heading4"/>
        <w:rPr>
          <w:i/>
          <w:noProof/>
        </w:rPr>
      </w:pPr>
      <w:bookmarkStart w:id="236" w:name="_Toc20487264"/>
      <w:bookmarkStart w:id="237" w:name="_Toc29342559"/>
      <w:bookmarkStart w:id="238" w:name="_Toc29343698"/>
      <w:bookmarkStart w:id="239" w:name="_Toc36566960"/>
      <w:bookmarkStart w:id="240" w:name="_Toc36810398"/>
      <w:bookmarkStart w:id="241" w:name="_Toc36846762"/>
      <w:bookmarkStart w:id="242" w:name="_Toc36939415"/>
      <w:bookmarkStart w:id="243" w:name="_Toc37082395"/>
      <w:bookmarkStart w:id="244" w:name="_Toc46481027"/>
      <w:bookmarkStart w:id="245" w:name="_Toc46482261"/>
      <w:bookmarkStart w:id="246" w:name="_Toc46483495"/>
      <w:bookmarkStart w:id="247" w:name="_Toc185640669"/>
      <w:r w:rsidRPr="00F02ED9">
        <w:t>–</w:t>
      </w:r>
      <w:r w:rsidRPr="00F02ED9">
        <w:tab/>
      </w:r>
      <w:r w:rsidRPr="00F02ED9">
        <w:rPr>
          <w:i/>
          <w:noProof/>
        </w:rPr>
        <w:t>SystemInformationBlockType24</w:t>
      </w:r>
      <w:bookmarkEnd w:id="236"/>
      <w:bookmarkEnd w:id="237"/>
      <w:bookmarkEnd w:id="238"/>
      <w:bookmarkEnd w:id="239"/>
      <w:bookmarkEnd w:id="240"/>
      <w:bookmarkEnd w:id="241"/>
      <w:bookmarkEnd w:id="242"/>
      <w:bookmarkEnd w:id="243"/>
      <w:bookmarkEnd w:id="244"/>
      <w:bookmarkEnd w:id="245"/>
      <w:bookmarkEnd w:id="246"/>
      <w:bookmarkEnd w:id="247"/>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248" w:author="CATT" w:date="2025-02-24T11:44:00Z"/>
        </w:rPr>
      </w:pPr>
      <w:r w:rsidRPr="00F02ED9">
        <w:tab/>
        <w:t>]]</w:t>
      </w:r>
      <w:ins w:id="249" w:author="CATT" w:date="2025-02-24T11:44:00Z">
        <w:r>
          <w:rPr>
            <w:rFonts w:hint="eastAsia"/>
          </w:rPr>
          <w:t>,</w:t>
        </w:r>
      </w:ins>
    </w:p>
    <w:p w14:paraId="552469D0" w14:textId="77777777" w:rsidR="0069026C" w:rsidRDefault="0069026C" w:rsidP="0069026C">
      <w:pPr>
        <w:pStyle w:val="PL"/>
        <w:shd w:val="clear" w:color="auto" w:fill="E6E6E6"/>
        <w:rPr>
          <w:ins w:id="250" w:author="CATT" w:date="2025-02-24T11:44:00Z"/>
        </w:rPr>
      </w:pPr>
      <w:ins w:id="251"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0FC45F9" w14:textId="77777777" w:rsidR="0069026C" w:rsidRPr="0069026C" w:rsidRDefault="0069026C" w:rsidP="0069026C">
      <w:pPr>
        <w:pStyle w:val="PL"/>
        <w:shd w:val="clear" w:color="auto" w:fill="E6E6E6"/>
        <w:rPr>
          <w:rFonts w:eastAsia="SimSun"/>
          <w:lang w:eastAsia="zh-CN"/>
        </w:rPr>
      </w:pPr>
      <w:ins w:id="252" w:author="CATT" w:date="2025-02-24T11:44:00Z">
        <w:r>
          <w:tab/>
          <w:t>]</w:t>
        </w:r>
        <w:r>
          <w:rPr>
            <w:rFonts w:eastAsia="SimSun"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w:t>
      </w:r>
      <w:proofErr w:type="gramStart"/>
      <w:r w:rsidRPr="00F02ED9">
        <w:t>r15 :</w:t>
      </w:r>
      <w:proofErr w:type="gramEnd"/>
      <w:r w:rsidRPr="00F02ED9">
        <w:t>:=</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w:t>
      </w:r>
      <w:proofErr w:type="gramStart"/>
      <w:r w:rsidRPr="00F02ED9">
        <w:t>v1610 :</w:t>
      </w:r>
      <w:proofErr w:type="gramEnd"/>
      <w:r w:rsidRPr="00F02ED9">
        <w:t>:=</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w:t>
      </w:r>
      <w:proofErr w:type="gramStart"/>
      <w:r w:rsidRPr="00F02ED9">
        <w:rPr>
          <w:rFonts w:eastAsia="Yu Mincho"/>
        </w:rPr>
        <w:t>v1700 :</w:t>
      </w:r>
      <w:proofErr w:type="gramEnd"/>
      <w:r w:rsidRPr="00F02ED9">
        <w:rPr>
          <w:rFonts w:eastAsia="Yu Mincho"/>
        </w:rPr>
        <w:t>:=</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w:t>
      </w:r>
      <w:proofErr w:type="gramStart"/>
      <w:r w:rsidRPr="00F02ED9">
        <w:rPr>
          <w:rFonts w:eastAsia="Yu Mincho"/>
        </w:rPr>
        <w:t>v1720 :</w:t>
      </w:r>
      <w:proofErr w:type="gramEnd"/>
      <w:r w:rsidRPr="00F02ED9">
        <w:rPr>
          <w:rFonts w:eastAsia="Yu Mincho"/>
        </w:rPr>
        <w:t>:=</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w:t>
      </w:r>
      <w:proofErr w:type="gramStart"/>
      <w:r w:rsidRPr="00F02ED9">
        <w:t>v1810 :</w:t>
      </w:r>
      <w:proofErr w:type="gramEnd"/>
      <w:r w:rsidRPr="00F02ED9">
        <w:t>:=</w:t>
      </w:r>
      <w:r w:rsidRPr="00F02ED9">
        <w:tab/>
      </w:r>
      <w:r w:rsidRPr="00F02ED9">
        <w:tab/>
        <w:t>SEQUENCE (SIZE (1..maxFreq)) OF CarrierFreqNR-v1810</w:t>
      </w:r>
    </w:p>
    <w:p w14:paraId="5C0B54D3" w14:textId="77777777" w:rsidR="0069026C" w:rsidRDefault="0069026C" w:rsidP="0069026C">
      <w:pPr>
        <w:pStyle w:val="PL"/>
        <w:shd w:val="clear" w:color="auto" w:fill="E6E6E6"/>
        <w:rPr>
          <w:ins w:id="253" w:author="CATT" w:date="2025-02-24T11:44:00Z"/>
        </w:rPr>
      </w:pPr>
    </w:p>
    <w:p w14:paraId="39C2045C" w14:textId="77777777" w:rsidR="0069026C" w:rsidRDefault="0069026C" w:rsidP="0069026C">
      <w:pPr>
        <w:pStyle w:val="PL"/>
        <w:shd w:val="clear" w:color="auto" w:fill="E6E6E6"/>
        <w:rPr>
          <w:ins w:id="254" w:author="CATT" w:date="2025-02-24T11:44:00Z"/>
          <w:rFonts w:eastAsia="SimSun"/>
          <w:lang w:eastAsia="zh-CN"/>
        </w:rPr>
      </w:pPr>
      <w:ins w:id="255" w:author="CATT" w:date="2025-02-24T11:44:00Z">
        <w:r>
          <w:t>CarrierFreqListNR-</w:t>
        </w:r>
        <w:proofErr w:type="gramStart"/>
        <w:r>
          <w:t>v1</w:t>
        </w:r>
        <w:r>
          <w:rPr>
            <w:rFonts w:hint="eastAsia"/>
          </w:rPr>
          <w:t>9xy</w:t>
        </w:r>
        <w:r>
          <w:t xml:space="preserve"> :</w:t>
        </w:r>
        <w:proofErr w:type="gramEnd"/>
        <w:r>
          <w:t>:=</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r>
      <w:proofErr w:type="gramStart"/>
      <w:r w:rsidRPr="00F02ED9">
        <w:t>q-RxLevMin-r15</w:t>
      </w:r>
      <w:proofErr w:type="gramEnd"/>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r>
      <w:proofErr w:type="gramStart"/>
      <w:r w:rsidRPr="00F02ED9">
        <w:t>q-RxLevMinSUL-r15</w:t>
      </w:r>
      <w:proofErr w:type="gramEnd"/>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r>
      <w:proofErr w:type="gramStart"/>
      <w:r w:rsidRPr="00F02ED9">
        <w:t>q-QualMin-r15</w:t>
      </w:r>
      <w:proofErr w:type="gramEnd"/>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SimSun"/>
          <w:lang w:eastAsia="zh-CN"/>
        </w:rPr>
        <w:tab/>
      </w:r>
      <w:r w:rsidRPr="00F02ED9">
        <w:rPr>
          <w:rFonts w:eastAsia="SimSun"/>
          <w:lang w:eastAsia="zh-CN"/>
        </w:rPr>
        <w:tab/>
      </w:r>
      <w:r w:rsidRPr="00F02ED9">
        <w:t>ssb-ToMeasure</w:t>
      </w:r>
      <w:r w:rsidRPr="00F02ED9">
        <w:rPr>
          <w:rFonts w:eastAsia="SimSun"/>
          <w:lang w:eastAsia="zh-CN"/>
        </w:rPr>
        <w:t>-r15</w:t>
      </w:r>
      <w:r w:rsidRPr="00F02ED9">
        <w:tab/>
      </w:r>
      <w:r w:rsidRPr="00F02ED9">
        <w:tab/>
      </w:r>
      <w:r w:rsidRPr="00F02ED9">
        <w:tab/>
      </w:r>
      <w:r w:rsidRPr="00F02ED9">
        <w:tab/>
        <w:t>SSB-ToMeasure</w:t>
      </w:r>
      <w:r w:rsidRPr="00F02ED9">
        <w:rPr>
          <w:rFonts w:eastAsia="SimSun"/>
          <w:lang w:eastAsia="zh-CN"/>
        </w:rPr>
        <w:t>-r15</w:t>
      </w:r>
      <w:r w:rsidRPr="00F02ED9">
        <w:tab/>
      </w:r>
      <w:r w:rsidRPr="00F02ED9">
        <w:tab/>
      </w:r>
      <w:r w:rsidRPr="00F02ED9">
        <w:tab/>
      </w:r>
      <w:r w:rsidRPr="00F02ED9">
        <w:tab/>
        <w:t>OPTIONAL</w:t>
      </w:r>
      <w:r w:rsidRPr="00F02ED9">
        <w:tab/>
      </w:r>
      <w:r w:rsidRPr="00F02ED9">
        <w:rPr>
          <w:rFonts w:eastAsia="SimSun"/>
          <w:lang w:eastAsia="zh-CN"/>
        </w:rPr>
        <w:tab/>
      </w:r>
      <w:r w:rsidRPr="00F02ED9">
        <w:t xml:space="preserve">-- Need </w:t>
      </w:r>
      <w:r w:rsidRPr="00F02ED9">
        <w:rPr>
          <w:rFonts w:eastAsia="SimSun"/>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256" w:author="CATT" w:date="2025-02-24T11:45:00Z"/>
        </w:rPr>
      </w:pPr>
      <w:ins w:id="257"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258" w:author="CATT" w:date="2025-02-24T11:45:00Z"/>
        </w:rPr>
      </w:pPr>
      <w:ins w:id="259" w:author="CATT" w:date="2025-02-24T11:45:00Z">
        <w:r>
          <w:rPr>
            <w:rFonts w:hint="eastAsia"/>
          </w:rPr>
          <w:tab/>
        </w:r>
        <w:proofErr w:type="gramStart"/>
        <w:r>
          <w:t>satAssistanceInfoList-r1</w:t>
        </w:r>
        <w:r>
          <w:rPr>
            <w:rFonts w:hint="eastAsia"/>
          </w:rPr>
          <w:t>9</w:t>
        </w:r>
        <w:proofErr w:type="gramEnd"/>
        <w:r>
          <w:tab/>
        </w:r>
        <w:r>
          <w:tab/>
          <w:t>SEQUENCE (SIZE(1..maxSat-r1</w:t>
        </w:r>
        <w:r>
          <w:rPr>
            <w:rFonts w:eastAsia="SimSun"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260" w:author="CATT" w:date="2025-02-24T11:45:00Z"/>
        </w:rPr>
      </w:pPr>
      <w:ins w:id="261" w:author="CATT" w:date="2025-02-24T11:45:00Z">
        <w:r>
          <w:rPr>
            <w:rFonts w:hint="eastAsia"/>
          </w:rPr>
          <w:t>}</w:t>
        </w:r>
      </w:ins>
    </w:p>
    <w:p w14:paraId="39A099F5" w14:textId="77777777" w:rsidR="0069026C" w:rsidRDefault="0069026C" w:rsidP="0069026C">
      <w:pPr>
        <w:pStyle w:val="PL"/>
        <w:shd w:val="clear" w:color="auto" w:fill="E6E6E6"/>
        <w:rPr>
          <w:ins w:id="262"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w:t>
      </w:r>
      <w:proofErr w:type="gramStart"/>
      <w:r w:rsidRPr="00F02ED9">
        <w:t>v1550</w:t>
      </w:r>
      <w:r w:rsidRPr="00F02ED9">
        <w:tab/>
        <w:t>::</w:t>
      </w:r>
      <w:proofErr w:type="gramEnd"/>
      <w:r w:rsidRPr="00F02ED9">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w:t>
      </w:r>
      <w:proofErr w:type="gramStart"/>
      <w:r w:rsidRPr="00F02ED9">
        <w:t>v1550</w:t>
      </w:r>
      <w:r w:rsidRPr="00F02ED9">
        <w:tab/>
        <w:t>::</w:t>
      </w:r>
      <w:proofErr w:type="gramEnd"/>
      <w:r w:rsidRPr="00F02ED9">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w:t>
      </w:r>
      <w:proofErr w:type="gramStart"/>
      <w:r w:rsidRPr="00F02ED9">
        <w:t>v1760</w:t>
      </w:r>
      <w:r w:rsidRPr="00F02ED9">
        <w:tab/>
        <w:t>::</w:t>
      </w:r>
      <w:proofErr w:type="gramEnd"/>
      <w:r w:rsidRPr="00F02ED9">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w:t>
      </w:r>
      <w:proofErr w:type="gramStart"/>
      <w:r w:rsidRPr="00F02ED9">
        <w:t>v1760 :</w:t>
      </w:r>
      <w:proofErr w:type="gramEnd"/>
      <w:r w:rsidRPr="00F02ED9">
        <w:t>:=</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w:t>
      </w:r>
      <w:proofErr w:type="gramStart"/>
      <w:r w:rsidRPr="00F02ED9">
        <w:t>r18 :</w:t>
      </w:r>
      <w:proofErr w:type="gramEnd"/>
      <w:r w:rsidRPr="00F02ED9">
        <w:t>:=</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w:t>
      </w:r>
      <w:proofErr w:type="gramStart"/>
      <w:r w:rsidRPr="00F02ED9">
        <w:t>r16 :</w:t>
      </w:r>
      <w:proofErr w:type="gramEnd"/>
      <w:r w:rsidRPr="00F02ED9">
        <w:t>:=</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w:t>
      </w:r>
      <w:proofErr w:type="gramStart"/>
      <w:r w:rsidRPr="00F02ED9">
        <w:t>r17 :</w:t>
      </w:r>
      <w:proofErr w:type="gramEnd"/>
      <w:r w:rsidRPr="00F02ED9">
        <w:t>:=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263" w:author="CATT" w:date="2025-02-24T11:45:00Z">
              <w:r w:rsidRPr="00F02ED9" w:rsidDel="0069026C">
                <w:rPr>
                  <w:lang w:eastAsia="en-US"/>
                </w:rPr>
                <w:delText xml:space="preserve"> </w:delText>
              </w:r>
              <w:r w:rsidRPr="00F02ED9" w:rsidDel="0069026C">
                <w:delText>or</w:delText>
              </w:r>
            </w:del>
            <w:ins w:id="264" w:author="CATT" w:date="2025-02-24T11:45:00Z">
              <w:r>
                <w:rPr>
                  <w:rFonts w:eastAsia="SimSun" w:hint="eastAsia"/>
                  <w:lang w:eastAsia="zh-CN"/>
                </w:rPr>
                <w:t>,</w:t>
              </w:r>
            </w:ins>
            <w:r w:rsidRPr="00F02ED9">
              <w:t xml:space="preserve"> </w:t>
            </w:r>
            <w:r w:rsidRPr="00F02ED9">
              <w:rPr>
                <w:i/>
                <w:iCs/>
              </w:rPr>
              <w:t>carrierFreqListNR-v1810</w:t>
            </w:r>
            <w:r w:rsidRPr="00F02ED9">
              <w:t xml:space="preserve"> </w:t>
            </w:r>
            <w:ins w:id="265"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r w:rsidRPr="00F02ED9">
              <w:rPr>
                <w:b/>
                <w:i/>
                <w:szCs w:val="22"/>
              </w:rPr>
              <w:t>cellReselectionPriority</w:t>
            </w:r>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r w:rsidRPr="00F02ED9">
              <w:rPr>
                <w:b/>
                <w:i/>
                <w:szCs w:val="22"/>
              </w:rPr>
              <w:t>deriveSSB-IndexFromCell</w:t>
            </w:r>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r w:rsidRPr="00F02ED9">
              <w:rPr>
                <w:b/>
                <w:bCs/>
                <w:i/>
                <w:lang w:eastAsia="en-GB"/>
              </w:rPr>
              <w:t>maxRS-IndexCellQual</w:t>
            </w:r>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r w:rsidRPr="00F02ED9">
              <w:rPr>
                <w:b/>
                <w:bCs/>
                <w:i/>
                <w:lang w:eastAsia="en-GB"/>
              </w:rPr>
              <w:t>measTimingConfig</w:t>
            </w:r>
          </w:p>
          <w:p w14:paraId="55ED6062" w14:textId="77777777" w:rsidR="0069026C" w:rsidRPr="0069026C" w:rsidRDefault="0069026C" w:rsidP="009E2C93">
            <w:pPr>
              <w:pStyle w:val="TAL"/>
              <w:rPr>
                <w:rFonts w:eastAsia="SimSun"/>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266" w:author="CATT" w:date="2025-02-24T11:46:00Z">
              <w:r>
                <w:rPr>
                  <w:rFonts w:eastAsia="SimSun"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equals to 0 ms, and UE can adjust the offset based on the actual propagation delay</w:t>
              </w:r>
              <w:r>
                <w:rPr>
                  <w:rFonts w:eastAsia="SimSun"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r w:rsidRPr="00F02ED9">
              <w:rPr>
                <w:b/>
                <w:bCs/>
                <w:i/>
                <w:lang w:eastAsia="en-GB"/>
              </w:rPr>
              <w:t>mobileIAB-CellList</w:t>
            </w:r>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r w:rsidRPr="00F02ED9">
              <w:rPr>
                <w:b/>
                <w:bCs/>
                <w:i/>
                <w:lang w:eastAsia="en-GB"/>
              </w:rPr>
              <w:t>mobileIAB-Freq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r w:rsidRPr="00F02ED9">
              <w:rPr>
                <w:b/>
                <w:bCs/>
                <w:i/>
                <w:lang w:eastAsia="en-GB"/>
              </w:rPr>
              <w:t>multiBandInfoList</w:t>
            </w:r>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r w:rsidRPr="00F02ED9">
              <w:rPr>
                <w:b/>
                <w:bCs/>
                <w:i/>
                <w:iCs/>
                <w:lang w:eastAsia="en-GB"/>
              </w:rPr>
              <w:t>multiBandInfoListAerial</w:t>
            </w:r>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r w:rsidRPr="00F02ED9">
              <w:rPr>
                <w:b/>
                <w:bCs/>
                <w:i/>
                <w:lang w:eastAsia="en-GB"/>
              </w:rPr>
              <w:t>multiBandInfoListSUL</w:t>
            </w:r>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r w:rsidRPr="00F02ED9">
              <w:rPr>
                <w:b/>
                <w:bCs/>
                <w:i/>
                <w:lang w:eastAsia="en-GB"/>
              </w:rPr>
              <w:t>multiBandNsPmaxListNR</w:t>
            </w:r>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r w:rsidRPr="00F02ED9">
              <w:rPr>
                <w:b/>
                <w:bCs/>
                <w:i/>
                <w:iCs/>
                <w:lang w:eastAsia="en-GB"/>
              </w:rPr>
              <w:t>multiBandNsPmaxListNR-Aerial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r w:rsidRPr="00F02ED9">
              <w:rPr>
                <w:b/>
                <w:bCs/>
                <w:i/>
                <w:lang w:eastAsia="en-GB"/>
              </w:rPr>
              <w:t>multiBandNsPmaxListNR-SUL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ns-PmaxListNR</w:t>
            </w:r>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ns-PmaxListNR-Aerial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p-MaxNR</w:t>
            </w:r>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q-RxLevMinSUL</w:t>
            </w:r>
          </w:p>
          <w:p w14:paraId="3A86E829" w14:textId="77777777"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14:paraId="532442E0" w14:textId="77777777" w:rsidTr="009E2C93">
        <w:trPr>
          <w:cantSplit/>
          <w:ins w:id="267" w:author="CATT" w:date="2025-02-24T11:46:00Z"/>
        </w:trPr>
        <w:tc>
          <w:tcPr>
            <w:tcW w:w="9639" w:type="dxa"/>
          </w:tcPr>
          <w:p w14:paraId="64BB9136" w14:textId="77777777" w:rsidR="0069026C" w:rsidRDefault="0069026C" w:rsidP="0069026C">
            <w:pPr>
              <w:pStyle w:val="TAL"/>
              <w:rPr>
                <w:ins w:id="268" w:author="CATT" w:date="2025-02-24T11:47:00Z"/>
                <w:b/>
                <w:i/>
                <w:lang w:eastAsia="ko-KR"/>
              </w:rPr>
            </w:pPr>
            <w:ins w:id="269" w:author="CATT" w:date="2025-02-24T11:47:00Z">
              <w:r>
                <w:rPr>
                  <w:b/>
                  <w:i/>
                  <w:lang w:eastAsia="ko-KR"/>
                </w:rPr>
                <w:t>satAssistanceInfoList</w:t>
              </w:r>
            </w:ins>
          </w:p>
          <w:p w14:paraId="0ABEC1FA" w14:textId="77777777" w:rsidR="0069026C" w:rsidRPr="007F3695" w:rsidRDefault="0069026C" w:rsidP="0069026C">
            <w:pPr>
              <w:pStyle w:val="TAL"/>
              <w:rPr>
                <w:ins w:id="270" w:author="CATT" w:date="2025-02-24T11:46:00Z"/>
                <w:rFonts w:eastAsia="SimSun"/>
                <w:b/>
                <w:bCs/>
                <w:i/>
                <w:iCs/>
                <w:noProof/>
                <w:lang w:eastAsia="zh-CN"/>
              </w:rPr>
            </w:pPr>
            <w:ins w:id="271"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SimSun" w:hint="eastAsia"/>
                  <w:i/>
                  <w:lang w:eastAsia="zh-CN"/>
                </w:rPr>
                <w:t>NR</w:t>
              </w:r>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SimSun"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14:paraId="0C645AE3" w14:textId="77777777"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r w:rsidRPr="00F02ED9">
              <w:rPr>
                <w:b/>
                <w:bCs/>
                <w:i/>
                <w:iCs/>
                <w:kern w:val="2"/>
              </w:rPr>
              <w:t>ssb-ToMeasure</w:t>
            </w:r>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r w:rsidRPr="00F02ED9">
              <w:rPr>
                <w:b/>
                <w:bCs/>
                <w:i/>
                <w:iCs/>
              </w:rPr>
              <w:t>subcarrierSpacingSSB</w:t>
            </w:r>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SimSun"/>
                <w:lang w:eastAsia="zh-CN"/>
              </w:rPr>
              <w:t>-1</w:t>
            </w:r>
            <w:r w:rsidRPr="00F02ED9">
              <w:t>)</w:t>
            </w:r>
            <w:r w:rsidRPr="00F02ED9">
              <w:rPr>
                <w:rFonts w:eastAsia="SimSun"/>
                <w:lang w:eastAsia="zh-CN"/>
              </w:rPr>
              <w:t>, 120 kHz or 480 kHz (FR2-2)</w:t>
            </w:r>
            <w:r w:rsidRPr="00F02ED9">
              <w:t xml:space="preserve"> are applicable.</w:t>
            </w:r>
            <w:r w:rsidRPr="00F02ED9">
              <w:rPr>
                <w:rFonts w:eastAsia="SimSun"/>
                <w:lang w:eastAsia="zh-CN"/>
              </w:rPr>
              <w:t xml:space="preserve"> I</w:t>
            </w:r>
            <w:r w:rsidRPr="00F02ED9">
              <w:rPr>
                <w:rFonts w:eastAsia="DengXian"/>
                <w:lang w:eastAsia="zh-CN"/>
              </w:rPr>
              <w:t xml:space="preserve">f </w:t>
            </w:r>
            <w:r w:rsidRPr="00F02ED9">
              <w:rPr>
                <w:i/>
              </w:rPr>
              <w:t>subcarrierSpacingSSB-r1</w:t>
            </w:r>
            <w:r w:rsidRPr="00F02ED9">
              <w:rPr>
                <w:rFonts w:eastAsia="SimSun"/>
                <w:i/>
                <w:lang w:eastAsia="zh-CN"/>
              </w:rPr>
              <w:t>7</w:t>
            </w:r>
            <w:r w:rsidRPr="00F02ED9">
              <w:rPr>
                <w:rFonts w:eastAsia="SimSun"/>
                <w:lang w:eastAsia="zh-CN"/>
              </w:rPr>
              <w:t xml:space="preserve"> is present, the UE ignores </w:t>
            </w:r>
            <w:r w:rsidRPr="00F02ED9">
              <w:rPr>
                <w:i/>
              </w:rPr>
              <w:t>subcarrierSpacingSSB-r1</w:t>
            </w:r>
            <w:r w:rsidRPr="00F02ED9">
              <w:rPr>
                <w:rFonts w:eastAsia="SimSun"/>
                <w:i/>
                <w:lang w:eastAsia="zh-CN"/>
              </w:rPr>
              <w:t>5</w:t>
            </w:r>
            <w:r w:rsidRPr="00F02ED9">
              <w:rPr>
                <w:rFonts w:eastAsia="SimSun"/>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r w:rsidRPr="00F02ED9">
              <w:rPr>
                <w:i/>
                <w:iCs/>
              </w:rPr>
              <w:t>SharedSpectrum</w:t>
            </w:r>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6765A9AB" w14:textId="77777777" w:rsidR="007F3695" w:rsidRPr="00F02ED9" w:rsidRDefault="007F3695" w:rsidP="007F3695">
      <w:pPr>
        <w:pStyle w:val="Heading4"/>
      </w:pPr>
      <w:bookmarkStart w:id="272" w:name="_Toc185640679"/>
      <w:r w:rsidRPr="00F02ED9">
        <w:t>–</w:t>
      </w:r>
      <w:r w:rsidRPr="00F02ED9">
        <w:tab/>
      </w:r>
      <w:r w:rsidRPr="00F02ED9">
        <w:rPr>
          <w:i/>
          <w:iCs/>
        </w:rPr>
        <w:t>SystemInformationBlockType33</w:t>
      </w:r>
      <w:bookmarkEnd w:id="272"/>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273" w:author="CATT" w:date="2025-02-24T11:48:00Z"/>
          <w:rFonts w:eastAsia="SimSun"/>
          <w:lang w:eastAsia="zh-CN"/>
        </w:rPr>
      </w:pPr>
      <w:r w:rsidRPr="00F02ED9">
        <w:tab/>
        <w:t>...</w:t>
      </w:r>
      <w:ins w:id="274" w:author="CATT" w:date="2025-02-24T11:48:00Z">
        <w:r>
          <w:rPr>
            <w:rFonts w:eastAsia="SimSun" w:hint="eastAsia"/>
            <w:lang w:eastAsia="zh-CN"/>
          </w:rPr>
          <w:t>,</w:t>
        </w:r>
      </w:ins>
    </w:p>
    <w:p w14:paraId="0297EDD0" w14:textId="77777777" w:rsidR="007F3695" w:rsidRDefault="007F3695" w:rsidP="007F3695">
      <w:pPr>
        <w:pStyle w:val="PL"/>
        <w:shd w:val="clear" w:color="auto" w:fill="E6E6E6"/>
        <w:rPr>
          <w:ins w:id="275" w:author="CATT" w:date="2025-02-24T11:48:00Z"/>
        </w:rPr>
      </w:pPr>
      <w:ins w:id="276" w:author="CATT" w:date="2025-02-24T11:48:00Z">
        <w:r>
          <w:rPr>
            <w:rFonts w:hint="eastAsia"/>
          </w:rPr>
          <w:tab/>
          <w:t>[[</w:t>
        </w:r>
      </w:ins>
    </w:p>
    <w:p w14:paraId="198AF1AC" w14:textId="77777777" w:rsidR="007F3695" w:rsidRDefault="007F3695" w:rsidP="007F3695">
      <w:pPr>
        <w:pStyle w:val="PL"/>
        <w:shd w:val="clear" w:color="auto" w:fill="E6E6E6"/>
        <w:rPr>
          <w:ins w:id="277" w:author="CATT" w:date="2025-02-24T11:48:00Z"/>
        </w:rPr>
      </w:pPr>
      <w:ins w:id="278" w:author="CATT" w:date="2025-02-24T11:48:00Z">
        <w:r>
          <w:rPr>
            <w:rFonts w:hint="eastAsia"/>
          </w:rPr>
          <w:tab/>
          <w:t>n</w:t>
        </w:r>
        <w:r>
          <w:t>eighSatelliteInfoList</w:t>
        </w:r>
        <w:r>
          <w:rPr>
            <w:rFonts w:eastAsia="SimSun" w:hint="eastAsia"/>
            <w:lang w:eastAsia="zh-CN"/>
          </w:rPr>
          <w:t>NR</w:t>
        </w:r>
        <w:r>
          <w:t>-r1</w:t>
        </w:r>
        <w:r>
          <w:rPr>
            <w:rFonts w:hint="eastAsia"/>
          </w:rPr>
          <w:t>9</w:t>
        </w:r>
        <w:r>
          <w:tab/>
          <w:t>NeighSatelliteInfoList</w:t>
        </w:r>
        <w:r>
          <w:rPr>
            <w:rFonts w:eastAsia="SimSun" w:hint="eastAsia"/>
            <w:lang w:eastAsia="zh-CN"/>
          </w:rPr>
          <w:t>NR</w:t>
        </w:r>
        <w:r>
          <w:t>-r1</w:t>
        </w:r>
        <w:r>
          <w:rPr>
            <w:rFonts w:hint="eastAsia"/>
          </w:rPr>
          <w:t>9</w:t>
        </w:r>
        <w:r>
          <w:tab/>
        </w:r>
        <w:r>
          <w:tab/>
        </w:r>
        <w:r>
          <w:tab/>
          <w:t>OPTIONAL</w:t>
        </w:r>
        <w:r>
          <w:tab/>
          <w:t>-- Need OR</w:t>
        </w:r>
      </w:ins>
    </w:p>
    <w:p w14:paraId="0266144E" w14:textId="77777777" w:rsidR="007F3695" w:rsidRPr="00F02ED9" w:rsidRDefault="007F3695" w:rsidP="007F3695">
      <w:pPr>
        <w:pStyle w:val="PL"/>
        <w:shd w:val="clear" w:color="auto" w:fill="E6E6E6"/>
      </w:pPr>
      <w:ins w:id="279"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280" w:author="CATT" w:date="2025-02-24T11:50:00Z"/>
          <w:lang w:eastAsia="zh-CN"/>
        </w:rPr>
      </w:pPr>
      <w:ins w:id="281" w:author="CATT" w:date="2025-02-24T11:50:00Z">
        <w:r>
          <w:t>NeighSatelliteInfoListNR-</w:t>
        </w:r>
        <w:proofErr w:type="gramStart"/>
        <w:r>
          <w:t>r1</w:t>
        </w:r>
        <w:r>
          <w:rPr>
            <w:rFonts w:hint="eastAsia"/>
          </w:rPr>
          <w:t>9</w:t>
        </w:r>
        <w:r>
          <w:t xml:space="preserve"> :</w:t>
        </w:r>
        <w:proofErr w:type="gramEnd"/>
        <w:r>
          <w:t>:=</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282" w:author="CATT" w:date="2025-02-24T11:50:00Z"/>
          <w:rFonts w:eastAsia="SimSun"/>
          <w:lang w:eastAsia="zh-CN"/>
        </w:rPr>
      </w:pPr>
    </w:p>
    <w:p w14:paraId="3C8ED6CF" w14:textId="77777777" w:rsidR="007F3695" w:rsidRPr="00F02ED9" w:rsidRDefault="007F3695" w:rsidP="007F3695">
      <w:pPr>
        <w:pStyle w:val="PL"/>
        <w:shd w:val="clear" w:color="auto" w:fill="E6E6E6"/>
      </w:pPr>
      <w:r w:rsidRPr="00F02ED9">
        <w:t>NeighSatelliteInfoList-</w:t>
      </w:r>
      <w:proofErr w:type="gramStart"/>
      <w:r w:rsidRPr="00F02ED9">
        <w:t>r18 :</w:t>
      </w:r>
      <w:proofErr w:type="gramEnd"/>
      <w:r w:rsidRPr="00F02ED9">
        <w:t>:=</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r>
      <w:proofErr w:type="gramStart"/>
      <w:r w:rsidRPr="00F02ED9">
        <w:t>nta-Common-r18</w:t>
      </w:r>
      <w:proofErr w:type="gramEnd"/>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r>
      <w:proofErr w:type="gramStart"/>
      <w:r w:rsidRPr="00F02ED9">
        <w:t>nta-CommonDrift-r18</w:t>
      </w:r>
      <w:proofErr w:type="gramEnd"/>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r>
      <w:proofErr w:type="gramStart"/>
      <w:r w:rsidRPr="00F02ED9">
        <w:t>nta-CommonDriftVariation-r18</w:t>
      </w:r>
      <w:proofErr w:type="gramEnd"/>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r>
      <w:proofErr w:type="gramStart"/>
      <w:r w:rsidRPr="00F02ED9">
        <w:t>startSFN-r18</w:t>
      </w:r>
      <w:proofErr w:type="gramEnd"/>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r>
      <w:proofErr w:type="gramStart"/>
      <w:r w:rsidRPr="00F02ED9">
        <w:t>startSubFrame-r18</w:t>
      </w:r>
      <w:proofErr w:type="gramEnd"/>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r>
      <w:proofErr w:type="gramStart"/>
      <w:r w:rsidRPr="00F02ED9">
        <w:t>k-Mac-r18</w:t>
      </w:r>
      <w:proofErr w:type="gramEnd"/>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283" w:author="CATT" w:date="2025-02-24T11:50:00Z"/>
          <w:lang w:val="fi-FI"/>
        </w:rPr>
      </w:pPr>
      <w:ins w:id="284"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285" w:author="CATT" w:date="2025-02-24T11:50:00Z"/>
          <w:lang w:val="fi-FI"/>
        </w:rPr>
      </w:pPr>
      <w:ins w:id="286"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287" w:author="CATT" w:date="2025-02-24T11:50:00Z"/>
          <w:lang w:val="fi-FI"/>
        </w:rPr>
      </w:pPr>
      <w:ins w:id="288"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289" w:author="CATT" w:date="2025-02-24T11:50:00Z"/>
        </w:rPr>
      </w:pPr>
      <w:ins w:id="290"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291" w:author="CATT" w:date="2025-02-24T11:50:00Z"/>
        </w:rPr>
      </w:pPr>
      <w:ins w:id="292"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CATT" w:date="2025-02-24T11:50:00Z"/>
          <w:rFonts w:ascii="Courier New" w:eastAsia="SimSun" w:hAnsi="Courier New"/>
          <w:sz w:val="16"/>
          <w:lang w:eastAsia="zh-CN"/>
        </w:rPr>
      </w:pPr>
      <w:ins w:id="294"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5EAA6882" w14:textId="77777777" w:rsidR="00917DAA" w:rsidRDefault="00917DAA" w:rsidP="00917DAA">
      <w:pPr>
        <w:pStyle w:val="PL"/>
        <w:shd w:val="clear" w:color="auto" w:fill="E6E6E6"/>
        <w:rPr>
          <w:ins w:id="295" w:author="CATT" w:date="2025-02-24T11:50:00Z"/>
          <w:lang w:val="fi-FI"/>
        </w:rPr>
      </w:pPr>
      <w:ins w:id="296"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297" w:author="CATT" w:date="2025-02-24T11:50:00Z"/>
        </w:rPr>
      </w:pPr>
      <w:ins w:id="298" w:author="CATT" w:date="2025-02-24T11:50:00Z">
        <w:r>
          <w:tab/>
        </w:r>
        <w:r>
          <w:tab/>
        </w:r>
        <w:proofErr w:type="gramStart"/>
        <w:r>
          <w:t>nta-Common</w:t>
        </w:r>
        <w:r>
          <w:rPr>
            <w:rFonts w:hint="eastAsia"/>
          </w:rPr>
          <w:t>NR</w:t>
        </w:r>
        <w:r>
          <w:t>-r1</w:t>
        </w:r>
        <w:r>
          <w:rPr>
            <w:rFonts w:hint="eastAsia"/>
          </w:rPr>
          <w:t>9</w:t>
        </w:r>
        <w:proofErr w:type="gramEnd"/>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299" w:author="CATT" w:date="2025-02-24T11:50:00Z"/>
        </w:rPr>
      </w:pPr>
      <w:ins w:id="300" w:author="CATT" w:date="2025-02-24T11:50:00Z">
        <w:r>
          <w:tab/>
        </w:r>
        <w:r>
          <w:tab/>
        </w:r>
        <w:proofErr w:type="gramStart"/>
        <w:r>
          <w:t>nta-CommonDrift</w:t>
        </w:r>
        <w:r>
          <w:rPr>
            <w:rFonts w:hint="eastAsia"/>
          </w:rPr>
          <w:t>NR</w:t>
        </w:r>
        <w:r>
          <w:t>-r1</w:t>
        </w:r>
        <w:r>
          <w:rPr>
            <w:rFonts w:hint="eastAsia"/>
          </w:rPr>
          <w:t>9</w:t>
        </w:r>
        <w:proofErr w:type="gramEnd"/>
        <w:r>
          <w:tab/>
        </w:r>
        <w:r>
          <w:tab/>
        </w:r>
        <w:r>
          <w:tab/>
          <w:t>INTEGER (-257303..257303)</w:t>
        </w:r>
        <w:r>
          <w:tab/>
          <w:t>OPTIONAL,</w:t>
        </w:r>
        <w:r>
          <w:tab/>
          <w:t>-- Need OP</w:t>
        </w:r>
      </w:ins>
    </w:p>
    <w:p w14:paraId="7DA65983" w14:textId="77777777" w:rsidR="00917DAA" w:rsidRDefault="00917DAA" w:rsidP="00917DAA">
      <w:pPr>
        <w:pStyle w:val="PL"/>
        <w:shd w:val="clear" w:color="auto" w:fill="E6E6E6"/>
        <w:rPr>
          <w:ins w:id="301" w:author="CATT" w:date="2025-02-24T11:50:00Z"/>
        </w:rPr>
      </w:pPr>
      <w:ins w:id="302" w:author="CATT" w:date="2025-02-24T11:50:00Z">
        <w:r>
          <w:tab/>
        </w:r>
        <w:r>
          <w:tab/>
        </w:r>
        <w:proofErr w:type="gramStart"/>
        <w:r>
          <w:t>nta-CommonDriftVariation</w:t>
        </w:r>
        <w:r>
          <w:rPr>
            <w:rFonts w:hint="eastAsia"/>
          </w:rPr>
          <w:t>NR</w:t>
        </w:r>
        <w:r>
          <w:t>-r1</w:t>
        </w:r>
        <w:r>
          <w:rPr>
            <w:rFonts w:hint="eastAsia"/>
          </w:rPr>
          <w:t>9</w:t>
        </w:r>
        <w:proofErr w:type="gramEnd"/>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CATT" w:date="2025-02-24T11:50:00Z"/>
          <w:rFonts w:ascii="Courier New" w:hAnsi="Courier New"/>
          <w:sz w:val="16"/>
        </w:rPr>
      </w:pPr>
      <w:ins w:id="304"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305" w:author="CATT" w:date="2025-02-24T11:50:00Z"/>
          <w:lang w:val="fi-FI"/>
        </w:rPr>
      </w:pPr>
      <w:ins w:id="306"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307" w:author="CATT" w:date="2025-02-24T11:50:00Z"/>
        </w:rPr>
      </w:pPr>
      <w:ins w:id="308" w:author="CATT" w:date="2025-02-24T11:50:00Z">
        <w:r>
          <w:tab/>
        </w:r>
        <w:r>
          <w:tab/>
        </w:r>
        <w:proofErr w:type="gramStart"/>
        <w:r>
          <w:t>startSFN-r1</w:t>
        </w:r>
        <w:r>
          <w:rPr>
            <w:rFonts w:hint="eastAsia"/>
          </w:rPr>
          <w:t>9</w:t>
        </w:r>
        <w:proofErr w:type="gramEnd"/>
        <w:r>
          <w:tab/>
        </w:r>
        <w:r>
          <w:tab/>
        </w:r>
        <w:r>
          <w:tab/>
        </w:r>
        <w:r>
          <w:tab/>
        </w:r>
        <w:r>
          <w:tab/>
          <w:t>INTEGER (0..1023),</w:t>
        </w:r>
      </w:ins>
    </w:p>
    <w:p w14:paraId="3810F89E" w14:textId="77777777" w:rsidR="00917DAA" w:rsidRDefault="00917DAA" w:rsidP="00917DAA">
      <w:pPr>
        <w:pStyle w:val="PL"/>
        <w:shd w:val="clear" w:color="auto" w:fill="E6E6E6"/>
        <w:rPr>
          <w:ins w:id="309" w:author="CATT" w:date="2025-02-24T11:50:00Z"/>
        </w:rPr>
      </w:pPr>
      <w:ins w:id="310" w:author="CATT" w:date="2025-02-24T11:50:00Z">
        <w:r>
          <w:tab/>
        </w:r>
        <w:r>
          <w:tab/>
        </w:r>
        <w:proofErr w:type="gramStart"/>
        <w:r>
          <w:t>startSubFrame-r1</w:t>
        </w:r>
        <w:r>
          <w:rPr>
            <w:rFonts w:hint="eastAsia"/>
          </w:rPr>
          <w:t>9</w:t>
        </w:r>
        <w:proofErr w:type="gramEnd"/>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CATT" w:date="2025-02-24T11:50:00Z"/>
          <w:rFonts w:ascii="Courier New" w:hAnsi="Courier New"/>
          <w:sz w:val="16"/>
        </w:rPr>
      </w:pPr>
      <w:ins w:id="312"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313" w:author="CATT" w:date="2025-02-24T11:50:00Z"/>
          <w:lang w:val="fi-FI"/>
        </w:rPr>
      </w:pPr>
      <w:ins w:id="314"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315" w:author="CATT" w:date="2025-02-24T11:50:00Z"/>
          <w:rFonts w:eastAsia="DengXian"/>
          <w:lang w:eastAsia="zh-CN"/>
        </w:rPr>
      </w:pPr>
      <w:ins w:id="316"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317" w:author="CATT" w:date="2025-02-24T11:50:00Z"/>
          <w:rFonts w:eastAsia="SimSun"/>
          <w:lang w:val="fi-FI" w:eastAsia="zh-CN"/>
        </w:rPr>
      </w:pPr>
      <w:ins w:id="318" w:author="CATT" w:date="2025-02-24T11:50:00Z">
        <w:r>
          <w:rPr>
            <w:lang w:val="fi-FI"/>
          </w:rPr>
          <w:t>}</w:t>
        </w:r>
      </w:ins>
    </w:p>
    <w:p w14:paraId="33E8D24E" w14:textId="77777777" w:rsidR="006C31CE" w:rsidRDefault="006C31CE" w:rsidP="00917DAA">
      <w:pPr>
        <w:pStyle w:val="PL"/>
        <w:shd w:val="clear" w:color="auto" w:fill="E6E6E6"/>
        <w:rPr>
          <w:ins w:id="319" w:author="CATT" w:date="2025-02-24T11:50:00Z"/>
          <w:rFonts w:eastAsia="SimSun"/>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320" w:author="CATT" w:date="2025-02-24T11:50:00Z"/>
        </w:trPr>
        <w:tc>
          <w:tcPr>
            <w:tcW w:w="9639" w:type="dxa"/>
          </w:tcPr>
          <w:p w14:paraId="4F30FF6B" w14:textId="77777777" w:rsidR="006C31CE" w:rsidRDefault="006C31CE" w:rsidP="006C31CE">
            <w:pPr>
              <w:pStyle w:val="TAL"/>
              <w:rPr>
                <w:ins w:id="321" w:author="CATT" w:date="2025-02-24T11:50:00Z"/>
                <w:b/>
                <w:bCs/>
                <w:i/>
                <w:iCs/>
              </w:rPr>
            </w:pPr>
            <w:ins w:id="322" w:author="CATT" w:date="2025-02-24T11:50:00Z">
              <w:r>
                <w:rPr>
                  <w:b/>
                  <w:bCs/>
                  <w:i/>
                  <w:iCs/>
                </w:rPr>
                <w:t>ephemerisInfo</w:t>
              </w:r>
            </w:ins>
          </w:p>
          <w:p w14:paraId="25C38C15" w14:textId="77777777" w:rsidR="006C31CE" w:rsidRDefault="006C31CE" w:rsidP="006C31CE">
            <w:pPr>
              <w:pStyle w:val="TAL"/>
              <w:rPr>
                <w:ins w:id="323" w:author="CATT" w:date="2025-02-24T11:50:00Z"/>
                <w:rFonts w:eastAsia="SimSun"/>
                <w:lang w:eastAsia="zh-CN"/>
              </w:rPr>
            </w:pPr>
            <w:ins w:id="324"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r>
                <w:rPr>
                  <w:rFonts w:eastAsia="SimSun"/>
                  <w:i/>
                  <w:lang w:eastAsia="zh-CN"/>
                </w:rPr>
                <w:t>NeighSatelliteInfoNR</w:t>
              </w:r>
              <w:r>
                <w:rPr>
                  <w:rFonts w:eastAsia="SimSun"/>
                  <w:lang w:eastAsia="zh-CN"/>
                </w:rPr>
                <w:t>)</w:t>
              </w:r>
              <w:r>
                <w:rPr>
                  <w:rFonts w:eastAsia="SimSun" w:hint="eastAsia"/>
                  <w:lang w:eastAsia="zh-CN"/>
                </w:rPr>
                <w:t xml:space="preserve">. </w:t>
              </w:r>
            </w:ins>
          </w:p>
          <w:p w14:paraId="59E1BDCC" w14:textId="77777777" w:rsidR="006C31CE" w:rsidRPr="006C31CE" w:rsidRDefault="006C31CE" w:rsidP="006C31CE">
            <w:pPr>
              <w:pStyle w:val="TAL"/>
              <w:rPr>
                <w:ins w:id="325" w:author="CATT" w:date="2025-02-24T11:50:00Z"/>
                <w:rFonts w:eastAsia="SimSun"/>
                <w:b/>
                <w:bCs/>
                <w:i/>
                <w:iCs/>
                <w:lang w:eastAsia="zh-CN"/>
              </w:rPr>
            </w:pPr>
            <w:ins w:id="326"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does not match any </w:t>
              </w:r>
              <w:commentRangeStart w:id="327"/>
              <w:r>
                <w:rPr>
                  <w:rFonts w:eastAsia="SimSun" w:hint="eastAsia"/>
                  <w:iCs/>
                  <w:lang w:eastAsia="zh-CN"/>
                </w:rPr>
                <w:t xml:space="preserve">satellite ID </w:t>
              </w:r>
            </w:ins>
            <w:commentRangeEnd w:id="327"/>
            <w:r w:rsidR="00417836">
              <w:rPr>
                <w:rStyle w:val="CommentReference"/>
                <w:rFonts w:ascii="Times New Roman" w:hAnsi="Times New Roman"/>
              </w:rPr>
              <w:commentReference w:id="327"/>
            </w:r>
            <w:ins w:id="328" w:author="CATT" w:date="2025-02-24T11:50:00Z">
              <w:r>
                <w:rPr>
                  <w:rFonts w:eastAsia="SimSun" w:hint="eastAsia"/>
                  <w:iCs/>
                  <w:lang w:eastAsia="zh-CN"/>
                </w:rPr>
                <w:t xml:space="preserve">values included in </w:t>
              </w:r>
              <w:r>
                <w:rPr>
                  <w:i/>
                </w:rPr>
                <w:t>neighSatelliteInfoList</w:t>
              </w:r>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equals a satellite ID value included in </w:t>
              </w:r>
              <w:r>
                <w:rPr>
                  <w:i/>
                </w:rPr>
                <w:t>neighSatelliteInfoList</w:t>
              </w:r>
              <w:r>
                <w:rPr>
                  <w:rFonts w:eastAsia="SimSun" w:hint="eastAsia"/>
                  <w:lang w:eastAsia="zh-CN"/>
                </w:rPr>
                <w:t xml:space="preserve">, UE uses the </w:t>
              </w:r>
              <w:r>
                <w:rPr>
                  <w:i/>
                </w:rPr>
                <w:t>ephemerisInfo</w:t>
              </w:r>
              <w:r>
                <w:rPr>
                  <w:rFonts w:eastAsia="SimSun" w:hint="eastAsia"/>
                  <w:lang w:eastAsia="zh-CN"/>
                </w:rPr>
                <w:t xml:space="preserve"> identified by that </w:t>
              </w:r>
              <w:r>
                <w:rPr>
                  <w:rFonts w:eastAsia="SimSun"/>
                  <w:lang w:eastAsia="zh-CN"/>
                </w:rPr>
                <w:t>satellite</w:t>
              </w:r>
              <w:r>
                <w:rPr>
                  <w:rFonts w:eastAsia="SimSun" w:hint="eastAsia"/>
                  <w:lang w:eastAsia="zh-CN"/>
                </w:rPr>
                <w:t xml:space="preserve"> ID in the </w:t>
              </w:r>
              <w:r>
                <w:rPr>
                  <w:i/>
                </w:rPr>
                <w:t>neighSatelliteInfoList</w:t>
              </w:r>
              <w:r>
                <w:rPr>
                  <w:rFonts w:eastAsia="SimSun"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r w:rsidRPr="00F02ED9">
              <w:rPr>
                <w:b/>
                <w:bCs/>
                <w:i/>
                <w:iCs/>
              </w:rPr>
              <w:t>epochTime</w:t>
            </w:r>
          </w:p>
          <w:p w14:paraId="74E834A5" w14:textId="77777777"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0B389D8C" w14:textId="77777777"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Scheduling offset used when downlink and uplink frame timing are not aligned at the eNB, see TS 36.213 [23]. Unit in ms.</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329"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330" w:author="CATT" w:date="2025-02-24T11:51:00Z"/>
                <w:b/>
                <w:bCs/>
                <w:i/>
                <w:iCs/>
                <w:lang w:eastAsia="en-GB"/>
              </w:rPr>
            </w:pPr>
            <w:ins w:id="331"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6079EA5C" w14:textId="77777777" w:rsidR="006C31CE" w:rsidRPr="00F02ED9" w:rsidRDefault="006C31CE" w:rsidP="006C31CE">
            <w:pPr>
              <w:pStyle w:val="TAL"/>
              <w:rPr>
                <w:ins w:id="332" w:author="CATT" w:date="2025-02-24T11:51:00Z"/>
                <w:rFonts w:cs="Arial"/>
                <w:b/>
                <w:bCs/>
                <w:i/>
                <w:iCs/>
                <w:lang w:eastAsia="en-GB"/>
              </w:rPr>
            </w:pPr>
            <w:ins w:id="333"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r w:rsidRPr="00F02ED9">
              <w:rPr>
                <w:rFonts w:cs="Arial"/>
                <w:b/>
                <w:bCs/>
                <w:i/>
                <w:iCs/>
                <w:lang w:eastAsia="en-GB"/>
              </w:rPr>
              <w:t>neighValidityDuration</w:t>
            </w:r>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r w:rsidRPr="00F02ED9">
              <w:rPr>
                <w:b/>
                <w:bCs/>
                <w:i/>
                <w:iCs/>
              </w:rPr>
              <w:t>nta-Common</w:t>
            </w:r>
            <w:ins w:id="334" w:author="CATT" w:date="2025-02-24T11:51:00Z">
              <w:r w:rsidR="006C31CE">
                <w:rPr>
                  <w:rFonts w:hint="eastAsia"/>
                  <w:b/>
                  <w:bCs/>
                  <w:i/>
                  <w:iCs/>
                </w:rPr>
                <w:t xml:space="preserve">, </w:t>
              </w:r>
              <w:r w:rsidR="006C31CE">
                <w:rPr>
                  <w:b/>
                  <w:bCs/>
                  <w:i/>
                  <w:iCs/>
                </w:rPr>
                <w:t>nta-Common</w:t>
              </w:r>
              <w:r w:rsidR="006C31CE">
                <w:rPr>
                  <w:rFonts w:hint="eastAsia"/>
                  <w:b/>
                  <w:bCs/>
                  <w:i/>
                  <w:iCs/>
                </w:rPr>
                <w:t>NR</w:t>
              </w:r>
            </w:ins>
          </w:p>
          <w:p w14:paraId="7D2B512E" w14:textId="77777777" w:rsidR="007F3695" w:rsidRPr="00F02ED9" w:rsidRDefault="007F3695" w:rsidP="009E2C93">
            <w:pPr>
              <w:pStyle w:val="TAL"/>
            </w:pPr>
            <w:r w:rsidRPr="00F02ED9">
              <w:t>Network-controlled common TA, see TS 36.213 [23]. Unit of μs.</w:t>
            </w:r>
          </w:p>
          <w:p w14:paraId="01D64FE5" w14:textId="77777777" w:rsidR="007F3695" w:rsidRPr="00F02ED9" w:rsidRDefault="006C31CE" w:rsidP="009E2C93">
            <w:pPr>
              <w:pStyle w:val="TAL"/>
            </w:pPr>
            <w:ins w:id="335"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336" w:author="CATT" w:date="2025-02-24T11:51:00Z">
              <w:r w:rsidR="007F3695" w:rsidRPr="00F02ED9" w:rsidDel="006C31CE">
                <w:rPr>
                  <w:lang w:eastAsia="zh-CN"/>
                </w:rPr>
                <w:delText>S</w:delText>
              </w:r>
            </w:del>
            <w:ins w:id="337" w:author="CATT" w:date="2025-02-24T11:51:00Z">
              <w:r>
                <w:rPr>
                  <w:rFonts w:eastAsia="SimSun"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338"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339" w:author="CATT" w:date="2025-02-24T11:52:00Z">
              <w:r>
                <w:rPr>
                  <w:rFonts w:eastAsia="SimSun" w:hint="eastAsia"/>
                  <w:lang w:eastAsia="zh-CN"/>
                </w:rPr>
                <w:t>step</w:t>
              </w:r>
            </w:ins>
            <w:del w:id="340"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r w:rsidRPr="00F02ED9">
              <w:rPr>
                <w:b/>
                <w:bCs/>
                <w:i/>
                <w:iCs/>
              </w:rPr>
              <w:t>nta-CommonDrift</w:t>
            </w:r>
            <w:ins w:id="341"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14:paraId="4DFE1612" w14:textId="77777777" w:rsidR="007F3695" w:rsidRPr="00F02ED9" w:rsidRDefault="007F3695" w:rsidP="009E2C93">
            <w:pPr>
              <w:pStyle w:val="TAL"/>
            </w:pPr>
            <w:r w:rsidRPr="00F02ED9">
              <w:t>Drift rate of the common TA, see TS 36.213 [23]. Unit of μs/s.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r w:rsidRPr="00F02ED9">
              <w:rPr>
                <w:b/>
                <w:bCs/>
                <w:i/>
                <w:iCs/>
              </w:rPr>
              <w:t>nta-CommonDriftVariation</w:t>
            </w:r>
            <w:ins w:id="342"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14:paraId="3B4CD9C2" w14:textId="77777777"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343"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344" w:author="CATT" w:date="2025-02-24T11:52:00Z"/>
                <w:b/>
                <w:bCs/>
                <w:i/>
                <w:iCs/>
              </w:rPr>
            </w:pPr>
            <w:ins w:id="345" w:author="CATT" w:date="2025-02-24T11:52:00Z">
              <w:r>
                <w:rPr>
                  <w:b/>
                  <w:bCs/>
                  <w:i/>
                  <w:iCs/>
                </w:rPr>
                <w:t>ntn-PolarizationDL</w:t>
              </w:r>
            </w:ins>
          </w:p>
          <w:p w14:paraId="05475622" w14:textId="77777777" w:rsidR="003A299A" w:rsidRPr="00F02ED9" w:rsidRDefault="003A299A" w:rsidP="003A299A">
            <w:pPr>
              <w:pStyle w:val="TAL"/>
              <w:rPr>
                <w:ins w:id="346" w:author="CATT" w:date="2025-02-24T11:52:00Z"/>
                <w:b/>
                <w:bCs/>
                <w:i/>
                <w:iCs/>
              </w:rPr>
            </w:pPr>
            <w:ins w:id="347"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t-ServiceStartNeigh</w:t>
            </w:r>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14:paraId="5A0E329A" w14:textId="77777777" w:rsidR="00FE349B" w:rsidRDefault="00FE349B">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F44279">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F44279">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Heading3"/>
      </w:pPr>
      <w:bookmarkStart w:id="348" w:name="_Toc20487339"/>
      <w:bookmarkStart w:id="349" w:name="_Toc29342636"/>
      <w:bookmarkStart w:id="350" w:name="_Toc29343775"/>
      <w:bookmarkStart w:id="351" w:name="_Toc36567041"/>
      <w:bookmarkStart w:id="352" w:name="_Toc36810481"/>
      <w:bookmarkStart w:id="353" w:name="_Toc36846845"/>
      <w:bookmarkStart w:id="354" w:name="_Toc36939498"/>
      <w:bookmarkStart w:id="355" w:name="_Toc37082478"/>
      <w:bookmarkStart w:id="356" w:name="_Toc46481116"/>
      <w:bookmarkStart w:id="357" w:name="_Toc46482350"/>
      <w:bookmarkStart w:id="358" w:name="_Toc46483584"/>
      <w:bookmarkStart w:id="359" w:name="_Toc185640762"/>
      <w:r w:rsidRPr="00F02ED9">
        <w:t>6.3.4</w:t>
      </w:r>
      <w:r w:rsidRPr="00F02ED9">
        <w:tab/>
        <w:t>Mobility control information elements</w:t>
      </w:r>
      <w:bookmarkEnd w:id="348"/>
      <w:bookmarkEnd w:id="349"/>
      <w:bookmarkEnd w:id="350"/>
      <w:bookmarkEnd w:id="351"/>
      <w:bookmarkEnd w:id="352"/>
      <w:bookmarkEnd w:id="353"/>
      <w:bookmarkEnd w:id="354"/>
      <w:bookmarkEnd w:id="355"/>
      <w:bookmarkEnd w:id="356"/>
      <w:bookmarkEnd w:id="357"/>
      <w:bookmarkEnd w:id="358"/>
      <w:bookmarkEnd w:id="359"/>
    </w:p>
    <w:p w14:paraId="7FB0F162" w14:textId="77777777" w:rsidR="001C6831" w:rsidRDefault="001C6831" w:rsidP="001C6831">
      <w:pPr>
        <w:rPr>
          <w:rFonts w:ascii="Arial" w:eastAsia="SimSun" w:hAnsi="Arial" w:cs="Arial"/>
          <w:color w:val="C00000"/>
          <w:lang w:eastAsia="zh-CN"/>
        </w:rPr>
      </w:pPr>
      <w:r>
        <w:rPr>
          <w:rFonts w:ascii="Arial" w:eastAsia="SimSun" w:hAnsi="Arial" w:cs="Arial"/>
          <w:color w:val="C00000"/>
          <w:lang w:eastAsia="zh-CN"/>
        </w:rPr>
        <w:t>&lt;Irrelevant Texts Omitted&gt;</w:t>
      </w:r>
    </w:p>
    <w:p w14:paraId="68610CD8" w14:textId="77777777" w:rsidR="001C6831" w:rsidRPr="00F02ED9" w:rsidRDefault="001C6831" w:rsidP="001C6831">
      <w:pPr>
        <w:pStyle w:val="Heading4"/>
        <w:rPr>
          <w:i/>
          <w:noProof/>
        </w:rPr>
      </w:pPr>
      <w:r w:rsidRPr="00F02ED9">
        <w:lastRenderedPageBreak/>
        <w:t>–</w:t>
      </w:r>
      <w:r w:rsidRPr="00F02ED9">
        <w:tab/>
      </w:r>
      <w:r w:rsidRPr="00F02ED9">
        <w:rPr>
          <w:i/>
          <w:noProof/>
        </w:rPr>
        <w:t>FreqBandIndicatorNR</w:t>
      </w:r>
    </w:p>
    <w:p w14:paraId="6E36B593" w14:textId="3DE260FD" w:rsidR="001C6831" w:rsidRPr="00F02ED9" w:rsidRDefault="001C6831" w:rsidP="001C6831">
      <w:r w:rsidRPr="00F02ED9">
        <w:t xml:space="preserve">The IE </w:t>
      </w:r>
      <w:r w:rsidRPr="00F02ED9">
        <w:rPr>
          <w:i/>
        </w:rPr>
        <w:t>FreqBandIndicatorNR</w:t>
      </w:r>
      <w:r w:rsidRPr="00F02ED9">
        <w:t xml:space="preserve"> indicates the NR operating band as defined in </w:t>
      </w:r>
      <w:commentRangeStart w:id="360"/>
      <w:commentRangeStart w:id="361"/>
      <w:commentRangeStart w:id="362"/>
      <w:r w:rsidRPr="00F02ED9">
        <w:t>TS 38.101</w:t>
      </w:r>
      <w:ins w:id="363" w:author="Rapp_04" w:date="2025-02-26T12:52:00Z">
        <w:r>
          <w:rPr>
            <w:rFonts w:eastAsia="SimSun" w:hint="eastAsia"/>
            <w:lang w:eastAsia="zh-CN"/>
          </w:rPr>
          <w:t>-1</w:t>
        </w:r>
      </w:ins>
      <w:r w:rsidRPr="00F02ED9">
        <w:t xml:space="preserve"> [85]</w:t>
      </w:r>
      <w:ins w:id="364" w:author="Rapp_04" w:date="2025-02-26T12:52:00Z">
        <w:r>
          <w:rPr>
            <w:rFonts w:eastAsia="SimSun" w:hint="eastAsia"/>
            <w:lang w:eastAsia="zh-CN"/>
          </w:rPr>
          <w:t xml:space="preserve"> </w:t>
        </w:r>
      </w:ins>
      <w:ins w:id="365" w:author="Rapp_04" w:date="2025-02-26T12:53:00Z">
        <w:r>
          <w:rPr>
            <w:rFonts w:eastAsia="SimSun" w:hint="eastAsia"/>
            <w:lang w:eastAsia="zh-CN"/>
          </w:rPr>
          <w:t>and TS 38.101-5 [116]</w:t>
        </w:r>
      </w:ins>
      <w:commentRangeEnd w:id="360"/>
      <w:ins w:id="366" w:author="Rapp_04" w:date="2025-02-26T13:45:00Z">
        <w:r w:rsidR="005F436A">
          <w:rPr>
            <w:rStyle w:val="CommentReference"/>
          </w:rPr>
          <w:commentReference w:id="360"/>
        </w:r>
      </w:ins>
      <w:commentRangeEnd w:id="361"/>
      <w:r w:rsidR="006C16F7">
        <w:rPr>
          <w:rStyle w:val="CommentReference"/>
        </w:rPr>
        <w:commentReference w:id="361"/>
      </w:r>
      <w:commentRangeEnd w:id="362"/>
      <w:r w:rsidR="00D1779D">
        <w:rPr>
          <w:rStyle w:val="CommentReference"/>
        </w:rPr>
        <w:commentReference w:id="362"/>
      </w:r>
      <w:r w:rsidRPr="00F02ED9">
        <w:t>.</w:t>
      </w:r>
    </w:p>
    <w:p w14:paraId="43E0B2F3" w14:textId="77777777" w:rsidR="001C6831" w:rsidRPr="00F02ED9" w:rsidRDefault="001C6831" w:rsidP="001C6831">
      <w:pPr>
        <w:pStyle w:val="TH"/>
      </w:pPr>
      <w:r w:rsidRPr="00F02ED9">
        <w:rPr>
          <w:bCs/>
          <w:i/>
          <w:iCs/>
        </w:rPr>
        <w:t xml:space="preserve">FreqBandIndicatorNR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w:t>
      </w:r>
      <w:proofErr w:type="gramStart"/>
      <w:r w:rsidRPr="00F02ED9">
        <w:t>r15 :</w:t>
      </w:r>
      <w:proofErr w:type="gramEnd"/>
      <w:r w:rsidRPr="00F02ED9">
        <w:t>:=</w:t>
      </w:r>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Heading3"/>
      </w:pPr>
      <w:bookmarkStart w:id="367" w:name="_Toc162831706"/>
      <w:bookmarkStart w:id="368" w:name="_Toc20487460"/>
      <w:bookmarkStart w:id="369" w:name="_Toc29343898"/>
      <w:bookmarkStart w:id="370" w:name="_Toc46481248"/>
      <w:bookmarkStart w:id="371" w:name="_Toc46482482"/>
      <w:bookmarkStart w:id="372" w:name="_Toc36810610"/>
      <w:bookmarkStart w:id="373" w:name="_Toc46483716"/>
      <w:bookmarkStart w:id="374" w:name="_Toc29342759"/>
      <w:bookmarkStart w:id="375" w:name="_Toc37082607"/>
      <w:bookmarkStart w:id="376" w:name="_Toc36846974"/>
      <w:bookmarkStart w:id="377" w:name="_Toc36567164"/>
      <w:bookmarkStart w:id="378" w:name="_Toc36939627"/>
      <w:r>
        <w:t>6.3.6</w:t>
      </w:r>
      <w:r>
        <w:tab/>
        <w:t>Other information elements</w:t>
      </w:r>
      <w:bookmarkEnd w:id="367"/>
      <w:bookmarkEnd w:id="368"/>
      <w:bookmarkEnd w:id="369"/>
      <w:bookmarkEnd w:id="370"/>
      <w:bookmarkEnd w:id="371"/>
      <w:bookmarkEnd w:id="372"/>
      <w:bookmarkEnd w:id="373"/>
      <w:bookmarkEnd w:id="374"/>
      <w:bookmarkEnd w:id="375"/>
      <w:bookmarkEnd w:id="376"/>
      <w:bookmarkEnd w:id="377"/>
      <w:bookmarkEnd w:id="378"/>
    </w:p>
    <w:p w14:paraId="05F92C8F" w14:textId="77777777" w:rsidR="00CF30DC" w:rsidRDefault="0006316F">
      <w:pPr>
        <w:rPr>
          <w:rFonts w:ascii="Arial" w:eastAsia="SimSun" w:hAnsi="Arial" w:cs="Arial"/>
          <w:color w:val="C00000"/>
          <w:lang w:eastAsia="zh-CN"/>
        </w:rPr>
      </w:pPr>
      <w:bookmarkStart w:id="379" w:name="_Toc20487461"/>
      <w:bookmarkStart w:id="380" w:name="_Toc36567165"/>
      <w:bookmarkStart w:id="381" w:name="_Toc46481249"/>
      <w:bookmarkStart w:id="382" w:name="_Toc46482483"/>
      <w:bookmarkStart w:id="383" w:name="_Toc29343899"/>
      <w:bookmarkStart w:id="384" w:name="_Toc29342760"/>
      <w:bookmarkStart w:id="385" w:name="_Toc36810611"/>
      <w:bookmarkStart w:id="386" w:name="_Toc36846975"/>
      <w:bookmarkStart w:id="387" w:name="_Toc36939628"/>
      <w:bookmarkStart w:id="388" w:name="_Toc37082608"/>
      <w:bookmarkStart w:id="389" w:name="_Toc162831707"/>
      <w:bookmarkStart w:id="390" w:name="_Toc46483717"/>
      <w:r>
        <w:rPr>
          <w:rFonts w:ascii="Arial" w:eastAsia="SimSun" w:hAnsi="Arial" w:cs="Arial"/>
          <w:color w:val="C00000"/>
          <w:lang w:eastAsia="zh-CN"/>
        </w:rPr>
        <w:t>&lt;Irrelevant Texts Omitted&gt;</w:t>
      </w:r>
    </w:p>
    <w:p w14:paraId="432F1016" w14:textId="77777777" w:rsidR="00CF30DC" w:rsidRDefault="0006316F">
      <w:pPr>
        <w:pStyle w:val="Heading4"/>
        <w:rPr>
          <w:i/>
          <w:iCs/>
        </w:rPr>
      </w:pPr>
      <w:bookmarkStart w:id="391" w:name="_Toc178148257"/>
      <w:bookmarkStart w:id="392" w:name="_Toc171495429"/>
      <w:bookmarkEnd w:id="379"/>
      <w:bookmarkEnd w:id="380"/>
      <w:bookmarkEnd w:id="381"/>
      <w:bookmarkEnd w:id="382"/>
      <w:bookmarkEnd w:id="383"/>
      <w:bookmarkEnd w:id="384"/>
      <w:bookmarkEnd w:id="385"/>
      <w:bookmarkEnd w:id="386"/>
      <w:bookmarkEnd w:id="387"/>
      <w:bookmarkEnd w:id="388"/>
      <w:bookmarkEnd w:id="389"/>
      <w:bookmarkEnd w:id="390"/>
      <w:r>
        <w:t>–</w:t>
      </w:r>
      <w:r>
        <w:tab/>
      </w:r>
      <w:r>
        <w:rPr>
          <w:i/>
          <w:iCs/>
          <w:snapToGrid w:val="0"/>
        </w:rPr>
        <w:t>SatelliteId</w:t>
      </w:r>
      <w:bookmarkEnd w:id="391"/>
    </w:p>
    <w:p w14:paraId="7F890749" w14:textId="77777777" w:rsidR="00CF30DC" w:rsidRDefault="0006316F">
      <w:pPr>
        <w:keepLines/>
        <w:rPr>
          <w:rFonts w:eastAsia="SimSun"/>
          <w:lang w:eastAsia="zh-CN"/>
        </w:rPr>
      </w:pPr>
      <w:r>
        <w:t xml:space="preserve">The IE </w:t>
      </w:r>
      <w:r>
        <w:rPr>
          <w:i/>
        </w:rPr>
        <w:t xml:space="preserve">SatelliteId </w:t>
      </w:r>
      <w:r>
        <w:t>is used to identify the satellite assistance information of the serving</w:t>
      </w:r>
      <w:ins w:id="393" w:author="CATT" w:date="2024-07-19T14:54:00Z">
        <w:r>
          <w:rPr>
            <w:rFonts w:hint="eastAsia"/>
            <w:lang w:eastAsia="zh-CN"/>
          </w:rPr>
          <w:t xml:space="preserve"> </w:t>
        </w:r>
        <w:r>
          <w:t>satellite</w:t>
        </w:r>
        <w:r>
          <w:rPr>
            <w:rFonts w:hint="eastAsia"/>
            <w:lang w:eastAsia="zh-CN"/>
          </w:rPr>
          <w:t>,</w:t>
        </w:r>
      </w:ins>
      <w:r>
        <w:t xml:space="preserve"> or neighbour satellites</w:t>
      </w:r>
      <w:ins w:id="394" w:author="CATT" w:date="2024-11-12T15:58:00Z">
        <w:r>
          <w:rPr>
            <w:rFonts w:eastAsia="SimSun" w:hint="eastAsia"/>
            <w:lang w:eastAsia="zh-CN"/>
          </w:rPr>
          <w:t xml:space="preserve"> </w:t>
        </w:r>
      </w:ins>
      <w:ins w:id="395" w:author="CATT" w:date="2024-07-19T14:52:00Z">
        <w:r>
          <w:rPr>
            <w:rFonts w:hint="eastAsia"/>
            <w:lang w:eastAsia="zh-CN"/>
          </w:rPr>
          <w:t>for E-UTRA</w:t>
        </w:r>
      </w:ins>
      <w:ins w:id="396" w:author="CATT" w:date="2024-07-19T14:53:00Z">
        <w:r>
          <w:rPr>
            <w:rFonts w:eastAsia="DengXian" w:hint="eastAsia"/>
          </w:rPr>
          <w:t xml:space="preserve"> </w:t>
        </w:r>
      </w:ins>
      <w:ins w:id="397" w:author="CATT" w:date="2024-11-12T15:54:00Z">
        <w:r>
          <w:rPr>
            <w:rFonts w:eastAsia="DengXian" w:hint="eastAsia"/>
            <w:lang w:eastAsia="zh-CN"/>
          </w:rPr>
          <w:t>and/</w:t>
        </w:r>
      </w:ins>
      <w:ins w:id="398" w:author="CATT" w:date="2024-07-19T14:53:00Z">
        <w:r>
          <w:rPr>
            <w:rFonts w:eastAsia="DengXian"/>
          </w:rPr>
          <w:t>or NR</w:t>
        </w:r>
      </w:ins>
      <w:r>
        <w:t>.</w:t>
      </w:r>
      <w:r>
        <w:rPr>
          <w:rFonts w:eastAsia="SimSun" w:hint="eastAsia"/>
          <w:lang w:eastAsia="zh-CN"/>
        </w:rPr>
        <w:t xml:space="preserve"> </w:t>
      </w:r>
    </w:p>
    <w:p w14:paraId="46E97FEB" w14:textId="77777777" w:rsidR="00CF30DC" w:rsidRDefault="0006316F">
      <w:pPr>
        <w:pStyle w:val="TH"/>
      </w:pPr>
      <w:r>
        <w:rPr>
          <w:i/>
          <w:iCs/>
          <w:snapToGrid w:val="0"/>
        </w:rPr>
        <w:t>SatelliteId</w:t>
      </w:r>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w:t>
      </w:r>
      <w:proofErr w:type="gramStart"/>
      <w:r>
        <w:t>r18 :</w:t>
      </w:r>
      <w:proofErr w:type="gramEnd"/>
      <w:r>
        <w:t>:=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392"/>
    <w:p w14:paraId="237D02A2" w14:textId="77777777" w:rsidR="00CF30DC" w:rsidRDefault="00CF30DC">
      <w:pPr>
        <w:rPr>
          <w:iCs/>
        </w:rPr>
      </w:pPr>
    </w:p>
    <w:p w14:paraId="0DDAB88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1AE5C4F3" w14:textId="77777777" w:rsidR="00683370" w:rsidRPr="00F02ED9" w:rsidRDefault="00683370" w:rsidP="00683370">
      <w:pPr>
        <w:pStyle w:val="Heading4"/>
      </w:pPr>
      <w:bookmarkStart w:id="399" w:name="_Toc20487489"/>
      <w:bookmarkStart w:id="400" w:name="_Toc29342789"/>
      <w:bookmarkStart w:id="401" w:name="_Toc29343928"/>
      <w:bookmarkStart w:id="402" w:name="_Toc36567194"/>
      <w:bookmarkStart w:id="403" w:name="_Toc36810641"/>
      <w:bookmarkStart w:id="404" w:name="_Toc36847005"/>
      <w:bookmarkStart w:id="405" w:name="_Toc36939658"/>
      <w:bookmarkStart w:id="406" w:name="_Toc37082638"/>
      <w:bookmarkStart w:id="407" w:name="_Toc46481279"/>
      <w:bookmarkStart w:id="408" w:name="_Toc46482513"/>
      <w:bookmarkStart w:id="409" w:name="_Toc46483747"/>
      <w:bookmarkStart w:id="410" w:name="_Toc185640933"/>
      <w:r w:rsidRPr="00F02ED9">
        <w:t>–</w:t>
      </w:r>
      <w:r w:rsidRPr="00F02ED9">
        <w:tab/>
      </w:r>
      <w:r w:rsidRPr="00F02ED9">
        <w:rPr>
          <w:i/>
          <w:noProof/>
        </w:rPr>
        <w:t>UE-EUTRA-Capability</w:t>
      </w:r>
      <w:bookmarkEnd w:id="399"/>
      <w:bookmarkEnd w:id="400"/>
      <w:bookmarkEnd w:id="401"/>
      <w:bookmarkEnd w:id="402"/>
      <w:bookmarkEnd w:id="403"/>
      <w:bookmarkEnd w:id="404"/>
      <w:bookmarkEnd w:id="405"/>
      <w:bookmarkEnd w:id="406"/>
      <w:bookmarkEnd w:id="407"/>
      <w:bookmarkEnd w:id="408"/>
      <w:bookmarkEnd w:id="409"/>
      <w:bookmarkEnd w:id="410"/>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411" w:name="OLE_LINK112"/>
      <w:bookmarkStart w:id="412" w:name="OLE_LINK113"/>
      <w:r w:rsidRPr="00F02ED9">
        <w:t xml:space="preserve"> :</w:t>
      </w:r>
      <w:bookmarkEnd w:id="411"/>
      <w:bookmarkEnd w:id="412"/>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14:paraId="5E439CB8" w14:textId="77777777" w:rsidR="00683370" w:rsidRPr="00F02ED9" w:rsidRDefault="00683370" w:rsidP="00683370">
      <w:pPr>
        <w:pStyle w:val="PL"/>
        <w:shd w:val="clear" w:color="auto" w:fill="E6E6E6"/>
      </w:pPr>
      <w:r w:rsidRPr="00F02ED9">
        <w:tab/>
      </w:r>
      <w:proofErr w:type="gramStart"/>
      <w:r w:rsidRPr="00F02ED9">
        <w:t>ue-Category</w:t>
      </w:r>
      <w:proofErr w:type="gramEnd"/>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14:paraId="66944EA6" w14:textId="77777777"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14:paraId="629A1C21" w14:textId="77777777"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14:paraId="0911985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14:paraId="2F9CA1F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413"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413"/>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t>CSG-ProximityIndicationParameters-r9,</w:t>
      </w:r>
    </w:p>
    <w:p w14:paraId="35C77029"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p>
    <w:p w14:paraId="3F2696E8" w14:textId="77777777" w:rsidR="00683370" w:rsidRPr="00F02ED9" w:rsidRDefault="00683370" w:rsidP="00683370">
      <w:pPr>
        <w:pStyle w:val="PL"/>
        <w:shd w:val="clear" w:color="auto" w:fill="E6E6E6"/>
      </w:pPr>
      <w:r w:rsidRPr="00F02ED9">
        <w:lastRenderedPageBreak/>
        <w:tab/>
        <w:t>son-Parameters-r9</w:t>
      </w:r>
      <w:r w:rsidRPr="00F02ED9">
        <w:tab/>
      </w:r>
      <w:r w:rsidRPr="00F02ED9">
        <w:tab/>
      </w:r>
      <w:r w:rsidRPr="00F02ED9">
        <w:tab/>
      </w:r>
      <w:r w:rsidRPr="00F02ED9">
        <w:tab/>
      </w:r>
      <w:r w:rsidRPr="00F02ED9">
        <w:tab/>
      </w:r>
      <w:r w:rsidRPr="00F02ED9">
        <w:tab/>
        <w:t>SON-Parameters-r9,</w:t>
      </w:r>
    </w:p>
    <w:p w14:paraId="46781D1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r>
      <w:proofErr w:type="gramStart"/>
      <w:r w:rsidRPr="00F02ED9">
        <w:t>ue-Category-v1020</w:t>
      </w:r>
      <w:proofErr w:type="gramEnd"/>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r>
      <w:proofErr w:type="gramStart"/>
      <w:r w:rsidRPr="00F02ED9">
        <w:t>ue-Category-v1170</w:t>
      </w:r>
      <w:proofErr w:type="gramEnd"/>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r>
      <w:proofErr w:type="gramStart"/>
      <w:r w:rsidRPr="00F02ED9">
        <w:t>ue-Category-v11a0</w:t>
      </w:r>
      <w:proofErr w:type="gramEnd"/>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SimSun"/>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14:paraId="5BAE8000" w14:textId="77777777" w:rsidR="00683370" w:rsidRPr="00F02ED9" w:rsidRDefault="00683370" w:rsidP="00683370">
      <w:pPr>
        <w:pStyle w:val="PL"/>
        <w:shd w:val="clear" w:color="auto" w:fill="E6E6E6"/>
      </w:pPr>
      <w:r w:rsidRPr="00F02ED9">
        <w:tab/>
      </w:r>
      <w:proofErr w:type="gramStart"/>
      <w:r w:rsidRPr="00F02ED9">
        <w:t>ue-CategoryDL-r12</w:t>
      </w:r>
      <w:proofErr w:type="gramEnd"/>
      <w:r w:rsidRPr="00F02ED9">
        <w:tab/>
      </w:r>
      <w:r w:rsidRPr="00F02ED9">
        <w:tab/>
      </w:r>
      <w:r w:rsidRPr="00F02ED9">
        <w:tab/>
      </w:r>
      <w:r w:rsidRPr="00F02ED9">
        <w:tab/>
      </w:r>
      <w:r w:rsidRPr="00F02ED9">
        <w:tab/>
      </w:r>
      <w:r w:rsidRPr="00F02ED9">
        <w:tab/>
        <w:t>INTEGER (0</w:t>
      </w:r>
      <w:r w:rsidRPr="00F02ED9">
        <w:rPr>
          <w:rFonts w:eastAsia="SimSun"/>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r>
      <w:proofErr w:type="gramStart"/>
      <w:r w:rsidRPr="00F02ED9">
        <w:t>ue-CategoryUL-r12</w:t>
      </w:r>
      <w:proofErr w:type="gramEnd"/>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r>
      <w:proofErr w:type="gramStart"/>
      <w:r w:rsidRPr="00F02ED9">
        <w:t>ue-CategoryDL-v1260</w:t>
      </w:r>
      <w:proofErr w:type="gramEnd"/>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t>RLC-Parameters-v1310,</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r>
      <w:proofErr w:type="gramStart"/>
      <w:r w:rsidRPr="00F02ED9">
        <w:t>ue-CategoryDL-v1330</w:t>
      </w:r>
      <w:proofErr w:type="gramEnd"/>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14:paraId="3027D64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t>PhyLayerParameters-v1430,</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14:paraId="7ED4BB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14:paraId="5B6DF1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r>
      <w:proofErr w:type="gramStart"/>
      <w:r w:rsidRPr="00F02ED9">
        <w:t>ue-CategoryDL-v1530</w:t>
      </w:r>
      <w:proofErr w:type="gramEnd"/>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r>
      <w:proofErr w:type="gramStart"/>
      <w:r w:rsidRPr="00F02ED9">
        <w:t>ue-CategoryUL-v1530</w:t>
      </w:r>
      <w:proofErr w:type="gramEnd"/>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414" w:name="_Hlk42684969"/>
      <w:r w:rsidRPr="00F02ED9">
        <w:tab/>
        <w:t>neighCellSI-AcquisitionParameters-v15a0</w:t>
      </w:r>
      <w:r w:rsidRPr="00F02ED9">
        <w:tab/>
        <w:t>NeighCellSI-AcquisitionParameters-v15a0,</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414"/>
      <w:r w:rsidRPr="00F02ED9">
        <w:tab/>
      </w:r>
      <w:r w:rsidRPr="00F02ED9">
        <w:tab/>
      </w:r>
      <w:r w:rsidRPr="00F02ED9">
        <w:tab/>
      </w:r>
      <w:r w:rsidRPr="00F02ED9">
        <w:tab/>
        <w:t>EUTRA-5GC-Parameters-r15</w:t>
      </w:r>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14:paraId="3086C2BD" w14:textId="77777777" w:rsidR="00683370" w:rsidRPr="00F02ED9" w:rsidRDefault="00683370" w:rsidP="00683370">
      <w:pPr>
        <w:pStyle w:val="PL"/>
        <w:shd w:val="clear" w:color="auto" w:fill="E6E6E6"/>
        <w:tabs>
          <w:tab w:val="clear" w:pos="2304"/>
        </w:tabs>
        <w:rPr>
          <w:rFonts w:eastAsia="SimSun"/>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t>UE-BasedNetwPerfMeasParameters-v1610,</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14:paraId="0E6B1E5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14:paraId="1150B7A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14:paraId="46A7C51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14:paraId="638B5FE9" w14:textId="77777777"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14:paraId="0E9A4A34"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14:paraId="3EAFF9D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14:paraId="7802EF7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14:paraId="0216BCD7" w14:textId="77777777" w:rsidR="00683370" w:rsidRPr="00F02ED9" w:rsidRDefault="00683370" w:rsidP="00683370">
      <w:pPr>
        <w:pStyle w:val="PL"/>
        <w:shd w:val="clear" w:color="auto" w:fill="E6E6E6"/>
      </w:pPr>
      <w:r w:rsidRPr="00F02ED9">
        <w:tab/>
        <w:t>ue-BasedNetwPerfMeasParameters-v1800</w:t>
      </w:r>
      <w:r w:rsidRPr="00F02ED9">
        <w:tab/>
        <w:t>UE-BasedNetwPerfMeasParameters-v1800,</w:t>
      </w:r>
    </w:p>
    <w:p w14:paraId="3D572F9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14:paraId="01F80D3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14:paraId="7347916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ins w:id="415" w:author="AT_RAN2#129" w:date="2025-02-24T12:43:00Z">
        <w:r w:rsidR="00A7257E" w:rsidRPr="00F02ED9">
          <w:t>UE-EUTRA-Capability-v1</w:t>
        </w:r>
        <w:r w:rsidR="00A7257E">
          <w:rPr>
            <w:rFonts w:eastAsia="SimSun" w:hint="eastAsia"/>
            <w:lang w:eastAsia="zh-CN"/>
          </w:rPr>
          <w:t>9xy</w:t>
        </w:r>
        <w:r w:rsidR="00A7257E" w:rsidRPr="00F02ED9">
          <w:t>-IEs</w:t>
        </w:r>
      </w:ins>
      <w:del w:id="416"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417" w:author="AT_RAN2#129" w:date="2025-02-24T12:41:00Z"/>
        </w:rPr>
      </w:pPr>
      <w:ins w:id="418" w:author="AT_RAN2#129" w:date="2025-02-24T12:41:00Z">
        <w:r w:rsidRPr="00F02ED9">
          <w:t>UE-EUTRA-Capability-v1</w:t>
        </w:r>
        <w:r>
          <w:rPr>
            <w:rFonts w:eastAsia="SimSun" w:hint="eastAsia"/>
            <w:lang w:eastAsia="zh-CN"/>
          </w:rPr>
          <w:t>9xy</w:t>
        </w:r>
        <w:r w:rsidRPr="00F02ED9">
          <w:t>-IEs ::= SEQUENCE {</w:t>
        </w:r>
      </w:ins>
    </w:p>
    <w:p w14:paraId="712D6778" w14:textId="77777777" w:rsidR="00FC6462" w:rsidRPr="00F02ED9" w:rsidRDefault="001B7007" w:rsidP="00FC6462">
      <w:pPr>
        <w:pStyle w:val="PL"/>
        <w:shd w:val="clear" w:color="auto" w:fill="E6E6E6"/>
        <w:rPr>
          <w:ins w:id="419" w:author="AT_RAN2#129" w:date="2025-02-24T12:42:00Z"/>
        </w:rPr>
      </w:pPr>
      <w:ins w:id="420" w:author="AT_RAN2#129" w:date="2025-02-24T12:41:00Z">
        <w:r w:rsidRPr="00F02ED9">
          <w:tab/>
        </w:r>
      </w:ins>
      <w:commentRangeStart w:id="421"/>
      <w:ins w:id="422" w:author="AT_RAN2#129" w:date="2025-02-24T12:42:00Z">
        <w:r w:rsidR="00FC6462">
          <w:t>irat-ParametersNR-v1</w:t>
        </w:r>
        <w:r w:rsidR="00FC6462">
          <w:rPr>
            <w:rFonts w:eastAsia="SimSun" w:hint="eastAsia"/>
            <w:lang w:eastAsia="zh-CN"/>
          </w:rPr>
          <w:t>9xy</w:t>
        </w:r>
      </w:ins>
      <w:commentRangeEnd w:id="421"/>
      <w:ins w:id="423" w:author="AT_RAN2#129" w:date="2025-02-24T12:43:00Z">
        <w:r w:rsidR="00FC6462">
          <w:rPr>
            <w:rStyle w:val="CommentReference"/>
            <w:rFonts w:ascii="Times New Roman" w:hAnsi="Times New Roman"/>
          </w:rPr>
          <w:commentReference w:id="421"/>
        </w:r>
      </w:ins>
      <w:ins w:id="424" w:author="AT_RAN2#129" w:date="2025-02-24T12:42:00Z">
        <w:r w:rsidR="00FC6462" w:rsidRPr="00F02ED9">
          <w:tab/>
        </w:r>
        <w:r w:rsidR="00FC6462" w:rsidRPr="00F02ED9">
          <w:tab/>
        </w:r>
        <w:r w:rsidR="00FC6462" w:rsidRPr="00F02ED9">
          <w:tab/>
        </w:r>
        <w:r w:rsidR="00FC6462" w:rsidRPr="00F02ED9">
          <w:tab/>
        </w:r>
        <w:r w:rsidR="00FC6462" w:rsidRPr="00F02ED9">
          <w:tab/>
          <w:t>IRAT-ParametersNR-v1</w:t>
        </w:r>
        <w:r w:rsidR="00FC6462">
          <w:rPr>
            <w:rFonts w:eastAsia="SimSun" w:hint="eastAsia"/>
            <w:lang w:eastAsia="zh-CN"/>
          </w:rPr>
          <w:t>9xy</w:t>
        </w:r>
        <w:r w:rsidR="00FC6462" w:rsidRPr="00F02ED9">
          <w:t>,</w:t>
        </w:r>
      </w:ins>
    </w:p>
    <w:p w14:paraId="75E74EBE" w14:textId="77777777" w:rsidR="001B7007" w:rsidRPr="00F02ED9" w:rsidRDefault="001B7007" w:rsidP="001B7007">
      <w:pPr>
        <w:pStyle w:val="PL"/>
        <w:shd w:val="clear" w:color="auto" w:fill="E6E6E6"/>
        <w:rPr>
          <w:ins w:id="425" w:author="AT_RAN2#129" w:date="2025-02-24T12:41:00Z"/>
        </w:rPr>
      </w:pPr>
      <w:ins w:id="426" w:author="AT_RAN2#129" w:date="2025-02-24T12:41:00Z">
        <w:r w:rsidRPr="00F02ED9">
          <w:tab/>
          <w:t>nonCriticalExtension</w:t>
        </w:r>
        <w:r w:rsidRPr="00F02ED9">
          <w:tab/>
        </w:r>
        <w:r w:rsidRPr="00F02ED9">
          <w:tab/>
        </w:r>
        <w:r w:rsidRPr="00F02ED9">
          <w:tab/>
        </w:r>
        <w:r w:rsidRPr="00F02ED9">
          <w:tab/>
        </w:r>
        <w:r w:rsidRPr="00F02ED9">
          <w:tab/>
        </w:r>
      </w:ins>
      <w:ins w:id="427" w:author="AT_RAN2#129" w:date="2025-02-24T12:42:00Z">
        <w:r w:rsidR="00FC6462" w:rsidRPr="00F02ED9">
          <w:t>SEQUENCE {}</w:t>
        </w:r>
      </w:ins>
      <w:ins w:id="428"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429" w:author="AT_RAN2#129" w:date="2025-02-24T12:41:00Z"/>
        </w:rPr>
      </w:pPr>
      <w:ins w:id="430" w:author="AT_RAN2#129" w:date="2025-02-24T12:41:00Z">
        <w:r w:rsidRPr="00F02ED9">
          <w:t>}</w:t>
        </w:r>
      </w:ins>
    </w:p>
    <w:p w14:paraId="2757D7F6" w14:textId="77777777" w:rsidR="001B7007" w:rsidRDefault="001B7007" w:rsidP="00683370">
      <w:pPr>
        <w:pStyle w:val="PL"/>
        <w:shd w:val="clear" w:color="auto" w:fill="E6E6E6"/>
        <w:rPr>
          <w:ins w:id="431" w:author="AT_RAN2#129" w:date="2025-02-24T12:41:00Z"/>
          <w:rFonts w:eastAsia="SimSun"/>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432"/>
      <w:commentRangeStart w:id="433"/>
      <w:commentRangeStart w:id="434"/>
      <w:r w:rsidRPr="00F02ED9">
        <w:t>AccessStratumRelease ::=</w:t>
      </w:r>
      <w:r w:rsidRPr="00F02ED9">
        <w:tab/>
      </w:r>
      <w:commentRangeEnd w:id="432"/>
      <w:r w:rsidR="009B4265">
        <w:rPr>
          <w:rStyle w:val="CommentReference"/>
          <w:rFonts w:ascii="Times New Roman" w:hAnsi="Times New Roman"/>
        </w:rPr>
        <w:commentReference w:id="432"/>
      </w:r>
      <w:commentRangeEnd w:id="433"/>
      <w:r w:rsidR="00524102">
        <w:rPr>
          <w:rStyle w:val="CommentReference"/>
          <w:rFonts w:ascii="Times New Roman" w:hAnsi="Times New Roman"/>
        </w:rPr>
        <w:commentReference w:id="433"/>
      </w:r>
      <w:commentRangeEnd w:id="434"/>
      <w:r w:rsidR="005F436A">
        <w:rPr>
          <w:rStyle w:val="CommentReference"/>
          <w:rFonts w:ascii="Times New Roman" w:hAnsi="Times New Roman"/>
        </w:rPr>
        <w:commentReference w:id="434"/>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r>
      <w:proofErr w:type="gramStart"/>
      <w:r w:rsidRPr="00F02ED9">
        <w:t>featureSetsDL-r15</w:t>
      </w:r>
      <w:proofErr w:type="gramEnd"/>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r>
      <w:proofErr w:type="gramStart"/>
      <w:r w:rsidRPr="00F02ED9">
        <w:t>featureSetsDL-PerCC-r15</w:t>
      </w:r>
      <w:proofErr w:type="gramEnd"/>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r>
      <w:proofErr w:type="gramStart"/>
      <w:r w:rsidRPr="00F02ED9">
        <w:t>featureSetsUL-r15</w:t>
      </w:r>
      <w:proofErr w:type="gramEnd"/>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r>
      <w:proofErr w:type="gramStart"/>
      <w:r w:rsidRPr="00F02ED9">
        <w:t>featureSetsUL-PerCC-r15</w:t>
      </w:r>
      <w:proofErr w:type="gramEnd"/>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w:t>
      </w:r>
      <w:proofErr w:type="gramStart"/>
      <w:r w:rsidRPr="00F02ED9">
        <w:t>..maxFeatureSets</w:t>
      </w:r>
      <w:proofErr w:type="gramEnd"/>
      <w:r w:rsidRPr="00F02ED9">
        <w:t>-r15))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r>
      <w:proofErr w:type="gramStart"/>
      <w:r w:rsidRPr="00F02ED9">
        <w:t>min-Proc-TimelineSubslot-r15</w:t>
      </w:r>
      <w:proofErr w:type="gramEnd"/>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435" w:name="_Hlk160786629"/>
      <w:r w:rsidRPr="00F02ED9">
        <w:tab/>
      </w:r>
      <w:bookmarkStart w:id="436" w:name="_Hlk160786706"/>
      <w:r w:rsidRPr="00F02ED9">
        <w:t>eventD1-MeasReportTrigger-r18</w:t>
      </w:r>
      <w:bookmarkEnd w:id="436"/>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435"/>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437" w:name="_Hlk160797086"/>
      <w:r w:rsidRPr="00F02ED9">
        <w:t>ntn-UplinkHarq-ModeB-MultiTB-r18</w:t>
      </w:r>
      <w:bookmarkEnd w:id="437"/>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t>maxNumberROHC-ContextSessions</w:t>
      </w:r>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r>
      <w:proofErr w:type="gramStart"/>
      <w:r w:rsidRPr="00F02ED9">
        <w:t>versionOfDictionary-r15</w:t>
      </w:r>
      <w:proofErr w:type="gramEnd"/>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t>ue-TxAntennaSelectionSupported</w:t>
      </w:r>
      <w:r w:rsidRPr="00F02ED9">
        <w:tab/>
      </w:r>
      <w:r w:rsidRPr="00F02ED9">
        <w:tab/>
        <w:t>BOOLEAN,</w:t>
      </w:r>
    </w:p>
    <w:p w14:paraId="17FFF912" w14:textId="77777777" w:rsidR="00683370" w:rsidRPr="00F02ED9" w:rsidRDefault="00683370" w:rsidP="00683370">
      <w:pPr>
        <w:pStyle w:val="PL"/>
        <w:shd w:val="clear" w:color="auto" w:fill="E6E6E6"/>
      </w:pPr>
      <w:r w:rsidRPr="00F02ED9">
        <w:tab/>
        <w:t>ue-SpecificRefSigsSupported</w:t>
      </w:r>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t>ENUMERATED {supported}</w:t>
      </w:r>
      <w:r w:rsidRPr="00F02ED9">
        <w:rPr>
          <w:rFonts w:eastAsia="SimSun"/>
        </w:rPr>
        <w:tab/>
      </w:r>
      <w:r w:rsidRPr="00F02ED9">
        <w:rPr>
          <w:rFonts w:eastAsia="SimSun"/>
        </w:rPr>
        <w:tab/>
      </w:r>
      <w:r w:rsidRPr="00F02ED9">
        <w:rPr>
          <w:rFonts w:eastAsia="SimSun"/>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SimSun"/>
        </w:rPr>
      </w:pPr>
      <w:r w:rsidRPr="00F02ED9">
        <w:rPr>
          <w:rFonts w:eastAsia="SimSun"/>
        </w:rPr>
        <w:tab/>
        <w:t>phy-TDD-ReConfig-TDD-PCell-r12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CAA75C1" w14:textId="77777777" w:rsidR="00683370" w:rsidRPr="00F02ED9" w:rsidRDefault="00683370" w:rsidP="00683370">
      <w:pPr>
        <w:pStyle w:val="PL"/>
        <w:shd w:val="clear" w:color="auto" w:fill="E6E6E6"/>
        <w:rPr>
          <w:rFonts w:eastAsia="SimSun"/>
        </w:rPr>
      </w:pPr>
      <w:r w:rsidRPr="00F02ED9">
        <w:rPr>
          <w:rFonts w:eastAsia="SimSun"/>
        </w:rPr>
        <w:tab/>
        <w:t>phy-TDD-ReConfig-FDD-PCell-r12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274381E" w14:textId="77777777" w:rsidR="00683370" w:rsidRPr="00F02ED9" w:rsidRDefault="00683370" w:rsidP="00683370">
      <w:pPr>
        <w:pStyle w:val="PL"/>
        <w:shd w:val="clear" w:color="auto" w:fill="E6E6E6"/>
        <w:rPr>
          <w:rFonts w:eastAsia="SimSun"/>
        </w:rPr>
      </w:pPr>
      <w:r w:rsidRPr="00F02ED9">
        <w:tab/>
        <w:t>pusch-FeedbackMode</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r>
      <w:r w:rsidRPr="00F02ED9">
        <w:tab/>
        <w:t>ENUMERATED {supported}</w:t>
      </w:r>
      <w:r w:rsidRPr="00F02ED9">
        <w:rPr>
          <w:rFonts w:eastAsia="SimSun"/>
        </w:rPr>
        <w:tab/>
      </w:r>
      <w:r w:rsidRPr="00F02ED9">
        <w:rPr>
          <w:rFonts w:eastAsia="SimSun"/>
        </w:rPr>
        <w:tab/>
      </w:r>
      <w:r w:rsidRPr="00F02ED9">
        <w:rPr>
          <w:rFonts w:eastAsia="SimSun"/>
        </w:rPr>
        <w:tab/>
        <w:t>OPTIONAL,</w:t>
      </w:r>
    </w:p>
    <w:p w14:paraId="7F99A9EA" w14:textId="77777777" w:rsidR="00683370" w:rsidRPr="00F02ED9" w:rsidRDefault="00683370" w:rsidP="00683370">
      <w:pPr>
        <w:pStyle w:val="PL"/>
        <w:shd w:val="clear" w:color="auto" w:fill="E6E6E6"/>
        <w:rPr>
          <w:rFonts w:eastAsia="SimSun"/>
        </w:rPr>
      </w:pPr>
      <w:r w:rsidRPr="00F02ED9">
        <w:rPr>
          <w:rFonts w:eastAsia="SimSun"/>
        </w:rPr>
        <w:tab/>
        <w:t>pusch-SRS-</w:t>
      </w:r>
      <w:r w:rsidRPr="00F02ED9">
        <w:t>PowerControl</w:t>
      </w:r>
      <w:r w:rsidRPr="00F02ED9">
        <w:rPr>
          <w:rFonts w:eastAsia="SimSun"/>
        </w:rPr>
        <w:t>-</w:t>
      </w:r>
      <w:r w:rsidRPr="00F02ED9">
        <w:t>SubframeSet-r12</w:t>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518801A" w14:textId="77777777" w:rsidR="00683370" w:rsidRPr="00F02ED9" w:rsidRDefault="00683370" w:rsidP="00683370">
      <w:pPr>
        <w:pStyle w:val="PL"/>
        <w:shd w:val="clear" w:color="auto" w:fill="E6E6E6"/>
      </w:pPr>
      <w:r w:rsidRPr="00F02ED9">
        <w:rPr>
          <w:rFonts w:eastAsia="SimSun"/>
        </w:rPr>
        <w:tab/>
        <w:t>csi-SubframeSet-r12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SimSun"/>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SimSun"/>
        </w:rPr>
        <w:t>,</w:t>
      </w:r>
    </w:p>
    <w:p w14:paraId="64237F4F" w14:textId="77777777" w:rsidR="00683370" w:rsidRPr="00F02ED9" w:rsidRDefault="00683370" w:rsidP="00683370">
      <w:pPr>
        <w:pStyle w:val="PL"/>
        <w:shd w:val="clear" w:color="auto" w:fill="E6E6E6"/>
      </w:pPr>
      <w:r w:rsidRPr="00F02ED9">
        <w:rPr>
          <w:rFonts w:eastAsia="SimSun"/>
        </w:rPr>
        <w:tab/>
        <w:t>naics-Capability-List-r12</w:t>
      </w:r>
      <w:r w:rsidRPr="00F02ED9">
        <w:rPr>
          <w:rFonts w:eastAsia="SimSun"/>
        </w:rPr>
        <w:tab/>
      </w:r>
      <w:r w:rsidRPr="00F02ED9">
        <w:rPr>
          <w:rFonts w:eastAsia="SimSun"/>
        </w:rPr>
        <w:tab/>
      </w:r>
      <w:r w:rsidRPr="00F02ED9">
        <w:rPr>
          <w:rFonts w:eastAsia="SimSun"/>
        </w:rPr>
        <w:tab/>
      </w:r>
      <w:r w:rsidRPr="00F02ED9">
        <w:rPr>
          <w:rFonts w:eastAsia="SimSun"/>
        </w:rPr>
        <w:tab/>
        <w:t>NAICS-Capability-List-r12</w:t>
      </w:r>
      <w:r w:rsidRPr="00F02ED9">
        <w:tab/>
      </w:r>
      <w:r w:rsidRPr="00F02ED9">
        <w:tab/>
      </w:r>
      <w:r w:rsidRPr="00F02ED9">
        <w:rPr>
          <w:rFonts w:eastAsia="SimSun"/>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r>
      <w:proofErr w:type="gramStart"/>
      <w:r w:rsidRPr="00F02ED9">
        <w:t>maxNumberUpdatedCSI-Proc-r13</w:t>
      </w:r>
      <w:proofErr w:type="gramEnd"/>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r>
      <w:proofErr w:type="gramStart"/>
      <w:r w:rsidRPr="00F02ED9">
        <w:t>maxNumberDecoding-r13</w:t>
      </w:r>
      <w:proofErr w:type="gramEnd"/>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r>
      <w:proofErr w:type="gramStart"/>
      <w:r w:rsidRPr="00F02ED9">
        <w:t>cch-InterfMitigation-MaxNumCCs-r13</w:t>
      </w:r>
      <w:proofErr w:type="gramEnd"/>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r>
      <w:proofErr w:type="gramStart"/>
      <w:r w:rsidRPr="00F02ED9">
        <w:t>crs-InterfMitigationTM1toTM9-r13</w:t>
      </w:r>
      <w:proofErr w:type="gramEnd"/>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438"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14:paraId="4C6D7A1E" w14:textId="77777777" w:rsidR="00683370" w:rsidRPr="00F02ED9" w:rsidRDefault="00683370" w:rsidP="00683370">
      <w:pPr>
        <w:pStyle w:val="PL"/>
        <w:shd w:val="clear" w:color="auto" w:fill="E6E6E6"/>
      </w:pPr>
      <w:r w:rsidRPr="00F02ED9">
        <w:t>}</w:t>
      </w:r>
    </w:p>
    <w:bookmarkEnd w:id="438"/>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r>
      <w:proofErr w:type="gramStart"/>
      <w:r w:rsidRPr="00F02ED9">
        <w:t>maxNumberUpdatedCSI-Proc-SPT-r15</w:t>
      </w:r>
      <w:proofErr w:type="gramEnd"/>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r>
      <w:proofErr w:type="gramStart"/>
      <w:r w:rsidRPr="00F02ED9">
        <w:t>maxNumberUpdatedCSI-Proc-STTI-Comb77-r15</w:t>
      </w:r>
      <w:proofErr w:type="gramEnd"/>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r>
      <w:proofErr w:type="gramStart"/>
      <w:r w:rsidRPr="00F02ED9">
        <w:t>maxNumberUpdatedCSI-Proc-STTI-Comb27-r15</w:t>
      </w:r>
      <w:proofErr w:type="gramEnd"/>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r>
      <w:proofErr w:type="gramStart"/>
      <w:r w:rsidRPr="00F02ED9">
        <w:t>maxNumberUpdatedCSI-Proc-STTI-Comb22-Set1-r15</w:t>
      </w:r>
      <w:proofErr w:type="gramEnd"/>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r>
      <w:proofErr w:type="gramStart"/>
      <w:r w:rsidRPr="00F02ED9">
        <w:t>maxNumberUpdatedCSI-Proc-STTI-Comb22-Set2-r15</w:t>
      </w:r>
      <w:proofErr w:type="gramEnd"/>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r>
      <w:proofErr w:type="gramStart"/>
      <w:r w:rsidRPr="00F02ED9">
        <w:t>numberOfBlindDecodesUSS-r15</w:t>
      </w:r>
      <w:proofErr w:type="gramEnd"/>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r>
      <w:proofErr w:type="gramStart"/>
      <w:r w:rsidRPr="00F02ED9">
        <w:t>pusch-SPS-MultiConfigSubframe-r15</w:t>
      </w:r>
      <w:proofErr w:type="gramEnd"/>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r>
      <w:proofErr w:type="gramStart"/>
      <w:r w:rsidRPr="00F02ED9">
        <w:t>pusch-SPS-MaxConfigSubframe-r15</w:t>
      </w:r>
      <w:proofErr w:type="gramEnd"/>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r>
      <w:proofErr w:type="gramStart"/>
      <w:r w:rsidRPr="00F02ED9">
        <w:t>pusch-SPS-MultiConfigSlot-r15</w:t>
      </w:r>
      <w:proofErr w:type="gramEnd"/>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r>
      <w:proofErr w:type="gramStart"/>
      <w:r w:rsidRPr="00F02ED9">
        <w:t>pusch-SPS-MaxConfigSlot-r15</w:t>
      </w:r>
      <w:proofErr w:type="gramEnd"/>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r>
      <w:proofErr w:type="gramStart"/>
      <w:r w:rsidRPr="00F02ED9">
        <w:t>pusch-SPS-MultiConfigSubslot-r15</w:t>
      </w:r>
      <w:proofErr w:type="gramEnd"/>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r>
      <w:proofErr w:type="gramStart"/>
      <w:r w:rsidRPr="00F02ED9">
        <w:t>pusch-SPS-MaxConfigSubslot-r15</w:t>
      </w:r>
      <w:proofErr w:type="gramEnd"/>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439"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439"/>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r>
      <w:proofErr w:type="gramStart"/>
      <w:r w:rsidRPr="00F02ED9">
        <w:t>nMaxProc-r14</w:t>
      </w:r>
      <w:proofErr w:type="gramEnd"/>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w:t>
      </w:r>
      <w:proofErr w:type="gramStart"/>
      <w:r w:rsidRPr="00F02ED9">
        <w:t>r13 :</w:t>
      </w:r>
      <w:proofErr w:type="gramEnd"/>
      <w:r w:rsidRPr="00F02ED9">
        <w:t>:=</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r>
      <w:proofErr w:type="gramStart"/>
      <w:r w:rsidRPr="00F02ED9">
        <w:t>k-Max-r13</w:t>
      </w:r>
      <w:proofErr w:type="gramEnd"/>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r>
      <w:proofErr w:type="gramStart"/>
      <w:r w:rsidRPr="00F02ED9">
        <w:t>n-MaxList-r13</w:t>
      </w:r>
      <w:proofErr w:type="gramEnd"/>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r>
      <w:proofErr w:type="gramStart"/>
      <w:r w:rsidRPr="00F02ED9">
        <w:t>totalWeightedLayers-r13</w:t>
      </w:r>
      <w:proofErr w:type="gramEnd"/>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w:t>
      </w:r>
      <w:proofErr w:type="gramStart"/>
      <w:r w:rsidRPr="00F02ED9">
        <w:t>r10 :</w:t>
      </w:r>
      <w:proofErr w:type="gramEnd"/>
      <w:r w:rsidRPr="00F02ED9">
        <w:t>:=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r>
      <w:proofErr w:type="gramStart"/>
      <w:r w:rsidRPr="00F02ED9">
        <w:t>requestedBands-r11</w:t>
      </w:r>
      <w:proofErr w:type="gramEnd"/>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14:paraId="547CF828" w14:textId="77777777" w:rsidR="00683370" w:rsidRPr="00F02ED9" w:rsidRDefault="00683370" w:rsidP="00683370">
      <w:pPr>
        <w:pStyle w:val="PL"/>
        <w:shd w:val="clear" w:color="auto" w:fill="E6E6E6"/>
        <w:rPr>
          <w:rFonts w:eastAsia="SimSun"/>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SimSun"/>
        </w:rPr>
      </w:pPr>
    </w:p>
    <w:p w14:paraId="55E411FC" w14:textId="77777777" w:rsidR="00683370" w:rsidRPr="00F02ED9" w:rsidRDefault="00683370" w:rsidP="00683370">
      <w:pPr>
        <w:pStyle w:val="PL"/>
        <w:shd w:val="clear" w:color="auto" w:fill="E6E6E6"/>
        <w:rPr>
          <w:rFonts w:eastAsia="SimSun"/>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SimSun"/>
        </w:rPr>
      </w:pPr>
      <w:r w:rsidRPr="00F02ED9">
        <w:tab/>
        <w:t>supportedBandCombinationAdd-v1250</w:t>
      </w:r>
      <w:r w:rsidRPr="00F02ED9">
        <w:tab/>
      </w:r>
      <w:r w:rsidRPr="00F02ED9">
        <w:tab/>
        <w:t>SupportedBandCombinationAdd-v1250</w:t>
      </w:r>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r>
      <w:proofErr w:type="gramStart"/>
      <w:r w:rsidRPr="00F02ED9">
        <w:t>requestedCCsDL-r13</w:t>
      </w:r>
      <w:proofErr w:type="gramEnd"/>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r>
      <w:proofErr w:type="gramStart"/>
      <w:r w:rsidRPr="00F02ED9">
        <w:t>requestedCCsUL-r13</w:t>
      </w:r>
      <w:proofErr w:type="gramEnd"/>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r>
      <w:proofErr w:type="gramStart"/>
      <w:r w:rsidRPr="00F02ED9">
        <w:t>dl-1024QAM-TotalWeightedLayers-r15</w:t>
      </w:r>
      <w:proofErr w:type="gramEnd"/>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r>
      <w:proofErr w:type="gramStart"/>
      <w:r w:rsidRPr="00F02ED9">
        <w:t>skipProcessingDL-Slot-r15</w:t>
      </w:r>
      <w:proofErr w:type="gramEnd"/>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r>
      <w:proofErr w:type="gramStart"/>
      <w:r w:rsidRPr="00F02ED9">
        <w:t>skipProcessingDL-SubSlot-r15</w:t>
      </w:r>
      <w:proofErr w:type="gramEnd"/>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r>
      <w:proofErr w:type="gramStart"/>
      <w:r w:rsidRPr="00F02ED9">
        <w:t>skipProcessingUL-Slot-r15</w:t>
      </w:r>
      <w:proofErr w:type="gramEnd"/>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r>
      <w:proofErr w:type="gramStart"/>
      <w:r w:rsidRPr="00F02ED9">
        <w:t>skipProcessingUL-SubSlot-r15</w:t>
      </w:r>
      <w:proofErr w:type="gramEnd"/>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r>
      <w:proofErr w:type="gramStart"/>
      <w:r w:rsidRPr="00F02ED9">
        <w:t>maxNumberCCs-SPT-r15</w:t>
      </w:r>
      <w:proofErr w:type="gramEnd"/>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r>
      <w:proofErr w:type="gramStart"/>
      <w:r w:rsidRPr="00F02ED9">
        <w:t>combination-22-27-r15</w:t>
      </w:r>
      <w:proofErr w:type="gramEnd"/>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r>
      <w:proofErr w:type="gramStart"/>
      <w:r w:rsidRPr="00F02ED9">
        <w:t>combination-77-22-r15</w:t>
      </w:r>
      <w:proofErr w:type="gramEnd"/>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r>
      <w:proofErr w:type="gramStart"/>
      <w:r w:rsidRPr="00F02ED9">
        <w:t>combination-77-27-r15</w:t>
      </w:r>
      <w:proofErr w:type="gramEnd"/>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r>
      <w:proofErr w:type="gramStart"/>
      <w:r w:rsidRPr="00F02ED9">
        <w:t>maxNumberDL-CCs-r15</w:t>
      </w:r>
      <w:proofErr w:type="gramEnd"/>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r>
      <w:proofErr w:type="gramStart"/>
      <w:r w:rsidRPr="00F02ED9">
        <w:t>maxNumberUL-CCs-r15</w:t>
      </w:r>
      <w:proofErr w:type="gramEnd"/>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w:t>
      </w:r>
      <w:proofErr w:type="gramStart"/>
      <w:r w:rsidRPr="00F02ED9">
        <w:t>r10 :</w:t>
      </w:r>
      <w:proofErr w:type="gramEnd"/>
      <w:r w:rsidRPr="00F02ED9">
        <w:t>:=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w:t>
      </w:r>
      <w:proofErr w:type="gramStart"/>
      <w:r w:rsidRPr="00F02ED9">
        <w:t>r10 :</w:t>
      </w:r>
      <w:proofErr w:type="gramEnd"/>
      <w:r w:rsidRPr="00F02ED9">
        <w:t>:=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w:t>
      </w:r>
      <w:proofErr w:type="gramStart"/>
      <w:r w:rsidRPr="00F02ED9">
        <w:t>v1090 :</w:t>
      </w:r>
      <w:proofErr w:type="gramEnd"/>
      <w:r w:rsidRPr="00F02ED9">
        <w:t>:=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w:t>
      </w:r>
      <w:proofErr w:type="gramStart"/>
      <w:r w:rsidRPr="00F02ED9">
        <w:t>v10i0 :</w:t>
      </w:r>
      <w:proofErr w:type="gramEnd"/>
      <w:r w:rsidRPr="00F02ED9">
        <w:t>:=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w:t>
      </w:r>
      <w:proofErr w:type="gramStart"/>
      <w:r w:rsidRPr="00F02ED9">
        <w:t>v1130 :</w:t>
      </w:r>
      <w:proofErr w:type="gramEnd"/>
      <w:r w:rsidRPr="00F02ED9">
        <w:t>:=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w:t>
      </w:r>
      <w:proofErr w:type="gramStart"/>
      <w:r w:rsidRPr="00F02ED9">
        <w:t>v1250 :</w:t>
      </w:r>
      <w:proofErr w:type="gramEnd"/>
      <w:r w:rsidRPr="00F02ED9">
        <w:t>:=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w:t>
      </w:r>
      <w:proofErr w:type="gramStart"/>
      <w:r w:rsidRPr="00F02ED9">
        <w:t>v1270 :</w:t>
      </w:r>
      <w:proofErr w:type="gramEnd"/>
      <w:r w:rsidRPr="00F02ED9">
        <w:t>:=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w:t>
      </w:r>
      <w:proofErr w:type="gramStart"/>
      <w:r w:rsidRPr="00F02ED9">
        <w:t>v1320 :</w:t>
      </w:r>
      <w:proofErr w:type="gramEnd"/>
      <w:r w:rsidRPr="00F02ED9">
        <w:t>:=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w:t>
      </w:r>
      <w:proofErr w:type="gramStart"/>
      <w:r w:rsidRPr="00F02ED9">
        <w:t>v1380 :</w:t>
      </w:r>
      <w:proofErr w:type="gramEnd"/>
      <w:r w:rsidRPr="00F02ED9">
        <w:t>:=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w:t>
      </w:r>
      <w:proofErr w:type="gramStart"/>
      <w:r w:rsidRPr="00F02ED9">
        <w:t>v1390 :</w:t>
      </w:r>
      <w:proofErr w:type="gramEnd"/>
      <w:r w:rsidRPr="00F02ED9">
        <w:t>:=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w:t>
      </w:r>
      <w:proofErr w:type="gramStart"/>
      <w:r w:rsidRPr="00F02ED9">
        <w:t>v1430 :</w:t>
      </w:r>
      <w:proofErr w:type="gramEnd"/>
      <w:r w:rsidRPr="00F02ED9">
        <w:t>:=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w:t>
      </w:r>
      <w:proofErr w:type="gramStart"/>
      <w:r w:rsidRPr="00F02ED9">
        <w:t>v1450 :</w:t>
      </w:r>
      <w:proofErr w:type="gramEnd"/>
      <w:r w:rsidRPr="00F02ED9">
        <w:t>:=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w:t>
      </w:r>
      <w:proofErr w:type="gramStart"/>
      <w:r w:rsidRPr="00F02ED9">
        <w:t>v1470 :</w:t>
      </w:r>
      <w:proofErr w:type="gramEnd"/>
      <w:r w:rsidRPr="00F02ED9">
        <w:t>:=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w:t>
      </w:r>
      <w:proofErr w:type="gramStart"/>
      <w:r w:rsidRPr="00F02ED9">
        <w:t>v14b0 :</w:t>
      </w:r>
      <w:proofErr w:type="gramEnd"/>
      <w:r w:rsidRPr="00F02ED9">
        <w:t>:=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w:t>
      </w:r>
      <w:proofErr w:type="gramStart"/>
      <w:r w:rsidRPr="00F02ED9">
        <w:t>v1530 :</w:t>
      </w:r>
      <w:proofErr w:type="gramEnd"/>
      <w:r w:rsidRPr="00F02ED9">
        <w:t>:=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w:t>
      </w:r>
      <w:proofErr w:type="gramStart"/>
      <w:r w:rsidRPr="00F02ED9">
        <w:t>v1610 :</w:t>
      </w:r>
      <w:proofErr w:type="gramEnd"/>
      <w:r w:rsidRPr="00F02ED9">
        <w:t>:=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w:t>
      </w:r>
      <w:proofErr w:type="gramStart"/>
      <w:r w:rsidRPr="00F02ED9">
        <w:t>v1630 :</w:t>
      </w:r>
      <w:proofErr w:type="gramEnd"/>
      <w:r w:rsidRPr="00F02ED9">
        <w:t>:=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w:t>
      </w:r>
      <w:proofErr w:type="gramStart"/>
      <w:r w:rsidRPr="00F02ED9">
        <w:t>v1800 :</w:t>
      </w:r>
      <w:proofErr w:type="gramEnd"/>
      <w:r w:rsidRPr="00F02ED9">
        <w:t>:=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w:t>
      </w:r>
      <w:proofErr w:type="gramStart"/>
      <w:r w:rsidRPr="00F02ED9">
        <w:t>r11 :</w:t>
      </w:r>
      <w:proofErr w:type="gramEnd"/>
      <w:r w:rsidRPr="00F02ED9">
        <w:t>:=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w:t>
      </w:r>
      <w:proofErr w:type="gramStart"/>
      <w:r w:rsidRPr="00F02ED9">
        <w:t>v11d0 :</w:t>
      </w:r>
      <w:proofErr w:type="gramEnd"/>
      <w:r w:rsidRPr="00F02ED9">
        <w:t>:=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w:t>
      </w:r>
      <w:proofErr w:type="gramStart"/>
      <w:r w:rsidRPr="00F02ED9">
        <w:t>v1250 :</w:t>
      </w:r>
      <w:proofErr w:type="gramEnd"/>
      <w:r w:rsidRPr="00F02ED9">
        <w:t>:=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w:t>
      </w:r>
      <w:proofErr w:type="gramStart"/>
      <w:r w:rsidRPr="00F02ED9">
        <w:t>v1270 :</w:t>
      </w:r>
      <w:proofErr w:type="gramEnd"/>
      <w:r w:rsidRPr="00F02ED9">
        <w:t>:=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w:t>
      </w:r>
      <w:proofErr w:type="gramStart"/>
      <w:r w:rsidRPr="00F02ED9">
        <w:t>v1320 :</w:t>
      </w:r>
      <w:proofErr w:type="gramEnd"/>
      <w:r w:rsidRPr="00F02ED9">
        <w:t>:=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w:t>
      </w:r>
      <w:proofErr w:type="gramStart"/>
      <w:r w:rsidRPr="00F02ED9">
        <w:t>v1380 :</w:t>
      </w:r>
      <w:proofErr w:type="gramEnd"/>
      <w:r w:rsidRPr="00F02ED9">
        <w:t>:=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w:t>
      </w:r>
      <w:proofErr w:type="gramStart"/>
      <w:r w:rsidRPr="00F02ED9">
        <w:t>v1390 :</w:t>
      </w:r>
      <w:proofErr w:type="gramEnd"/>
      <w:r w:rsidRPr="00F02ED9">
        <w:t>:=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w:t>
      </w:r>
      <w:proofErr w:type="gramStart"/>
      <w:r w:rsidRPr="00F02ED9">
        <w:t>v1430 :</w:t>
      </w:r>
      <w:proofErr w:type="gramEnd"/>
      <w:r w:rsidRPr="00F02ED9">
        <w:t>:=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w:t>
      </w:r>
      <w:proofErr w:type="gramStart"/>
      <w:r w:rsidRPr="00F02ED9">
        <w:t>v1450 :</w:t>
      </w:r>
      <w:proofErr w:type="gramEnd"/>
      <w:r w:rsidRPr="00F02ED9">
        <w:t>:=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w:t>
      </w:r>
      <w:proofErr w:type="gramStart"/>
      <w:r w:rsidRPr="00F02ED9">
        <w:t>v1470 :</w:t>
      </w:r>
      <w:proofErr w:type="gramEnd"/>
      <w:r w:rsidRPr="00F02ED9">
        <w:t>:=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w:t>
      </w:r>
      <w:proofErr w:type="gramStart"/>
      <w:r w:rsidRPr="00F02ED9">
        <w:t>v14b0 :</w:t>
      </w:r>
      <w:proofErr w:type="gramEnd"/>
      <w:r w:rsidRPr="00F02ED9">
        <w:t>:=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w:t>
      </w:r>
      <w:proofErr w:type="gramStart"/>
      <w:r w:rsidRPr="00F02ED9">
        <w:t>v1530 :</w:t>
      </w:r>
      <w:proofErr w:type="gramEnd"/>
      <w:r w:rsidRPr="00F02ED9">
        <w:t>:=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w:t>
      </w:r>
      <w:proofErr w:type="gramStart"/>
      <w:r w:rsidRPr="00F02ED9">
        <w:t>v1610 :</w:t>
      </w:r>
      <w:proofErr w:type="gramEnd"/>
      <w:r w:rsidRPr="00F02ED9">
        <w:t>:=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w:t>
      </w:r>
      <w:proofErr w:type="gramStart"/>
      <w:r w:rsidRPr="00F02ED9">
        <w:t>v1630 :</w:t>
      </w:r>
      <w:proofErr w:type="gramEnd"/>
      <w:r w:rsidRPr="00F02ED9">
        <w:t>:=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w:t>
      </w:r>
      <w:proofErr w:type="gramStart"/>
      <w:r w:rsidRPr="00F02ED9">
        <w:t>v1800 :</w:t>
      </w:r>
      <w:proofErr w:type="gramEnd"/>
      <w:r w:rsidRPr="00F02ED9">
        <w:t>:=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w:t>
      </w:r>
      <w:proofErr w:type="gramStart"/>
      <w:r w:rsidRPr="00F02ED9">
        <w:t>r13 :</w:t>
      </w:r>
      <w:proofErr w:type="gramEnd"/>
      <w:r w:rsidRPr="00F02ED9">
        <w:t>:=</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w:t>
      </w:r>
      <w:proofErr w:type="gramStart"/>
      <w:r w:rsidRPr="00F02ED9">
        <w:t>v1320 :</w:t>
      </w:r>
      <w:proofErr w:type="gramEnd"/>
      <w:r w:rsidRPr="00F02ED9">
        <w:t>:=</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w:t>
      </w:r>
      <w:proofErr w:type="gramStart"/>
      <w:r w:rsidRPr="00F02ED9">
        <w:t>v1380 :</w:t>
      </w:r>
      <w:proofErr w:type="gramEnd"/>
      <w:r w:rsidRPr="00F02ED9">
        <w:t>:=</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w:t>
      </w:r>
      <w:proofErr w:type="gramStart"/>
      <w:r w:rsidRPr="00F02ED9">
        <w:t>v1390 :</w:t>
      </w:r>
      <w:proofErr w:type="gramEnd"/>
      <w:r w:rsidRPr="00F02ED9">
        <w:t>:=</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w:t>
      </w:r>
      <w:proofErr w:type="gramStart"/>
      <w:r w:rsidRPr="00F02ED9">
        <w:t>v1430 :</w:t>
      </w:r>
      <w:proofErr w:type="gramEnd"/>
      <w:r w:rsidRPr="00F02ED9">
        <w:t>:=</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w:t>
      </w:r>
      <w:proofErr w:type="gramStart"/>
      <w:r w:rsidRPr="00F02ED9">
        <w:t>v1450 :</w:t>
      </w:r>
      <w:proofErr w:type="gramEnd"/>
      <w:r w:rsidRPr="00F02ED9">
        <w:t>:=</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w:t>
      </w:r>
      <w:proofErr w:type="gramStart"/>
      <w:r w:rsidRPr="00F02ED9">
        <w:t>v1470 :</w:t>
      </w:r>
      <w:proofErr w:type="gramEnd"/>
      <w:r w:rsidRPr="00F02ED9">
        <w:t>:=</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w:t>
      </w:r>
      <w:proofErr w:type="gramStart"/>
      <w:r w:rsidRPr="00F02ED9">
        <w:t>v14b0 :</w:t>
      </w:r>
      <w:proofErr w:type="gramEnd"/>
      <w:r w:rsidRPr="00F02ED9">
        <w:t>:=</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w:t>
      </w:r>
      <w:proofErr w:type="gramStart"/>
      <w:r w:rsidRPr="00F02ED9">
        <w:t>v1530 :</w:t>
      </w:r>
      <w:proofErr w:type="gramEnd"/>
      <w:r w:rsidRPr="00F02ED9">
        <w:t>:=</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w:t>
      </w:r>
      <w:proofErr w:type="gramStart"/>
      <w:r w:rsidRPr="00F02ED9">
        <w:t>v1610 :</w:t>
      </w:r>
      <w:proofErr w:type="gramEnd"/>
      <w:r w:rsidRPr="00F02ED9">
        <w:t>:=</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w:t>
      </w:r>
      <w:proofErr w:type="gramStart"/>
      <w:r w:rsidRPr="00F02ED9">
        <w:t>v1630 :</w:t>
      </w:r>
      <w:proofErr w:type="gramEnd"/>
      <w:r w:rsidRPr="00F02ED9">
        <w:t>:=</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w:t>
      </w:r>
      <w:proofErr w:type="gramStart"/>
      <w:r w:rsidRPr="00F02ED9">
        <w:t>v1800 :</w:t>
      </w:r>
      <w:proofErr w:type="gramEnd"/>
      <w:r w:rsidRPr="00F02ED9">
        <w:t>:=</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w:t>
      </w:r>
      <w:proofErr w:type="gramStart"/>
      <w:r w:rsidRPr="00F02ED9">
        <w:t>r10 :</w:t>
      </w:r>
      <w:proofErr w:type="gramEnd"/>
      <w:r w:rsidRPr="00F02ED9">
        <w:t>:=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w:t>
      </w:r>
      <w:proofErr w:type="gramStart"/>
      <w:r w:rsidRPr="00F02ED9">
        <w:t>v1090 :</w:t>
      </w:r>
      <w:proofErr w:type="gramEnd"/>
      <w:r w:rsidRPr="00F02ED9">
        <w:t>:=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w:t>
      </w:r>
      <w:proofErr w:type="gramStart"/>
      <w:r w:rsidRPr="00F02ED9">
        <w:t>::=</w:t>
      </w:r>
      <w:proofErr w:type="gramEnd"/>
      <w:r w:rsidRPr="00F02ED9">
        <w:t xml:space="preserve"> SEQUENCE {</w:t>
      </w:r>
    </w:p>
    <w:p w14:paraId="7487155D" w14:textId="77777777" w:rsidR="00683370" w:rsidRPr="00F02ED9" w:rsidRDefault="00683370" w:rsidP="00683370">
      <w:pPr>
        <w:pStyle w:val="PL"/>
        <w:shd w:val="clear" w:color="auto" w:fill="E6E6E6"/>
      </w:pPr>
      <w:r w:rsidRPr="00F02ED9">
        <w:tab/>
      </w:r>
      <w:proofErr w:type="gramStart"/>
      <w:r w:rsidRPr="00F02ED9">
        <w:t>bandParameterList-v10i0</w:t>
      </w:r>
      <w:proofErr w:type="gramEnd"/>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r>
      <w:proofErr w:type="gramStart"/>
      <w:r w:rsidRPr="00F02ED9">
        <w:t>bandParameterList-r11</w:t>
      </w:r>
      <w:proofErr w:type="gramEnd"/>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r>
      <w:proofErr w:type="gramStart"/>
      <w:r w:rsidRPr="00F02ED9">
        <w:t>bandParameterList-r11</w:t>
      </w:r>
      <w:proofErr w:type="gramEnd"/>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w:t>
      </w:r>
      <w:proofErr w:type="gramStart"/>
      <w:r w:rsidRPr="00F02ED9">
        <w:t>::=</w:t>
      </w:r>
      <w:proofErr w:type="gramEnd"/>
      <w:r w:rsidRPr="00F02ED9">
        <w:t xml:space="preserve"> SEQUENCE {</w:t>
      </w:r>
    </w:p>
    <w:p w14:paraId="3207D1D9" w14:textId="77777777" w:rsidR="00683370" w:rsidRPr="00F02ED9" w:rsidRDefault="00683370" w:rsidP="00683370">
      <w:pPr>
        <w:pStyle w:val="PL"/>
        <w:shd w:val="clear" w:color="auto" w:fill="E6E6E6"/>
        <w:rPr>
          <w:rFonts w:eastAsia="SimSun"/>
        </w:rPr>
      </w:pPr>
      <w:r w:rsidRPr="00F02ED9">
        <w:rPr>
          <w:rFonts w:eastAsia="SimSun"/>
        </w:rPr>
        <w:tab/>
        <w:t>dc-Support-r12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SEQUENCE {</w:t>
      </w:r>
    </w:p>
    <w:p w14:paraId="710A4FCA"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asynchronous-r12</w:t>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p>
    <w:p w14:paraId="33A3F00B"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supportedCellGrouping-r12</w:t>
      </w:r>
      <w:r w:rsidRPr="00F02ED9">
        <w:rPr>
          <w:rFonts w:eastAsia="SimSun"/>
        </w:rPr>
        <w:tab/>
      </w:r>
      <w:r w:rsidRPr="00F02ED9">
        <w:rPr>
          <w:rFonts w:eastAsia="SimSun"/>
        </w:rPr>
        <w:tab/>
        <w:t>CHOICE {</w:t>
      </w:r>
    </w:p>
    <w:p w14:paraId="333CB2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threeEntries-r12</w:t>
      </w:r>
      <w:r w:rsidRPr="00F02ED9">
        <w:rPr>
          <w:rFonts w:eastAsia="SimSun"/>
        </w:rPr>
        <w:tab/>
      </w:r>
      <w:r w:rsidRPr="00F02ED9">
        <w:rPr>
          <w:rFonts w:eastAsia="SimSun"/>
        </w:rPr>
        <w:tab/>
      </w:r>
      <w:r w:rsidRPr="00F02ED9">
        <w:rPr>
          <w:rFonts w:eastAsia="SimSun"/>
        </w:rPr>
        <w:tab/>
      </w:r>
      <w:r w:rsidRPr="00F02ED9">
        <w:rPr>
          <w:rFonts w:eastAsia="SimSun"/>
        </w:rPr>
        <w:tab/>
        <w:t>BIT STRING (SIZE(3)),</w:t>
      </w:r>
    </w:p>
    <w:p w14:paraId="3AAB30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fourEntries-r12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(SIZE(7)),</w:t>
      </w:r>
    </w:p>
    <w:p w14:paraId="5482F94E"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fiveEntries-r12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(SIZE(15))</w:t>
      </w:r>
    </w:p>
    <w:p w14:paraId="3FA3034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6BC24BE7" w14:textId="77777777" w:rsidR="00683370" w:rsidRPr="00F02ED9" w:rsidRDefault="00683370" w:rsidP="00683370">
      <w:pPr>
        <w:pStyle w:val="PL"/>
        <w:shd w:val="clear" w:color="auto" w:fill="E6E6E6"/>
        <w:rPr>
          <w:rFonts w:eastAsia="SimSun"/>
        </w:rPr>
      </w:pP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17E6E032" w14:textId="77777777" w:rsidR="00683370" w:rsidRPr="00F02ED9" w:rsidRDefault="00683370" w:rsidP="00683370">
      <w:pPr>
        <w:pStyle w:val="PL"/>
        <w:shd w:val="clear" w:color="auto" w:fill="E6E6E6"/>
      </w:pPr>
      <w:r w:rsidRPr="00F02ED9">
        <w:rPr>
          <w:rFonts w:eastAsia="SimSun"/>
        </w:rPr>
        <w:tab/>
      </w:r>
      <w:proofErr w:type="gramStart"/>
      <w:r w:rsidRPr="00F02ED9">
        <w:rPr>
          <w:rFonts w:eastAsia="SimSun"/>
        </w:rPr>
        <w:t>supportedNAICS-2CRS-AP-r12</w:t>
      </w:r>
      <w:proofErr w:type="gramEnd"/>
      <w:r w:rsidRPr="00F02ED9">
        <w:rPr>
          <w:rFonts w:eastAsia="SimSun"/>
        </w:rPr>
        <w:tab/>
      </w:r>
      <w:r w:rsidRPr="00F02ED9">
        <w:rPr>
          <w:rFonts w:eastAsia="SimSun"/>
        </w:rPr>
        <w:tab/>
      </w:r>
      <w:r w:rsidRPr="00F02ED9">
        <w:t>BIT STRING (SIZE (1..maxNAICS-Entries-r12))</w:t>
      </w:r>
      <w:r w:rsidRPr="00F02ED9">
        <w:tab/>
      </w:r>
      <w:r w:rsidRPr="00F02ED9">
        <w:tab/>
      </w:r>
      <w:r w:rsidRPr="00F02ED9">
        <w:rPr>
          <w:rFonts w:eastAsia="SimSun"/>
        </w:rPr>
        <w:t>OPTIONAL,</w:t>
      </w:r>
    </w:p>
    <w:p w14:paraId="0F339AA2" w14:textId="77777777" w:rsidR="00683370" w:rsidRPr="00F02ED9" w:rsidRDefault="00683370" w:rsidP="00683370">
      <w:pPr>
        <w:pStyle w:val="PL"/>
        <w:shd w:val="clear" w:color="auto" w:fill="E6E6E6"/>
      </w:pPr>
      <w:r w:rsidRPr="00F02ED9">
        <w:tab/>
      </w:r>
      <w:proofErr w:type="gramStart"/>
      <w:r w:rsidRPr="00F02ED9">
        <w:t>commSupportedBandsPerBC-r12</w:t>
      </w:r>
      <w:proofErr w:type="gramEnd"/>
      <w:r w:rsidRPr="00F02ED9">
        <w:tab/>
      </w:r>
      <w:r w:rsidRPr="00F02ED9">
        <w:tab/>
      </w:r>
      <w:r w:rsidRPr="00F02ED9">
        <w:tab/>
      </w:r>
      <w:r w:rsidRPr="00F02ED9">
        <w:tab/>
        <w:t>BIT STRING (SIZE (1.. maxBands))</w:t>
      </w:r>
      <w:r w:rsidRPr="00F02ED9">
        <w:tab/>
      </w:r>
      <w:r w:rsidRPr="00F02ED9">
        <w:tab/>
      </w:r>
      <w:r w:rsidRPr="00F02ED9">
        <w:rPr>
          <w:rFonts w:eastAsia="SimSun"/>
        </w:rPr>
        <w:t>OPTIONAL</w:t>
      </w:r>
      <w:r w:rsidRPr="00F02ED9">
        <w:t>,</w:t>
      </w:r>
    </w:p>
    <w:p w14:paraId="49C002BB" w14:textId="77777777" w:rsidR="00683370" w:rsidRPr="00F02ED9" w:rsidRDefault="00683370" w:rsidP="00683370">
      <w:pPr>
        <w:pStyle w:val="PL"/>
        <w:shd w:val="clear" w:color="auto" w:fill="E6E6E6"/>
      </w:pPr>
      <w:r w:rsidRPr="00F02ED9">
        <w:rPr>
          <w:rFonts w:eastAsia="SimSun"/>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r>
      <w:proofErr w:type="gramStart"/>
      <w:r w:rsidRPr="00F02ED9">
        <w:t>bandParameterList-v1270</w:t>
      </w:r>
      <w:proofErr w:type="gramEnd"/>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r>
      <w:proofErr w:type="gramStart"/>
      <w:r w:rsidRPr="00F02ED9">
        <w:t>bandParameterList-r13</w:t>
      </w:r>
      <w:proofErr w:type="gramEnd"/>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r>
      <w:proofErr w:type="gramStart"/>
      <w:r w:rsidRPr="00F02ED9">
        <w:t>supportedNAICS-2CRS-AP-r13</w:t>
      </w:r>
      <w:proofErr w:type="gramEnd"/>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r>
      <w:proofErr w:type="gramStart"/>
      <w:r w:rsidRPr="00F02ED9">
        <w:t>commSupportedBandsPerBC-r13</w:t>
      </w:r>
      <w:proofErr w:type="gramEnd"/>
      <w:r w:rsidRPr="00F02ED9">
        <w:tab/>
      </w:r>
      <w:r w:rsidRPr="00F02ED9">
        <w:tab/>
        <w:t>BIT STRING (SIZE (1.. maxBands))</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r>
      <w:proofErr w:type="gramStart"/>
      <w:r w:rsidRPr="00F02ED9">
        <w:t>bandParameterList-v1320</w:t>
      </w:r>
      <w:proofErr w:type="gramEnd"/>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r>
      <w:proofErr w:type="gramStart"/>
      <w:r w:rsidRPr="00F02ED9">
        <w:t>bandParameterList-v1380</w:t>
      </w:r>
      <w:proofErr w:type="gramEnd"/>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r>
      <w:proofErr w:type="gramStart"/>
      <w:r w:rsidRPr="00F02ED9">
        <w:t>bandParameterList-v1430</w:t>
      </w:r>
      <w:proofErr w:type="gramEnd"/>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r>
      <w:proofErr w:type="gramStart"/>
      <w:r w:rsidRPr="00F02ED9">
        <w:t>v2x-SupportedTxBandCombListPerBC-r14</w:t>
      </w:r>
      <w:proofErr w:type="gramEnd"/>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r>
      <w:proofErr w:type="gramStart"/>
      <w:r w:rsidRPr="00F02ED9">
        <w:t>v2x-SupportedRxBandCombListPerBC-r14</w:t>
      </w:r>
      <w:proofErr w:type="gramEnd"/>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r>
      <w:proofErr w:type="gramStart"/>
      <w:r w:rsidRPr="00F02ED9">
        <w:t>bandParameterList-v1450</w:t>
      </w:r>
      <w:proofErr w:type="gramEnd"/>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r>
      <w:proofErr w:type="gramStart"/>
      <w:r w:rsidRPr="00F02ED9">
        <w:t>bandParameterList-v1470</w:t>
      </w:r>
      <w:proofErr w:type="gramEnd"/>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r>
      <w:proofErr w:type="gramStart"/>
      <w:r w:rsidRPr="00F02ED9">
        <w:t>srs-MaxSimultaneousCCs-r14</w:t>
      </w:r>
      <w:proofErr w:type="gramEnd"/>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r>
      <w:proofErr w:type="gramStart"/>
      <w:r w:rsidRPr="00F02ED9">
        <w:t>bandParameterList-v14b0</w:t>
      </w:r>
      <w:proofErr w:type="gramEnd"/>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r>
      <w:proofErr w:type="gramStart"/>
      <w:r w:rsidRPr="00F02ED9">
        <w:t>bandParameterList-v1530</w:t>
      </w:r>
      <w:proofErr w:type="gramEnd"/>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CA-ParametersEUTRA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r>
      <w:proofErr w:type="gramStart"/>
      <w:r w:rsidRPr="00F02ED9">
        <w:t>bandParameterList-v1610</w:t>
      </w:r>
      <w:proofErr w:type="gramEnd"/>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r>
      <w:proofErr w:type="gramStart"/>
      <w:r w:rsidRPr="00F02ED9">
        <w:t>v2x-SupportedTxBandCombListPerBC-v1630</w:t>
      </w:r>
      <w:proofErr w:type="gramEnd"/>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r>
      <w:proofErr w:type="gramStart"/>
      <w:r w:rsidRPr="00F02ED9">
        <w:t>v2x-SupportedRxBandCombListPerBC-v1630</w:t>
      </w:r>
      <w:proofErr w:type="gramEnd"/>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r>
      <w:proofErr w:type="gramStart"/>
      <w:r w:rsidRPr="00F02ED9">
        <w:t>scalingFactorTxSidelink-r16</w:t>
      </w:r>
      <w:proofErr w:type="gramEnd"/>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r>
      <w:proofErr w:type="gramStart"/>
      <w:r w:rsidRPr="00F02ED9">
        <w:t>scalingFactorRxSidelink-r16</w:t>
      </w:r>
      <w:proofErr w:type="gramEnd"/>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w:t>
      </w:r>
      <w:proofErr w:type="gramStart"/>
      <w:r w:rsidRPr="00F02ED9">
        <w:t>r10 :</w:t>
      </w:r>
      <w:proofErr w:type="gramEnd"/>
      <w:r w:rsidRPr="00F02ED9">
        <w:t>:=</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BandParameters-v10i0</w:t>
      </w:r>
      <w:proofErr w:type="gramStart"/>
      <w:r w:rsidRPr="00F02ED9">
        <w:t>::=</w:t>
      </w:r>
      <w:proofErr w:type="gramEnd"/>
      <w:r w:rsidRPr="00F02ED9">
        <w:t xml:space="preserve"> SEQUENCE {</w:t>
      </w:r>
    </w:p>
    <w:p w14:paraId="4C6F52BD" w14:textId="77777777" w:rsidR="00683370" w:rsidRPr="00F02ED9" w:rsidRDefault="00683370" w:rsidP="00683370">
      <w:pPr>
        <w:pStyle w:val="PL"/>
        <w:shd w:val="clear" w:color="auto" w:fill="E6E6E6"/>
      </w:pPr>
      <w:r w:rsidRPr="00F02ED9">
        <w:tab/>
      </w:r>
      <w:proofErr w:type="gramStart"/>
      <w:r w:rsidRPr="00F02ED9">
        <w:t>bandParametersDL-v10i0</w:t>
      </w:r>
      <w:proofErr w:type="gramEnd"/>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r>
      <w:proofErr w:type="gramStart"/>
      <w:r w:rsidRPr="00F02ED9">
        <w:t>bandParametersDL-v1270</w:t>
      </w:r>
      <w:proofErr w:type="gramEnd"/>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r>
      <w:proofErr w:type="gramStart"/>
      <w:r w:rsidRPr="00F02ED9">
        <w:t>txAntennaSwitchDL-r13</w:t>
      </w:r>
      <w:proofErr w:type="gramEnd"/>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r>
      <w:proofErr w:type="gramStart"/>
      <w:r w:rsidRPr="00F02ED9">
        <w:t>txAntennaSwitchUL-r13</w:t>
      </w:r>
      <w:proofErr w:type="gramEnd"/>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SimSun"/>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SimSun"/>
        </w:rPr>
        <w:tab/>
        <w:t>ul-256QAM-r14</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r w:rsidRPr="00F02ED9">
        <w:t>,</w:t>
      </w:r>
    </w:p>
    <w:p w14:paraId="06D54D2B" w14:textId="77777777" w:rsidR="00683370" w:rsidRPr="00F02ED9" w:rsidRDefault="00683370" w:rsidP="00683370">
      <w:pPr>
        <w:pStyle w:val="PL"/>
        <w:shd w:val="clear" w:color="auto" w:fill="E6E6E6"/>
      </w:pPr>
      <w:r w:rsidRPr="00F02ED9">
        <w:tab/>
      </w:r>
      <w:proofErr w:type="gramStart"/>
      <w:r w:rsidRPr="00F02ED9">
        <w:rPr>
          <w:rFonts w:eastAsia="SimSun"/>
        </w:rPr>
        <w:t>ul-256QAM-perCC</w:t>
      </w:r>
      <w:r w:rsidRPr="00F02ED9">
        <w:t>-InfoList-r14</w:t>
      </w:r>
      <w:proofErr w:type="gramEnd"/>
      <w:r w:rsidRPr="00F02ED9">
        <w:tab/>
      </w:r>
      <w:r w:rsidRPr="00F02ED9">
        <w:tab/>
        <w:t xml:space="preserve">SEQUENCE (SIZE (2..maxServCell-r13)) OF </w:t>
      </w:r>
      <w:r w:rsidRPr="00F02ED9">
        <w:rPr>
          <w:rFonts w:eastAsia="SimSun"/>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r>
      <w:proofErr w:type="gramStart"/>
      <w:r w:rsidRPr="00F02ED9">
        <w:t>srs-CapabilityPerBandPairList-r14</w:t>
      </w:r>
      <w:proofErr w:type="gramEnd"/>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r>
      <w:proofErr w:type="gramStart"/>
      <w:r w:rsidRPr="00F02ED9">
        <w:t>srs-CapabilityPerBandPairList-v14b0</w:t>
      </w:r>
      <w:proofErr w:type="gramEnd"/>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r>
      <w:proofErr w:type="gramStart"/>
      <w:r w:rsidRPr="00F02ED9">
        <w:rPr>
          <w:lang w:eastAsia="zh-CN"/>
        </w:rPr>
        <w:t>srs-CapabilityPerBandPairList-v1610</w:t>
      </w:r>
      <w:proofErr w:type="gramEnd"/>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w:t>
      </w:r>
      <w:proofErr w:type="gramStart"/>
      <w:r w:rsidRPr="00F02ED9">
        <w:t>r14 :</w:t>
      </w:r>
      <w:proofErr w:type="gramEnd"/>
      <w:r w:rsidRPr="00F02ED9">
        <w:t>:=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SimSun"/>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SimSun"/>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r>
      <w:proofErr w:type="gramStart"/>
      <w:r w:rsidRPr="00F02ED9">
        <w:t>featureSetPerCC-ListDL-r15</w:t>
      </w:r>
      <w:proofErr w:type="gramEnd"/>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r>
      <w:proofErr w:type="gramStart"/>
      <w:r w:rsidRPr="00F02ED9">
        <w:t>featureSetPerCC-ListUL-r15</w:t>
      </w:r>
      <w:proofErr w:type="gramEnd"/>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w:t>
      </w:r>
      <w:proofErr w:type="gramStart"/>
      <w:r w:rsidRPr="00F02ED9">
        <w:t>r15 :</w:t>
      </w:r>
      <w:proofErr w:type="gramEnd"/>
      <w:r w:rsidRPr="00F02ED9">
        <w:t>:=</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w:t>
      </w:r>
      <w:proofErr w:type="gramStart"/>
      <w:r w:rsidRPr="00F02ED9">
        <w:t>r15 :</w:t>
      </w:r>
      <w:proofErr w:type="gramEnd"/>
      <w:r w:rsidRPr="00F02ED9">
        <w:t>:=</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w:t>
      </w:r>
      <w:proofErr w:type="gramStart"/>
      <w:r w:rsidRPr="00F02ED9">
        <w:t>r10 :</w:t>
      </w:r>
      <w:proofErr w:type="gramEnd"/>
      <w:r w:rsidRPr="00F02ED9">
        <w:t>:=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w:t>
      </w:r>
      <w:proofErr w:type="gramStart"/>
      <w:r w:rsidRPr="00F02ED9">
        <w:t>r10 :</w:t>
      </w:r>
      <w:proofErr w:type="gramEnd"/>
      <w:r w:rsidRPr="00F02ED9">
        <w:t>:=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r>
      <w:proofErr w:type="gramStart"/>
      <w:r w:rsidRPr="00F02ED9">
        <w:t>intraBandContiguousCC-InfoList-r12</w:t>
      </w:r>
      <w:proofErr w:type="gramEnd"/>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r>
      <w:proofErr w:type="gramStart"/>
      <w:r w:rsidRPr="00F02ED9">
        <w:t>intraBandContiguousCC-InfoList-r13</w:t>
      </w:r>
      <w:proofErr w:type="gramEnd"/>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r>
      <w:proofErr w:type="gramStart"/>
      <w:r w:rsidRPr="00F02ED9">
        <w:t>intraBandContiguousCC-InfoList-r15</w:t>
      </w:r>
      <w:proofErr w:type="gramEnd"/>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{twoLayers, fourLayers}</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{twoLayers, fourLayers, eightLayers}</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proofErr w:type="gramStart"/>
      <w:r w:rsidRPr="00F02ED9">
        <w:lastRenderedPageBreak/>
        <w:t>SupportedBandListEUTRA :</w:t>
      </w:r>
      <w:proofErr w:type="gramEnd"/>
      <w:r w:rsidRPr="00F02ED9">
        <w:t>:=</w:t>
      </w:r>
      <w:r w:rsidRPr="00F02ED9">
        <w:tab/>
      </w:r>
      <w:r w:rsidRPr="00F02ED9">
        <w:tab/>
      </w:r>
      <w:r w:rsidRPr="00F02ED9">
        <w:tab/>
        <w:t>SEQUENCE (SIZE (1..maxBands)) OF SupportedBandEUTRA</w:t>
      </w:r>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SimSun"/>
        </w:rPr>
      </w:pPr>
      <w:r w:rsidRPr="00F02ED9">
        <w:t>SupportedBandListEUTRA-v9e0</w:t>
      </w:r>
      <w:proofErr w:type="gramStart"/>
      <w:r w:rsidRPr="00F02ED9">
        <w:t>::=</w:t>
      </w:r>
      <w:proofErr w:type="gramEnd"/>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SimSun"/>
        </w:rPr>
      </w:pPr>
    </w:p>
    <w:p w14:paraId="7397CE50" w14:textId="77777777" w:rsidR="00683370" w:rsidRPr="00F02ED9" w:rsidRDefault="00683370" w:rsidP="00683370">
      <w:pPr>
        <w:pStyle w:val="PL"/>
        <w:shd w:val="clear" w:color="auto" w:fill="E6E6E6"/>
      </w:pPr>
      <w:r w:rsidRPr="00F02ED9">
        <w:t>SupportedBandListEUTRA-</w:t>
      </w:r>
      <w:proofErr w:type="gramStart"/>
      <w:r w:rsidRPr="00F02ED9">
        <w:t>v1250</w:t>
      </w:r>
      <w:r w:rsidRPr="00F02ED9">
        <w:rPr>
          <w:rFonts w:eastAsia="SimSun"/>
        </w:rPr>
        <w:t xml:space="preserve"> </w:t>
      </w:r>
      <w:r w:rsidRPr="00F02ED9">
        <w:t>:</w:t>
      </w:r>
      <w:proofErr w:type="gramEnd"/>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w:t>
      </w:r>
      <w:proofErr w:type="gramStart"/>
      <w:r w:rsidRPr="00F02ED9">
        <w:t>v1310</w:t>
      </w:r>
      <w:r w:rsidRPr="00F02ED9">
        <w:rPr>
          <w:rFonts w:eastAsia="SimSun"/>
        </w:rPr>
        <w:t xml:space="preserve"> </w:t>
      </w:r>
      <w:r w:rsidRPr="00F02ED9">
        <w:t>:</w:t>
      </w:r>
      <w:proofErr w:type="gramEnd"/>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w:t>
      </w:r>
      <w:proofErr w:type="gramStart"/>
      <w:r w:rsidRPr="00F02ED9">
        <w:t>v1320</w:t>
      </w:r>
      <w:r w:rsidRPr="00F02ED9">
        <w:rPr>
          <w:rFonts w:eastAsia="SimSun"/>
        </w:rPr>
        <w:t xml:space="preserve"> </w:t>
      </w:r>
      <w:r w:rsidRPr="00F02ED9">
        <w:t>:</w:t>
      </w:r>
      <w:proofErr w:type="gramEnd"/>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w:t>
      </w:r>
      <w:proofErr w:type="gramStart"/>
      <w:r w:rsidRPr="00F02ED9">
        <w:t>v1800 :</w:t>
      </w:r>
      <w:proofErr w:type="gramEnd"/>
      <w:r w:rsidRPr="00F02ED9">
        <w:t>:=</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14:paraId="50092A8B" w14:textId="77777777"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SimSun"/>
        </w:rPr>
      </w:pPr>
      <w:r w:rsidRPr="00F02ED9">
        <w:t>}</w:t>
      </w:r>
    </w:p>
    <w:p w14:paraId="587812C7" w14:textId="77777777" w:rsidR="00683370" w:rsidRPr="00F02ED9" w:rsidRDefault="00683370" w:rsidP="00683370">
      <w:pPr>
        <w:pStyle w:val="PL"/>
        <w:shd w:val="clear" w:color="auto" w:fill="E6E6E6"/>
        <w:rPr>
          <w:rFonts w:eastAsia="SimSun"/>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SimSun"/>
        </w:rPr>
        <w:tab/>
        <w:t>dl-256QAM-r12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SimSun"/>
        </w:rPr>
        <w:tab/>
      </w:r>
      <w:r w:rsidRPr="00F02ED9">
        <w:rPr>
          <w:iCs/>
        </w:rPr>
        <w:t>ue-PowerClass-5-r13</w:t>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SimSun"/>
        </w:rPr>
        <w:tab/>
      </w:r>
      <w:r w:rsidRPr="00F02ED9">
        <w:rPr>
          <w:iCs/>
        </w:rPr>
        <w:t>ue-PowerClass-N-r13</w:t>
      </w:r>
      <w:r w:rsidRPr="00F02ED9">
        <w:rPr>
          <w:rFonts w:eastAsia="SimSun"/>
        </w:rPr>
        <w:tab/>
      </w:r>
      <w:r w:rsidRPr="00F02ED9">
        <w:rPr>
          <w:rFonts w:eastAsia="SimSun"/>
        </w:rPr>
        <w:tab/>
      </w:r>
      <w:r w:rsidRPr="00F02ED9">
        <w:rPr>
          <w:rFonts w:eastAsia="SimSun"/>
        </w:rPr>
        <w:tab/>
        <w:t>ENUMERATED {class1, class2, class4}</w:t>
      </w:r>
      <w:r w:rsidRPr="00F02ED9">
        <w:rPr>
          <w:rFonts w:eastAsia="SimSun"/>
        </w:rPr>
        <w:tab/>
      </w:r>
      <w:r w:rsidRPr="00F02ED9">
        <w:rPr>
          <w:rFonts w:eastAsia="SimSun"/>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proofErr w:type="gramStart"/>
      <w:r w:rsidRPr="00F02ED9">
        <w:rPr>
          <w:rFonts w:eastAsia="DengXian"/>
        </w:rPr>
        <w:t>lowerMSD-MRDC-r18</w:t>
      </w:r>
      <w:proofErr w:type="gramEnd"/>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r>
      <w:proofErr w:type="gramStart"/>
      <w:r w:rsidRPr="00F02ED9">
        <w:t>bandInfoNR-v1610</w:t>
      </w:r>
      <w:proofErr w:type="gramEnd"/>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r>
      <w:proofErr w:type="gramStart"/>
      <w:r w:rsidRPr="00F02ED9">
        <w:t>sharedSpectrumMeasNR-EN-DC-r17</w:t>
      </w:r>
      <w:proofErr w:type="gramEnd"/>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r>
      <w:proofErr w:type="gramStart"/>
      <w:r w:rsidRPr="00F02ED9">
        <w:t>sharedSpectrumMeasNR-SA-r17</w:t>
      </w:r>
      <w:proofErr w:type="gramEnd"/>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r>
      <w:proofErr w:type="gramStart"/>
      <w:r w:rsidRPr="00F02ED9">
        <w:t>gaplessMeas-FR2-maxCC-r17</w:t>
      </w:r>
      <w:proofErr w:type="gramEnd"/>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r>
      <w:proofErr w:type="gramStart"/>
      <w:r w:rsidRPr="00F02ED9">
        <w:t>bandInfoNR-v1800</w:t>
      </w:r>
      <w:proofErr w:type="gramEnd"/>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proofErr w:type="gramStart"/>
      <w:r w:rsidRPr="00F02ED9">
        <w:lastRenderedPageBreak/>
        <w:t>BandListEUTRA :</w:t>
      </w:r>
      <w:proofErr w:type="gramEnd"/>
      <w:r w:rsidRPr="00F02ED9">
        <w:t>:=</w:t>
      </w:r>
      <w:r w:rsidRPr="00F02ED9">
        <w:tab/>
      </w:r>
      <w:r w:rsidRPr="00F02ED9">
        <w:tab/>
      </w:r>
      <w:r w:rsidRPr="00F02ED9">
        <w:tab/>
      </w:r>
      <w:r w:rsidRPr="00F02ED9">
        <w:tab/>
      </w:r>
      <w:r w:rsidRPr="00F02ED9">
        <w:tab/>
        <w:t>SEQUENCE (SIZE (1..maxBands)) OF BandInfoEUTRA</w:t>
      </w:r>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w:t>
      </w:r>
      <w:proofErr w:type="gramStart"/>
      <w:r w:rsidRPr="00F02ED9">
        <w:t>r10 :</w:t>
      </w:r>
      <w:proofErr w:type="gramEnd"/>
      <w:r w:rsidRPr="00F02ED9">
        <w:t>:=</w:t>
      </w:r>
      <w:r w:rsidRPr="00F02ED9">
        <w:tab/>
        <w:t>SEQUENCE (SIZE (1..maxBandComb-r10)) OF BandInfoEUTRA</w:t>
      </w:r>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14:paraId="05D571DC" w14:textId="77777777"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proofErr w:type="gramStart"/>
      <w:r w:rsidRPr="00F02ED9">
        <w:t>InterFreqBandList :</w:t>
      </w:r>
      <w:proofErr w:type="gramEnd"/>
      <w:r w:rsidRPr="00F02ED9">
        <w:t>:=</w:t>
      </w:r>
      <w:r w:rsidRPr="00F02ED9">
        <w:tab/>
      </w:r>
      <w:r w:rsidRPr="00F02ED9">
        <w:tab/>
      </w:r>
      <w:r w:rsidRPr="00F02ED9">
        <w:tab/>
      </w:r>
      <w:r w:rsidRPr="00F02ED9">
        <w:tab/>
        <w:t>SEQUENCE (SIZE (1..maxBands)) OF InterFreqBandInfo</w:t>
      </w:r>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r w:rsidRPr="00F02ED9">
        <w:t>InterRAT-</w:t>
      </w:r>
      <w:proofErr w:type="gramStart"/>
      <w:r w:rsidRPr="00F02ED9">
        <w:t>BandList :</w:t>
      </w:r>
      <w:proofErr w:type="gramEnd"/>
      <w:r w:rsidRPr="00F02ED9">
        <w:t>:=</w:t>
      </w:r>
      <w:r w:rsidRPr="00F02ED9">
        <w:tab/>
      </w:r>
      <w:r w:rsidRPr="00F02ED9">
        <w:tab/>
      </w:r>
      <w:r w:rsidRPr="00F02ED9">
        <w:tab/>
      </w:r>
      <w:r w:rsidRPr="00F02ED9">
        <w:tab/>
        <w:t>SEQUENCE (SIZE (1..maxBands)) OF InterRAT-BandInfo</w:t>
      </w:r>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w:t>
      </w:r>
      <w:proofErr w:type="gramStart"/>
      <w:r w:rsidRPr="00F02ED9">
        <w:t>r16 :</w:t>
      </w:r>
      <w:proofErr w:type="gramEnd"/>
      <w:r w:rsidRPr="00F02ED9">
        <w:t>:=</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w:t>
      </w:r>
      <w:proofErr w:type="gramStart"/>
      <w:r w:rsidRPr="00F02ED9">
        <w:t>r18 :</w:t>
      </w:r>
      <w:proofErr w:type="gramEnd"/>
      <w:r w:rsidRPr="00F02ED9">
        <w:t>:=</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SimSun"/>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SimSun"/>
          <w:lang w:eastAsia="zh-CN"/>
        </w:rPr>
      </w:pPr>
      <w:r w:rsidRPr="00F02ED9">
        <w:tab/>
      </w:r>
      <w:r w:rsidRPr="00F02ED9">
        <w:rPr>
          <w:rFonts w:eastAsia="SimSun"/>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SimSun"/>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SimSun"/>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SimSun"/>
          <w:lang w:eastAsia="zh-CN"/>
        </w:rPr>
      </w:pPr>
      <w:r w:rsidRPr="00F02ED9">
        <w:t>}</w:t>
      </w:r>
    </w:p>
    <w:p w14:paraId="0DBCF3E8" w14:textId="77777777" w:rsidR="007F1306" w:rsidRDefault="007F1306" w:rsidP="00683370">
      <w:pPr>
        <w:pStyle w:val="PL"/>
        <w:shd w:val="clear" w:color="auto" w:fill="E6E6E6"/>
        <w:rPr>
          <w:ins w:id="440" w:author="AT_RAN2#129" w:date="2025-02-24T11:25:00Z"/>
          <w:rFonts w:eastAsia="SimSun"/>
          <w:lang w:eastAsia="zh-CN"/>
        </w:rPr>
      </w:pPr>
    </w:p>
    <w:p w14:paraId="24E5D2B1" w14:textId="77777777" w:rsidR="007F1306" w:rsidRPr="00B24D8E" w:rsidRDefault="007F1306" w:rsidP="007F1306">
      <w:pPr>
        <w:pStyle w:val="PL"/>
        <w:shd w:val="clear" w:color="auto" w:fill="E6E6E6"/>
        <w:rPr>
          <w:ins w:id="441" w:author="AT_RAN2#129" w:date="2025-02-24T11:25:00Z"/>
          <w:rFonts w:eastAsia="SimSun"/>
          <w:lang w:eastAsia="zh-CN"/>
        </w:rPr>
      </w:pPr>
      <w:ins w:id="442" w:author="AT_RAN2#129" w:date="2025-02-24T11:25:00Z">
        <w:r w:rsidRPr="00B24D8E">
          <w:t>IRAT-ParametersNR-v1</w:t>
        </w:r>
        <w:r w:rsidRPr="00B24D8E">
          <w:rPr>
            <w:rFonts w:eastAsia="SimSun"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443" w:author="AT_RAN2#129" w:date="2025-02-24T11:25:00Z"/>
        </w:rPr>
      </w:pPr>
      <w:ins w:id="444" w:author="AT_RAN2#129" w:date="2025-02-24T11:25:00Z">
        <w:r w:rsidRPr="00B24D8E">
          <w:tab/>
        </w:r>
        <w:commentRangeStart w:id="445"/>
        <w:commentRangeStart w:id="446"/>
        <w:r w:rsidRPr="00B24D8E">
          <w:rPr>
            <w:rFonts w:eastAsia="SimSun" w:hint="eastAsia"/>
            <w:lang w:eastAsia="zh-CN"/>
          </w:rPr>
          <w:t>ntn-</w:t>
        </w:r>
        <w:r w:rsidRPr="00B24D8E">
          <w:t>Redirection</w:t>
        </w:r>
        <w:r w:rsidRPr="00B24D8E">
          <w:rPr>
            <w:rFonts w:eastAsia="SimSun" w:hint="eastAsia"/>
            <w:lang w:eastAsia="zh-CN"/>
          </w:rPr>
          <w:t>NR</w:t>
        </w:r>
        <w:r w:rsidRPr="00B24D8E">
          <w:t>-r1</w:t>
        </w:r>
        <w:commentRangeStart w:id="447"/>
        <w:del w:id="448" w:author="Rapp_v01" w:date="2025-02-25T11:34:00Z">
          <w:r w:rsidRPr="00B24D8E" w:rsidDel="003E400E">
            <w:delText>7</w:delText>
          </w:r>
        </w:del>
        <w:commentRangeEnd w:id="445"/>
        <w:r>
          <w:rPr>
            <w:rStyle w:val="CommentReference"/>
            <w:rFonts w:ascii="Times New Roman" w:hAnsi="Times New Roman"/>
          </w:rPr>
          <w:commentReference w:id="445"/>
        </w:r>
      </w:ins>
      <w:commentRangeEnd w:id="446"/>
      <w:r w:rsidR="00417836">
        <w:rPr>
          <w:rStyle w:val="CommentReference"/>
          <w:rFonts w:ascii="Times New Roman" w:hAnsi="Times New Roman"/>
        </w:rPr>
        <w:commentReference w:id="446"/>
      </w:r>
      <w:ins w:id="449" w:author="Rapp_v01" w:date="2025-02-25T11:34:00Z">
        <w:r w:rsidR="003E400E">
          <w:rPr>
            <w:rFonts w:eastAsia="SimSun" w:hint="eastAsia"/>
            <w:lang w:eastAsia="zh-CN"/>
          </w:rPr>
          <w:t>9</w:t>
        </w:r>
        <w:commentRangeEnd w:id="447"/>
        <w:r w:rsidR="003E400E">
          <w:rPr>
            <w:rStyle w:val="CommentReference"/>
            <w:rFonts w:ascii="Times New Roman" w:hAnsi="Times New Roman"/>
          </w:rPr>
          <w:commentReference w:id="447"/>
        </w:r>
      </w:ins>
      <w:ins w:id="450"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451" w:author="AT_RAN2#129" w:date="2025-02-24T11:25:00Z"/>
          <w:rFonts w:eastAsia="SimSun"/>
          <w:lang w:eastAsia="zh-CN"/>
        </w:rPr>
      </w:pPr>
      <w:ins w:id="452" w:author="AT_RAN2#129" w:date="2025-02-24T11:25:00Z">
        <w:r w:rsidRPr="00B24D8E">
          <w:t>}</w:t>
        </w:r>
      </w:ins>
    </w:p>
    <w:p w14:paraId="4AE2DB53" w14:textId="77777777" w:rsidR="007F1306" w:rsidRPr="007F1306" w:rsidRDefault="007F1306" w:rsidP="00683370">
      <w:pPr>
        <w:pStyle w:val="PL"/>
        <w:shd w:val="clear" w:color="auto" w:fill="E6E6E6"/>
        <w:rPr>
          <w:rFonts w:eastAsia="SimSun"/>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r>
      <w:proofErr w:type="gramStart"/>
      <w:r w:rsidRPr="00F02ED9">
        <w:rPr>
          <w:lang w:eastAsia="en-GB"/>
        </w:rPr>
        <w:t>msd-Information-r18</w:t>
      </w:r>
      <w:proofErr w:type="gramEnd"/>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w:t>
      </w:r>
      <w:proofErr w:type="gramStart"/>
      <w:r w:rsidRPr="00F02ED9">
        <w:t>r15 :</w:t>
      </w:r>
      <w:proofErr w:type="gramEnd"/>
      <w:r w:rsidRPr="00F02ED9">
        <w:t>:=</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IRAT-ParametersUTRA-FDD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r w:rsidRPr="00F02ED9">
        <w:t>SupportedBandListUTRA-</w:t>
      </w:r>
      <w:proofErr w:type="gramStart"/>
      <w:r w:rsidRPr="00F02ED9">
        <w:t>FDD :</w:t>
      </w:r>
      <w:proofErr w:type="gramEnd"/>
      <w:r w:rsidRPr="00F02ED9">
        <w:t>:=</w:t>
      </w:r>
      <w:r w:rsidRPr="00F02ED9">
        <w:tab/>
      </w:r>
      <w:r w:rsidRPr="00F02ED9">
        <w:tab/>
        <w:t>SEQUENCE (SIZE (1..maxBands)) OF SupportedBandUTRA-FDD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w:t>
      </w:r>
      <w:proofErr w:type="gramStart"/>
      <w:r w:rsidRPr="00F02ED9">
        <w:t>TDD128 :</w:t>
      </w:r>
      <w:proofErr w:type="gramEnd"/>
      <w:r w:rsidRPr="00F02ED9">
        <w:t>:=</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w:t>
      </w:r>
      <w:proofErr w:type="gramStart"/>
      <w:r w:rsidRPr="00F02ED9">
        <w:t>TDD384 :</w:t>
      </w:r>
      <w:proofErr w:type="gramEnd"/>
      <w:r w:rsidRPr="00F02ED9">
        <w:t>:=</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w:t>
      </w:r>
      <w:proofErr w:type="gramStart"/>
      <w:r w:rsidRPr="00F02ED9">
        <w:t>TDD768 :</w:t>
      </w:r>
      <w:proofErr w:type="gramEnd"/>
      <w:r w:rsidRPr="00F02ED9">
        <w:t>:=</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14:paraId="685352F8" w14:textId="77777777"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proofErr w:type="gramStart"/>
      <w:r w:rsidRPr="00F02ED9">
        <w:t>SupportedBandListGERAN :</w:t>
      </w:r>
      <w:proofErr w:type="gramEnd"/>
      <w:r w:rsidRPr="00F02ED9">
        <w:t>:=</w:t>
      </w:r>
      <w:r w:rsidRPr="00F02ED9">
        <w:tab/>
      </w:r>
      <w:r w:rsidRPr="00F02ED9">
        <w:tab/>
      </w:r>
      <w:r w:rsidRPr="00F02ED9">
        <w:tab/>
        <w:t>SEQUENCE (SIZE (1..maxBands)) OF SupportedBandGERAN</w:t>
      </w:r>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14:paraId="64AC8964" w14:textId="77777777"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proofErr w:type="gramStart"/>
      <w:r w:rsidRPr="00F02ED9">
        <w:t>SupportedBandListHRPD :</w:t>
      </w:r>
      <w:proofErr w:type="gramEnd"/>
      <w:r w:rsidRPr="00F02ED9">
        <w:t>:=</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proofErr w:type="gramStart"/>
      <w:r w:rsidRPr="00F02ED9">
        <w:t>SupportedBandList1XRTT :</w:t>
      </w:r>
      <w:proofErr w:type="gramEnd"/>
      <w:r w:rsidRPr="00F02ED9">
        <w:t>:=</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r>
      <w:proofErr w:type="gramStart"/>
      <w:r w:rsidRPr="00F02ED9">
        <w:t>supportedBandListWLAN-r13</w:t>
      </w:r>
      <w:proofErr w:type="gramEnd"/>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r>
      <w:proofErr w:type="gramStart"/>
      <w:r w:rsidRPr="00F02ED9">
        <w:t>explicitValue</w:t>
      </w:r>
      <w:proofErr w:type="gramEnd"/>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r>
      <w:proofErr w:type="gramStart"/>
      <w:r w:rsidRPr="00F02ED9">
        <w:t>mbms-SupportedBandInfoList-r16</w:t>
      </w:r>
      <w:proofErr w:type="gramEnd"/>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r>
      <w:proofErr w:type="gramStart"/>
      <w:r w:rsidRPr="00F02ED9">
        <w:t>mbms-SupportedBandInfoList-v1700</w:t>
      </w:r>
      <w:proofErr w:type="gramEnd"/>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453"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453"/>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454"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454"/>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r>
      <w:proofErr w:type="gramStart"/>
      <w:r w:rsidRPr="00F02ED9">
        <w:t>wlan-SupportedDataRate-r14</w:t>
      </w:r>
      <w:proofErr w:type="gramEnd"/>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w:t>
      </w:r>
      <w:proofErr w:type="gramStart"/>
      <w:r w:rsidRPr="00F02ED9">
        <w:t>r12 :</w:t>
      </w:r>
      <w:proofErr w:type="gramEnd"/>
      <w:r w:rsidRPr="00F02ED9">
        <w:t>:=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w:t>
      </w:r>
      <w:proofErr w:type="gramStart"/>
      <w:r w:rsidRPr="00F02ED9">
        <w:t>r12</w:t>
      </w:r>
      <w:r w:rsidRPr="00F02ED9">
        <w:tab/>
        <w:t>::</w:t>
      </w:r>
      <w:proofErr w:type="gramEnd"/>
      <w:r w:rsidRPr="00F02ED9">
        <w:t>=</w:t>
      </w:r>
      <w:r w:rsidRPr="00F02ED9">
        <w:tab/>
        <w:t>SEQUENCE {</w:t>
      </w:r>
    </w:p>
    <w:p w14:paraId="66329457" w14:textId="77777777" w:rsidR="00683370" w:rsidRPr="00F02ED9" w:rsidRDefault="00683370" w:rsidP="00683370">
      <w:pPr>
        <w:pStyle w:val="PL"/>
        <w:shd w:val="clear" w:color="auto" w:fill="E6E6E6"/>
      </w:pPr>
      <w:r w:rsidRPr="00F02ED9">
        <w:tab/>
      </w:r>
      <w:proofErr w:type="gramStart"/>
      <w:r w:rsidRPr="00F02ED9">
        <w:t>numberOfNAICS-CapableCC-r12</w:t>
      </w:r>
      <w:proofErr w:type="gramEnd"/>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r>
      <w:proofErr w:type="gramStart"/>
      <w:r w:rsidRPr="00F02ED9">
        <w:t>v2x-numberTxRxTiming-r14</w:t>
      </w:r>
      <w:proofErr w:type="gramEnd"/>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SimSun"/>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r>
      <w:proofErr w:type="gramStart"/>
      <w:r w:rsidRPr="00F02ED9">
        <w:t>ue-CategorySL-C-TX-r15</w:t>
      </w:r>
      <w:proofErr w:type="gramEnd"/>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r>
      <w:proofErr w:type="gramStart"/>
      <w:r w:rsidRPr="00F02ED9">
        <w:t>ue-CategorySL-C-RX-r15</w:t>
      </w:r>
      <w:proofErr w:type="gramEnd"/>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w:t>
      </w:r>
      <w:proofErr w:type="gramStart"/>
      <w:r w:rsidRPr="00F02ED9">
        <w:t>r14 :</w:t>
      </w:r>
      <w:proofErr w:type="gramEnd"/>
      <w:r w:rsidRPr="00F02ED9">
        <w:t>:=</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w:t>
      </w:r>
      <w:proofErr w:type="gramStart"/>
      <w:r w:rsidRPr="00F02ED9">
        <w:t>v1530</w:t>
      </w:r>
      <w:r w:rsidRPr="00F02ED9">
        <w:tab/>
        <w:t>::</w:t>
      </w:r>
      <w:proofErr w:type="gramEnd"/>
      <w:r w:rsidRPr="00F02ED9">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w:t>
      </w:r>
      <w:proofErr w:type="gramStart"/>
      <w:r w:rsidRPr="00F02ED9">
        <w:t>r14 :</w:t>
      </w:r>
      <w:proofErr w:type="gramEnd"/>
      <w:r w:rsidRPr="00F02ED9">
        <w:t>:=</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w:t>
      </w:r>
      <w:proofErr w:type="gramStart"/>
      <w:r w:rsidRPr="00F02ED9">
        <w:t>v1530 :</w:t>
      </w:r>
      <w:proofErr w:type="gramEnd"/>
      <w:r w:rsidRPr="00F02ED9">
        <w:t>:=</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w:t>
      </w:r>
      <w:proofErr w:type="gramStart"/>
      <w:r w:rsidRPr="00F02ED9">
        <w:t>r16</w:t>
      </w:r>
      <w:r w:rsidRPr="00F02ED9">
        <w:tab/>
        <w:t>::</w:t>
      </w:r>
      <w:proofErr w:type="gramEnd"/>
      <w:r w:rsidRPr="00F02ED9">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w:t>
      </w:r>
      <w:proofErr w:type="gramStart"/>
      <w:r w:rsidRPr="00F02ED9">
        <w:t>v1630</w:t>
      </w:r>
      <w:r w:rsidRPr="00F02ED9">
        <w:tab/>
        <w:t>::</w:t>
      </w:r>
      <w:proofErr w:type="gramEnd"/>
      <w:r w:rsidRPr="00F02ED9">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w:t>
      </w:r>
      <w:proofErr w:type="gramStart"/>
      <w:r w:rsidRPr="00F02ED9">
        <w:t>v1710 :</w:t>
      </w:r>
      <w:proofErr w:type="gramEnd"/>
      <w:r w:rsidRPr="00F02ED9">
        <w:t>:=</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r>
      <w:proofErr w:type="gramStart"/>
      <w:r w:rsidRPr="00F02ED9">
        <w:t>bandListSidelinkEUTRA-NR-r16</w:t>
      </w:r>
      <w:proofErr w:type="gramEnd"/>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r>
      <w:proofErr w:type="gramStart"/>
      <w:r w:rsidRPr="00F02ED9">
        <w:t>bandListSidelinkEUTRA-NR-v1630</w:t>
      </w:r>
      <w:proofErr w:type="gramEnd"/>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w:t>
      </w:r>
      <w:proofErr w:type="gramStart"/>
      <w:r w:rsidRPr="00F02ED9">
        <w:t>v1710 :</w:t>
      </w:r>
      <w:proofErr w:type="gramEnd"/>
      <w:r w:rsidRPr="00F02ED9">
        <w:t>:=</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w:t>
      </w:r>
      <w:proofErr w:type="gramStart"/>
      <w:r w:rsidRPr="00F02ED9">
        <w:t>r18 :</w:t>
      </w:r>
      <w:proofErr w:type="gramEnd"/>
      <w:r w:rsidRPr="00F02ED9">
        <w:t>:=</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w:t>
      </w:r>
      <w:proofErr w:type="gramStart"/>
      <w:r w:rsidRPr="00F02ED9">
        <w:t>r18 :</w:t>
      </w:r>
      <w:proofErr w:type="gramEnd"/>
      <w:r w:rsidRPr="00F02ED9">
        <w:t>:=</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w:t>
      </w:r>
      <w:proofErr w:type="gramStart"/>
      <w:r w:rsidRPr="00F02ED9">
        <w:t>r12 :</w:t>
      </w:r>
      <w:proofErr w:type="gramEnd"/>
      <w:r w:rsidRPr="00F02ED9">
        <w:t>:=</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w:t>
      </w:r>
      <w:proofErr w:type="gramStart"/>
      <w:r w:rsidRPr="00F02ED9">
        <w:t>r12 :</w:t>
      </w:r>
      <w:proofErr w:type="gramEnd"/>
      <w:r w:rsidRPr="00F02ED9">
        <w:t>:=</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SRS-CapabilityPerBandPair-v1610</w:t>
      </w:r>
      <w:proofErr w:type="gramStart"/>
      <w:r w:rsidRPr="00F02ED9">
        <w:t>::=</w:t>
      </w:r>
      <w:proofErr w:type="gramEnd"/>
      <w:r w:rsidRPr="00F02ED9">
        <w:t xml:space="preserve">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SimSun"/>
                <w:b/>
                <w:i/>
                <w:noProof/>
                <w:lang w:eastAsia="zh-CN"/>
              </w:rPr>
            </w:pPr>
            <w:r w:rsidRPr="00F02ED9">
              <w:rPr>
                <w:b/>
                <w:i/>
                <w:noProof/>
                <w:lang w:eastAsia="en-GB"/>
              </w:rPr>
              <w:t>addSRS-2T4R</w:t>
            </w:r>
            <w:r w:rsidRPr="00F02ED9">
              <w:rPr>
                <w:rFonts w:eastAsia="SimSun"/>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r w:rsidRPr="00F02ED9">
              <w:rPr>
                <w:b/>
                <w:bCs/>
                <w:i/>
                <w:iCs/>
                <w:lang w:eastAsia="en-GB"/>
              </w:rPr>
              <w:t>addSRS-AntennaSwitching (in addSRS)</w:t>
            </w:r>
          </w:p>
          <w:p w14:paraId="41756CB9" w14:textId="77777777"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r w:rsidRPr="00F02ED9">
              <w:rPr>
                <w:b/>
                <w:bCs/>
                <w:i/>
                <w:iCs/>
                <w:lang w:eastAsia="en-GB"/>
              </w:rPr>
              <w:t>addSRS-AntennaSwitching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r w:rsidRPr="00F02ED9">
              <w:rPr>
                <w:b/>
                <w:bCs/>
                <w:i/>
                <w:iCs/>
                <w:lang w:eastAsia="en-GB"/>
              </w:rPr>
              <w:t>addSRS-CarrierSwitching (in addSRS)</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r w:rsidRPr="00F02ED9">
              <w:rPr>
                <w:b/>
                <w:bCs/>
                <w:i/>
                <w:iCs/>
                <w:lang w:eastAsia="en-GB"/>
              </w:rPr>
              <w:t>addSRS-CarrierSwitching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r w:rsidRPr="00F02ED9">
              <w:rPr>
                <w:b/>
                <w:bCs/>
                <w:i/>
                <w:iCs/>
                <w:lang w:eastAsia="en-GB"/>
              </w:rPr>
              <w:t>addSRS-FrequencyHopping (in addSRS)</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r w:rsidRPr="00F02ED9">
              <w:rPr>
                <w:b/>
                <w:bCs/>
                <w:i/>
                <w:iCs/>
                <w:lang w:eastAsia="en-GB"/>
              </w:rPr>
              <w:t>addSRS-FrequencyHopping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r w:rsidRPr="00F02ED9">
              <w:rPr>
                <w:b/>
                <w:i/>
                <w:lang w:eastAsia="en-GB"/>
              </w:rPr>
              <w:t>allowedCellList</w:t>
            </w:r>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r w:rsidRPr="00F02ED9">
              <w:rPr>
                <w:b/>
                <w:bCs/>
                <w:i/>
                <w:iCs/>
                <w:lang w:eastAsia="en-GB"/>
              </w:rPr>
              <w:t>altFreqPriority</w:t>
            </w:r>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r w:rsidRPr="00F02ED9">
              <w:rPr>
                <w:b/>
                <w:i/>
                <w:lang w:eastAsia="en-GB"/>
              </w:rPr>
              <w:t>benefitsFromInterruption</w:t>
            </w:r>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r w:rsidRPr="00F02ED9">
              <w:rPr>
                <w:b/>
                <w:i/>
              </w:rPr>
              <w:t>bwPrefInd</w:t>
            </w:r>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r w:rsidRPr="00F02ED9">
              <w:rPr>
                <w:b/>
                <w:i/>
                <w:lang w:eastAsia="zh-CN"/>
              </w:rPr>
              <w:t>ce-CQI-AlternativeTable</w:t>
            </w:r>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r w:rsidRPr="00F02ED9">
              <w:rPr>
                <w:b/>
                <w:i/>
                <w:lang w:eastAsia="en-GB"/>
              </w:rPr>
              <w:t>ce-DL-ChannelQualityReporting</w:t>
            </w:r>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r w:rsidRPr="00F02ED9">
              <w:rPr>
                <w:b/>
                <w:i/>
                <w:lang w:eastAsia="en-GB"/>
              </w:rPr>
              <w:t>ce-InactiveState</w:t>
            </w:r>
          </w:p>
          <w:p w14:paraId="0983E7FB" w14:textId="77777777"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r w:rsidRPr="00F02ED9">
              <w:rPr>
                <w:b/>
                <w:i/>
                <w:lang w:eastAsia="en-GB"/>
              </w:rPr>
              <w:t>crs-ChEstMPDCCH-CE-ModeA, crs-ChEstMPDCCH-CE-ModeB</w:t>
            </w:r>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r w:rsidRPr="00F02ED9">
              <w:rPr>
                <w:b/>
                <w:i/>
                <w:lang w:eastAsia="en-GB"/>
              </w:rPr>
              <w:t>crs-ChEstMPDCCH-CSI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r w:rsidRPr="00F02ED9">
              <w:rPr>
                <w:b/>
                <w:i/>
                <w:lang w:eastAsia="en-GB"/>
              </w:rPr>
              <w:t>crs-ChEstMPDCCH-ReciprocityTDD</w:t>
            </w:r>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r w:rsidRPr="00F02ED9">
              <w:rPr>
                <w:b/>
                <w:i/>
                <w:lang w:eastAsia="en-GB"/>
              </w:rPr>
              <w:t>ce-MultiTB-EarlyTermination</w:t>
            </w:r>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r w:rsidRPr="00F02ED9">
              <w:rPr>
                <w:b/>
                <w:i/>
                <w:lang w:eastAsia="en-GB"/>
              </w:rPr>
              <w:t>ce-MultiTB-FrequencyHopping</w:t>
            </w:r>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r w:rsidRPr="00F02ED9">
              <w:rPr>
                <w:b/>
                <w:i/>
                <w:lang w:eastAsia="en-GB"/>
              </w:rPr>
              <w:t>ce-MultiTB-HARQ-AckBundling</w:t>
            </w:r>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r w:rsidRPr="00F02ED9">
              <w:rPr>
                <w:b/>
                <w:i/>
                <w:lang w:eastAsia="en-GB"/>
              </w:rPr>
              <w:t>ce-MultiTB-Interleaving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r w:rsidRPr="00F02ED9">
              <w:rPr>
                <w:b/>
                <w:i/>
                <w:lang w:eastAsia="en-GB"/>
              </w:rPr>
              <w:t>ce-MultiTB-SubPRB</w:t>
            </w:r>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r w:rsidRPr="00F02ED9">
              <w:rPr>
                <w:b/>
                <w:i/>
                <w:lang w:eastAsia="zh-CN"/>
              </w:rPr>
              <w:lastRenderedPageBreak/>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14:paraId="377C23E8" w14:textId="77777777" w:rsidR="00683370" w:rsidRPr="00F02ED9" w:rsidRDefault="00683370" w:rsidP="00683370">
            <w:pPr>
              <w:pStyle w:val="TAL"/>
              <w:rPr>
                <w:b/>
                <w:i/>
                <w:lang w:eastAsia="zh-CN"/>
              </w:rPr>
            </w:pPr>
            <w:r w:rsidRPr="00F02ED9">
              <w:rPr>
                <w:b/>
                <w:i/>
                <w:lang w:eastAsia="zh-CN"/>
              </w:rPr>
              <w:t>ce-PUSCH-FlexibleStartPRB-CE-ModeA</w:t>
            </w:r>
            <w:r w:rsidRPr="00F02ED9">
              <w:rPr>
                <w:b/>
                <w:lang w:eastAsia="zh-CN"/>
              </w:rPr>
              <w:t xml:space="preserve">, </w:t>
            </w:r>
            <w:r w:rsidRPr="00F02ED9">
              <w:rPr>
                <w:b/>
                <w:i/>
                <w:lang w:eastAsia="zh-CN"/>
              </w:rPr>
              <w:t>ce-PUSCH-FlexibleStartPRB-CE-ModeB</w:t>
            </w:r>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455"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455"/>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r w:rsidRPr="00F02ED9">
              <w:rPr>
                <w:b/>
                <w:i/>
                <w:lang w:eastAsia="zh-CN"/>
              </w:rPr>
              <w:t>ce-SwitchWithoutHO</w:t>
            </w:r>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r w:rsidRPr="00F02ED9">
              <w:rPr>
                <w:b/>
                <w:i/>
                <w:lang w:eastAsia="zh-CN"/>
              </w:rPr>
              <w:t>ce-UL-HARQ-ACK-Feedback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r w:rsidRPr="00F02ED9">
              <w:rPr>
                <w:rFonts w:cs="Arial"/>
                <w:b/>
                <w:bCs/>
                <w:i/>
                <w:iCs/>
                <w:szCs w:val="18"/>
              </w:rPr>
              <w:t>cho</w:t>
            </w:r>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56" w:name="_Hlk32577787"/>
            <w:r w:rsidRPr="00F02ED9">
              <w:rPr>
                <w:rFonts w:eastAsia="MS PGothic" w:cs="Arial"/>
                <w:szCs w:val="18"/>
              </w:rPr>
              <w:t>whether the UE supports conditional handover including execution condition, candidate cell configuration</w:t>
            </w:r>
            <w:bookmarkEnd w:id="456"/>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r w:rsidRPr="00F02ED9">
              <w:rPr>
                <w:rFonts w:cs="Arial"/>
                <w:b/>
                <w:bCs/>
                <w:i/>
                <w:iCs/>
                <w:szCs w:val="18"/>
              </w:rPr>
              <w:t>cho-Failure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57" w:name="_Hlk32577805"/>
            <w:r w:rsidRPr="00F02ED9">
              <w:rPr>
                <w:rFonts w:eastAsia="MS PGothic" w:cs="Arial"/>
                <w:szCs w:val="18"/>
              </w:rPr>
              <w:t>whether the UE supports conditional handover during re-establishment procedure when the selected cell is configured as candidate cell for condition handover.</w:t>
            </w:r>
            <w:bookmarkEnd w:id="457"/>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r w:rsidRPr="00F02ED9">
              <w:rPr>
                <w:rFonts w:cs="Arial"/>
                <w:b/>
                <w:bCs/>
                <w:i/>
                <w:iCs/>
                <w:szCs w:val="18"/>
              </w:rPr>
              <w:t>cho-FDD-TDD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r w:rsidRPr="00F02ED9">
              <w:rPr>
                <w:rFonts w:cs="Arial"/>
                <w:b/>
                <w:bCs/>
                <w:i/>
                <w:iCs/>
                <w:szCs w:val="18"/>
              </w:rPr>
              <w:t>cho-TwoTriggerEvents</w:t>
            </w:r>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r w:rsidRPr="00F02ED9">
              <w:rPr>
                <w:b/>
                <w:i/>
                <w:lang w:eastAsia="en-GB"/>
              </w:rPr>
              <w:t>commSimultaneousTx</w:t>
            </w:r>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r w:rsidRPr="00F02ED9">
              <w:rPr>
                <w:b/>
                <w:i/>
                <w:lang w:eastAsia="en-GB"/>
              </w:rPr>
              <w:t>commSupportedBands</w:t>
            </w:r>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r w:rsidRPr="00F02ED9">
              <w:rPr>
                <w:b/>
                <w:i/>
                <w:lang w:eastAsia="en-GB"/>
              </w:rPr>
              <w:t>commSupportedBandsPerBC</w:t>
            </w:r>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r w:rsidRPr="00F02ED9">
              <w:rPr>
                <w:b/>
                <w:i/>
                <w:lang w:eastAsia="en-GB"/>
              </w:rPr>
              <w:t>configN (in MIMO-CA-ParametersPerBoBCPerTM)</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r w:rsidRPr="00F02ED9">
              <w:rPr>
                <w:b/>
                <w:i/>
              </w:rPr>
              <w:t>configN (in MIMO-UE-ParametersPerTM)</w:t>
            </w:r>
          </w:p>
          <w:p w14:paraId="2ECCCAE2" w14:textId="77777777"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r w:rsidRPr="00F02ED9">
              <w:rPr>
                <w:b/>
                <w:i/>
              </w:rPr>
              <w:t>crs-IntfMitig</w:t>
            </w:r>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SimSun" w:hAnsi="Arial" w:cs="Arial"/>
                <w:b/>
                <w:bCs/>
                <w:i/>
                <w:noProof/>
                <w:sz w:val="18"/>
                <w:szCs w:val="18"/>
                <w:lang w:eastAsia="zh-CN"/>
              </w:rPr>
            </w:pPr>
            <w:r w:rsidRPr="00F02ED9">
              <w:rPr>
                <w:rFonts w:ascii="Arial" w:eastAsia="SimSun"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SimSun"/>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SimSun"/>
                <w:lang w:eastAsia="en-GB"/>
              </w:rPr>
              <w:t>CSI-IM resource</w:t>
            </w:r>
            <w:r w:rsidRPr="00F02ED9">
              <w:rPr>
                <w:lang w:eastAsia="zh-CN"/>
              </w:rPr>
              <w:t>s</w:t>
            </w:r>
            <w:r w:rsidRPr="00F02ED9">
              <w:rPr>
                <w:rFonts w:eastAsia="SimSun"/>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SimSun"/>
                <w:lang w:eastAsia="en-GB"/>
              </w:rPr>
              <w:t xml:space="preserve"> if the UE supports tm10, configuration of two ZP-CSI-RS</w:t>
            </w:r>
            <w:r w:rsidRPr="00F02ED9">
              <w:rPr>
                <w:lang w:eastAsia="en-GB"/>
              </w:rPr>
              <w:t xml:space="preserve"> for tm1 to tm9</w:t>
            </w:r>
            <w:r w:rsidRPr="00F02ED9">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r w:rsidRPr="00F02ED9">
              <w:rPr>
                <w:b/>
                <w:i/>
              </w:rPr>
              <w:t>dataInactMon</w:t>
            </w:r>
          </w:p>
          <w:p w14:paraId="46BB0DF0" w14:textId="77777777" w:rsidR="00683370" w:rsidRPr="00F02ED9" w:rsidRDefault="00683370" w:rsidP="00683370">
            <w:pPr>
              <w:pStyle w:val="TAL"/>
              <w:rPr>
                <w:rFonts w:eastAsia="SimSun"/>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r w:rsidRPr="00F02ED9">
              <w:rPr>
                <w:b/>
                <w:i/>
                <w:lang w:eastAsia="zh-CN"/>
              </w:rPr>
              <w:t>delayBudgetReporting</w:t>
            </w:r>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r w:rsidRPr="00F02ED9">
              <w:rPr>
                <w:b/>
                <w:i/>
                <w:lang w:eastAsia="zh-CN"/>
              </w:rPr>
              <w:t>demodulationEnhancements</w:t>
            </w:r>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r w:rsidRPr="00F02ED9">
              <w:rPr>
                <w:b/>
                <w:i/>
              </w:rPr>
              <w:t>densityReductionNP, densityReductionBF</w:t>
            </w:r>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r w:rsidRPr="00F02ED9">
              <w:rPr>
                <w:b/>
                <w:i/>
                <w:lang w:eastAsia="zh-CN"/>
              </w:rPr>
              <w:t>deviceType</w:t>
            </w:r>
          </w:p>
          <w:p w14:paraId="653EB467" w14:textId="77777777"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r w:rsidRPr="00F02ED9">
              <w:rPr>
                <w:b/>
                <w:i/>
              </w:rPr>
              <w:t>diffFallbackCombReport</w:t>
            </w:r>
          </w:p>
          <w:p w14:paraId="52A2BC90" w14:textId="77777777"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r w:rsidRPr="00F02ED9">
              <w:rPr>
                <w:b/>
                <w:bCs/>
                <w:i/>
                <w:iCs/>
              </w:rPr>
              <w:t>directMCG-SCellActivationResume</w:t>
            </w:r>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r w:rsidRPr="00F02ED9">
              <w:rPr>
                <w:b/>
                <w:i/>
              </w:rPr>
              <w:t>directSCellActivation</w:t>
            </w:r>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r w:rsidRPr="00F02ED9">
              <w:rPr>
                <w:b/>
                <w:i/>
              </w:rPr>
              <w:t>directSCellHibernation</w:t>
            </w:r>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r w:rsidRPr="00F02ED9">
              <w:rPr>
                <w:b/>
                <w:bCs/>
                <w:i/>
                <w:iCs/>
              </w:rPr>
              <w:t>directSCG-SCellActivationNEDC</w:t>
            </w:r>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r w:rsidRPr="00F02ED9">
              <w:rPr>
                <w:rFonts w:cs="Arial"/>
                <w:b/>
                <w:i/>
                <w:szCs w:val="18"/>
              </w:rPr>
              <w:t>directSCG-SCellActivationResume</w:t>
            </w:r>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r w:rsidRPr="00F02ED9">
              <w:rPr>
                <w:b/>
                <w:i/>
                <w:lang w:eastAsia="zh-CN"/>
              </w:rPr>
              <w:t>discInterFreqTx</w:t>
            </w:r>
          </w:p>
          <w:p w14:paraId="246A9AFB" w14:textId="77777777"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r w:rsidRPr="00F02ED9">
              <w:rPr>
                <w:b/>
                <w:i/>
                <w:lang w:eastAsia="zh-CN"/>
              </w:rPr>
              <w:lastRenderedPageBreak/>
              <w:t>discoverySignalsInDeactSCell</w:t>
            </w:r>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r w:rsidRPr="00F02ED9">
              <w:rPr>
                <w:b/>
                <w:i/>
                <w:lang w:eastAsia="zh-CN"/>
              </w:rPr>
              <w:t>discPeriodicSLSS</w:t>
            </w:r>
          </w:p>
          <w:p w14:paraId="09065ED1" w14:textId="77777777"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r w:rsidRPr="00F02ED9">
              <w:rPr>
                <w:b/>
                <w:i/>
                <w:lang w:eastAsia="en-GB"/>
              </w:rPr>
              <w:t>discScheduledResourceAlloc</w:t>
            </w:r>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disc-UE-SelectedResourceAlloc</w:t>
            </w:r>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r w:rsidRPr="00F02ED9">
              <w:rPr>
                <w:b/>
                <w:i/>
                <w:lang w:eastAsia="en-GB"/>
              </w:rPr>
              <w:t>discSupportedBands</w:t>
            </w:r>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r w:rsidRPr="00F02ED9">
              <w:rPr>
                <w:b/>
                <w:i/>
                <w:lang w:eastAsia="en-GB"/>
              </w:rPr>
              <w:t>discSupportedProc</w:t>
            </w:r>
          </w:p>
          <w:p w14:paraId="23355110" w14:textId="77777777"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SimSun"/>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SimSun"/>
                <w:lang w:eastAsia="en-GB"/>
              </w:rPr>
              <w:t>Indicates</w:t>
            </w:r>
            <w:r w:rsidRPr="00F02ED9">
              <w:rPr>
                <w:lang w:eastAsia="en-GB"/>
              </w:rPr>
              <w:t xml:space="preserve"> whether the UE supports 256QAM in DL</w:t>
            </w:r>
            <w:r w:rsidRPr="00F02ED9">
              <w:rPr>
                <w:rFonts w:eastAsia="SimSun"/>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dl-DedicatedMessageSegmentation</w:t>
            </w:r>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r w:rsidRPr="00F02ED9">
              <w:rPr>
                <w:b/>
                <w:i/>
              </w:rPr>
              <w:t>dmrs-BasedSPDCCH-MBSFN</w:t>
            </w:r>
          </w:p>
          <w:p w14:paraId="22FFB693" w14:textId="77777777" w:rsidR="00683370" w:rsidRPr="00F02ED9" w:rsidRDefault="00683370" w:rsidP="00683370">
            <w:pPr>
              <w:pStyle w:val="TAL"/>
              <w:rPr>
                <w:b/>
                <w:i/>
              </w:rPr>
            </w:pPr>
            <w:bookmarkStart w:id="458" w:name="_Hlk523747801"/>
            <w:r w:rsidRPr="00F02ED9">
              <w:rPr>
                <w:lang w:eastAsia="en-GB"/>
              </w:rPr>
              <w:t>Indicates whether the UE supports sDCI monitoring in DMRS based SPDCCH for MBSFN subframe</w:t>
            </w:r>
            <w:bookmarkEnd w:id="458"/>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r w:rsidRPr="00F02ED9">
              <w:rPr>
                <w:b/>
                <w:i/>
              </w:rPr>
              <w:t>dmrs-BasedSPDCCH-nonMBSFN</w:t>
            </w:r>
          </w:p>
          <w:p w14:paraId="7717DABD" w14:textId="77777777"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SimSun"/>
                <w:b/>
                <w:i/>
                <w:lang w:eastAsia="zh-CN"/>
              </w:rPr>
            </w:pPr>
            <w:r w:rsidRPr="00F02ED9">
              <w:rPr>
                <w:b/>
                <w:i/>
                <w:lang w:eastAsia="zh-CN"/>
              </w:rPr>
              <w:lastRenderedPageBreak/>
              <w:t xml:space="preserve">dmrs-Enhancements </w:t>
            </w:r>
            <w:r w:rsidRPr="00F02ED9">
              <w:rPr>
                <w:b/>
                <w:i/>
                <w:lang w:eastAsia="en-GB"/>
              </w:rPr>
              <w:t>(in MIMO-UE-ParametersPerTM)</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r w:rsidRPr="00F02ED9">
              <w:rPr>
                <w:b/>
                <w:i/>
                <w:lang w:eastAsia="zh-CN"/>
              </w:rPr>
              <w:t>dmrs-LessUpPTS</w:t>
            </w:r>
          </w:p>
          <w:p w14:paraId="09DF61BE" w14:textId="77777777"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r w:rsidRPr="00F02ED9">
              <w:rPr>
                <w:b/>
                <w:i/>
                <w:lang w:eastAsia="zh-CN"/>
              </w:rPr>
              <w:t>dmrs-OverheadReduction</w:t>
            </w:r>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r w:rsidRPr="00F02ED9">
              <w:rPr>
                <w:b/>
                <w:i/>
                <w:lang w:eastAsia="zh-CN"/>
              </w:rPr>
              <w:t>dmrs-PositionPattern</w:t>
            </w:r>
          </w:p>
          <w:p w14:paraId="307AE274" w14:textId="77777777"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r w:rsidRPr="00F02ED9">
              <w:rPr>
                <w:b/>
                <w:i/>
                <w:lang w:eastAsia="zh-CN"/>
              </w:rPr>
              <w:t>dmrs-RepetitionSubslotPDSCH</w:t>
            </w:r>
          </w:p>
          <w:p w14:paraId="13270CC0" w14:textId="77777777"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r w:rsidRPr="00F02ED9">
              <w:rPr>
                <w:b/>
                <w:i/>
                <w:lang w:eastAsia="zh-CN"/>
              </w:rPr>
              <w:t>dmrs-SharingSubslotPDSCH</w:t>
            </w:r>
          </w:p>
          <w:p w14:paraId="46CD5637" w14:textId="77777777"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r w:rsidRPr="00F02ED9">
              <w:rPr>
                <w:b/>
                <w:i/>
                <w:iCs/>
                <w:lang w:eastAsia="zh-CN"/>
              </w:rPr>
              <w:t>dormantSCellState</w:t>
            </w:r>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r w:rsidRPr="00F02ED9">
              <w:rPr>
                <w:b/>
                <w:i/>
                <w:lang w:eastAsia="en-GB"/>
              </w:rPr>
              <w:t>downlinkLAA</w:t>
            </w:r>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SimSun"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SimSun" w:hAnsi="Arial"/>
                <w:b/>
                <w:i/>
                <w:sz w:val="18"/>
              </w:rPr>
            </w:pPr>
            <w:r w:rsidRPr="00F02ED9">
              <w:rPr>
                <w:rFonts w:ascii="Arial" w:hAnsi="Arial"/>
                <w:b/>
                <w:i/>
                <w:sz w:val="18"/>
              </w:rPr>
              <w:t>drb-TypeSplit</w:t>
            </w:r>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r w:rsidRPr="00F02ED9">
              <w:rPr>
                <w:b/>
                <w:i/>
                <w:lang w:eastAsia="zh-CN"/>
              </w:rPr>
              <w:t>dtm</w:t>
            </w:r>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r w:rsidRPr="00F02ED9">
              <w:rPr>
                <w:b/>
                <w:i/>
              </w:rPr>
              <w:t>ehc</w:t>
            </w:r>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r w:rsidRPr="00F02ED9">
              <w:rPr>
                <w:b/>
                <w:i/>
              </w:rPr>
              <w:t>eLCID-Support</w:t>
            </w:r>
          </w:p>
          <w:p w14:paraId="609BE4EB" w14:textId="77777777"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r w:rsidRPr="00F02ED9">
              <w:rPr>
                <w:b/>
                <w:i/>
              </w:rPr>
              <w:t>emptyUnicastRegion</w:t>
            </w:r>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r w:rsidRPr="00F02ED9">
              <w:rPr>
                <w:b/>
                <w:i/>
                <w:kern w:val="2"/>
              </w:rPr>
              <w:lastRenderedPageBreak/>
              <w:t>en-DC</w:t>
            </w:r>
          </w:p>
          <w:p w14:paraId="43B14CD8" w14:textId="77777777" w:rsidR="00683370" w:rsidRPr="00F02ED9" w:rsidRDefault="00683370" w:rsidP="00683370">
            <w:pPr>
              <w:pStyle w:val="TAL"/>
              <w:rPr>
                <w:rFonts w:eastAsia="SimSun"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e-RedirectionUTRA-TDD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r w:rsidRPr="00F02ED9">
              <w:rPr>
                <w:b/>
                <w:i/>
                <w:lang w:eastAsia="en-GB"/>
              </w:rPr>
              <w:t>etws-CMAS-RxInConnCE-ModeA, etws-CMAS-RxInConn</w:t>
            </w:r>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r w:rsidRPr="00F02ED9">
              <w:rPr>
                <w:b/>
                <w:i/>
                <w:lang w:eastAsia="zh-CN"/>
              </w:rPr>
              <w:t>eutra-CGI-Reporting-ENDC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r w:rsidRPr="00F02ED9">
              <w:rPr>
                <w:b/>
                <w:i/>
                <w:lang w:eastAsia="zh-CN"/>
              </w:rPr>
              <w:t>eutra-CGI-Reporting-NEDC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r w:rsidRPr="00F02ED9">
              <w:rPr>
                <w:b/>
                <w:i/>
                <w:lang w:eastAsia="zh-CN"/>
              </w:rPr>
              <w:lastRenderedPageBreak/>
              <w:t>eutra-SI-AcquisitionForHO-ENDC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r w:rsidRPr="00F02ED9">
              <w:rPr>
                <w:b/>
                <w:bCs/>
                <w:i/>
                <w:iCs/>
                <w:lang w:eastAsia="zh-CN"/>
              </w:rPr>
              <w:t>extendedFreqPriorities</w:t>
            </w:r>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r w:rsidRPr="00F02ED9">
              <w:rPr>
                <w:b/>
                <w:i/>
              </w:rPr>
              <w:t>extendedLCID-Duplication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r w:rsidRPr="00F02ED9">
              <w:rPr>
                <w:b/>
                <w:i/>
              </w:rPr>
              <w:t>extendedLongDRX</w:t>
            </w:r>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r w:rsidRPr="00F02ED9">
              <w:rPr>
                <w:b/>
                <w:i/>
              </w:rPr>
              <w:t>extendedMAC-LengthField</w:t>
            </w:r>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r w:rsidRPr="00F02ED9">
              <w:rPr>
                <w:b/>
                <w:i/>
              </w:rPr>
              <w:t>extendedNumberOfDRBs</w:t>
            </w:r>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r w:rsidRPr="00F02ED9">
              <w:rPr>
                <w:b/>
                <w:i/>
              </w:rPr>
              <w:t>extendedPollByte</w:t>
            </w:r>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r w:rsidRPr="00F02ED9">
              <w:rPr>
                <w:b/>
                <w:i/>
              </w:rPr>
              <w:lastRenderedPageBreak/>
              <w:t>featureSetsDL-PerCC</w:t>
            </w:r>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r w:rsidRPr="00F02ED9">
              <w:rPr>
                <w:b/>
                <w:i/>
              </w:rPr>
              <w:t>featureSetsUL-PerCC</w:t>
            </w:r>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r w:rsidRPr="00F02ED9">
              <w:rPr>
                <w:b/>
                <w:i/>
                <w:lang w:eastAsia="en-GB"/>
              </w:rPr>
              <w:t>freqBandRetrieval</w:t>
            </w:r>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r w:rsidRPr="00F02ED9">
              <w:rPr>
                <w:b/>
                <w:bCs/>
                <w:i/>
                <w:iCs/>
                <w:lang w:eastAsia="zh-CN"/>
              </w:rPr>
              <w:lastRenderedPageBreak/>
              <w:t>gNB-ID-Length-Reporting-NR-EN-DC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r w:rsidRPr="00F02ED9">
              <w:rPr>
                <w:b/>
                <w:bCs/>
                <w:i/>
                <w:iCs/>
                <w:lang w:eastAsia="zh-CN"/>
              </w:rPr>
              <w:t>gNB-ID-Length-Reporting-NR-NoEN-DC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r w:rsidRPr="00F02ED9">
              <w:rPr>
                <w:b/>
                <w:i/>
              </w:rPr>
              <w:t>idleInactiveValidityAreaList</w:t>
            </w:r>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r w:rsidRPr="00F02ED9">
              <w:rPr>
                <w:b/>
                <w:i/>
              </w:rPr>
              <w:t>immMeasBT</w:t>
            </w:r>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r w:rsidRPr="00F02ED9">
              <w:rPr>
                <w:b/>
                <w:i/>
              </w:rPr>
              <w:t>immMeasWLAN</w:t>
            </w:r>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r w:rsidRPr="00F02ED9">
              <w:rPr>
                <w:b/>
                <w:i/>
              </w:rPr>
              <w:t>inDeviceCoexInd-ENDC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r w:rsidRPr="00F02ED9">
              <w:rPr>
                <w:b/>
                <w:i/>
                <w:lang w:eastAsia="zh-CN"/>
              </w:rPr>
              <w:lastRenderedPageBreak/>
              <w:t>inDeviceCoexInd-HardwareSharingInd</w:t>
            </w:r>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r w:rsidRPr="00F02ED9">
              <w:rPr>
                <w:b/>
                <w:i/>
                <w:lang w:eastAsia="en-GB"/>
              </w:rPr>
              <w:t>inDeviceCoexInd-UL-CA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SimSun"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SimSun"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r w:rsidRPr="00F02ED9">
              <w:rPr>
                <w:b/>
                <w:i/>
              </w:rPr>
              <w:t>interFreqAsyncDAPS</w:t>
            </w:r>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r w:rsidRPr="00F02ED9">
              <w:rPr>
                <w:b/>
                <w:i/>
              </w:rPr>
              <w:t>interFreqDAPS</w:t>
            </w:r>
          </w:p>
          <w:p w14:paraId="2FEE4139" w14:textId="77777777"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r w:rsidRPr="00F02ED9">
              <w:rPr>
                <w:b/>
                <w:i/>
              </w:rPr>
              <w:t>interFreqMultiUL-TransmissionDAPS</w:t>
            </w:r>
          </w:p>
          <w:p w14:paraId="079C924A" w14:textId="77777777"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r w:rsidRPr="00F02ED9">
              <w:rPr>
                <w:b/>
                <w:i/>
                <w:lang w:eastAsia="zh-CN"/>
              </w:rPr>
              <w:t>interFreqProximityIndication</w:t>
            </w:r>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r w:rsidRPr="00F02ED9">
              <w:rPr>
                <w:b/>
                <w:i/>
                <w:lang w:eastAsia="zh-CN"/>
              </w:rPr>
              <w:t>interFreqRSTD-Measurement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r w:rsidRPr="00F02ED9">
              <w:rPr>
                <w:b/>
                <w:i/>
                <w:lang w:eastAsia="zh-CN"/>
              </w:rPr>
              <w:t>interFreqSI-AcquisitionForHO</w:t>
            </w:r>
          </w:p>
          <w:p w14:paraId="73FBD4C6"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r w:rsidRPr="00F02ED9">
              <w:rPr>
                <w:b/>
                <w:i/>
                <w:lang w:eastAsia="en-GB"/>
              </w:rPr>
              <w:t>interRAT-ParametersWLAN</w:t>
            </w:r>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r w:rsidRPr="00F02ED9">
              <w:rPr>
                <w:b/>
                <w:i/>
              </w:rPr>
              <w:t>intraFreq-CE-NeedForGaps</w:t>
            </w:r>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r w:rsidRPr="00F02ED9">
              <w:rPr>
                <w:b/>
                <w:i/>
              </w:rPr>
              <w:t>intraFreqAsyncDAPS</w:t>
            </w:r>
          </w:p>
          <w:p w14:paraId="5FAEB0DD" w14:textId="77777777"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r w:rsidRPr="00F02ED9">
              <w:rPr>
                <w:b/>
                <w:bCs/>
                <w:i/>
                <w:iCs/>
              </w:rPr>
              <w:t>intraFreqDAPS</w:t>
            </w:r>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r w:rsidRPr="00F02ED9">
              <w:rPr>
                <w:b/>
                <w:i/>
                <w:lang w:eastAsia="zh-CN"/>
              </w:rPr>
              <w:t>intraFreqHO-CE-ModeA</w:t>
            </w:r>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r w:rsidRPr="00F02ED9">
              <w:rPr>
                <w:b/>
                <w:bCs/>
                <w:i/>
                <w:iCs/>
                <w:lang w:eastAsia="zh-CN"/>
              </w:rPr>
              <w:lastRenderedPageBreak/>
              <w:t>intraFreqHO-CE-ModeB</w:t>
            </w:r>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r w:rsidRPr="00F02ED9">
              <w:rPr>
                <w:b/>
                <w:i/>
                <w:lang w:eastAsia="zh-CN"/>
              </w:rPr>
              <w:t>intraFreqProximityIndication</w:t>
            </w:r>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r w:rsidRPr="00F02ED9">
              <w:rPr>
                <w:b/>
                <w:i/>
                <w:lang w:eastAsia="zh-CN"/>
              </w:rPr>
              <w:t>intraFreqSI-AcquisitionForHO</w:t>
            </w:r>
          </w:p>
          <w:p w14:paraId="0B38F182" w14:textId="77777777"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r w:rsidRPr="00F02ED9">
              <w:rPr>
                <w:b/>
                <w:i/>
                <w:lang w:eastAsia="zh-CN"/>
              </w:rPr>
              <w:t>intraFreqTwoTAGs-DAPS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r w:rsidRPr="00F02ED9">
              <w:rPr>
                <w:b/>
                <w:i/>
                <w:lang w:eastAsia="en-GB"/>
              </w:rPr>
              <w:t>jointEHC-ROHC-Config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MIMO-CA-ParametersPerBoBCPerTM)</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MIMO-UE-ParametersPerTM)</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r w:rsidRPr="00F02ED9">
              <w:rPr>
                <w:b/>
                <w:i/>
                <w:lang w:eastAsia="en-GB"/>
              </w:rPr>
              <w:t>locationReport</w:t>
            </w:r>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r w:rsidRPr="00F02ED9">
              <w:rPr>
                <w:b/>
                <w:i/>
                <w:lang w:eastAsia="zh-CN"/>
              </w:rPr>
              <w:t>loggedMBSFNMeasurements</w:t>
            </w:r>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r w:rsidRPr="00F02ED9">
              <w:rPr>
                <w:b/>
                <w:i/>
              </w:rPr>
              <w:t>loggedMeasBT</w:t>
            </w:r>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r w:rsidRPr="00F02ED9">
              <w:rPr>
                <w:b/>
                <w:i/>
                <w:lang w:eastAsia="zh-CN"/>
              </w:rPr>
              <w:t>loggedMeasIdleEventOutOfCoverage</w:t>
            </w:r>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r w:rsidRPr="00F02ED9">
              <w:rPr>
                <w:b/>
                <w:i/>
                <w:lang w:eastAsia="zh-CN"/>
              </w:rPr>
              <w:t>loggedMeasurementsIdle</w:t>
            </w:r>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r w:rsidRPr="00F02ED9">
              <w:rPr>
                <w:b/>
                <w:i/>
              </w:rPr>
              <w:t>loggedMeasWLAN</w:t>
            </w:r>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r w:rsidRPr="00F02ED9">
              <w:rPr>
                <w:b/>
                <w:bCs/>
                <w:i/>
                <w:iCs/>
              </w:rPr>
              <w:t>lowerMSD-MRDC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r w:rsidRPr="00F02ED9">
              <w:rPr>
                <w:b/>
                <w:i/>
                <w:lang w:eastAsia="en-GB"/>
              </w:rPr>
              <w:t>lwa</w:t>
            </w:r>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r w:rsidRPr="00F02ED9">
              <w:rPr>
                <w:b/>
                <w:i/>
                <w:lang w:eastAsia="zh-CN"/>
              </w:rPr>
              <w:t>lwa-BufferSize</w:t>
            </w:r>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r w:rsidRPr="00F02ED9">
              <w:rPr>
                <w:b/>
                <w:i/>
              </w:rPr>
              <w:lastRenderedPageBreak/>
              <w:t>lwa-HO-WithoutWT-Change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r w:rsidRPr="00F02ED9">
              <w:rPr>
                <w:b/>
                <w:i/>
              </w:rPr>
              <w:t>lwa-RLC-UM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r w:rsidRPr="00F02ED9">
              <w:rPr>
                <w:b/>
                <w:i/>
                <w:lang w:eastAsia="en-GB"/>
              </w:rPr>
              <w:t>lwa-SplitBearer</w:t>
            </w:r>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r w:rsidRPr="00F02ED9">
              <w:rPr>
                <w:b/>
                <w:i/>
              </w:rPr>
              <w:t>lwa-UL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r w:rsidRPr="00F02ED9">
              <w:rPr>
                <w:b/>
                <w:i/>
                <w:lang w:eastAsia="en-GB"/>
              </w:rPr>
              <w:t>lwip</w:t>
            </w:r>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r w:rsidRPr="00F02ED9">
              <w:rPr>
                <w:b/>
                <w:i/>
                <w:lang w:eastAsia="en-GB"/>
              </w:rPr>
              <w:t>lwip-Aggregation-DL, lwip-Aggregation-UL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r w:rsidRPr="00F02ED9">
              <w:rPr>
                <w:b/>
                <w:i/>
                <w:lang w:eastAsia="zh-CN"/>
              </w:rPr>
              <w:t>makeBeforeBreak</w:t>
            </w:r>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r w:rsidRPr="00F02ED9">
              <w:rPr>
                <w:b/>
                <w:bCs/>
                <w:i/>
                <w:iCs/>
              </w:rPr>
              <w:t>measGapPatterns-NRonly</w:t>
            </w:r>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r w:rsidRPr="00F02ED9">
              <w:rPr>
                <w:b/>
                <w:bCs/>
                <w:i/>
                <w:iCs/>
              </w:rPr>
              <w:t>measGapPatterns-NRonly-ENDC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14:paraId="160F2E1C" w14:textId="77777777"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r w:rsidRPr="00F02ED9">
              <w:rPr>
                <w:b/>
                <w:i/>
              </w:rPr>
              <w:t>maxNumberUpdatedCSI-Proc, maxNumberUpdatedCSI-Proc-SPT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{subslot, slot}, Comb22-Set1 for</w:t>
            </w:r>
          </w:p>
          <w:p w14:paraId="2616A077" w14:textId="77777777" w:rsidR="00683370" w:rsidRPr="00F02ED9" w:rsidRDefault="00683370" w:rsidP="00683370">
            <w:pPr>
              <w:pStyle w:val="TAL"/>
            </w:pPr>
            <w:r w:rsidRPr="00F02ED9">
              <w:t>{subslot, subslot} processing timeline set 1 and the Comb22-Set2 for {subslot, subslot}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r w:rsidRPr="00F02ED9">
              <w:rPr>
                <w:b/>
                <w:bCs/>
                <w:i/>
                <w:iCs/>
              </w:rPr>
              <w:t>measGapPatterns-NRonly</w:t>
            </w:r>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r w:rsidRPr="00F02ED9">
              <w:rPr>
                <w:b/>
                <w:bCs/>
                <w:i/>
                <w:iCs/>
              </w:rPr>
              <w:t>measGapPatterns-NRonly-ENDC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r w:rsidRPr="00F02ED9">
              <w:rPr>
                <w:b/>
                <w:bCs/>
                <w:i/>
                <w:iCs/>
              </w:rPr>
              <w:t>multiNS-PmaxAerial</w:t>
            </w:r>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r w:rsidRPr="00F02ED9">
              <w:rPr>
                <w:b/>
                <w:i/>
              </w:rPr>
              <w:t>multipleCellsMeasExtension</w:t>
            </w:r>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r w:rsidRPr="00F02ED9">
              <w:rPr>
                <w:b/>
                <w:i/>
                <w:lang w:eastAsia="en-GB"/>
              </w:rPr>
              <w:t>multipleUplinkSPS</w:t>
            </w:r>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SimSun"/>
                <w:b/>
                <w:i/>
                <w:lang w:eastAsia="zh-CN"/>
              </w:rPr>
            </w:pPr>
            <w:r w:rsidRPr="00F02ED9">
              <w:rPr>
                <w:rFonts w:eastAsia="SimSun"/>
                <w:b/>
                <w:i/>
                <w:lang w:eastAsia="zh-CN"/>
              </w:rPr>
              <w:t>must-CapabilityPerBand</w:t>
            </w:r>
          </w:p>
          <w:p w14:paraId="31543594" w14:textId="77777777" w:rsidR="00683370" w:rsidRPr="00F02ED9" w:rsidRDefault="00683370" w:rsidP="00683370">
            <w:pPr>
              <w:pStyle w:val="TAL"/>
              <w:rPr>
                <w:b/>
                <w:i/>
                <w:lang w:eastAsia="en-GB"/>
              </w:rPr>
            </w:pPr>
            <w:r w:rsidRPr="00F02ED9">
              <w:rPr>
                <w:rFonts w:eastAsia="SimSun"/>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SimSun"/>
                <w:b/>
                <w:i/>
                <w:lang w:eastAsia="zh-CN"/>
              </w:rPr>
            </w:pPr>
            <w:r w:rsidRPr="00F02ED9">
              <w:rPr>
                <w:rFonts w:eastAsia="SimSun"/>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SimSun"/>
                <w:b/>
                <w:i/>
                <w:lang w:eastAsia="zh-CN"/>
              </w:rPr>
            </w:pPr>
            <w:r w:rsidRPr="00F02ED9">
              <w:rPr>
                <w:rFonts w:eastAsia="SimSun"/>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SimSun"/>
                <w:b/>
                <w:i/>
                <w:lang w:eastAsia="zh-CN"/>
              </w:rPr>
            </w:pPr>
            <w:r w:rsidRPr="00F02ED9">
              <w:rPr>
                <w:rFonts w:eastAsia="SimSun"/>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SimSun"/>
                <w:b/>
                <w:i/>
                <w:lang w:eastAsia="zh-CN"/>
              </w:rPr>
            </w:pPr>
            <w:r w:rsidRPr="00F02ED9">
              <w:rPr>
                <w:rFonts w:eastAsia="SimSun"/>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SimSun"/>
                <w:b/>
                <w:i/>
                <w:lang w:eastAsia="zh-CN"/>
              </w:rPr>
            </w:pPr>
            <w:r w:rsidRPr="00F02ED9">
              <w:rPr>
                <w:rFonts w:eastAsia="SimSun"/>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r w:rsidRPr="00F02ED9">
              <w:rPr>
                <w:rFonts w:eastAsia="SimSun"/>
                <w:b/>
                <w:i/>
                <w:lang w:eastAsia="zh-CN"/>
              </w:rPr>
              <w:t>naics-Capability-List</w:t>
            </w:r>
          </w:p>
          <w:p w14:paraId="165AE152" w14:textId="77777777" w:rsidR="00683370" w:rsidRPr="00F02ED9" w:rsidRDefault="00683370" w:rsidP="00683370">
            <w:pPr>
              <w:pStyle w:val="TAL"/>
              <w:rPr>
                <w:rFonts w:eastAsia="SimSun"/>
                <w:lang w:eastAsia="zh-CN"/>
              </w:rPr>
            </w:pPr>
            <w:r w:rsidRPr="00F02ED9">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SimSun"/>
                <w:i/>
                <w:lang w:eastAsia="zh-CN"/>
              </w:rPr>
              <w:t>numberOfNAICS-CapableCC</w:t>
            </w:r>
            <w:r w:rsidRPr="00F02ED9">
              <w:rPr>
                <w:rFonts w:eastAsia="SimSun"/>
                <w:lang w:eastAsia="zh-CN"/>
              </w:rPr>
              <w:t xml:space="preserve"> indicates the number of component carriers where the NAICS processing is supported and the field </w:t>
            </w:r>
            <w:r w:rsidRPr="00F02ED9">
              <w:rPr>
                <w:rFonts w:eastAsia="SimSun"/>
                <w:i/>
                <w:lang w:eastAsia="zh-CN"/>
              </w:rPr>
              <w:t>numberOfAggregatedPRB</w:t>
            </w:r>
            <w:r w:rsidRPr="00F02ED9">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1,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2,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3,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t>F</w:t>
            </w:r>
            <w:r w:rsidRPr="00F02ED9">
              <w:rPr>
                <w:rFonts w:ascii="Arial" w:eastAsia="SimSun" w:hAnsi="Arial" w:cs="Arial"/>
                <w:sz w:val="18"/>
                <w:szCs w:val="18"/>
                <w:lang w:eastAsia="zh-CN"/>
              </w:rPr>
              <w:t xml:space="preserve">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4,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SimSun"/>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5,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r w:rsidRPr="00F02ED9">
              <w:rPr>
                <w:b/>
                <w:i/>
                <w:lang w:eastAsia="en-GB"/>
              </w:rPr>
              <w:t>ncsg</w:t>
            </w:r>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n-MaxList (in MIMO-UE-ParametersPerTM)</w:t>
            </w:r>
          </w:p>
          <w:p w14:paraId="39C6EB5F" w14:textId="77777777" w:rsidR="00683370" w:rsidRPr="00F02ED9" w:rsidRDefault="00683370" w:rsidP="00683370">
            <w:pPr>
              <w:pStyle w:val="TAL"/>
              <w:rPr>
                <w:rFonts w:eastAsia="SimSun"/>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n-MaxList (in MIMO-CA-ParametersPerBoBCPerTM)</w:t>
            </w:r>
          </w:p>
          <w:p w14:paraId="150BFBA2" w14:textId="77777777" w:rsidR="00683370" w:rsidRPr="00F02ED9" w:rsidRDefault="00683370" w:rsidP="00683370">
            <w:pPr>
              <w:pStyle w:val="TAL"/>
              <w:rPr>
                <w:rFonts w:eastAsia="SimSun"/>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r w:rsidRPr="00F02ED9">
              <w:rPr>
                <w:b/>
                <w:i/>
                <w:lang w:eastAsia="en-GB"/>
              </w:rPr>
              <w:t>NonContiguousUL-RA-WithinCC-List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14:paraId="3E5FF374" w14:textId="77777777"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MIMO-CA-ParametersPerBoBCPerTM)</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r w:rsidRPr="00F02ED9">
              <w:rPr>
                <w:b/>
                <w:i/>
                <w:lang w:eastAsia="en-GB"/>
              </w:rPr>
              <w:lastRenderedPageBreak/>
              <w:t>nonUniformGap</w:t>
            </w:r>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r w:rsidRPr="00F02ED9">
              <w:rPr>
                <w:b/>
                <w:i/>
                <w:lang w:eastAsia="zh-CN"/>
              </w:rPr>
              <w:t>noResourceRestrictionForTTIBundling</w:t>
            </w:r>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r w:rsidRPr="00F02ED9">
              <w:rPr>
                <w:b/>
                <w:i/>
                <w:lang w:eastAsia="zh-CN"/>
              </w:rPr>
              <w:t>nonCSG-SI-Reporting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SimSun"/>
                <w:b/>
                <w:i/>
                <w:lang w:eastAsia="zh-CN"/>
              </w:rPr>
            </w:pPr>
            <w:r w:rsidRPr="00F02ED9">
              <w:rPr>
                <w:rFonts w:eastAsia="SimSun"/>
                <w:b/>
                <w:i/>
                <w:lang w:eastAsia="zh-CN"/>
              </w:rPr>
              <w:t>nr</w:t>
            </w:r>
            <w:r w:rsidRPr="00F02ED9">
              <w:rPr>
                <w:b/>
                <w:i/>
                <w:lang w:eastAsia="zh-CN"/>
              </w:rPr>
              <w:t>-HO-ToEN-DC</w:t>
            </w:r>
          </w:p>
          <w:p w14:paraId="247C8879" w14:textId="77777777" w:rsidR="00683370" w:rsidRPr="00F02ED9" w:rsidRDefault="00683370" w:rsidP="00683370">
            <w:pPr>
              <w:pStyle w:val="TAL"/>
              <w:rPr>
                <w:rFonts w:eastAsia="SimSun"/>
                <w:b/>
                <w:bCs/>
                <w:i/>
                <w:noProof/>
                <w:lang w:eastAsia="zh-CN"/>
              </w:rPr>
            </w:pPr>
            <w:r w:rsidRPr="00F02ED9">
              <w:rPr>
                <w:rFonts w:eastAsia="SimSun"/>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SimSun"/>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SimSun"/>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nr-RSSI-ChannelOccupancyReporting</w:t>
            </w:r>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SimSun"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r w:rsidRPr="00F02ED9">
              <w:rPr>
                <w:b/>
                <w:bCs/>
                <w:i/>
                <w:iCs/>
              </w:rPr>
              <w:t>ntn-Autonomous-GNSS-Fix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r w:rsidRPr="00F02ED9">
              <w:rPr>
                <w:b/>
                <w:bCs/>
                <w:i/>
                <w:iCs/>
                <w:kern w:val="2"/>
              </w:rPr>
              <w:t>ntn-Connectivity-EPC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r w:rsidRPr="00F02ED9">
              <w:rPr>
                <w:b/>
                <w:bCs/>
                <w:i/>
                <w:iCs/>
              </w:rPr>
              <w:t>ntn-DCI-HarqDisableMultiTB-CE-ModeB</w:t>
            </w:r>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r w:rsidRPr="00F02ED9">
              <w:rPr>
                <w:b/>
                <w:bCs/>
                <w:i/>
                <w:iCs/>
              </w:rPr>
              <w:t>ntn-DCI-HarqDisableSingleTB-CE-ModeB</w:t>
            </w:r>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r w:rsidRPr="00F02ED9">
              <w:rPr>
                <w:b/>
                <w:bCs/>
                <w:i/>
                <w:iCs/>
              </w:rPr>
              <w:t>ntn-GNSS-EnhScenarioSupport</w:t>
            </w:r>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r w:rsidRPr="00F02ED9">
              <w:rPr>
                <w:b/>
                <w:bCs/>
                <w:i/>
                <w:iCs/>
              </w:rPr>
              <w:t>ntn-HarqEnhScenarioSupport</w:t>
            </w:r>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r w:rsidRPr="00F02ED9">
              <w:rPr>
                <w:b/>
                <w:bCs/>
                <w:i/>
                <w:iCs/>
              </w:rPr>
              <w:t>ntn-LocationBasedCHO-EFC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r w:rsidRPr="00F02ED9">
              <w:rPr>
                <w:b/>
                <w:bCs/>
                <w:i/>
                <w:iCs/>
              </w:rPr>
              <w:t>ntn-LocationBasedCHO-EMC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r w:rsidRPr="00F02ED9">
              <w:rPr>
                <w:b/>
                <w:bCs/>
                <w:i/>
                <w:iCs/>
              </w:rPr>
              <w:t>ntn-LocationBasedMeasTrigger-EFC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r w:rsidRPr="00F02ED9">
              <w:rPr>
                <w:b/>
                <w:bCs/>
                <w:i/>
                <w:iCs/>
              </w:rPr>
              <w:t>ntn-LocationBasedMeasTrigger-EMC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r w:rsidRPr="00F02ED9">
              <w:rPr>
                <w:b/>
                <w:bCs/>
                <w:i/>
                <w:iCs/>
                <w:lang w:eastAsia="zh-CN"/>
              </w:rPr>
              <w:t>ntn-OffsetTimingEnh</w:t>
            </w:r>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SimSun"/>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r w:rsidRPr="00F02ED9">
              <w:rPr>
                <w:b/>
                <w:bCs/>
                <w:i/>
                <w:iCs/>
              </w:rPr>
              <w:t>ntn-OverriddenHarqDisableMultiTB-CE-ModeB</w:t>
            </w:r>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r w:rsidRPr="00F02ED9">
              <w:rPr>
                <w:b/>
                <w:bCs/>
                <w:i/>
                <w:iCs/>
              </w:rPr>
              <w:t>ntn-OverriddenHarqDisableSingleTB-CE-ModeB</w:t>
            </w:r>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r w:rsidRPr="00F02ED9">
              <w:rPr>
                <w:b/>
                <w:i/>
                <w:lang w:eastAsia="zh-CN"/>
              </w:rPr>
              <w:t>ntn-PUR-TimerDelay</w:t>
            </w:r>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59"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460" w:author="AT_RAN2#129" w:date="2025-02-24T11:25:00Z"/>
                <w:rFonts w:eastAsia="SimSun"/>
                <w:b/>
                <w:bCs/>
                <w:i/>
                <w:iCs/>
                <w:lang w:eastAsia="zh-CN"/>
              </w:rPr>
            </w:pPr>
            <w:ins w:id="461" w:author="AT_RAN2#129" w:date="2025-02-24T11:25:00Z">
              <w:r w:rsidRPr="00FF04F1">
                <w:rPr>
                  <w:rFonts w:eastAsia="SimSun" w:hint="eastAsia"/>
                  <w:b/>
                  <w:bCs/>
                  <w:i/>
                  <w:iCs/>
                  <w:lang w:eastAsia="zh-CN"/>
                </w:rPr>
                <w:t>ntn-RedirectionNR</w:t>
              </w:r>
            </w:ins>
          </w:p>
          <w:p w14:paraId="473FCB70" w14:textId="168DAC3D" w:rsidR="007F1306" w:rsidRPr="007F1306" w:rsidRDefault="007F1306" w:rsidP="00732692">
            <w:pPr>
              <w:pStyle w:val="TAL"/>
              <w:rPr>
                <w:ins w:id="462" w:author="AT_RAN2#129" w:date="2025-02-24T11:25:00Z"/>
                <w:rFonts w:eastAsia="SimSun"/>
                <w:b/>
                <w:bCs/>
                <w:i/>
                <w:iCs/>
                <w:lang w:eastAsia="zh-CN"/>
              </w:rPr>
            </w:pPr>
            <w:ins w:id="463" w:author="AT_RAN2#129" w:date="2025-02-24T11:25:00Z">
              <w:r w:rsidRPr="00FF04F1">
                <w:rPr>
                  <w:rFonts w:eastAsia="SimSun" w:hint="eastAsia"/>
                  <w:lang w:eastAsia="zh-CN"/>
                </w:rPr>
                <w:t>I</w:t>
              </w:r>
              <w:r w:rsidRPr="00FF04F1">
                <w:rPr>
                  <w:rFonts w:hint="eastAsia"/>
                  <w:lang w:eastAsia="zh-CN"/>
                </w:rPr>
                <w:t xml:space="preserve">ndicates whether the UE </w:t>
              </w:r>
              <w:r w:rsidRPr="00FF04F1">
                <w:rPr>
                  <w:rFonts w:eastAsia="SimSun" w:hint="eastAsia"/>
                  <w:lang w:eastAsia="zh-CN"/>
                </w:rPr>
                <w:t xml:space="preserve">supports </w:t>
              </w:r>
              <w:r>
                <w:rPr>
                  <w:rFonts w:eastAsia="SimSun" w:hint="eastAsia"/>
                  <w:lang w:eastAsia="zh-CN"/>
                </w:rPr>
                <w:t>the</w:t>
              </w:r>
              <w:r>
                <w:t xml:space="preserve"> inter-RAT </w:t>
              </w:r>
              <w:commentRangeStart w:id="464"/>
              <w:commentRangeStart w:id="465"/>
              <w:commentRangeStart w:id="466"/>
              <w:del w:id="467" w:author="Rapp_04" w:date="2025-02-26T13:40:00Z">
                <w:r w:rsidDel="005F436A">
                  <w:rPr>
                    <w:rFonts w:hint="eastAsia"/>
                    <w:lang w:eastAsia="zh-CN"/>
                  </w:rPr>
                  <w:delText>measurement for</w:delText>
                </w:r>
                <w:r w:rsidRPr="000366B5" w:rsidDel="005F436A">
                  <w:rPr>
                    <w:noProof/>
                  </w:rPr>
                  <w:delText xml:space="preserve"> cell </w:delText>
                </w:r>
                <w:commentRangeStart w:id="468"/>
                <w:r w:rsidRPr="000366B5" w:rsidDel="005F436A">
                  <w:rPr>
                    <w:noProof/>
                  </w:rPr>
                  <w:delText>re</w:delText>
                </w:r>
              </w:del>
            </w:ins>
            <w:commentRangeEnd w:id="468"/>
            <w:del w:id="469" w:author="Rapp_04" w:date="2025-02-26T13:40:00Z">
              <w:r w:rsidR="00732692" w:rsidDel="005F436A">
                <w:rPr>
                  <w:rStyle w:val="CommentReference"/>
                  <w:rFonts w:ascii="Times New Roman" w:hAnsi="Times New Roman"/>
                </w:rPr>
                <w:commentReference w:id="468"/>
              </w:r>
            </w:del>
            <w:ins w:id="470" w:author="AT_RAN2#129" w:date="2025-02-24T11:25:00Z">
              <w:del w:id="471" w:author="Rapp_04" w:date="2025-02-26T13:40:00Z">
                <w:r w:rsidRPr="000366B5" w:rsidDel="005F436A">
                  <w:rPr>
                    <w:noProof/>
                  </w:rPr>
                  <w:delText xml:space="preserve">selection </w:delText>
                </w:r>
              </w:del>
            </w:ins>
            <w:commentRangeEnd w:id="464"/>
            <w:del w:id="472" w:author="Rapp_04" w:date="2025-02-26T13:40:00Z">
              <w:r w:rsidR="009468CC" w:rsidDel="005F436A">
                <w:rPr>
                  <w:rStyle w:val="CommentReference"/>
                  <w:rFonts w:ascii="Times New Roman" w:hAnsi="Times New Roman"/>
                </w:rPr>
                <w:commentReference w:id="464"/>
              </w:r>
              <w:commentRangeEnd w:id="465"/>
              <w:r w:rsidR="00124E1E" w:rsidDel="005F436A">
                <w:rPr>
                  <w:rStyle w:val="CommentReference"/>
                  <w:rFonts w:ascii="Times New Roman" w:hAnsi="Times New Roman"/>
                </w:rPr>
                <w:commentReference w:id="465"/>
              </w:r>
            </w:del>
            <w:commentRangeEnd w:id="466"/>
            <w:r w:rsidR="005F436A">
              <w:rPr>
                <w:rStyle w:val="CommentReference"/>
                <w:rFonts w:ascii="Times New Roman" w:hAnsi="Times New Roman"/>
              </w:rPr>
              <w:commentReference w:id="466"/>
            </w:r>
            <w:ins w:id="473" w:author="AT_RAN2#129" w:date="2025-02-24T11:25:00Z">
              <w:del w:id="474" w:author="Rapp_04" w:date="2025-02-26T13:40:00Z">
                <w:r w:rsidDel="005F436A">
                  <w:rPr>
                    <w:rFonts w:eastAsia="SimSun" w:hint="eastAsia"/>
                    <w:noProof/>
                    <w:lang w:eastAsia="zh-CN"/>
                  </w:rPr>
                  <w:delText>for</w:delText>
                </w:r>
              </w:del>
            </w:ins>
            <w:commentRangeStart w:id="475"/>
            <w:commentRangeStart w:id="476"/>
            <w:ins w:id="477" w:author="Rapp_04" w:date="2025-02-26T13:40:00Z">
              <w:r w:rsidR="005F436A">
                <w:rPr>
                  <w:rFonts w:eastAsia="SimSun" w:hint="eastAsia"/>
                  <w:lang w:eastAsia="zh-CN"/>
                </w:rPr>
                <w:t>carrier</w:t>
              </w:r>
            </w:ins>
            <w:ins w:id="478" w:author="AT_RAN2#129" w:date="2025-02-24T11:25:00Z">
              <w:r>
                <w:rPr>
                  <w:rFonts w:eastAsia="SimSun" w:hint="eastAsia"/>
                  <w:noProof/>
                  <w:lang w:eastAsia="zh-CN"/>
                </w:rPr>
                <w:t xml:space="preserve"> </w:t>
              </w:r>
            </w:ins>
            <w:commentRangeEnd w:id="475"/>
            <w:r w:rsidR="00417836">
              <w:rPr>
                <w:rStyle w:val="CommentReference"/>
                <w:rFonts w:ascii="Times New Roman" w:hAnsi="Times New Roman"/>
              </w:rPr>
              <w:commentReference w:id="475"/>
            </w:r>
            <w:commentRangeEnd w:id="476"/>
            <w:r w:rsidR="00741CE1">
              <w:rPr>
                <w:rStyle w:val="CommentReference"/>
                <w:rFonts w:ascii="Times New Roman" w:hAnsi="Times New Roman"/>
              </w:rPr>
              <w:commentReference w:id="476"/>
            </w:r>
            <w:ins w:id="480" w:author="AT_RAN2#129" w:date="2025-02-24T11:25:00Z">
              <w:r>
                <w:rPr>
                  <w:rFonts w:eastAsia="SimSun" w:hint="eastAsia"/>
                  <w:noProof/>
                  <w:lang w:eastAsia="zh-CN"/>
                </w:rPr>
                <w:t xml:space="preserve">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SimSun" w:hint="eastAsia"/>
                  <w:lang w:eastAsia="zh-CN"/>
                </w:rPr>
                <w:t xml:space="preserve">, see </w:t>
              </w:r>
              <w:r>
                <w:t>TS 36.304 [</w:t>
              </w:r>
              <w:r w:rsidRPr="00C52A47">
                <w:t>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481" w:author="AT_RAN2#129" w:date="2025-02-24T11:25:00Z"/>
                <w:rFonts w:eastAsia="SimSun"/>
                <w:bCs/>
                <w:noProof/>
                <w:lang w:eastAsia="zh-CN"/>
              </w:rPr>
            </w:pPr>
            <w:ins w:id="482" w:author="AT_RAN2#129" w:date="2025-02-24T11:25:00Z">
              <w:r>
                <w:rPr>
                  <w:rFonts w:eastAsia="SimSun"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r w:rsidRPr="00F02ED9">
              <w:rPr>
                <w:b/>
                <w:bCs/>
                <w:i/>
                <w:iCs/>
              </w:rPr>
              <w:t>ntn-RRC-HarqDisableMultiTB-CE-ModeA</w:t>
            </w:r>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r w:rsidRPr="00F02ED9">
              <w:rPr>
                <w:b/>
                <w:bCs/>
                <w:i/>
                <w:iCs/>
              </w:rPr>
              <w:t>ntn-RRC-HarqDisableMultiTB-CE-ModeB</w:t>
            </w:r>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r w:rsidRPr="00F02ED9">
              <w:rPr>
                <w:b/>
                <w:bCs/>
                <w:i/>
                <w:iCs/>
              </w:rPr>
              <w:t>ntn-RRC-HarqDisableSingleTB-CE-ModeA</w:t>
            </w:r>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r w:rsidRPr="00F02ED9">
              <w:rPr>
                <w:b/>
                <w:bCs/>
                <w:i/>
                <w:iCs/>
              </w:rPr>
              <w:t>ntn-RRC-HarqDisableSingleTB-CE-ModeB</w:t>
            </w:r>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r w:rsidRPr="00F02ED9">
              <w:rPr>
                <w:b/>
                <w:bCs/>
                <w:i/>
                <w:iCs/>
                <w:lang w:eastAsia="zh-CN"/>
              </w:rPr>
              <w:t>ntn-SegmentedPrecompensationGaps</w:t>
            </w:r>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r w:rsidRPr="00F02ED9">
              <w:rPr>
                <w:b/>
                <w:bCs/>
                <w:i/>
                <w:iCs/>
                <w:kern w:val="2"/>
              </w:rPr>
              <w:t>ntn-ScenarioSupport</w:t>
            </w:r>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r w:rsidRPr="00F02ED9">
              <w:rPr>
                <w:b/>
                <w:bCs/>
                <w:i/>
                <w:iCs/>
              </w:rPr>
              <w:lastRenderedPageBreak/>
              <w:t>ntn-SemiStaticHarqDisableSPS</w:t>
            </w:r>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r w:rsidRPr="00F02ED9">
              <w:rPr>
                <w:b/>
                <w:i/>
                <w:lang w:eastAsia="zh-CN"/>
              </w:rPr>
              <w:t>ntn-TA-report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r w:rsidRPr="00F02ED9">
              <w:rPr>
                <w:b/>
                <w:bCs/>
                <w:i/>
                <w:iCs/>
              </w:rPr>
              <w:t>ntn-TimeBasedCHO</w:t>
            </w:r>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r w:rsidRPr="00F02ED9">
              <w:rPr>
                <w:b/>
                <w:bCs/>
                <w:i/>
                <w:iCs/>
              </w:rPr>
              <w:t>ntn-TimeBasedMeasTrigger</w:t>
            </w:r>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r w:rsidRPr="00F02ED9">
              <w:rPr>
                <w:b/>
                <w:bCs/>
                <w:i/>
                <w:iCs/>
              </w:rPr>
              <w:t>ntn-Triggered-GNSS-Fix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r w:rsidRPr="00F02ED9">
              <w:rPr>
                <w:b/>
                <w:bCs/>
                <w:i/>
                <w:iCs/>
              </w:rPr>
              <w:t>ntn-UplinkHarq-ModeB-MultiTB</w:t>
            </w:r>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r w:rsidRPr="00F02ED9">
              <w:rPr>
                <w:b/>
                <w:bCs/>
                <w:i/>
                <w:iCs/>
              </w:rPr>
              <w:t>ntn-UplinkHarq-ModeB-SingleTB</w:t>
            </w:r>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r w:rsidRPr="00F02ED9">
              <w:rPr>
                <w:b/>
                <w:bCs/>
                <w:i/>
                <w:iCs/>
              </w:rPr>
              <w:t>ntn-UplinkTxExtension</w:t>
            </w:r>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r w:rsidRPr="00F02ED9">
              <w:rPr>
                <w:b/>
                <w:i/>
                <w:lang w:eastAsia="zh-CN"/>
              </w:rPr>
              <w:t>numberOfBlindDecodesUSS</w:t>
            </w:r>
          </w:p>
          <w:p w14:paraId="418C0AD8" w14:textId="77777777"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r w:rsidRPr="00F02ED9">
              <w:rPr>
                <w:b/>
                <w:i/>
              </w:rPr>
              <w:t>nzp-CSI-RS-AperiodicInfo</w:t>
            </w:r>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r w:rsidRPr="00F02ED9">
              <w:rPr>
                <w:b/>
                <w:i/>
              </w:rPr>
              <w:t>nzp-CSI-RS-PeriodicInfo</w:t>
            </w:r>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r w:rsidRPr="00F02ED9">
              <w:rPr>
                <w:b/>
                <w:i/>
                <w:lang w:eastAsia="en-GB"/>
              </w:rPr>
              <w:t>otdoa-UE-Assisted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r w:rsidRPr="00F02ED9">
              <w:rPr>
                <w:b/>
                <w:i/>
              </w:rPr>
              <w:t>outOfOrderDelivery</w:t>
            </w:r>
          </w:p>
          <w:p w14:paraId="61EDA7A8" w14:textId="77777777"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r w:rsidRPr="00F02ED9">
              <w:rPr>
                <w:b/>
                <w:i/>
                <w:lang w:eastAsia="en-GB"/>
              </w:rPr>
              <w:t>outOfSequenceGrantHandling</w:t>
            </w:r>
          </w:p>
          <w:p w14:paraId="7FC0A986" w14:textId="77777777"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r w:rsidRPr="00F02ED9">
              <w:rPr>
                <w:b/>
                <w:i/>
                <w:lang w:eastAsia="en-GB"/>
              </w:rPr>
              <w:t>overheatingInd</w:t>
            </w:r>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r w:rsidRPr="00F02ED9">
              <w:rPr>
                <w:b/>
                <w:i/>
                <w:lang w:eastAsia="en-GB"/>
              </w:rPr>
              <w:t>overheatingIndForSCG</w:t>
            </w:r>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r w:rsidRPr="00F02ED9">
              <w:rPr>
                <w:rFonts w:cs="Arial"/>
                <w:b/>
                <w:i/>
                <w:szCs w:val="18"/>
                <w:lang w:eastAsia="en-GB"/>
              </w:rPr>
              <w:t>pdcp-Duplication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r w:rsidRPr="00F02ED9">
              <w:rPr>
                <w:b/>
                <w:i/>
                <w:lang w:eastAsia="en-GB"/>
              </w:rPr>
              <w:t>pdcp-SN-Extension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r w:rsidRPr="00F02ED9">
              <w:rPr>
                <w:rFonts w:ascii="Arial" w:hAnsi="Arial"/>
                <w:b/>
                <w:i/>
                <w:sz w:val="18"/>
              </w:rPr>
              <w:lastRenderedPageBreak/>
              <w:t>pdcp-VersionChangeWithoutHO</w:t>
            </w:r>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pdsch-CollisionHandling</w:t>
            </w:r>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r w:rsidRPr="00F02ED9">
              <w:rPr>
                <w:b/>
                <w:bCs/>
                <w:i/>
                <w:iCs/>
                <w:lang w:eastAsia="en-GB"/>
              </w:rPr>
              <w:t>pdsch-MultiTB-CE-ModeA, pdsch-MultiTB-CE-ModeB</w:t>
            </w:r>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r w:rsidRPr="00F02ED9">
              <w:rPr>
                <w:b/>
                <w:i/>
              </w:rPr>
              <w:t>pdsch-RepSubframe</w:t>
            </w:r>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r w:rsidRPr="00F02ED9">
              <w:rPr>
                <w:b/>
                <w:i/>
              </w:rPr>
              <w:t>pdsch-RepSlot</w:t>
            </w:r>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r w:rsidRPr="00F02ED9">
              <w:rPr>
                <w:b/>
                <w:i/>
              </w:rPr>
              <w:t>pdsch-RepSubslot</w:t>
            </w:r>
          </w:p>
          <w:p w14:paraId="240A89F5" w14:textId="77777777"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r w:rsidRPr="00F02ED9">
              <w:rPr>
                <w:b/>
                <w:i/>
                <w:lang w:eastAsia="en-GB"/>
              </w:rPr>
              <w:t>perServingCellMeasurementGap</w:t>
            </w:r>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phy-TDD-ReConfig-</w:t>
            </w:r>
            <w:r w:rsidRPr="00F02ED9">
              <w:rPr>
                <w:rFonts w:ascii="Arial" w:eastAsia="SimSun" w:hAnsi="Arial" w:cs="Arial"/>
                <w:b/>
                <w:i/>
                <w:sz w:val="18"/>
                <w:szCs w:val="18"/>
                <w:lang w:eastAsia="zh-CN"/>
              </w:rPr>
              <w:t>F</w:t>
            </w:r>
            <w:r w:rsidRPr="00F02ED9">
              <w:rPr>
                <w:rFonts w:ascii="Arial" w:eastAsia="SimSun" w:hAnsi="Arial" w:cs="Arial"/>
                <w:b/>
                <w:i/>
                <w:sz w:val="18"/>
                <w:szCs w:val="18"/>
              </w:rPr>
              <w:t>DD-</w:t>
            </w:r>
            <w:r w:rsidRPr="00F02ED9">
              <w:rPr>
                <w:rFonts w:ascii="Arial" w:eastAsia="SimSun" w:hAnsi="Arial" w:cs="Arial"/>
                <w:b/>
                <w:i/>
                <w:sz w:val="18"/>
                <w:szCs w:val="18"/>
                <w:lang w:eastAsia="zh-CN"/>
              </w:rPr>
              <w:t>P</w:t>
            </w:r>
            <w:r w:rsidRPr="00F02ED9">
              <w:rPr>
                <w:rFonts w:ascii="Arial" w:eastAsia="SimSun" w:hAnsi="Arial" w:cs="Arial"/>
                <w:b/>
                <w:i/>
                <w:sz w:val="18"/>
                <w:szCs w:val="18"/>
              </w:rPr>
              <w:t>Cell</w:t>
            </w:r>
          </w:p>
          <w:p w14:paraId="19D9B195" w14:textId="77777777" w:rsidR="00683370" w:rsidRPr="00F02ED9" w:rsidRDefault="00683370" w:rsidP="00683370">
            <w:pPr>
              <w:pStyle w:val="TAL"/>
              <w:rPr>
                <w:b/>
                <w:i/>
                <w:lang w:eastAsia="en-GB"/>
              </w:rPr>
            </w:pPr>
            <w:r w:rsidRPr="00F02ED9">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SimSun"/>
                <w:lang w:eastAsia="en-GB"/>
              </w:rPr>
              <w:t xml:space="preserve"> and </w:t>
            </w:r>
            <w:r w:rsidRPr="00F02ED9">
              <w:rPr>
                <w:rFonts w:eastAsia="SimSun"/>
                <w:i/>
                <w:lang w:eastAsia="en-GB"/>
              </w:rPr>
              <w:t>phy-TDD-ReConfig-TDD-PCell</w:t>
            </w:r>
            <w:r w:rsidRPr="00F02ED9">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SimSun"/>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phy-TDD-ReConfig-TDD-PCell</w:t>
            </w:r>
          </w:p>
          <w:p w14:paraId="3539ACD7" w14:textId="77777777" w:rsidR="00683370" w:rsidRPr="00F02ED9" w:rsidRDefault="00683370" w:rsidP="00683370">
            <w:pPr>
              <w:pStyle w:val="TAL"/>
              <w:rPr>
                <w:b/>
                <w:i/>
                <w:lang w:eastAsia="en-GB"/>
              </w:rPr>
            </w:pPr>
            <w:r w:rsidRPr="00F02ED9">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r w:rsidRPr="00F02ED9">
              <w:rPr>
                <w:b/>
                <w:i/>
                <w:lang w:eastAsia="en-GB"/>
              </w:rPr>
              <w:t>powerPrefInd</w:t>
            </w:r>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r w:rsidRPr="00F02ED9">
              <w:rPr>
                <w:b/>
                <w:i/>
                <w:lang w:eastAsia="en-GB"/>
              </w:rPr>
              <w:t>powerUCI-SlotPUSCH, powerUCI-SubslotPUSCH</w:t>
            </w:r>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r w:rsidRPr="00F02ED9">
              <w:rPr>
                <w:b/>
                <w:i/>
                <w:lang w:eastAsia="en-GB"/>
              </w:rPr>
              <w:t>pur-CP-EPC-CE-ModeA, pur-CP-EPC-CE-ModeB,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r w:rsidRPr="00F02ED9">
              <w:rPr>
                <w:b/>
                <w:i/>
                <w:lang w:eastAsia="en-GB"/>
              </w:rPr>
              <w:t>pur-FrequencyHopping</w:t>
            </w:r>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r w:rsidRPr="00F02ED9">
              <w:rPr>
                <w:b/>
                <w:i/>
                <w:lang w:eastAsia="en-GB"/>
              </w:rPr>
              <w:t>pur-RSRP-Validation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r w:rsidRPr="00F02ED9">
              <w:rPr>
                <w:b/>
                <w:i/>
                <w:lang w:eastAsia="en-GB"/>
              </w:rPr>
              <w:t>pur-SubPRB-CE-ModeA, pur-SubPRB-CE-ModeB</w:t>
            </w:r>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r w:rsidRPr="00F02ED9">
              <w:rPr>
                <w:b/>
                <w:i/>
                <w:lang w:eastAsia="en-GB"/>
              </w:rPr>
              <w:t>pur-UP-EPC-CE-ModeA, pur-UP-EPC-CE-ModeB,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r w:rsidRPr="00F02ED9">
              <w:rPr>
                <w:b/>
                <w:bCs/>
                <w:i/>
                <w:iCs/>
              </w:rPr>
              <w:t>pusch-Enhancements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r w:rsidRPr="00F02ED9">
              <w:rPr>
                <w:b/>
                <w:bCs/>
                <w:i/>
                <w:iCs/>
              </w:rPr>
              <w:t>pusch-FeedbackMode</w:t>
            </w:r>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r w:rsidRPr="00F02ED9">
              <w:rPr>
                <w:b/>
                <w:i/>
                <w:lang w:eastAsia="en-GB"/>
              </w:rPr>
              <w:t>pusch-MultiTB-CE-ModeA, pusch-MultiTB-CE-ModeB</w:t>
            </w:r>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r w:rsidRPr="00F02ED9">
              <w:rPr>
                <w:b/>
                <w:i/>
              </w:rPr>
              <w:t>pusch-SPS-MaxConfigSlot</w:t>
            </w:r>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r w:rsidRPr="00F02ED9">
              <w:rPr>
                <w:b/>
                <w:i/>
              </w:rPr>
              <w:t>pusch-SPS-MultiConfigSlot</w:t>
            </w:r>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r w:rsidRPr="00F02ED9">
              <w:rPr>
                <w:b/>
                <w:i/>
              </w:rPr>
              <w:t>pusch-SPS-MaxConfigSubframe</w:t>
            </w:r>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r w:rsidRPr="00F02ED9">
              <w:rPr>
                <w:b/>
                <w:i/>
              </w:rPr>
              <w:t>pusch-SPS-MultiConfigSubframe</w:t>
            </w:r>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r w:rsidRPr="00F02ED9">
              <w:rPr>
                <w:b/>
                <w:i/>
              </w:rPr>
              <w:t>pusch-SPS-MaxConfigSubslot</w:t>
            </w:r>
          </w:p>
          <w:p w14:paraId="398AA411" w14:textId="77777777"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r w:rsidRPr="00F02ED9">
              <w:rPr>
                <w:b/>
                <w:i/>
              </w:rPr>
              <w:t>pusch-SPS-MultiConfigSubslot</w:t>
            </w:r>
          </w:p>
          <w:p w14:paraId="48FE035B" w14:textId="77777777"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r w:rsidRPr="00F02ED9">
              <w:rPr>
                <w:b/>
                <w:i/>
              </w:rPr>
              <w:t>pusch-SPS-SlotRepPCell</w:t>
            </w:r>
          </w:p>
          <w:p w14:paraId="5CF6D5A8" w14:textId="77777777"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r w:rsidRPr="00F02ED9">
              <w:rPr>
                <w:b/>
                <w:i/>
              </w:rPr>
              <w:t>pusch-SPS-SlotRepPSCell</w:t>
            </w:r>
          </w:p>
          <w:p w14:paraId="39D20E63" w14:textId="77777777"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r w:rsidRPr="00F02ED9">
              <w:rPr>
                <w:b/>
                <w:i/>
              </w:rPr>
              <w:t>pusch-SPS-SlotRepSCell</w:t>
            </w:r>
          </w:p>
          <w:p w14:paraId="10D5A28B" w14:textId="77777777"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r w:rsidRPr="00F02ED9">
              <w:rPr>
                <w:b/>
                <w:i/>
              </w:rPr>
              <w:t>pusch-SPS-SubframeRepPCell</w:t>
            </w:r>
          </w:p>
          <w:p w14:paraId="1124293A" w14:textId="77777777"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r w:rsidRPr="00F02ED9">
              <w:rPr>
                <w:b/>
                <w:i/>
              </w:rPr>
              <w:t>pusch-SPS-SubframeRepPSCell</w:t>
            </w:r>
          </w:p>
          <w:p w14:paraId="54B6254A" w14:textId="77777777"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r w:rsidRPr="00F02ED9">
              <w:rPr>
                <w:b/>
                <w:i/>
              </w:rPr>
              <w:t>pusch-SPS-SubframeRepSCell</w:t>
            </w:r>
          </w:p>
          <w:p w14:paraId="71E4E00B" w14:textId="77777777"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r w:rsidRPr="00F02ED9">
              <w:rPr>
                <w:b/>
                <w:i/>
              </w:rPr>
              <w:t>pusch-SPS-SubslotRepPCell</w:t>
            </w:r>
          </w:p>
          <w:p w14:paraId="1D120AF6" w14:textId="77777777"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r w:rsidRPr="00F02ED9">
              <w:rPr>
                <w:b/>
                <w:i/>
              </w:rPr>
              <w:lastRenderedPageBreak/>
              <w:t>pusch-SPS-SubslotRepPSCell</w:t>
            </w:r>
          </w:p>
          <w:p w14:paraId="59C21230" w14:textId="77777777"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r w:rsidRPr="00F02ED9">
              <w:rPr>
                <w:b/>
                <w:i/>
              </w:rPr>
              <w:t>pusch-SPS-SubslotRepSCell</w:t>
            </w:r>
          </w:p>
          <w:p w14:paraId="41C92D6A" w14:textId="77777777"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pusch-SRS-PowerControl-SubframeSet</w:t>
            </w:r>
          </w:p>
          <w:p w14:paraId="2B4B0850" w14:textId="77777777" w:rsidR="00683370" w:rsidRPr="00F02ED9" w:rsidRDefault="00683370" w:rsidP="00683370">
            <w:pPr>
              <w:pStyle w:val="TAL"/>
              <w:rPr>
                <w:b/>
                <w:i/>
                <w:lang w:eastAsia="en-GB"/>
              </w:rPr>
            </w:pPr>
            <w:r w:rsidRPr="00F02ED9">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qcl-CRI-BasedCSI-Reporting</w:t>
            </w:r>
          </w:p>
          <w:p w14:paraId="531817BC"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qcl-TypeC-Operation</w:t>
            </w:r>
          </w:p>
          <w:p w14:paraId="687BDF5D" w14:textId="77777777" w:rsidR="00683370" w:rsidRPr="00F02ED9" w:rsidRDefault="00683370" w:rsidP="00683370">
            <w:pPr>
              <w:pStyle w:val="TAL"/>
              <w:rPr>
                <w:rFonts w:eastAsia="SimSun" w:cs="Arial"/>
                <w:b/>
                <w:i/>
                <w:szCs w:val="18"/>
              </w:rPr>
            </w:pPr>
            <w:r w:rsidRPr="00F02ED9">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SimSun"/>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r w:rsidRPr="00F02ED9">
              <w:rPr>
                <w:b/>
                <w:i/>
              </w:rPr>
              <w:t>qoe-MeasReport</w:t>
            </w:r>
          </w:p>
          <w:p w14:paraId="4A1735F8" w14:textId="77777777"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r w:rsidRPr="00F02ED9">
              <w:rPr>
                <w:b/>
                <w:i/>
              </w:rPr>
              <w:t>qoe-MTSI-MeasReport</w:t>
            </w:r>
          </w:p>
          <w:p w14:paraId="79F84DED" w14:textId="77777777"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14:paraId="7E1AC18A"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RACH-less handover, and whether the UE which indicates </w:t>
            </w:r>
            <w:r w:rsidRPr="00F02ED9">
              <w:rPr>
                <w:rFonts w:eastAsia="SimSun"/>
                <w:i/>
                <w:lang w:eastAsia="zh-CN"/>
              </w:rPr>
              <w:t>dc-Parameters</w:t>
            </w:r>
            <w:r w:rsidRPr="00F02ED9">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SimSun"/>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r w:rsidRPr="00F02ED9">
              <w:rPr>
                <w:b/>
                <w:i/>
                <w:lang w:eastAsia="zh-CN"/>
              </w:rPr>
              <w:t>rach-Report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r w:rsidRPr="00F02ED9">
              <w:rPr>
                <w:b/>
                <w:i/>
                <w:lang w:eastAsia="zh-CN"/>
              </w:rPr>
              <w:t>rach-ReportForNR</w:t>
            </w:r>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SimSun"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SimSun"/>
                <w:noProof/>
                <w:lang w:eastAsia="zh-CN"/>
              </w:rPr>
            </w:pPr>
            <w:r w:rsidRPr="00F02ED9">
              <w:rPr>
                <w:rFonts w:eastAsia="SimSun"/>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rai-SupportEnh</w:t>
            </w:r>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r w:rsidRPr="00F02ED9">
              <w:rPr>
                <w:b/>
                <w:i/>
                <w:lang w:eastAsia="en-GB"/>
              </w:rPr>
              <w:t>rclwi</w:t>
            </w:r>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r w:rsidRPr="00F02ED9">
              <w:rPr>
                <w:b/>
                <w:i/>
                <w:lang w:eastAsia="zh-CN"/>
              </w:rPr>
              <w:t>recommendedBitRate</w:t>
            </w:r>
          </w:p>
          <w:p w14:paraId="3BA0432E" w14:textId="77777777"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r w:rsidRPr="00F02ED9">
              <w:rPr>
                <w:b/>
                <w:i/>
              </w:rPr>
              <w:t>reducedIntNonContComb</w:t>
            </w:r>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r w:rsidRPr="00F02ED9">
              <w:rPr>
                <w:b/>
                <w:i/>
              </w:rPr>
              <w:t>reflectiveQoS</w:t>
            </w:r>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r w:rsidRPr="00F02ED9">
              <w:rPr>
                <w:b/>
                <w:i/>
                <w:lang w:eastAsia="zh-CN"/>
              </w:rPr>
              <w:t>reportCGI-NR-EN-DC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r w:rsidRPr="00F02ED9">
              <w:rPr>
                <w:b/>
                <w:i/>
                <w:lang w:eastAsia="zh-CN"/>
              </w:rPr>
              <w:t>reportCGI-NR-NoEN-DC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r w:rsidRPr="00F02ED9">
              <w:rPr>
                <w:b/>
                <w:i/>
                <w:lang w:eastAsia="en-GB"/>
              </w:rPr>
              <w:t>resumeWithMCG-SCellConfig</w:t>
            </w:r>
          </w:p>
          <w:p w14:paraId="1558E4DD" w14:textId="77777777"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r w:rsidRPr="00F02ED9">
              <w:rPr>
                <w:b/>
                <w:i/>
                <w:lang w:eastAsia="en-GB"/>
              </w:rPr>
              <w:t>resumeWithSCG-Config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r w:rsidRPr="00F02ED9">
              <w:rPr>
                <w:b/>
                <w:i/>
                <w:lang w:eastAsia="en-GB"/>
              </w:rPr>
              <w:t>resumeWithStoredMCG-SCells</w:t>
            </w:r>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r w:rsidRPr="00F02ED9">
              <w:rPr>
                <w:b/>
                <w:i/>
                <w:lang w:eastAsia="en-GB"/>
              </w:rPr>
              <w:t>resumeWithStoredSCG</w:t>
            </w:r>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r w:rsidRPr="00F02ED9">
              <w:rPr>
                <w:b/>
                <w:i/>
              </w:rPr>
              <w:t>srs-CapabilityPerBandPairList</w:t>
            </w:r>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r w:rsidRPr="00F02ED9">
              <w:rPr>
                <w:b/>
                <w:i/>
                <w:lang w:eastAsia="en-GB"/>
              </w:rPr>
              <w:t>requestedBands</w:t>
            </w:r>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r w:rsidRPr="00F02ED9">
              <w:rPr>
                <w:b/>
                <w:i/>
              </w:rPr>
              <w:t>requestedCCsDL, requestedCCsUL</w:t>
            </w:r>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r w:rsidRPr="00F02ED9">
              <w:rPr>
                <w:b/>
                <w:i/>
              </w:rPr>
              <w:t>requestedDiffFallbackCombList</w:t>
            </w:r>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r w:rsidRPr="00F02ED9">
              <w:rPr>
                <w:b/>
                <w:i/>
                <w:lang w:eastAsia="zh-CN"/>
              </w:rPr>
              <w:t>rlc-AM-Ooo-Delivery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r w:rsidRPr="00F02ED9">
              <w:rPr>
                <w:b/>
                <w:i/>
                <w:lang w:eastAsia="zh-CN"/>
              </w:rPr>
              <w:t>rlc-UM-Ooo-Delivery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r w:rsidRPr="00F02ED9">
              <w:rPr>
                <w:b/>
                <w:i/>
                <w:lang w:eastAsia="zh-CN"/>
              </w:rPr>
              <w:t>rlm-ReportSupport</w:t>
            </w:r>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r w:rsidRPr="00F02ED9">
              <w:rPr>
                <w:b/>
                <w:i/>
              </w:rPr>
              <w:t>rohc-ContextContinue</w:t>
            </w:r>
          </w:p>
          <w:p w14:paraId="0B148E56" w14:textId="77777777"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r w:rsidRPr="00F02ED9">
              <w:rPr>
                <w:b/>
                <w:i/>
                <w:lang w:eastAsia="zh-CN"/>
              </w:rPr>
              <w:t>rohc-ContextMaxSessions</w:t>
            </w:r>
          </w:p>
          <w:p w14:paraId="27AFD177" w14:textId="77777777"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r w:rsidRPr="00F02ED9">
              <w:rPr>
                <w:b/>
                <w:i/>
              </w:rPr>
              <w:t>rohc-Profiles</w:t>
            </w:r>
          </w:p>
          <w:p w14:paraId="67593430" w14:textId="77777777"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r w:rsidRPr="00F02ED9">
              <w:rPr>
                <w:b/>
                <w:i/>
              </w:rPr>
              <w:t>rohc-ProfilesUL-Only</w:t>
            </w:r>
          </w:p>
          <w:p w14:paraId="2B4532B8" w14:textId="77777777"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r w:rsidRPr="00F02ED9">
              <w:rPr>
                <w:b/>
                <w:i/>
                <w:lang w:eastAsia="zh-CN"/>
              </w:rPr>
              <w:lastRenderedPageBreak/>
              <w:t>rsrqMeasWideband</w:t>
            </w:r>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r w:rsidRPr="00F02ED9">
              <w:rPr>
                <w:b/>
                <w:bCs/>
                <w:i/>
                <w:iCs/>
              </w:rPr>
              <w:t>satelliteInfoConfigDedicated</w:t>
            </w:r>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483"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483"/>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r w:rsidRPr="00F02ED9">
              <w:rPr>
                <w:b/>
                <w:i/>
                <w:lang w:eastAsia="en-GB"/>
              </w:rPr>
              <w:t>scptm-ParallelReception</w:t>
            </w:r>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r w:rsidRPr="00F02ED9">
              <w:rPr>
                <w:b/>
                <w:i/>
                <w:lang w:eastAsia="en-GB"/>
              </w:rPr>
              <w:t>secondSlotStartingPosition</w:t>
            </w:r>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r w:rsidRPr="00F02ED9">
              <w:rPr>
                <w:b/>
                <w:i/>
              </w:rPr>
              <w:t>semiOL</w:t>
            </w:r>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r w:rsidRPr="00F02ED9">
              <w:rPr>
                <w:b/>
                <w:i/>
                <w:lang w:eastAsia="en-GB"/>
              </w:rPr>
              <w:t>semiStaticCFI</w:t>
            </w:r>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r w:rsidRPr="00F02ED9">
              <w:rPr>
                <w:b/>
                <w:i/>
                <w:lang w:eastAsia="en-GB"/>
              </w:rPr>
              <w:lastRenderedPageBreak/>
              <w:t>semiStaticCFI-Pattern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SimSun"/>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r w:rsidRPr="00F02ED9">
              <w:rPr>
                <w:b/>
                <w:i/>
                <w:kern w:val="2"/>
              </w:rPr>
              <w:t>sharedSpectrumMeasNR-EN-DC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r w:rsidRPr="00F02ED9">
              <w:rPr>
                <w:b/>
                <w:i/>
                <w:kern w:val="2"/>
              </w:rPr>
              <w:t>sharedSpectrumMeasNR-SA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r w:rsidRPr="00F02ED9">
              <w:rPr>
                <w:b/>
                <w:bCs/>
                <w:i/>
                <w:iCs/>
                <w:lang w:eastAsia="en-GB"/>
              </w:rPr>
              <w:t>shortSPS-IntervalFDD</w:t>
            </w:r>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r w:rsidRPr="00F02ED9">
              <w:rPr>
                <w:b/>
                <w:bCs/>
                <w:i/>
                <w:iCs/>
                <w:lang w:eastAsia="en-GB"/>
              </w:rPr>
              <w:t>shortSPS-IntervalTDD</w:t>
            </w:r>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r w:rsidRPr="00F02ED9">
              <w:rPr>
                <w:b/>
                <w:bCs/>
                <w:i/>
                <w:iCs/>
                <w:lang w:eastAsia="en-GB"/>
              </w:rPr>
              <w:t>sigBasedEUTRA-LoggedMeasOverrideProtect</w:t>
            </w:r>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r w:rsidRPr="00F02ED9">
              <w:rPr>
                <w:b/>
                <w:i/>
                <w:lang w:eastAsia="zh-CN"/>
              </w:rPr>
              <w:t>simultaneousPUCCH-PUSCH</w:t>
            </w:r>
          </w:p>
          <w:p w14:paraId="013D11BB" w14:textId="77777777"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r w:rsidRPr="00F02ED9">
              <w:rPr>
                <w:b/>
                <w:i/>
                <w:lang w:eastAsia="zh-CN"/>
              </w:rPr>
              <w:t>simultaneousRx-Tx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r w:rsidRPr="00F02ED9">
              <w:rPr>
                <w:b/>
                <w:i/>
                <w:lang w:eastAsia="zh-CN"/>
              </w:rPr>
              <w:t>simultaneousTx-DifferentTx-Duration</w:t>
            </w:r>
          </w:p>
          <w:p w14:paraId="60324BA1" w14:textId="77777777"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r w:rsidRPr="00F02ED9">
              <w:rPr>
                <w:b/>
                <w:i/>
                <w:lang w:eastAsia="en-GB"/>
              </w:rPr>
              <w:t>sl-CongestionControl</w:t>
            </w:r>
          </w:p>
          <w:p w14:paraId="5F36F6EC" w14:textId="77777777"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r w:rsidRPr="00F02ED9">
              <w:rPr>
                <w:b/>
                <w:bCs/>
                <w:i/>
                <w:iCs/>
                <w:lang w:eastAsia="en-GB"/>
              </w:rPr>
              <w:t>sl-ParameterNR</w:t>
            </w:r>
          </w:p>
          <w:p w14:paraId="5D20378F" w14:textId="77777777"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14:paraId="13107868" w14:textId="77777777"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r w:rsidRPr="00F02ED9">
              <w:rPr>
                <w:b/>
                <w:i/>
              </w:rPr>
              <w:t>slss-SupportedTxFreq</w:t>
            </w:r>
          </w:p>
          <w:p w14:paraId="63E8C42A" w14:textId="77777777"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r w:rsidRPr="00F02ED9">
              <w:rPr>
                <w:b/>
                <w:i/>
                <w:lang w:eastAsia="en-GB"/>
              </w:rPr>
              <w:t>slss-TxRx</w:t>
            </w:r>
          </w:p>
          <w:p w14:paraId="507AA892" w14:textId="77777777"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r w:rsidRPr="00F02ED9">
              <w:rPr>
                <w:b/>
                <w:i/>
              </w:rPr>
              <w:t>sl-TxDiversity</w:t>
            </w:r>
          </w:p>
          <w:p w14:paraId="70051E32" w14:textId="77777777"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r w:rsidRPr="00F02ED9">
              <w:rPr>
                <w:b/>
                <w:i/>
              </w:rPr>
              <w:t>sn-SizeLo</w:t>
            </w:r>
          </w:p>
          <w:p w14:paraId="217843FE" w14:textId="77777777"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r w:rsidRPr="00F02ED9">
              <w:rPr>
                <w:b/>
                <w:i/>
              </w:rPr>
              <w:t>spatialBundling-HARQ-ACK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r w:rsidRPr="00F02ED9">
              <w:rPr>
                <w:b/>
                <w:i/>
              </w:rPr>
              <w:t>spdcch-differentRS-types</w:t>
            </w:r>
          </w:p>
          <w:p w14:paraId="47615C0B" w14:textId="77777777"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r w:rsidRPr="00F02ED9">
              <w:rPr>
                <w:b/>
                <w:i/>
              </w:rPr>
              <w:t>spdcch-Reuse</w:t>
            </w:r>
          </w:p>
          <w:p w14:paraId="7295D49A" w14:textId="77777777" w:rsidR="00683370" w:rsidRPr="00F02ED9" w:rsidRDefault="00683370" w:rsidP="00683370">
            <w:pPr>
              <w:pStyle w:val="TAL"/>
            </w:pPr>
            <w:bookmarkStart w:id="484" w:name="_Hlk523747968"/>
            <w:r w:rsidRPr="00F02ED9">
              <w:t>Indicates whether the UE supports L1 based SPDCCH reuse</w:t>
            </w:r>
            <w:bookmarkEnd w:id="484"/>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r w:rsidRPr="00F02ED9">
              <w:rPr>
                <w:b/>
                <w:i/>
              </w:rPr>
              <w:t>sps-CyclicShift</w:t>
            </w:r>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r w:rsidRPr="00F02ED9">
              <w:rPr>
                <w:b/>
                <w:i/>
              </w:rPr>
              <w:t>sps-STTI</w:t>
            </w:r>
          </w:p>
          <w:p w14:paraId="16703890" w14:textId="77777777" w:rsidR="00683370" w:rsidRPr="00F02ED9" w:rsidRDefault="00683370" w:rsidP="00683370">
            <w:pPr>
              <w:pStyle w:val="TAL"/>
            </w:pPr>
            <w:bookmarkStart w:id="485" w:name="_Hlk523748019"/>
            <w:r w:rsidRPr="00F02ED9">
              <w:t xml:space="preserve">Indicates whether the UE supports SPS in DL and/or UL for slot or subslot based PDSCH and PUSCH, respectively. </w:t>
            </w:r>
            <w:bookmarkEnd w:id="485"/>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r w:rsidRPr="00F02ED9">
              <w:rPr>
                <w:b/>
                <w:i/>
              </w:rPr>
              <w:t>srs-Enhancements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r w:rsidRPr="00F02ED9">
              <w:rPr>
                <w:b/>
                <w:i/>
              </w:rPr>
              <w:lastRenderedPageBreak/>
              <w:t>srs-EnhancementsTDD</w:t>
            </w:r>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srs-FlexibleTiming</w:t>
            </w:r>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r w:rsidRPr="00F02ED9">
              <w:rPr>
                <w:b/>
                <w:i/>
              </w:rPr>
              <w:t>srs-MaxSimultaneousCCs</w:t>
            </w:r>
          </w:p>
          <w:p w14:paraId="7D56EE68" w14:textId="77777777"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r w:rsidRPr="00F02ED9">
              <w:rPr>
                <w:b/>
                <w:i/>
                <w:lang w:eastAsia="zh-CN"/>
              </w:rPr>
              <w:t>standaloneGNSS-Location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r w:rsidRPr="00F02ED9">
              <w:rPr>
                <w:b/>
                <w:i/>
                <w:lang w:eastAsia="zh-CN"/>
              </w:rPr>
              <w:t>sTTI-SPT-Supported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r w:rsidRPr="00F02ED9">
              <w:rPr>
                <w:b/>
                <w:i/>
                <w:lang w:eastAsia="zh-CN"/>
              </w:rPr>
              <w:t>sTTI-FD-MIMO-Coexistence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r w:rsidRPr="00F02ED9">
              <w:rPr>
                <w:b/>
                <w:i/>
              </w:rPr>
              <w:t>sTTI-SupportedCombinations</w:t>
            </w:r>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r w:rsidRPr="00F02ED9">
              <w:rPr>
                <w:b/>
                <w:i/>
                <w:lang w:eastAsia="en-GB"/>
              </w:rPr>
              <w:t>subcarrierPuncturingCE-ModeA, subcarrierPuncturingCE-ModeB</w:t>
            </w:r>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r w:rsidRPr="00F02ED9">
              <w:rPr>
                <w:b/>
                <w:i/>
                <w:lang w:eastAsia="en-GB"/>
              </w:rPr>
              <w:t>subframeResourceResvDL-CE-ModeA, subframeResourceResvDL-CE-ModeB, subframeResourceResvUL-CE-ModeA, subframeResourceResvUL-CE-ModeB</w:t>
            </w:r>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SimSun"/>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r w:rsidRPr="00F02ED9">
              <w:rPr>
                <w:b/>
                <w:i/>
                <w:lang w:eastAsia="en-GB"/>
              </w:rPr>
              <w:t>supportedBandListWLAN</w:t>
            </w:r>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r w:rsidRPr="00F02ED9">
              <w:rPr>
                <w:b/>
                <w:i/>
                <w:iCs/>
              </w:rPr>
              <w:t>supportedBandwidthCombinationSet</w:t>
            </w:r>
          </w:p>
          <w:p w14:paraId="50C32717" w14:textId="77777777"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r w:rsidRPr="00F02ED9">
              <w:rPr>
                <w:b/>
                <w:i/>
                <w:lang w:eastAsia="zh-CN"/>
              </w:rPr>
              <w:lastRenderedPageBreak/>
              <w:t>supportedCellGrouping</w:t>
            </w:r>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r w:rsidRPr="00F02ED9">
              <w:rPr>
                <w:b/>
                <w:i/>
                <w:iCs/>
              </w:rPr>
              <w:t>supportedCSI-Proc, sTTI-SupportedCSI-Proc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supportedCSI-Proc (in FeatureSetDL-PerCC)</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14:paraId="686A84FD" w14:textId="77777777" w:rsidR="00683370" w:rsidRPr="00F02ED9" w:rsidRDefault="00683370" w:rsidP="00683370">
            <w:pPr>
              <w:pStyle w:val="TAL"/>
              <w:rPr>
                <w:rFonts w:eastAsia="SimSun"/>
                <w:b/>
                <w:bCs/>
                <w:lang w:eastAsia="zh-CN"/>
              </w:rPr>
            </w:pPr>
            <w:r w:rsidRPr="00F02ED9">
              <w:rPr>
                <w:lang w:eastAsia="en-GB"/>
              </w:rPr>
              <w:t>For band combinations with a single component carrier, UE is only allowed to indicate {</w:t>
            </w:r>
            <w:r w:rsidRPr="00F02ED9">
              <w:rPr>
                <w:rFonts w:eastAsia="SimSun"/>
                <w:i/>
                <w:lang w:eastAsia="zh-CN"/>
              </w:rPr>
              <w:t>numberOfNAICS-CapableCC</w:t>
            </w:r>
            <w:r w:rsidRPr="00F02ED9">
              <w:rPr>
                <w:rFonts w:eastAsia="SimSun"/>
                <w:lang w:eastAsia="zh-CN"/>
              </w:rPr>
              <w:t xml:space="preserve">, </w:t>
            </w:r>
            <w:r w:rsidRPr="00F02ED9">
              <w:rPr>
                <w:i/>
                <w:lang w:eastAsia="en-GB"/>
              </w:rPr>
              <w:t>numberOfAggregatedPRB</w:t>
            </w:r>
            <w:r w:rsidRPr="00F02ED9">
              <w:rPr>
                <w:lang w:eastAsia="en-GB"/>
              </w:rPr>
              <w:t>}</w:t>
            </w:r>
            <w:r w:rsidRPr="00F02ED9">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r w:rsidRPr="00F02ED9">
              <w:rPr>
                <w:b/>
                <w:i/>
                <w:lang w:eastAsia="zh-CN"/>
              </w:rPr>
              <w:t>supportedOperatorDic</w:t>
            </w:r>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r w:rsidRPr="00F02ED9">
              <w:rPr>
                <w:b/>
                <w:i/>
                <w:iCs/>
              </w:rPr>
              <w:t>supportRohcContextContinue</w:t>
            </w:r>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r w:rsidRPr="00F02ED9">
              <w:rPr>
                <w:b/>
                <w:i/>
                <w:lang w:eastAsia="en-GB"/>
              </w:rPr>
              <w:t>supportedROHC-Profiles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r w:rsidRPr="00F02ED9">
              <w:rPr>
                <w:b/>
                <w:i/>
                <w:lang w:eastAsia="en-GB"/>
              </w:rPr>
              <w:t>supportedUplinkOnlyROHC-Profiles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r w:rsidRPr="00F02ED9">
              <w:rPr>
                <w:b/>
                <w:i/>
                <w:lang w:eastAsia="zh-CN"/>
              </w:rPr>
              <w:t>supportedStandardDic</w:t>
            </w:r>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r w:rsidRPr="00F02ED9">
              <w:rPr>
                <w:b/>
                <w:i/>
                <w:lang w:eastAsia="zh-CN"/>
              </w:rPr>
              <w:t>supportedUDC</w:t>
            </w:r>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r w:rsidRPr="00F02ED9">
              <w:rPr>
                <w:b/>
                <w:i/>
                <w:iCs/>
              </w:rPr>
              <w:t>tdd-SpecialSubframe</w:t>
            </w:r>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SimSun"/>
                <w:lang w:eastAsia="en-GB"/>
              </w:rPr>
              <w:t xml:space="preserve"> This field can be included only if </w:t>
            </w:r>
            <w:r w:rsidRPr="00F02ED9">
              <w:rPr>
                <w:i/>
                <w:iCs/>
              </w:rPr>
              <w:t>ce-ModeA</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486" w:name="_Hlk523748062"/>
            <w:r w:rsidRPr="00F02ED9">
              <w:rPr>
                <w:b/>
                <w:i/>
                <w:lang w:eastAsia="zh-CN"/>
              </w:rPr>
              <w:t>tm8-slotPDSCH</w:t>
            </w:r>
            <w:bookmarkEnd w:id="486"/>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487" w:name="_Hlk523748078"/>
            <w:r w:rsidRPr="00F02ED9">
              <w:rPr>
                <w:iCs/>
                <w:lang w:eastAsia="zh-CN"/>
              </w:rPr>
              <w:t>configuration and decoding of TM8 for slot PDSCH in TDD</w:t>
            </w:r>
            <w:bookmarkEnd w:id="487"/>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SimSun"/>
                <w:lang w:eastAsia="en-GB"/>
              </w:rPr>
              <w:t xml:space="preserve"> This field can be included only if </w:t>
            </w:r>
            <w:r w:rsidRPr="00F02ED9">
              <w:rPr>
                <w:i/>
                <w:iCs/>
              </w:rPr>
              <w:t>ce-ModeA</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SimSun"/>
                <w:lang w:eastAsia="en-GB"/>
              </w:rPr>
              <w:t xml:space="preserve"> This field can be included only if </w:t>
            </w:r>
            <w:r w:rsidRPr="00F02ED9">
              <w:rPr>
                <w:i/>
                <w:iCs/>
              </w:rPr>
              <w:t>ce-ModeB</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SimSun"/>
                <w:lang w:eastAsia="en-GB"/>
              </w:rPr>
              <w:t xml:space="preserve"> 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SimSun"/>
                <w:lang w:eastAsia="en-GB"/>
              </w:rPr>
              <w:t xml:space="preserve"> 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r w:rsidRPr="00F02ED9">
              <w:rPr>
                <w:b/>
                <w:i/>
                <w:lang w:eastAsia="zh-CN"/>
              </w:rPr>
              <w:t>twoStepSchedulingTimingInfo</w:t>
            </w:r>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SimSun"/>
                <w:lang w:eastAsia="en-GB"/>
              </w:rPr>
              <w:t xml:space="preserve">This field can be included only if </w:t>
            </w:r>
            <w:r w:rsidRPr="00F02ED9">
              <w:rPr>
                <w:rFonts w:eastAsia="SimSun"/>
                <w:i/>
                <w:lang w:eastAsia="en-GB"/>
              </w:rPr>
              <w:t>uplinkLAA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488"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488"/>
            <w:r w:rsidRPr="00F02ED9">
              <w:rPr>
                <w:lang w:eastAsia="zh-CN"/>
              </w:rPr>
              <w:t xml:space="preserve"> </w:t>
            </w:r>
            <w:bookmarkStart w:id="489" w:name="_Hlk499614750"/>
            <w:r w:rsidRPr="00F02ED9">
              <w:rPr>
                <w:lang w:eastAsia="zh-CN"/>
              </w:rPr>
              <w:t xml:space="preserve">Value 1 means first </w:t>
            </w:r>
            <w:bookmarkEnd w:id="489"/>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r w:rsidRPr="00F02ED9">
              <w:rPr>
                <w:b/>
                <w:i/>
                <w:lang w:eastAsia="en-GB"/>
              </w:rPr>
              <w:t>ue-AutonomousWithPartialSensing</w:t>
            </w:r>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SimSun"/>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SimSun"/>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SimSun"/>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ul-256QAM (in FeatureSetUL-PerCC)</w:t>
            </w:r>
          </w:p>
          <w:p w14:paraId="50D813FF" w14:textId="77777777"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490" w:name="_Hlk523748107"/>
            <w:r w:rsidRPr="00F02ED9">
              <w:rPr>
                <w:b/>
                <w:i/>
                <w:lang w:eastAsia="zh-CN"/>
              </w:rPr>
              <w:t>ul-AsyncHarqSharingDiff-TTI-Lengths</w:t>
            </w:r>
            <w:bookmarkEnd w:id="490"/>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491" w:name="_Hlk523748122"/>
            <w:r w:rsidRPr="00F02ED9">
              <w:rPr>
                <w:lang w:eastAsia="zh-CN"/>
              </w:rPr>
              <w:t>UL asynchronous HARQ sharing between different TTI lengths for an UL serving cell</w:t>
            </w:r>
            <w:bookmarkEnd w:id="491"/>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r w:rsidRPr="00F02ED9">
              <w:rPr>
                <w:b/>
                <w:i/>
                <w:lang w:eastAsia="zh-CN"/>
              </w:rPr>
              <w:t>ul-CoMP</w:t>
            </w:r>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r w:rsidRPr="00F02ED9">
              <w:rPr>
                <w:b/>
                <w:i/>
              </w:rPr>
              <w:t>ul-dmrs-Enhancements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r w:rsidRPr="00F02ED9">
              <w:rPr>
                <w:b/>
                <w:i/>
                <w:lang w:eastAsia="zh-CN"/>
              </w:rPr>
              <w:t>ul-PDCP-AvgDelay</w:t>
            </w:r>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r w:rsidRPr="00F02ED9">
              <w:rPr>
                <w:b/>
                <w:i/>
                <w:lang w:eastAsia="zh-CN"/>
              </w:rPr>
              <w:t>ul-PDCP-Delay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r w:rsidRPr="00F02ED9">
              <w:rPr>
                <w:b/>
                <w:i/>
                <w:lang w:eastAsia="zh-CN"/>
              </w:rPr>
              <w:t>ul-powerControlEnhancements</w:t>
            </w:r>
          </w:p>
          <w:p w14:paraId="48DE6636" w14:textId="77777777"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r w:rsidRPr="00F02ED9">
              <w:rPr>
                <w:b/>
                <w:i/>
                <w:lang w:eastAsia="zh-CN"/>
              </w:rPr>
              <w:t>ul-RRC-Segmentation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r w:rsidRPr="00F02ED9">
              <w:rPr>
                <w:b/>
                <w:i/>
                <w:lang w:eastAsia="zh-CN"/>
              </w:rPr>
              <w:t>up</w:t>
            </w:r>
            <w:r w:rsidRPr="00F02ED9">
              <w:rPr>
                <w:b/>
                <w:i/>
                <w:lang w:eastAsia="en-GB"/>
              </w:rPr>
              <w:t>linkLAA</w:t>
            </w:r>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r w:rsidRPr="00F02ED9">
              <w:rPr>
                <w:b/>
                <w:i/>
                <w:lang w:eastAsia="zh-CN"/>
              </w:rPr>
              <w:t>uss-BlindDecodingAdjustment</w:t>
            </w:r>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r w:rsidRPr="00F02ED9">
              <w:rPr>
                <w:b/>
                <w:i/>
                <w:lang w:eastAsia="zh-CN"/>
              </w:rPr>
              <w:t>uss-BlindDecodingReduction</w:t>
            </w:r>
          </w:p>
          <w:p w14:paraId="66C6AC65" w14:textId="77777777"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r w:rsidRPr="00F02ED9">
              <w:rPr>
                <w:b/>
                <w:i/>
              </w:rPr>
              <w:t>unicastFrequencyHopping</w:t>
            </w:r>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unicast-fembmsMixedSCell</w:t>
            </w:r>
          </w:p>
          <w:p w14:paraId="3B5CE7D9" w14:textId="77777777"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r w:rsidRPr="00F02ED9">
              <w:rPr>
                <w:b/>
                <w:i/>
                <w:lang w:eastAsia="zh-CN"/>
              </w:rPr>
              <w:t>utra-GERAN-CGI-Reporting-ENDC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r w:rsidRPr="00F02ED9">
              <w:rPr>
                <w:b/>
                <w:i/>
                <w:lang w:eastAsia="zh-CN"/>
              </w:rPr>
              <w:t>utran-ProximityIndication</w:t>
            </w:r>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r w:rsidRPr="00F02ED9">
              <w:rPr>
                <w:b/>
                <w:i/>
                <w:lang w:eastAsia="zh-CN"/>
              </w:rPr>
              <w:t>utran-SI-AcquisitionForHO</w:t>
            </w:r>
          </w:p>
          <w:p w14:paraId="3CFAB625"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r w:rsidRPr="00F02ED9">
              <w:rPr>
                <w:rFonts w:eastAsia="SimSun"/>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SimSun"/>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SimSun"/>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r w:rsidRPr="00F02ED9">
              <w:rPr>
                <w:b/>
                <w:i/>
                <w:lang w:eastAsia="en-GB"/>
              </w:rPr>
              <w:t>virtualCellID-BasicSRS</w:t>
            </w:r>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r w:rsidRPr="00F02ED9">
              <w:rPr>
                <w:b/>
                <w:i/>
                <w:lang w:eastAsia="en-GB"/>
              </w:rPr>
              <w:t>virtualCellID-AddSRS</w:t>
            </w:r>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r w:rsidRPr="00F02ED9">
              <w:rPr>
                <w:b/>
                <w:bCs/>
                <w:i/>
                <w:iCs/>
                <w:lang w:eastAsia="en-GB"/>
              </w:rPr>
              <w:lastRenderedPageBreak/>
              <w:t>widebandPRG-Slot, widebandPRG-Subslot, widebandPRG-Subframe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r w:rsidRPr="00F02ED9">
              <w:rPr>
                <w:b/>
                <w:i/>
                <w:lang w:eastAsia="en-GB"/>
              </w:rPr>
              <w:t>wlan-IW-RAN-Rules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r w:rsidRPr="00F02ED9">
              <w:rPr>
                <w:b/>
                <w:i/>
                <w:lang w:eastAsia="en-GB"/>
              </w:rPr>
              <w:t>wlan-IW-ANDSF-Policies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r w:rsidRPr="00F02ED9">
              <w:rPr>
                <w:b/>
                <w:i/>
                <w:lang w:eastAsia="en-GB"/>
              </w:rPr>
              <w:t>wlan-MAC-Address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r w:rsidRPr="00F02ED9">
              <w:rPr>
                <w:b/>
                <w:i/>
                <w:lang w:eastAsia="en-GB"/>
              </w:rPr>
              <w:t>wlan-PeriodicMeas</w:t>
            </w:r>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r w:rsidRPr="00F02ED9">
              <w:rPr>
                <w:b/>
                <w:i/>
                <w:lang w:eastAsia="en-GB"/>
              </w:rPr>
              <w:t>wlan-ReportAnyWLAN</w:t>
            </w:r>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r w:rsidRPr="00F02ED9">
              <w:rPr>
                <w:b/>
                <w:i/>
                <w:lang w:eastAsia="en-GB"/>
              </w:rPr>
              <w:t>wlan-SupportedDataRate</w:t>
            </w:r>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r w:rsidRPr="00F02ED9">
              <w:rPr>
                <w:b/>
                <w:i/>
              </w:rPr>
              <w:t>zp-CSI-RS-AperiodicInfo</w:t>
            </w:r>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492"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492"/>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SimSun"/>
          <w:noProof/>
          <w:lang w:eastAsia="zh-CN"/>
        </w:rPr>
      </w:pPr>
      <w:bookmarkStart w:id="493"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493"/>
    </w:p>
    <w:p w14:paraId="4CA3FC41" w14:textId="77777777" w:rsidR="00D43BA2" w:rsidRPr="00D43BA2" w:rsidRDefault="00D43BA2" w:rsidP="00D43BA2">
      <w:pPr>
        <w:rPr>
          <w:rFonts w:eastAsia="SimSun"/>
          <w:noProof/>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Heading2"/>
      </w:pPr>
      <w:bookmarkStart w:id="494" w:name="_Toc185640989"/>
      <w:bookmarkStart w:id="495" w:name="_Toc178148320"/>
      <w:bookmarkStart w:id="496" w:name="_Toc171495492"/>
      <w:r w:rsidRPr="00F02ED9">
        <w:t>6.4</w:t>
      </w:r>
      <w:r w:rsidRPr="00F02ED9">
        <w:tab/>
        <w:t>RRC multiplicity and type constraint values</w:t>
      </w:r>
      <w:bookmarkEnd w:id="494"/>
    </w:p>
    <w:p w14:paraId="57F2A467" w14:textId="77777777" w:rsidR="009E2C93" w:rsidRPr="00F02ED9" w:rsidRDefault="009E2C93" w:rsidP="009E2C93">
      <w:pPr>
        <w:pStyle w:val="Heading3"/>
      </w:pPr>
      <w:bookmarkStart w:id="497" w:name="_Toc20487544"/>
      <w:bookmarkStart w:id="498" w:name="_Toc29342845"/>
      <w:bookmarkStart w:id="499" w:name="_Toc29343984"/>
      <w:bookmarkStart w:id="500" w:name="_Toc36567250"/>
      <w:bookmarkStart w:id="501" w:name="_Toc36810698"/>
      <w:bookmarkStart w:id="502" w:name="_Toc36847062"/>
      <w:bookmarkStart w:id="503" w:name="_Toc36939715"/>
      <w:bookmarkStart w:id="504" w:name="_Toc37082695"/>
      <w:bookmarkStart w:id="505" w:name="_Toc46481336"/>
      <w:bookmarkStart w:id="506" w:name="_Toc46482570"/>
      <w:bookmarkStart w:id="507" w:name="_Toc46483804"/>
      <w:bookmarkStart w:id="508" w:name="_Toc185640990"/>
      <w:r w:rsidRPr="00F02ED9">
        <w:t>–</w:t>
      </w:r>
      <w:r w:rsidRPr="00F02ED9">
        <w:tab/>
        <w:t>Multiplicity and type constraint definitions</w:t>
      </w:r>
      <w:bookmarkEnd w:id="497"/>
      <w:bookmarkEnd w:id="498"/>
      <w:bookmarkEnd w:id="499"/>
      <w:bookmarkEnd w:id="500"/>
      <w:bookmarkEnd w:id="501"/>
      <w:bookmarkEnd w:id="502"/>
      <w:bookmarkEnd w:id="503"/>
      <w:bookmarkEnd w:id="504"/>
      <w:bookmarkEnd w:id="505"/>
      <w:bookmarkEnd w:id="506"/>
      <w:bookmarkEnd w:id="507"/>
      <w:bookmarkEnd w:id="508"/>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14:paraId="7F40D25C" w14:textId="77777777"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SimSun"/>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proofErr w:type="gramStart"/>
      <w:r w:rsidRPr="00F02ED9">
        <w:t>maxGWUS-Resources-r16</w:t>
      </w:r>
      <w:proofErr w:type="gramEnd"/>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proofErr w:type="gramStart"/>
      <w:r w:rsidRPr="00F02ED9">
        <w:t>maxGWUS-ProbThresholds-r16</w:t>
      </w:r>
      <w:proofErr w:type="gramEnd"/>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14:paraId="5497350B" w14:textId="77777777"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509" w:author="CATT" w:date="2024-11-12T15:57:00Z">
        <w:r>
          <w:rPr>
            <w:rFonts w:hint="eastAsia"/>
            <w:lang w:eastAsia="zh-CN"/>
          </w:rPr>
          <w:t xml:space="preserve"> for E-UTRA</w:t>
        </w:r>
        <w:r>
          <w:rPr>
            <w:rFonts w:eastAsia="SimSun"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First additional individual sidelink</w:t>
      </w:r>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Maximum number of individual sidelink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proofErr w:type="gramStart"/>
      <w:r w:rsidRPr="00F02ED9">
        <w:t>maxTAC-r17</w:t>
      </w:r>
      <w:proofErr w:type="gramEnd"/>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NOTE: The value of maxDRB aligns with SA2.</w:t>
      </w:r>
    </w:p>
    <w:p w14:paraId="78099627" w14:textId="77777777" w:rsidR="009E2C93" w:rsidRPr="00F02ED9" w:rsidRDefault="009E2C93" w:rsidP="009E2C93">
      <w:pPr>
        <w:pStyle w:val="Heading3"/>
      </w:pPr>
      <w:bookmarkStart w:id="510" w:name="_Toc20487545"/>
      <w:bookmarkStart w:id="511" w:name="_Toc29342846"/>
      <w:bookmarkStart w:id="512" w:name="_Toc29343985"/>
      <w:bookmarkStart w:id="513" w:name="_Toc36567251"/>
      <w:bookmarkStart w:id="514" w:name="_Toc36810699"/>
      <w:bookmarkStart w:id="515" w:name="_Toc36847063"/>
      <w:bookmarkStart w:id="516" w:name="_Toc36939716"/>
      <w:bookmarkStart w:id="517" w:name="_Toc37082696"/>
      <w:bookmarkStart w:id="518" w:name="_Toc46481337"/>
      <w:bookmarkStart w:id="519" w:name="_Toc46482571"/>
      <w:bookmarkStart w:id="520" w:name="_Toc46483805"/>
      <w:bookmarkStart w:id="521" w:name="_Toc185640991"/>
      <w:r w:rsidRPr="00F02ED9">
        <w:t>–</w:t>
      </w:r>
      <w:r w:rsidRPr="00F02ED9">
        <w:tab/>
        <w:t>End of EUTRA-RRC-Definitions</w:t>
      </w:r>
      <w:bookmarkEnd w:id="510"/>
      <w:bookmarkEnd w:id="511"/>
      <w:bookmarkEnd w:id="512"/>
      <w:bookmarkEnd w:id="513"/>
      <w:bookmarkEnd w:id="514"/>
      <w:bookmarkEnd w:id="515"/>
      <w:bookmarkEnd w:id="516"/>
      <w:bookmarkEnd w:id="517"/>
      <w:bookmarkEnd w:id="518"/>
      <w:bookmarkEnd w:id="519"/>
      <w:bookmarkEnd w:id="520"/>
      <w:bookmarkEnd w:id="521"/>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495"/>
          <w:bookmarkEnd w:id="496"/>
          <w:p w14:paraId="3D94DA70"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SimSun"/>
          <w:lang w:eastAsia="zh-CN"/>
        </w:rPr>
      </w:pPr>
    </w:p>
    <w:sectPr w:rsidR="00CF30D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T_RAN2#129" w:date="2025-02-25T11:34:00Z" w:initials="CATT_Xiao">
    <w:p w14:paraId="6EE18534" w14:textId="77777777" w:rsidR="00861304" w:rsidRDefault="00861304">
      <w:pPr>
        <w:pStyle w:val="CommentText"/>
        <w:rPr>
          <w:rFonts w:ascii="Arial" w:eastAsia="SimSun" w:hAnsi="Arial" w:cs="Arial"/>
          <w:szCs w:val="24"/>
          <w:lang w:eastAsia="zh-CN"/>
        </w:rPr>
      </w:pPr>
      <w:r>
        <w:rPr>
          <w:rStyle w:val="CommentReference"/>
        </w:rPr>
        <w:annotationRef/>
      </w:r>
    </w:p>
    <w:p w14:paraId="5CC005FD" w14:textId="77777777" w:rsidR="00861304" w:rsidRPr="00880A34" w:rsidRDefault="00861304">
      <w:pPr>
        <w:pStyle w:val="CommentText"/>
        <w:rPr>
          <w:rFonts w:eastAsia="SimSun"/>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CommentText"/>
      </w:pPr>
      <w:r>
        <w:rPr>
          <w:rStyle w:val="CommentReference"/>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r w:rsidRPr="00B33CCA">
        <w:rPr>
          <w:i/>
          <w:lang w:eastAsia="zh-CN"/>
        </w:rPr>
        <w:t>FreqBandIndicatorNR</w:t>
      </w:r>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CommentText"/>
      </w:pPr>
      <w:r>
        <w:rPr>
          <w:rStyle w:val="CommentReference"/>
        </w:rPr>
        <w:annotationRef/>
      </w:r>
      <w:r>
        <w:t xml:space="preserve">I think for this WI, we can fix FreqBandIndicatorNR: </w:t>
      </w:r>
    </w:p>
    <w:p w14:paraId="532179CE" w14:textId="464AA881" w:rsidR="00CD5DE1" w:rsidRDefault="00CD5DE1">
      <w:pPr>
        <w:pStyle w:val="CommentText"/>
      </w:pPr>
    </w:p>
    <w:p w14:paraId="2089833A" w14:textId="77777777" w:rsidR="00CD5DE1" w:rsidRPr="00F02ED9" w:rsidRDefault="00CD5DE1" w:rsidP="00CD5DE1">
      <w:pPr>
        <w:pStyle w:val="Heading4"/>
        <w:rPr>
          <w:i/>
          <w:noProof/>
        </w:rPr>
      </w:pPr>
      <w:bookmarkStart w:id="9" w:name="_Toc20487368"/>
      <w:bookmarkStart w:id="10" w:name="_Toc29342665"/>
      <w:bookmarkStart w:id="11" w:name="_Toc29343804"/>
      <w:bookmarkStart w:id="12" w:name="_Toc36567070"/>
      <w:bookmarkStart w:id="13" w:name="_Toc36810513"/>
      <w:bookmarkStart w:id="14" w:name="_Toc36846877"/>
      <w:bookmarkStart w:id="15" w:name="_Toc36939530"/>
      <w:bookmarkStart w:id="16" w:name="_Toc37082510"/>
      <w:bookmarkStart w:id="17" w:name="_Toc46481149"/>
      <w:bookmarkStart w:id="18" w:name="_Toc46482383"/>
      <w:bookmarkStart w:id="19" w:name="_Toc46483617"/>
      <w:bookmarkStart w:id="20" w:name="_Toc185640797"/>
      <w:r w:rsidRPr="00F02ED9">
        <w:t>–</w:t>
      </w:r>
      <w:r w:rsidRPr="00F02ED9">
        <w:tab/>
      </w:r>
      <w:r w:rsidRPr="00F02ED9">
        <w:rPr>
          <w:i/>
          <w:noProof/>
        </w:rPr>
        <w:t>FreqBandIndicatorNR</w:t>
      </w:r>
      <w:bookmarkEnd w:id="9"/>
      <w:bookmarkEnd w:id="10"/>
      <w:bookmarkEnd w:id="11"/>
      <w:bookmarkEnd w:id="12"/>
      <w:bookmarkEnd w:id="13"/>
      <w:bookmarkEnd w:id="14"/>
      <w:bookmarkEnd w:id="15"/>
      <w:bookmarkEnd w:id="16"/>
      <w:bookmarkEnd w:id="17"/>
      <w:bookmarkEnd w:id="18"/>
      <w:bookmarkEnd w:id="19"/>
      <w:bookmarkEnd w:id="20"/>
    </w:p>
    <w:p w14:paraId="567C07AF" w14:textId="5CE9EA7C" w:rsidR="00CD5DE1" w:rsidRPr="00F02ED9" w:rsidRDefault="00CD5DE1"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CommentText"/>
      </w:pPr>
    </w:p>
  </w:comment>
  <w:comment w:id="4" w:author="Rapp_04" w:date="2025-02-26T12:57:00Z" w:initials="Xiaox">
    <w:p w14:paraId="3E7C7EA8" w14:textId="77777777" w:rsidR="009163F9" w:rsidRDefault="009163F9" w:rsidP="009163F9">
      <w:pPr>
        <w:pStyle w:val="CommentText"/>
      </w:pPr>
      <w:r>
        <w:rPr>
          <w:rStyle w:val="CommentReference"/>
        </w:rPr>
        <w:annotationRef/>
      </w:r>
      <w:r>
        <w:rPr>
          <w:color w:val="0000FF"/>
          <w:lang w:val="en-US"/>
        </w:rPr>
        <w:t xml:space="preserve">[Xiao_v04] Yes, that’s right. Please see later the addition in subclause 6.3.4. </w:t>
      </w:r>
    </w:p>
  </w:comment>
  <w:comment w:id="61" w:author="AT_RAN2#129" w:date="2025-02-25T11:34:00Z" w:initials="CATT_Xiao">
    <w:p w14:paraId="4DB29C8B" w14:textId="04DAE96B" w:rsidR="00861304" w:rsidRDefault="00861304">
      <w:pPr>
        <w:pStyle w:val="CommentText"/>
        <w:rPr>
          <w:rFonts w:eastAsia="SimSun"/>
          <w:lang w:eastAsia="zh-CN"/>
        </w:rPr>
      </w:pPr>
      <w:r>
        <w:rPr>
          <w:rStyle w:val="CommentReference"/>
        </w:rPr>
        <w:annotationRef/>
      </w:r>
    </w:p>
    <w:p w14:paraId="582C4DF9" w14:textId="77777777" w:rsidR="00861304" w:rsidRPr="00880A34" w:rsidRDefault="00861304">
      <w:pPr>
        <w:pStyle w:val="CommentText"/>
        <w:rPr>
          <w:rFonts w:eastAsia="SimSun"/>
          <w:lang w:eastAsia="zh-CN"/>
        </w:rPr>
      </w:pPr>
      <w:r w:rsidRPr="00880A34">
        <w:rPr>
          <w:rFonts w:eastAsia="SimSun"/>
          <w:lang w:eastAsia="zh-CN"/>
        </w:rPr>
        <w:t xml:space="preserve">"NR NTN" definition was missing in earlier versions. </w:t>
      </w:r>
    </w:p>
  </w:comment>
  <w:comment w:id="93" w:author="AT_RAN2#129" w:date="2025-02-25T11:34:00Z" w:initials="CATT_Xiao">
    <w:p w14:paraId="36B81C41" w14:textId="77777777" w:rsidR="00861304" w:rsidRDefault="00861304" w:rsidP="007650DC">
      <w:pPr>
        <w:pStyle w:val="CommentText"/>
        <w:rPr>
          <w:rFonts w:eastAsia="SimSun"/>
          <w:lang w:eastAsia="zh-CN"/>
        </w:rPr>
      </w:pPr>
      <w:r>
        <w:rPr>
          <w:rStyle w:val="CommentReference"/>
        </w:rPr>
        <w:annotationRef/>
      </w:r>
    </w:p>
    <w:p w14:paraId="5020B870" w14:textId="77777777" w:rsidR="00861304" w:rsidRPr="00880A34" w:rsidRDefault="00861304" w:rsidP="007650DC">
      <w:pPr>
        <w:pStyle w:val="CommentText"/>
        <w:rPr>
          <w:rFonts w:eastAsia="SimSun"/>
          <w:lang w:eastAsia="zh-CN"/>
        </w:rPr>
      </w:pPr>
      <w:r w:rsidRPr="00880A34">
        <w:rPr>
          <w:rFonts w:eastAsia="MS Mincho"/>
          <w:szCs w:val="24"/>
          <w:lang w:eastAsia="en-GB"/>
        </w:rPr>
        <w:t>RAN2#129 Agreement</w:t>
      </w:r>
    </w:p>
    <w:p w14:paraId="12507DD4" w14:textId="77777777" w:rsidR="00861304" w:rsidRPr="000A73B2" w:rsidRDefault="00861304" w:rsidP="007650DC">
      <w:pPr>
        <w:pStyle w:val="CommentText"/>
        <w:rPr>
          <w:rFonts w:eastAsia="SimSun"/>
          <w:lang w:eastAsia="zh-CN"/>
        </w:rPr>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94" w:author="Bharat-QC-2" w:date="2025-02-25T11:49:00Z" w:initials="BS">
    <w:p w14:paraId="64F8E03D" w14:textId="77777777" w:rsidR="00D976A8" w:rsidRDefault="00D976A8" w:rsidP="00D976A8">
      <w:pPr>
        <w:pStyle w:val="CommentText"/>
      </w:pPr>
      <w:r>
        <w:rPr>
          <w:rStyle w:val="CommentReference"/>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95" w:author="Rapp_04" w:date="2025-02-26T13:35:00Z" w:initials="Xiaox">
    <w:p w14:paraId="49CEAB76" w14:textId="77777777" w:rsidR="004517FF" w:rsidRDefault="004517FF" w:rsidP="004517FF">
      <w:pPr>
        <w:pStyle w:val="CommentText"/>
      </w:pPr>
      <w:r>
        <w:rPr>
          <w:rStyle w:val="CommentReference"/>
        </w:rPr>
        <w:annotationRef/>
      </w:r>
      <w:r>
        <w:rPr>
          <w:color w:val="0000FF"/>
          <w:lang w:val="en-US"/>
        </w:rPr>
        <w:t xml:space="preserve">[Xiao_v04] Since legacy redirection also redirects the UE to a frequency, but not a specific cell, I guess to have a list of satellite IDs could be fine, in the case of multiple satellites on the same frequency. However, no strong view from my side. Let’s hear more companies’ view. </w:t>
      </w:r>
    </w:p>
  </w:comment>
  <w:comment w:id="96" w:author="Jonas Sedin (Samsung)" w:date="2025-02-27T16:23:00Z" w:initials="JS">
    <w:p w14:paraId="2A3FE3CA" w14:textId="226C2BE9" w:rsidR="00912F66" w:rsidRDefault="00912F66">
      <w:pPr>
        <w:pStyle w:val="CommentText"/>
      </w:pPr>
      <w:r>
        <w:rPr>
          <w:rStyle w:val="CommentReference"/>
        </w:rPr>
        <w:annotationRef/>
      </w:r>
      <w:r>
        <w:t xml:space="preserve">There are pros and cons. One satelliteId makes it more simple for UE to do cell selection, but reduces flexibility for the network. Maybe safer to go with a list of satelliteIds, as we do in many other similar cases.  </w:t>
      </w:r>
    </w:p>
  </w:comment>
  <w:comment w:id="84" w:author="Bharat-QC-2" w:date="2025-02-25T11:46:00Z" w:initials="BS">
    <w:p w14:paraId="327AF8E1" w14:textId="51675DF9" w:rsidR="00FB3DBC" w:rsidRDefault="001E2C06" w:rsidP="00FB3DBC">
      <w:pPr>
        <w:pStyle w:val="CommentText"/>
      </w:pPr>
      <w:r>
        <w:rPr>
          <w:rStyle w:val="CommentReference"/>
        </w:rPr>
        <w:annotationRef/>
      </w:r>
      <w:r w:rsidR="00FB3DBC">
        <w:t>We suggest to do it in optimized way to indicate it is actually NTN redirected info. There is no need for nr-r15 signaling. Better to do it also in compatible way for future LTE to NB-IoT NTN as we agreed there will be list of NB-IoT satellites in SIB33. carrierFreqNBIOT-r19 is not signaled in this version until we make such agreement. Here is example.</w:t>
      </w:r>
    </w:p>
    <w:p w14:paraId="32AA9A85" w14:textId="77777777" w:rsidR="00FB3DBC" w:rsidRDefault="00FB3DBC" w:rsidP="00FB3DBC">
      <w:pPr>
        <w:pStyle w:val="CommentText"/>
      </w:pPr>
      <w:r>
        <w:t>RRCConnectionRelease-v19xy-IEs ::=</w:t>
      </w:r>
      <w:r>
        <w:tab/>
        <w:t>SEQUENCE {</w:t>
      </w:r>
    </w:p>
    <w:p w14:paraId="55F69E6E" w14:textId="77777777" w:rsidR="00FB3DBC" w:rsidRDefault="00FB3DBC" w:rsidP="00FB3DBC">
      <w:pPr>
        <w:pStyle w:val="CommentText"/>
      </w:pPr>
      <w:r>
        <w:tab/>
        <w:t>redirectedCarrierInfo-NTN-r19xy</w:t>
      </w:r>
      <w:r>
        <w:tab/>
      </w:r>
      <w:r>
        <w:tab/>
      </w:r>
      <w:r>
        <w:tab/>
        <w:t>RedirectedCarrierInfo-NTN-r19xy</w:t>
      </w:r>
      <w:r>
        <w:tab/>
      </w:r>
      <w:r>
        <w:tab/>
      </w:r>
      <w:r>
        <w:tab/>
        <w:t>OPTIONAL,</w:t>
      </w:r>
      <w:r>
        <w:tab/>
        <w:t>-- Need ON</w:t>
      </w:r>
    </w:p>
    <w:p w14:paraId="7128D20D" w14:textId="77777777" w:rsidR="00FB3DBC" w:rsidRDefault="00FB3DBC" w:rsidP="00FB3DBC">
      <w:pPr>
        <w:pStyle w:val="CommentText"/>
      </w:pPr>
    </w:p>
    <w:p w14:paraId="460F32BC" w14:textId="77777777" w:rsidR="00FB3DBC" w:rsidRDefault="00FB3DBC" w:rsidP="00FB3DBC">
      <w:pPr>
        <w:pStyle w:val="CommentText"/>
      </w:pPr>
      <w:r>
        <w:tab/>
        <w:t>nonCriticalExtension</w:t>
      </w:r>
      <w:r>
        <w:tab/>
      </w:r>
      <w:r>
        <w:tab/>
      </w:r>
      <w:r>
        <w:tab/>
      </w:r>
      <w:r>
        <w:tab/>
      </w:r>
      <w:r>
        <w:tab/>
        <w:t>SEQUENCE {}</w:t>
      </w:r>
      <w:r>
        <w:tab/>
      </w:r>
      <w:r>
        <w:tab/>
        <w:t>OPTIONAL</w:t>
      </w:r>
    </w:p>
    <w:p w14:paraId="501A336F" w14:textId="77777777" w:rsidR="00FB3DBC" w:rsidRDefault="00FB3DBC" w:rsidP="00FB3DBC">
      <w:pPr>
        <w:pStyle w:val="CommentText"/>
      </w:pPr>
      <w:r>
        <w:t>}</w:t>
      </w:r>
    </w:p>
    <w:p w14:paraId="1833FAB3" w14:textId="77777777" w:rsidR="00FB3DBC" w:rsidRDefault="00FB3DBC" w:rsidP="00FB3DBC">
      <w:pPr>
        <w:pStyle w:val="CommentText"/>
      </w:pPr>
    </w:p>
    <w:p w14:paraId="1D25628C" w14:textId="77777777" w:rsidR="00FB3DBC" w:rsidRDefault="00FB3DBC" w:rsidP="00FB3DBC">
      <w:pPr>
        <w:pStyle w:val="CommentText"/>
      </w:pPr>
      <w:r>
        <w:t>RedirectedCarrierInfo-NTN-r19xy ::=</w:t>
      </w:r>
      <w:r>
        <w:tab/>
      </w:r>
      <w:r>
        <w:tab/>
      </w:r>
      <w:r>
        <w:tab/>
        <w:t>SEQUENCE {</w:t>
      </w:r>
    </w:p>
    <w:p w14:paraId="3E424D35" w14:textId="77777777" w:rsidR="00FB3DBC" w:rsidRDefault="00FB3DBC" w:rsidP="00FB3DBC">
      <w:pPr>
        <w:pStyle w:val="CommentText"/>
      </w:pPr>
      <w:r>
        <w:tab/>
        <w:t>satAssistanceInfo-r19</w:t>
      </w:r>
      <w:r>
        <w:tab/>
      </w:r>
      <w:r>
        <w:tab/>
        <w:t xml:space="preserve">                 SatelliteId-r18</w:t>
      </w:r>
    </w:p>
    <w:p w14:paraId="1098B483" w14:textId="77777777" w:rsidR="00FB3DBC" w:rsidRDefault="00FB3DBC" w:rsidP="00FB3DBC">
      <w:pPr>
        <w:pStyle w:val="CommentText"/>
      </w:pPr>
      <w:r>
        <w:tab/>
        <w:t>redirectedCarrierInfo-r19</w:t>
      </w:r>
      <w:r>
        <w:tab/>
        <w:t xml:space="preserve">                 RedirectedCarrierInfo-r19</w:t>
      </w:r>
      <w:r>
        <w:tab/>
      </w:r>
    </w:p>
    <w:p w14:paraId="4D51B94A" w14:textId="77777777" w:rsidR="00FB3DBC" w:rsidRDefault="00FB3DBC" w:rsidP="00FB3DBC">
      <w:pPr>
        <w:pStyle w:val="CommentText"/>
      </w:pPr>
      <w:r>
        <w:t>}</w:t>
      </w:r>
    </w:p>
    <w:p w14:paraId="533E3275" w14:textId="77777777" w:rsidR="00FB3DBC" w:rsidRDefault="00FB3DBC" w:rsidP="00FB3DBC">
      <w:pPr>
        <w:pStyle w:val="CommentText"/>
      </w:pPr>
    </w:p>
    <w:p w14:paraId="1422A5E5" w14:textId="77777777" w:rsidR="00FB3DBC" w:rsidRDefault="00FB3DBC" w:rsidP="00FB3DBC">
      <w:pPr>
        <w:pStyle w:val="CommentText"/>
      </w:pPr>
      <w:r>
        <w:t>RedirectedCarrierInfo-r19 ::=</w:t>
      </w:r>
      <w:r>
        <w:tab/>
      </w:r>
      <w:r>
        <w:tab/>
      </w:r>
      <w:r>
        <w:tab/>
        <w:t>CHOICE {</w:t>
      </w:r>
    </w:p>
    <w:p w14:paraId="1043118B" w14:textId="77777777" w:rsidR="00FB3DBC" w:rsidRDefault="00FB3DBC" w:rsidP="00FB3DBC">
      <w:pPr>
        <w:pStyle w:val="CommentText"/>
      </w:pPr>
      <w:r>
        <w:tab/>
        <w:t>nr-r19</w:t>
      </w:r>
      <w:r>
        <w:tab/>
      </w:r>
      <w:r>
        <w:tab/>
      </w:r>
      <w:r>
        <w:tab/>
      </w:r>
      <w:r>
        <w:tab/>
      </w:r>
      <w:r>
        <w:tab/>
      </w:r>
      <w:r>
        <w:tab/>
        <w:t xml:space="preserve">  CarrierInfoNR-r17</w:t>
      </w:r>
    </w:p>
    <w:p w14:paraId="7804C2AE" w14:textId="77777777" w:rsidR="00FB3DBC" w:rsidRDefault="00FB3DBC" w:rsidP="00FB3DBC">
      <w:pPr>
        <w:pStyle w:val="CommentText"/>
      </w:pPr>
      <w:r>
        <w:t xml:space="preserve">            carrierFreqNBIOT-r19                                          CarrierFreqNBIOT-r16 </w:t>
      </w:r>
    </w:p>
    <w:p w14:paraId="69AD8E76" w14:textId="77777777" w:rsidR="00FB3DBC" w:rsidRDefault="00FB3DBC" w:rsidP="00FB3DBC">
      <w:pPr>
        <w:pStyle w:val="CommentText"/>
      </w:pPr>
      <w:r>
        <w:tab/>
        <w:t>...,</w:t>
      </w:r>
    </w:p>
    <w:p w14:paraId="1EA0809B" w14:textId="77777777" w:rsidR="00FB3DBC" w:rsidRDefault="00FB3DBC" w:rsidP="00FB3DBC">
      <w:pPr>
        <w:pStyle w:val="CommentText"/>
      </w:pPr>
      <w:r>
        <w:t>}</w:t>
      </w:r>
    </w:p>
  </w:comment>
  <w:comment w:id="85" w:author="Rapp_04" w:date="2025-02-26T13:33:00Z" w:initials="Xiaox">
    <w:p w14:paraId="00A82579" w14:textId="77777777" w:rsidR="004517FF" w:rsidRDefault="004517FF" w:rsidP="004517FF">
      <w:pPr>
        <w:pStyle w:val="CommentText"/>
      </w:pPr>
      <w:r>
        <w:rPr>
          <w:rStyle w:val="CommentReference"/>
        </w:rPr>
        <w:annotationRef/>
      </w:r>
      <w:r>
        <w:rPr>
          <w:color w:val="0000FF"/>
          <w:lang w:val="en-US"/>
        </w:rPr>
        <w:t xml:space="preserve">[Xiao_v04] </w:t>
      </w:r>
      <w:r>
        <w:rPr>
          <w:color w:val="0000FF"/>
        </w:rPr>
        <w:t xml:space="preserve">OK for me to have an NTN specific redirection configuration. For the future extensibility to LTE to NB-IoT  redirection.  I can understand your point, Bharat. However, we haven't got an agreement to support it (though we discussed it in Athens this meeting). Also, even if such LTE to NB-IOT redirection were to be introduced one day, it should be introduced in another separate CR (e.g. TEI 19 CR) , but not in this CR, because it is beyong the scope of the LTE_TN_NR_NTN_mob WI.  </w:t>
      </w:r>
    </w:p>
    <w:p w14:paraId="4DB24562" w14:textId="77777777" w:rsidR="004517FF" w:rsidRDefault="004517FF" w:rsidP="004517FF">
      <w:pPr>
        <w:pStyle w:val="CommentText"/>
      </w:pPr>
      <w:r>
        <w:rPr>
          <w:color w:val="0000FF"/>
        </w:rPr>
        <w:t xml:space="preserve">To this end, I changed the siganlling to enable a "NR NTN" specific redirected carrier info, with the parameters included specified as Bharat suggested. </w:t>
      </w:r>
    </w:p>
    <w:p w14:paraId="0A71A291" w14:textId="77777777" w:rsidR="004517FF" w:rsidRDefault="004517FF" w:rsidP="004517FF">
      <w:pPr>
        <w:pStyle w:val="CommentText"/>
      </w:pPr>
      <w:r>
        <w:rPr>
          <w:color w:val="0000FF"/>
        </w:rPr>
        <w:t xml:space="preserve">Companies are welcome to show their preference on whether this is better or the original one. </w:t>
      </w:r>
    </w:p>
  </w:comment>
  <w:comment w:id="86" w:author="Jonas Sedin (Samsung)" w:date="2025-02-27T16:01:00Z" w:initials="JS">
    <w:p w14:paraId="340FA79F" w14:textId="6BD71583" w:rsidR="00834085" w:rsidRDefault="00834085">
      <w:pPr>
        <w:pStyle w:val="CommentText"/>
      </w:pPr>
      <w:r>
        <w:rPr>
          <w:rStyle w:val="CommentReference"/>
        </w:rPr>
        <w:annotationRef/>
      </w:r>
      <w:r>
        <w:t>Unfortunately we think that the current implementation is not preferable. My understanding is that with this new signalling, then the redirectedCarrierInfo field should no longer be included, right? In that case, we have to change some legacy procedure text (in 5.3.8.3</w:t>
      </w:r>
      <w:r w:rsidR="007F03E4">
        <w:t xml:space="preserve"> and </w:t>
      </w:r>
      <w:r w:rsidR="007F03E4" w:rsidRPr="007F03E4">
        <w:rPr>
          <w:b/>
          <w:u w:val="single"/>
        </w:rPr>
        <w:t>to 36.304</w:t>
      </w:r>
      <w:r w:rsidR="007F03E4">
        <w:rPr>
          <w:b/>
          <w:u w:val="single"/>
        </w:rPr>
        <w:t xml:space="preserve"> clause 5.2.7</w:t>
      </w:r>
      <w:r>
        <w:t>) and field descriptions, which would not be preferable</w:t>
      </w:r>
      <w:r w:rsidR="004A504B">
        <w:t>. In my view this is a bit counter to introducing minor enhancement to support the redirection and relying on legacy signaling as much as possible</w:t>
      </w:r>
      <w:r>
        <w:t xml:space="preserve">. So we think that the carrier info should still be in </w:t>
      </w:r>
      <w:r w:rsidRPr="00834085">
        <w:rPr>
          <w:i/>
        </w:rPr>
        <w:t>redirectedCarrierInfo</w:t>
      </w:r>
      <w:r>
        <w:t xml:space="preserve"> as legacy. </w:t>
      </w:r>
    </w:p>
    <w:p w14:paraId="156E4567" w14:textId="77777777" w:rsidR="00834085" w:rsidRDefault="00834085">
      <w:pPr>
        <w:pStyle w:val="CommentText"/>
      </w:pPr>
    </w:p>
    <w:p w14:paraId="7B92A0E2" w14:textId="6ED39493" w:rsidR="00834085" w:rsidRDefault="00834085">
      <w:pPr>
        <w:pStyle w:val="CommentText"/>
      </w:pPr>
      <w:r>
        <w:t xml:space="preserve">I think perhaps the field </w:t>
      </w:r>
      <w:r w:rsidRPr="006B4706">
        <w:rPr>
          <w:i/>
        </w:rPr>
        <w:t>ntn-RedirectedCarrierInfoNR</w:t>
      </w:r>
      <w:r>
        <w:t xml:space="preserve"> can be changed to </w:t>
      </w:r>
      <w:r w:rsidRPr="00580529">
        <w:rPr>
          <w:i/>
        </w:rPr>
        <w:t>ntn-Redirect</w:t>
      </w:r>
      <w:r w:rsidR="00EA3BF6" w:rsidRPr="00580529">
        <w:rPr>
          <w:i/>
        </w:rPr>
        <w:t>ionInfo</w:t>
      </w:r>
      <w:r w:rsidR="00EA3BF6">
        <w:t xml:space="preserve">, containing the satAssistanceInfoList which can be made extensible for future considerations. </w:t>
      </w:r>
    </w:p>
  </w:comment>
  <w:comment w:id="151" w:author="vivo" w:date="2025-02-27T16:37:00Z" w:initials="vivo">
    <w:p w14:paraId="3C4A67F3" w14:textId="2036A992" w:rsidR="006C16F7" w:rsidRPr="006C16F7" w:rsidRDefault="006C16F7">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ee prefer </w:t>
      </w:r>
      <w:r w:rsidRPr="00F02ED9">
        <w:t>CarrierInfoNR-r15</w:t>
      </w:r>
      <w:r>
        <w:t xml:space="preserve"> since r17 field is for FR2-2, thus saving signaling overhead.</w:t>
      </w:r>
    </w:p>
  </w:comment>
  <w:comment w:id="152" w:author="Jonas Sedin (Samsung)" w:date="2025-02-27T16:19:00Z" w:initials="JS">
    <w:p w14:paraId="565152BD" w14:textId="06B76A3F" w:rsidR="004A504B" w:rsidRDefault="004A504B">
      <w:pPr>
        <w:pStyle w:val="CommentText"/>
      </w:pPr>
      <w:r>
        <w:rPr>
          <w:rStyle w:val="CommentReference"/>
        </w:rPr>
        <w:annotationRef/>
      </w:r>
      <w:r>
        <w:t xml:space="preserve">This is also a reason why we think that we should rely on legacy redirectedCarrierInfo, because then network can decide to use –r15 or -r17 version. </w:t>
      </w:r>
    </w:p>
  </w:comment>
  <w:comment w:id="155" w:author="vivo" w:date="2025-02-27T16:31:00Z" w:initials="vivo">
    <w:p w14:paraId="048AC95D" w14:textId="5D41F04D" w:rsidR="0019760D" w:rsidRDefault="0019760D">
      <w:pPr>
        <w:pStyle w:val="CommentText"/>
      </w:pPr>
      <w:r>
        <w:rPr>
          <w:rStyle w:val="CommentReference"/>
        </w:rPr>
        <w:annotationRef/>
      </w:r>
      <w:r w:rsidRPr="0019760D">
        <w:rPr>
          <w:rFonts w:eastAsia="SimSun" w:hint="eastAsia"/>
          <w:szCs w:val="24"/>
          <w:lang w:eastAsia="zh-CN"/>
        </w:rPr>
        <w:t>W</w:t>
      </w:r>
      <w:r w:rsidRPr="0019760D">
        <w:rPr>
          <w:rFonts w:eastAsia="SimSun"/>
          <w:szCs w:val="24"/>
          <w:lang w:eastAsia="zh-CN"/>
        </w:rPr>
        <w:t xml:space="preserve">e </w:t>
      </w:r>
      <w:r w:rsidRPr="0019760D">
        <w:rPr>
          <w:rFonts w:eastAsia="SimSun" w:hint="eastAsia"/>
          <w:szCs w:val="24"/>
          <w:lang w:eastAsia="zh-CN"/>
        </w:rPr>
        <w:t>think</w:t>
      </w:r>
      <w:r w:rsidRPr="0019760D">
        <w:rPr>
          <w:rFonts w:eastAsia="SimSun"/>
          <w:szCs w:val="24"/>
          <w:lang w:eastAsia="zh-CN"/>
        </w:rPr>
        <w:t xml:space="preserve"> optional</w:t>
      </w:r>
      <w:r>
        <w:rPr>
          <w:rFonts w:eastAsia="SimSun"/>
          <w:szCs w:val="24"/>
          <w:lang w:eastAsia="zh-CN"/>
        </w:rPr>
        <w:t xml:space="preserve"> tag</w:t>
      </w:r>
      <w:r w:rsidRPr="0019760D">
        <w:rPr>
          <w:rFonts w:eastAsia="SimSun"/>
          <w:szCs w:val="24"/>
          <w:lang w:eastAsia="zh-CN"/>
        </w:rPr>
        <w:t xml:space="preserve"> is not needed herein</w:t>
      </w:r>
      <w:r>
        <w:rPr>
          <w:rFonts w:eastAsia="SimSun"/>
          <w:szCs w:val="24"/>
          <w:lang w:eastAsia="zh-CN"/>
        </w:rPr>
        <w:t xml:space="preserve"> (thus saving ASN.1 Optional code overhead)</w:t>
      </w:r>
      <w:r w:rsidRPr="0019760D">
        <w:rPr>
          <w:rFonts w:eastAsia="SimSun"/>
          <w:szCs w:val="24"/>
          <w:lang w:eastAsia="zh-CN"/>
        </w:rPr>
        <w:t xml:space="preserve">. As long as </w:t>
      </w:r>
      <w:r w:rsidRPr="0019760D">
        <w:rPr>
          <w:rFonts w:eastAsia="SimSun" w:hint="eastAsia"/>
          <w:szCs w:val="24"/>
          <w:lang w:eastAsia="zh-CN"/>
        </w:rPr>
        <w:t>NTN-RedirectedCarrierInfoNR-r19</w:t>
      </w:r>
      <w:r>
        <w:rPr>
          <w:rFonts w:eastAsia="SimSun"/>
          <w:szCs w:val="24"/>
          <w:lang w:eastAsia="zh-CN"/>
        </w:rPr>
        <w:t xml:space="preserve"> is configured, the frequency info should be present. </w:t>
      </w:r>
    </w:p>
  </w:comment>
  <w:comment w:id="160" w:author="Bharat-QC-2" w:date="2025-02-25T11:58:00Z" w:initials="BS">
    <w:p w14:paraId="421DA080" w14:textId="24C50E06" w:rsidR="002E36B5" w:rsidRDefault="00FC5A7F" w:rsidP="002E36B5">
      <w:pPr>
        <w:pStyle w:val="CommentText"/>
      </w:pPr>
      <w:r>
        <w:rPr>
          <w:rStyle w:val="CommentReference"/>
        </w:rPr>
        <w:annotationRef/>
      </w:r>
      <w:r w:rsidR="002E36B5">
        <w:t>We suggest to fix this also, its same issue. Suggestion to add:</w:t>
      </w:r>
    </w:p>
    <w:p w14:paraId="5D99D913" w14:textId="77777777" w:rsidR="002E36B5" w:rsidRDefault="002E36B5" w:rsidP="002E36B5">
      <w:pPr>
        <w:pStyle w:val="CommentText"/>
      </w:pPr>
      <w:r>
        <w:t>In this version of the specification, E-UTRAN only includes TN carrier frequency information.</w:t>
      </w:r>
    </w:p>
  </w:comment>
  <w:comment w:id="161" w:author="Rapp_04" w:date="2025-02-26T13:38:00Z" w:initials="Xiaox">
    <w:p w14:paraId="6C3EFCE5" w14:textId="77777777" w:rsidR="005F436A" w:rsidRDefault="005F436A" w:rsidP="005F436A">
      <w:pPr>
        <w:pStyle w:val="CommentText"/>
      </w:pPr>
      <w:r>
        <w:rPr>
          <w:rStyle w:val="CommentReference"/>
        </w:rPr>
        <w:annotationRef/>
      </w:r>
      <w:r>
        <w:rPr>
          <w:color w:val="0000FF"/>
          <w:lang w:val="en-US"/>
        </w:rPr>
        <w:t>[Xiao_v04] I think this is also applicable to Rel-17/18. So I plan to submit CRs to Rel-17/18 correction next time, including this proposed change; after it is agreed and implemented into Rel-17/18 Spec. it is then automatically inherited to Rel-19 Spec.</w:t>
      </w:r>
    </w:p>
  </w:comment>
  <w:comment w:id="164" w:author="Jonas Sedin (Samsung)" w:date="2025-02-27T16:27:00Z" w:initials="JS">
    <w:p w14:paraId="1E0ADBC8" w14:textId="34871059" w:rsidR="00DC11BC" w:rsidRDefault="00DC11BC">
      <w:pPr>
        <w:pStyle w:val="CommentText"/>
      </w:pPr>
      <w:r>
        <w:rPr>
          <w:rStyle w:val="CommentReference"/>
        </w:rPr>
        <w:annotationRef/>
      </w:r>
      <w:r>
        <w:t xml:space="preserve">If the ASN1 stays as is (which we really think it shouldnt), then this needs to almost be a copy of </w:t>
      </w:r>
      <w:r w:rsidRPr="00DC11BC">
        <w:rPr>
          <w:i/>
        </w:rPr>
        <w:t>redirectedCarrierInfo</w:t>
      </w:r>
      <w:r>
        <w:t xml:space="preserve"> field. </w:t>
      </w:r>
    </w:p>
  </w:comment>
  <w:comment w:id="168" w:author="Nokia" w:date="2025-02-27T13:48:00Z" w:initials="Nokia">
    <w:p w14:paraId="5099C422" w14:textId="77777777" w:rsidR="0071425D" w:rsidRDefault="0071425D" w:rsidP="0071425D">
      <w:pPr>
        <w:pStyle w:val="CommentText"/>
      </w:pPr>
      <w:r>
        <w:rPr>
          <w:rStyle w:val="CommentReference"/>
        </w:rPr>
        <w:annotationRef/>
      </w:r>
      <w:r>
        <w:t>Minor rewording suggestion: a carrier frequency is not used to redirect the UE to a carrier (this is what the field description now states). Maybe simplify to “indicates an NR NTN carrier frequency which the UE is redirected to…”?</w:t>
      </w:r>
    </w:p>
  </w:comment>
  <w:comment w:id="179" w:author="Jonas Sedin (Samsung)" w:date="2025-02-25T13:28:00Z" w:initials="JS">
    <w:p w14:paraId="775A7512" w14:textId="34045A69" w:rsidR="00C503A9" w:rsidRDefault="00C503A9">
      <w:pPr>
        <w:pStyle w:val="CommentText"/>
      </w:pPr>
      <w:r>
        <w:rPr>
          <w:rStyle w:val="CommentReference"/>
        </w:rPr>
        <w:annotationRef/>
      </w:r>
      <w:r>
        <w:t xml:space="preserve">“information </w:t>
      </w:r>
      <w:r w:rsidRPr="00C503A9">
        <w:rPr>
          <w:u w:val="single"/>
        </w:rPr>
        <w:t>used</w:t>
      </w:r>
      <w:r>
        <w:t xml:space="preserve"> for neighbour cell”</w:t>
      </w:r>
    </w:p>
  </w:comment>
  <w:comment w:id="180" w:author="Rapp_04" w:date="2025-02-26T13:39:00Z" w:initials="Xiaox">
    <w:p w14:paraId="12C70012" w14:textId="77777777" w:rsidR="005F436A" w:rsidRDefault="005F436A" w:rsidP="005F436A">
      <w:pPr>
        <w:pStyle w:val="CommentText"/>
      </w:pPr>
      <w:r>
        <w:rPr>
          <w:rStyle w:val="CommentReference"/>
        </w:rPr>
        <w:annotationRef/>
      </w:r>
      <w:r>
        <w:rPr>
          <w:color w:val="0000FF"/>
        </w:rPr>
        <w:t xml:space="preserve">[Xiao_04] OK. Revised as suggested. </w:t>
      </w:r>
    </w:p>
  </w:comment>
  <w:comment w:id="181" w:author="Nokia" w:date="2025-02-27T13:55:00Z" w:initials="Nokia">
    <w:p w14:paraId="3C03597E" w14:textId="77777777" w:rsidR="00417836" w:rsidRDefault="00417836" w:rsidP="00417836">
      <w:pPr>
        <w:pStyle w:val="CommentText"/>
      </w:pPr>
      <w:r>
        <w:rPr>
          <w:rStyle w:val="CommentReference"/>
        </w:rPr>
        <w:annotationRef/>
      </w:r>
      <w:r>
        <w:t>Too many “used” now in this sentence😉</w:t>
      </w:r>
    </w:p>
  </w:comment>
  <w:comment w:id="185" w:author="Jonas Sedin (Samsung)" w:date="2025-02-25T13:27:00Z" w:initials="JS">
    <w:p w14:paraId="0118AB76" w14:textId="13D3DFFC" w:rsidR="00C503A9" w:rsidRDefault="00C503A9">
      <w:pPr>
        <w:pStyle w:val="CommentText"/>
      </w:pPr>
      <w:r>
        <w:rPr>
          <w:rStyle w:val="CommentReference"/>
        </w:rPr>
        <w:annotationRef/>
      </w:r>
      <w:r>
        <w:t xml:space="preserve">“for the </w:t>
      </w:r>
      <w:r w:rsidRPr="00C503A9">
        <w:rPr>
          <w:u w:val="single"/>
        </w:rPr>
        <w:t>purpose of redirection</w:t>
      </w:r>
      <w:r>
        <w:t>”</w:t>
      </w:r>
    </w:p>
  </w:comment>
  <w:comment w:id="186" w:author="Rapp_04" w:date="2025-02-26T13:39:00Z" w:initials="Xiaox">
    <w:p w14:paraId="02070B94" w14:textId="77777777" w:rsidR="005F436A" w:rsidRDefault="005F436A" w:rsidP="005F436A">
      <w:pPr>
        <w:pStyle w:val="CommentText"/>
      </w:pPr>
      <w:r>
        <w:rPr>
          <w:rStyle w:val="CommentReference"/>
        </w:rPr>
        <w:annotationRef/>
      </w:r>
      <w:r>
        <w:rPr>
          <w:color w:val="0000FF"/>
        </w:rPr>
        <w:t xml:space="preserve">[Xiao_04] OK. Revised as suggested. </w:t>
      </w:r>
    </w:p>
  </w:comment>
  <w:comment w:id="327" w:author="Nokia" w:date="2025-02-27T13:59:00Z" w:initials="Nokia">
    <w:p w14:paraId="6C6D63C7" w14:textId="77777777" w:rsidR="00417836" w:rsidRDefault="00417836" w:rsidP="00417836">
      <w:pPr>
        <w:pStyle w:val="CommentText"/>
      </w:pPr>
      <w:r>
        <w:rPr>
          <w:rStyle w:val="CommentReference"/>
        </w:rPr>
        <w:annotationRef/>
      </w:r>
      <w:r>
        <w:t>We use this term in multiple field description. Shouldn’t we actually switch to using consistently the actual field name (i.e. satelliteId)?</w:t>
      </w:r>
    </w:p>
  </w:comment>
  <w:comment w:id="360" w:author="Rapp_04" w:date="2025-02-26T13:45:00Z" w:initials="Xiaox">
    <w:p w14:paraId="79BD0752" w14:textId="064DB42E" w:rsidR="005F436A" w:rsidRDefault="005F436A" w:rsidP="005F436A">
      <w:pPr>
        <w:pStyle w:val="CommentText"/>
      </w:pPr>
      <w:r>
        <w:rPr>
          <w:rStyle w:val="CommentReference"/>
        </w:rPr>
        <w:annotationRef/>
      </w:r>
      <w:r>
        <w:rPr>
          <w:color w:val="0000FF"/>
          <w:lang w:val="en-US"/>
        </w:rPr>
        <w:t xml:space="preserve">[Xiao_v04] </w:t>
      </w:r>
      <w:r>
        <w:rPr>
          <w:color w:val="0000FF"/>
        </w:rPr>
        <w:t>Revised as Jonas suggested.</w:t>
      </w:r>
    </w:p>
  </w:comment>
  <w:comment w:id="361" w:author="vivo" w:date="2025-02-27T16:46:00Z" w:initials="vivo">
    <w:p w14:paraId="6CE2D104" w14:textId="77777777" w:rsidR="006C16F7" w:rsidRDefault="006C16F7">
      <w:pPr>
        <w:pStyle w:val="CommentText"/>
        <w:rPr>
          <w:rFonts w:eastAsia="SimSun"/>
          <w:lang w:eastAsia="zh-CN"/>
        </w:rPr>
      </w:pPr>
      <w:r>
        <w:rPr>
          <w:rStyle w:val="CommentReference"/>
        </w:rPr>
        <w:annotationRef/>
      </w:r>
      <w:r>
        <w:rPr>
          <w:rFonts w:eastAsia="SimSun"/>
          <w:lang w:eastAsia="zh-CN"/>
        </w:rPr>
        <w:t>38.101-2 is missing. It should be:</w:t>
      </w:r>
    </w:p>
    <w:p w14:paraId="5A68744C" w14:textId="7A152E65" w:rsidR="006C16F7" w:rsidRPr="006C16F7" w:rsidRDefault="006C16F7">
      <w:pPr>
        <w:pStyle w:val="CommentText"/>
        <w:rPr>
          <w:rFonts w:eastAsia="SimSun"/>
          <w:lang w:eastAsia="zh-CN"/>
        </w:rPr>
      </w:pPr>
      <w:r w:rsidRPr="00F02ED9">
        <w:t>TS 38.101</w:t>
      </w:r>
      <w:r>
        <w:rPr>
          <w:rFonts w:eastAsia="SimSun" w:hint="eastAsia"/>
          <w:lang w:eastAsia="zh-CN"/>
        </w:rPr>
        <w:t>-1</w:t>
      </w:r>
      <w:r w:rsidRPr="00F02ED9">
        <w:t xml:space="preserve"> [85]</w:t>
      </w:r>
      <w:r w:rsidRPr="006C16F7">
        <w:rPr>
          <w:color w:val="FF0000"/>
        </w:rPr>
        <w:t>, TS 38.101-2 [100],</w:t>
      </w:r>
      <w:r>
        <w:rPr>
          <w:rFonts w:eastAsia="SimSun" w:hint="eastAsia"/>
          <w:lang w:eastAsia="zh-CN"/>
        </w:rPr>
        <w:t xml:space="preserve"> and TS 38.101-5 [116]</w:t>
      </w:r>
      <w:r>
        <w:rPr>
          <w:rStyle w:val="CommentReference"/>
        </w:rPr>
        <w:annotationRef/>
      </w:r>
      <w:r>
        <w:rPr>
          <w:rStyle w:val="CommentReference"/>
        </w:rPr>
        <w:annotationRef/>
      </w:r>
    </w:p>
  </w:comment>
  <w:comment w:id="362" w:author="Jonas Sedin (Samsung)" w:date="2025-02-27T15:59:00Z" w:initials="JS">
    <w:p w14:paraId="55B2B346" w14:textId="673BBD7A" w:rsidR="00D1779D" w:rsidRDefault="00D1779D">
      <w:pPr>
        <w:pStyle w:val="CommentText"/>
      </w:pPr>
      <w:r>
        <w:rPr>
          <w:rStyle w:val="CommentReference"/>
        </w:rPr>
        <w:annotationRef/>
      </w:r>
      <w:r>
        <w:t>I guess Vivo is correct, but adding the 38.101-2 is not really what this CR is related to. Maybe have to be a Rel-15 correction, or maybe a rel-18 editorial correction?</w:t>
      </w:r>
    </w:p>
  </w:comment>
  <w:comment w:id="421" w:author="AT_RAN2#129" w:date="2025-02-25T11:34:00Z" w:initials="CATT_Xiao">
    <w:p w14:paraId="34F7D907" w14:textId="2F6CB014" w:rsidR="00861304" w:rsidRPr="00861304" w:rsidRDefault="00861304" w:rsidP="00FC6462">
      <w:pPr>
        <w:pStyle w:val="CommentText"/>
        <w:rPr>
          <w:rFonts w:eastAsia="SimSun"/>
          <w:szCs w:val="24"/>
          <w:lang w:eastAsia="zh-CN"/>
        </w:rPr>
      </w:pPr>
    </w:p>
    <w:p w14:paraId="234D9F10" w14:textId="77777777" w:rsidR="00861304" w:rsidRPr="00880A34" w:rsidRDefault="00861304" w:rsidP="00FC6462">
      <w:pPr>
        <w:pStyle w:val="CommentText"/>
        <w:rPr>
          <w:rFonts w:eastAsia="SimSun"/>
          <w:lang w:eastAsia="zh-CN"/>
        </w:rPr>
      </w:pPr>
      <w:r>
        <w:rPr>
          <w:rStyle w:val="CommentReference"/>
        </w:rPr>
        <w:annotationRef/>
      </w:r>
      <w:r w:rsidRPr="00880A34">
        <w:rPr>
          <w:rFonts w:eastAsia="MS Mincho"/>
          <w:szCs w:val="24"/>
          <w:lang w:eastAsia="en-GB"/>
        </w:rPr>
        <w:t>RAN2#129 Agreement</w:t>
      </w:r>
    </w:p>
    <w:p w14:paraId="73DBE128" w14:textId="77777777" w:rsidR="00861304" w:rsidRDefault="00861304" w:rsidP="00FC6462">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32" w:author="Jonas Sedin (Samsung)" w:date="2025-02-25T13:42:00Z" w:initials="JS">
    <w:p w14:paraId="1449DC9E" w14:textId="76475E13" w:rsidR="009B4265" w:rsidRDefault="009B4265">
      <w:pPr>
        <w:pStyle w:val="CommentText"/>
      </w:pPr>
      <w:r>
        <w:rPr>
          <w:rStyle w:val="CommentReference"/>
        </w:rPr>
        <w:annotationRef/>
      </w:r>
      <w:r>
        <w:t>Since this is the first set of CRs to LTE in Rel-19, I think you may have the honor to increment the release</w:t>
      </w:r>
      <w:r w:rsidR="00B33CCA">
        <w:t xml:space="preserve"> and add rel19</w:t>
      </w:r>
      <w:r>
        <w:t xml:space="preserve"> :) </w:t>
      </w:r>
    </w:p>
  </w:comment>
  <w:comment w:id="433" w:author="Bharat-QC-2" w:date="2025-02-25T12:01:00Z" w:initials="BS">
    <w:p w14:paraId="3D511946" w14:textId="77777777" w:rsidR="00524102" w:rsidRDefault="00524102" w:rsidP="00524102">
      <w:pPr>
        <w:pStyle w:val="CommentText"/>
      </w:pPr>
      <w:r>
        <w:rPr>
          <w:rStyle w:val="CommentReference"/>
        </w:rPr>
        <w:annotationRef/>
      </w:r>
      <w:r>
        <w:t>This will be done by RRC rapporteur CR</w:t>
      </w:r>
    </w:p>
  </w:comment>
  <w:comment w:id="434" w:author="Rapp_04" w:date="2025-02-26T13:40:00Z" w:initials="Xiaox">
    <w:p w14:paraId="67670EFC" w14:textId="77777777" w:rsidR="005F436A" w:rsidRDefault="005F436A" w:rsidP="005F436A">
      <w:pPr>
        <w:pStyle w:val="CommentText"/>
      </w:pPr>
      <w:r>
        <w:rPr>
          <w:rStyle w:val="CommentReference"/>
        </w:rPr>
        <w:annotationRef/>
      </w:r>
      <w:r>
        <w:rPr>
          <w:color w:val="0000FF"/>
          <w:lang w:val="en-US"/>
        </w:rPr>
        <w:t>[Xiao_v04] Yes, let’s leave this honor to the Spec Rapp : )</w:t>
      </w:r>
    </w:p>
  </w:comment>
  <w:comment w:id="445" w:author="AT_RAN2#129" w:date="2025-02-25T11:34:00Z" w:initials="CATT_Xiao">
    <w:p w14:paraId="5559AC26" w14:textId="4FCB6475" w:rsidR="00861304" w:rsidRDefault="00861304" w:rsidP="007F1306">
      <w:pPr>
        <w:pStyle w:val="CommentText"/>
        <w:rPr>
          <w:rFonts w:ascii="Arial" w:eastAsia="SimSun" w:hAnsi="Arial" w:cs="Arial"/>
          <w:szCs w:val="24"/>
          <w:lang w:eastAsia="zh-CN"/>
        </w:rPr>
      </w:pPr>
      <w:r>
        <w:rPr>
          <w:rStyle w:val="CommentReference"/>
        </w:rPr>
        <w:annotationRef/>
      </w:r>
    </w:p>
    <w:p w14:paraId="6C2E07F1" w14:textId="77777777" w:rsidR="00861304" w:rsidRPr="00880A34" w:rsidRDefault="00861304" w:rsidP="007F1306">
      <w:pPr>
        <w:pStyle w:val="CommentText"/>
        <w:rPr>
          <w:rFonts w:eastAsia="SimSun"/>
          <w:lang w:eastAsia="zh-CN"/>
        </w:rPr>
      </w:pPr>
      <w:r w:rsidRPr="00880A34">
        <w:rPr>
          <w:rFonts w:eastAsia="MS Mincho"/>
          <w:szCs w:val="24"/>
          <w:lang w:eastAsia="en-GB"/>
        </w:rPr>
        <w:t>RAN2#129 Agreement</w:t>
      </w:r>
    </w:p>
    <w:p w14:paraId="3CF39619" w14:textId="77777777" w:rsidR="00861304" w:rsidRDefault="00861304" w:rsidP="007F1306">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46" w:author="Nokia" w:date="2025-02-27T14:02:00Z" w:initials="Nokia">
    <w:p w14:paraId="3516B469" w14:textId="77777777" w:rsidR="00417836" w:rsidRDefault="00417836" w:rsidP="00417836">
      <w:pPr>
        <w:pStyle w:val="CommentText"/>
      </w:pPr>
      <w:r>
        <w:rPr>
          <w:rStyle w:val="CommentReference"/>
        </w:rPr>
        <w:annotationRef/>
      </w:r>
      <w:r>
        <w:t>Fine with this capability. BTW, what about the second capability (for inter-RAT reselection, described in 36.306). It won’t be signalled?</w:t>
      </w:r>
    </w:p>
  </w:comment>
  <w:comment w:id="447" w:author="Rapp_v01" w:date="2025-02-25T11:34:00Z" w:initials="CATT_Xiao">
    <w:p w14:paraId="67D20623" w14:textId="46DFCCD4" w:rsidR="003E400E" w:rsidRDefault="003E400E">
      <w:pPr>
        <w:pStyle w:val="CommentText"/>
        <w:rPr>
          <w:rFonts w:eastAsia="SimSun"/>
          <w:lang w:eastAsia="zh-CN"/>
        </w:rPr>
      </w:pPr>
      <w:r>
        <w:rPr>
          <w:rStyle w:val="CommentReference"/>
        </w:rPr>
        <w:annotationRef/>
      </w:r>
    </w:p>
    <w:p w14:paraId="7F424A5F" w14:textId="77777777" w:rsidR="003E400E" w:rsidRPr="003E400E" w:rsidRDefault="003E400E">
      <w:pPr>
        <w:pStyle w:val="CommentText"/>
        <w:rPr>
          <w:rFonts w:eastAsia="SimSun"/>
          <w:color w:val="0000FF"/>
          <w:lang w:eastAsia="zh-CN"/>
        </w:rPr>
      </w:pPr>
      <w:r w:rsidRPr="003E400E">
        <w:rPr>
          <w:rFonts w:eastAsia="SimSun" w:hint="eastAsia"/>
          <w:color w:val="0000FF"/>
          <w:lang w:eastAsia="zh-CN"/>
        </w:rPr>
        <w:t xml:space="preserve">[Xiao_v01] Editorial change. </w:t>
      </w:r>
    </w:p>
  </w:comment>
  <w:comment w:id="468" w:author="Rapp_v01" w:date="2025-02-25T11:34:00Z" w:initials="CATT_Xiao">
    <w:p w14:paraId="2D2C20AA" w14:textId="77777777" w:rsidR="00732692" w:rsidRDefault="00732692">
      <w:pPr>
        <w:pStyle w:val="CommentText"/>
        <w:rPr>
          <w:rFonts w:eastAsia="SimSun"/>
          <w:lang w:eastAsia="zh-CN"/>
        </w:rPr>
      </w:pPr>
      <w:r>
        <w:rPr>
          <w:rStyle w:val="CommentReference"/>
        </w:rPr>
        <w:annotationRef/>
      </w:r>
    </w:p>
    <w:p w14:paraId="10EDE0DE" w14:textId="77777777" w:rsidR="00732692" w:rsidRPr="00732692" w:rsidRDefault="00732692">
      <w:pPr>
        <w:pStyle w:val="CommentText"/>
        <w:rPr>
          <w:rFonts w:eastAsia="SimSun"/>
          <w:lang w:eastAsia="zh-CN"/>
        </w:rPr>
      </w:pPr>
      <w:r w:rsidRPr="003E400E">
        <w:rPr>
          <w:rFonts w:eastAsia="SimSun" w:hint="eastAsia"/>
          <w:color w:val="0000FF"/>
          <w:lang w:eastAsia="zh-CN"/>
        </w:rPr>
        <w:t xml:space="preserve">[Xiao_v01] Seems here cell "selection" is more correct. </w:t>
      </w:r>
    </w:p>
  </w:comment>
  <w:comment w:id="464" w:author="Jonas Sedin (Samsung)" w:date="2025-02-25T13:19:00Z" w:initials="JS">
    <w:p w14:paraId="10D86697" w14:textId="77777777" w:rsidR="009468CC" w:rsidRDefault="009468CC">
      <w:pPr>
        <w:pStyle w:val="CommentText"/>
      </w:pPr>
      <w:r>
        <w:rPr>
          <w:rStyle w:val="CommentReference"/>
        </w:rPr>
        <w:annotationRef/>
      </w:r>
      <w:r>
        <w:t>Same comment as for 36.306, this part is not important part of the capability. So I suggest to remove the “measurement for cell selection”</w:t>
      </w:r>
    </w:p>
  </w:comment>
  <w:comment w:id="465" w:author="Bharat-QC-2" w:date="2025-02-25T12:03:00Z" w:initials="BS">
    <w:p w14:paraId="77858398" w14:textId="77777777" w:rsidR="00124E1E" w:rsidRDefault="00124E1E" w:rsidP="00124E1E">
      <w:pPr>
        <w:pStyle w:val="CommentText"/>
      </w:pPr>
      <w:r>
        <w:rPr>
          <w:rStyle w:val="CommentReference"/>
        </w:rPr>
        <w:annotationRef/>
      </w:r>
      <w:r>
        <w:t>We kind of agree. We suggest to be specific.</w:t>
      </w:r>
    </w:p>
    <w:p w14:paraId="1576FC7B" w14:textId="77777777" w:rsidR="00124E1E" w:rsidRDefault="00124E1E" w:rsidP="00124E1E">
      <w:pPr>
        <w:pStyle w:val="CommentText"/>
      </w:pPr>
      <w:r>
        <w:t>Indicates whether the UE supports carrier redirection from E-UTRAN terrestrial network to an NR NTN cell.</w:t>
      </w:r>
    </w:p>
  </w:comment>
  <w:comment w:id="466" w:author="Rapp_04" w:date="2025-02-26T13:41:00Z" w:initials="Xiaox">
    <w:p w14:paraId="70E36F9D" w14:textId="77777777" w:rsidR="005F436A" w:rsidRDefault="005F436A" w:rsidP="005F436A">
      <w:pPr>
        <w:pStyle w:val="CommentText"/>
      </w:pPr>
      <w:r>
        <w:rPr>
          <w:rStyle w:val="CommentReference"/>
        </w:rPr>
        <w:annotationRef/>
      </w:r>
      <w:r>
        <w:rPr>
          <w:color w:val="0000FF"/>
          <w:lang w:val="en-US"/>
        </w:rPr>
        <w:t xml:space="preserve">[Xiao_v04] OK. Revised for now as suggested. Will further align with 306 CR Rapp. </w:t>
      </w:r>
    </w:p>
  </w:comment>
  <w:comment w:id="475" w:author="Nokia" w:date="2025-02-27T14:01:00Z" w:initials="Nokia">
    <w:p w14:paraId="116D7464" w14:textId="77777777" w:rsidR="00417836" w:rsidRDefault="00417836" w:rsidP="00417836">
      <w:pPr>
        <w:pStyle w:val="CommentText"/>
      </w:pPr>
      <w:r>
        <w:rPr>
          <w:rStyle w:val="CommentReference"/>
        </w:rPr>
        <w:annotationRef/>
      </w:r>
      <w:r>
        <w:t>Is the word “carrier” really needed? We made a similar suggestion in 36.306 CR</w:t>
      </w:r>
    </w:p>
  </w:comment>
  <w:comment w:id="476" w:author="Jonas Sedin (Samsung)" w:date="2025-02-27T16:30:00Z" w:initials="JS">
    <w:p w14:paraId="2931776F" w14:textId="5E86AB05" w:rsidR="00741CE1" w:rsidRDefault="00741CE1">
      <w:pPr>
        <w:pStyle w:val="CommentText"/>
      </w:pPr>
      <w:r>
        <w:rPr>
          <w:rStyle w:val="CommentReference"/>
        </w:rPr>
        <w:annotationRef/>
      </w:r>
      <w:r>
        <w:t>Agree with Nokia</w:t>
      </w:r>
      <w:bookmarkStart w:id="479" w:name="_GoBack"/>
      <w:bookmarkEnd w:id="47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2A3FE3CA" w15:paraIdParent="12507DD4" w15:done="0"/>
  <w15:commentEx w15:paraId="1EA0809B" w15:done="0"/>
  <w15:commentEx w15:paraId="0A71A291" w15:paraIdParent="1EA0809B" w15:done="0"/>
  <w15:commentEx w15:paraId="7B92A0E2" w15:paraIdParent="1EA0809B" w15:done="0"/>
  <w15:commentEx w15:paraId="3C4A67F3" w15:done="0"/>
  <w15:commentEx w15:paraId="565152BD" w15:paraIdParent="3C4A67F3" w15:done="0"/>
  <w15:commentEx w15:paraId="048AC95D" w15:done="0"/>
  <w15:commentEx w15:paraId="5D99D913" w15:done="0"/>
  <w15:commentEx w15:paraId="6C3EFCE5" w15:paraIdParent="5D99D913" w15:done="0"/>
  <w15:commentEx w15:paraId="1E0ADBC8" w15:done="0"/>
  <w15:commentEx w15:paraId="5099C422" w15:done="0"/>
  <w15:commentEx w15:paraId="775A7512" w15:done="0"/>
  <w15:commentEx w15:paraId="12C70012" w15:paraIdParent="775A7512" w15:done="0"/>
  <w15:commentEx w15:paraId="3C03597E" w15:paraIdParent="775A7512" w15:done="0"/>
  <w15:commentEx w15:paraId="0118AB76" w15:done="0"/>
  <w15:commentEx w15:paraId="02070B94" w15:paraIdParent="0118AB76" w15:done="0"/>
  <w15:commentEx w15:paraId="6C6D63C7" w15:done="0"/>
  <w15:commentEx w15:paraId="79BD0752" w15:done="0"/>
  <w15:commentEx w15:paraId="5A68744C" w15:paraIdParent="79BD0752" w15:done="0"/>
  <w15:commentEx w15:paraId="55B2B346" w15:paraIdParent="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3516B469" w15:paraIdParent="3CF39619" w15:done="0"/>
  <w15:commentEx w15:paraId="7F424A5F" w15:done="0"/>
  <w15:commentEx w15:paraId="10EDE0DE" w15:done="0"/>
  <w15:commentEx w15:paraId="10D86697" w15:done="0"/>
  <w15:commentEx w15:paraId="1576FC7B" w15:paraIdParent="10D86697" w15:done="0"/>
  <w15:commentEx w15:paraId="70E36F9D" w15:paraIdParent="10D86697" w15:done="0"/>
  <w15:commentEx w15:paraId="116D7464" w15:done="0"/>
  <w15:commentEx w15:paraId="2931776F" w15:paraIdParent="116D74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23AC5D93" w16cex:dateUtc="2025-02-25T19:58:00Z"/>
  <w16cex:commentExtensible w16cex:durableId="43AE5514" w16cex:dateUtc="2025-02-26T05:38:00Z"/>
  <w16cex:commentExtensible w16cex:durableId="496D3075" w16cex:dateUtc="2025-02-27T12:48:00Z"/>
  <w16cex:commentExtensible w16cex:durableId="49C24BAC" w16cex:dateUtc="2025-02-26T05:39:00Z"/>
  <w16cex:commentExtensible w16cex:durableId="230697D3" w16cex:dateUtc="2025-02-27T12:55:00Z"/>
  <w16cex:commentExtensible w16cex:durableId="7AF7B1F2" w16cex:dateUtc="2025-02-26T05:39:00Z"/>
  <w16cex:commentExtensible w16cex:durableId="2B98E2E1" w16cex:dateUtc="2025-02-27T12:59:00Z"/>
  <w16cex:commentExtensible w16cex:durableId="6A29B0CD" w16cex:dateUtc="2025-02-26T05:45:00Z"/>
  <w16cex:commentExtensible w16cex:durableId="410E61EF" w16cex:dateUtc="2025-02-25T20:01:00Z"/>
  <w16cex:commentExtensible w16cex:durableId="7E84A602" w16cex:dateUtc="2025-02-26T05:40:00Z"/>
  <w16cex:commentExtensible w16cex:durableId="1E254734" w16cex:dateUtc="2025-02-27T13:02:00Z"/>
  <w16cex:commentExtensible w16cex:durableId="6E078269" w16cex:dateUtc="2025-02-25T20:03:00Z"/>
  <w16cex:commentExtensible w16cex:durableId="2C2B6104" w16cex:dateUtc="2025-02-26T05:41:00Z"/>
  <w16cex:commentExtensible w16cex:durableId="1E27E700" w16cex:dateUtc="2025-02-2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1EA0809B" w16cid:durableId="38B6D168"/>
  <w16cid:commentId w16cid:paraId="0A71A291" w16cid:durableId="68E81C28"/>
  <w16cid:commentId w16cid:paraId="3C4A67F3" w16cid:durableId="2B6B1336"/>
  <w16cid:commentId w16cid:paraId="048AC95D" w16cid:durableId="2B6B11ED"/>
  <w16cid:commentId w16cid:paraId="5D99D913" w16cid:durableId="23AC5D93"/>
  <w16cid:commentId w16cid:paraId="6C3EFCE5" w16cid:durableId="43AE5514"/>
  <w16cid:commentId w16cid:paraId="5099C422" w16cid:durableId="496D3075"/>
  <w16cid:commentId w16cid:paraId="775A7512" w16cid:durableId="775A7512"/>
  <w16cid:commentId w16cid:paraId="12C70012" w16cid:durableId="49C24BAC"/>
  <w16cid:commentId w16cid:paraId="3C03597E" w16cid:durableId="230697D3"/>
  <w16cid:commentId w16cid:paraId="0118AB76" w16cid:durableId="0118AB76"/>
  <w16cid:commentId w16cid:paraId="02070B94" w16cid:durableId="7AF7B1F2"/>
  <w16cid:commentId w16cid:paraId="6C6D63C7" w16cid:durableId="2B98E2E1"/>
  <w16cid:commentId w16cid:paraId="79BD0752" w16cid:durableId="6A29B0CD"/>
  <w16cid:commentId w16cid:paraId="5A68744C" w16cid:durableId="2B6B1555"/>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3516B469" w16cid:durableId="1E254734"/>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Id w16cid:paraId="116D7464" w16cid:durableId="1E27E7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E417" w14:textId="77777777" w:rsidR="001C4DE3" w:rsidRDefault="001C4DE3">
      <w:pPr>
        <w:spacing w:after="0"/>
      </w:pPr>
      <w:r>
        <w:separator/>
      </w:r>
    </w:p>
  </w:endnote>
  <w:endnote w:type="continuationSeparator" w:id="0">
    <w:p w14:paraId="191ABCF9" w14:textId="77777777" w:rsidR="001C4DE3" w:rsidRDefault="001C4DE3">
      <w:pPr>
        <w:spacing w:after="0"/>
      </w:pPr>
      <w:r>
        <w:continuationSeparator/>
      </w:r>
    </w:p>
  </w:endnote>
  <w:endnote w:type="continuationNotice" w:id="1">
    <w:p w14:paraId="225795D0" w14:textId="77777777" w:rsidR="001C4DE3" w:rsidRDefault="001C4D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DBD7E" w14:textId="77777777" w:rsidR="001C4DE3" w:rsidRDefault="001C4DE3">
      <w:pPr>
        <w:spacing w:after="0"/>
      </w:pPr>
      <w:r>
        <w:separator/>
      </w:r>
    </w:p>
  </w:footnote>
  <w:footnote w:type="continuationSeparator" w:id="0">
    <w:p w14:paraId="1A752C23" w14:textId="77777777" w:rsidR="001C4DE3" w:rsidRDefault="001C4DE3">
      <w:pPr>
        <w:spacing w:after="0"/>
      </w:pPr>
      <w:r>
        <w:continuationSeparator/>
      </w:r>
    </w:p>
  </w:footnote>
  <w:footnote w:type="continuationNotice" w:id="1">
    <w:p w14:paraId="3687B965" w14:textId="77777777" w:rsidR="001C4DE3" w:rsidRDefault="001C4D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A265" w14:textId="77777777" w:rsidR="00861304" w:rsidRDefault="00861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5AAA" w14:textId="77777777" w:rsidR="00861304" w:rsidRDefault="008613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352C" w14:textId="77777777" w:rsidR="00861304" w:rsidRDefault="0086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45878"/>
    <w:rsid w:val="00252FC7"/>
    <w:rsid w:val="0026004D"/>
    <w:rsid w:val="002640DD"/>
    <w:rsid w:val="00265865"/>
    <w:rsid w:val="00275D12"/>
    <w:rsid w:val="00284FEB"/>
    <w:rsid w:val="002860C4"/>
    <w:rsid w:val="0029631C"/>
    <w:rsid w:val="002A22F3"/>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517FF"/>
    <w:rsid w:val="004544CC"/>
    <w:rsid w:val="00460EA1"/>
    <w:rsid w:val="00492251"/>
    <w:rsid w:val="004A3AED"/>
    <w:rsid w:val="004A504B"/>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3724"/>
    <w:rsid w:val="005141D9"/>
    <w:rsid w:val="0051580D"/>
    <w:rsid w:val="00515E6A"/>
    <w:rsid w:val="00516725"/>
    <w:rsid w:val="00524102"/>
    <w:rsid w:val="005242F0"/>
    <w:rsid w:val="00533C9C"/>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601C5B"/>
    <w:rsid w:val="0061606A"/>
    <w:rsid w:val="00621188"/>
    <w:rsid w:val="006237BF"/>
    <w:rsid w:val="006257ED"/>
    <w:rsid w:val="006316C9"/>
    <w:rsid w:val="00641DE0"/>
    <w:rsid w:val="00647865"/>
    <w:rsid w:val="00653DE4"/>
    <w:rsid w:val="00665C47"/>
    <w:rsid w:val="006715FE"/>
    <w:rsid w:val="006728D6"/>
    <w:rsid w:val="00683370"/>
    <w:rsid w:val="00686F98"/>
    <w:rsid w:val="0069026C"/>
    <w:rsid w:val="0069027C"/>
    <w:rsid w:val="00695808"/>
    <w:rsid w:val="006B14F1"/>
    <w:rsid w:val="006B46FB"/>
    <w:rsid w:val="006B4706"/>
    <w:rsid w:val="006C107D"/>
    <w:rsid w:val="006C16F7"/>
    <w:rsid w:val="006C31CE"/>
    <w:rsid w:val="006D09E3"/>
    <w:rsid w:val="006D705B"/>
    <w:rsid w:val="006E21FB"/>
    <w:rsid w:val="006E5E86"/>
    <w:rsid w:val="006F219D"/>
    <w:rsid w:val="0071425D"/>
    <w:rsid w:val="007201BF"/>
    <w:rsid w:val="00726216"/>
    <w:rsid w:val="00732692"/>
    <w:rsid w:val="00733C1E"/>
    <w:rsid w:val="00736E0A"/>
    <w:rsid w:val="00741CE1"/>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3E4"/>
    <w:rsid w:val="007F05D9"/>
    <w:rsid w:val="007F1306"/>
    <w:rsid w:val="007F3695"/>
    <w:rsid w:val="007F7259"/>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2972"/>
    <w:rsid w:val="00C45270"/>
    <w:rsid w:val="00C46740"/>
    <w:rsid w:val="00C503A9"/>
    <w:rsid w:val="00C569B6"/>
    <w:rsid w:val="00C66BA2"/>
    <w:rsid w:val="00C725D4"/>
    <w:rsid w:val="00C870F6"/>
    <w:rsid w:val="00C907B5"/>
    <w:rsid w:val="00C95985"/>
    <w:rsid w:val="00CA1DCF"/>
    <w:rsid w:val="00CA5671"/>
    <w:rsid w:val="00CB0B87"/>
    <w:rsid w:val="00CB1BAA"/>
    <w:rsid w:val="00CB542E"/>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D51"/>
    <w:rsid w:val="00D0711B"/>
    <w:rsid w:val="00D1779D"/>
    <w:rsid w:val="00D21A36"/>
    <w:rsid w:val="00D22D93"/>
    <w:rsid w:val="00D24991"/>
    <w:rsid w:val="00D409EC"/>
    <w:rsid w:val="00D43BA2"/>
    <w:rsid w:val="00D46B12"/>
    <w:rsid w:val="00D50255"/>
    <w:rsid w:val="00D522BE"/>
    <w:rsid w:val="00D525A7"/>
    <w:rsid w:val="00D53AF0"/>
    <w:rsid w:val="00D63F56"/>
    <w:rsid w:val="00D65542"/>
    <w:rsid w:val="00D66520"/>
    <w:rsid w:val="00D7027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A3BF6"/>
    <w:rsid w:val="00EB09B7"/>
    <w:rsid w:val="00EB4849"/>
    <w:rsid w:val="00EB53F4"/>
    <w:rsid w:val="00EC392F"/>
    <w:rsid w:val="00ED3C85"/>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FA74-4BB6-4B05-8E33-B60CA4AE25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24</TotalTime>
  <Pages>119</Pages>
  <Words>59576</Words>
  <Characters>339586</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Jonas Sedin (Samsung)</cp:lastModifiedBy>
  <cp:revision>12</cp:revision>
  <cp:lastPrinted>1900-12-31T22:00:00Z</cp:lastPrinted>
  <dcterms:created xsi:type="dcterms:W3CDTF">2025-02-27T16:00:00Z</dcterms:created>
  <dcterms:modified xsi:type="dcterms:W3CDTF">2025-02-27T16:30:00Z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