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4C0AC" w14:textId="489DB2FF" w:rsidR="00CF30DC" w:rsidRPr="00D351AB" w:rsidRDefault="0006316F">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bookmarkStart w:id="0" w:name="_GoBack"/>
      <w:r w:rsidR="00A2473E" w:rsidRPr="00D351AB">
        <w:rPr>
          <w:rFonts w:hint="eastAsia"/>
          <w:b/>
          <w:i/>
          <w:color w:val="C00000"/>
          <w:sz w:val="24"/>
          <w:lang w:eastAsia="zh-CN"/>
        </w:rPr>
        <w:t>DRAFT_</w:t>
      </w:r>
      <w:bookmarkEnd w:id="0"/>
      <w:r w:rsidR="00A2473E" w:rsidRPr="00A2473E">
        <w:rPr>
          <w:b/>
          <w:sz w:val="24"/>
          <w:lang w:eastAsia="zh-CN"/>
        </w:rPr>
        <w:t>R2-2501418</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697EF8">
            <w:pPr>
              <w:pStyle w:val="CRCoverPage"/>
              <w:spacing w:after="0"/>
              <w:ind w:left="100" w:right="-609"/>
              <w:rPr>
                <w:b/>
              </w:rPr>
            </w:pPr>
            <w:fldSimple w:instr=" DOCPROPERTY  Cat  \* MERGEFORMAT ">
              <w:r w:rsidR="0006316F">
                <w:rPr>
                  <w:rFonts w:hint="eastAsia"/>
                  <w:b/>
                  <w:lang w:eastAsia="zh-CN"/>
                </w:rPr>
                <w:t>B</w:t>
              </w:r>
            </w:fldSimple>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1F7E09D4" w14:textId="77777777" w:rsidR="00CF30DC" w:rsidRDefault="00CF30DC">
            <w:pPr>
              <w:pStyle w:val="CRCoverPage"/>
              <w:spacing w:after="0"/>
              <w:ind w:left="100"/>
              <w:rPr>
                <w:lang w:eastAsia="zh-CN"/>
              </w:rPr>
            </w:pPr>
          </w:p>
          <w:tbl>
            <w:tblPr>
              <w:tblStyle w:val="ad"/>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t>ntn-PolarizationDL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ad"/>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r>
                    <w:rPr>
                      <w:rFonts w:hint="eastAsia"/>
                      <w:lang w:eastAsia="zh-CN"/>
                    </w:rPr>
                    <w:t>RAN2#12</w:t>
                  </w:r>
                  <w:r w:rsidR="00AB174A">
                    <w:rPr>
                      <w:rFonts w:hint="eastAsia"/>
                      <w:lang w:val="en-US" w:eastAsia="zh-CN"/>
                    </w:rPr>
                    <w:t>9</w:t>
                  </w:r>
                  <w:r>
                    <w:rPr>
                      <w:rFonts w:hint="eastAsia"/>
                      <w:lang w:eastAsia="zh-CN"/>
                    </w:rPr>
                    <w:t>:</w:t>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r>
              <w:rPr>
                <w:rFonts w:hint="eastAsia"/>
                <w:lang w:eastAsia="zh-CN"/>
              </w:rPr>
              <w:t xml:space="preserve">3.1, </w:t>
            </w:r>
            <w:r w:rsidR="0006316F">
              <w:rPr>
                <w:rFonts w:hint="eastAsia"/>
                <w:lang w:eastAsia="zh-CN"/>
              </w:rPr>
              <w:t>5.2.2.3,</w:t>
            </w:r>
            <w:r w:rsidR="0006316F">
              <w:rPr>
                <w:rFonts w:hint="eastAsia"/>
              </w:rPr>
              <w:t xml:space="preserve"> </w:t>
            </w:r>
            <w:r w:rsidR="0056779D">
              <w:rPr>
                <w:rFonts w:hint="eastAsia"/>
                <w:lang w:eastAsia="zh-CN"/>
              </w:rPr>
              <w:t xml:space="preserve">6.2.2, </w:t>
            </w:r>
            <w:r w:rsidR="0006316F">
              <w:rPr>
                <w:rFonts w:hint="eastAsia"/>
              </w:rPr>
              <w:t xml:space="preserve">6.3.1, </w:t>
            </w:r>
            <w:r w:rsidR="005F436A">
              <w:rPr>
                <w:rFonts w:hint="eastAsia"/>
                <w:lang w:eastAsia="zh-CN"/>
              </w:rPr>
              <w:t xml:space="preserve">6.3.4, </w:t>
            </w:r>
            <w:r w:rsidR="0006316F">
              <w:rPr>
                <w:rFonts w:hint="eastAsia"/>
              </w:rPr>
              <w:t>6.3.6, 6.4</w:t>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 w:name="OLE_LINK6"/>
            <w:r>
              <w:rPr>
                <w:rFonts w:ascii="Arial" w:hAnsi="Arial" w:cs="Arial"/>
                <w:sz w:val="24"/>
              </w:rPr>
              <w:lastRenderedPageBreak/>
              <w:t>Start of change</w:t>
            </w:r>
          </w:p>
        </w:tc>
      </w:tr>
    </w:tbl>
    <w:p w14:paraId="13B7BD1C" w14:textId="77777777" w:rsidR="00A15B26" w:rsidRPr="00F02ED9" w:rsidRDefault="00A15B26" w:rsidP="00A15B26">
      <w:pPr>
        <w:pStyle w:val="2"/>
      </w:pPr>
      <w:bookmarkStart w:id="3" w:name="_Toc20486690"/>
      <w:bookmarkStart w:id="4" w:name="_Toc29341981"/>
      <w:bookmarkStart w:id="5" w:name="_Toc29343120"/>
      <w:bookmarkStart w:id="6" w:name="_Toc36566367"/>
      <w:bookmarkStart w:id="7" w:name="_Toc36809774"/>
      <w:bookmarkStart w:id="8" w:name="_Toc36846138"/>
      <w:bookmarkStart w:id="9" w:name="_Toc36938791"/>
      <w:bookmarkStart w:id="10" w:name="_Toc37081770"/>
      <w:bookmarkStart w:id="11" w:name="_Toc46480393"/>
      <w:bookmarkStart w:id="12" w:name="_Toc46481627"/>
      <w:bookmarkStart w:id="13" w:name="_Toc46482861"/>
      <w:bookmarkStart w:id="14" w:name="_Toc185640016"/>
      <w:bookmarkStart w:id="15" w:name="_Toc185640047"/>
      <w:bookmarkStart w:id="16" w:name="_Toc178147378"/>
      <w:bookmarkStart w:id="17" w:name="_Toc36566398"/>
      <w:bookmarkStart w:id="18" w:name="_Toc37081801"/>
      <w:bookmarkStart w:id="19" w:name="_Toc46481658"/>
      <w:bookmarkStart w:id="20" w:name="_Toc20486719"/>
      <w:bookmarkStart w:id="21" w:name="_Toc29342011"/>
      <w:bookmarkStart w:id="22" w:name="_Toc36809805"/>
      <w:bookmarkStart w:id="23" w:name="_Toc29343150"/>
      <w:bookmarkStart w:id="24" w:name="_Toc36846169"/>
      <w:bookmarkStart w:id="25" w:name="_Toc46480424"/>
      <w:bookmarkStart w:id="26" w:name="_Toc36938822"/>
      <w:bookmarkStart w:id="27" w:name="_Toc46482892"/>
      <w:bookmarkStart w:id="28" w:name="_Toc171494552"/>
      <w:bookmarkStart w:id="29" w:name="_Toc46482171"/>
      <w:bookmarkStart w:id="30" w:name="_Toc46483405"/>
      <w:bookmarkStart w:id="31" w:name="_Toc162831386"/>
      <w:bookmarkStart w:id="32" w:name="_Toc36939325"/>
      <w:bookmarkStart w:id="33" w:name="_Toc37082305"/>
      <w:bookmarkStart w:id="34" w:name="_Toc46480937"/>
      <w:bookmarkStart w:id="35" w:name="_Toc20487181"/>
      <w:bookmarkStart w:id="36" w:name="_Toc29342476"/>
      <w:bookmarkStart w:id="37" w:name="_Toc29343615"/>
      <w:bookmarkStart w:id="38" w:name="_Toc36566875"/>
      <w:bookmarkStart w:id="39" w:name="_Toc36810308"/>
      <w:bookmarkStart w:id="40" w:name="_Toc36846672"/>
      <w:bookmarkEnd w:id="2"/>
      <w:r w:rsidRPr="00F02ED9">
        <w:t>3.1</w:t>
      </w:r>
      <w:r w:rsidRPr="00F02ED9">
        <w:tab/>
        <w:t>Definitions</w:t>
      </w:r>
      <w:bookmarkEnd w:id="3"/>
      <w:bookmarkEnd w:id="4"/>
      <w:bookmarkEnd w:id="5"/>
      <w:bookmarkEnd w:id="6"/>
      <w:bookmarkEnd w:id="7"/>
      <w:bookmarkEnd w:id="8"/>
      <w:bookmarkEnd w:id="9"/>
      <w:bookmarkEnd w:id="10"/>
      <w:bookmarkEnd w:id="11"/>
      <w:bookmarkEnd w:id="12"/>
      <w:bookmarkEnd w:id="13"/>
      <w:bookmarkEnd w:id="14"/>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14:paraId="3CB2B4C5" w14:textId="77777777"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Early Data Transmission used with the Control plane CIoT EPS optimisation or Control plane CIoT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Default="00A15B26" w:rsidP="00A15B26">
      <w:pPr>
        <w:rPr>
          <w:ins w:id="41" w:author="CATT" w:date="2025-02-28T15:09:00Z"/>
          <w:rFonts w:eastAsia="宋体"/>
          <w:szCs w:val="22"/>
          <w:lang w:eastAsia="zh-CN"/>
        </w:rPr>
      </w:pPr>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10185F66" w14:textId="77777777" w:rsidR="00A2473E" w:rsidRPr="00A92BEA" w:rsidRDefault="00A2473E" w:rsidP="00A2473E">
      <w:pPr>
        <w:rPr>
          <w:ins w:id="42" w:author="CATT" w:date="2025-02-28T15:09:00Z"/>
          <w:rFonts w:eastAsia="Malgun Gothic"/>
          <w:lang w:eastAsia="ko-KR"/>
        </w:rPr>
      </w:pPr>
      <w:ins w:id="43" w:author="CATT" w:date="2025-02-28T15:09: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Timing Advance Group containing the PCell or the PSCell.</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14:paraId="79E5CAA9" w14:textId="77777777"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14:paraId="7F9CA602" w14:textId="77777777"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14:paraId="5B7F6F2C" w14:textId="77777777"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14:paraId="42D8DCF3" w14:textId="77777777"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44" w:name="_Hlk523479699"/>
      <w:r w:rsidRPr="00F02ED9">
        <w:rPr>
          <w:b/>
        </w:rPr>
        <w:t>User plane EDT:</w:t>
      </w:r>
      <w:r w:rsidRPr="00F02ED9">
        <w:t xml:space="preserve"> Early Data Transmission used with the User plane CIoT EPS optimisation or User plane CIoT 5GS optimisation.</w:t>
      </w:r>
    </w:p>
    <w:bookmarkEnd w:id="44"/>
    <w:p w14:paraId="0B3E425C" w14:textId="77777777"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4"/>
      </w:pPr>
      <w:r w:rsidRPr="00F02ED9">
        <w:t>5.2.2.3</w:t>
      </w:r>
      <w:r w:rsidRPr="00F02ED9">
        <w:tab/>
        <w:t>System information required by the UE</w:t>
      </w:r>
      <w:bookmarkEnd w:id="15"/>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宋体"/>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45"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DengXian"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3"/>
      </w:pPr>
      <w:bookmarkStart w:id="46" w:name="_Toc185640579"/>
      <w:r w:rsidRPr="00F02ED9">
        <w:t>6.2.2</w:t>
      </w:r>
      <w:r w:rsidRPr="00F02ED9">
        <w:tab/>
        <w:t>Message definitions</w:t>
      </w:r>
      <w:bookmarkEnd w:id="46"/>
    </w:p>
    <w:p w14:paraId="6FAAD133" w14:textId="77777777" w:rsidR="00CF099E" w:rsidRDefault="00CF099E" w:rsidP="00CF099E">
      <w:pPr>
        <w:rPr>
          <w:rFonts w:ascii="Arial" w:eastAsia="宋体" w:hAnsi="Arial" w:cs="Arial"/>
          <w:color w:val="C00000"/>
          <w:lang w:eastAsia="zh-CN"/>
        </w:rPr>
      </w:pPr>
      <w:r>
        <w:rPr>
          <w:rFonts w:ascii="Arial" w:eastAsia="宋体" w:hAnsi="Arial" w:cs="Arial"/>
          <w:color w:val="C00000"/>
          <w:lang w:eastAsia="zh-CN"/>
        </w:rPr>
        <w:t>&lt;Irrelevant Texts Omitted&gt;</w:t>
      </w:r>
    </w:p>
    <w:p w14:paraId="072876FC" w14:textId="77777777" w:rsidR="007650DC" w:rsidRPr="00F02ED9" w:rsidRDefault="007650DC" w:rsidP="007650DC">
      <w:pPr>
        <w:pStyle w:val="4"/>
      </w:pPr>
      <w:bookmarkStart w:id="47" w:name="_Toc20487212"/>
      <w:bookmarkStart w:id="48" w:name="_Toc29342507"/>
      <w:bookmarkStart w:id="49" w:name="_Toc29343646"/>
      <w:bookmarkStart w:id="50" w:name="_Toc36566907"/>
      <w:bookmarkStart w:id="51" w:name="_Toc36810343"/>
      <w:bookmarkStart w:id="52" w:name="_Toc36846707"/>
      <w:bookmarkStart w:id="53" w:name="_Toc36939360"/>
      <w:bookmarkStart w:id="54" w:name="_Toc37082340"/>
      <w:bookmarkStart w:id="55" w:name="_Toc46480971"/>
      <w:bookmarkStart w:id="56" w:name="_Toc46482205"/>
      <w:bookmarkStart w:id="57" w:name="_Toc46483439"/>
      <w:bookmarkStart w:id="58"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14:paraId="29C4020E" w14:textId="77777777"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14:paraId="3E8CDB31" w14:textId="77777777"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14:paraId="259C209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t>waitTime</w:t>
      </w:r>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11103356" w:rsidR="007650DC" w:rsidRPr="00F02ED9" w:rsidRDefault="007650DC" w:rsidP="007650DC">
      <w:pPr>
        <w:pStyle w:val="PL"/>
        <w:shd w:val="clear" w:color="auto" w:fill="E6E6E6"/>
      </w:pPr>
      <w:r w:rsidRPr="00F02ED9">
        <w:tab/>
      </w:r>
      <w:proofErr w:type="gramStart"/>
      <w:r w:rsidRPr="00F02ED9">
        <w:t>nonCriticalExtension</w:t>
      </w:r>
      <w:proofErr w:type="gramEnd"/>
      <w:r w:rsidRPr="00F02ED9">
        <w:tab/>
      </w:r>
      <w:r w:rsidRPr="00F02ED9">
        <w:tab/>
      </w:r>
      <w:r w:rsidRPr="00F02ED9">
        <w:tab/>
      </w:r>
      <w:r w:rsidRPr="00F02ED9">
        <w:tab/>
      </w:r>
      <w:r w:rsidRPr="00F02ED9">
        <w:tab/>
      </w:r>
      <w:ins w:id="59" w:author="CATT" w:date="2025-02-28T15:22:00Z">
        <w:r w:rsidR="005F76F1" w:rsidRPr="00C127CB">
          <w:t>RRCConnectionRelease-v1</w:t>
        </w:r>
        <w:r w:rsidR="005F76F1" w:rsidRPr="00C127CB">
          <w:rPr>
            <w:rFonts w:eastAsia="宋体" w:hint="eastAsia"/>
            <w:lang w:eastAsia="zh-CN"/>
          </w:rPr>
          <w:t>9xy</w:t>
        </w:r>
        <w:r w:rsidR="005F76F1" w:rsidRPr="00C127CB">
          <w:t>-IEs</w:t>
        </w:r>
      </w:ins>
      <w:del w:id="60" w:author="CATT" w:date="2025-02-28T15:22:00Z">
        <w:r w:rsidRPr="00F02ED9" w:rsidDel="005F76F1">
          <w:delText>SEQUENCE {}</w:delText>
        </w:r>
      </w:del>
      <w:r w:rsidRPr="00F02ED9">
        <w:tab/>
      </w:r>
      <w:r w:rsidRPr="00F02ED9">
        <w:tab/>
        <w:t>OPTIONAL</w:t>
      </w:r>
    </w:p>
    <w:p w14:paraId="09CFCC06" w14:textId="77777777" w:rsidR="007650DC" w:rsidRDefault="007650DC" w:rsidP="007650DC">
      <w:pPr>
        <w:pStyle w:val="PL"/>
        <w:shd w:val="clear" w:color="auto" w:fill="E6E6E6"/>
        <w:rPr>
          <w:ins w:id="61" w:author="CATT" w:date="2025-02-28T15:12:00Z"/>
          <w:rFonts w:eastAsia="宋体"/>
          <w:lang w:eastAsia="zh-CN"/>
        </w:rPr>
      </w:pPr>
      <w:r w:rsidRPr="00F02ED9">
        <w:lastRenderedPageBreak/>
        <w:t>}</w:t>
      </w:r>
    </w:p>
    <w:p w14:paraId="282C75BB" w14:textId="77777777" w:rsidR="00A2473E" w:rsidRDefault="00A2473E" w:rsidP="007650DC">
      <w:pPr>
        <w:pStyle w:val="PL"/>
        <w:shd w:val="clear" w:color="auto" w:fill="E6E6E6"/>
        <w:rPr>
          <w:ins w:id="62" w:author="CATT" w:date="2025-02-28T15:12:00Z"/>
          <w:rFonts w:eastAsia="宋体"/>
          <w:lang w:eastAsia="zh-CN"/>
        </w:rPr>
      </w:pPr>
    </w:p>
    <w:p w14:paraId="2EE2A615" w14:textId="77777777" w:rsidR="00A2473E" w:rsidRPr="00A2473E" w:rsidRDefault="00A2473E" w:rsidP="00A2473E">
      <w:pPr>
        <w:pStyle w:val="PL"/>
        <w:shd w:val="clear" w:color="auto" w:fill="E6E6E6"/>
        <w:rPr>
          <w:ins w:id="63" w:author="CATT" w:date="2025-02-28T15:12:00Z"/>
        </w:rPr>
      </w:pPr>
      <w:ins w:id="64" w:author="CATT" w:date="2025-02-28T15:12:00Z">
        <w:r w:rsidRPr="00A2473E">
          <w:t>RRCConnectionRelease-v1</w:t>
        </w:r>
        <w:r w:rsidRPr="00A2473E">
          <w:rPr>
            <w:rFonts w:eastAsia="宋体" w:hint="eastAsia"/>
            <w:lang w:eastAsia="zh-CN"/>
          </w:rPr>
          <w:t>9xy</w:t>
        </w:r>
        <w:r w:rsidRPr="00A2473E">
          <w:t>-</w:t>
        </w:r>
        <w:proofErr w:type="gramStart"/>
        <w:r w:rsidRPr="00A2473E">
          <w:t>IEs :</w:t>
        </w:r>
        <w:proofErr w:type="gramEnd"/>
        <w:r w:rsidRPr="00A2473E">
          <w:t>:=</w:t>
        </w:r>
        <w:r w:rsidRPr="00A2473E">
          <w:tab/>
          <w:t>SEQUENCE {</w:t>
        </w:r>
      </w:ins>
    </w:p>
    <w:p w14:paraId="480A3E8F" w14:textId="77777777" w:rsidR="00A2473E" w:rsidRPr="00A2473E" w:rsidRDefault="00A2473E" w:rsidP="00A2473E">
      <w:pPr>
        <w:pStyle w:val="PL"/>
        <w:shd w:val="clear" w:color="auto" w:fill="E6E6E6"/>
        <w:rPr>
          <w:ins w:id="65" w:author="CATT" w:date="2025-02-28T15:12:00Z"/>
          <w:rFonts w:eastAsia="宋体"/>
          <w:lang w:eastAsia="zh-CN"/>
        </w:rPr>
      </w:pPr>
      <w:ins w:id="66" w:author="CATT" w:date="2025-02-28T15:12:00Z">
        <w:r w:rsidRPr="00A2473E">
          <w:tab/>
        </w:r>
        <w:proofErr w:type="gramStart"/>
        <w:r w:rsidRPr="00A2473E">
          <w:rPr>
            <w:rFonts w:eastAsia="宋体" w:hint="eastAsia"/>
            <w:lang w:eastAsia="zh-CN"/>
          </w:rPr>
          <w:t>ntn-RedirectedCarrierInfoNR</w:t>
        </w:r>
        <w:r w:rsidRPr="00A2473E">
          <w:t>-r1</w:t>
        </w:r>
        <w:r w:rsidRPr="00A2473E">
          <w:rPr>
            <w:rFonts w:hint="eastAsia"/>
          </w:rPr>
          <w:t>9</w:t>
        </w:r>
        <w:proofErr w:type="gramEnd"/>
        <w:r w:rsidRPr="00A2473E">
          <w:tab/>
        </w:r>
        <w:r w:rsidRPr="00A2473E">
          <w:tab/>
        </w:r>
        <w:r w:rsidRPr="00A2473E">
          <w:rPr>
            <w:rFonts w:eastAsia="宋体" w:hint="eastAsia"/>
            <w:lang w:eastAsia="zh-CN"/>
          </w:rPr>
          <w:t>NTN-RedirectedCarrierInfoNR-r19</w:t>
        </w:r>
        <w:r w:rsidRPr="00A2473E">
          <w:tab/>
          <w:t>OPTIONAL,</w:t>
        </w:r>
        <w:r w:rsidRPr="00A2473E">
          <w:rPr>
            <w:rFonts w:eastAsia="宋体"/>
            <w:lang w:eastAsia="zh-CN"/>
          </w:rPr>
          <w:tab/>
        </w:r>
        <w:r w:rsidRPr="00A2473E">
          <w:t>-- Need ON</w:t>
        </w:r>
      </w:ins>
    </w:p>
    <w:p w14:paraId="4C0EC000" w14:textId="77777777" w:rsidR="00A2473E" w:rsidRPr="00A2473E" w:rsidRDefault="00A2473E" w:rsidP="00A2473E">
      <w:pPr>
        <w:pStyle w:val="PL"/>
        <w:shd w:val="clear" w:color="auto" w:fill="E6E6E6"/>
        <w:tabs>
          <w:tab w:val="clear" w:pos="5376"/>
          <w:tab w:val="left" w:pos="5210"/>
        </w:tabs>
        <w:rPr>
          <w:ins w:id="67" w:author="CATT" w:date="2025-02-28T15:12:00Z"/>
        </w:rPr>
      </w:pPr>
      <w:ins w:id="68" w:author="CATT" w:date="2025-02-28T15:12:00Z">
        <w:r w:rsidRPr="00A2473E">
          <w:tab/>
        </w:r>
        <w:proofErr w:type="gramStart"/>
        <w:r w:rsidRPr="00A2473E">
          <w:t>nonCriticalExtension</w:t>
        </w:r>
        <w:proofErr w:type="gramEnd"/>
        <w:r w:rsidRPr="00A2473E">
          <w:tab/>
        </w:r>
        <w:r w:rsidRPr="00A2473E">
          <w:tab/>
        </w:r>
        <w:r w:rsidRPr="00A2473E">
          <w:tab/>
        </w:r>
        <w:r w:rsidRPr="00A2473E">
          <w:tab/>
          <w:t>SEQUENCE {}</w:t>
        </w:r>
        <w:r w:rsidRPr="00A2473E">
          <w:rPr>
            <w:rFonts w:eastAsia="宋体"/>
            <w:lang w:eastAsia="zh-CN"/>
          </w:rPr>
          <w:tab/>
        </w:r>
        <w:r w:rsidRPr="00A2473E">
          <w:rPr>
            <w:rFonts w:eastAsia="宋体"/>
            <w:lang w:eastAsia="zh-CN"/>
          </w:rPr>
          <w:tab/>
        </w:r>
        <w:r w:rsidRPr="00A2473E">
          <w:t>OPTIONAL</w:t>
        </w:r>
      </w:ins>
    </w:p>
    <w:p w14:paraId="6CE8A7D9" w14:textId="77777777" w:rsidR="00A2473E" w:rsidRPr="00A2473E" w:rsidRDefault="00A2473E" w:rsidP="00A2473E">
      <w:pPr>
        <w:pStyle w:val="PL"/>
        <w:shd w:val="clear" w:color="auto" w:fill="E6E6E6"/>
        <w:rPr>
          <w:ins w:id="69" w:author="CATT" w:date="2025-02-28T15:12:00Z"/>
          <w:rFonts w:eastAsia="宋体"/>
          <w:lang w:eastAsia="zh-CN"/>
        </w:rPr>
      </w:pPr>
      <w:ins w:id="70" w:author="CATT" w:date="2025-02-28T15:12:00Z">
        <w:r w:rsidRPr="00A2473E">
          <w:rPr>
            <w:rFonts w:eastAsia="宋体" w:hint="eastAsia"/>
            <w:lang w:eastAsia="zh-CN"/>
          </w:rPr>
          <w:t>}</w:t>
        </w:r>
      </w:ins>
    </w:p>
    <w:p w14:paraId="347C2698" w14:textId="77777777" w:rsidR="00A2473E" w:rsidRPr="00A2473E" w:rsidRDefault="00A2473E" w:rsidP="00A2473E">
      <w:pPr>
        <w:pStyle w:val="PL"/>
        <w:shd w:val="clear" w:color="auto" w:fill="E6E6E6"/>
        <w:rPr>
          <w:ins w:id="71" w:author="CATT" w:date="2025-02-28T15:12:00Z"/>
          <w:rFonts w:eastAsia="宋体"/>
          <w:lang w:eastAsia="zh-CN"/>
        </w:rPr>
      </w:pPr>
    </w:p>
    <w:p w14:paraId="19E16B50" w14:textId="77777777" w:rsidR="00A2473E" w:rsidRPr="00A2473E" w:rsidRDefault="00A2473E" w:rsidP="00A2473E">
      <w:pPr>
        <w:pStyle w:val="PL"/>
        <w:shd w:val="clear" w:color="auto" w:fill="E6E6E6"/>
        <w:rPr>
          <w:ins w:id="72" w:author="CATT" w:date="2025-02-28T15:12:00Z"/>
        </w:rPr>
      </w:pPr>
      <w:ins w:id="73" w:author="CATT" w:date="2025-02-28T15:12:00Z">
        <w:r w:rsidRPr="00A2473E">
          <w:rPr>
            <w:rFonts w:eastAsia="宋体" w:hint="eastAsia"/>
            <w:lang w:eastAsia="zh-CN"/>
          </w:rPr>
          <w:t>NTN-RedirectedCarrierInfoNR-</w:t>
        </w:r>
        <w:proofErr w:type="gramStart"/>
        <w:r w:rsidRPr="00A2473E">
          <w:rPr>
            <w:rFonts w:eastAsia="宋体" w:hint="eastAsia"/>
            <w:lang w:eastAsia="zh-CN"/>
          </w:rPr>
          <w:t>r19</w:t>
        </w:r>
        <w:r w:rsidRPr="00A2473E">
          <w:t xml:space="preserve"> :</w:t>
        </w:r>
        <w:proofErr w:type="gramEnd"/>
        <w:r w:rsidRPr="00A2473E">
          <w:t>:=</w:t>
        </w:r>
        <w:r w:rsidRPr="00A2473E">
          <w:tab/>
          <w:t>SEQUENCE {</w:t>
        </w:r>
      </w:ins>
    </w:p>
    <w:p w14:paraId="77DEAA96" w14:textId="77777777" w:rsidR="00A2473E" w:rsidRPr="00A2473E" w:rsidRDefault="00A2473E" w:rsidP="00A2473E">
      <w:pPr>
        <w:pStyle w:val="PL"/>
        <w:shd w:val="clear" w:color="auto" w:fill="E6E6E6"/>
        <w:rPr>
          <w:ins w:id="74" w:author="CATT" w:date="2025-02-28T15:12:00Z"/>
          <w:rFonts w:eastAsia="宋体"/>
          <w:lang w:eastAsia="zh-CN"/>
        </w:rPr>
      </w:pPr>
      <w:ins w:id="75" w:author="CATT" w:date="2025-02-28T15:12:00Z">
        <w:r w:rsidRPr="00A2473E">
          <w:tab/>
        </w:r>
        <w:proofErr w:type="gramStart"/>
        <w:r w:rsidRPr="00A2473E">
          <w:t>satAssistanceInfoList-r1</w:t>
        </w:r>
        <w:r w:rsidRPr="00A2473E">
          <w:rPr>
            <w:rFonts w:hint="eastAsia"/>
          </w:rPr>
          <w:t>9</w:t>
        </w:r>
        <w:proofErr w:type="gramEnd"/>
        <w:r w:rsidRPr="00A2473E">
          <w:tab/>
        </w:r>
        <w:r w:rsidRPr="00A2473E">
          <w:tab/>
        </w:r>
        <w:r w:rsidRPr="00A2473E">
          <w:rPr>
            <w:rFonts w:eastAsia="宋体"/>
            <w:lang w:eastAsia="zh-CN"/>
          </w:rPr>
          <w:tab/>
        </w:r>
        <w:r w:rsidRPr="00A2473E">
          <w:t>SEQUENCE (SIZE(1..maxSat-r1</w:t>
        </w:r>
        <w:r w:rsidRPr="00A2473E">
          <w:rPr>
            <w:rFonts w:eastAsia="宋体" w:hint="eastAsia"/>
            <w:lang w:eastAsia="zh-CN"/>
          </w:rPr>
          <w:t>7</w:t>
        </w:r>
        <w:r w:rsidRPr="00A2473E">
          <w:t>)) OF SatelliteId-r18</w:t>
        </w:r>
        <w:r w:rsidRPr="00A2473E">
          <w:rPr>
            <w:rFonts w:eastAsia="宋体"/>
            <w:lang w:eastAsia="zh-CN"/>
          </w:rPr>
          <w:tab/>
        </w:r>
        <w:r w:rsidRPr="00A2473E">
          <w:t>OPTIONAL,</w:t>
        </w:r>
        <w:r w:rsidRPr="00A2473E">
          <w:rPr>
            <w:rFonts w:eastAsia="宋体"/>
            <w:lang w:eastAsia="zh-CN"/>
          </w:rPr>
          <w:tab/>
        </w:r>
        <w:r w:rsidRPr="00A2473E">
          <w:t>-- Need ON</w:t>
        </w:r>
      </w:ins>
    </w:p>
    <w:p w14:paraId="3443241E" w14:textId="77777777" w:rsidR="00A2473E" w:rsidRPr="00A2473E" w:rsidRDefault="00A2473E" w:rsidP="00A2473E">
      <w:pPr>
        <w:pStyle w:val="PL"/>
        <w:shd w:val="clear" w:color="auto" w:fill="E6E6E6"/>
        <w:tabs>
          <w:tab w:val="clear" w:pos="5376"/>
          <w:tab w:val="left" w:pos="5210"/>
        </w:tabs>
        <w:rPr>
          <w:ins w:id="76" w:author="CATT" w:date="2025-02-28T15:12:00Z"/>
          <w:rFonts w:eastAsia="宋体"/>
          <w:lang w:eastAsia="zh-CN"/>
        </w:rPr>
      </w:pPr>
      <w:ins w:id="77" w:author="CATT" w:date="2025-02-28T15:12:00Z">
        <w:r w:rsidRPr="00A2473E">
          <w:tab/>
        </w:r>
        <w:proofErr w:type="gramStart"/>
        <w:r w:rsidRPr="00A2473E">
          <w:t>redirectedCarrierInfo</w:t>
        </w:r>
        <w:r w:rsidRPr="00A2473E">
          <w:rPr>
            <w:rFonts w:eastAsia="宋体" w:hint="eastAsia"/>
            <w:lang w:eastAsia="zh-CN"/>
          </w:rPr>
          <w:t>-r19</w:t>
        </w:r>
        <w:proofErr w:type="gramEnd"/>
        <w:r w:rsidRPr="00A2473E">
          <w:tab/>
        </w:r>
        <w:r w:rsidRPr="00A2473E">
          <w:tab/>
        </w:r>
        <w:r w:rsidRPr="00A2473E">
          <w:rPr>
            <w:rFonts w:eastAsia="宋体"/>
            <w:lang w:eastAsia="zh-CN"/>
          </w:rPr>
          <w:tab/>
        </w:r>
        <w:r w:rsidRPr="00A2473E">
          <w:t>CarrierInfoNR-r1</w:t>
        </w:r>
        <w:r w:rsidRPr="00A2473E">
          <w:rPr>
            <w:rFonts w:eastAsia="宋体" w:hint="eastAsia"/>
            <w:lang w:eastAsia="zh-CN"/>
          </w:rPr>
          <w:t>5</w:t>
        </w:r>
      </w:ins>
    </w:p>
    <w:p w14:paraId="0ECD74D5" w14:textId="77777777" w:rsidR="00A2473E" w:rsidRDefault="00A2473E" w:rsidP="00A2473E">
      <w:pPr>
        <w:pStyle w:val="PL"/>
        <w:shd w:val="clear" w:color="auto" w:fill="E6E6E6"/>
        <w:rPr>
          <w:ins w:id="78" w:author="CATT" w:date="2025-02-28T15:12:00Z"/>
          <w:rFonts w:eastAsia="宋体"/>
          <w:lang w:eastAsia="zh-CN"/>
        </w:rPr>
      </w:pPr>
      <w:ins w:id="79" w:author="CATT" w:date="2025-02-28T15:12:00Z">
        <w:r w:rsidRPr="00A2473E">
          <w:rPr>
            <w:rFonts w:eastAsia="宋体" w:hint="eastAsia"/>
            <w:lang w:eastAsia="zh-CN"/>
          </w:rPr>
          <w:t>}</w:t>
        </w:r>
      </w:ins>
    </w:p>
    <w:p w14:paraId="169F0A3A" w14:textId="77777777" w:rsidR="00927E31" w:rsidRDefault="00927E31" w:rsidP="007650DC">
      <w:pPr>
        <w:pStyle w:val="PL"/>
        <w:shd w:val="clear" w:color="auto" w:fill="E6E6E6"/>
        <w:rPr>
          <w:rFonts w:eastAsia="宋体"/>
          <w:lang w:eastAsia="zh-CN"/>
        </w:rPr>
      </w:pPr>
    </w:p>
    <w:p w14:paraId="7D65772E" w14:textId="076A5DD9"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14:paraId="16C6C6BB" w14:textId="77777777"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14:paraId="62C29EB7" w14:textId="77777777"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14:paraId="5F4FC7D1" w14:textId="77777777"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r w:rsidRPr="00F02ED9">
        <w:tab/>
        <w:t>::= CHOICE {</w:t>
      </w:r>
    </w:p>
    <w:p w14:paraId="1BFC48BC" w14:textId="77777777"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(1..32)) OF CellIdentity</w:t>
      </w:r>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r w:rsidRPr="00F02ED9">
        <w:tab/>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r w:rsidRPr="00F02ED9">
        <w:tab/>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t>TrackingAreaCode-5GC-r15,</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ARFCN-ValueUTRA</w:t>
      </w:r>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r w:rsidRPr="00F02ED9">
        <w:t>IdleModeMobilityControlInfo ::=</w:t>
      </w:r>
      <w:r w:rsidRPr="00F02ED9">
        <w:tab/>
      </w:r>
      <w:r w:rsidRPr="00F02ED9">
        <w:tab/>
        <w:t>SEQUENCE {</w:t>
      </w:r>
    </w:p>
    <w:p w14:paraId="4058AB02" w14:textId="77777777"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lastRenderedPageBreak/>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r w:rsidRPr="00F02ED9">
        <w:t>FreqPriorityListEUTRA ::=</w:t>
      </w:r>
      <w:r w:rsidRPr="00F02ED9">
        <w:tab/>
      </w:r>
      <w:r w:rsidRPr="00F02ED9">
        <w:tab/>
      </w:r>
      <w:r w:rsidRPr="00F02ED9">
        <w:tab/>
        <w:t>SEQUENCE (SIZE (1..maxFreq)) OF FreqPriorityEUTRA</w:t>
      </w:r>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14:paraId="208BB8AA"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r w:rsidRPr="00F02ED9">
        <w:t>FreqsPriorityListGERAN ::=</w:t>
      </w:r>
      <w:r w:rsidRPr="00F02ED9">
        <w:tab/>
      </w:r>
      <w:r w:rsidRPr="00F02ED9">
        <w:tab/>
      </w:r>
      <w:r w:rsidRPr="00F02ED9">
        <w:tab/>
        <w:t>SEQUENCE (SIZE (1..maxGNFG)) OF FreqsPriorityGERAN</w:t>
      </w:r>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14:paraId="53ADE43E"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r w:rsidRPr="00F02ED9">
        <w:t>FreqPriorityListUTRA-FDD ::=</w:t>
      </w:r>
      <w:r w:rsidRPr="00F02ED9">
        <w:tab/>
      </w:r>
      <w:r w:rsidRPr="00F02ED9">
        <w:tab/>
        <w:t>SEQUENCE (SIZE (1..maxUTRA-FDD-Carrier)) OF FreqPriorityUTRA-FDD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6CFBBD1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r w:rsidRPr="00F02ED9">
        <w:t>FreqPriorityListUTRA-TDD ::=</w:t>
      </w:r>
      <w:r w:rsidRPr="00F02ED9">
        <w:tab/>
      </w:r>
      <w:r w:rsidRPr="00F02ED9">
        <w:tab/>
        <w:t>SEQUENCE (SIZE (1..maxUTRA-TDD-Carrier)) OF FreqPriorityUTRA-TDD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06E2AFD3" w14:textId="77777777" w:rsidR="007650DC" w:rsidRPr="00F02ED9" w:rsidRDefault="007650DC" w:rsidP="007650DC">
      <w:pPr>
        <w:pStyle w:val="PL"/>
        <w:shd w:val="clear" w:color="auto" w:fill="E6E6E6"/>
      </w:pPr>
      <w:r w:rsidRPr="00F02ED9">
        <w:lastRenderedPageBreak/>
        <w:tab/>
        <w:t>cellReselectionPriority</w:t>
      </w:r>
      <w:r w:rsidRPr="00F02ED9">
        <w:tab/>
      </w:r>
      <w:r w:rsidRPr="00F02ED9">
        <w:tab/>
      </w:r>
      <w:r w:rsidRPr="00F02ED9">
        <w:tab/>
      </w:r>
      <w:r w:rsidRPr="00F02ED9">
        <w:tab/>
        <w:t>CellReselectionPriority</w:t>
      </w:r>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r w:rsidRPr="00F02ED9">
        <w:t>BandClassPriorityListHRPD ::=</w:t>
      </w:r>
      <w:r w:rsidRPr="00F02ED9">
        <w:tab/>
      </w:r>
      <w:r w:rsidRPr="00F02ED9">
        <w:tab/>
        <w:t>SEQUENCE (SIZE (1..maxCDMA-BandClass)) OF BandClassPriorityHRPD</w:t>
      </w:r>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r w:rsidRPr="00F02ED9">
        <w:t>BandClassPriorityHRPD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r w:rsidRPr="00F02ED9">
        <w:tab/>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r w:rsidRPr="00F02ED9">
        <w:tab/>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lastRenderedPageBreak/>
              <w:t>ran-pagingCycle</w:t>
            </w:r>
          </w:p>
          <w:p w14:paraId="02A5AA21" w14:textId="77777777" w:rsidR="007650DC" w:rsidRPr="00F02ED9" w:rsidRDefault="007650DC" w:rsidP="007650DC">
            <w:pPr>
              <w:spacing w:after="0"/>
              <w:rPr>
                <w:b/>
                <w:i/>
                <w:noProof/>
                <w:lang w:eastAsia="ko-KR"/>
              </w:rPr>
            </w:pPr>
            <w:r w:rsidRPr="00F02ED9">
              <w:rPr>
                <w:rFonts w:ascii="Arial" w:eastAsia="宋体"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宋体"/>
                <w:bCs/>
                <w:noProof/>
                <w:lang w:eastAsia="zh-CN"/>
              </w:rPr>
              <w:t xml:space="preserve"> The cause value </w:t>
            </w:r>
            <w:r w:rsidRPr="00F02ED9">
              <w:rPr>
                <w:rFonts w:eastAsia="宋体"/>
                <w:i/>
                <w:iCs/>
                <w:lang w:eastAsia="zh-CN"/>
              </w:rPr>
              <w:t>cs-FallbackH</w:t>
            </w:r>
            <w:r w:rsidRPr="00F02ED9">
              <w:rPr>
                <w:rFonts w:eastAsia="宋体"/>
                <w:i/>
                <w:snapToGrid w:val="0"/>
                <w:lang w:eastAsia="zh-CN"/>
              </w:rPr>
              <w:t>ighPriority</w:t>
            </w:r>
            <w:r w:rsidRPr="00F02ED9">
              <w:rPr>
                <w:rFonts w:eastAsia="宋体"/>
                <w:bCs/>
                <w:noProof/>
                <w:lang w:eastAsia="zh-CN"/>
              </w:rPr>
              <w:t xml:space="preserve"> is only applicable when </w:t>
            </w:r>
            <w:r w:rsidRPr="00F02ED9">
              <w:rPr>
                <w:bCs/>
                <w:i/>
                <w:noProof/>
                <w:lang w:eastAsia="en-GB"/>
              </w:rPr>
              <w:t>redirectedCarrierInfo</w:t>
            </w:r>
            <w:r w:rsidRPr="00F02ED9">
              <w:rPr>
                <w:rFonts w:eastAsia="宋体"/>
                <w:bCs/>
                <w:noProof/>
                <w:lang w:eastAsia="zh-CN"/>
              </w:rPr>
              <w:t xml:space="preserve"> is present with the value set to </w:t>
            </w:r>
            <w:r w:rsidRPr="00F02ED9">
              <w:rPr>
                <w:rFonts w:eastAsia="宋体"/>
                <w:bCs/>
                <w:i/>
                <w:noProof/>
                <w:lang w:eastAsia="zh-CN"/>
              </w:rPr>
              <w:t>utra-FDD,</w:t>
            </w:r>
            <w:r w:rsidRPr="00F02ED9">
              <w:rPr>
                <w:rFonts w:eastAsia="宋体"/>
                <w:bCs/>
                <w:noProof/>
                <w:lang w:eastAsia="zh-CN"/>
              </w:rPr>
              <w:t xml:space="preserve"> </w:t>
            </w:r>
            <w:r w:rsidRPr="00F02ED9">
              <w:rPr>
                <w:rFonts w:eastAsia="宋体"/>
                <w:bCs/>
                <w:i/>
                <w:noProof/>
                <w:lang w:eastAsia="zh-CN"/>
              </w:rPr>
              <w:t>utra-TDD</w:t>
            </w:r>
            <w:r w:rsidRPr="00F02ED9">
              <w:rPr>
                <w:bCs/>
                <w:noProof/>
                <w:lang w:eastAsia="zh-CN"/>
              </w:rPr>
              <w:t xml:space="preserve"> or </w:t>
            </w:r>
            <w:r w:rsidRPr="00F02ED9">
              <w:rPr>
                <w:bCs/>
                <w:i/>
                <w:noProof/>
                <w:lang w:eastAsia="zh-CN"/>
              </w:rPr>
              <w:t>utra-TDD-r10</w:t>
            </w:r>
            <w:r w:rsidRPr="00F02ED9">
              <w:rPr>
                <w:rFonts w:eastAsia="宋体"/>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r w:rsidRPr="00F02ED9">
              <w:rPr>
                <w:b/>
                <w:i/>
              </w:rPr>
              <w:t>releaseIdleMeasConfig</w:t>
            </w:r>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21794B" w:rsidRPr="00F02ED9" w14:paraId="3C1A7240" w14:textId="77777777" w:rsidTr="007650DC">
        <w:trPr>
          <w:cantSplit/>
          <w:trHeight w:val="163"/>
          <w:ins w:id="80" w:author="CATT" w:date="2025-02-28T15:16:00Z"/>
        </w:trPr>
        <w:tc>
          <w:tcPr>
            <w:tcW w:w="9639" w:type="dxa"/>
          </w:tcPr>
          <w:p w14:paraId="048B57F0" w14:textId="77777777" w:rsidR="0021794B" w:rsidRDefault="0021794B" w:rsidP="0021794B">
            <w:pPr>
              <w:pStyle w:val="TAL"/>
              <w:rPr>
                <w:ins w:id="81" w:author="CATT" w:date="2025-02-28T15:16:00Z"/>
                <w:rFonts w:eastAsia="宋体"/>
                <w:b/>
                <w:i/>
                <w:lang w:eastAsia="zh-CN"/>
              </w:rPr>
            </w:pPr>
            <w:ins w:id="82" w:author="CATT" w:date="2025-02-28T15:16:00Z">
              <w:r>
                <w:rPr>
                  <w:b/>
                  <w:i/>
                  <w:lang w:eastAsia="ko-KR"/>
                </w:rPr>
                <w:t>satAssistanceInfoList</w:t>
              </w:r>
            </w:ins>
          </w:p>
          <w:p w14:paraId="4FAD080B" w14:textId="70B94835" w:rsidR="0021794B" w:rsidRPr="00F02ED9" w:rsidRDefault="0021794B" w:rsidP="0021794B">
            <w:pPr>
              <w:pStyle w:val="TAL"/>
              <w:rPr>
                <w:ins w:id="83" w:author="CATT" w:date="2025-02-28T15:16:00Z"/>
                <w:b/>
                <w:i/>
                <w:noProof/>
              </w:rPr>
            </w:pPr>
            <w:ins w:id="84" w:author="CATT" w:date="2025-02-28T15:16: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14:paraId="4E2584A8" w14:textId="77777777" w:rsidR="007650DC" w:rsidRDefault="007650DC" w:rsidP="007650DC">
      <w:pPr>
        <w:rPr>
          <w:rFonts w:eastAsia="宋体"/>
          <w:lang w:eastAsia="zh-CN"/>
        </w:rPr>
      </w:pPr>
    </w:p>
    <w:p w14:paraId="105EFBB3" w14:textId="77777777" w:rsidR="005B21EA" w:rsidRPr="005B21EA" w:rsidRDefault="005B21EA" w:rsidP="007650DC">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17"/>
          <w:bookmarkEnd w:id="18"/>
          <w:bookmarkEnd w:id="19"/>
          <w:bookmarkEnd w:id="20"/>
          <w:bookmarkEnd w:id="21"/>
          <w:bookmarkEnd w:id="22"/>
          <w:bookmarkEnd w:id="23"/>
          <w:bookmarkEnd w:id="24"/>
          <w:bookmarkEnd w:id="25"/>
          <w:bookmarkEnd w:id="26"/>
          <w:bookmarkEnd w:id="27"/>
          <w:bookmarkEnd w:id="28"/>
          <w:bookmarkEnd w:id="47"/>
          <w:bookmarkEnd w:id="48"/>
          <w:bookmarkEnd w:id="49"/>
          <w:bookmarkEnd w:id="50"/>
          <w:bookmarkEnd w:id="51"/>
          <w:bookmarkEnd w:id="52"/>
          <w:bookmarkEnd w:id="53"/>
          <w:bookmarkEnd w:id="54"/>
          <w:bookmarkEnd w:id="55"/>
          <w:bookmarkEnd w:id="56"/>
          <w:bookmarkEnd w:id="57"/>
          <w:bookmarkEnd w:id="58"/>
          <w:p w14:paraId="26EAAD43"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3"/>
      </w:pPr>
      <w:bookmarkStart w:id="85" w:name="_Toc46481005"/>
      <w:bookmarkStart w:id="86" w:name="_Toc46482239"/>
      <w:bookmarkStart w:id="87" w:name="_Toc46483473"/>
      <w:bookmarkStart w:id="88" w:name="_Toc162831454"/>
      <w:bookmarkEnd w:id="29"/>
      <w:bookmarkEnd w:id="30"/>
      <w:bookmarkEnd w:id="31"/>
      <w:bookmarkEnd w:id="32"/>
      <w:bookmarkEnd w:id="33"/>
      <w:bookmarkEnd w:id="34"/>
      <w:bookmarkEnd w:id="35"/>
      <w:bookmarkEnd w:id="36"/>
      <w:bookmarkEnd w:id="37"/>
      <w:bookmarkEnd w:id="38"/>
      <w:bookmarkEnd w:id="39"/>
      <w:bookmarkEnd w:id="40"/>
      <w:r>
        <w:t>6.3.1</w:t>
      </w:r>
      <w:r>
        <w:tab/>
        <w:t>System information blocks</w:t>
      </w:r>
      <w:bookmarkEnd w:id="85"/>
      <w:bookmarkEnd w:id="86"/>
      <w:bookmarkEnd w:id="87"/>
      <w:bookmarkEnd w:id="88"/>
    </w:p>
    <w:p w14:paraId="311818D1"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047CD96E" w14:textId="77777777" w:rsidR="005B21EA" w:rsidRPr="00F02ED9" w:rsidRDefault="005B21EA" w:rsidP="005B21EA">
      <w:pPr>
        <w:pStyle w:val="4"/>
        <w:rPr>
          <w:i/>
          <w:noProof/>
        </w:rPr>
      </w:pPr>
      <w:bookmarkStart w:id="89" w:name="_Toc20487245"/>
      <w:bookmarkStart w:id="90" w:name="_Toc29342540"/>
      <w:bookmarkStart w:id="91" w:name="_Toc29343679"/>
      <w:bookmarkStart w:id="92" w:name="_Toc36566941"/>
      <w:bookmarkStart w:id="93" w:name="_Toc36810379"/>
      <w:bookmarkStart w:id="94" w:name="_Toc36846743"/>
      <w:bookmarkStart w:id="95" w:name="_Toc36939396"/>
      <w:bookmarkStart w:id="96" w:name="_Toc37082376"/>
      <w:bookmarkStart w:id="97" w:name="_Toc46481008"/>
      <w:bookmarkStart w:id="98" w:name="_Toc46482242"/>
      <w:bookmarkStart w:id="99" w:name="_Toc46483476"/>
      <w:bookmarkStart w:id="100" w:name="_Toc185640650"/>
      <w:r w:rsidRPr="00F02ED9">
        <w:t>–</w:t>
      </w:r>
      <w:r w:rsidRPr="00F02ED9">
        <w:tab/>
      </w:r>
      <w:r w:rsidRPr="00F02ED9">
        <w:rPr>
          <w:i/>
          <w:noProof/>
        </w:rPr>
        <w:t>SystemInformationBlockType3</w:t>
      </w:r>
      <w:bookmarkEnd w:id="89"/>
      <w:bookmarkEnd w:id="90"/>
      <w:bookmarkEnd w:id="91"/>
      <w:bookmarkEnd w:id="92"/>
      <w:bookmarkEnd w:id="93"/>
      <w:bookmarkEnd w:id="94"/>
      <w:bookmarkEnd w:id="95"/>
      <w:bookmarkEnd w:id="96"/>
      <w:bookmarkEnd w:id="97"/>
      <w:bookmarkEnd w:id="98"/>
      <w:bookmarkEnd w:id="99"/>
      <w:bookmarkEnd w:id="100"/>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14:paraId="4CCD7B1D" w14:textId="77777777"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t>cellReselectionServingFreqInfo</w:t>
      </w:r>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14:paraId="55353BA3" w14:textId="77777777"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t>intraFreqCellReselectionInfo</w:t>
      </w:r>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101" w:name="OLE_LINK42"/>
      <w:bookmarkStart w:id="102" w:name="OLE_LINK48"/>
      <w:r w:rsidRPr="00F02ED9">
        <w:t>Need OP</w:t>
      </w:r>
      <w:bookmarkEnd w:id="101"/>
      <w:bookmarkEnd w:id="102"/>
    </w:p>
    <w:p w14:paraId="70D952A9" w14:textId="77777777" w:rsidR="005B21EA" w:rsidRPr="00F02ED9" w:rsidRDefault="005B21EA" w:rsidP="005B21EA">
      <w:pPr>
        <w:pStyle w:val="PL"/>
        <w:shd w:val="clear" w:color="auto" w:fill="E6E6E6"/>
      </w:pPr>
      <w:r w:rsidRPr="00F02ED9">
        <w:tab/>
      </w:r>
      <w:r w:rsidRPr="00F02ED9">
        <w:tab/>
        <w:t>presenceAntennaPort1</w:t>
      </w:r>
      <w:r w:rsidRPr="00F02ED9">
        <w:tab/>
      </w:r>
      <w:r w:rsidRPr="00F02ED9">
        <w:tab/>
      </w:r>
      <w:r w:rsidRPr="00F02ED9">
        <w:tab/>
      </w:r>
      <w:r w:rsidRPr="00F02ED9">
        <w:tab/>
        <w:t>PresenceAntennaPort1,</w:t>
      </w:r>
    </w:p>
    <w:p w14:paraId="5C45029F" w14:textId="77777777"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14:paraId="5E8276E2" w14:textId="77777777" w:rsidR="005B21EA" w:rsidRPr="00F02ED9" w:rsidRDefault="005B21EA" w:rsidP="005B21EA">
      <w:pPr>
        <w:pStyle w:val="PL"/>
        <w:shd w:val="clear" w:color="auto" w:fill="E6E6E6"/>
      </w:pPr>
      <w:r w:rsidRPr="00F02ED9">
        <w:lastRenderedPageBreak/>
        <w:tab/>
      </w:r>
      <w:r w:rsidRPr="00F02ED9">
        <w:tab/>
        <w:t>t-ReselectionEUTRA</w:t>
      </w:r>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r w:rsidRPr="00F02ED9">
              <w:rPr>
                <w:b/>
                <w:bCs/>
                <w:i/>
                <w:iCs/>
              </w:rPr>
              <w:t>cellSelectionInfoCE</w:t>
            </w:r>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r w:rsidRPr="00F02ED9">
              <w:rPr>
                <w:b/>
                <w:i/>
                <w:lang w:eastAsia="en-GB"/>
              </w:rPr>
              <w:t>redistrOnPagingOnly</w:t>
            </w:r>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r w:rsidRPr="00F02ED9">
              <w:rPr>
                <w:b/>
                <w:i/>
                <w:lang w:eastAsia="en-GB"/>
              </w:rPr>
              <w:lastRenderedPageBreak/>
              <w:t>redistributionFactorCell</w:t>
            </w:r>
          </w:p>
          <w:p w14:paraId="51295EA9" w14:textId="77777777"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r w:rsidRPr="00F02ED9">
              <w:rPr>
                <w:b/>
                <w:i/>
                <w:lang w:eastAsia="en-GB"/>
              </w:rPr>
              <w:t>redistributionFactorServing</w:t>
            </w:r>
          </w:p>
          <w:p w14:paraId="17122BF6" w14:textId="77777777"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r w:rsidRPr="00F02ED9">
              <w:rPr>
                <w:b/>
                <w:bCs/>
                <w:i/>
                <w:iCs/>
                <w:lang w:eastAsia="en-GB"/>
              </w:rPr>
              <w:t>satelliteAssistanceInfoList</w:t>
            </w:r>
          </w:p>
          <w:p w14:paraId="5FAE619E" w14:textId="77777777" w:rsidR="005B21EA" w:rsidRPr="005B21EA" w:rsidRDefault="005B21EA" w:rsidP="005B21EA">
            <w:pPr>
              <w:pStyle w:val="TAL"/>
              <w:rPr>
                <w:rFonts w:eastAsia="宋体"/>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103" w:author="CATT" w:date="2025-02-24T11:40:00Z">
              <w:r>
                <w:rPr>
                  <w:rFonts w:eastAsia="宋体" w:hint="eastAsia"/>
                  <w:lang w:eastAsia="zh-CN"/>
                </w:rPr>
                <w:t xml:space="preserve"> Each</w:t>
              </w:r>
              <w:r>
                <w:rPr>
                  <w:rFonts w:eastAsia="DengXian" w:hint="eastAsia"/>
                </w:rPr>
                <w:t xml:space="preserve"> satellite ID</w:t>
              </w:r>
              <w:r>
                <w:rPr>
                  <w:rFonts w:eastAsia="DengXian" w:hint="eastAsia"/>
                  <w:lang w:eastAsia="zh-CN"/>
                </w:rPr>
                <w:t xml:space="preserve"> included in this list corresponds to a </w:t>
              </w:r>
              <w:r>
                <w:rPr>
                  <w:rFonts w:eastAsia="DengXian" w:hint="eastAsia"/>
                  <w:i/>
                  <w:lang w:eastAsia="zh-CN"/>
                </w:rPr>
                <w:t xml:space="preserve">satelliteId </w:t>
              </w:r>
              <w:r>
                <w:rPr>
                  <w:rFonts w:eastAsia="DengXian" w:hint="eastAsia"/>
                </w:rPr>
                <w:t xml:space="preserve">configured via </w:t>
              </w:r>
              <w:r>
                <w:rPr>
                  <w:rFonts w:eastAsia="DengXian" w:hint="eastAsia"/>
                  <w:i/>
                  <w:lang w:eastAsia="zh-CN"/>
                </w:rPr>
                <w:t>S</w:t>
              </w:r>
              <w:r>
                <w:rPr>
                  <w:i/>
                </w:rPr>
                <w:t>ystemInformationBlockType31</w:t>
              </w:r>
              <w:r>
                <w:rPr>
                  <w:rFonts w:eastAsia="DengXian" w:hint="eastAsia"/>
                </w:rPr>
                <w:t xml:space="preserve"> </w:t>
              </w:r>
              <w:r>
                <w:rPr>
                  <w:rFonts w:eastAsia="DengXian" w:hint="eastAsia"/>
                  <w:lang w:eastAsia="zh-CN"/>
                </w:rPr>
                <w:t>or</w:t>
              </w:r>
              <w:r>
                <w:rPr>
                  <w:rFonts w:eastAsia="DengXian" w:hint="eastAsia"/>
                </w:rPr>
                <w:t xml:space="preserve"> </w:t>
              </w:r>
              <w:r>
                <w:rPr>
                  <w:rFonts w:eastAsia="DengXian" w:hint="eastAsia"/>
                  <w:lang w:eastAsia="zh-CN"/>
                </w:rPr>
                <w:t>in</w:t>
              </w:r>
              <w:r>
                <w:rPr>
                  <w:rFonts w:eastAsia="DengXian" w:hint="eastAsia"/>
                </w:rPr>
                <w:t xml:space="preserve"> </w:t>
              </w:r>
              <w:r>
                <w:rPr>
                  <w:rFonts w:eastAsia="DengXian"/>
                  <w:i/>
                </w:rPr>
                <w:t>neighSatelliteInfoList</w:t>
              </w:r>
              <w:r>
                <w:rPr>
                  <w:rFonts w:eastAsia="DengXian" w:hint="eastAsia"/>
                </w:rPr>
                <w:t xml:space="preserve"> </w:t>
              </w:r>
              <w:r>
                <w:rPr>
                  <w:rFonts w:eastAsia="DengXian" w:hint="eastAsia"/>
                  <w:lang w:eastAsia="zh-CN"/>
                </w:rPr>
                <w:t>via</w:t>
              </w:r>
              <w:r>
                <w:rPr>
                  <w:rFonts w:eastAsia="DengXian" w:hint="eastAsia"/>
                  <w:i/>
                </w:rPr>
                <w:t xml:space="preserve"> </w:t>
              </w:r>
              <w:r>
                <w:rPr>
                  <w:rFonts w:eastAsia="DengXian" w:hint="eastAsia"/>
                  <w:i/>
                  <w:lang w:eastAsia="zh-CN"/>
                </w:rPr>
                <w:t>S</w:t>
              </w:r>
              <w:r>
                <w:rPr>
                  <w:i/>
                </w:rPr>
                <w:t>ystemInformationBlockType3</w:t>
              </w:r>
              <w:r>
                <w:rPr>
                  <w:rFonts w:eastAsia="DengXian" w:hint="eastAsia"/>
                  <w:i/>
                </w:rPr>
                <w:t>3</w:t>
              </w:r>
              <w:r>
                <w:rPr>
                  <w:rFonts w:eastAsia="DengXian"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r w:rsidRPr="00F02ED9">
              <w:rPr>
                <w:b/>
                <w:bCs/>
                <w:i/>
                <w:iCs/>
                <w:lang w:eastAsia="en-GB"/>
              </w:rPr>
              <w:t>speedStateReselectionPars</w:t>
            </w:r>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1BA8A261" w14:textId="77777777" w:rsidR="00CF30DC" w:rsidRPr="005B21EA" w:rsidRDefault="00CF30DC">
      <w:pPr>
        <w:rPr>
          <w:rFonts w:eastAsia="宋体"/>
          <w:lang w:eastAsia="zh-CN"/>
        </w:rPr>
      </w:pPr>
    </w:p>
    <w:p w14:paraId="2F6A1E0F" w14:textId="77777777" w:rsidR="00CF30DC" w:rsidRDefault="0006316F">
      <w:pPr>
        <w:rPr>
          <w:rFonts w:ascii="Arial" w:eastAsia="宋体" w:hAnsi="Arial" w:cs="Arial"/>
          <w:color w:val="C00000"/>
          <w:lang w:eastAsia="zh-CN"/>
        </w:rPr>
      </w:pPr>
      <w:bookmarkStart w:id="104" w:name="_Toc20487247"/>
      <w:bookmarkStart w:id="105" w:name="_Toc36566943"/>
      <w:bookmarkStart w:id="106" w:name="_Toc36810381"/>
      <w:bookmarkStart w:id="107" w:name="_Toc29343681"/>
      <w:bookmarkStart w:id="108" w:name="_Toc46482244"/>
      <w:bookmarkStart w:id="109" w:name="_Toc36939398"/>
      <w:bookmarkStart w:id="110" w:name="_Toc29342542"/>
      <w:bookmarkStart w:id="111" w:name="_Toc36846745"/>
      <w:bookmarkStart w:id="112" w:name="_Toc46483478"/>
      <w:bookmarkStart w:id="113" w:name="_Toc37082378"/>
      <w:bookmarkStart w:id="114" w:name="_Toc46481010"/>
      <w:bookmarkStart w:id="115" w:name="_Toc162831459"/>
      <w:r>
        <w:rPr>
          <w:rFonts w:ascii="Arial" w:eastAsia="宋体" w:hAnsi="Arial" w:cs="Arial"/>
          <w:color w:val="C00000"/>
          <w:lang w:eastAsia="zh-CN"/>
        </w:rPr>
        <w:t>&lt;Irrelevant Texts Omitted&gt;</w:t>
      </w:r>
    </w:p>
    <w:p w14:paraId="150FEF7B" w14:textId="77777777" w:rsidR="005B21EA" w:rsidRPr="00F02ED9" w:rsidRDefault="005B21EA" w:rsidP="005B21EA">
      <w:pPr>
        <w:pStyle w:val="4"/>
        <w:rPr>
          <w:i/>
          <w:noProof/>
        </w:rPr>
      </w:pPr>
      <w:bookmarkStart w:id="116" w:name="_Toc185640652"/>
      <w:r w:rsidRPr="00F02ED9">
        <w:t>–</w:t>
      </w:r>
      <w:r w:rsidRPr="00F02ED9">
        <w:tab/>
      </w:r>
      <w:r w:rsidRPr="00F02ED9">
        <w:rPr>
          <w:i/>
          <w:noProof/>
        </w:rPr>
        <w:t>SystemInformationBlockType5</w:t>
      </w:r>
      <w:bookmarkEnd w:id="116"/>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Late non critical extensions from REL-10 upto REL-12</w:t>
      </w:r>
    </w:p>
    <w:p w14:paraId="4AC6A92E" w14:textId="77777777"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r w:rsidRPr="00F02ED9">
        <w:t>InterFreqCarrierFreqList ::=</w:t>
      </w:r>
      <w:r w:rsidRPr="00F02ED9">
        <w:tab/>
      </w:r>
      <w:r w:rsidRPr="00F02ED9">
        <w:tab/>
        <w:t>SEQUENCE (SIZE (1..maxFreq)) OF InterFreqCarrierFreqInfo</w:t>
      </w:r>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r w:rsidRPr="00F02ED9">
        <w:t>InterFreqCarrierFreqInfo ::=</w:t>
      </w:r>
      <w:r w:rsidRPr="00F02ED9">
        <w:tab/>
        <w:t>SEQUENCE {</w:t>
      </w:r>
    </w:p>
    <w:p w14:paraId="23441DBE" w14:textId="77777777"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14:paraId="0735DA84" w14:textId="77777777"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14:paraId="0DB4184A" w14:textId="77777777"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14:paraId="51148E0C" w14:textId="77777777"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14:paraId="64B95A0D" w14:textId="77777777"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14:paraId="3608FD5F" w14:textId="77777777"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r w:rsidRPr="00F02ED9">
        <w:tab/>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r w:rsidRPr="00F02ED9">
        <w:tab/>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r w:rsidRPr="00F02ED9">
        <w:tab/>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r w:rsidRPr="00F02ED9">
        <w:tab/>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r w:rsidRPr="00F02ED9">
        <w:tab/>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r w:rsidRPr="00F02ED9">
        <w:tab/>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r w:rsidRPr="00F02ED9">
        <w:t>InterFreqNeighCellList ::=</w:t>
      </w:r>
      <w:r w:rsidRPr="00F02ED9">
        <w:tab/>
      </w:r>
      <w:r w:rsidRPr="00F02ED9">
        <w:tab/>
      </w:r>
      <w:r w:rsidRPr="00F02ED9">
        <w:tab/>
        <w:t>SEQUENCE (SIZE (1..maxCellInter)) OF InterFreqNeighCellInfo</w:t>
      </w:r>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InterFreqNeighHSDN-CellList-r15 ::= SEQUENCE (SIZE (1..maxCellInter)) OF PhysCellIdRange</w:t>
      </w:r>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14:paraId="3F51EC54" w14:textId="77777777"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r w:rsidRPr="00F02ED9">
        <w:t>InterFreqExcludedCellList ::=</w:t>
      </w:r>
      <w:r w:rsidRPr="00F02ED9">
        <w:tab/>
      </w:r>
      <w:r w:rsidRPr="00F02ED9">
        <w:tab/>
      </w:r>
      <w:r w:rsidRPr="00F02ED9">
        <w:tab/>
        <w:t>SEQUENCE (SIZE (1..maxExcludedCell)) OF PhysCellIdRange</w:t>
      </w:r>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r w:rsidRPr="00F02ED9">
              <w:rPr>
                <w:b/>
                <w:bCs/>
                <w:i/>
                <w:iCs/>
              </w:rPr>
              <w:t>cellSelectionInfoCE</w:t>
            </w:r>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r w:rsidRPr="00F02ED9">
              <w:rPr>
                <w:b/>
                <w:i/>
              </w:rPr>
              <w:t>hsdn-Indication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r w:rsidRPr="00F02ED9">
              <w:rPr>
                <w:b/>
                <w:bCs/>
                <w:i/>
                <w:lang w:eastAsia="en-GB"/>
              </w:rPr>
              <w:t>multiBandInfoList</w:t>
            </w:r>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r w:rsidRPr="00F02ED9">
              <w:rPr>
                <w:b/>
                <w:i/>
                <w:lang w:eastAsia="en-GB"/>
              </w:rPr>
              <w:t>redistributionFactorFreq</w:t>
            </w:r>
          </w:p>
          <w:p w14:paraId="5BD2A4DE" w14:textId="77777777"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r w:rsidRPr="00F02ED9">
              <w:rPr>
                <w:b/>
                <w:i/>
                <w:lang w:eastAsia="en-GB"/>
              </w:rPr>
              <w:t>redistributionFactorCell</w:t>
            </w:r>
          </w:p>
          <w:p w14:paraId="0A622063" w14:textId="77777777"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r w:rsidRPr="00F02ED9">
              <w:rPr>
                <w:b/>
                <w:bCs/>
                <w:i/>
                <w:iCs/>
                <w:lang w:eastAsia="en-GB"/>
              </w:rPr>
              <w:t>satelliteAssistanceInfoList</w:t>
            </w:r>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117" w:author="CATT" w:date="2025-02-24T11:41:00Z">
              <w:r w:rsidR="00CF6A76">
                <w:rPr>
                  <w:rFonts w:eastAsia="宋体" w:hint="eastAsia"/>
                  <w:lang w:eastAsia="zh-CN"/>
                </w:rPr>
                <w:t>Each</w:t>
              </w:r>
              <w:r w:rsidR="00CF6A76">
                <w:rPr>
                  <w:rFonts w:eastAsia="DengXian" w:hint="eastAsia"/>
                </w:rPr>
                <w:t xml:space="preserve"> satellite I</w:t>
              </w:r>
              <w:r w:rsidR="00CF6A76">
                <w:rPr>
                  <w:rFonts w:eastAsia="DengXian" w:hint="eastAsia"/>
                  <w:lang w:eastAsia="zh-CN"/>
                </w:rPr>
                <w:t xml:space="preserve">D included in this list corresponds to a </w:t>
              </w:r>
              <w:r w:rsidR="00CF6A76">
                <w:rPr>
                  <w:rFonts w:eastAsia="DengXian" w:hint="eastAsia"/>
                  <w:i/>
                  <w:lang w:eastAsia="zh-CN"/>
                </w:rPr>
                <w:t>satelliteId</w:t>
              </w:r>
              <w:r w:rsidR="00CF6A76">
                <w:rPr>
                  <w:rFonts w:eastAsia="DengXian" w:hint="eastAsia"/>
                </w:rPr>
                <w:t xml:space="preserve"> configured via </w:t>
              </w:r>
              <w:r w:rsidR="00CF6A76">
                <w:rPr>
                  <w:rFonts w:eastAsia="DengXian" w:hint="eastAsia"/>
                  <w:i/>
                  <w:lang w:eastAsia="zh-CN"/>
                </w:rPr>
                <w:t>S</w:t>
              </w:r>
              <w:r w:rsidR="00CF6A76">
                <w:rPr>
                  <w:i/>
                </w:rPr>
                <w:t>ystemInformationBlockType31</w:t>
              </w:r>
              <w:r w:rsidR="00CF6A76">
                <w:rPr>
                  <w:rFonts w:eastAsia="DengXian" w:hint="eastAsia"/>
                </w:rPr>
                <w:t xml:space="preserve"> or </w:t>
              </w:r>
              <w:r w:rsidR="00CF6A76">
                <w:rPr>
                  <w:rFonts w:eastAsia="DengXian" w:hint="eastAsia"/>
                  <w:lang w:eastAsia="zh-CN"/>
                </w:rPr>
                <w:t>in</w:t>
              </w:r>
              <w:r w:rsidR="00CF6A76">
                <w:rPr>
                  <w:rFonts w:eastAsia="DengXian" w:hint="eastAsia"/>
                </w:rPr>
                <w:t xml:space="preserve"> </w:t>
              </w:r>
              <w:r w:rsidR="00CF6A76">
                <w:rPr>
                  <w:rFonts w:eastAsia="DengXian"/>
                  <w:i/>
                </w:rPr>
                <w:t>neighSatelliteInfoList</w:t>
              </w:r>
              <w:r w:rsidR="00CF6A76">
                <w:rPr>
                  <w:rFonts w:eastAsia="DengXian" w:hint="eastAsia"/>
                </w:rPr>
                <w:t xml:space="preserve"> </w:t>
              </w:r>
              <w:r w:rsidR="00CF6A76">
                <w:rPr>
                  <w:rFonts w:eastAsia="DengXian" w:hint="eastAsia"/>
                  <w:lang w:eastAsia="zh-CN"/>
                </w:rPr>
                <w:t>via</w:t>
              </w:r>
              <w:r w:rsidR="00CF6A76">
                <w:rPr>
                  <w:rFonts w:eastAsia="DengXian" w:hint="eastAsia"/>
                  <w:i/>
                </w:rPr>
                <w:t xml:space="preserve"> </w:t>
              </w:r>
              <w:r w:rsidR="00CF6A76">
                <w:rPr>
                  <w:rFonts w:eastAsia="DengXian" w:hint="eastAsia"/>
                  <w:i/>
                  <w:lang w:eastAsia="zh-CN"/>
                </w:rPr>
                <w:t>S</w:t>
              </w:r>
              <w:r w:rsidR="00CF6A76">
                <w:rPr>
                  <w:i/>
                </w:rPr>
                <w:t>ystemInformationBlockType3</w:t>
              </w:r>
              <w:r w:rsidR="00CF6A76">
                <w:rPr>
                  <w:rFonts w:eastAsia="DengXian" w:hint="eastAsia"/>
                  <w:i/>
                </w:rPr>
                <w:t>3</w:t>
              </w:r>
              <w:r w:rsidR="00CF6A76">
                <w:rPr>
                  <w:rFonts w:eastAsia="宋体" w:hint="eastAsia"/>
                  <w:lang w:eastAsia="zh-CN"/>
                </w:rPr>
                <w:t xml:space="preserve">. </w:t>
              </w:r>
            </w:ins>
            <w:r w:rsidRPr="00F02ED9">
              <w:t xml:space="preserve">If the field is not present for a frequency and </w:t>
            </w:r>
            <w:ins w:id="118" w:author="CATT" w:date="2025-02-24T11:42:00Z">
              <w:r w:rsidR="00CF6A76">
                <w:rPr>
                  <w:rFonts w:eastAsia="DengXian"/>
                  <w:i/>
                </w:rPr>
                <w:t>neighSatelliteInfoList</w:t>
              </w:r>
            </w:ins>
            <w:del w:id="119" w:author="CATT" w:date="2025-02-24T11:42:00Z">
              <w:r w:rsidRPr="00F02ED9" w:rsidDel="00CF6A76">
                <w:rPr>
                  <w:i/>
                </w:rPr>
                <w:delText>SystemInformationBlockType33</w:delText>
              </w:r>
            </w:del>
            <w:r w:rsidRPr="00F02ED9">
              <w:t xml:space="preserve"> is broadcast</w:t>
            </w:r>
            <w:ins w:id="120" w:author="CATT" w:date="2025-02-24T11:42:00Z">
              <w:r w:rsidR="00CF6A76">
                <w:rPr>
                  <w:rFonts w:eastAsia="宋体" w:hint="eastAsia"/>
                  <w:lang w:eastAsia="zh-CN"/>
                </w:rPr>
                <w:t xml:space="preserve"> in </w:t>
              </w:r>
              <w:r w:rsidR="00CF6A76">
                <w:rPr>
                  <w:rFonts w:eastAsia="宋体" w:hint="eastAsia"/>
                  <w:i/>
                  <w:lang w:eastAsia="zh-CN"/>
                </w:rPr>
                <w:t>SystemInformationBlockType33</w:t>
              </w:r>
            </w:ins>
            <w:r w:rsidRPr="00F02ED9">
              <w:t>, the UE considers the cells on the frequency to be terrestrial cells</w:t>
            </w:r>
            <w:r w:rsidRPr="00F02ED9">
              <w:rPr>
                <w:rFonts w:eastAsia="宋体"/>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r w:rsidRPr="00F02ED9">
              <w:rPr>
                <w:b/>
                <w:i/>
              </w:rPr>
              <w:t>scptm-FreqOffset</w:t>
            </w:r>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433FD506" w14:textId="77777777" w:rsidR="00CF30DC" w:rsidRDefault="00CF30DC"/>
    <w:bookmarkEnd w:id="104"/>
    <w:bookmarkEnd w:id="105"/>
    <w:bookmarkEnd w:id="106"/>
    <w:bookmarkEnd w:id="107"/>
    <w:bookmarkEnd w:id="108"/>
    <w:bookmarkEnd w:id="109"/>
    <w:bookmarkEnd w:id="110"/>
    <w:bookmarkEnd w:id="111"/>
    <w:bookmarkEnd w:id="112"/>
    <w:bookmarkEnd w:id="113"/>
    <w:bookmarkEnd w:id="114"/>
    <w:bookmarkEnd w:id="115"/>
    <w:p w14:paraId="02DC22D2"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52308B62" w14:textId="77777777" w:rsidR="0069026C" w:rsidRPr="00F02ED9" w:rsidRDefault="0069026C" w:rsidP="0069026C">
      <w:pPr>
        <w:pStyle w:val="4"/>
        <w:rPr>
          <w:i/>
          <w:noProof/>
        </w:rPr>
      </w:pPr>
      <w:bookmarkStart w:id="121" w:name="_Toc20487264"/>
      <w:bookmarkStart w:id="122" w:name="_Toc29342559"/>
      <w:bookmarkStart w:id="123" w:name="_Toc29343698"/>
      <w:bookmarkStart w:id="124" w:name="_Toc36566960"/>
      <w:bookmarkStart w:id="125" w:name="_Toc36810398"/>
      <w:bookmarkStart w:id="126" w:name="_Toc36846762"/>
      <w:bookmarkStart w:id="127" w:name="_Toc36939415"/>
      <w:bookmarkStart w:id="128" w:name="_Toc37082395"/>
      <w:bookmarkStart w:id="129" w:name="_Toc46481027"/>
      <w:bookmarkStart w:id="130" w:name="_Toc46482261"/>
      <w:bookmarkStart w:id="131" w:name="_Toc46483495"/>
      <w:bookmarkStart w:id="132" w:name="_Toc185640669"/>
      <w:r w:rsidRPr="00F02ED9">
        <w:t>–</w:t>
      </w:r>
      <w:r w:rsidRPr="00F02ED9">
        <w:tab/>
      </w:r>
      <w:r w:rsidRPr="00F02ED9">
        <w:rPr>
          <w:i/>
          <w:noProof/>
        </w:rPr>
        <w:t>SystemInformationBlockType24</w:t>
      </w:r>
      <w:bookmarkEnd w:id="121"/>
      <w:bookmarkEnd w:id="122"/>
      <w:bookmarkEnd w:id="123"/>
      <w:bookmarkEnd w:id="124"/>
      <w:bookmarkEnd w:id="125"/>
      <w:bookmarkEnd w:id="126"/>
      <w:bookmarkEnd w:id="127"/>
      <w:bookmarkEnd w:id="128"/>
      <w:bookmarkEnd w:id="129"/>
      <w:bookmarkEnd w:id="130"/>
      <w:bookmarkEnd w:id="131"/>
      <w:bookmarkEnd w:id="132"/>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133" w:author="CATT" w:date="2025-02-24T11:44:00Z"/>
        </w:rPr>
      </w:pPr>
      <w:r w:rsidRPr="00F02ED9">
        <w:tab/>
        <w:t>]]</w:t>
      </w:r>
      <w:ins w:id="134" w:author="CATT" w:date="2025-02-24T11:44:00Z">
        <w:r>
          <w:rPr>
            <w:rFonts w:hint="eastAsia"/>
          </w:rPr>
          <w:t>,</w:t>
        </w:r>
      </w:ins>
    </w:p>
    <w:p w14:paraId="552469D0" w14:textId="77777777" w:rsidR="0069026C" w:rsidRDefault="0069026C" w:rsidP="0069026C">
      <w:pPr>
        <w:pStyle w:val="PL"/>
        <w:shd w:val="clear" w:color="auto" w:fill="E6E6E6"/>
        <w:rPr>
          <w:ins w:id="135" w:author="CATT" w:date="2025-02-24T11:44:00Z"/>
        </w:rPr>
      </w:pPr>
      <w:ins w:id="136"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0FC45F9" w14:textId="77777777" w:rsidR="0069026C" w:rsidRPr="0069026C" w:rsidRDefault="0069026C" w:rsidP="0069026C">
      <w:pPr>
        <w:pStyle w:val="PL"/>
        <w:shd w:val="clear" w:color="auto" w:fill="E6E6E6"/>
        <w:rPr>
          <w:rFonts w:eastAsia="宋体"/>
          <w:lang w:eastAsia="zh-CN"/>
        </w:rPr>
      </w:pPr>
      <w:ins w:id="137" w:author="CATT" w:date="2025-02-24T11:44:00Z">
        <w:r>
          <w:tab/>
          <w:t>]</w:t>
        </w:r>
        <w:r>
          <w:rPr>
            <w:rFonts w:eastAsia="宋体"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14:paraId="5C0B54D3" w14:textId="77777777" w:rsidR="0069026C" w:rsidRDefault="0069026C" w:rsidP="0069026C">
      <w:pPr>
        <w:pStyle w:val="PL"/>
        <w:shd w:val="clear" w:color="auto" w:fill="E6E6E6"/>
        <w:rPr>
          <w:ins w:id="138" w:author="CATT" w:date="2025-02-24T11:44:00Z"/>
        </w:rPr>
      </w:pPr>
    </w:p>
    <w:p w14:paraId="39C2045C" w14:textId="77777777" w:rsidR="0069026C" w:rsidRDefault="0069026C" w:rsidP="0069026C">
      <w:pPr>
        <w:pStyle w:val="PL"/>
        <w:shd w:val="clear" w:color="auto" w:fill="E6E6E6"/>
        <w:rPr>
          <w:ins w:id="139" w:author="CATT" w:date="2025-02-24T11:44:00Z"/>
          <w:rFonts w:eastAsia="宋体"/>
          <w:lang w:eastAsia="zh-CN"/>
        </w:rPr>
      </w:pPr>
      <w:ins w:id="140" w:author="CATT" w:date="2025-02-24T11:44:00Z">
        <w:r>
          <w:t>CarrierFreqListNR-v1</w:t>
        </w:r>
        <w:r>
          <w:rPr>
            <w:rFonts w:hint="eastAsia"/>
          </w:rPr>
          <w:t>9xy</w:t>
        </w:r>
        <w:r>
          <w:t xml:space="preserve"> ::=</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宋体"/>
          <w:lang w:eastAsia="zh-CN"/>
        </w:rPr>
        <w:tab/>
      </w:r>
      <w:r w:rsidRPr="00F02ED9">
        <w:rPr>
          <w:rFonts w:eastAsia="宋体"/>
          <w:lang w:eastAsia="zh-CN"/>
        </w:rPr>
        <w:tab/>
      </w:r>
      <w:r w:rsidRPr="00F02ED9">
        <w:t>ssb-ToMeasure</w:t>
      </w:r>
      <w:r w:rsidRPr="00F02ED9">
        <w:rPr>
          <w:rFonts w:eastAsia="宋体"/>
          <w:lang w:eastAsia="zh-CN"/>
        </w:rPr>
        <w:t>-r15</w:t>
      </w:r>
      <w:r w:rsidRPr="00F02ED9">
        <w:tab/>
      </w:r>
      <w:r w:rsidRPr="00F02ED9">
        <w:tab/>
      </w:r>
      <w:r w:rsidRPr="00F02ED9">
        <w:tab/>
      </w:r>
      <w:r w:rsidRPr="00F02ED9">
        <w:tab/>
        <w:t>SSB-ToMeasure</w:t>
      </w:r>
      <w:r w:rsidRPr="00F02ED9">
        <w:rPr>
          <w:rFonts w:eastAsia="宋体"/>
          <w:lang w:eastAsia="zh-CN"/>
        </w:rPr>
        <w:t>-r15</w:t>
      </w:r>
      <w:r w:rsidRPr="00F02ED9">
        <w:tab/>
      </w:r>
      <w:r w:rsidRPr="00F02ED9">
        <w:tab/>
      </w:r>
      <w:r w:rsidRPr="00F02ED9">
        <w:tab/>
      </w:r>
      <w:r w:rsidRPr="00F02ED9">
        <w:tab/>
        <w:t>OPTIONAL</w:t>
      </w:r>
      <w:r w:rsidRPr="00F02ED9">
        <w:tab/>
      </w:r>
      <w:r w:rsidRPr="00F02ED9">
        <w:rPr>
          <w:rFonts w:eastAsia="宋体"/>
          <w:lang w:eastAsia="zh-CN"/>
        </w:rPr>
        <w:tab/>
      </w:r>
      <w:r w:rsidRPr="00F02ED9">
        <w:t xml:space="preserve">-- Need </w:t>
      </w:r>
      <w:r w:rsidRPr="00F02ED9">
        <w:rPr>
          <w:rFonts w:eastAsia="宋体"/>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141" w:author="CATT" w:date="2025-02-24T11:45:00Z"/>
        </w:rPr>
      </w:pPr>
      <w:ins w:id="142"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143" w:author="CATT" w:date="2025-02-24T11:45:00Z"/>
        </w:rPr>
      </w:pPr>
      <w:ins w:id="144" w:author="CATT" w:date="2025-02-24T11:45: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145" w:author="CATT" w:date="2025-02-24T11:45:00Z"/>
        </w:rPr>
      </w:pPr>
      <w:ins w:id="146" w:author="CATT" w:date="2025-02-24T11:45:00Z">
        <w:r>
          <w:rPr>
            <w:rFonts w:hint="eastAsia"/>
          </w:rPr>
          <w:t>}</w:t>
        </w:r>
      </w:ins>
    </w:p>
    <w:p w14:paraId="39A099F5" w14:textId="77777777" w:rsidR="0069026C" w:rsidRDefault="0069026C" w:rsidP="0069026C">
      <w:pPr>
        <w:pStyle w:val="PL"/>
        <w:shd w:val="clear" w:color="auto" w:fill="E6E6E6"/>
        <w:rPr>
          <w:ins w:id="147"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148" w:author="CATT" w:date="2025-02-24T11:45:00Z">
              <w:r w:rsidRPr="00F02ED9" w:rsidDel="0069026C">
                <w:rPr>
                  <w:lang w:eastAsia="en-US"/>
                </w:rPr>
                <w:delText xml:space="preserve"> </w:delText>
              </w:r>
              <w:r w:rsidRPr="00F02ED9" w:rsidDel="0069026C">
                <w:delText>or</w:delText>
              </w:r>
            </w:del>
            <w:ins w:id="149" w:author="CATT" w:date="2025-02-24T11:45:00Z">
              <w:r>
                <w:rPr>
                  <w:rFonts w:eastAsia="宋体" w:hint="eastAsia"/>
                  <w:lang w:eastAsia="zh-CN"/>
                </w:rPr>
                <w:t>,</w:t>
              </w:r>
            </w:ins>
            <w:r w:rsidRPr="00F02ED9">
              <w:t xml:space="preserve"> </w:t>
            </w:r>
            <w:r w:rsidRPr="00F02ED9">
              <w:rPr>
                <w:i/>
                <w:iCs/>
              </w:rPr>
              <w:t>carrierFreqListNR-v1810</w:t>
            </w:r>
            <w:r w:rsidRPr="00F02ED9">
              <w:t xml:space="preserve"> </w:t>
            </w:r>
            <w:ins w:id="150"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r w:rsidRPr="00F02ED9">
              <w:rPr>
                <w:b/>
                <w:i/>
                <w:szCs w:val="22"/>
              </w:rPr>
              <w:t>cellReselectionPriority</w:t>
            </w:r>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r w:rsidRPr="00F02ED9">
              <w:rPr>
                <w:b/>
                <w:i/>
                <w:szCs w:val="22"/>
              </w:rPr>
              <w:t>deriveSSB-IndexFromCell</w:t>
            </w:r>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r w:rsidRPr="00F02ED9">
              <w:rPr>
                <w:b/>
                <w:bCs/>
                <w:i/>
                <w:lang w:eastAsia="en-GB"/>
              </w:rPr>
              <w:t>maxRS-IndexCellQual</w:t>
            </w:r>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r w:rsidRPr="00F02ED9">
              <w:rPr>
                <w:b/>
                <w:bCs/>
                <w:i/>
                <w:lang w:eastAsia="en-GB"/>
              </w:rPr>
              <w:t>measTimingConfig</w:t>
            </w:r>
          </w:p>
          <w:p w14:paraId="55ED6062" w14:textId="77777777" w:rsidR="0069026C" w:rsidRPr="0069026C" w:rsidRDefault="0069026C" w:rsidP="009E2C93">
            <w:pPr>
              <w:pStyle w:val="TAL"/>
              <w:rPr>
                <w:rFonts w:eastAsia="宋体"/>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151" w:author="CATT" w:date="2025-02-24T11:46:00Z">
              <w:r>
                <w:rPr>
                  <w:rFonts w:eastAsia="宋体"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宋体" w:hint="eastAsia"/>
                  <w:iCs/>
                  <w:lang w:eastAsia="zh-CN"/>
                </w:rPr>
                <w:t>'s</w:t>
              </w:r>
              <w:r>
                <w:rPr>
                  <w:iCs/>
                  <w:lang w:eastAsia="en-GB"/>
                </w:rPr>
                <w:t xml:space="preserve"> propagation delay </w:t>
              </w:r>
              <w:r>
                <w:rPr>
                  <w:rFonts w:eastAsia="宋体"/>
                  <w:iCs/>
                  <w:lang w:eastAsia="zh-CN"/>
                </w:rPr>
                <w:t>difference between serving cell and neighbour cells</w:t>
              </w:r>
              <w:r>
                <w:rPr>
                  <w:rFonts w:eastAsia="宋体" w:hint="eastAsia"/>
                  <w:iCs/>
                  <w:lang w:eastAsia="zh-CN"/>
                </w:rPr>
                <w:t xml:space="preserve"> </w:t>
              </w:r>
              <w:r>
                <w:rPr>
                  <w:iCs/>
                  <w:lang w:eastAsia="en-GB"/>
                </w:rPr>
                <w:t>equals to 0 ms, and UE can adjust the offset based on the actual propagation delay</w:t>
              </w:r>
              <w:r>
                <w:rPr>
                  <w:rFonts w:eastAsia="宋体"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r w:rsidRPr="00F02ED9">
              <w:rPr>
                <w:b/>
                <w:bCs/>
                <w:i/>
                <w:lang w:eastAsia="en-GB"/>
              </w:rPr>
              <w:t>mobileIAB-CellList</w:t>
            </w:r>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r w:rsidRPr="00F02ED9">
              <w:rPr>
                <w:b/>
                <w:bCs/>
                <w:i/>
                <w:lang w:eastAsia="en-GB"/>
              </w:rPr>
              <w:t>mobileIAB-Freq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r w:rsidRPr="00F02ED9">
              <w:rPr>
                <w:b/>
                <w:bCs/>
                <w:i/>
                <w:lang w:eastAsia="en-GB"/>
              </w:rPr>
              <w:t>multiBandInfoList</w:t>
            </w:r>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r w:rsidRPr="00F02ED9">
              <w:rPr>
                <w:b/>
                <w:bCs/>
                <w:i/>
                <w:iCs/>
                <w:lang w:eastAsia="en-GB"/>
              </w:rPr>
              <w:t>multiBandInfoListAerial</w:t>
            </w:r>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r w:rsidRPr="00F02ED9">
              <w:rPr>
                <w:b/>
                <w:bCs/>
                <w:i/>
                <w:lang w:eastAsia="en-GB"/>
              </w:rPr>
              <w:t>multiBandInfoListSUL</w:t>
            </w:r>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r w:rsidRPr="00F02ED9">
              <w:rPr>
                <w:b/>
                <w:bCs/>
                <w:i/>
                <w:lang w:eastAsia="en-GB"/>
              </w:rPr>
              <w:t>multiBandNsPmaxListNR</w:t>
            </w:r>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r w:rsidRPr="00F02ED9">
              <w:rPr>
                <w:b/>
                <w:bCs/>
                <w:i/>
                <w:iCs/>
                <w:lang w:eastAsia="en-GB"/>
              </w:rPr>
              <w:t>multiBandNsPmaxListNR-Aerial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r w:rsidRPr="00F02ED9">
              <w:rPr>
                <w:b/>
                <w:bCs/>
                <w:i/>
                <w:lang w:eastAsia="en-GB"/>
              </w:rPr>
              <w:t>multiBandNsPmaxListNR-SUL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ns-PmaxListNR</w:t>
            </w:r>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ns-PmaxListNR-Aerial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p-MaxNR</w:t>
            </w:r>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q-RxLevMinSUL</w:t>
            </w:r>
          </w:p>
          <w:p w14:paraId="3A86E829" w14:textId="77777777"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14:paraId="532442E0" w14:textId="77777777" w:rsidTr="009E2C93">
        <w:trPr>
          <w:cantSplit/>
          <w:ins w:id="152" w:author="CATT" w:date="2025-02-24T11:46:00Z"/>
        </w:trPr>
        <w:tc>
          <w:tcPr>
            <w:tcW w:w="9639" w:type="dxa"/>
          </w:tcPr>
          <w:p w14:paraId="64BB9136" w14:textId="77777777" w:rsidR="0069026C" w:rsidRDefault="0069026C" w:rsidP="0069026C">
            <w:pPr>
              <w:pStyle w:val="TAL"/>
              <w:rPr>
                <w:ins w:id="153" w:author="CATT" w:date="2025-02-24T11:47:00Z"/>
                <w:b/>
                <w:i/>
                <w:lang w:eastAsia="ko-KR"/>
              </w:rPr>
            </w:pPr>
            <w:ins w:id="154" w:author="CATT" w:date="2025-02-24T11:47:00Z">
              <w:r>
                <w:rPr>
                  <w:b/>
                  <w:i/>
                  <w:lang w:eastAsia="ko-KR"/>
                </w:rPr>
                <w:t>satAssistanceInfoList</w:t>
              </w:r>
            </w:ins>
          </w:p>
          <w:p w14:paraId="0ABEC1FA" w14:textId="77777777" w:rsidR="0069026C" w:rsidRPr="007F3695" w:rsidRDefault="0069026C" w:rsidP="0069026C">
            <w:pPr>
              <w:pStyle w:val="TAL"/>
              <w:rPr>
                <w:ins w:id="155" w:author="CATT" w:date="2025-02-24T11:46:00Z"/>
                <w:rFonts w:eastAsia="宋体"/>
                <w:b/>
                <w:bCs/>
                <w:i/>
                <w:iCs/>
                <w:noProof/>
                <w:lang w:eastAsia="zh-CN"/>
              </w:rPr>
            </w:pPr>
            <w:ins w:id="156" w:author="CATT" w:date="2025-02-24T11:47: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宋体"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14:paraId="0C645AE3" w14:textId="77777777"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r w:rsidRPr="00F02ED9">
              <w:rPr>
                <w:b/>
                <w:bCs/>
                <w:i/>
                <w:iCs/>
                <w:kern w:val="2"/>
              </w:rPr>
              <w:t>ssb-ToMeasure</w:t>
            </w:r>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r w:rsidRPr="00F02ED9">
              <w:rPr>
                <w:b/>
                <w:bCs/>
                <w:i/>
                <w:iCs/>
              </w:rPr>
              <w:t>subcarrierSpacingSSB</w:t>
            </w:r>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宋体"/>
                <w:lang w:eastAsia="zh-CN"/>
              </w:rPr>
              <w:t>-1</w:t>
            </w:r>
            <w:r w:rsidRPr="00F02ED9">
              <w:t>)</w:t>
            </w:r>
            <w:r w:rsidRPr="00F02ED9">
              <w:rPr>
                <w:rFonts w:eastAsia="宋体"/>
                <w:lang w:eastAsia="zh-CN"/>
              </w:rPr>
              <w:t>, 120 kHz or 480 kHz (FR2-2)</w:t>
            </w:r>
            <w:r w:rsidRPr="00F02ED9">
              <w:t xml:space="preserve"> are applicable.</w:t>
            </w:r>
            <w:r w:rsidRPr="00F02ED9">
              <w:rPr>
                <w:rFonts w:eastAsia="宋体"/>
                <w:lang w:eastAsia="zh-CN"/>
              </w:rPr>
              <w:t xml:space="preserve"> I</w:t>
            </w:r>
            <w:r w:rsidRPr="00F02ED9">
              <w:rPr>
                <w:rFonts w:eastAsia="DengXian"/>
                <w:lang w:eastAsia="zh-CN"/>
              </w:rPr>
              <w:t xml:space="preserve">f </w:t>
            </w:r>
            <w:r w:rsidRPr="00F02ED9">
              <w:rPr>
                <w:i/>
              </w:rPr>
              <w:t>subcarrierSpacingSSB-r1</w:t>
            </w:r>
            <w:r w:rsidRPr="00F02ED9">
              <w:rPr>
                <w:rFonts w:eastAsia="宋体"/>
                <w:i/>
                <w:lang w:eastAsia="zh-CN"/>
              </w:rPr>
              <w:t>7</w:t>
            </w:r>
            <w:r w:rsidRPr="00F02ED9">
              <w:rPr>
                <w:rFonts w:eastAsia="宋体"/>
                <w:lang w:eastAsia="zh-CN"/>
              </w:rPr>
              <w:t xml:space="preserve"> is present, the UE ignores </w:t>
            </w:r>
            <w:r w:rsidRPr="00F02ED9">
              <w:rPr>
                <w:i/>
              </w:rPr>
              <w:t>subcarrierSpacingSSB-r1</w:t>
            </w:r>
            <w:r w:rsidRPr="00F02ED9">
              <w:rPr>
                <w:rFonts w:eastAsia="宋体"/>
                <w:i/>
                <w:lang w:eastAsia="zh-CN"/>
              </w:rPr>
              <w:t>5</w:t>
            </w:r>
            <w:r w:rsidRPr="00F02ED9">
              <w:rPr>
                <w:rFonts w:eastAsia="宋体"/>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r w:rsidRPr="00F02ED9">
              <w:rPr>
                <w:i/>
                <w:iCs/>
              </w:rPr>
              <w:t>SharedSpectrum</w:t>
            </w:r>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6765A9AB" w14:textId="77777777" w:rsidR="007F3695" w:rsidRPr="00F02ED9" w:rsidRDefault="007F3695" w:rsidP="007F3695">
      <w:pPr>
        <w:pStyle w:val="4"/>
      </w:pPr>
      <w:bookmarkStart w:id="157" w:name="_Toc185640679"/>
      <w:r w:rsidRPr="00F02ED9">
        <w:t>–</w:t>
      </w:r>
      <w:r w:rsidRPr="00F02ED9">
        <w:tab/>
      </w:r>
      <w:r w:rsidRPr="00F02ED9">
        <w:rPr>
          <w:i/>
          <w:iCs/>
        </w:rPr>
        <w:t>SystemInformationBlockType33</w:t>
      </w:r>
      <w:bookmarkEnd w:id="157"/>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158" w:author="CATT" w:date="2025-02-24T11:48:00Z"/>
          <w:rFonts w:eastAsia="宋体"/>
          <w:lang w:eastAsia="zh-CN"/>
        </w:rPr>
      </w:pPr>
      <w:r w:rsidRPr="00F02ED9">
        <w:tab/>
        <w:t>...</w:t>
      </w:r>
      <w:ins w:id="159" w:author="CATT" w:date="2025-02-24T11:48:00Z">
        <w:r>
          <w:rPr>
            <w:rFonts w:eastAsia="宋体" w:hint="eastAsia"/>
            <w:lang w:eastAsia="zh-CN"/>
          </w:rPr>
          <w:t>,</w:t>
        </w:r>
      </w:ins>
    </w:p>
    <w:p w14:paraId="0297EDD0" w14:textId="77777777" w:rsidR="007F3695" w:rsidRDefault="007F3695" w:rsidP="007F3695">
      <w:pPr>
        <w:pStyle w:val="PL"/>
        <w:shd w:val="clear" w:color="auto" w:fill="E6E6E6"/>
        <w:rPr>
          <w:ins w:id="160" w:author="CATT" w:date="2025-02-24T11:48:00Z"/>
        </w:rPr>
      </w:pPr>
      <w:ins w:id="161" w:author="CATT" w:date="2025-02-24T11:48:00Z">
        <w:r>
          <w:rPr>
            <w:rFonts w:hint="eastAsia"/>
          </w:rPr>
          <w:tab/>
          <w:t>[[</w:t>
        </w:r>
      </w:ins>
    </w:p>
    <w:p w14:paraId="198AF1AC" w14:textId="77777777" w:rsidR="007F3695" w:rsidRDefault="007F3695" w:rsidP="007F3695">
      <w:pPr>
        <w:pStyle w:val="PL"/>
        <w:shd w:val="clear" w:color="auto" w:fill="E6E6E6"/>
        <w:rPr>
          <w:ins w:id="162" w:author="CATT" w:date="2025-02-24T11:48:00Z"/>
        </w:rPr>
      </w:pPr>
      <w:ins w:id="163"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0266144E" w14:textId="77777777" w:rsidR="007F3695" w:rsidRPr="00F02ED9" w:rsidRDefault="007F3695" w:rsidP="007F3695">
      <w:pPr>
        <w:pStyle w:val="PL"/>
        <w:shd w:val="clear" w:color="auto" w:fill="E6E6E6"/>
      </w:pPr>
      <w:ins w:id="164"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165" w:author="CATT" w:date="2025-02-24T11:50:00Z"/>
          <w:lang w:eastAsia="zh-CN"/>
        </w:rPr>
      </w:pPr>
      <w:ins w:id="166"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167" w:author="CATT" w:date="2025-02-24T11:50:00Z"/>
          <w:rFonts w:eastAsia="宋体"/>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168" w:author="CATT" w:date="2025-02-24T11:50:00Z"/>
          <w:lang w:val="fi-FI"/>
        </w:rPr>
      </w:pPr>
      <w:ins w:id="169"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170" w:author="CATT" w:date="2025-02-24T11:50:00Z"/>
          <w:lang w:val="fi-FI"/>
        </w:rPr>
      </w:pPr>
      <w:ins w:id="171"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172" w:author="CATT" w:date="2025-02-24T11:50:00Z"/>
          <w:lang w:val="fi-FI"/>
        </w:rPr>
      </w:pPr>
      <w:ins w:id="173"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174" w:author="CATT" w:date="2025-02-24T11:50:00Z"/>
        </w:rPr>
      </w:pPr>
      <w:ins w:id="175"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176" w:author="CATT" w:date="2025-02-24T11:50:00Z"/>
        </w:rPr>
      </w:pPr>
      <w:ins w:id="177"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CATT" w:date="2025-02-24T11:50:00Z"/>
          <w:rFonts w:ascii="Courier New" w:eastAsia="宋体" w:hAnsi="Courier New"/>
          <w:sz w:val="16"/>
          <w:lang w:eastAsia="zh-CN"/>
        </w:rPr>
      </w:pPr>
      <w:ins w:id="179"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5EAA6882" w14:textId="77777777" w:rsidR="00917DAA" w:rsidRDefault="00917DAA" w:rsidP="00917DAA">
      <w:pPr>
        <w:pStyle w:val="PL"/>
        <w:shd w:val="clear" w:color="auto" w:fill="E6E6E6"/>
        <w:rPr>
          <w:ins w:id="180" w:author="CATT" w:date="2025-02-24T11:50:00Z"/>
          <w:lang w:val="fi-FI"/>
        </w:rPr>
      </w:pPr>
      <w:ins w:id="181"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182" w:author="CATT" w:date="2025-02-24T11:50:00Z"/>
        </w:rPr>
      </w:pPr>
      <w:ins w:id="183"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184" w:author="CATT" w:date="2025-02-24T11:50:00Z"/>
        </w:rPr>
      </w:pPr>
      <w:ins w:id="185"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7DA65983" w14:textId="77777777" w:rsidR="00917DAA" w:rsidRDefault="00917DAA" w:rsidP="00917DAA">
      <w:pPr>
        <w:pStyle w:val="PL"/>
        <w:shd w:val="clear" w:color="auto" w:fill="E6E6E6"/>
        <w:rPr>
          <w:ins w:id="186" w:author="CATT" w:date="2025-02-24T11:50:00Z"/>
        </w:rPr>
      </w:pPr>
      <w:ins w:id="187"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CATT" w:date="2025-02-24T11:50:00Z"/>
          <w:rFonts w:ascii="Courier New" w:hAnsi="Courier New"/>
          <w:sz w:val="16"/>
        </w:rPr>
      </w:pPr>
      <w:ins w:id="189"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190" w:author="CATT" w:date="2025-02-24T11:50:00Z"/>
          <w:lang w:val="fi-FI"/>
        </w:rPr>
      </w:pPr>
      <w:ins w:id="191"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192" w:author="CATT" w:date="2025-02-24T11:50:00Z"/>
        </w:rPr>
      </w:pPr>
      <w:ins w:id="193" w:author="CATT" w:date="2025-02-24T11:50:00Z">
        <w:r>
          <w:tab/>
        </w:r>
        <w:r>
          <w:tab/>
          <w:t>startSFN-r1</w:t>
        </w:r>
        <w:r>
          <w:rPr>
            <w:rFonts w:hint="eastAsia"/>
          </w:rPr>
          <w:t>9</w:t>
        </w:r>
        <w:r>
          <w:tab/>
        </w:r>
        <w:r>
          <w:tab/>
        </w:r>
        <w:r>
          <w:tab/>
        </w:r>
        <w:r>
          <w:tab/>
        </w:r>
        <w:r>
          <w:tab/>
          <w:t>INTEGER (0..1023),</w:t>
        </w:r>
      </w:ins>
    </w:p>
    <w:p w14:paraId="3810F89E" w14:textId="77777777" w:rsidR="00917DAA" w:rsidRDefault="00917DAA" w:rsidP="00917DAA">
      <w:pPr>
        <w:pStyle w:val="PL"/>
        <w:shd w:val="clear" w:color="auto" w:fill="E6E6E6"/>
        <w:rPr>
          <w:ins w:id="194" w:author="CATT" w:date="2025-02-24T11:50:00Z"/>
        </w:rPr>
      </w:pPr>
      <w:ins w:id="195" w:author="CATT" w:date="2025-02-24T11:50:00Z">
        <w:r>
          <w:tab/>
        </w:r>
        <w:r>
          <w:tab/>
          <w:t>startSubFrame-r1</w:t>
        </w:r>
        <w:r>
          <w:rPr>
            <w:rFonts w:hint="eastAsia"/>
          </w:rPr>
          <w:t>9</w:t>
        </w:r>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CATT" w:date="2025-02-24T11:50:00Z"/>
          <w:rFonts w:ascii="Courier New" w:hAnsi="Courier New"/>
          <w:sz w:val="16"/>
        </w:rPr>
      </w:pPr>
      <w:ins w:id="197"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198" w:author="CATT" w:date="2025-02-24T11:50:00Z"/>
          <w:lang w:val="fi-FI"/>
        </w:rPr>
      </w:pPr>
      <w:ins w:id="199"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200" w:author="CATT" w:date="2025-02-24T11:50:00Z"/>
          <w:rFonts w:eastAsia="DengXian"/>
          <w:lang w:eastAsia="zh-CN"/>
        </w:rPr>
      </w:pPr>
      <w:ins w:id="201"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202" w:author="CATT" w:date="2025-02-24T11:50:00Z"/>
          <w:rFonts w:eastAsia="宋体"/>
          <w:lang w:val="fi-FI" w:eastAsia="zh-CN"/>
        </w:rPr>
      </w:pPr>
      <w:ins w:id="203" w:author="CATT" w:date="2025-02-24T11:50:00Z">
        <w:r>
          <w:rPr>
            <w:lang w:val="fi-FI"/>
          </w:rPr>
          <w:t>}</w:t>
        </w:r>
      </w:ins>
    </w:p>
    <w:p w14:paraId="33E8D24E" w14:textId="77777777" w:rsidR="006C31CE" w:rsidRDefault="006C31CE" w:rsidP="00917DAA">
      <w:pPr>
        <w:pStyle w:val="PL"/>
        <w:shd w:val="clear" w:color="auto" w:fill="E6E6E6"/>
        <w:rPr>
          <w:ins w:id="204" w:author="CATT" w:date="2025-02-24T11:50:00Z"/>
          <w:rFonts w:eastAsia="宋体"/>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205" w:author="CATT" w:date="2025-02-24T11:50:00Z"/>
        </w:trPr>
        <w:tc>
          <w:tcPr>
            <w:tcW w:w="9639" w:type="dxa"/>
          </w:tcPr>
          <w:p w14:paraId="4F30FF6B" w14:textId="77777777" w:rsidR="006C31CE" w:rsidRDefault="006C31CE" w:rsidP="006C31CE">
            <w:pPr>
              <w:pStyle w:val="TAL"/>
              <w:rPr>
                <w:ins w:id="206" w:author="CATT" w:date="2025-02-24T11:50:00Z"/>
                <w:b/>
                <w:bCs/>
                <w:i/>
                <w:iCs/>
              </w:rPr>
            </w:pPr>
            <w:ins w:id="207" w:author="CATT" w:date="2025-02-24T11:50:00Z">
              <w:r>
                <w:rPr>
                  <w:b/>
                  <w:bCs/>
                  <w:i/>
                  <w:iCs/>
                </w:rPr>
                <w:t>ephemerisInfo</w:t>
              </w:r>
            </w:ins>
          </w:p>
          <w:p w14:paraId="25C38C15" w14:textId="77777777" w:rsidR="006C31CE" w:rsidRDefault="006C31CE" w:rsidP="006C31CE">
            <w:pPr>
              <w:pStyle w:val="TAL"/>
              <w:rPr>
                <w:ins w:id="208" w:author="CATT" w:date="2025-02-24T11:50:00Z"/>
                <w:rFonts w:eastAsia="宋体"/>
                <w:lang w:eastAsia="zh-CN"/>
              </w:rPr>
            </w:pPr>
            <w:ins w:id="209" w:author="CATT" w:date="2025-02-24T11:50: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NR NTN satellite </w:t>
              </w:r>
              <w:r>
                <w:rPr>
                  <w:rFonts w:eastAsia="宋体"/>
                  <w:lang w:eastAsia="zh-CN"/>
                </w:rPr>
                <w:t xml:space="preserve">(if included in </w:t>
              </w:r>
              <w:r>
                <w:rPr>
                  <w:rFonts w:eastAsia="宋体"/>
                  <w:i/>
                  <w:lang w:eastAsia="zh-CN"/>
                </w:rPr>
                <w:t>NeighSatelliteInfoNR</w:t>
              </w:r>
              <w:r>
                <w:rPr>
                  <w:rFonts w:eastAsia="宋体"/>
                  <w:lang w:eastAsia="zh-CN"/>
                </w:rPr>
                <w:t>)</w:t>
              </w:r>
              <w:r>
                <w:rPr>
                  <w:rFonts w:eastAsia="宋体" w:hint="eastAsia"/>
                  <w:lang w:eastAsia="zh-CN"/>
                </w:rPr>
                <w:t xml:space="preserve">. </w:t>
              </w:r>
            </w:ins>
          </w:p>
          <w:p w14:paraId="59E1BDCC" w14:textId="3CF18944" w:rsidR="006C31CE" w:rsidRPr="006C31CE" w:rsidRDefault="006C31CE" w:rsidP="0021794B">
            <w:pPr>
              <w:pStyle w:val="TAL"/>
              <w:rPr>
                <w:ins w:id="210" w:author="CATT" w:date="2025-02-24T11:50:00Z"/>
                <w:rFonts w:eastAsia="宋体"/>
                <w:b/>
                <w:bCs/>
                <w:i/>
                <w:iCs/>
                <w:lang w:eastAsia="zh-CN"/>
              </w:rPr>
            </w:pPr>
            <w:ins w:id="211"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sidRPr="009964B3">
                <w:rPr>
                  <w:rFonts w:eastAsia="宋体" w:hint="eastAsia"/>
                  <w:i/>
                  <w:iCs/>
                  <w:lang w:eastAsia="zh-CN"/>
                </w:rPr>
                <w:t>satellite</w:t>
              </w:r>
            </w:ins>
            <w:ins w:id="212" w:author="CATT" w:date="2025-02-28T15:17:00Z">
              <w:r w:rsidR="0021794B">
                <w:rPr>
                  <w:rFonts w:eastAsia="宋体" w:hint="eastAsia"/>
                  <w:i/>
                  <w:iCs/>
                  <w:lang w:eastAsia="zh-CN"/>
                </w:rPr>
                <w:t>Id</w:t>
              </w:r>
            </w:ins>
            <w:ins w:id="213"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sidRPr="009964B3">
                <w:rPr>
                  <w:rFonts w:eastAsia="宋体" w:hint="eastAsia"/>
                  <w:i/>
                  <w:iCs/>
                  <w:lang w:eastAsia="zh-CN"/>
                </w:rPr>
                <w:t>satellite</w:t>
              </w:r>
            </w:ins>
            <w:ins w:id="214" w:author="CATT" w:date="2025-02-28T15:17:00Z">
              <w:r w:rsidR="0021794B">
                <w:rPr>
                  <w:rFonts w:eastAsia="宋体" w:hint="eastAsia"/>
                  <w:i/>
                  <w:iCs/>
                  <w:lang w:eastAsia="zh-CN"/>
                </w:rPr>
                <w:t>Id</w:t>
              </w:r>
            </w:ins>
            <w:ins w:id="215"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sidRPr="009964B3">
                <w:rPr>
                  <w:rFonts w:eastAsia="宋体"/>
                  <w:i/>
                  <w:lang w:eastAsia="zh-CN"/>
                </w:rPr>
                <w:t>satellite</w:t>
              </w:r>
            </w:ins>
            <w:ins w:id="216" w:author="CATT" w:date="2025-02-28T15:17:00Z">
              <w:r w:rsidR="0021794B">
                <w:rPr>
                  <w:rFonts w:eastAsia="宋体" w:hint="eastAsia"/>
                  <w:i/>
                  <w:lang w:eastAsia="zh-CN"/>
                </w:rPr>
                <w:t>Id</w:t>
              </w:r>
            </w:ins>
            <w:ins w:id="217"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r w:rsidRPr="00F02ED9">
              <w:rPr>
                <w:b/>
                <w:bCs/>
                <w:i/>
                <w:iCs/>
              </w:rPr>
              <w:t>epochTime</w:t>
            </w:r>
          </w:p>
          <w:p w14:paraId="74E834A5" w14:textId="77777777"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0B389D8C" w14:textId="77777777"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Scheduling offset used when downlink and uplink frame timing are not aligned at the eNB, see TS 36.213 [23]. Unit in ms.</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218"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219" w:author="CATT" w:date="2025-02-24T11:51:00Z"/>
                <w:b/>
                <w:bCs/>
                <w:i/>
                <w:iCs/>
                <w:lang w:eastAsia="en-GB"/>
              </w:rPr>
            </w:pPr>
            <w:ins w:id="220"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6079EA5C" w14:textId="77777777" w:rsidR="006C31CE" w:rsidRPr="00F02ED9" w:rsidRDefault="006C31CE" w:rsidP="006C31CE">
            <w:pPr>
              <w:pStyle w:val="TAL"/>
              <w:rPr>
                <w:ins w:id="221" w:author="CATT" w:date="2025-02-24T11:51:00Z"/>
                <w:rFonts w:cs="Arial"/>
                <w:b/>
                <w:bCs/>
                <w:i/>
                <w:iCs/>
                <w:lang w:eastAsia="en-GB"/>
              </w:rPr>
            </w:pPr>
            <w:ins w:id="222"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r w:rsidRPr="00F02ED9">
              <w:rPr>
                <w:rFonts w:cs="Arial"/>
                <w:b/>
                <w:bCs/>
                <w:i/>
                <w:iCs/>
                <w:lang w:eastAsia="en-GB"/>
              </w:rPr>
              <w:t>neighValidityDuration</w:t>
            </w:r>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r w:rsidRPr="00F02ED9">
              <w:rPr>
                <w:b/>
                <w:bCs/>
                <w:i/>
                <w:iCs/>
              </w:rPr>
              <w:t>nta-Common</w:t>
            </w:r>
            <w:ins w:id="223" w:author="CATT" w:date="2025-02-24T11:51:00Z">
              <w:r w:rsidR="006C31CE">
                <w:rPr>
                  <w:rFonts w:hint="eastAsia"/>
                  <w:b/>
                  <w:bCs/>
                  <w:i/>
                  <w:iCs/>
                </w:rPr>
                <w:t xml:space="preserve">, </w:t>
              </w:r>
              <w:r w:rsidR="006C31CE">
                <w:rPr>
                  <w:b/>
                  <w:bCs/>
                  <w:i/>
                  <w:iCs/>
                </w:rPr>
                <w:t>nta-Common</w:t>
              </w:r>
              <w:r w:rsidR="006C31CE">
                <w:rPr>
                  <w:rFonts w:hint="eastAsia"/>
                  <w:b/>
                  <w:bCs/>
                  <w:i/>
                  <w:iCs/>
                </w:rPr>
                <w:t>NR</w:t>
              </w:r>
            </w:ins>
          </w:p>
          <w:p w14:paraId="7D2B512E" w14:textId="77777777" w:rsidR="007F3695" w:rsidRPr="00F02ED9" w:rsidRDefault="007F3695" w:rsidP="009E2C93">
            <w:pPr>
              <w:pStyle w:val="TAL"/>
            </w:pPr>
            <w:r w:rsidRPr="00F02ED9">
              <w:t>Network-controlled common TA, see TS 36.213 [23]. Unit of μs.</w:t>
            </w:r>
          </w:p>
          <w:p w14:paraId="01D64FE5" w14:textId="77777777" w:rsidR="007F3695" w:rsidRPr="00F02ED9" w:rsidRDefault="006C31CE" w:rsidP="009E2C93">
            <w:pPr>
              <w:pStyle w:val="TAL"/>
            </w:pPr>
            <w:ins w:id="224"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225" w:author="CATT" w:date="2025-02-24T11:51:00Z">
              <w:r w:rsidR="007F3695" w:rsidRPr="00F02ED9" w:rsidDel="006C31CE">
                <w:rPr>
                  <w:lang w:eastAsia="zh-CN"/>
                </w:rPr>
                <w:delText>S</w:delText>
              </w:r>
            </w:del>
            <w:ins w:id="226" w:author="CATT" w:date="2025-02-24T11:51:00Z">
              <w:r>
                <w:rPr>
                  <w:rFonts w:eastAsia="宋体"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227"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228" w:author="CATT" w:date="2025-02-24T11:52:00Z">
              <w:r>
                <w:rPr>
                  <w:rFonts w:eastAsia="宋体" w:hint="eastAsia"/>
                  <w:lang w:eastAsia="zh-CN"/>
                </w:rPr>
                <w:t>step</w:t>
              </w:r>
            </w:ins>
            <w:del w:id="229"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r w:rsidRPr="00F02ED9">
              <w:rPr>
                <w:b/>
                <w:bCs/>
                <w:i/>
                <w:iCs/>
              </w:rPr>
              <w:t>nta-CommonDrift</w:t>
            </w:r>
            <w:ins w:id="230"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14:paraId="4DFE1612" w14:textId="77777777" w:rsidR="007F3695" w:rsidRPr="00F02ED9" w:rsidRDefault="007F3695" w:rsidP="009E2C93">
            <w:pPr>
              <w:pStyle w:val="TAL"/>
            </w:pPr>
            <w:r w:rsidRPr="00F02ED9">
              <w:t>Drift rate of the common TA, see TS 36.213 [23]. Unit of μs/s.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r w:rsidRPr="00F02ED9">
              <w:rPr>
                <w:b/>
                <w:bCs/>
                <w:i/>
                <w:iCs/>
              </w:rPr>
              <w:t>nta-CommonDriftVariation</w:t>
            </w:r>
            <w:ins w:id="231"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14:paraId="3B4CD9C2" w14:textId="77777777"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232"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233" w:author="CATT" w:date="2025-02-24T11:52:00Z"/>
                <w:b/>
                <w:bCs/>
                <w:i/>
                <w:iCs/>
              </w:rPr>
            </w:pPr>
            <w:ins w:id="234" w:author="CATT" w:date="2025-02-24T11:52:00Z">
              <w:r>
                <w:rPr>
                  <w:b/>
                  <w:bCs/>
                  <w:i/>
                  <w:iCs/>
                </w:rPr>
                <w:t>ntn-PolarizationDL</w:t>
              </w:r>
            </w:ins>
          </w:p>
          <w:p w14:paraId="05475622" w14:textId="77777777" w:rsidR="003A299A" w:rsidRPr="00F02ED9" w:rsidRDefault="003A299A" w:rsidP="003A299A">
            <w:pPr>
              <w:pStyle w:val="TAL"/>
              <w:rPr>
                <w:ins w:id="235" w:author="CATT" w:date="2025-02-24T11:52:00Z"/>
                <w:b/>
                <w:bCs/>
                <w:i/>
                <w:iCs/>
              </w:rPr>
            </w:pPr>
            <w:ins w:id="236" w:author="CATT" w:date="2025-02-24T11:52: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t-ServiceStartNeigh</w:t>
            </w:r>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14:paraId="5A0E329A" w14:textId="77777777" w:rsidR="00FE349B" w:rsidRDefault="00FE349B">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B40674">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B40674">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3"/>
      </w:pPr>
      <w:bookmarkStart w:id="237" w:name="_Toc20487339"/>
      <w:bookmarkStart w:id="238" w:name="_Toc29342636"/>
      <w:bookmarkStart w:id="239" w:name="_Toc29343775"/>
      <w:bookmarkStart w:id="240" w:name="_Toc36567041"/>
      <w:bookmarkStart w:id="241" w:name="_Toc36810481"/>
      <w:bookmarkStart w:id="242" w:name="_Toc36846845"/>
      <w:bookmarkStart w:id="243" w:name="_Toc36939498"/>
      <w:bookmarkStart w:id="244" w:name="_Toc37082478"/>
      <w:bookmarkStart w:id="245" w:name="_Toc46481116"/>
      <w:bookmarkStart w:id="246" w:name="_Toc46482350"/>
      <w:bookmarkStart w:id="247" w:name="_Toc46483584"/>
      <w:bookmarkStart w:id="248" w:name="_Toc185640762"/>
      <w:r w:rsidRPr="00F02ED9">
        <w:t>6.3.4</w:t>
      </w:r>
      <w:r w:rsidRPr="00F02ED9">
        <w:tab/>
        <w:t>Mobility control information elements</w:t>
      </w:r>
      <w:bookmarkEnd w:id="237"/>
      <w:bookmarkEnd w:id="238"/>
      <w:bookmarkEnd w:id="239"/>
      <w:bookmarkEnd w:id="240"/>
      <w:bookmarkEnd w:id="241"/>
      <w:bookmarkEnd w:id="242"/>
      <w:bookmarkEnd w:id="243"/>
      <w:bookmarkEnd w:id="244"/>
      <w:bookmarkEnd w:id="245"/>
      <w:bookmarkEnd w:id="246"/>
      <w:bookmarkEnd w:id="247"/>
      <w:bookmarkEnd w:id="248"/>
    </w:p>
    <w:p w14:paraId="7FB0F162" w14:textId="77777777" w:rsidR="001C6831" w:rsidRDefault="001C6831" w:rsidP="001C6831">
      <w:pPr>
        <w:rPr>
          <w:rFonts w:ascii="Arial" w:eastAsia="宋体" w:hAnsi="Arial" w:cs="Arial"/>
          <w:color w:val="C00000"/>
          <w:lang w:eastAsia="zh-CN"/>
        </w:rPr>
      </w:pPr>
      <w:r>
        <w:rPr>
          <w:rFonts w:ascii="Arial" w:eastAsia="宋体" w:hAnsi="Arial" w:cs="Arial"/>
          <w:color w:val="C00000"/>
          <w:lang w:eastAsia="zh-CN"/>
        </w:rPr>
        <w:t>&lt;Irrelevant Texts Omitted&gt;</w:t>
      </w:r>
    </w:p>
    <w:p w14:paraId="68610CD8" w14:textId="77777777" w:rsidR="001C6831" w:rsidRPr="00F02ED9" w:rsidRDefault="001C6831" w:rsidP="001C6831">
      <w:pPr>
        <w:pStyle w:val="4"/>
        <w:rPr>
          <w:i/>
          <w:noProof/>
        </w:rPr>
      </w:pPr>
      <w:r w:rsidRPr="00F02ED9">
        <w:lastRenderedPageBreak/>
        <w:t>–</w:t>
      </w:r>
      <w:r w:rsidRPr="00F02ED9">
        <w:tab/>
      </w:r>
      <w:r w:rsidRPr="00F02ED9">
        <w:rPr>
          <w:i/>
          <w:noProof/>
        </w:rPr>
        <w:t>FreqBandIndicatorNR</w:t>
      </w:r>
    </w:p>
    <w:p w14:paraId="6E36B593" w14:textId="47C8CDD2" w:rsidR="001C6831" w:rsidRPr="00F02ED9" w:rsidRDefault="001C6831" w:rsidP="001C6831">
      <w:r w:rsidRPr="00F02ED9">
        <w:t xml:space="preserve">The IE </w:t>
      </w:r>
      <w:r w:rsidRPr="00F02ED9">
        <w:rPr>
          <w:i/>
        </w:rPr>
        <w:t>FreqBandIndicatorNR</w:t>
      </w:r>
      <w:r w:rsidRPr="00F02ED9">
        <w:t xml:space="preserve"> indicates the NR operating band as defined in TS 38.101</w:t>
      </w:r>
      <w:ins w:id="249" w:author="CATT" w:date="2025-02-28T15:18:00Z">
        <w:r w:rsidR="0021794B">
          <w:rPr>
            <w:rFonts w:eastAsia="宋体" w:hint="eastAsia"/>
            <w:lang w:eastAsia="zh-CN"/>
          </w:rPr>
          <w:t>-1</w:t>
        </w:r>
      </w:ins>
      <w:r w:rsidRPr="00F02ED9">
        <w:t xml:space="preserve"> [85]</w:t>
      </w:r>
      <w:ins w:id="250" w:author="CATT" w:date="2025-02-28T15:18:00Z">
        <w:r w:rsidR="0021794B">
          <w:rPr>
            <w:rFonts w:eastAsia="宋体" w:hint="eastAsia"/>
            <w:lang w:eastAsia="zh-CN"/>
          </w:rPr>
          <w:t xml:space="preserve"> and TS 38.101-5 [116]</w:t>
        </w:r>
      </w:ins>
      <w:r w:rsidRPr="00F02ED9">
        <w:t>.</w:t>
      </w:r>
    </w:p>
    <w:p w14:paraId="43E0B2F3" w14:textId="77777777" w:rsidR="001C6831" w:rsidRPr="00F02ED9" w:rsidRDefault="001C6831" w:rsidP="001C6831">
      <w:pPr>
        <w:pStyle w:val="TH"/>
      </w:pPr>
      <w:r w:rsidRPr="00F02ED9">
        <w:rPr>
          <w:bCs/>
          <w:i/>
          <w:iCs/>
        </w:rPr>
        <w:t xml:space="preserve">FreqBandIndicatorNR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FreqBandIndicatorNR-r15 ::=</w:t>
      </w:r>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3"/>
      </w:pPr>
      <w:bookmarkStart w:id="251" w:name="_Toc162831706"/>
      <w:bookmarkStart w:id="252" w:name="_Toc20487460"/>
      <w:bookmarkStart w:id="253" w:name="_Toc29343898"/>
      <w:bookmarkStart w:id="254" w:name="_Toc46481248"/>
      <w:bookmarkStart w:id="255" w:name="_Toc46482482"/>
      <w:bookmarkStart w:id="256" w:name="_Toc36810610"/>
      <w:bookmarkStart w:id="257" w:name="_Toc46483716"/>
      <w:bookmarkStart w:id="258" w:name="_Toc29342759"/>
      <w:bookmarkStart w:id="259" w:name="_Toc37082607"/>
      <w:bookmarkStart w:id="260" w:name="_Toc36846974"/>
      <w:bookmarkStart w:id="261" w:name="_Toc36567164"/>
      <w:bookmarkStart w:id="262" w:name="_Toc36939627"/>
      <w:r>
        <w:t>6.3.6</w:t>
      </w:r>
      <w:r>
        <w:tab/>
        <w:t>Other information elements</w:t>
      </w:r>
      <w:bookmarkEnd w:id="251"/>
      <w:bookmarkEnd w:id="252"/>
      <w:bookmarkEnd w:id="253"/>
      <w:bookmarkEnd w:id="254"/>
      <w:bookmarkEnd w:id="255"/>
      <w:bookmarkEnd w:id="256"/>
      <w:bookmarkEnd w:id="257"/>
      <w:bookmarkEnd w:id="258"/>
      <w:bookmarkEnd w:id="259"/>
      <w:bookmarkEnd w:id="260"/>
      <w:bookmarkEnd w:id="261"/>
      <w:bookmarkEnd w:id="262"/>
    </w:p>
    <w:p w14:paraId="05F92C8F" w14:textId="77777777" w:rsidR="00CF30DC" w:rsidRDefault="0006316F">
      <w:pPr>
        <w:rPr>
          <w:rFonts w:ascii="Arial" w:eastAsia="宋体" w:hAnsi="Arial" w:cs="Arial"/>
          <w:color w:val="C00000"/>
          <w:lang w:eastAsia="zh-CN"/>
        </w:rPr>
      </w:pPr>
      <w:bookmarkStart w:id="263" w:name="_Toc20487461"/>
      <w:bookmarkStart w:id="264" w:name="_Toc36567165"/>
      <w:bookmarkStart w:id="265" w:name="_Toc46481249"/>
      <w:bookmarkStart w:id="266" w:name="_Toc46482483"/>
      <w:bookmarkStart w:id="267" w:name="_Toc29343899"/>
      <w:bookmarkStart w:id="268" w:name="_Toc29342760"/>
      <w:bookmarkStart w:id="269" w:name="_Toc36810611"/>
      <w:bookmarkStart w:id="270" w:name="_Toc36846975"/>
      <w:bookmarkStart w:id="271" w:name="_Toc36939628"/>
      <w:bookmarkStart w:id="272" w:name="_Toc37082608"/>
      <w:bookmarkStart w:id="273" w:name="_Toc162831707"/>
      <w:bookmarkStart w:id="274" w:name="_Toc46483717"/>
      <w:r>
        <w:rPr>
          <w:rFonts w:ascii="Arial" w:eastAsia="宋体" w:hAnsi="Arial" w:cs="Arial"/>
          <w:color w:val="C00000"/>
          <w:lang w:eastAsia="zh-CN"/>
        </w:rPr>
        <w:t>&lt;Irrelevant Texts Omitted&gt;</w:t>
      </w:r>
    </w:p>
    <w:p w14:paraId="432F1016" w14:textId="77777777" w:rsidR="00CF30DC" w:rsidRDefault="0006316F">
      <w:pPr>
        <w:pStyle w:val="4"/>
        <w:rPr>
          <w:i/>
          <w:iCs/>
        </w:rPr>
      </w:pPr>
      <w:bookmarkStart w:id="275" w:name="_Toc178148257"/>
      <w:bookmarkStart w:id="276" w:name="_Toc171495429"/>
      <w:bookmarkEnd w:id="263"/>
      <w:bookmarkEnd w:id="264"/>
      <w:bookmarkEnd w:id="265"/>
      <w:bookmarkEnd w:id="266"/>
      <w:bookmarkEnd w:id="267"/>
      <w:bookmarkEnd w:id="268"/>
      <w:bookmarkEnd w:id="269"/>
      <w:bookmarkEnd w:id="270"/>
      <w:bookmarkEnd w:id="271"/>
      <w:bookmarkEnd w:id="272"/>
      <w:bookmarkEnd w:id="273"/>
      <w:bookmarkEnd w:id="274"/>
      <w:r>
        <w:t>–</w:t>
      </w:r>
      <w:r>
        <w:tab/>
      </w:r>
      <w:r>
        <w:rPr>
          <w:i/>
          <w:iCs/>
          <w:snapToGrid w:val="0"/>
        </w:rPr>
        <w:t>SatelliteId</w:t>
      </w:r>
      <w:bookmarkEnd w:id="275"/>
    </w:p>
    <w:p w14:paraId="7F890749" w14:textId="77777777" w:rsidR="00CF30DC" w:rsidRDefault="0006316F">
      <w:pPr>
        <w:keepLines/>
        <w:rPr>
          <w:rFonts w:eastAsia="宋体"/>
          <w:lang w:eastAsia="zh-CN"/>
        </w:rPr>
      </w:pPr>
      <w:r>
        <w:t xml:space="preserve">The IE </w:t>
      </w:r>
      <w:r>
        <w:rPr>
          <w:i/>
        </w:rPr>
        <w:t xml:space="preserve">SatelliteId </w:t>
      </w:r>
      <w:r>
        <w:t>is used to identify the satellite assistance information of the serving</w:t>
      </w:r>
      <w:ins w:id="277" w:author="CATT" w:date="2024-07-19T14:54:00Z">
        <w:r>
          <w:rPr>
            <w:rFonts w:hint="eastAsia"/>
            <w:lang w:eastAsia="zh-CN"/>
          </w:rPr>
          <w:t xml:space="preserve"> </w:t>
        </w:r>
        <w:r>
          <w:t>satellite</w:t>
        </w:r>
        <w:r>
          <w:rPr>
            <w:rFonts w:hint="eastAsia"/>
            <w:lang w:eastAsia="zh-CN"/>
          </w:rPr>
          <w:t>,</w:t>
        </w:r>
      </w:ins>
      <w:r>
        <w:t xml:space="preserve"> or neighbour satellites</w:t>
      </w:r>
      <w:ins w:id="278" w:author="CATT" w:date="2024-11-12T15:58:00Z">
        <w:r>
          <w:rPr>
            <w:rFonts w:eastAsia="宋体" w:hint="eastAsia"/>
            <w:lang w:eastAsia="zh-CN"/>
          </w:rPr>
          <w:t xml:space="preserve"> </w:t>
        </w:r>
      </w:ins>
      <w:ins w:id="279" w:author="CATT" w:date="2024-07-19T14:52:00Z">
        <w:r>
          <w:rPr>
            <w:rFonts w:hint="eastAsia"/>
            <w:lang w:eastAsia="zh-CN"/>
          </w:rPr>
          <w:t>for E-UTRA</w:t>
        </w:r>
      </w:ins>
      <w:ins w:id="280" w:author="CATT" w:date="2024-07-19T14:53:00Z">
        <w:r>
          <w:rPr>
            <w:rFonts w:eastAsia="DengXian" w:hint="eastAsia"/>
          </w:rPr>
          <w:t xml:space="preserve"> </w:t>
        </w:r>
      </w:ins>
      <w:ins w:id="281" w:author="CATT" w:date="2024-11-12T15:54:00Z">
        <w:r>
          <w:rPr>
            <w:rFonts w:eastAsia="DengXian" w:hint="eastAsia"/>
            <w:lang w:eastAsia="zh-CN"/>
          </w:rPr>
          <w:t>and/</w:t>
        </w:r>
      </w:ins>
      <w:ins w:id="282" w:author="CATT" w:date="2024-07-19T14:53:00Z">
        <w:r>
          <w:rPr>
            <w:rFonts w:eastAsia="DengXian"/>
          </w:rPr>
          <w:t>or NR</w:t>
        </w:r>
      </w:ins>
      <w:r>
        <w:t>.</w:t>
      </w:r>
      <w:r>
        <w:rPr>
          <w:rFonts w:eastAsia="宋体" w:hint="eastAsia"/>
          <w:lang w:eastAsia="zh-CN"/>
        </w:rPr>
        <w:t xml:space="preserve"> </w:t>
      </w:r>
    </w:p>
    <w:p w14:paraId="46E97FEB" w14:textId="77777777" w:rsidR="00CF30DC" w:rsidRDefault="0006316F">
      <w:pPr>
        <w:pStyle w:val="TH"/>
      </w:pPr>
      <w:r>
        <w:rPr>
          <w:i/>
          <w:iCs/>
          <w:snapToGrid w:val="0"/>
        </w:rPr>
        <w:t>SatelliteId</w:t>
      </w:r>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276"/>
    <w:p w14:paraId="237D02A2" w14:textId="77777777" w:rsidR="00CF30DC" w:rsidRDefault="00CF30DC">
      <w:pPr>
        <w:rPr>
          <w:iCs/>
        </w:rPr>
      </w:pPr>
    </w:p>
    <w:p w14:paraId="0DDAB88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1AE5C4F3" w14:textId="77777777" w:rsidR="00683370" w:rsidRPr="00F02ED9" w:rsidRDefault="00683370" w:rsidP="00683370">
      <w:pPr>
        <w:pStyle w:val="4"/>
      </w:pPr>
      <w:bookmarkStart w:id="283" w:name="_Toc20487489"/>
      <w:bookmarkStart w:id="284" w:name="_Toc29342789"/>
      <w:bookmarkStart w:id="285" w:name="_Toc29343928"/>
      <w:bookmarkStart w:id="286" w:name="_Toc36567194"/>
      <w:bookmarkStart w:id="287" w:name="_Toc36810641"/>
      <w:bookmarkStart w:id="288" w:name="_Toc36847005"/>
      <w:bookmarkStart w:id="289" w:name="_Toc36939658"/>
      <w:bookmarkStart w:id="290" w:name="_Toc37082638"/>
      <w:bookmarkStart w:id="291" w:name="_Toc46481279"/>
      <w:bookmarkStart w:id="292" w:name="_Toc46482513"/>
      <w:bookmarkStart w:id="293" w:name="_Toc46483747"/>
      <w:bookmarkStart w:id="294" w:name="_Toc185640933"/>
      <w:r w:rsidRPr="00F02ED9">
        <w:t>–</w:t>
      </w:r>
      <w:r w:rsidRPr="00F02ED9">
        <w:tab/>
      </w:r>
      <w:r w:rsidRPr="00F02ED9">
        <w:rPr>
          <w:i/>
          <w:noProof/>
        </w:rPr>
        <w:t>UE-EUTRA-Capability</w:t>
      </w:r>
      <w:bookmarkEnd w:id="283"/>
      <w:bookmarkEnd w:id="284"/>
      <w:bookmarkEnd w:id="285"/>
      <w:bookmarkEnd w:id="286"/>
      <w:bookmarkEnd w:id="287"/>
      <w:bookmarkEnd w:id="288"/>
      <w:bookmarkEnd w:id="289"/>
      <w:bookmarkEnd w:id="290"/>
      <w:bookmarkEnd w:id="291"/>
      <w:bookmarkEnd w:id="292"/>
      <w:bookmarkEnd w:id="293"/>
      <w:bookmarkEnd w:id="294"/>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295" w:name="OLE_LINK112"/>
      <w:bookmarkStart w:id="296" w:name="OLE_LINK113"/>
      <w:r w:rsidRPr="00F02ED9">
        <w:t xml:space="preserve"> :</w:t>
      </w:r>
      <w:bookmarkEnd w:id="295"/>
      <w:bookmarkEnd w:id="296"/>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14:paraId="5E439CB8" w14:textId="77777777" w:rsidR="00683370" w:rsidRPr="00F02ED9" w:rsidRDefault="00683370" w:rsidP="00683370">
      <w:pPr>
        <w:pStyle w:val="PL"/>
        <w:shd w:val="clear" w:color="auto" w:fill="E6E6E6"/>
      </w:pPr>
      <w:r w:rsidRPr="00F02ED9">
        <w:tab/>
        <w:t>ue-Category</w:t>
      </w:r>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14:paraId="66944EA6" w14:textId="77777777"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14:paraId="629A1C21" w14:textId="77777777"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14:paraId="0911985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14:paraId="2F9CA1F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297"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297"/>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t>CSG-ProximityIndicationParameters-r9,</w:t>
      </w:r>
    </w:p>
    <w:p w14:paraId="35C77029"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p>
    <w:p w14:paraId="3F2696E8" w14:textId="77777777" w:rsidR="00683370" w:rsidRPr="00F02ED9" w:rsidRDefault="00683370" w:rsidP="00683370">
      <w:pPr>
        <w:pStyle w:val="PL"/>
        <w:shd w:val="clear" w:color="auto" w:fill="E6E6E6"/>
      </w:pPr>
      <w:r w:rsidRPr="00F02ED9">
        <w:lastRenderedPageBreak/>
        <w:tab/>
        <w:t>son-Parameters-r9</w:t>
      </w:r>
      <w:r w:rsidRPr="00F02ED9">
        <w:tab/>
      </w:r>
      <w:r w:rsidRPr="00F02ED9">
        <w:tab/>
      </w:r>
      <w:r w:rsidRPr="00F02ED9">
        <w:tab/>
      </w:r>
      <w:r w:rsidRPr="00F02ED9">
        <w:tab/>
      </w:r>
      <w:r w:rsidRPr="00F02ED9">
        <w:tab/>
      </w:r>
      <w:r w:rsidRPr="00F02ED9">
        <w:tab/>
        <w:t>SON-Parameters-r9,</w:t>
      </w:r>
    </w:p>
    <w:p w14:paraId="46781D1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宋体"/>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宋体"/>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t>RLC-Parameters-v1310,</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14:paraId="3027D64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t>PhyLayerParameters-v1430,</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14:paraId="7ED4BB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14:paraId="5B6DF1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298" w:name="_Hlk42684969"/>
      <w:r w:rsidRPr="00F02ED9">
        <w:tab/>
        <w:t>neighCellSI-AcquisitionParameters-v15a0</w:t>
      </w:r>
      <w:r w:rsidRPr="00F02ED9">
        <w:tab/>
        <w:t>NeighCellSI-AcquisitionParameters-v15a0,</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298"/>
      <w:r w:rsidRPr="00F02ED9">
        <w:tab/>
      </w:r>
      <w:r w:rsidRPr="00F02ED9">
        <w:tab/>
      </w:r>
      <w:r w:rsidRPr="00F02ED9">
        <w:tab/>
      </w:r>
      <w:r w:rsidRPr="00F02ED9">
        <w:tab/>
        <w:t>EUTRA-5GC-Parameters-r15</w:t>
      </w:r>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14:paraId="3086C2BD" w14:textId="77777777" w:rsidR="00683370" w:rsidRPr="00F02ED9" w:rsidRDefault="00683370" w:rsidP="00683370">
      <w:pPr>
        <w:pStyle w:val="PL"/>
        <w:shd w:val="clear" w:color="auto" w:fill="E6E6E6"/>
        <w:tabs>
          <w:tab w:val="clear" w:pos="2304"/>
        </w:tabs>
        <w:rPr>
          <w:rFonts w:eastAsia="宋体"/>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t>UE-BasedNetwPerfMeasParameters-v1610,</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14:paraId="0E6B1E5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14:paraId="1150B7A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14:paraId="46A7C51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14:paraId="638B5FE9" w14:textId="77777777"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14:paraId="0E9A4A34"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14:paraId="3EAFF9D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14:paraId="7802EF7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14:paraId="0216BCD7" w14:textId="77777777" w:rsidR="00683370" w:rsidRPr="00F02ED9" w:rsidRDefault="00683370" w:rsidP="00683370">
      <w:pPr>
        <w:pStyle w:val="PL"/>
        <w:shd w:val="clear" w:color="auto" w:fill="E6E6E6"/>
      </w:pPr>
      <w:r w:rsidRPr="00F02ED9">
        <w:tab/>
        <w:t>ue-BasedNetwPerfMeasParameters-v1800</w:t>
      </w:r>
      <w:r w:rsidRPr="00F02ED9">
        <w:tab/>
        <w:t>UE-BasedNetwPerfMeasParameters-v1800,</w:t>
      </w:r>
    </w:p>
    <w:p w14:paraId="3D572F9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14:paraId="01F80D3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14:paraId="73479165" w14:textId="2C3A3B81" w:rsidR="00683370" w:rsidRPr="00F02ED9" w:rsidRDefault="00683370" w:rsidP="00683370">
      <w:pPr>
        <w:pStyle w:val="PL"/>
        <w:shd w:val="clear" w:color="auto" w:fill="E6E6E6"/>
      </w:pPr>
      <w:r w:rsidRPr="00F02ED9">
        <w:tab/>
      </w:r>
      <w:proofErr w:type="gramStart"/>
      <w:r w:rsidRPr="00F02ED9">
        <w:t>nonCriticalExtension</w:t>
      </w:r>
      <w:proofErr w:type="gramEnd"/>
      <w:r w:rsidRPr="00F02ED9">
        <w:tab/>
      </w:r>
      <w:r w:rsidRPr="00F02ED9">
        <w:tab/>
      </w:r>
      <w:r w:rsidRPr="00F02ED9">
        <w:tab/>
      </w:r>
      <w:r w:rsidRPr="00F02ED9">
        <w:tab/>
      </w:r>
      <w:r w:rsidRPr="00F02ED9">
        <w:tab/>
      </w:r>
      <w:ins w:id="299" w:author="CATT" w:date="2025-02-28T15:19:00Z">
        <w:r w:rsidR="002A26AF" w:rsidRPr="00F02ED9">
          <w:t>UE-EUTRA-Capability-v1</w:t>
        </w:r>
        <w:r w:rsidR="002A26AF">
          <w:rPr>
            <w:rFonts w:eastAsia="宋体" w:hint="eastAsia"/>
            <w:lang w:eastAsia="zh-CN"/>
          </w:rPr>
          <w:t>9xy</w:t>
        </w:r>
        <w:r w:rsidR="002A26AF" w:rsidRPr="00F02ED9">
          <w:t>-IEs</w:t>
        </w:r>
      </w:ins>
      <w:del w:id="300" w:author="CATT" w:date="2025-02-28T15:19:00Z">
        <w:r w:rsidRPr="00F02ED9" w:rsidDel="002A26AF">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Default="00683370" w:rsidP="00683370">
      <w:pPr>
        <w:pStyle w:val="PL"/>
        <w:shd w:val="clear" w:color="auto" w:fill="E6E6E6"/>
        <w:rPr>
          <w:rFonts w:eastAsia="宋体"/>
          <w:lang w:eastAsia="zh-CN"/>
        </w:rPr>
      </w:pPr>
      <w:r w:rsidRPr="00F02ED9">
        <w:t>}</w:t>
      </w:r>
    </w:p>
    <w:p w14:paraId="3BC807C4" w14:textId="77777777" w:rsidR="002A26AF" w:rsidRPr="002A26AF" w:rsidRDefault="002A26AF" w:rsidP="00683370">
      <w:pPr>
        <w:pStyle w:val="PL"/>
        <w:shd w:val="clear" w:color="auto" w:fill="E6E6E6"/>
        <w:rPr>
          <w:rFonts w:eastAsia="宋体"/>
          <w:lang w:eastAsia="zh-CN"/>
        </w:rPr>
      </w:pPr>
    </w:p>
    <w:p w14:paraId="631B67B8" w14:textId="77777777" w:rsidR="002A26AF" w:rsidRPr="00F02ED9" w:rsidRDefault="002A26AF" w:rsidP="002A26AF">
      <w:pPr>
        <w:pStyle w:val="PL"/>
        <w:shd w:val="clear" w:color="auto" w:fill="E6E6E6"/>
        <w:rPr>
          <w:ins w:id="301" w:author="CATT" w:date="2025-02-28T15:19:00Z"/>
        </w:rPr>
      </w:pPr>
      <w:ins w:id="302" w:author="CATT" w:date="2025-02-28T15:19:00Z">
        <w:r w:rsidRPr="00F02ED9">
          <w:t>UE-EUTRA-Capability-v1</w:t>
        </w:r>
        <w:r>
          <w:rPr>
            <w:rFonts w:eastAsia="宋体" w:hint="eastAsia"/>
            <w:lang w:eastAsia="zh-CN"/>
          </w:rPr>
          <w:t>9xy</w:t>
        </w:r>
        <w:r w:rsidRPr="00F02ED9">
          <w:t>-</w:t>
        </w:r>
        <w:proofErr w:type="gramStart"/>
        <w:r w:rsidRPr="00F02ED9">
          <w:t>IEs :</w:t>
        </w:r>
        <w:proofErr w:type="gramEnd"/>
        <w:r w:rsidRPr="00F02ED9">
          <w:t>:= SEQUENCE {</w:t>
        </w:r>
      </w:ins>
    </w:p>
    <w:p w14:paraId="2D66E459" w14:textId="77777777" w:rsidR="002A26AF" w:rsidRPr="00F02ED9" w:rsidRDefault="002A26AF" w:rsidP="002A26AF">
      <w:pPr>
        <w:pStyle w:val="PL"/>
        <w:shd w:val="clear" w:color="auto" w:fill="E6E6E6"/>
        <w:rPr>
          <w:ins w:id="303" w:author="CATT" w:date="2025-02-28T15:19:00Z"/>
        </w:rPr>
      </w:pPr>
      <w:ins w:id="304" w:author="CATT" w:date="2025-02-28T15:19:00Z">
        <w:r w:rsidRPr="00F02ED9">
          <w:tab/>
        </w:r>
        <w:proofErr w:type="gramStart"/>
        <w:r>
          <w:t>irat-ParametersNR-v1</w:t>
        </w:r>
        <w:r>
          <w:rPr>
            <w:rFonts w:eastAsia="宋体" w:hint="eastAsia"/>
            <w:lang w:eastAsia="zh-CN"/>
          </w:rPr>
          <w:t>9xy</w:t>
        </w:r>
        <w:proofErr w:type="gramEnd"/>
        <w:r w:rsidRPr="00F02ED9">
          <w:tab/>
        </w:r>
        <w:r w:rsidRPr="00F02ED9">
          <w:tab/>
        </w:r>
        <w:r w:rsidRPr="00F02ED9">
          <w:tab/>
        </w:r>
        <w:r w:rsidRPr="00F02ED9">
          <w:tab/>
        </w:r>
        <w:r w:rsidRPr="00F02ED9">
          <w:tab/>
          <w:t>IRAT-ParametersNR-v1</w:t>
        </w:r>
        <w:r>
          <w:rPr>
            <w:rFonts w:eastAsia="宋体" w:hint="eastAsia"/>
            <w:lang w:eastAsia="zh-CN"/>
          </w:rPr>
          <w:t>9xy</w:t>
        </w:r>
        <w:r w:rsidRPr="00F02ED9">
          <w:t>,</w:t>
        </w:r>
      </w:ins>
    </w:p>
    <w:p w14:paraId="5F52F063" w14:textId="77777777" w:rsidR="002A26AF" w:rsidRPr="00F02ED9" w:rsidRDefault="002A26AF" w:rsidP="002A26AF">
      <w:pPr>
        <w:pStyle w:val="PL"/>
        <w:shd w:val="clear" w:color="auto" w:fill="E6E6E6"/>
        <w:rPr>
          <w:ins w:id="305" w:author="CATT" w:date="2025-02-28T15:19:00Z"/>
        </w:rPr>
      </w:pPr>
      <w:ins w:id="306" w:author="CATT" w:date="2025-02-28T15:19:00Z">
        <w:r w:rsidRPr="00F02ED9">
          <w:tab/>
        </w:r>
        <w:proofErr w:type="gramStart"/>
        <w:r w:rsidRPr="00F02ED9">
          <w:t>nonCriticalExtension</w:t>
        </w:r>
        <w:proofErr w:type="gramEnd"/>
        <w:r w:rsidRPr="00F02ED9">
          <w:tab/>
        </w:r>
        <w:r w:rsidRPr="00F02ED9">
          <w:tab/>
        </w:r>
        <w:r w:rsidRPr="00F02ED9">
          <w:tab/>
        </w:r>
        <w:r w:rsidRPr="00F02ED9">
          <w:tab/>
        </w:r>
        <w:r w:rsidRPr="00F02ED9">
          <w:tab/>
          <w:t>SEQUENCE {}</w:t>
        </w:r>
        <w:r w:rsidRPr="00F02ED9">
          <w:tab/>
        </w:r>
        <w:r w:rsidRPr="00F02ED9">
          <w:tab/>
        </w:r>
        <w:r w:rsidRPr="00F02ED9">
          <w:tab/>
          <w:t>OPTIONAL</w:t>
        </w:r>
      </w:ins>
    </w:p>
    <w:p w14:paraId="0BDCFFCD" w14:textId="77777777" w:rsidR="002A26AF" w:rsidRPr="00F02ED9" w:rsidRDefault="002A26AF" w:rsidP="002A26AF">
      <w:pPr>
        <w:pStyle w:val="PL"/>
        <w:shd w:val="clear" w:color="auto" w:fill="E6E6E6"/>
        <w:rPr>
          <w:ins w:id="307" w:author="CATT" w:date="2025-02-28T15:19:00Z"/>
        </w:rPr>
      </w:pPr>
      <w:ins w:id="308" w:author="CATT" w:date="2025-02-28T15:19:00Z">
        <w:r w:rsidRPr="00F02ED9">
          <w:t>}</w:t>
        </w:r>
      </w:ins>
    </w:p>
    <w:p w14:paraId="384E1C49" w14:textId="77777777" w:rsidR="002A26AF" w:rsidRDefault="002A26AF" w:rsidP="002A26AF">
      <w:pPr>
        <w:pStyle w:val="PL"/>
        <w:shd w:val="clear" w:color="auto" w:fill="E6E6E6"/>
        <w:rPr>
          <w:ins w:id="309" w:author="CATT" w:date="2025-02-28T15:19:00Z"/>
          <w:rFonts w:eastAsia="宋体"/>
          <w:lang w:eastAsia="zh-CN"/>
        </w:rPr>
      </w:pPr>
    </w:p>
    <w:p w14:paraId="7004C025" w14:textId="77777777" w:rsidR="00683370" w:rsidRPr="00F02ED9" w:rsidRDefault="00683370" w:rsidP="00683370">
      <w:pPr>
        <w:pStyle w:val="PL"/>
        <w:shd w:val="clear" w:color="auto" w:fill="E6E6E6"/>
      </w:pPr>
      <w:r w:rsidRPr="00F02ED9">
        <w:t>UE-EUTRA-CapabilityAddXDD-Mode-</w:t>
      </w:r>
      <w:proofErr w:type="gramStart"/>
      <w:r w:rsidRPr="00F02ED9">
        <w:t>r9 :</w:t>
      </w:r>
      <w:proofErr w:type="gramEnd"/>
      <w:r w:rsidRPr="00F02ED9">
        <w:t>:=</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proofErr w:type="gramStart"/>
      <w:r w:rsidRPr="00F02ED9">
        <w:t>AccessStratumRelease :</w:t>
      </w:r>
      <w:proofErr w:type="gramEnd"/>
      <w:r w:rsidRPr="00F02ED9">
        <w:t>:=</w:t>
      </w:r>
      <w:r w:rsidRPr="00F02ED9">
        <w:tab/>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310" w:name="_Hlk160786629"/>
      <w:r w:rsidRPr="00F02ED9">
        <w:tab/>
      </w:r>
      <w:bookmarkStart w:id="311" w:name="_Hlk160786706"/>
      <w:r w:rsidRPr="00F02ED9">
        <w:t>eventD1-MeasReportTrigger-r18</w:t>
      </w:r>
      <w:bookmarkEnd w:id="311"/>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310"/>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312" w:name="_Hlk160797086"/>
      <w:r w:rsidRPr="00F02ED9">
        <w:t>ntn-UplinkHarq-ModeB-MultiTB-r18</w:t>
      </w:r>
      <w:bookmarkEnd w:id="312"/>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t>maxNumberROHC-ContextSessions</w:t>
      </w:r>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t>ue-TxAntennaSelectionSupported</w:t>
      </w:r>
      <w:r w:rsidRPr="00F02ED9">
        <w:tab/>
      </w:r>
      <w:r w:rsidRPr="00F02ED9">
        <w:tab/>
        <w:t>BOOLEAN,</w:t>
      </w:r>
    </w:p>
    <w:p w14:paraId="17FFF912" w14:textId="77777777" w:rsidR="00683370" w:rsidRPr="00F02ED9" w:rsidRDefault="00683370" w:rsidP="00683370">
      <w:pPr>
        <w:pStyle w:val="PL"/>
        <w:shd w:val="clear" w:color="auto" w:fill="E6E6E6"/>
      </w:pPr>
      <w:r w:rsidRPr="00F02ED9">
        <w:tab/>
        <w:t>ue-SpecificRefSigsSupported</w:t>
      </w:r>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t>ENUMERATED {supported}</w:t>
      </w:r>
      <w:r w:rsidRPr="00F02ED9">
        <w:rPr>
          <w:rFonts w:eastAsia="宋体"/>
        </w:rPr>
        <w:tab/>
      </w:r>
      <w:r w:rsidRPr="00F02ED9">
        <w:rPr>
          <w:rFonts w:eastAsia="宋体"/>
        </w:rPr>
        <w:tab/>
      </w:r>
      <w:r w:rsidRPr="00F02ED9">
        <w:rPr>
          <w:rFonts w:eastAsia="宋体"/>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宋体"/>
        </w:rPr>
      </w:pPr>
      <w:r w:rsidRPr="00F02ED9">
        <w:rPr>
          <w:rFonts w:eastAsia="宋体"/>
        </w:rPr>
        <w:tab/>
        <w:t>phy-TDD-ReConfig-TDD-PCell-r12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CAA75C1" w14:textId="77777777" w:rsidR="00683370" w:rsidRPr="00F02ED9" w:rsidRDefault="00683370" w:rsidP="00683370">
      <w:pPr>
        <w:pStyle w:val="PL"/>
        <w:shd w:val="clear" w:color="auto" w:fill="E6E6E6"/>
        <w:rPr>
          <w:rFonts w:eastAsia="宋体"/>
        </w:rPr>
      </w:pPr>
      <w:r w:rsidRPr="00F02ED9">
        <w:rPr>
          <w:rFonts w:eastAsia="宋体"/>
        </w:rPr>
        <w:tab/>
        <w:t>phy-TDD-ReConfig-FDD-PCell-r12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274381E" w14:textId="77777777" w:rsidR="00683370" w:rsidRPr="00F02ED9" w:rsidRDefault="00683370" w:rsidP="00683370">
      <w:pPr>
        <w:pStyle w:val="PL"/>
        <w:shd w:val="clear" w:color="auto" w:fill="E6E6E6"/>
        <w:rPr>
          <w:rFonts w:eastAsia="宋体"/>
        </w:rPr>
      </w:pPr>
      <w:r w:rsidRPr="00F02ED9">
        <w:tab/>
        <w:t>pusch-FeedbackMode</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r>
      <w:r w:rsidRPr="00F02ED9">
        <w:tab/>
        <w:t>ENUMERATED {supported}</w:t>
      </w:r>
      <w:r w:rsidRPr="00F02ED9">
        <w:rPr>
          <w:rFonts w:eastAsia="宋体"/>
        </w:rPr>
        <w:tab/>
      </w:r>
      <w:r w:rsidRPr="00F02ED9">
        <w:rPr>
          <w:rFonts w:eastAsia="宋体"/>
        </w:rPr>
        <w:tab/>
      </w:r>
      <w:r w:rsidRPr="00F02ED9">
        <w:rPr>
          <w:rFonts w:eastAsia="宋体"/>
        </w:rPr>
        <w:tab/>
        <w:t>OPTIONAL,</w:t>
      </w:r>
    </w:p>
    <w:p w14:paraId="7F99A9EA" w14:textId="77777777" w:rsidR="00683370" w:rsidRPr="00F02ED9" w:rsidRDefault="00683370" w:rsidP="00683370">
      <w:pPr>
        <w:pStyle w:val="PL"/>
        <w:shd w:val="clear" w:color="auto" w:fill="E6E6E6"/>
        <w:rPr>
          <w:rFonts w:eastAsia="宋体"/>
        </w:rPr>
      </w:pPr>
      <w:r w:rsidRPr="00F02ED9">
        <w:rPr>
          <w:rFonts w:eastAsia="宋体"/>
        </w:rPr>
        <w:tab/>
        <w:t>pusch-SRS-</w:t>
      </w:r>
      <w:r w:rsidRPr="00F02ED9">
        <w:t>PowerControl</w:t>
      </w:r>
      <w:r w:rsidRPr="00F02ED9">
        <w:rPr>
          <w:rFonts w:eastAsia="宋体"/>
        </w:rPr>
        <w:t>-</w:t>
      </w:r>
      <w:r w:rsidRPr="00F02ED9">
        <w:t>SubframeSet-r12</w:t>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518801A" w14:textId="77777777" w:rsidR="00683370" w:rsidRPr="00F02ED9" w:rsidRDefault="00683370" w:rsidP="00683370">
      <w:pPr>
        <w:pStyle w:val="PL"/>
        <w:shd w:val="clear" w:color="auto" w:fill="E6E6E6"/>
      </w:pPr>
      <w:r w:rsidRPr="00F02ED9">
        <w:rPr>
          <w:rFonts w:eastAsia="宋体"/>
        </w:rPr>
        <w:tab/>
        <w:t>csi-SubframeSet-r12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宋体"/>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宋体"/>
        </w:rPr>
        <w:t>,</w:t>
      </w:r>
    </w:p>
    <w:p w14:paraId="64237F4F" w14:textId="77777777" w:rsidR="00683370" w:rsidRPr="00F02ED9" w:rsidRDefault="00683370" w:rsidP="00683370">
      <w:pPr>
        <w:pStyle w:val="PL"/>
        <w:shd w:val="clear" w:color="auto" w:fill="E6E6E6"/>
      </w:pPr>
      <w:r w:rsidRPr="00F02ED9">
        <w:rPr>
          <w:rFonts w:eastAsia="宋体"/>
        </w:rPr>
        <w:tab/>
        <w:t>naics-Capability-List-r12</w:t>
      </w:r>
      <w:r w:rsidRPr="00F02ED9">
        <w:rPr>
          <w:rFonts w:eastAsia="宋体"/>
        </w:rPr>
        <w:tab/>
      </w:r>
      <w:r w:rsidRPr="00F02ED9">
        <w:rPr>
          <w:rFonts w:eastAsia="宋体"/>
        </w:rPr>
        <w:tab/>
      </w:r>
      <w:r w:rsidRPr="00F02ED9">
        <w:rPr>
          <w:rFonts w:eastAsia="宋体"/>
        </w:rPr>
        <w:tab/>
      </w:r>
      <w:r w:rsidRPr="00F02ED9">
        <w:rPr>
          <w:rFonts w:eastAsia="宋体"/>
        </w:rPr>
        <w:tab/>
        <w:t>NAICS-Capability-List-r12</w:t>
      </w:r>
      <w:r w:rsidRPr="00F02ED9">
        <w:tab/>
      </w:r>
      <w:r w:rsidRPr="00F02ED9">
        <w:tab/>
      </w:r>
      <w:r w:rsidRPr="00F02ED9">
        <w:rPr>
          <w:rFonts w:eastAsia="宋体"/>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313"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14:paraId="4C6D7A1E" w14:textId="77777777" w:rsidR="00683370" w:rsidRPr="00F02ED9" w:rsidRDefault="00683370" w:rsidP="00683370">
      <w:pPr>
        <w:pStyle w:val="PL"/>
        <w:shd w:val="clear" w:color="auto" w:fill="E6E6E6"/>
      </w:pPr>
      <w:r w:rsidRPr="00F02ED9">
        <w:t>}</w:t>
      </w:r>
    </w:p>
    <w:bookmarkEnd w:id="313"/>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314"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314"/>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14:paraId="547CF828" w14:textId="77777777" w:rsidR="00683370" w:rsidRPr="00F02ED9" w:rsidRDefault="00683370" w:rsidP="00683370">
      <w:pPr>
        <w:pStyle w:val="PL"/>
        <w:shd w:val="clear" w:color="auto" w:fill="E6E6E6"/>
        <w:rPr>
          <w:rFonts w:eastAsia="宋体"/>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宋体"/>
        </w:rPr>
      </w:pPr>
    </w:p>
    <w:p w14:paraId="55E411FC" w14:textId="77777777" w:rsidR="00683370" w:rsidRPr="00F02ED9" w:rsidRDefault="00683370" w:rsidP="00683370">
      <w:pPr>
        <w:pStyle w:val="PL"/>
        <w:shd w:val="clear" w:color="auto" w:fill="E6E6E6"/>
        <w:rPr>
          <w:rFonts w:eastAsia="宋体"/>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宋体"/>
        </w:rPr>
      </w:pPr>
      <w:r w:rsidRPr="00F02ED9">
        <w:tab/>
        <w:t>supportedBandCombinationAdd-v1250</w:t>
      </w:r>
      <w:r w:rsidRPr="00F02ED9">
        <w:tab/>
      </w:r>
      <w:r w:rsidRPr="00F02ED9">
        <w:tab/>
        <w:t>SupportedBandCombinationAdd-v1250</w:t>
      </w:r>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SupportedBandCombination-v14b0 ::=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SupportedBandCombinationReduced-v1470 ::=</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BandCombinationParameters-v1090 ::=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 SEQUENCE {</w:t>
      </w:r>
    </w:p>
    <w:p w14:paraId="3207D1D9" w14:textId="77777777" w:rsidR="00683370" w:rsidRPr="00F02ED9" w:rsidRDefault="00683370" w:rsidP="00683370">
      <w:pPr>
        <w:pStyle w:val="PL"/>
        <w:shd w:val="clear" w:color="auto" w:fill="E6E6E6"/>
        <w:rPr>
          <w:rFonts w:eastAsia="宋体"/>
        </w:rPr>
      </w:pPr>
      <w:r w:rsidRPr="00F02ED9">
        <w:rPr>
          <w:rFonts w:eastAsia="宋体"/>
        </w:rPr>
        <w:tab/>
        <w:t>dc-Support-r12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SEQUENCE {</w:t>
      </w:r>
    </w:p>
    <w:p w14:paraId="710A4FCA"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asynchronous-r12</w:t>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p>
    <w:p w14:paraId="33A3F00B"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supportedCellGrouping-r12</w:t>
      </w:r>
      <w:r w:rsidRPr="00F02ED9">
        <w:rPr>
          <w:rFonts w:eastAsia="宋体"/>
        </w:rPr>
        <w:tab/>
      </w:r>
      <w:r w:rsidRPr="00F02ED9">
        <w:rPr>
          <w:rFonts w:eastAsia="宋体"/>
        </w:rPr>
        <w:tab/>
        <w:t>CHOICE {</w:t>
      </w:r>
    </w:p>
    <w:p w14:paraId="333CB2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threeEntries-r12</w:t>
      </w:r>
      <w:r w:rsidRPr="00F02ED9">
        <w:rPr>
          <w:rFonts w:eastAsia="宋体"/>
        </w:rPr>
        <w:tab/>
      </w:r>
      <w:r w:rsidRPr="00F02ED9">
        <w:rPr>
          <w:rFonts w:eastAsia="宋体"/>
        </w:rPr>
        <w:tab/>
      </w:r>
      <w:r w:rsidRPr="00F02ED9">
        <w:rPr>
          <w:rFonts w:eastAsia="宋体"/>
        </w:rPr>
        <w:tab/>
      </w:r>
      <w:r w:rsidRPr="00F02ED9">
        <w:rPr>
          <w:rFonts w:eastAsia="宋体"/>
        </w:rPr>
        <w:tab/>
        <w:t>BIT STRING (SIZE(3)),</w:t>
      </w:r>
    </w:p>
    <w:p w14:paraId="3AAB30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fourEntries-r12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(SIZE(7)),</w:t>
      </w:r>
    </w:p>
    <w:p w14:paraId="5482F94E"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fiveEntries-r12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(SIZE(15))</w:t>
      </w:r>
    </w:p>
    <w:p w14:paraId="3FA3034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6BC24BE7" w14:textId="77777777" w:rsidR="00683370" w:rsidRPr="00F02ED9" w:rsidRDefault="00683370" w:rsidP="00683370">
      <w:pPr>
        <w:pStyle w:val="PL"/>
        <w:shd w:val="clear" w:color="auto" w:fill="E6E6E6"/>
        <w:rPr>
          <w:rFonts w:eastAsia="宋体"/>
        </w:rPr>
      </w:pP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17E6E032" w14:textId="77777777" w:rsidR="00683370" w:rsidRPr="00F02ED9" w:rsidRDefault="00683370" w:rsidP="00683370">
      <w:pPr>
        <w:pStyle w:val="PL"/>
        <w:shd w:val="clear" w:color="auto" w:fill="E6E6E6"/>
      </w:pPr>
      <w:r w:rsidRPr="00F02ED9">
        <w:rPr>
          <w:rFonts w:eastAsia="宋体"/>
        </w:rPr>
        <w:tab/>
        <w:t>supportedNAICS-2CRS-AP-r12</w:t>
      </w:r>
      <w:r w:rsidRPr="00F02ED9">
        <w:rPr>
          <w:rFonts w:eastAsia="宋体"/>
        </w:rPr>
        <w:tab/>
      </w:r>
      <w:r w:rsidRPr="00F02ED9">
        <w:rPr>
          <w:rFonts w:eastAsia="宋体"/>
        </w:rPr>
        <w:tab/>
      </w:r>
      <w:r w:rsidRPr="00F02ED9">
        <w:t>BIT STRING (SIZE (1..maxNAICS-Entries-r12))</w:t>
      </w:r>
      <w:r w:rsidRPr="00F02ED9">
        <w:tab/>
      </w:r>
      <w:r w:rsidRPr="00F02ED9">
        <w:tab/>
      </w:r>
      <w:r w:rsidRPr="00F02ED9">
        <w:rPr>
          <w:rFonts w:eastAsia="宋体"/>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(1.. maxBands))</w:t>
      </w:r>
      <w:r w:rsidRPr="00F02ED9">
        <w:tab/>
      </w:r>
      <w:r w:rsidRPr="00F02ED9">
        <w:tab/>
      </w:r>
      <w:r w:rsidRPr="00F02ED9">
        <w:rPr>
          <w:rFonts w:eastAsia="宋体"/>
        </w:rPr>
        <w:t>OPTIONAL</w:t>
      </w:r>
      <w:r w:rsidRPr="00F02ED9">
        <w:t>,</w:t>
      </w:r>
    </w:p>
    <w:p w14:paraId="49C002BB" w14:textId="77777777" w:rsidR="00683370" w:rsidRPr="00F02ED9" w:rsidRDefault="00683370" w:rsidP="00683370">
      <w:pPr>
        <w:pStyle w:val="PL"/>
        <w:shd w:val="clear" w:color="auto" w:fill="E6E6E6"/>
      </w:pPr>
      <w:r w:rsidRPr="00F02ED9">
        <w:rPr>
          <w:rFonts w:eastAsia="宋体"/>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(1.. maxBands))</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CA-ParametersEUTRA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BandParameters-v10i0::=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宋体"/>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宋体"/>
        </w:rPr>
        <w:tab/>
        <w:t>ul-256QAM-r14</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宋体"/>
        </w:rPr>
        <w:t>ul-256QAM-perCC</w:t>
      </w:r>
      <w:r w:rsidRPr="00F02ED9">
        <w:t>-InfoList-r14</w:t>
      </w:r>
      <w:r w:rsidRPr="00F02ED9">
        <w:tab/>
      </w:r>
      <w:r w:rsidRPr="00F02ED9">
        <w:tab/>
        <w:t xml:space="preserve">SEQUENCE (SIZE (2..maxServCell-r13)) OF </w:t>
      </w:r>
      <w:r w:rsidRPr="00F02ED9">
        <w:rPr>
          <w:rFonts w:eastAsia="宋体"/>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宋体"/>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宋体"/>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{twoLayers, fourLayers}</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{twoLayers, fourLayers, eightLayers}</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r w:rsidRPr="00F02ED9">
        <w:lastRenderedPageBreak/>
        <w:t>SupportedBandListEUTRA ::=</w:t>
      </w:r>
      <w:r w:rsidRPr="00F02ED9">
        <w:tab/>
      </w:r>
      <w:r w:rsidRPr="00F02ED9">
        <w:tab/>
      </w:r>
      <w:r w:rsidRPr="00F02ED9">
        <w:tab/>
        <w:t>SEQUENCE (SIZE (1..maxBands)) OF SupportedBandEUTRA</w:t>
      </w:r>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宋体"/>
        </w:rPr>
      </w:pPr>
      <w:r w:rsidRPr="00F02ED9">
        <w:t>SupportedBandListEUTRA-v9e0::=</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宋体"/>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宋体"/>
        </w:rPr>
        <w:t xml:space="preserve"> </w:t>
      </w:r>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宋体"/>
        </w:rPr>
        <w:t xml:space="preserve"> </w:t>
      </w:r>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宋体"/>
        </w:rPr>
        <w:t xml:space="preserve"> </w:t>
      </w:r>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14:paraId="50092A8B" w14:textId="77777777"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宋体"/>
        </w:rPr>
      </w:pPr>
      <w:r w:rsidRPr="00F02ED9">
        <w:t>}</w:t>
      </w:r>
    </w:p>
    <w:p w14:paraId="587812C7" w14:textId="77777777" w:rsidR="00683370" w:rsidRPr="00F02ED9" w:rsidRDefault="00683370" w:rsidP="00683370">
      <w:pPr>
        <w:pStyle w:val="PL"/>
        <w:shd w:val="clear" w:color="auto" w:fill="E6E6E6"/>
        <w:rPr>
          <w:rFonts w:eastAsia="宋体"/>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宋体"/>
        </w:rPr>
        <w:tab/>
        <w:t>dl-256QAM-r12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宋体"/>
        </w:rPr>
        <w:tab/>
      </w:r>
      <w:r w:rsidRPr="00F02ED9">
        <w:rPr>
          <w:iCs/>
        </w:rPr>
        <w:t>ue-PowerClass-5-r13</w:t>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宋体"/>
        </w:rPr>
        <w:tab/>
      </w:r>
      <w:r w:rsidRPr="00F02ED9">
        <w:rPr>
          <w:iCs/>
        </w:rPr>
        <w:t>ue-PowerClass-N-r13</w:t>
      </w:r>
      <w:r w:rsidRPr="00F02ED9">
        <w:rPr>
          <w:rFonts w:eastAsia="宋体"/>
        </w:rPr>
        <w:tab/>
      </w:r>
      <w:r w:rsidRPr="00F02ED9">
        <w:rPr>
          <w:rFonts w:eastAsia="宋体"/>
        </w:rPr>
        <w:tab/>
      </w:r>
      <w:r w:rsidRPr="00F02ED9">
        <w:rPr>
          <w:rFonts w:eastAsia="宋体"/>
        </w:rPr>
        <w:tab/>
        <w:t>ENUMERATED {class1, class2, class4}</w:t>
      </w:r>
      <w:r w:rsidRPr="00F02ED9">
        <w:rPr>
          <w:rFonts w:eastAsia="宋体"/>
        </w:rPr>
        <w:tab/>
      </w:r>
      <w:r w:rsidRPr="00F02ED9">
        <w:rPr>
          <w:rFonts w:eastAsia="宋体"/>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DengXian"/>
        </w:rPr>
        <w:t>lowerMSD-MRDC-r18</w:t>
      </w:r>
      <w:r w:rsidRPr="00F02ED9">
        <w:rPr>
          <w:rFonts w:eastAsia="DengXian"/>
        </w:rPr>
        <w:tab/>
      </w:r>
      <w:r w:rsidRPr="00F02ED9">
        <w:rPr>
          <w:rFonts w:eastAsia="DengXian"/>
        </w:rPr>
        <w:tab/>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r w:rsidRPr="00F02ED9">
        <w:rPr>
          <w:lang w:eastAsia="en-GB"/>
        </w:rPr>
        <w:t>SIZE</w:t>
      </w:r>
      <w:r w:rsidRPr="00F02ED9">
        <w:rPr>
          <w:rFonts w:eastAsia="DengXian"/>
        </w:rPr>
        <w:t xml:space="preserve"> (1..maxLowerMSD-r18)) </w:t>
      </w:r>
      <w:r w:rsidRPr="00F02ED9">
        <w:rPr>
          <w:lang w:eastAsia="en-GB"/>
        </w:rPr>
        <w:t>OF</w:t>
      </w:r>
      <w:r w:rsidRPr="00F02ED9">
        <w:rPr>
          <w:rFonts w:eastAsia="DengXian"/>
        </w:rPr>
        <w:t xml:space="preserve"> LowerMSD-MRDC-r18</w:t>
      </w:r>
      <w:r w:rsidRPr="00F02ED9">
        <w:rPr>
          <w:rFonts w:eastAsia="DengXian"/>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r w:rsidRPr="00F02ED9">
        <w:lastRenderedPageBreak/>
        <w:t>BandListEUTRA ::=</w:t>
      </w:r>
      <w:r w:rsidRPr="00F02ED9">
        <w:tab/>
      </w:r>
      <w:r w:rsidRPr="00F02ED9">
        <w:tab/>
      </w:r>
      <w:r w:rsidRPr="00F02ED9">
        <w:tab/>
      </w:r>
      <w:r w:rsidRPr="00F02ED9">
        <w:tab/>
      </w:r>
      <w:r w:rsidRPr="00F02ED9">
        <w:tab/>
        <w:t>SEQUENCE (SIZE (1..maxBands)) OF BandInfoEUTRA</w:t>
      </w:r>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SEQUENCE (SIZE (1..maxBandComb-r10)) OF BandInfoEUTRA</w:t>
      </w:r>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14:paraId="05D571DC" w14:textId="77777777"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r w:rsidRPr="00F02ED9">
        <w:t>InterFreqBandList ::=</w:t>
      </w:r>
      <w:r w:rsidRPr="00F02ED9">
        <w:tab/>
      </w:r>
      <w:r w:rsidRPr="00F02ED9">
        <w:tab/>
      </w:r>
      <w:r w:rsidRPr="00F02ED9">
        <w:tab/>
      </w:r>
      <w:r w:rsidRPr="00F02ED9">
        <w:tab/>
        <w:t>SEQUENCE (SIZE (1..maxBands)) OF InterFreqBandInfo</w:t>
      </w:r>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r w:rsidRPr="00F02ED9">
        <w:t>InterRAT-BandList ::=</w:t>
      </w:r>
      <w:r w:rsidRPr="00F02ED9">
        <w:tab/>
      </w:r>
      <w:r w:rsidRPr="00F02ED9">
        <w:tab/>
      </w:r>
      <w:r w:rsidRPr="00F02ED9">
        <w:tab/>
      </w:r>
      <w:r w:rsidRPr="00F02ED9">
        <w:tab/>
        <w:t>SEQUENCE (SIZE (1..maxBands)) OF InterRAT-BandInfo</w:t>
      </w:r>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宋体"/>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宋体"/>
          <w:lang w:eastAsia="zh-CN"/>
        </w:rPr>
      </w:pPr>
      <w:r w:rsidRPr="00F02ED9">
        <w:tab/>
      </w:r>
      <w:r w:rsidRPr="00F02ED9">
        <w:rPr>
          <w:rFonts w:eastAsia="宋体"/>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宋体"/>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宋体"/>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Pr="00C91825" w:rsidRDefault="00683370" w:rsidP="00683370">
      <w:pPr>
        <w:pStyle w:val="PL"/>
        <w:shd w:val="clear" w:color="auto" w:fill="E6E6E6"/>
        <w:rPr>
          <w:rFonts w:eastAsia="宋体"/>
          <w:lang w:eastAsia="zh-CN"/>
        </w:rPr>
      </w:pPr>
      <w:r w:rsidRPr="00F02ED9">
        <w:t>}</w:t>
      </w:r>
    </w:p>
    <w:p w14:paraId="5F289592" w14:textId="77777777" w:rsidR="00C91825" w:rsidRDefault="00C91825" w:rsidP="002A26AF">
      <w:pPr>
        <w:pStyle w:val="PL"/>
        <w:shd w:val="clear" w:color="auto" w:fill="E6E6E6"/>
        <w:rPr>
          <w:ins w:id="315" w:author="CATT" w:date="2025-02-28T15:20:00Z"/>
          <w:rFonts w:eastAsia="宋体"/>
          <w:lang w:eastAsia="zh-CN"/>
        </w:rPr>
      </w:pPr>
    </w:p>
    <w:p w14:paraId="24486895" w14:textId="77777777" w:rsidR="002A26AF" w:rsidRPr="00B24D8E" w:rsidRDefault="002A26AF" w:rsidP="002A26AF">
      <w:pPr>
        <w:pStyle w:val="PL"/>
        <w:shd w:val="clear" w:color="auto" w:fill="E6E6E6"/>
        <w:rPr>
          <w:ins w:id="316" w:author="CATT" w:date="2025-02-28T15:19:00Z"/>
          <w:rFonts w:eastAsia="宋体"/>
          <w:lang w:eastAsia="zh-CN"/>
        </w:rPr>
      </w:pPr>
      <w:ins w:id="317" w:author="CATT" w:date="2025-02-28T15:19:00Z">
        <w:r w:rsidRPr="00B24D8E">
          <w:t>IRAT-ParametersNR-</w:t>
        </w:r>
        <w:proofErr w:type="gramStart"/>
        <w:r w:rsidRPr="00B24D8E">
          <w:t>v1</w:t>
        </w:r>
        <w:r w:rsidRPr="00B24D8E">
          <w:rPr>
            <w:rFonts w:eastAsia="宋体" w:hint="eastAsia"/>
            <w:lang w:eastAsia="zh-CN"/>
          </w:rPr>
          <w:t>9xy</w:t>
        </w:r>
        <w:r w:rsidRPr="00B24D8E">
          <w:t xml:space="preserve"> :</w:t>
        </w:r>
        <w:proofErr w:type="gramEnd"/>
        <w:r w:rsidRPr="00B24D8E">
          <w:t>:=</w:t>
        </w:r>
        <w:r w:rsidRPr="00B24D8E">
          <w:tab/>
        </w:r>
        <w:r w:rsidRPr="00B24D8E">
          <w:tab/>
          <w:t>SEQUENCE {</w:t>
        </w:r>
      </w:ins>
    </w:p>
    <w:p w14:paraId="08E0DCCC" w14:textId="77777777" w:rsidR="002A26AF" w:rsidRPr="00B24D8E" w:rsidRDefault="002A26AF" w:rsidP="002A26AF">
      <w:pPr>
        <w:pStyle w:val="PL"/>
        <w:shd w:val="clear" w:color="auto" w:fill="E6E6E6"/>
        <w:rPr>
          <w:ins w:id="318" w:author="CATT" w:date="2025-02-28T15:19:00Z"/>
        </w:rPr>
      </w:pPr>
      <w:ins w:id="319" w:author="CATT" w:date="2025-02-28T15:19:00Z">
        <w:r w:rsidRPr="00B24D8E">
          <w:tab/>
        </w:r>
        <w:proofErr w:type="gramStart"/>
        <w:r w:rsidRPr="00B24D8E">
          <w:rPr>
            <w:rFonts w:eastAsia="宋体" w:hint="eastAsia"/>
            <w:lang w:eastAsia="zh-CN"/>
          </w:rPr>
          <w:t>ntn-</w:t>
        </w:r>
        <w:r w:rsidRPr="00B24D8E">
          <w:t>Redirection</w:t>
        </w:r>
        <w:r w:rsidRPr="00B24D8E">
          <w:rPr>
            <w:rFonts w:eastAsia="宋体" w:hint="eastAsia"/>
            <w:lang w:eastAsia="zh-CN"/>
          </w:rPr>
          <w:t>NR</w:t>
        </w:r>
        <w:r w:rsidRPr="00B24D8E">
          <w:t>-r1</w:t>
        </w:r>
        <w:r>
          <w:rPr>
            <w:rFonts w:eastAsia="宋体" w:hint="eastAsia"/>
            <w:lang w:eastAsia="zh-CN"/>
          </w:rPr>
          <w:t>9</w:t>
        </w:r>
        <w:proofErr w:type="gramEnd"/>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35832838" w14:textId="77777777" w:rsidR="002A26AF" w:rsidRDefault="002A26AF" w:rsidP="002A26AF">
      <w:pPr>
        <w:pStyle w:val="PL"/>
        <w:shd w:val="clear" w:color="auto" w:fill="E6E6E6"/>
        <w:rPr>
          <w:ins w:id="320" w:author="CATT" w:date="2025-02-28T15:19:00Z"/>
          <w:rFonts w:eastAsia="宋体"/>
          <w:lang w:eastAsia="zh-CN"/>
        </w:rPr>
      </w:pPr>
      <w:ins w:id="321" w:author="CATT" w:date="2025-02-28T15:19:00Z">
        <w:r w:rsidRPr="00B24D8E">
          <w:t>}</w:t>
        </w:r>
      </w:ins>
    </w:p>
    <w:p w14:paraId="4AE2DB53" w14:textId="77777777" w:rsidR="007F1306" w:rsidRPr="007F1306" w:rsidRDefault="007F1306" w:rsidP="00683370">
      <w:pPr>
        <w:pStyle w:val="PL"/>
        <w:shd w:val="clear" w:color="auto" w:fill="E6E6E6"/>
        <w:rPr>
          <w:rFonts w:eastAsia="宋体"/>
          <w:lang w:eastAsia="zh-CN"/>
        </w:rPr>
      </w:pPr>
    </w:p>
    <w:p w14:paraId="7C04E13B" w14:textId="77777777" w:rsidR="00683370" w:rsidRPr="00F02ED9" w:rsidRDefault="00683370" w:rsidP="00683370">
      <w:pPr>
        <w:pStyle w:val="PL"/>
        <w:shd w:val="clear" w:color="auto" w:fill="E6E6E6"/>
        <w:rPr>
          <w:rFonts w:eastAsia="DengXian"/>
        </w:rPr>
      </w:pPr>
      <w:r w:rsidRPr="00F02ED9">
        <w:rPr>
          <w:rFonts w:eastAsia="DengXian"/>
        </w:rPr>
        <w:t>LowerMSD-MRDC-r18 ::=</w:t>
      </w:r>
      <w:r w:rsidRPr="00F02ED9">
        <w:rPr>
          <w:rFonts w:eastAsia="DengXian"/>
        </w:rPr>
        <w:tab/>
      </w:r>
      <w:r w:rsidRPr="00F02ED9">
        <w:rPr>
          <w:rFonts w:eastAsia="DengXian"/>
        </w:rPr>
        <w:tab/>
      </w:r>
      <w:r w:rsidRPr="00F02ED9">
        <w:rPr>
          <w:lang w:eastAsia="en-GB"/>
        </w:rPr>
        <w:t>SEQUENCE</w:t>
      </w:r>
      <w:r w:rsidRPr="00F02ED9">
        <w:rPr>
          <w:rFonts w:eastAsia="DengXian"/>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DengXian"/>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DengXian"/>
        </w:rPr>
        <w:t xml:space="preserve"> (</w:t>
      </w:r>
      <w:r w:rsidRPr="00F02ED9">
        <w:rPr>
          <w:lang w:eastAsia="en-GB"/>
        </w:rPr>
        <w:t>SIZE</w:t>
      </w:r>
      <w:r w:rsidRPr="00F02ED9">
        <w:rPr>
          <w:rFonts w:eastAsia="DengXian"/>
        </w:rPr>
        <w:t xml:space="preserve"> (1..</w:t>
      </w:r>
      <w:r w:rsidRPr="00F02ED9">
        <w:t xml:space="preserve"> </w:t>
      </w:r>
      <w:r w:rsidRPr="00F02ED9">
        <w:rPr>
          <w:rFonts w:eastAsia="DengXian"/>
        </w:rPr>
        <w:t xml:space="preserve">maxLowerMSD-Info-r18)) </w:t>
      </w:r>
      <w:r w:rsidRPr="00F02ED9">
        <w:rPr>
          <w:lang w:eastAsia="en-GB"/>
        </w:rPr>
        <w:t>OF</w:t>
      </w:r>
      <w:r w:rsidRPr="00F02ED9">
        <w:rPr>
          <w:rFonts w:eastAsia="DengXian"/>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DengXian"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IRAT-ParametersUTRA-FDD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r w:rsidRPr="00F02ED9">
        <w:t>SupportedBandListUTRA-FDD ::=</w:t>
      </w:r>
      <w:r w:rsidRPr="00F02ED9">
        <w:tab/>
      </w:r>
      <w:r w:rsidRPr="00F02ED9">
        <w:tab/>
        <w:t>SEQUENCE (SIZE (1..maxBands)) OF SupportedBandUTRA-FDD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14:paraId="685352F8" w14:textId="77777777"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r w:rsidRPr="00F02ED9">
        <w:t>SupportedBandListGERAN ::=</w:t>
      </w:r>
      <w:r w:rsidRPr="00F02ED9">
        <w:tab/>
      </w:r>
      <w:r w:rsidRPr="00F02ED9">
        <w:tab/>
      </w:r>
      <w:r w:rsidRPr="00F02ED9">
        <w:tab/>
        <w:t>SEQUENCE (SIZE (1..maxBands)) OF SupportedBandGERAN</w:t>
      </w:r>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14:paraId="64AC8964" w14:textId="77777777"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r w:rsidRPr="00F02ED9">
        <w:t>SupportedBandListHRPD ::=</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t>explicitValue</w:t>
      </w:r>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322"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322"/>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323"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323"/>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r w:rsidRPr="00F02ED9">
        <w:tab/>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宋体"/>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r w:rsidRPr="00F02ED9">
        <w:tab/>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SRS-CapabilityPerBandPair-v1610::=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DengXian"/>
          <w:lang w:eastAsia="zh-CN"/>
        </w:rPr>
        <w:tab/>
        <w:t>interRAT-enhancementNR-r16</w:t>
      </w:r>
      <w:r w:rsidRPr="00F02ED9">
        <w:rPr>
          <w:rFonts w:eastAsia="DengXian"/>
          <w:lang w:eastAsia="zh-CN"/>
        </w:rPr>
        <w:tab/>
      </w:r>
      <w:r w:rsidRPr="00F02ED9">
        <w:rPr>
          <w:rFonts w:eastAsia="DengXian"/>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宋体"/>
                <w:b/>
                <w:i/>
                <w:noProof/>
                <w:lang w:eastAsia="zh-CN"/>
              </w:rPr>
            </w:pPr>
            <w:r w:rsidRPr="00F02ED9">
              <w:rPr>
                <w:b/>
                <w:i/>
                <w:noProof/>
                <w:lang w:eastAsia="en-GB"/>
              </w:rPr>
              <w:t>addSRS-2T4R</w:t>
            </w:r>
            <w:r w:rsidRPr="00F02ED9">
              <w:rPr>
                <w:rFonts w:eastAsia="宋体"/>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r w:rsidRPr="00F02ED9">
              <w:rPr>
                <w:b/>
                <w:bCs/>
                <w:i/>
                <w:iCs/>
                <w:lang w:eastAsia="en-GB"/>
              </w:rPr>
              <w:t>addSRS-AntennaSwitching (in addSRS)</w:t>
            </w:r>
          </w:p>
          <w:p w14:paraId="41756CB9" w14:textId="77777777"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r w:rsidRPr="00F02ED9">
              <w:rPr>
                <w:b/>
                <w:bCs/>
                <w:i/>
                <w:iCs/>
                <w:lang w:eastAsia="en-GB"/>
              </w:rPr>
              <w:t>addSRS-AntennaSwitching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r w:rsidRPr="00F02ED9">
              <w:rPr>
                <w:b/>
                <w:bCs/>
                <w:i/>
                <w:iCs/>
                <w:lang w:eastAsia="en-GB"/>
              </w:rPr>
              <w:t>addSRS-CarrierSwitching (in addSRS)</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r w:rsidRPr="00F02ED9">
              <w:rPr>
                <w:b/>
                <w:bCs/>
                <w:i/>
                <w:iCs/>
                <w:lang w:eastAsia="en-GB"/>
              </w:rPr>
              <w:t>addSRS-CarrierSwitching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r w:rsidRPr="00F02ED9">
              <w:rPr>
                <w:b/>
                <w:bCs/>
                <w:i/>
                <w:iCs/>
                <w:lang w:eastAsia="en-GB"/>
              </w:rPr>
              <w:t>addSRS-FrequencyHopping (in addSRS)</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r w:rsidRPr="00F02ED9">
              <w:rPr>
                <w:b/>
                <w:bCs/>
                <w:i/>
                <w:iCs/>
                <w:lang w:eastAsia="en-GB"/>
              </w:rPr>
              <w:t>addSRS-FrequencyHopping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r w:rsidRPr="00F02ED9">
              <w:rPr>
                <w:b/>
                <w:i/>
                <w:lang w:eastAsia="en-GB"/>
              </w:rPr>
              <w:t>allowedCellList</w:t>
            </w:r>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r w:rsidRPr="00F02ED9">
              <w:rPr>
                <w:b/>
                <w:bCs/>
                <w:i/>
                <w:iCs/>
                <w:lang w:eastAsia="en-GB"/>
              </w:rPr>
              <w:t>altFreqPriority</w:t>
            </w:r>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t>aperiodicCSI-Reporting</w:t>
            </w:r>
          </w:p>
          <w:p w14:paraId="24F1E0E5" w14:textId="77777777" w:rsidR="00683370" w:rsidRPr="00F02ED9" w:rsidRDefault="00683370" w:rsidP="00683370">
            <w:pPr>
              <w:pStyle w:val="TAL"/>
              <w:rPr>
                <w:noProof/>
                <w:lang w:eastAsia="en-GB"/>
              </w:rPr>
            </w:pPr>
            <w:r w:rsidRPr="00F02ED9">
              <w:rPr>
                <w:iCs/>
                <w:noProof/>
                <w:lang w:eastAsia="en-GB"/>
              </w:rPr>
              <w:lastRenderedPageBreak/>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lastRenderedPageBreak/>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lastRenderedPageBreak/>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r w:rsidRPr="00F02ED9">
              <w:rPr>
                <w:b/>
                <w:i/>
                <w:lang w:eastAsia="en-GB"/>
              </w:rPr>
              <w:t>benefitsFromInterruption</w:t>
            </w:r>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r w:rsidRPr="00F02ED9">
              <w:rPr>
                <w:b/>
                <w:i/>
              </w:rPr>
              <w:t>bwPrefInd</w:t>
            </w:r>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r w:rsidRPr="00F02ED9">
              <w:rPr>
                <w:b/>
                <w:i/>
                <w:lang w:eastAsia="zh-CN"/>
              </w:rPr>
              <w:t>ce-CQI-AlternativeTable</w:t>
            </w:r>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r w:rsidRPr="00F02ED9">
              <w:rPr>
                <w:b/>
                <w:i/>
                <w:lang w:eastAsia="en-GB"/>
              </w:rPr>
              <w:t>ce-DL-ChannelQualityReporting</w:t>
            </w:r>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r w:rsidRPr="00F02ED9">
              <w:rPr>
                <w:b/>
                <w:i/>
                <w:lang w:eastAsia="en-GB"/>
              </w:rPr>
              <w:t>ce-InactiveState</w:t>
            </w:r>
          </w:p>
          <w:p w14:paraId="0983E7FB" w14:textId="77777777"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r w:rsidRPr="00F02ED9">
              <w:rPr>
                <w:b/>
                <w:i/>
                <w:lang w:eastAsia="en-GB"/>
              </w:rPr>
              <w:t>crs-ChEstMPDCCH-CE-ModeA, crs-ChEstMPDCCH-CE-ModeB</w:t>
            </w:r>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r w:rsidRPr="00F02ED9">
              <w:rPr>
                <w:b/>
                <w:i/>
                <w:lang w:eastAsia="en-GB"/>
              </w:rPr>
              <w:t>crs-ChEstMPDCCH-CSI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r w:rsidRPr="00F02ED9">
              <w:rPr>
                <w:b/>
                <w:i/>
                <w:lang w:eastAsia="en-GB"/>
              </w:rPr>
              <w:t>crs-ChEstMPDCCH-ReciprocityTDD</w:t>
            </w:r>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r w:rsidRPr="00F02ED9">
              <w:rPr>
                <w:b/>
                <w:i/>
                <w:lang w:eastAsia="en-GB"/>
              </w:rPr>
              <w:t>ce-MultiTB-EarlyTermination</w:t>
            </w:r>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r w:rsidRPr="00F02ED9">
              <w:rPr>
                <w:b/>
                <w:i/>
                <w:lang w:eastAsia="en-GB"/>
              </w:rPr>
              <w:t>ce-MultiTB-FrequencyHopping</w:t>
            </w:r>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r w:rsidRPr="00F02ED9">
              <w:rPr>
                <w:b/>
                <w:i/>
                <w:lang w:eastAsia="en-GB"/>
              </w:rPr>
              <w:t>ce-MultiTB-HARQ-AckBundling</w:t>
            </w:r>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r w:rsidRPr="00F02ED9">
              <w:rPr>
                <w:b/>
                <w:i/>
                <w:lang w:eastAsia="en-GB"/>
              </w:rPr>
              <w:t>ce-MultiTB-Interleaving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r w:rsidRPr="00F02ED9">
              <w:rPr>
                <w:b/>
                <w:i/>
                <w:lang w:eastAsia="en-GB"/>
              </w:rPr>
              <w:t>ce-MultiTB-SubPRB</w:t>
            </w:r>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r w:rsidRPr="00F02ED9">
              <w:rPr>
                <w:b/>
                <w:i/>
                <w:lang w:eastAsia="zh-CN"/>
              </w:rPr>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14:paraId="377C23E8" w14:textId="77777777" w:rsidR="00683370" w:rsidRPr="00F02ED9" w:rsidRDefault="00683370" w:rsidP="00683370">
            <w:pPr>
              <w:pStyle w:val="TAL"/>
              <w:rPr>
                <w:b/>
                <w:i/>
                <w:lang w:eastAsia="zh-CN"/>
              </w:rPr>
            </w:pPr>
            <w:r w:rsidRPr="00F02ED9">
              <w:rPr>
                <w:b/>
                <w:i/>
                <w:lang w:eastAsia="zh-CN"/>
              </w:rPr>
              <w:lastRenderedPageBreak/>
              <w:t>ce-PUSCH-FlexibleStartPRB-CE-ModeA</w:t>
            </w:r>
            <w:r w:rsidRPr="00F02ED9">
              <w:rPr>
                <w:b/>
                <w:lang w:eastAsia="zh-CN"/>
              </w:rPr>
              <w:t xml:space="preserve">, </w:t>
            </w:r>
            <w:r w:rsidRPr="00F02ED9">
              <w:rPr>
                <w:b/>
                <w:i/>
                <w:lang w:eastAsia="zh-CN"/>
              </w:rPr>
              <w:t>ce-PUSCH-FlexibleStartPRB-CE-ModeB</w:t>
            </w:r>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lastRenderedPageBreak/>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lastRenderedPageBreak/>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324"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324"/>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r w:rsidRPr="00F02ED9">
              <w:rPr>
                <w:b/>
                <w:i/>
                <w:lang w:eastAsia="zh-CN"/>
              </w:rPr>
              <w:t>ce-SwitchWithoutHO</w:t>
            </w:r>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r w:rsidRPr="00F02ED9">
              <w:rPr>
                <w:b/>
                <w:i/>
                <w:lang w:eastAsia="zh-CN"/>
              </w:rPr>
              <w:t>ce-UL-HARQ-ACK-Feedback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r w:rsidRPr="00F02ED9">
              <w:rPr>
                <w:rFonts w:cs="Arial"/>
                <w:b/>
                <w:bCs/>
                <w:i/>
                <w:iCs/>
                <w:szCs w:val="18"/>
              </w:rPr>
              <w:t>cho</w:t>
            </w:r>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25" w:name="_Hlk32577787"/>
            <w:r w:rsidRPr="00F02ED9">
              <w:rPr>
                <w:rFonts w:eastAsia="MS PGothic" w:cs="Arial"/>
                <w:szCs w:val="18"/>
              </w:rPr>
              <w:t>whether the UE supports conditional handover including execution condition, candidate cell configuration</w:t>
            </w:r>
            <w:bookmarkEnd w:id="325"/>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r w:rsidRPr="00F02ED9">
              <w:rPr>
                <w:rFonts w:cs="Arial"/>
                <w:b/>
                <w:bCs/>
                <w:i/>
                <w:iCs/>
                <w:szCs w:val="18"/>
              </w:rPr>
              <w:t>cho-Failure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326" w:name="_Hlk32577805"/>
            <w:r w:rsidRPr="00F02ED9">
              <w:rPr>
                <w:rFonts w:eastAsia="MS PGothic" w:cs="Arial"/>
                <w:szCs w:val="18"/>
              </w:rPr>
              <w:t>whether the UE supports conditional handover during re-establishment procedure when the selected cell is configured as candidate cell for condition handover.</w:t>
            </w:r>
            <w:bookmarkEnd w:id="326"/>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r w:rsidRPr="00F02ED9">
              <w:rPr>
                <w:rFonts w:cs="Arial"/>
                <w:b/>
                <w:bCs/>
                <w:i/>
                <w:iCs/>
                <w:szCs w:val="18"/>
              </w:rPr>
              <w:t>cho-FDD-TDD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r w:rsidRPr="00F02ED9">
              <w:rPr>
                <w:rFonts w:cs="Arial"/>
                <w:b/>
                <w:bCs/>
                <w:i/>
                <w:iCs/>
                <w:szCs w:val="18"/>
              </w:rPr>
              <w:t>cho-TwoTriggerEvents</w:t>
            </w:r>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r w:rsidRPr="00F02ED9">
              <w:rPr>
                <w:b/>
                <w:i/>
                <w:lang w:eastAsia="en-GB"/>
              </w:rPr>
              <w:t>commSimultaneousTx</w:t>
            </w:r>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r w:rsidRPr="00F02ED9">
              <w:rPr>
                <w:b/>
                <w:i/>
                <w:lang w:eastAsia="en-GB"/>
              </w:rPr>
              <w:t>commSupportedBands</w:t>
            </w:r>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r w:rsidRPr="00F02ED9">
              <w:rPr>
                <w:b/>
                <w:i/>
                <w:lang w:eastAsia="en-GB"/>
              </w:rPr>
              <w:t>commSupportedBandsPerBC</w:t>
            </w:r>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r w:rsidRPr="00F02ED9">
              <w:rPr>
                <w:b/>
                <w:i/>
                <w:lang w:eastAsia="en-GB"/>
              </w:rPr>
              <w:t>configN (in MIMO-CA-ParametersPerBoBCPerTM)</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r w:rsidRPr="00F02ED9">
              <w:rPr>
                <w:b/>
                <w:i/>
              </w:rPr>
              <w:t>configN (in MIMO-UE-ParametersPerTM)</w:t>
            </w:r>
          </w:p>
          <w:p w14:paraId="2ECCCAE2" w14:textId="77777777"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r w:rsidRPr="00F02ED9">
              <w:rPr>
                <w:b/>
                <w:i/>
              </w:rPr>
              <w:t>crs-IntfMitig</w:t>
            </w:r>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宋体" w:hAnsi="Arial" w:cs="Arial"/>
                <w:b/>
                <w:bCs/>
                <w:i/>
                <w:noProof/>
                <w:sz w:val="18"/>
                <w:szCs w:val="18"/>
                <w:lang w:eastAsia="zh-CN"/>
              </w:rPr>
            </w:pPr>
            <w:r w:rsidRPr="00F02ED9">
              <w:rPr>
                <w:rFonts w:ascii="Arial" w:eastAsia="宋体"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宋体"/>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宋体"/>
                <w:lang w:eastAsia="en-GB"/>
              </w:rPr>
              <w:t>CSI-IM resource</w:t>
            </w:r>
            <w:r w:rsidRPr="00F02ED9">
              <w:rPr>
                <w:lang w:eastAsia="zh-CN"/>
              </w:rPr>
              <w:t>s</w:t>
            </w:r>
            <w:r w:rsidRPr="00F02ED9">
              <w:rPr>
                <w:rFonts w:eastAsia="宋体"/>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宋体"/>
                <w:lang w:eastAsia="en-GB"/>
              </w:rPr>
              <w:t xml:space="preserve"> if the UE supports tm10, configuration of two ZP-CSI-RS</w:t>
            </w:r>
            <w:r w:rsidRPr="00F02ED9">
              <w:rPr>
                <w:lang w:eastAsia="en-GB"/>
              </w:rPr>
              <w:t xml:space="preserve"> for tm1 to tm9</w:t>
            </w:r>
            <w:r w:rsidRPr="00F02ED9">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r w:rsidRPr="00F02ED9">
              <w:rPr>
                <w:b/>
                <w:i/>
              </w:rPr>
              <w:t>dataInactMon</w:t>
            </w:r>
          </w:p>
          <w:p w14:paraId="46BB0DF0" w14:textId="77777777" w:rsidR="00683370" w:rsidRPr="00F02ED9" w:rsidRDefault="00683370" w:rsidP="00683370">
            <w:pPr>
              <w:pStyle w:val="TAL"/>
              <w:rPr>
                <w:rFonts w:eastAsia="宋体"/>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r w:rsidRPr="00F02ED9">
              <w:rPr>
                <w:b/>
                <w:i/>
                <w:lang w:eastAsia="zh-CN"/>
              </w:rPr>
              <w:t>delayBudgetReporting</w:t>
            </w:r>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r w:rsidRPr="00F02ED9">
              <w:rPr>
                <w:b/>
                <w:i/>
                <w:lang w:eastAsia="zh-CN"/>
              </w:rPr>
              <w:t>demodulationEnhancements</w:t>
            </w:r>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r w:rsidRPr="00F02ED9">
              <w:rPr>
                <w:b/>
                <w:i/>
              </w:rPr>
              <w:t>densityReductionNP, densityReductionBF</w:t>
            </w:r>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r w:rsidRPr="00F02ED9">
              <w:rPr>
                <w:b/>
                <w:i/>
                <w:lang w:eastAsia="zh-CN"/>
              </w:rPr>
              <w:t>deviceType</w:t>
            </w:r>
          </w:p>
          <w:p w14:paraId="653EB467" w14:textId="77777777"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r w:rsidRPr="00F02ED9">
              <w:rPr>
                <w:b/>
                <w:i/>
              </w:rPr>
              <w:t>diffFallbackCombReport</w:t>
            </w:r>
          </w:p>
          <w:p w14:paraId="52A2BC90" w14:textId="77777777"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r w:rsidRPr="00F02ED9">
              <w:rPr>
                <w:b/>
                <w:bCs/>
                <w:i/>
                <w:iCs/>
              </w:rPr>
              <w:t>directMCG-SCellActivationResume</w:t>
            </w:r>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r w:rsidRPr="00F02ED9">
              <w:rPr>
                <w:b/>
                <w:i/>
              </w:rPr>
              <w:t>directSCellActivation</w:t>
            </w:r>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r w:rsidRPr="00F02ED9">
              <w:rPr>
                <w:b/>
                <w:i/>
              </w:rPr>
              <w:t>directSCellHibernation</w:t>
            </w:r>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r w:rsidRPr="00F02ED9">
              <w:rPr>
                <w:b/>
                <w:bCs/>
                <w:i/>
                <w:iCs/>
              </w:rPr>
              <w:t>directSCG-SCellActivationNEDC</w:t>
            </w:r>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r w:rsidRPr="00F02ED9">
              <w:rPr>
                <w:rFonts w:cs="Arial"/>
                <w:b/>
                <w:i/>
                <w:szCs w:val="18"/>
              </w:rPr>
              <w:t>directSCG-SCellActivationResume</w:t>
            </w:r>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r w:rsidRPr="00F02ED9">
              <w:rPr>
                <w:b/>
                <w:i/>
                <w:lang w:eastAsia="zh-CN"/>
              </w:rPr>
              <w:t>discInterFreqTx</w:t>
            </w:r>
          </w:p>
          <w:p w14:paraId="246A9AFB" w14:textId="77777777"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r w:rsidRPr="00F02ED9">
              <w:rPr>
                <w:b/>
                <w:i/>
                <w:lang w:eastAsia="zh-CN"/>
              </w:rPr>
              <w:lastRenderedPageBreak/>
              <w:t>discoverySignalsInDeactSCell</w:t>
            </w:r>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r w:rsidRPr="00F02ED9">
              <w:rPr>
                <w:b/>
                <w:i/>
                <w:lang w:eastAsia="zh-CN"/>
              </w:rPr>
              <w:t>discPeriodicSLSS</w:t>
            </w:r>
          </w:p>
          <w:p w14:paraId="09065ED1" w14:textId="77777777"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r w:rsidRPr="00F02ED9">
              <w:rPr>
                <w:b/>
                <w:i/>
                <w:lang w:eastAsia="en-GB"/>
              </w:rPr>
              <w:t>discScheduledResourceAlloc</w:t>
            </w:r>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disc-UE-SelectedResourceAlloc</w:t>
            </w:r>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r w:rsidRPr="00F02ED9">
              <w:rPr>
                <w:b/>
                <w:i/>
                <w:lang w:eastAsia="en-GB"/>
              </w:rPr>
              <w:t>discSupportedBands</w:t>
            </w:r>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r w:rsidRPr="00F02ED9">
              <w:rPr>
                <w:b/>
                <w:i/>
                <w:lang w:eastAsia="en-GB"/>
              </w:rPr>
              <w:t>discSupportedProc</w:t>
            </w:r>
          </w:p>
          <w:p w14:paraId="23355110" w14:textId="77777777"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宋体"/>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宋体"/>
                <w:lang w:eastAsia="en-GB"/>
              </w:rPr>
              <w:t>Indicates</w:t>
            </w:r>
            <w:r w:rsidRPr="00F02ED9">
              <w:rPr>
                <w:lang w:eastAsia="en-GB"/>
              </w:rPr>
              <w:t xml:space="preserve"> whether the UE supports 256QAM in DL</w:t>
            </w:r>
            <w:r w:rsidRPr="00F02ED9">
              <w:rPr>
                <w:rFonts w:eastAsia="宋体"/>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dl-DedicatedMessageSegmentation</w:t>
            </w:r>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r w:rsidRPr="00F02ED9">
              <w:rPr>
                <w:b/>
                <w:i/>
              </w:rPr>
              <w:t>dmrs-BasedSPDCCH-MBSFN</w:t>
            </w:r>
          </w:p>
          <w:p w14:paraId="22FFB693" w14:textId="77777777" w:rsidR="00683370" w:rsidRPr="00F02ED9" w:rsidRDefault="00683370" w:rsidP="00683370">
            <w:pPr>
              <w:pStyle w:val="TAL"/>
              <w:rPr>
                <w:b/>
                <w:i/>
              </w:rPr>
            </w:pPr>
            <w:bookmarkStart w:id="327" w:name="_Hlk523747801"/>
            <w:r w:rsidRPr="00F02ED9">
              <w:rPr>
                <w:lang w:eastAsia="en-GB"/>
              </w:rPr>
              <w:t>Indicates whether the UE supports sDCI monitoring in DMRS based SPDCCH for MBSFN subframe</w:t>
            </w:r>
            <w:bookmarkEnd w:id="327"/>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r w:rsidRPr="00F02ED9">
              <w:rPr>
                <w:b/>
                <w:i/>
              </w:rPr>
              <w:t>dmrs-BasedSPDCCH-nonMBSFN</w:t>
            </w:r>
          </w:p>
          <w:p w14:paraId="7717DABD" w14:textId="77777777"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宋体"/>
                <w:b/>
                <w:i/>
                <w:lang w:eastAsia="zh-CN"/>
              </w:rPr>
            </w:pPr>
            <w:r w:rsidRPr="00F02ED9">
              <w:rPr>
                <w:b/>
                <w:i/>
                <w:lang w:eastAsia="zh-CN"/>
              </w:rPr>
              <w:lastRenderedPageBreak/>
              <w:t xml:space="preserve">dmrs-Enhancements </w:t>
            </w:r>
            <w:r w:rsidRPr="00F02ED9">
              <w:rPr>
                <w:b/>
                <w:i/>
                <w:lang w:eastAsia="en-GB"/>
              </w:rPr>
              <w:t>(in MIMO-UE-ParametersPerTM)</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r w:rsidRPr="00F02ED9">
              <w:rPr>
                <w:b/>
                <w:i/>
                <w:lang w:eastAsia="zh-CN"/>
              </w:rPr>
              <w:t>dmrs-LessUpPTS</w:t>
            </w:r>
          </w:p>
          <w:p w14:paraId="09DF61BE" w14:textId="77777777"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r w:rsidRPr="00F02ED9">
              <w:rPr>
                <w:b/>
                <w:i/>
                <w:lang w:eastAsia="zh-CN"/>
              </w:rPr>
              <w:t>dmrs-OverheadReduction</w:t>
            </w:r>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r w:rsidRPr="00F02ED9">
              <w:rPr>
                <w:b/>
                <w:i/>
                <w:lang w:eastAsia="zh-CN"/>
              </w:rPr>
              <w:t>dmrs-PositionPattern</w:t>
            </w:r>
          </w:p>
          <w:p w14:paraId="307AE274" w14:textId="77777777"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r w:rsidRPr="00F02ED9">
              <w:rPr>
                <w:b/>
                <w:i/>
                <w:lang w:eastAsia="zh-CN"/>
              </w:rPr>
              <w:t>dmrs-RepetitionSubslotPDSCH</w:t>
            </w:r>
          </w:p>
          <w:p w14:paraId="13270CC0" w14:textId="77777777"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r w:rsidRPr="00F02ED9">
              <w:rPr>
                <w:b/>
                <w:i/>
                <w:lang w:eastAsia="zh-CN"/>
              </w:rPr>
              <w:t>dmrs-SharingSubslotPDSCH</w:t>
            </w:r>
          </w:p>
          <w:p w14:paraId="46CD5637" w14:textId="77777777"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r w:rsidRPr="00F02ED9">
              <w:rPr>
                <w:b/>
                <w:i/>
                <w:iCs/>
                <w:lang w:eastAsia="zh-CN"/>
              </w:rPr>
              <w:t>dormantSCellState</w:t>
            </w:r>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r w:rsidRPr="00F02ED9">
              <w:rPr>
                <w:b/>
                <w:i/>
                <w:lang w:eastAsia="en-GB"/>
              </w:rPr>
              <w:t>downlinkLAA</w:t>
            </w:r>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宋体"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宋体" w:hAnsi="Arial"/>
                <w:b/>
                <w:i/>
                <w:sz w:val="18"/>
              </w:rPr>
            </w:pPr>
            <w:r w:rsidRPr="00F02ED9">
              <w:rPr>
                <w:rFonts w:ascii="Arial" w:hAnsi="Arial"/>
                <w:b/>
                <w:i/>
                <w:sz w:val="18"/>
              </w:rPr>
              <w:t>drb-TypeSplit</w:t>
            </w:r>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r w:rsidRPr="00F02ED9">
              <w:rPr>
                <w:b/>
                <w:i/>
                <w:lang w:eastAsia="zh-CN"/>
              </w:rPr>
              <w:t>dtm</w:t>
            </w:r>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r w:rsidRPr="00F02ED9">
              <w:rPr>
                <w:b/>
                <w:i/>
              </w:rPr>
              <w:t>ehc</w:t>
            </w:r>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r w:rsidRPr="00F02ED9">
              <w:rPr>
                <w:b/>
                <w:i/>
              </w:rPr>
              <w:t>eLCID-Support</w:t>
            </w:r>
          </w:p>
          <w:p w14:paraId="609BE4EB" w14:textId="77777777"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r w:rsidRPr="00F02ED9">
              <w:rPr>
                <w:b/>
                <w:i/>
              </w:rPr>
              <w:t>emptyUnicastRegion</w:t>
            </w:r>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r w:rsidRPr="00F02ED9">
              <w:rPr>
                <w:b/>
                <w:i/>
                <w:kern w:val="2"/>
              </w:rPr>
              <w:lastRenderedPageBreak/>
              <w:t>en-DC</w:t>
            </w:r>
          </w:p>
          <w:p w14:paraId="43B14CD8" w14:textId="77777777" w:rsidR="00683370" w:rsidRPr="00F02ED9" w:rsidRDefault="00683370" w:rsidP="00683370">
            <w:pPr>
              <w:pStyle w:val="TAL"/>
              <w:rPr>
                <w:rFonts w:eastAsia="宋体"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e-RedirectionUTRA-TDD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r w:rsidRPr="00F02ED9">
              <w:rPr>
                <w:b/>
                <w:i/>
                <w:lang w:eastAsia="en-GB"/>
              </w:rPr>
              <w:t>etws-CMAS-RxInConnCE-ModeA, etws-CMAS-RxInConn</w:t>
            </w:r>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r w:rsidRPr="00F02ED9">
              <w:rPr>
                <w:b/>
                <w:i/>
                <w:lang w:eastAsia="zh-CN"/>
              </w:rPr>
              <w:t>eutra-CGI-Reporting-ENDC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r w:rsidRPr="00F02ED9">
              <w:rPr>
                <w:b/>
                <w:i/>
                <w:lang w:eastAsia="zh-CN"/>
              </w:rPr>
              <w:t>eutra-CGI-Reporting-NEDC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r w:rsidRPr="00F02ED9">
              <w:rPr>
                <w:b/>
                <w:i/>
                <w:lang w:eastAsia="zh-CN"/>
              </w:rPr>
              <w:t>eutra-SI-AcquisitionForHO-ENDC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w:t>
            </w:r>
            <w:r w:rsidRPr="00F02ED9">
              <w:rPr>
                <w:lang w:eastAsia="zh-CN"/>
              </w:rPr>
              <w:lastRenderedPageBreak/>
              <w:t>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lastRenderedPageBreak/>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lastRenderedPageBreak/>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r w:rsidRPr="00F02ED9">
              <w:rPr>
                <w:b/>
                <w:bCs/>
                <w:i/>
                <w:iCs/>
                <w:lang w:eastAsia="zh-CN"/>
              </w:rPr>
              <w:t>extendedFreqPriorities</w:t>
            </w:r>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r w:rsidRPr="00F02ED9">
              <w:rPr>
                <w:b/>
                <w:i/>
              </w:rPr>
              <w:t>extendedLCID-Duplication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r w:rsidRPr="00F02ED9">
              <w:rPr>
                <w:b/>
                <w:i/>
              </w:rPr>
              <w:t>extendedLongDRX</w:t>
            </w:r>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r w:rsidRPr="00F02ED9">
              <w:rPr>
                <w:b/>
                <w:i/>
              </w:rPr>
              <w:t>extendedMAC-LengthField</w:t>
            </w:r>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r w:rsidRPr="00F02ED9">
              <w:rPr>
                <w:b/>
                <w:i/>
              </w:rPr>
              <w:t>extendedNumberOfDRBs</w:t>
            </w:r>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r w:rsidRPr="00F02ED9">
              <w:rPr>
                <w:b/>
                <w:i/>
              </w:rPr>
              <w:t>extendedPollByte</w:t>
            </w:r>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r w:rsidRPr="00F02ED9">
              <w:rPr>
                <w:b/>
                <w:i/>
              </w:rPr>
              <w:t>featureSetsDL-PerCC</w:t>
            </w:r>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lastRenderedPageBreak/>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lastRenderedPageBreak/>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r w:rsidRPr="00F02ED9">
              <w:rPr>
                <w:b/>
                <w:i/>
              </w:rPr>
              <w:t>featureSetsUL-PerCC</w:t>
            </w:r>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r w:rsidRPr="00F02ED9">
              <w:rPr>
                <w:b/>
                <w:i/>
                <w:lang w:eastAsia="en-GB"/>
              </w:rPr>
              <w:t>freqBandRetrieval</w:t>
            </w:r>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r w:rsidRPr="00F02ED9">
              <w:rPr>
                <w:b/>
                <w:bCs/>
                <w:i/>
                <w:iCs/>
                <w:lang w:eastAsia="zh-CN"/>
              </w:rPr>
              <w:t>gNB-ID-Length-Reporting-NR-EN-DC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r w:rsidRPr="00F02ED9">
              <w:rPr>
                <w:b/>
                <w:bCs/>
                <w:i/>
                <w:iCs/>
                <w:lang w:eastAsia="zh-CN"/>
              </w:rPr>
              <w:t>gNB-ID-Length-Reporting-NR-NoEN-DC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w:t>
            </w:r>
            <w:r w:rsidRPr="00F02ED9">
              <w:lastRenderedPageBreak/>
              <w:t xml:space="preserve">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lastRenderedPageBreak/>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lastRenderedPageBreak/>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r w:rsidRPr="00F02ED9">
              <w:rPr>
                <w:b/>
                <w:i/>
              </w:rPr>
              <w:t>idleInactiveValidityAreaList</w:t>
            </w:r>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r w:rsidRPr="00F02ED9">
              <w:rPr>
                <w:b/>
                <w:i/>
              </w:rPr>
              <w:t>immMeasBT</w:t>
            </w:r>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r w:rsidRPr="00F02ED9">
              <w:rPr>
                <w:b/>
                <w:i/>
              </w:rPr>
              <w:t>immMeasWLAN</w:t>
            </w:r>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r w:rsidRPr="00F02ED9">
              <w:rPr>
                <w:b/>
                <w:i/>
              </w:rPr>
              <w:t>inDeviceCoexInd-ENDC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r w:rsidRPr="00F02ED9">
              <w:rPr>
                <w:b/>
                <w:i/>
                <w:lang w:eastAsia="zh-CN"/>
              </w:rPr>
              <w:t>inDeviceCoexInd-HardwareSharingInd</w:t>
            </w:r>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r w:rsidRPr="00F02ED9">
              <w:rPr>
                <w:b/>
                <w:i/>
                <w:lang w:eastAsia="en-GB"/>
              </w:rPr>
              <w:t>inDeviceCoexInd-UL-CA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interBandTDD-CA-WithDifferentConfig</w:t>
            </w:r>
          </w:p>
          <w:p w14:paraId="5773CA86" w14:textId="77777777" w:rsidR="00683370" w:rsidRPr="00F02ED9" w:rsidRDefault="00683370" w:rsidP="00683370">
            <w:pPr>
              <w:keepNext/>
              <w:keepLines/>
              <w:spacing w:after="0"/>
              <w:rPr>
                <w:rFonts w:ascii="Arial" w:eastAsia="宋体"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宋体"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r w:rsidRPr="00F02ED9">
              <w:rPr>
                <w:b/>
                <w:i/>
              </w:rPr>
              <w:t>interFreqAsyncDAPS</w:t>
            </w:r>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r w:rsidRPr="00F02ED9">
              <w:rPr>
                <w:b/>
                <w:i/>
              </w:rPr>
              <w:t>interFreqDAPS</w:t>
            </w:r>
          </w:p>
          <w:p w14:paraId="2FEE4139" w14:textId="77777777"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r w:rsidRPr="00F02ED9">
              <w:rPr>
                <w:b/>
                <w:i/>
              </w:rPr>
              <w:t>interFreqMultiUL-TransmissionDAPS</w:t>
            </w:r>
          </w:p>
          <w:p w14:paraId="079C924A" w14:textId="77777777"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DengXian"/>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r w:rsidRPr="00F02ED9">
              <w:rPr>
                <w:b/>
                <w:i/>
                <w:lang w:eastAsia="zh-CN"/>
              </w:rPr>
              <w:t>interFreqProximityIndication</w:t>
            </w:r>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r w:rsidRPr="00F02ED9">
              <w:rPr>
                <w:b/>
                <w:i/>
                <w:lang w:eastAsia="zh-CN"/>
              </w:rPr>
              <w:t>interFreqRSTD-Measurement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r w:rsidRPr="00F02ED9">
              <w:rPr>
                <w:b/>
                <w:i/>
                <w:lang w:eastAsia="zh-CN"/>
              </w:rPr>
              <w:t>interFreqSI-AcquisitionForHO</w:t>
            </w:r>
          </w:p>
          <w:p w14:paraId="73FBD4C6"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w:t>
            </w:r>
            <w:r w:rsidRPr="00F02ED9">
              <w:rPr>
                <w:lang w:eastAsia="en-GB"/>
              </w:rPr>
              <w:lastRenderedPageBreak/>
              <w:t xml:space="preserve">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lastRenderedPageBreak/>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lastRenderedPageBreak/>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r w:rsidRPr="00F02ED9">
              <w:rPr>
                <w:b/>
                <w:i/>
                <w:lang w:eastAsia="en-GB"/>
              </w:rPr>
              <w:t>interRAT-ParametersWLAN</w:t>
            </w:r>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r w:rsidRPr="00F02ED9">
              <w:rPr>
                <w:b/>
                <w:i/>
              </w:rPr>
              <w:t>intraFreq-CE-NeedForGaps</w:t>
            </w:r>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r w:rsidRPr="00F02ED9">
              <w:rPr>
                <w:b/>
                <w:i/>
              </w:rPr>
              <w:t>intraFreqAsyncDAPS</w:t>
            </w:r>
          </w:p>
          <w:p w14:paraId="5FAEB0DD" w14:textId="77777777"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r w:rsidRPr="00F02ED9">
              <w:rPr>
                <w:b/>
                <w:bCs/>
                <w:i/>
                <w:iCs/>
              </w:rPr>
              <w:t>intraFreqDAPS</w:t>
            </w:r>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r w:rsidRPr="00F02ED9">
              <w:rPr>
                <w:b/>
                <w:i/>
                <w:lang w:eastAsia="zh-CN"/>
              </w:rPr>
              <w:t>intraFreqHO-CE-ModeA</w:t>
            </w:r>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r w:rsidRPr="00F02ED9">
              <w:rPr>
                <w:b/>
                <w:bCs/>
                <w:i/>
                <w:iCs/>
                <w:lang w:eastAsia="zh-CN"/>
              </w:rPr>
              <w:t>intraFreqHO-CE-ModeB</w:t>
            </w:r>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r w:rsidRPr="00F02ED9">
              <w:rPr>
                <w:b/>
                <w:i/>
                <w:lang w:eastAsia="zh-CN"/>
              </w:rPr>
              <w:t>intraFreqProximityIndication</w:t>
            </w:r>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r w:rsidRPr="00F02ED9">
              <w:rPr>
                <w:b/>
                <w:i/>
                <w:lang w:eastAsia="zh-CN"/>
              </w:rPr>
              <w:t>intraFreqSI-AcquisitionForHO</w:t>
            </w:r>
          </w:p>
          <w:p w14:paraId="0B38F182" w14:textId="77777777"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r w:rsidRPr="00F02ED9">
              <w:rPr>
                <w:b/>
                <w:i/>
                <w:lang w:eastAsia="zh-CN"/>
              </w:rPr>
              <w:t>intraFreqTwoTAGs-DAPS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r w:rsidRPr="00F02ED9">
              <w:rPr>
                <w:b/>
                <w:i/>
                <w:lang w:eastAsia="en-GB"/>
              </w:rPr>
              <w:lastRenderedPageBreak/>
              <w:t>jointEHC-ROHC-Config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MIMO-CA-ParametersPerBoBCPerTM)</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MIMO-UE-ParametersPerTM)</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r w:rsidRPr="00F02ED9">
              <w:rPr>
                <w:b/>
                <w:i/>
                <w:lang w:eastAsia="en-GB"/>
              </w:rPr>
              <w:t>locationReport</w:t>
            </w:r>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r w:rsidRPr="00F02ED9">
              <w:rPr>
                <w:b/>
                <w:i/>
                <w:lang w:eastAsia="zh-CN"/>
              </w:rPr>
              <w:t>loggedMBSFNMeasurements</w:t>
            </w:r>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r w:rsidRPr="00F02ED9">
              <w:rPr>
                <w:b/>
                <w:i/>
              </w:rPr>
              <w:t>loggedMeasBT</w:t>
            </w:r>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r w:rsidRPr="00F02ED9">
              <w:rPr>
                <w:b/>
                <w:i/>
                <w:lang w:eastAsia="zh-CN"/>
              </w:rPr>
              <w:t>loggedMeasIdleEventOutOfCoverage</w:t>
            </w:r>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r w:rsidRPr="00F02ED9">
              <w:rPr>
                <w:b/>
                <w:i/>
                <w:lang w:eastAsia="zh-CN"/>
              </w:rPr>
              <w:t>loggedMeasurementsIdle</w:t>
            </w:r>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r w:rsidRPr="00F02ED9">
              <w:rPr>
                <w:b/>
                <w:i/>
              </w:rPr>
              <w:t>loggedMeasWLAN</w:t>
            </w:r>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r w:rsidRPr="00F02ED9">
              <w:rPr>
                <w:b/>
                <w:bCs/>
                <w:i/>
                <w:iCs/>
              </w:rPr>
              <w:t>lowerMSD-MRDC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r w:rsidRPr="00F02ED9">
              <w:rPr>
                <w:b/>
                <w:i/>
                <w:lang w:eastAsia="en-GB"/>
              </w:rPr>
              <w:t>lwa</w:t>
            </w:r>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r w:rsidRPr="00F02ED9">
              <w:rPr>
                <w:b/>
                <w:i/>
                <w:lang w:eastAsia="zh-CN"/>
              </w:rPr>
              <w:t>lwa-BufferSize</w:t>
            </w:r>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r w:rsidRPr="00F02ED9">
              <w:rPr>
                <w:b/>
                <w:i/>
              </w:rPr>
              <w:t>lwa-HO-WithoutWT-Change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r w:rsidRPr="00F02ED9">
              <w:rPr>
                <w:b/>
                <w:i/>
              </w:rPr>
              <w:t>lwa-RLC-UM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r w:rsidRPr="00F02ED9">
              <w:rPr>
                <w:b/>
                <w:i/>
                <w:lang w:eastAsia="en-GB"/>
              </w:rPr>
              <w:t>lwa-SplitBearer</w:t>
            </w:r>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r w:rsidRPr="00F02ED9">
              <w:rPr>
                <w:b/>
                <w:i/>
              </w:rPr>
              <w:t>lwa-UL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r w:rsidRPr="00F02ED9">
              <w:rPr>
                <w:b/>
                <w:i/>
                <w:lang w:eastAsia="en-GB"/>
              </w:rPr>
              <w:t>lwip</w:t>
            </w:r>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w:t>
            </w:r>
            <w:r w:rsidRPr="00F02ED9">
              <w:rPr>
                <w:i/>
                <w:lang w:eastAsia="en-GB"/>
              </w:rPr>
              <w:lastRenderedPageBreak/>
              <w: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lastRenderedPageBreak/>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r w:rsidRPr="00F02ED9">
              <w:rPr>
                <w:b/>
                <w:i/>
                <w:lang w:eastAsia="en-GB"/>
              </w:rPr>
              <w:lastRenderedPageBreak/>
              <w:t>lwip-Aggregation-DL, lwip-Aggregation-UL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r w:rsidRPr="00F02ED9">
              <w:rPr>
                <w:b/>
                <w:i/>
                <w:lang w:eastAsia="zh-CN"/>
              </w:rPr>
              <w:t>makeBeforeBreak</w:t>
            </w:r>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r w:rsidRPr="00F02ED9">
              <w:rPr>
                <w:b/>
                <w:bCs/>
                <w:i/>
                <w:iCs/>
              </w:rPr>
              <w:t>measGapPatterns-NRonly</w:t>
            </w:r>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r w:rsidRPr="00F02ED9">
              <w:rPr>
                <w:b/>
                <w:bCs/>
                <w:i/>
                <w:iCs/>
              </w:rPr>
              <w:t>measGapPatterns-NRonly-ENDC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14:paraId="160F2E1C" w14:textId="77777777"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r w:rsidRPr="00F02ED9">
              <w:rPr>
                <w:b/>
                <w:i/>
              </w:rPr>
              <w:t>maxNumberUpdatedCSI-Proc, maxNumberUpdatedCSI-Proc-SPT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{subslot, slot}, Comb22-Set1 for</w:t>
            </w:r>
          </w:p>
          <w:p w14:paraId="2616A077" w14:textId="77777777" w:rsidR="00683370" w:rsidRPr="00F02ED9" w:rsidRDefault="00683370" w:rsidP="00683370">
            <w:pPr>
              <w:pStyle w:val="TAL"/>
            </w:pPr>
            <w:r w:rsidRPr="00F02ED9">
              <w:t>{subslot, subslot} processing timeline set 1 and the Comb22-Set2 for {subslot, subslot}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lastRenderedPageBreak/>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r w:rsidRPr="00F02ED9">
              <w:rPr>
                <w:b/>
                <w:bCs/>
                <w:i/>
                <w:iCs/>
              </w:rPr>
              <w:t>measGapPatterns-NRonly</w:t>
            </w:r>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r w:rsidRPr="00F02ED9">
              <w:rPr>
                <w:b/>
                <w:bCs/>
                <w:i/>
                <w:iCs/>
              </w:rPr>
              <w:t>measGapPatterns-NRonly-ENDC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DengXian" w:cs="Arial"/>
                <w:bCs/>
                <w:iCs/>
                <w:szCs w:val="18"/>
              </w:rPr>
              <w:t xml:space="preserve">whether the UE supports gap patterns 2, 3 and 11 </w:t>
            </w:r>
            <w:r w:rsidRPr="00F02ED9">
              <w:rPr>
                <w:rFonts w:cs="Arial"/>
                <w:bCs/>
                <w:iCs/>
                <w:szCs w:val="18"/>
              </w:rPr>
              <w:t xml:space="preserve">in </w:t>
            </w:r>
            <w:r w:rsidRPr="00F02ED9">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lastRenderedPageBreak/>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r w:rsidRPr="00F02ED9">
              <w:rPr>
                <w:b/>
                <w:bCs/>
                <w:i/>
                <w:iCs/>
              </w:rPr>
              <w:t>multiNS-PmaxAerial</w:t>
            </w:r>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r w:rsidRPr="00F02ED9">
              <w:rPr>
                <w:b/>
                <w:i/>
              </w:rPr>
              <w:t>multipleCellsMeasExtension</w:t>
            </w:r>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r w:rsidRPr="00F02ED9">
              <w:rPr>
                <w:b/>
                <w:i/>
                <w:lang w:eastAsia="en-GB"/>
              </w:rPr>
              <w:t>multipleUplinkSPS</w:t>
            </w:r>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宋体"/>
                <w:b/>
                <w:i/>
                <w:lang w:eastAsia="zh-CN"/>
              </w:rPr>
            </w:pPr>
            <w:r w:rsidRPr="00F02ED9">
              <w:rPr>
                <w:rFonts w:eastAsia="宋体"/>
                <w:b/>
                <w:i/>
                <w:lang w:eastAsia="zh-CN"/>
              </w:rPr>
              <w:t>must-CapabilityPerBand</w:t>
            </w:r>
          </w:p>
          <w:p w14:paraId="31543594" w14:textId="77777777" w:rsidR="00683370" w:rsidRPr="00F02ED9" w:rsidRDefault="00683370" w:rsidP="00683370">
            <w:pPr>
              <w:pStyle w:val="TAL"/>
              <w:rPr>
                <w:b/>
                <w:i/>
                <w:lang w:eastAsia="en-GB"/>
              </w:rPr>
            </w:pPr>
            <w:r w:rsidRPr="00F02ED9">
              <w:rPr>
                <w:rFonts w:eastAsia="宋体"/>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宋体"/>
                <w:b/>
                <w:i/>
                <w:lang w:eastAsia="zh-CN"/>
              </w:rPr>
            </w:pPr>
            <w:r w:rsidRPr="00F02ED9">
              <w:rPr>
                <w:rFonts w:eastAsia="宋体"/>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宋体"/>
                <w:b/>
                <w:i/>
                <w:lang w:eastAsia="zh-CN"/>
              </w:rPr>
            </w:pPr>
            <w:r w:rsidRPr="00F02ED9">
              <w:rPr>
                <w:rFonts w:eastAsia="宋体"/>
                <w:b/>
                <w:i/>
                <w:lang w:eastAsia="zh-CN"/>
              </w:rPr>
              <w:lastRenderedPageBreak/>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宋体"/>
                <w:b/>
                <w:i/>
                <w:lang w:eastAsia="zh-CN"/>
              </w:rPr>
            </w:pPr>
            <w:r w:rsidRPr="00F02ED9">
              <w:rPr>
                <w:rFonts w:eastAsia="宋体"/>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宋体"/>
                <w:b/>
                <w:i/>
                <w:lang w:eastAsia="zh-CN"/>
              </w:rPr>
            </w:pPr>
            <w:r w:rsidRPr="00F02ED9">
              <w:rPr>
                <w:rFonts w:eastAsia="宋体"/>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宋体"/>
                <w:b/>
                <w:i/>
                <w:lang w:eastAsia="zh-CN"/>
              </w:rPr>
            </w:pPr>
            <w:r w:rsidRPr="00F02ED9">
              <w:rPr>
                <w:rFonts w:eastAsia="宋体"/>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r w:rsidRPr="00F02ED9">
              <w:rPr>
                <w:rFonts w:eastAsia="宋体"/>
                <w:b/>
                <w:i/>
                <w:lang w:eastAsia="zh-CN"/>
              </w:rPr>
              <w:t>naics-Capability-List</w:t>
            </w:r>
          </w:p>
          <w:p w14:paraId="165AE152" w14:textId="77777777" w:rsidR="00683370" w:rsidRPr="00F02ED9" w:rsidRDefault="00683370" w:rsidP="00683370">
            <w:pPr>
              <w:pStyle w:val="TAL"/>
              <w:rPr>
                <w:rFonts w:eastAsia="宋体"/>
                <w:lang w:eastAsia="zh-CN"/>
              </w:rPr>
            </w:pPr>
            <w:r w:rsidRPr="00F02ED9">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宋体"/>
                <w:i/>
                <w:lang w:eastAsia="zh-CN"/>
              </w:rPr>
              <w:t>numberOfNAICS-CapableCC</w:t>
            </w:r>
            <w:r w:rsidRPr="00F02ED9">
              <w:rPr>
                <w:rFonts w:eastAsia="宋体"/>
                <w:lang w:eastAsia="zh-CN"/>
              </w:rPr>
              <w:t xml:space="preserve"> indicates the number of component carriers where the NAICS processing is supported and the field </w:t>
            </w:r>
            <w:r w:rsidRPr="00F02ED9">
              <w:rPr>
                <w:rFonts w:eastAsia="宋体"/>
                <w:i/>
                <w:lang w:eastAsia="zh-CN"/>
              </w:rPr>
              <w:t>numberOfAggregatedPRB</w:t>
            </w:r>
            <w:r w:rsidRPr="00F02ED9">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1,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2,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3,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t>F</w:t>
            </w:r>
            <w:r w:rsidRPr="00F02ED9">
              <w:rPr>
                <w:rFonts w:ascii="Arial" w:eastAsia="宋体" w:hAnsi="Arial" w:cs="Arial"/>
                <w:sz w:val="18"/>
                <w:szCs w:val="18"/>
                <w:lang w:eastAsia="zh-CN"/>
              </w:rPr>
              <w:t xml:space="preserve">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4,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宋体"/>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5,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r w:rsidRPr="00F02ED9">
              <w:rPr>
                <w:b/>
                <w:i/>
                <w:lang w:eastAsia="en-GB"/>
              </w:rPr>
              <w:t>ncsg</w:t>
            </w:r>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t>n-MaxList (in MIMO-UE-ParametersPerTM)</w:t>
            </w:r>
          </w:p>
          <w:p w14:paraId="39C6EB5F" w14:textId="77777777" w:rsidR="00683370" w:rsidRPr="00F02ED9" w:rsidRDefault="00683370" w:rsidP="00683370">
            <w:pPr>
              <w:pStyle w:val="TAL"/>
              <w:rPr>
                <w:rFonts w:eastAsia="宋体"/>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n-MaxList (in MIMO-CA-ParametersPerBoBCPerTM)</w:t>
            </w:r>
          </w:p>
          <w:p w14:paraId="150BFBA2" w14:textId="77777777" w:rsidR="00683370" w:rsidRPr="00F02ED9" w:rsidRDefault="00683370" w:rsidP="00683370">
            <w:pPr>
              <w:pStyle w:val="TAL"/>
              <w:rPr>
                <w:rFonts w:eastAsia="宋体"/>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r w:rsidRPr="00F02ED9">
              <w:rPr>
                <w:b/>
                <w:i/>
                <w:lang w:eastAsia="en-GB"/>
              </w:rPr>
              <w:t>NonContiguousUL-RA-WithinCC-List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14:paraId="3E5FF374" w14:textId="77777777"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lastRenderedPageBreak/>
              <w:t>nonPrecoded (in MIMO-CA-ParametersPerBoBCPerTM)</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r w:rsidRPr="00F02ED9">
              <w:rPr>
                <w:b/>
                <w:i/>
                <w:lang w:eastAsia="en-GB"/>
              </w:rPr>
              <w:lastRenderedPageBreak/>
              <w:t>nonUniformGap</w:t>
            </w:r>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r w:rsidRPr="00F02ED9">
              <w:rPr>
                <w:b/>
                <w:i/>
                <w:lang w:eastAsia="zh-CN"/>
              </w:rPr>
              <w:t>noResourceRestrictionForTTIBundling</w:t>
            </w:r>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r w:rsidRPr="00F02ED9">
              <w:rPr>
                <w:b/>
                <w:i/>
                <w:lang w:eastAsia="zh-CN"/>
              </w:rPr>
              <w:t>nonCSG-SI-Reporting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宋体"/>
                <w:b/>
                <w:i/>
                <w:lang w:eastAsia="zh-CN"/>
              </w:rPr>
            </w:pPr>
            <w:r w:rsidRPr="00F02ED9">
              <w:rPr>
                <w:rFonts w:eastAsia="宋体"/>
                <w:b/>
                <w:i/>
                <w:lang w:eastAsia="zh-CN"/>
              </w:rPr>
              <w:t>nr</w:t>
            </w:r>
            <w:r w:rsidRPr="00F02ED9">
              <w:rPr>
                <w:b/>
                <w:i/>
                <w:lang w:eastAsia="zh-CN"/>
              </w:rPr>
              <w:t>-HO-ToEN-DC</w:t>
            </w:r>
          </w:p>
          <w:p w14:paraId="247C8879" w14:textId="77777777" w:rsidR="00683370" w:rsidRPr="00F02ED9" w:rsidRDefault="00683370" w:rsidP="00683370">
            <w:pPr>
              <w:pStyle w:val="TAL"/>
              <w:rPr>
                <w:rFonts w:eastAsia="宋体"/>
                <w:b/>
                <w:bCs/>
                <w:i/>
                <w:noProof/>
                <w:lang w:eastAsia="zh-CN"/>
              </w:rPr>
            </w:pPr>
            <w:r w:rsidRPr="00F02ED9">
              <w:rPr>
                <w:rFonts w:eastAsia="宋体"/>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宋体"/>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宋体"/>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nr-RSSI-ChannelOccupancyReporting</w:t>
            </w:r>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宋体"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r w:rsidRPr="00F02ED9">
              <w:rPr>
                <w:b/>
                <w:bCs/>
                <w:i/>
                <w:iCs/>
              </w:rPr>
              <w:t>ntn-Autonomous-GNSS-Fix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r w:rsidRPr="00F02ED9">
              <w:rPr>
                <w:b/>
                <w:bCs/>
                <w:i/>
                <w:iCs/>
                <w:kern w:val="2"/>
              </w:rPr>
              <w:t>ntn-Connectivity-EPC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r w:rsidRPr="00F02ED9">
              <w:rPr>
                <w:b/>
                <w:bCs/>
                <w:i/>
                <w:iCs/>
              </w:rPr>
              <w:t>ntn-DCI-HarqDisableMultiTB-CE-ModeB</w:t>
            </w:r>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r w:rsidRPr="00F02ED9">
              <w:rPr>
                <w:b/>
                <w:bCs/>
                <w:i/>
                <w:iCs/>
              </w:rPr>
              <w:t>ntn-DCI-HarqDisableSingleTB-CE-ModeB</w:t>
            </w:r>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r w:rsidRPr="00F02ED9">
              <w:rPr>
                <w:b/>
                <w:bCs/>
                <w:i/>
                <w:iCs/>
              </w:rPr>
              <w:t>ntn-GNSS-EnhScenarioSupport</w:t>
            </w:r>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r w:rsidRPr="00F02ED9">
              <w:rPr>
                <w:b/>
                <w:bCs/>
                <w:i/>
                <w:iCs/>
              </w:rPr>
              <w:t>ntn-HarqEnhScenarioSupport</w:t>
            </w:r>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r w:rsidRPr="00F02ED9">
              <w:rPr>
                <w:b/>
                <w:bCs/>
                <w:i/>
                <w:iCs/>
              </w:rPr>
              <w:t>ntn-LocationBasedCHO-EFC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r w:rsidRPr="00F02ED9">
              <w:rPr>
                <w:b/>
                <w:bCs/>
                <w:i/>
                <w:iCs/>
              </w:rPr>
              <w:t>ntn-LocationBasedCHO-EMC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r w:rsidRPr="00F02ED9">
              <w:rPr>
                <w:b/>
                <w:bCs/>
                <w:i/>
                <w:iCs/>
              </w:rPr>
              <w:t>ntn-LocationBasedMeasTrigger-EFC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r w:rsidRPr="00F02ED9">
              <w:rPr>
                <w:b/>
                <w:bCs/>
                <w:i/>
                <w:iCs/>
              </w:rPr>
              <w:t>ntn-LocationBasedMeasTrigger-EMC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r w:rsidRPr="00F02ED9">
              <w:rPr>
                <w:b/>
                <w:bCs/>
                <w:i/>
                <w:iCs/>
                <w:lang w:eastAsia="zh-CN"/>
              </w:rPr>
              <w:t>ntn-OffsetTimingEnh</w:t>
            </w:r>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宋体"/>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r w:rsidRPr="00F02ED9">
              <w:rPr>
                <w:b/>
                <w:bCs/>
                <w:i/>
                <w:iCs/>
              </w:rPr>
              <w:t>ntn-OverriddenHarqDisableMultiTB-CE-ModeB</w:t>
            </w:r>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r w:rsidRPr="00F02ED9">
              <w:rPr>
                <w:b/>
                <w:bCs/>
                <w:i/>
                <w:iCs/>
              </w:rPr>
              <w:t>ntn-OverriddenHarqDisableSingleTB-CE-ModeB</w:t>
            </w:r>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r w:rsidRPr="00F02ED9">
              <w:rPr>
                <w:b/>
                <w:i/>
                <w:lang w:eastAsia="zh-CN"/>
              </w:rPr>
              <w:t>ntn-PUR-TimerDelay</w:t>
            </w:r>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5F76F1" w:rsidRPr="00F02ED9" w14:paraId="331266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28" w:author="CATT" w:date="2025-02-28T15:21:00Z"/>
        </w:trPr>
        <w:tc>
          <w:tcPr>
            <w:tcW w:w="7825" w:type="dxa"/>
            <w:gridSpan w:val="2"/>
            <w:tcBorders>
              <w:top w:val="single" w:sz="4" w:space="0" w:color="808080"/>
              <w:left w:val="single" w:sz="4" w:space="0" w:color="808080"/>
              <w:bottom w:val="single" w:sz="4" w:space="0" w:color="808080"/>
              <w:right w:val="single" w:sz="4" w:space="0" w:color="808080"/>
            </w:tcBorders>
          </w:tcPr>
          <w:p w14:paraId="16011D0F" w14:textId="77777777" w:rsidR="005F76F1" w:rsidRDefault="005F76F1" w:rsidP="005F76F1">
            <w:pPr>
              <w:pStyle w:val="TAL"/>
              <w:rPr>
                <w:ins w:id="329" w:author="CATT" w:date="2025-02-28T15:21:00Z"/>
                <w:rFonts w:eastAsia="宋体"/>
                <w:b/>
                <w:bCs/>
                <w:i/>
                <w:iCs/>
                <w:lang w:eastAsia="zh-CN"/>
              </w:rPr>
            </w:pPr>
            <w:ins w:id="330" w:author="CATT" w:date="2025-02-28T15:21:00Z">
              <w:r w:rsidRPr="00FF04F1">
                <w:rPr>
                  <w:rFonts w:eastAsia="宋体" w:hint="eastAsia"/>
                  <w:b/>
                  <w:bCs/>
                  <w:i/>
                  <w:iCs/>
                  <w:lang w:eastAsia="zh-CN"/>
                </w:rPr>
                <w:t>ntn-RedirectionNR</w:t>
              </w:r>
            </w:ins>
          </w:p>
          <w:p w14:paraId="1A32B3D7" w14:textId="41F98A70" w:rsidR="005F76F1" w:rsidRPr="00F02ED9" w:rsidRDefault="005F76F1" w:rsidP="005F76F1">
            <w:pPr>
              <w:pStyle w:val="TAL"/>
              <w:rPr>
                <w:ins w:id="331" w:author="CATT" w:date="2025-02-28T15:21:00Z"/>
                <w:b/>
                <w:bCs/>
                <w:i/>
                <w:iCs/>
              </w:rPr>
            </w:pPr>
            <w:ins w:id="332" w:author="CATT" w:date="2025-02-28T15:21:00Z">
              <w:r w:rsidRPr="00FF04F1">
                <w:rPr>
                  <w:rFonts w:eastAsia="宋体" w:hint="eastAsia"/>
                  <w:lang w:eastAsia="zh-CN"/>
                </w:rPr>
                <w:t>I</w:t>
              </w:r>
              <w:r w:rsidRPr="00FF04F1">
                <w:rPr>
                  <w:rFonts w:hint="eastAsia"/>
                  <w:lang w:eastAsia="zh-CN"/>
                </w:rPr>
                <w:t xml:space="preserve">ndicates whether the UE </w:t>
              </w:r>
              <w:r w:rsidRPr="00FF04F1">
                <w:rPr>
                  <w:rFonts w:eastAsia="宋体" w:hint="eastAsia"/>
                  <w:lang w:eastAsia="zh-CN"/>
                </w:rPr>
                <w:t xml:space="preserve">supports </w:t>
              </w:r>
              <w:r>
                <w:rPr>
                  <w:rFonts w:eastAsia="宋体" w:hint="eastAsia"/>
                  <w:lang w:eastAsia="zh-CN"/>
                </w:rPr>
                <w:t>the</w:t>
              </w:r>
              <w:r>
                <w:t xml:space="preserve"> inter-RAT </w:t>
              </w:r>
              <w:r>
                <w:rPr>
                  <w:rFonts w:eastAsia="宋体" w:hint="eastAsia"/>
                  <w:noProof/>
                  <w:lang w:eastAsia="zh-CN"/>
                </w:rPr>
                <w:t xml:space="preserve">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宋体" w:hint="eastAsia"/>
                  <w:lang w:eastAsia="zh-CN"/>
                </w:rPr>
                <w:t xml:space="preserve">, see </w:t>
              </w:r>
              <w:r>
                <w:t>TS 36.304 [</w:t>
              </w:r>
              <w:r w:rsidRPr="00C52A47">
                <w:t>4]</w:t>
              </w:r>
              <w:r>
                <w:rPr>
                  <w:rFonts w:eastAsia="宋体"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2629F7C1" w14:textId="682BD98C" w:rsidR="005F76F1" w:rsidRPr="004B14BA" w:rsidRDefault="004B14BA" w:rsidP="00683370">
            <w:pPr>
              <w:pStyle w:val="TAL"/>
              <w:jc w:val="center"/>
              <w:rPr>
                <w:ins w:id="333" w:author="CATT" w:date="2025-02-28T15:21:00Z"/>
                <w:rFonts w:eastAsia="宋体" w:hint="eastAsia"/>
                <w:bCs/>
                <w:noProof/>
                <w:lang w:eastAsia="zh-CN"/>
              </w:rPr>
            </w:pPr>
            <w:ins w:id="334" w:author="CATT" w:date="2025-02-28T15:38:00Z">
              <w:r>
                <w:rPr>
                  <w:rFonts w:eastAsia="宋体"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r w:rsidRPr="00F02ED9">
              <w:rPr>
                <w:b/>
                <w:bCs/>
                <w:i/>
                <w:iCs/>
              </w:rPr>
              <w:t>ntn-RRC-HarqDisableMultiTB-CE-ModeA</w:t>
            </w:r>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r w:rsidRPr="00F02ED9">
              <w:rPr>
                <w:b/>
                <w:bCs/>
                <w:i/>
                <w:iCs/>
              </w:rPr>
              <w:t>ntn-RRC-HarqDisableMultiTB-CE-ModeB</w:t>
            </w:r>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r w:rsidRPr="00F02ED9">
              <w:rPr>
                <w:b/>
                <w:bCs/>
                <w:i/>
                <w:iCs/>
              </w:rPr>
              <w:t>ntn-RRC-HarqDisableSingleTB-CE-ModeA</w:t>
            </w:r>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r w:rsidRPr="00F02ED9">
              <w:rPr>
                <w:b/>
                <w:bCs/>
                <w:i/>
                <w:iCs/>
              </w:rPr>
              <w:t>ntn-RRC-HarqDisableSingleTB-CE-ModeB</w:t>
            </w:r>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r w:rsidRPr="00F02ED9">
              <w:rPr>
                <w:b/>
                <w:bCs/>
                <w:i/>
                <w:iCs/>
                <w:lang w:eastAsia="zh-CN"/>
              </w:rPr>
              <w:t>ntn-SegmentedPrecompensationGaps</w:t>
            </w:r>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r w:rsidRPr="00F02ED9">
              <w:rPr>
                <w:b/>
                <w:bCs/>
                <w:i/>
                <w:iCs/>
                <w:kern w:val="2"/>
              </w:rPr>
              <w:t>ntn-ScenarioSupport</w:t>
            </w:r>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r w:rsidRPr="00F02ED9">
              <w:rPr>
                <w:b/>
                <w:bCs/>
                <w:i/>
                <w:iCs/>
              </w:rPr>
              <w:t>ntn-SemiStaticHarqDisableSPS</w:t>
            </w:r>
          </w:p>
          <w:p w14:paraId="525A8E62" w14:textId="77777777" w:rsidR="00683370" w:rsidRPr="00F02ED9" w:rsidRDefault="00683370" w:rsidP="00683370">
            <w:pPr>
              <w:pStyle w:val="TAL"/>
              <w:jc w:val="both"/>
              <w:rPr>
                <w:b/>
                <w:bCs/>
                <w:i/>
                <w:iCs/>
                <w:kern w:val="2"/>
              </w:rPr>
            </w:pPr>
            <w:r w:rsidRPr="00F02ED9">
              <w:rPr>
                <w:bCs/>
                <w:iCs/>
                <w:noProof/>
                <w:lang w:eastAsia="en-GB"/>
              </w:rPr>
              <w:lastRenderedPageBreak/>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lastRenderedPageBreak/>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r w:rsidRPr="00F02ED9">
              <w:rPr>
                <w:b/>
                <w:i/>
                <w:lang w:eastAsia="zh-CN"/>
              </w:rPr>
              <w:lastRenderedPageBreak/>
              <w:t>ntn-TA-report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r w:rsidRPr="00F02ED9">
              <w:rPr>
                <w:b/>
                <w:bCs/>
                <w:i/>
                <w:iCs/>
              </w:rPr>
              <w:t>ntn-TimeBasedCHO</w:t>
            </w:r>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r w:rsidRPr="00F02ED9">
              <w:rPr>
                <w:b/>
                <w:bCs/>
                <w:i/>
                <w:iCs/>
              </w:rPr>
              <w:t>ntn-TimeBasedMeasTrigger</w:t>
            </w:r>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r w:rsidRPr="00F02ED9">
              <w:rPr>
                <w:b/>
                <w:bCs/>
                <w:i/>
                <w:iCs/>
              </w:rPr>
              <w:t>ntn-Triggered-GNSS-Fix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r w:rsidRPr="00F02ED9">
              <w:rPr>
                <w:b/>
                <w:bCs/>
                <w:i/>
                <w:iCs/>
              </w:rPr>
              <w:t>ntn-UplinkHarq-ModeB-MultiTB</w:t>
            </w:r>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r w:rsidRPr="00F02ED9">
              <w:rPr>
                <w:b/>
                <w:bCs/>
                <w:i/>
                <w:iCs/>
              </w:rPr>
              <w:t>ntn-UplinkHarq-ModeB-SingleTB</w:t>
            </w:r>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r w:rsidRPr="00F02ED9">
              <w:rPr>
                <w:b/>
                <w:bCs/>
                <w:i/>
                <w:iCs/>
              </w:rPr>
              <w:t>ntn-UplinkTxExtension</w:t>
            </w:r>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r w:rsidRPr="00F02ED9">
              <w:rPr>
                <w:b/>
                <w:i/>
                <w:lang w:eastAsia="zh-CN"/>
              </w:rPr>
              <w:t>numberOfBlindDecodesUSS</w:t>
            </w:r>
          </w:p>
          <w:p w14:paraId="418C0AD8" w14:textId="77777777"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r w:rsidRPr="00F02ED9">
              <w:rPr>
                <w:b/>
                <w:i/>
              </w:rPr>
              <w:t>nzp-CSI-RS-AperiodicInfo</w:t>
            </w:r>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r w:rsidRPr="00F02ED9">
              <w:rPr>
                <w:b/>
                <w:i/>
              </w:rPr>
              <w:t>nzp-CSI-RS-PeriodicInfo</w:t>
            </w:r>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r w:rsidRPr="00F02ED9">
              <w:rPr>
                <w:b/>
                <w:i/>
                <w:lang w:eastAsia="en-GB"/>
              </w:rPr>
              <w:t>otdoa-UE-Assisted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r w:rsidRPr="00F02ED9">
              <w:rPr>
                <w:b/>
                <w:i/>
              </w:rPr>
              <w:t>outOfOrderDelivery</w:t>
            </w:r>
          </w:p>
          <w:p w14:paraId="61EDA7A8" w14:textId="77777777"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r w:rsidRPr="00F02ED9">
              <w:rPr>
                <w:b/>
                <w:i/>
                <w:lang w:eastAsia="en-GB"/>
              </w:rPr>
              <w:t>outOfSequenceGrantHandling</w:t>
            </w:r>
          </w:p>
          <w:p w14:paraId="7FC0A986" w14:textId="77777777"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r w:rsidRPr="00F02ED9">
              <w:rPr>
                <w:b/>
                <w:i/>
                <w:lang w:eastAsia="en-GB"/>
              </w:rPr>
              <w:t>overheatingInd</w:t>
            </w:r>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r w:rsidRPr="00F02ED9">
              <w:rPr>
                <w:b/>
                <w:i/>
                <w:lang w:eastAsia="en-GB"/>
              </w:rPr>
              <w:t>overheatingIndForSCG</w:t>
            </w:r>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r w:rsidRPr="00F02ED9">
              <w:rPr>
                <w:rFonts w:cs="Arial"/>
                <w:b/>
                <w:i/>
                <w:szCs w:val="18"/>
                <w:lang w:eastAsia="en-GB"/>
              </w:rPr>
              <w:t>pdcp-Duplication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r w:rsidRPr="00F02ED9">
              <w:rPr>
                <w:b/>
                <w:i/>
                <w:lang w:eastAsia="en-GB"/>
              </w:rPr>
              <w:t>pdcp-SN-Extension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pdcp-VersionChangeWithoutHO</w:t>
            </w:r>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w:t>
            </w:r>
            <w:r w:rsidRPr="00F02ED9">
              <w:rPr>
                <w:rFonts w:ascii="Arial" w:hAnsi="Arial"/>
                <w:sz w:val="18"/>
              </w:rPr>
              <w:lastRenderedPageBreak/>
              <w:t xml:space="preserve">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lastRenderedPageBreak/>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lastRenderedPageBreak/>
              <w:t>pdsch-CollisionHandling</w:t>
            </w:r>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r w:rsidRPr="00F02ED9">
              <w:rPr>
                <w:b/>
                <w:bCs/>
                <w:i/>
                <w:iCs/>
                <w:lang w:eastAsia="en-GB"/>
              </w:rPr>
              <w:t>pdsch-MultiTB-CE-ModeA, pdsch-MultiTB-CE-ModeB</w:t>
            </w:r>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r w:rsidRPr="00F02ED9">
              <w:rPr>
                <w:b/>
                <w:i/>
              </w:rPr>
              <w:t>pdsch-RepSubframe</w:t>
            </w:r>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r w:rsidRPr="00F02ED9">
              <w:rPr>
                <w:b/>
                <w:i/>
              </w:rPr>
              <w:t>pdsch-RepSlot</w:t>
            </w:r>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r w:rsidRPr="00F02ED9">
              <w:rPr>
                <w:b/>
                <w:i/>
              </w:rPr>
              <w:t>pdsch-RepSubslot</w:t>
            </w:r>
          </w:p>
          <w:p w14:paraId="240A89F5" w14:textId="77777777"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r w:rsidRPr="00F02ED9">
              <w:rPr>
                <w:b/>
                <w:i/>
                <w:lang w:eastAsia="en-GB"/>
              </w:rPr>
              <w:t>perServingCellMeasurementGap</w:t>
            </w:r>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w:t>
            </w:r>
            <w:r w:rsidRPr="00F02ED9">
              <w:rPr>
                <w:rFonts w:ascii="Arial" w:eastAsia="宋体" w:hAnsi="Arial" w:cs="Arial"/>
                <w:b/>
                <w:i/>
                <w:sz w:val="18"/>
                <w:szCs w:val="18"/>
                <w:lang w:eastAsia="zh-CN"/>
              </w:rPr>
              <w:t>F</w:t>
            </w:r>
            <w:r w:rsidRPr="00F02ED9">
              <w:rPr>
                <w:rFonts w:ascii="Arial" w:eastAsia="宋体" w:hAnsi="Arial" w:cs="Arial"/>
                <w:b/>
                <w:i/>
                <w:sz w:val="18"/>
                <w:szCs w:val="18"/>
              </w:rPr>
              <w:t>DD-</w:t>
            </w:r>
            <w:r w:rsidRPr="00F02ED9">
              <w:rPr>
                <w:rFonts w:ascii="Arial" w:eastAsia="宋体" w:hAnsi="Arial" w:cs="Arial"/>
                <w:b/>
                <w:i/>
                <w:sz w:val="18"/>
                <w:szCs w:val="18"/>
                <w:lang w:eastAsia="zh-CN"/>
              </w:rPr>
              <w:t>P</w:t>
            </w:r>
            <w:r w:rsidRPr="00F02ED9">
              <w:rPr>
                <w:rFonts w:ascii="Arial" w:eastAsia="宋体" w:hAnsi="Arial" w:cs="Arial"/>
                <w:b/>
                <w:i/>
                <w:sz w:val="18"/>
                <w:szCs w:val="18"/>
              </w:rPr>
              <w:t>Cell</w:t>
            </w:r>
          </w:p>
          <w:p w14:paraId="19D9B195" w14:textId="77777777" w:rsidR="00683370" w:rsidRPr="00F02ED9" w:rsidRDefault="00683370" w:rsidP="00683370">
            <w:pPr>
              <w:pStyle w:val="TAL"/>
              <w:rPr>
                <w:b/>
                <w:i/>
                <w:lang w:eastAsia="en-GB"/>
              </w:rPr>
            </w:pPr>
            <w:r w:rsidRPr="00F02ED9">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宋体"/>
                <w:lang w:eastAsia="en-GB"/>
              </w:rPr>
              <w:t xml:space="preserve"> and </w:t>
            </w:r>
            <w:r w:rsidRPr="00F02ED9">
              <w:rPr>
                <w:rFonts w:eastAsia="宋体"/>
                <w:i/>
                <w:lang w:eastAsia="en-GB"/>
              </w:rPr>
              <w:t>phy-TDD-ReConfig-TDD-PCell</w:t>
            </w:r>
            <w:r w:rsidRPr="00F02ED9">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宋体"/>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phy-TDD-ReConfig-TDD-PCell</w:t>
            </w:r>
          </w:p>
          <w:p w14:paraId="3539ACD7" w14:textId="77777777" w:rsidR="00683370" w:rsidRPr="00F02ED9" w:rsidRDefault="00683370" w:rsidP="00683370">
            <w:pPr>
              <w:pStyle w:val="TAL"/>
              <w:rPr>
                <w:b/>
                <w:i/>
                <w:lang w:eastAsia="en-GB"/>
              </w:rPr>
            </w:pPr>
            <w:r w:rsidRPr="00F02ED9">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r w:rsidRPr="00F02ED9">
              <w:rPr>
                <w:b/>
                <w:i/>
                <w:lang w:eastAsia="en-GB"/>
              </w:rPr>
              <w:t>powerPrefInd</w:t>
            </w:r>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r w:rsidRPr="00F02ED9">
              <w:rPr>
                <w:b/>
                <w:i/>
                <w:lang w:eastAsia="en-GB"/>
              </w:rPr>
              <w:t>powerUCI-SlotPUSCH, powerUCI-SubslotPUSCH</w:t>
            </w:r>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lastRenderedPageBreak/>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lastRenderedPageBreak/>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r w:rsidRPr="00F02ED9">
              <w:rPr>
                <w:b/>
                <w:i/>
                <w:lang w:eastAsia="en-GB"/>
              </w:rPr>
              <w:lastRenderedPageBreak/>
              <w:t>pur-CP-EPC-CE-ModeA, pur-CP-EPC-CE-ModeB,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r w:rsidRPr="00F02ED9">
              <w:rPr>
                <w:b/>
                <w:i/>
                <w:lang w:eastAsia="en-GB"/>
              </w:rPr>
              <w:t>pur-FrequencyHopping</w:t>
            </w:r>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r w:rsidRPr="00F02ED9">
              <w:rPr>
                <w:b/>
                <w:i/>
                <w:lang w:eastAsia="en-GB"/>
              </w:rPr>
              <w:t>pur-RSRP-Validation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r w:rsidRPr="00F02ED9">
              <w:rPr>
                <w:b/>
                <w:i/>
                <w:lang w:eastAsia="en-GB"/>
              </w:rPr>
              <w:t>pur-SubPRB-CE-ModeA, pur-SubPRB-CE-ModeB</w:t>
            </w:r>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r w:rsidRPr="00F02ED9">
              <w:rPr>
                <w:b/>
                <w:i/>
                <w:lang w:eastAsia="en-GB"/>
              </w:rPr>
              <w:t>pur-UP-EPC-CE-ModeA, pur-UP-EPC-CE-ModeB,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r w:rsidRPr="00F02ED9">
              <w:rPr>
                <w:b/>
                <w:bCs/>
                <w:i/>
                <w:iCs/>
              </w:rPr>
              <w:t>pusch-Enhancements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r w:rsidRPr="00F02ED9">
              <w:rPr>
                <w:b/>
                <w:bCs/>
                <w:i/>
                <w:iCs/>
              </w:rPr>
              <w:t>pusch-FeedbackMode</w:t>
            </w:r>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r w:rsidRPr="00F02ED9">
              <w:rPr>
                <w:b/>
                <w:i/>
                <w:lang w:eastAsia="en-GB"/>
              </w:rPr>
              <w:t>pusch-MultiTB-CE-ModeA, pusch-MultiTB-CE-ModeB</w:t>
            </w:r>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r w:rsidRPr="00F02ED9">
              <w:rPr>
                <w:b/>
                <w:i/>
              </w:rPr>
              <w:t>pusch-SPS-MaxConfigSlot</w:t>
            </w:r>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r w:rsidRPr="00F02ED9">
              <w:rPr>
                <w:b/>
                <w:i/>
              </w:rPr>
              <w:t>pusch-SPS-MultiConfigSlot</w:t>
            </w:r>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r w:rsidRPr="00F02ED9">
              <w:rPr>
                <w:b/>
                <w:i/>
              </w:rPr>
              <w:t>pusch-SPS-MaxConfigSubframe</w:t>
            </w:r>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r w:rsidRPr="00F02ED9">
              <w:rPr>
                <w:b/>
                <w:i/>
              </w:rPr>
              <w:t>pusch-SPS-MultiConfigSubframe</w:t>
            </w:r>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r w:rsidRPr="00F02ED9">
              <w:rPr>
                <w:b/>
                <w:i/>
              </w:rPr>
              <w:t>pusch-SPS-MaxConfigSubslot</w:t>
            </w:r>
          </w:p>
          <w:p w14:paraId="398AA411" w14:textId="77777777"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r w:rsidRPr="00F02ED9">
              <w:rPr>
                <w:b/>
                <w:i/>
              </w:rPr>
              <w:t>pusch-SPS-MultiConfigSubslot</w:t>
            </w:r>
          </w:p>
          <w:p w14:paraId="48FE035B" w14:textId="77777777"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r w:rsidRPr="00F02ED9">
              <w:rPr>
                <w:b/>
                <w:i/>
              </w:rPr>
              <w:t>pusch-SPS-SlotRepPCell</w:t>
            </w:r>
          </w:p>
          <w:p w14:paraId="5CF6D5A8" w14:textId="77777777"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r w:rsidRPr="00F02ED9">
              <w:rPr>
                <w:b/>
                <w:i/>
              </w:rPr>
              <w:t>pusch-SPS-SlotRepPSCell</w:t>
            </w:r>
          </w:p>
          <w:p w14:paraId="39D20E63" w14:textId="77777777"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r w:rsidRPr="00F02ED9">
              <w:rPr>
                <w:b/>
                <w:i/>
              </w:rPr>
              <w:t>pusch-SPS-SlotRepSCell</w:t>
            </w:r>
          </w:p>
          <w:p w14:paraId="10D5A28B" w14:textId="77777777"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r w:rsidRPr="00F02ED9">
              <w:rPr>
                <w:b/>
                <w:i/>
              </w:rPr>
              <w:t>pusch-SPS-SubframeRepPCell</w:t>
            </w:r>
          </w:p>
          <w:p w14:paraId="1124293A" w14:textId="77777777"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r w:rsidRPr="00F02ED9">
              <w:rPr>
                <w:b/>
                <w:i/>
              </w:rPr>
              <w:t>pusch-SPS-SubframeRepPSCell</w:t>
            </w:r>
          </w:p>
          <w:p w14:paraId="54B6254A" w14:textId="77777777"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r w:rsidRPr="00F02ED9">
              <w:rPr>
                <w:b/>
                <w:i/>
              </w:rPr>
              <w:t>pusch-SPS-SubframeRepSCell</w:t>
            </w:r>
          </w:p>
          <w:p w14:paraId="71E4E00B" w14:textId="77777777"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r w:rsidRPr="00F02ED9">
              <w:rPr>
                <w:b/>
                <w:i/>
              </w:rPr>
              <w:t>pusch-SPS-SubslotRepPCell</w:t>
            </w:r>
          </w:p>
          <w:p w14:paraId="1D120AF6" w14:textId="77777777"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r w:rsidRPr="00F02ED9">
              <w:rPr>
                <w:b/>
                <w:i/>
              </w:rPr>
              <w:t>pusch-SPS-SubslotRepPSCell</w:t>
            </w:r>
          </w:p>
          <w:p w14:paraId="59C21230" w14:textId="77777777"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r w:rsidRPr="00F02ED9">
              <w:rPr>
                <w:b/>
                <w:i/>
              </w:rPr>
              <w:lastRenderedPageBreak/>
              <w:t>pusch-SPS-SubslotRepSCell</w:t>
            </w:r>
          </w:p>
          <w:p w14:paraId="41C92D6A" w14:textId="77777777"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pusch-SRS-PowerControl-SubframeSet</w:t>
            </w:r>
          </w:p>
          <w:p w14:paraId="2B4B0850" w14:textId="77777777" w:rsidR="00683370" w:rsidRPr="00F02ED9" w:rsidRDefault="00683370" w:rsidP="00683370">
            <w:pPr>
              <w:pStyle w:val="TAL"/>
              <w:rPr>
                <w:b/>
                <w:i/>
                <w:lang w:eastAsia="en-GB"/>
              </w:rPr>
            </w:pPr>
            <w:r w:rsidRPr="00F02ED9">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qcl-CRI-BasedCSI-Reporting</w:t>
            </w:r>
          </w:p>
          <w:p w14:paraId="531817BC"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qcl-TypeC-Operation</w:t>
            </w:r>
          </w:p>
          <w:p w14:paraId="687BDF5D" w14:textId="77777777" w:rsidR="00683370" w:rsidRPr="00F02ED9" w:rsidRDefault="00683370" w:rsidP="00683370">
            <w:pPr>
              <w:pStyle w:val="TAL"/>
              <w:rPr>
                <w:rFonts w:eastAsia="宋体" w:cs="Arial"/>
                <w:b/>
                <w:i/>
                <w:szCs w:val="18"/>
              </w:rPr>
            </w:pPr>
            <w:r w:rsidRPr="00F02ED9">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宋体"/>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r w:rsidRPr="00F02ED9">
              <w:rPr>
                <w:b/>
                <w:i/>
              </w:rPr>
              <w:t>qoe-MeasReport</w:t>
            </w:r>
          </w:p>
          <w:p w14:paraId="4A1735F8" w14:textId="77777777"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r w:rsidRPr="00F02ED9">
              <w:rPr>
                <w:b/>
                <w:i/>
              </w:rPr>
              <w:t>qoe-MTSI-MeasReport</w:t>
            </w:r>
          </w:p>
          <w:p w14:paraId="79F84DED" w14:textId="77777777"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14:paraId="7E1AC18A"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RACH-less handover, and whether the UE which indicates </w:t>
            </w:r>
            <w:r w:rsidRPr="00F02ED9">
              <w:rPr>
                <w:rFonts w:eastAsia="宋体"/>
                <w:i/>
                <w:lang w:eastAsia="zh-CN"/>
              </w:rPr>
              <w:t>dc-Parameters</w:t>
            </w:r>
            <w:r w:rsidRPr="00F02ED9">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宋体"/>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r w:rsidRPr="00F02ED9">
              <w:rPr>
                <w:b/>
                <w:i/>
                <w:lang w:eastAsia="zh-CN"/>
              </w:rPr>
              <w:t>rach-Report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r w:rsidRPr="00F02ED9">
              <w:rPr>
                <w:b/>
                <w:i/>
                <w:lang w:eastAsia="zh-CN"/>
              </w:rPr>
              <w:t>rach-ReportForNR</w:t>
            </w:r>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宋体"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宋体"/>
                <w:noProof/>
                <w:lang w:eastAsia="zh-CN"/>
              </w:rPr>
            </w:pPr>
            <w:r w:rsidRPr="00F02ED9">
              <w:rPr>
                <w:rFonts w:eastAsia="宋体"/>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rai-SupportEnh</w:t>
            </w:r>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r w:rsidRPr="00F02ED9">
              <w:rPr>
                <w:b/>
                <w:i/>
                <w:lang w:eastAsia="en-GB"/>
              </w:rPr>
              <w:t>rclwi</w:t>
            </w:r>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r w:rsidRPr="00F02ED9">
              <w:rPr>
                <w:b/>
                <w:i/>
                <w:lang w:eastAsia="zh-CN"/>
              </w:rPr>
              <w:t>recommendedBitRate</w:t>
            </w:r>
          </w:p>
          <w:p w14:paraId="3BA0432E" w14:textId="77777777"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r w:rsidRPr="00F02ED9">
              <w:rPr>
                <w:b/>
                <w:i/>
              </w:rPr>
              <w:t>reducedIntNonContComb</w:t>
            </w:r>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r w:rsidRPr="00F02ED9">
              <w:rPr>
                <w:b/>
                <w:i/>
              </w:rPr>
              <w:t>reflectiveQoS</w:t>
            </w:r>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r w:rsidRPr="00F02ED9">
              <w:rPr>
                <w:b/>
                <w:i/>
                <w:lang w:eastAsia="zh-CN"/>
              </w:rPr>
              <w:lastRenderedPageBreak/>
              <w:t>reportCGI-NR-EN-DC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r w:rsidRPr="00F02ED9">
              <w:rPr>
                <w:b/>
                <w:i/>
                <w:lang w:eastAsia="zh-CN"/>
              </w:rPr>
              <w:t>reportCGI-NR-NoEN-DC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r w:rsidRPr="00F02ED9">
              <w:rPr>
                <w:b/>
                <w:i/>
                <w:lang w:eastAsia="en-GB"/>
              </w:rPr>
              <w:t>resumeWithMCG-SCellConfig</w:t>
            </w:r>
          </w:p>
          <w:p w14:paraId="1558E4DD" w14:textId="77777777"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r w:rsidRPr="00F02ED9">
              <w:rPr>
                <w:b/>
                <w:i/>
                <w:lang w:eastAsia="en-GB"/>
              </w:rPr>
              <w:t>resumeWithSCG-Config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r w:rsidRPr="00F02ED9">
              <w:rPr>
                <w:b/>
                <w:i/>
                <w:lang w:eastAsia="en-GB"/>
              </w:rPr>
              <w:t>resumeWithStoredMCG-SCells</w:t>
            </w:r>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r w:rsidRPr="00F02ED9">
              <w:rPr>
                <w:b/>
                <w:i/>
                <w:lang w:eastAsia="en-GB"/>
              </w:rPr>
              <w:t>resumeWithStoredSCG</w:t>
            </w:r>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r w:rsidRPr="00F02ED9">
              <w:rPr>
                <w:b/>
                <w:i/>
              </w:rPr>
              <w:t>srs-CapabilityPerBandPairList</w:t>
            </w:r>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r w:rsidRPr="00F02ED9">
              <w:rPr>
                <w:b/>
                <w:i/>
                <w:lang w:eastAsia="en-GB"/>
              </w:rPr>
              <w:t>requestedBands</w:t>
            </w:r>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r w:rsidRPr="00F02ED9">
              <w:rPr>
                <w:b/>
                <w:i/>
              </w:rPr>
              <w:t>requestedCCsDL, requestedCCsUL</w:t>
            </w:r>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r w:rsidRPr="00F02ED9">
              <w:rPr>
                <w:b/>
                <w:i/>
              </w:rPr>
              <w:t>requestedDiffFallbackCombList</w:t>
            </w:r>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r w:rsidRPr="00F02ED9">
              <w:rPr>
                <w:b/>
                <w:i/>
                <w:lang w:eastAsia="zh-CN"/>
              </w:rPr>
              <w:t>rlc-AM-Ooo-Delivery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r w:rsidRPr="00F02ED9">
              <w:rPr>
                <w:b/>
                <w:i/>
                <w:lang w:eastAsia="zh-CN"/>
              </w:rPr>
              <w:t>rlc-UM-Ooo-Delivery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r w:rsidRPr="00F02ED9">
              <w:rPr>
                <w:b/>
                <w:i/>
                <w:lang w:eastAsia="zh-CN"/>
              </w:rPr>
              <w:t>rlm-ReportSupport</w:t>
            </w:r>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r w:rsidRPr="00F02ED9">
              <w:rPr>
                <w:b/>
                <w:i/>
              </w:rPr>
              <w:t>rohc-ContextContinue</w:t>
            </w:r>
          </w:p>
          <w:p w14:paraId="0B148E56" w14:textId="77777777"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r w:rsidRPr="00F02ED9">
              <w:rPr>
                <w:b/>
                <w:i/>
                <w:lang w:eastAsia="zh-CN"/>
              </w:rPr>
              <w:t>rohc-ContextMaxSessions</w:t>
            </w:r>
          </w:p>
          <w:p w14:paraId="27AFD177" w14:textId="77777777"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r w:rsidRPr="00F02ED9">
              <w:rPr>
                <w:b/>
                <w:i/>
              </w:rPr>
              <w:t>rohc-Profiles</w:t>
            </w:r>
          </w:p>
          <w:p w14:paraId="67593430" w14:textId="77777777"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r w:rsidRPr="00F02ED9">
              <w:rPr>
                <w:b/>
                <w:i/>
              </w:rPr>
              <w:t>rohc-ProfilesUL-Only</w:t>
            </w:r>
          </w:p>
          <w:p w14:paraId="2B4532B8" w14:textId="77777777"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r w:rsidRPr="00F02ED9">
              <w:rPr>
                <w:b/>
                <w:i/>
                <w:lang w:eastAsia="zh-CN"/>
              </w:rPr>
              <w:t>rsrqMeasWideband</w:t>
            </w:r>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lastRenderedPageBreak/>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r w:rsidRPr="00F02ED9">
              <w:rPr>
                <w:b/>
                <w:bCs/>
                <w:i/>
                <w:iCs/>
              </w:rPr>
              <w:t>satelliteInfoConfigDedicated</w:t>
            </w:r>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335"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335"/>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r w:rsidRPr="00F02ED9">
              <w:rPr>
                <w:b/>
                <w:i/>
                <w:lang w:eastAsia="en-GB"/>
              </w:rPr>
              <w:t>scptm-ParallelReception</w:t>
            </w:r>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r w:rsidRPr="00F02ED9">
              <w:rPr>
                <w:b/>
                <w:i/>
                <w:lang w:eastAsia="en-GB"/>
              </w:rPr>
              <w:t>secondSlotStartingPosition</w:t>
            </w:r>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r w:rsidRPr="00F02ED9">
              <w:rPr>
                <w:b/>
                <w:i/>
              </w:rPr>
              <w:t>semiOL</w:t>
            </w:r>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r w:rsidRPr="00F02ED9">
              <w:rPr>
                <w:b/>
                <w:i/>
                <w:lang w:eastAsia="en-GB"/>
              </w:rPr>
              <w:t>semiStaticCFI</w:t>
            </w:r>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r w:rsidRPr="00F02ED9">
              <w:rPr>
                <w:b/>
                <w:i/>
                <w:lang w:eastAsia="en-GB"/>
              </w:rPr>
              <w:lastRenderedPageBreak/>
              <w:t>semiStaticCFI-Pattern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宋体"/>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r w:rsidRPr="00F02ED9">
              <w:rPr>
                <w:b/>
                <w:i/>
                <w:kern w:val="2"/>
              </w:rPr>
              <w:t>sharedSpectrumMeasNR-EN-DC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r w:rsidRPr="00F02ED9">
              <w:rPr>
                <w:b/>
                <w:i/>
                <w:kern w:val="2"/>
              </w:rPr>
              <w:t>sharedSpectrumMeasNR-SA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r w:rsidRPr="00F02ED9">
              <w:rPr>
                <w:b/>
                <w:bCs/>
                <w:i/>
                <w:iCs/>
                <w:lang w:eastAsia="en-GB"/>
              </w:rPr>
              <w:t>shortSPS-IntervalFDD</w:t>
            </w:r>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r w:rsidRPr="00F02ED9">
              <w:rPr>
                <w:b/>
                <w:bCs/>
                <w:i/>
                <w:iCs/>
                <w:lang w:eastAsia="en-GB"/>
              </w:rPr>
              <w:t>shortSPS-IntervalTDD</w:t>
            </w:r>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r w:rsidRPr="00F02ED9">
              <w:rPr>
                <w:b/>
                <w:bCs/>
                <w:i/>
                <w:iCs/>
                <w:lang w:eastAsia="en-GB"/>
              </w:rPr>
              <w:t>sigBasedEUTRA-LoggedMeasOverrideProtect</w:t>
            </w:r>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r w:rsidRPr="00F02ED9">
              <w:rPr>
                <w:b/>
                <w:i/>
                <w:lang w:eastAsia="zh-CN"/>
              </w:rPr>
              <w:t>simultaneousPUCCH-PUSCH</w:t>
            </w:r>
          </w:p>
          <w:p w14:paraId="013D11BB" w14:textId="77777777"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r w:rsidRPr="00F02ED9">
              <w:rPr>
                <w:b/>
                <w:i/>
                <w:lang w:eastAsia="zh-CN"/>
              </w:rPr>
              <w:t>simultaneousRx-Tx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r w:rsidRPr="00F02ED9">
              <w:rPr>
                <w:b/>
                <w:i/>
                <w:lang w:eastAsia="zh-CN"/>
              </w:rPr>
              <w:t>simultaneousTx-DifferentTx-Duration</w:t>
            </w:r>
          </w:p>
          <w:p w14:paraId="60324BA1" w14:textId="77777777"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t>sl-64QAM-Tx</w:t>
            </w:r>
          </w:p>
          <w:p w14:paraId="0C6FC69E" w14:textId="77777777" w:rsidR="00683370" w:rsidRPr="00F02ED9" w:rsidRDefault="00683370" w:rsidP="00683370">
            <w:pPr>
              <w:pStyle w:val="TAL"/>
              <w:rPr>
                <w:lang w:eastAsia="zh-CN"/>
              </w:rPr>
            </w:pPr>
            <w:r w:rsidRPr="00F02ED9">
              <w:lastRenderedPageBreak/>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lastRenderedPageBreak/>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lastRenderedPageBreak/>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r w:rsidRPr="00F02ED9">
              <w:rPr>
                <w:b/>
                <w:i/>
                <w:lang w:eastAsia="en-GB"/>
              </w:rPr>
              <w:t>sl-CongestionControl</w:t>
            </w:r>
          </w:p>
          <w:p w14:paraId="5F36F6EC" w14:textId="77777777"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r w:rsidRPr="00F02ED9">
              <w:rPr>
                <w:b/>
                <w:bCs/>
                <w:i/>
                <w:iCs/>
                <w:lang w:eastAsia="en-GB"/>
              </w:rPr>
              <w:t>sl-ParameterNR</w:t>
            </w:r>
          </w:p>
          <w:p w14:paraId="5D20378F" w14:textId="77777777"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14:paraId="13107868" w14:textId="77777777"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r w:rsidRPr="00F02ED9">
              <w:rPr>
                <w:b/>
                <w:i/>
              </w:rPr>
              <w:t>slss-SupportedTxFreq</w:t>
            </w:r>
          </w:p>
          <w:p w14:paraId="63E8C42A" w14:textId="77777777"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r w:rsidRPr="00F02ED9">
              <w:rPr>
                <w:b/>
                <w:i/>
                <w:lang w:eastAsia="en-GB"/>
              </w:rPr>
              <w:t>slss-TxRx</w:t>
            </w:r>
          </w:p>
          <w:p w14:paraId="507AA892" w14:textId="77777777"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r w:rsidRPr="00F02ED9">
              <w:rPr>
                <w:b/>
                <w:i/>
              </w:rPr>
              <w:t>sl-TxDiversity</w:t>
            </w:r>
          </w:p>
          <w:p w14:paraId="70051E32" w14:textId="77777777"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r w:rsidRPr="00F02ED9">
              <w:rPr>
                <w:b/>
                <w:i/>
              </w:rPr>
              <w:t>sn-SizeLo</w:t>
            </w:r>
          </w:p>
          <w:p w14:paraId="217843FE" w14:textId="77777777"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r w:rsidRPr="00F02ED9">
              <w:rPr>
                <w:b/>
                <w:i/>
              </w:rPr>
              <w:t>spatialBundling-HARQ-ACK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r w:rsidRPr="00F02ED9">
              <w:rPr>
                <w:b/>
                <w:i/>
              </w:rPr>
              <w:t>spdcch-differentRS-types</w:t>
            </w:r>
          </w:p>
          <w:p w14:paraId="47615C0B" w14:textId="77777777"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r w:rsidRPr="00F02ED9">
              <w:rPr>
                <w:b/>
                <w:i/>
              </w:rPr>
              <w:t>spdcch-Reuse</w:t>
            </w:r>
          </w:p>
          <w:p w14:paraId="7295D49A" w14:textId="77777777" w:rsidR="00683370" w:rsidRPr="00F02ED9" w:rsidRDefault="00683370" w:rsidP="00683370">
            <w:pPr>
              <w:pStyle w:val="TAL"/>
            </w:pPr>
            <w:bookmarkStart w:id="336" w:name="_Hlk523747968"/>
            <w:r w:rsidRPr="00F02ED9">
              <w:t>Indicates whether the UE supports L1 based SPDCCH reuse</w:t>
            </w:r>
            <w:bookmarkEnd w:id="336"/>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r w:rsidRPr="00F02ED9">
              <w:rPr>
                <w:b/>
                <w:i/>
              </w:rPr>
              <w:t>sps-CyclicShift</w:t>
            </w:r>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r w:rsidRPr="00F02ED9">
              <w:rPr>
                <w:b/>
                <w:i/>
              </w:rPr>
              <w:t>sps-STTI</w:t>
            </w:r>
          </w:p>
          <w:p w14:paraId="16703890" w14:textId="77777777" w:rsidR="00683370" w:rsidRPr="00F02ED9" w:rsidRDefault="00683370" w:rsidP="00683370">
            <w:pPr>
              <w:pStyle w:val="TAL"/>
            </w:pPr>
            <w:bookmarkStart w:id="337" w:name="_Hlk523748019"/>
            <w:r w:rsidRPr="00F02ED9">
              <w:t xml:space="preserve">Indicates whether the UE supports SPS in DL and/or UL for slot or subslot based PDSCH and PUSCH, respectively. </w:t>
            </w:r>
            <w:bookmarkEnd w:id="337"/>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r w:rsidRPr="00F02ED9">
              <w:rPr>
                <w:b/>
                <w:i/>
              </w:rPr>
              <w:t>srs-Enhancements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r w:rsidRPr="00F02ED9">
              <w:rPr>
                <w:b/>
                <w:i/>
              </w:rPr>
              <w:t>srs-EnhancementsTDD</w:t>
            </w:r>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lastRenderedPageBreak/>
              <w:t>srs-FlexibleTiming</w:t>
            </w:r>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r w:rsidRPr="00F02ED9">
              <w:rPr>
                <w:b/>
                <w:i/>
              </w:rPr>
              <w:t>srs-MaxSimultaneousCCs</w:t>
            </w:r>
          </w:p>
          <w:p w14:paraId="7D56EE68" w14:textId="77777777"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r w:rsidRPr="00F02ED9">
              <w:rPr>
                <w:b/>
                <w:i/>
                <w:lang w:eastAsia="zh-CN"/>
              </w:rPr>
              <w:t>standaloneGNSS-Location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r w:rsidRPr="00F02ED9">
              <w:rPr>
                <w:b/>
                <w:i/>
                <w:lang w:eastAsia="zh-CN"/>
              </w:rPr>
              <w:t>sTTI-SPT-Supported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r w:rsidRPr="00F02ED9">
              <w:rPr>
                <w:b/>
                <w:i/>
                <w:lang w:eastAsia="zh-CN"/>
              </w:rPr>
              <w:t>sTTI-FD-MIMO-Coexistence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r w:rsidRPr="00F02ED9">
              <w:rPr>
                <w:b/>
                <w:i/>
              </w:rPr>
              <w:t>sTTI-SupportedCombinations</w:t>
            </w:r>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r w:rsidRPr="00F02ED9">
              <w:rPr>
                <w:b/>
                <w:i/>
                <w:lang w:eastAsia="en-GB"/>
              </w:rPr>
              <w:t>subcarrierPuncturingCE-ModeA, subcarrierPuncturingCE-ModeB</w:t>
            </w:r>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r w:rsidRPr="00F02ED9">
              <w:rPr>
                <w:b/>
                <w:i/>
                <w:lang w:eastAsia="en-GB"/>
              </w:rPr>
              <w:t xml:space="preserve">subframeResourceResvDL-CE-ModeA, subframeResourceResvDL-CE-ModeB, </w:t>
            </w:r>
            <w:r w:rsidRPr="00F02ED9">
              <w:rPr>
                <w:b/>
                <w:i/>
                <w:lang w:eastAsia="en-GB"/>
              </w:rPr>
              <w:lastRenderedPageBreak/>
              <w:t>subframeResourceResvUL-CE-ModeA, subframeResourceResvUL-CE-ModeB</w:t>
            </w:r>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lastRenderedPageBreak/>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lastRenderedPageBreak/>
              <w:t>subslotPDSCH-TxDiv-TM9and10</w:t>
            </w:r>
          </w:p>
          <w:p w14:paraId="3E6AFA3B" w14:textId="77777777"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lastRenderedPageBreak/>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宋体"/>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r w:rsidRPr="00F02ED9">
              <w:rPr>
                <w:b/>
                <w:i/>
                <w:lang w:eastAsia="en-GB"/>
              </w:rPr>
              <w:t>supportedBandListWLAN</w:t>
            </w:r>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r w:rsidRPr="00F02ED9">
              <w:rPr>
                <w:b/>
                <w:i/>
                <w:iCs/>
              </w:rPr>
              <w:t>supportedBandwidthCombinationSet</w:t>
            </w:r>
          </w:p>
          <w:p w14:paraId="50C32717" w14:textId="77777777"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r w:rsidRPr="00F02ED9">
              <w:rPr>
                <w:b/>
                <w:i/>
                <w:lang w:eastAsia="zh-CN"/>
              </w:rPr>
              <w:t>supportedCellGrouping</w:t>
            </w:r>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r w:rsidRPr="00F02ED9">
              <w:rPr>
                <w:b/>
                <w:i/>
                <w:iCs/>
              </w:rPr>
              <w:t>supportedCSI-Proc, sTTI-SupportedCSI-Proc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xml:space="preserve">. If the UE supports at least 1 CSI process on any component carrier, then the UE shall include </w:t>
            </w:r>
            <w:r w:rsidRPr="00F02ED9">
              <w:rPr>
                <w:lang w:eastAsia="en-GB"/>
              </w:rPr>
              <w:lastRenderedPageBreak/>
              <w:t>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lastRenderedPageBreak/>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lastRenderedPageBreak/>
              <w:t>supportedCSI-Proc (in FeatureSetDL-PerCC)</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14:paraId="686A84FD" w14:textId="77777777" w:rsidR="00683370" w:rsidRPr="00F02ED9" w:rsidRDefault="00683370" w:rsidP="00683370">
            <w:pPr>
              <w:pStyle w:val="TAL"/>
              <w:rPr>
                <w:rFonts w:eastAsia="宋体"/>
                <w:b/>
                <w:bCs/>
                <w:lang w:eastAsia="zh-CN"/>
              </w:rPr>
            </w:pPr>
            <w:r w:rsidRPr="00F02ED9">
              <w:rPr>
                <w:lang w:eastAsia="en-GB"/>
              </w:rPr>
              <w:t>For band combinations with a single component carrier, UE is only allowed to indicate {</w:t>
            </w:r>
            <w:r w:rsidRPr="00F02ED9">
              <w:rPr>
                <w:rFonts w:eastAsia="宋体"/>
                <w:i/>
                <w:lang w:eastAsia="zh-CN"/>
              </w:rPr>
              <w:t>numberOfNAICS-CapableCC</w:t>
            </w:r>
            <w:r w:rsidRPr="00F02ED9">
              <w:rPr>
                <w:rFonts w:eastAsia="宋体"/>
                <w:lang w:eastAsia="zh-CN"/>
              </w:rPr>
              <w:t xml:space="preserve">, </w:t>
            </w:r>
            <w:r w:rsidRPr="00F02ED9">
              <w:rPr>
                <w:i/>
                <w:lang w:eastAsia="en-GB"/>
              </w:rPr>
              <w:t>numberOfAggregatedPRB</w:t>
            </w:r>
            <w:r w:rsidRPr="00F02ED9">
              <w:rPr>
                <w:lang w:eastAsia="en-GB"/>
              </w:rPr>
              <w:t>}</w:t>
            </w:r>
            <w:r w:rsidRPr="00F02ED9">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r w:rsidRPr="00F02ED9">
              <w:rPr>
                <w:b/>
                <w:i/>
                <w:lang w:eastAsia="zh-CN"/>
              </w:rPr>
              <w:t>supportedOperatorDic</w:t>
            </w:r>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r w:rsidRPr="00F02ED9">
              <w:rPr>
                <w:b/>
                <w:i/>
                <w:iCs/>
              </w:rPr>
              <w:t>supportRohcContextContinue</w:t>
            </w:r>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r w:rsidRPr="00F02ED9">
              <w:rPr>
                <w:b/>
                <w:i/>
                <w:lang w:eastAsia="en-GB"/>
              </w:rPr>
              <w:t>supportedROHC-Profiles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r w:rsidRPr="00F02ED9">
              <w:rPr>
                <w:b/>
                <w:i/>
                <w:lang w:eastAsia="en-GB"/>
              </w:rPr>
              <w:t>supportedUplinkOnlyROHC-Profiles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r w:rsidRPr="00F02ED9">
              <w:rPr>
                <w:b/>
                <w:i/>
                <w:lang w:eastAsia="zh-CN"/>
              </w:rPr>
              <w:t>supportedStandardDic</w:t>
            </w:r>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r w:rsidRPr="00F02ED9">
              <w:rPr>
                <w:b/>
                <w:i/>
                <w:lang w:eastAsia="zh-CN"/>
              </w:rPr>
              <w:t>supportedUDC</w:t>
            </w:r>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r w:rsidRPr="00F02ED9">
              <w:rPr>
                <w:b/>
                <w:i/>
                <w:iCs/>
              </w:rPr>
              <w:t>tdd-SpecialSubframe</w:t>
            </w:r>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lastRenderedPageBreak/>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lastRenderedPageBreak/>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lastRenderedPageBreak/>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338" w:name="_Hlk523748062"/>
            <w:r w:rsidRPr="00F02ED9">
              <w:rPr>
                <w:b/>
                <w:i/>
                <w:lang w:eastAsia="zh-CN"/>
              </w:rPr>
              <w:t>tm8-slotPDSCH</w:t>
            </w:r>
            <w:bookmarkEnd w:id="338"/>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339" w:name="_Hlk523748078"/>
            <w:r w:rsidRPr="00F02ED9">
              <w:rPr>
                <w:iCs/>
                <w:lang w:eastAsia="zh-CN"/>
              </w:rPr>
              <w:t>configuration and decoding of TM8 for slot PDSCH in TDD</w:t>
            </w:r>
            <w:bookmarkEnd w:id="339"/>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宋体"/>
                <w:lang w:eastAsia="en-GB"/>
              </w:rPr>
              <w:t xml:space="preserve"> This field can be included only if </w:t>
            </w:r>
            <w:r w:rsidRPr="00F02ED9">
              <w:rPr>
                <w:i/>
                <w:iCs/>
              </w:rPr>
              <w:t>ce-ModeB</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r w:rsidRPr="00F02ED9">
              <w:rPr>
                <w:b/>
                <w:i/>
                <w:lang w:eastAsia="zh-CN"/>
              </w:rPr>
              <w:t>twoStepSchedulingTimingInfo</w:t>
            </w:r>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宋体"/>
                <w:lang w:eastAsia="en-GB"/>
              </w:rPr>
              <w:t xml:space="preserve">This field can be included only if </w:t>
            </w:r>
            <w:r w:rsidRPr="00F02ED9">
              <w:rPr>
                <w:rFonts w:eastAsia="宋体"/>
                <w:i/>
                <w:lang w:eastAsia="en-GB"/>
              </w:rPr>
              <w:t>uplinkLAA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340"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340"/>
            <w:r w:rsidRPr="00F02ED9">
              <w:rPr>
                <w:lang w:eastAsia="zh-CN"/>
              </w:rPr>
              <w:t xml:space="preserve"> </w:t>
            </w:r>
            <w:bookmarkStart w:id="341" w:name="_Hlk499614750"/>
            <w:r w:rsidRPr="00F02ED9">
              <w:rPr>
                <w:lang w:eastAsia="zh-CN"/>
              </w:rPr>
              <w:t xml:space="preserve">Value 1 means first </w:t>
            </w:r>
            <w:bookmarkEnd w:id="341"/>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lastRenderedPageBreak/>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lastRenderedPageBreak/>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lastRenderedPageBreak/>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DengXian"/>
                <w:noProof/>
                <w:lang w:eastAsia="zh-CN"/>
              </w:rPr>
            </w:pPr>
            <w:r w:rsidRPr="00F02ED9">
              <w:rPr>
                <w:rFonts w:eastAsia="DengXian"/>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DengXian"/>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DengXian"/>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r w:rsidRPr="00F02ED9">
              <w:rPr>
                <w:b/>
                <w:i/>
                <w:lang w:eastAsia="en-GB"/>
              </w:rPr>
              <w:t>ue-AutonomousWithPartialSensing</w:t>
            </w:r>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宋体"/>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宋体"/>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宋体"/>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ul-256QAM (in FeatureSetUL-PerCC)</w:t>
            </w:r>
          </w:p>
          <w:p w14:paraId="50D813FF" w14:textId="77777777"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342" w:name="_Hlk523748107"/>
            <w:r w:rsidRPr="00F02ED9">
              <w:rPr>
                <w:b/>
                <w:i/>
                <w:lang w:eastAsia="zh-CN"/>
              </w:rPr>
              <w:t>ul-AsyncHarqSharingDiff-TTI-Lengths</w:t>
            </w:r>
            <w:bookmarkEnd w:id="342"/>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343" w:name="_Hlk523748122"/>
            <w:r w:rsidRPr="00F02ED9">
              <w:rPr>
                <w:lang w:eastAsia="zh-CN"/>
              </w:rPr>
              <w:t>UL asynchronous HARQ sharing between different TTI lengths for an UL serving cell</w:t>
            </w:r>
            <w:bookmarkEnd w:id="343"/>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r w:rsidRPr="00F02ED9">
              <w:rPr>
                <w:b/>
                <w:i/>
                <w:lang w:eastAsia="zh-CN"/>
              </w:rPr>
              <w:t>ul-CoMP</w:t>
            </w:r>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r w:rsidRPr="00F02ED9">
              <w:rPr>
                <w:b/>
                <w:i/>
              </w:rPr>
              <w:t>ul-dmrs-Enhancements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r w:rsidRPr="00F02ED9">
              <w:rPr>
                <w:b/>
                <w:i/>
                <w:lang w:eastAsia="zh-CN"/>
              </w:rPr>
              <w:t>ul-PDCP-AvgDelay</w:t>
            </w:r>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r w:rsidRPr="00F02ED9">
              <w:rPr>
                <w:b/>
                <w:i/>
                <w:lang w:eastAsia="zh-CN"/>
              </w:rPr>
              <w:t>ul-PDCP-Delay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r w:rsidRPr="00F02ED9">
              <w:rPr>
                <w:b/>
                <w:i/>
                <w:lang w:eastAsia="zh-CN"/>
              </w:rPr>
              <w:t>ul-powerControlEnhancements</w:t>
            </w:r>
          </w:p>
          <w:p w14:paraId="48DE6636" w14:textId="77777777"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r w:rsidRPr="00F02ED9">
              <w:rPr>
                <w:b/>
                <w:i/>
                <w:lang w:eastAsia="zh-CN"/>
              </w:rPr>
              <w:t>ul-RRC-Segmentation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r w:rsidRPr="00F02ED9">
              <w:rPr>
                <w:b/>
                <w:i/>
                <w:lang w:eastAsia="zh-CN"/>
              </w:rPr>
              <w:t>up</w:t>
            </w:r>
            <w:r w:rsidRPr="00F02ED9">
              <w:rPr>
                <w:b/>
                <w:i/>
                <w:lang w:eastAsia="en-GB"/>
              </w:rPr>
              <w:t>linkLAA</w:t>
            </w:r>
          </w:p>
          <w:p w14:paraId="08F7C8B5" w14:textId="77777777" w:rsidR="00683370" w:rsidRPr="00F02ED9" w:rsidRDefault="00683370" w:rsidP="00683370">
            <w:pPr>
              <w:pStyle w:val="TAL"/>
              <w:rPr>
                <w:b/>
                <w:i/>
                <w:lang w:eastAsia="zh-CN"/>
              </w:rPr>
            </w:pPr>
            <w:r w:rsidRPr="00F02ED9">
              <w:rPr>
                <w:lang w:eastAsia="en-GB"/>
              </w:rPr>
              <w:lastRenderedPageBreak/>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lastRenderedPageBreak/>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r w:rsidRPr="00F02ED9">
              <w:rPr>
                <w:b/>
                <w:i/>
                <w:lang w:eastAsia="zh-CN"/>
              </w:rPr>
              <w:lastRenderedPageBreak/>
              <w:t>uss-BlindDecodingAdjustment</w:t>
            </w:r>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r w:rsidRPr="00F02ED9">
              <w:rPr>
                <w:b/>
                <w:i/>
                <w:lang w:eastAsia="zh-CN"/>
              </w:rPr>
              <w:t>uss-BlindDecodingReduction</w:t>
            </w:r>
          </w:p>
          <w:p w14:paraId="66C6AC65" w14:textId="77777777"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r w:rsidRPr="00F02ED9">
              <w:rPr>
                <w:b/>
                <w:i/>
              </w:rPr>
              <w:t>unicastFrequencyHopping</w:t>
            </w:r>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unicast-fembmsMixedSCell</w:t>
            </w:r>
          </w:p>
          <w:p w14:paraId="3B5CE7D9" w14:textId="77777777"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r w:rsidRPr="00F02ED9">
              <w:rPr>
                <w:b/>
                <w:i/>
                <w:lang w:eastAsia="zh-CN"/>
              </w:rPr>
              <w:t>utra-GERAN-CGI-Reporting-ENDC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r w:rsidRPr="00F02ED9">
              <w:rPr>
                <w:b/>
                <w:i/>
                <w:lang w:eastAsia="zh-CN"/>
              </w:rPr>
              <w:t>utran-ProximityIndication</w:t>
            </w:r>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r w:rsidRPr="00F02ED9">
              <w:rPr>
                <w:b/>
                <w:i/>
                <w:lang w:eastAsia="zh-CN"/>
              </w:rPr>
              <w:t>utran-SI-AcquisitionForHO</w:t>
            </w:r>
          </w:p>
          <w:p w14:paraId="3CFAB625"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w:t>
            </w:r>
            <w:r w:rsidRPr="00F02ED9">
              <w:lastRenderedPageBreak/>
              <w:t xml:space="preserve">transmission and/or reception of V2X </w:t>
            </w:r>
            <w:r w:rsidRPr="00F02ED9">
              <w:rPr>
                <w:rFonts w:eastAsia="宋体"/>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lastRenderedPageBreak/>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宋体"/>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宋体"/>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DengXian"/>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r w:rsidRPr="00F02ED9">
              <w:rPr>
                <w:b/>
                <w:i/>
                <w:lang w:eastAsia="en-GB"/>
              </w:rPr>
              <w:t>virtualCellID-BasicSRS</w:t>
            </w:r>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r w:rsidRPr="00F02ED9">
              <w:rPr>
                <w:b/>
                <w:i/>
                <w:lang w:eastAsia="en-GB"/>
              </w:rPr>
              <w:t>virtualCellID-AddSRS</w:t>
            </w:r>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r w:rsidRPr="00F02ED9">
              <w:rPr>
                <w:b/>
                <w:bCs/>
                <w:i/>
                <w:iCs/>
                <w:lang w:eastAsia="en-GB"/>
              </w:rPr>
              <w:t>widebandPRG-Slot, widebandPRG-Subslot, widebandPRG-Subframe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r w:rsidRPr="00F02ED9">
              <w:rPr>
                <w:b/>
                <w:i/>
                <w:lang w:eastAsia="en-GB"/>
              </w:rPr>
              <w:t>wlan-IW-RAN-Rules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r w:rsidRPr="00F02ED9">
              <w:rPr>
                <w:b/>
                <w:i/>
                <w:lang w:eastAsia="en-GB"/>
              </w:rPr>
              <w:t>wlan-IW-ANDSF-Policies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r w:rsidRPr="00F02ED9">
              <w:rPr>
                <w:b/>
                <w:i/>
                <w:lang w:eastAsia="en-GB"/>
              </w:rPr>
              <w:t>wlan-MAC-Address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r w:rsidRPr="00F02ED9">
              <w:rPr>
                <w:b/>
                <w:i/>
                <w:lang w:eastAsia="en-GB"/>
              </w:rPr>
              <w:t>wlan-PeriodicMeas</w:t>
            </w:r>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r w:rsidRPr="00F02ED9">
              <w:rPr>
                <w:b/>
                <w:i/>
                <w:lang w:eastAsia="en-GB"/>
              </w:rPr>
              <w:t>wlan-ReportAnyWLAN</w:t>
            </w:r>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r w:rsidRPr="00F02ED9">
              <w:rPr>
                <w:b/>
                <w:i/>
                <w:lang w:eastAsia="en-GB"/>
              </w:rPr>
              <w:t>wlan-SupportedDataRate</w:t>
            </w:r>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r w:rsidRPr="00F02ED9">
              <w:rPr>
                <w:b/>
                <w:i/>
              </w:rPr>
              <w:t>zp-CSI-RS-AperiodicInfo</w:t>
            </w:r>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lastRenderedPageBreak/>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344"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344"/>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宋体"/>
          <w:noProof/>
          <w:lang w:eastAsia="zh-CN"/>
        </w:rPr>
      </w:pPr>
      <w:bookmarkStart w:id="345" w:name="_Hlk6668875"/>
      <w:r w:rsidRPr="00F02ED9">
        <w:lastRenderedPageBreak/>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345"/>
    </w:p>
    <w:p w14:paraId="4CA3FC41" w14:textId="77777777" w:rsidR="00D43BA2" w:rsidRPr="00D43BA2" w:rsidRDefault="00D43BA2" w:rsidP="00D43BA2">
      <w:pPr>
        <w:rPr>
          <w:rFonts w:eastAsia="宋体"/>
          <w:noProof/>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2"/>
      </w:pPr>
      <w:bookmarkStart w:id="346" w:name="_Toc185640989"/>
      <w:bookmarkStart w:id="347" w:name="_Toc178148320"/>
      <w:bookmarkStart w:id="348" w:name="_Toc171495492"/>
      <w:r w:rsidRPr="00F02ED9">
        <w:t>6.4</w:t>
      </w:r>
      <w:r w:rsidRPr="00F02ED9">
        <w:tab/>
        <w:t>RRC multiplicity and type constraint values</w:t>
      </w:r>
      <w:bookmarkEnd w:id="346"/>
    </w:p>
    <w:p w14:paraId="57F2A467" w14:textId="77777777" w:rsidR="009E2C93" w:rsidRPr="00F02ED9" w:rsidRDefault="009E2C93" w:rsidP="009E2C93">
      <w:pPr>
        <w:pStyle w:val="3"/>
      </w:pPr>
      <w:bookmarkStart w:id="349" w:name="_Toc20487544"/>
      <w:bookmarkStart w:id="350" w:name="_Toc29342845"/>
      <w:bookmarkStart w:id="351" w:name="_Toc29343984"/>
      <w:bookmarkStart w:id="352" w:name="_Toc36567250"/>
      <w:bookmarkStart w:id="353" w:name="_Toc36810698"/>
      <w:bookmarkStart w:id="354" w:name="_Toc36847062"/>
      <w:bookmarkStart w:id="355" w:name="_Toc36939715"/>
      <w:bookmarkStart w:id="356" w:name="_Toc37082695"/>
      <w:bookmarkStart w:id="357" w:name="_Toc46481336"/>
      <w:bookmarkStart w:id="358" w:name="_Toc46482570"/>
      <w:bookmarkStart w:id="359" w:name="_Toc46483804"/>
      <w:bookmarkStart w:id="360" w:name="_Toc185640990"/>
      <w:r w:rsidRPr="00F02ED9">
        <w:t>–</w:t>
      </w:r>
      <w:r w:rsidRPr="00F02ED9">
        <w:tab/>
        <w:t>Multiplicity and type constraint definitions</w:t>
      </w:r>
      <w:bookmarkEnd w:id="349"/>
      <w:bookmarkEnd w:id="350"/>
      <w:bookmarkEnd w:id="351"/>
      <w:bookmarkEnd w:id="352"/>
      <w:bookmarkEnd w:id="353"/>
      <w:bookmarkEnd w:id="354"/>
      <w:bookmarkEnd w:id="355"/>
      <w:bookmarkEnd w:id="356"/>
      <w:bookmarkEnd w:id="357"/>
      <w:bookmarkEnd w:id="358"/>
      <w:bookmarkEnd w:id="359"/>
      <w:bookmarkEnd w:id="360"/>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14:paraId="45952781" w14:textId="77777777" w:rsidR="009E2C93" w:rsidRPr="00F02ED9" w:rsidRDefault="009E2C93" w:rsidP="009E2C93">
      <w:pPr>
        <w:pStyle w:val="PL"/>
        <w:shd w:val="clear" w:color="auto" w:fill="E6E6E6"/>
      </w:pPr>
      <w:r w:rsidRPr="00F02ED9">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14:paraId="7F40D25C" w14:textId="77777777"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宋体"/>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14:paraId="5497350B" w14:textId="77777777"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proofErr w:type="gramStart"/>
      <w:r w:rsidRPr="00F02ED9">
        <w:t>maxSat-r17</w:t>
      </w:r>
      <w:proofErr w:type="gramEnd"/>
      <w:r w:rsidRPr="00F02ED9">
        <w:tab/>
      </w:r>
      <w:r w:rsidRPr="00F02ED9">
        <w:tab/>
      </w:r>
      <w:r w:rsidRPr="00F02ED9">
        <w:tab/>
      </w:r>
      <w:r w:rsidRPr="00F02ED9">
        <w:tab/>
      </w:r>
      <w:r w:rsidRPr="00F02ED9">
        <w:tab/>
        <w:t>INTEGER ::= 4</w:t>
      </w:r>
      <w:r w:rsidRPr="00F02ED9">
        <w:tab/>
        <w:t>-- Maximum number of satellites</w:t>
      </w:r>
      <w:ins w:id="361" w:author="CATT" w:date="2024-11-12T15:57:00Z">
        <w:r>
          <w:rPr>
            <w:rFonts w:hint="eastAsia"/>
            <w:lang w:eastAsia="zh-CN"/>
          </w:rPr>
          <w:t xml:space="preserve"> for E-UTRA</w:t>
        </w:r>
        <w:r>
          <w:rPr>
            <w:rFonts w:eastAsia="宋体"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14:paraId="321A6C7A" w14:textId="77777777" w:rsidR="009E2C93" w:rsidRPr="00F02ED9" w:rsidRDefault="009E2C93" w:rsidP="009E2C93">
      <w:pPr>
        <w:pStyle w:val="PL"/>
        <w:shd w:val="clear" w:color="auto" w:fill="E6E6E6"/>
      </w:pPr>
      <w:r w:rsidRPr="00F02ED9">
        <w:lastRenderedPageBreak/>
        <w:t>maxSL-TxPool-r12Plus1-r13</w:t>
      </w:r>
      <w:r w:rsidRPr="00F02ED9">
        <w:tab/>
        <w:t>INTEGER ::= 5</w:t>
      </w:r>
      <w:r w:rsidRPr="00F02ED9">
        <w:tab/>
        <w:t>-- First additional individual sidelink</w:t>
      </w:r>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14:paraId="5CC7E71B" w14:textId="77777777" w:rsidR="009E2C93" w:rsidRPr="00F02ED9" w:rsidRDefault="009E2C93" w:rsidP="009E2C93">
      <w:pPr>
        <w:pStyle w:val="PL"/>
        <w:shd w:val="clear" w:color="auto" w:fill="E6E6E6"/>
      </w:pPr>
      <w:r w:rsidRPr="00F02ED9">
        <w:t>maxSL-RxPool-r12</w:t>
      </w:r>
      <w:r w:rsidRPr="00F02ED9">
        <w:tab/>
      </w:r>
      <w:r w:rsidRPr="00F02ED9">
        <w:tab/>
      </w:r>
      <w:r w:rsidRPr="00F02ED9">
        <w:tab/>
        <w:t>INTEGER ::= 16</w:t>
      </w:r>
      <w:r w:rsidRPr="00F02ED9">
        <w:tab/>
        <w:t>-- Maximum number of individual sidelink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NOTE: The value of maxDRB aligns with SA2.</w:t>
      </w:r>
    </w:p>
    <w:p w14:paraId="78099627" w14:textId="77777777" w:rsidR="009E2C93" w:rsidRPr="00F02ED9" w:rsidRDefault="009E2C93" w:rsidP="009E2C93">
      <w:pPr>
        <w:pStyle w:val="3"/>
      </w:pPr>
      <w:bookmarkStart w:id="362" w:name="_Toc20487545"/>
      <w:bookmarkStart w:id="363" w:name="_Toc29342846"/>
      <w:bookmarkStart w:id="364" w:name="_Toc29343985"/>
      <w:bookmarkStart w:id="365" w:name="_Toc36567251"/>
      <w:bookmarkStart w:id="366" w:name="_Toc36810699"/>
      <w:bookmarkStart w:id="367" w:name="_Toc36847063"/>
      <w:bookmarkStart w:id="368" w:name="_Toc36939716"/>
      <w:bookmarkStart w:id="369" w:name="_Toc37082696"/>
      <w:bookmarkStart w:id="370" w:name="_Toc46481337"/>
      <w:bookmarkStart w:id="371" w:name="_Toc46482571"/>
      <w:bookmarkStart w:id="372" w:name="_Toc46483805"/>
      <w:bookmarkStart w:id="373" w:name="_Toc185640991"/>
      <w:r w:rsidRPr="00F02ED9">
        <w:t>–</w:t>
      </w:r>
      <w:r w:rsidRPr="00F02ED9">
        <w:tab/>
        <w:t>End of EUTRA-RRC-Definitions</w:t>
      </w:r>
      <w:bookmarkEnd w:id="362"/>
      <w:bookmarkEnd w:id="363"/>
      <w:bookmarkEnd w:id="364"/>
      <w:bookmarkEnd w:id="365"/>
      <w:bookmarkEnd w:id="366"/>
      <w:bookmarkEnd w:id="367"/>
      <w:bookmarkEnd w:id="368"/>
      <w:bookmarkEnd w:id="369"/>
      <w:bookmarkEnd w:id="370"/>
      <w:bookmarkEnd w:id="371"/>
      <w:bookmarkEnd w:id="372"/>
      <w:bookmarkEnd w:id="373"/>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47"/>
          <w:bookmarkEnd w:id="348"/>
          <w:p w14:paraId="3D94DA70"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宋体"/>
          <w:lang w:eastAsia="zh-CN"/>
        </w:rPr>
      </w:pPr>
    </w:p>
    <w:sectPr w:rsidR="00CF30D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2A3FE3CA" w15:paraIdParent="12507DD4" w15:done="0"/>
  <w15:commentEx w15:paraId="1EA0809B" w15:done="0"/>
  <w15:commentEx w15:paraId="0A71A291" w15:paraIdParent="1EA0809B" w15:done="0"/>
  <w15:commentEx w15:paraId="7B92A0E2" w15:paraIdParent="1EA0809B" w15:done="0"/>
  <w15:commentEx w15:paraId="3823B176" w15:paraIdParent="1EA0809B" w15:done="0"/>
  <w15:commentEx w15:paraId="045D5D2A" w15:done="0"/>
  <w15:commentEx w15:paraId="3C4A67F3" w15:done="0"/>
  <w15:commentEx w15:paraId="565152BD" w15:paraIdParent="3C4A67F3" w15:done="0"/>
  <w15:commentEx w15:paraId="3B7A77F3" w15:paraIdParent="3C4A67F3" w15:done="0"/>
  <w15:commentEx w15:paraId="048AC95D" w15:done="0"/>
  <w15:commentEx w15:paraId="4789333F" w15:paraIdParent="048AC95D" w15:done="0"/>
  <w15:commentEx w15:paraId="5D99D913" w15:done="0"/>
  <w15:commentEx w15:paraId="6C3EFCE5" w15:paraIdParent="5D99D913" w15:done="0"/>
  <w15:commentEx w15:paraId="1E0ADBC8" w15:done="0"/>
  <w15:commentEx w15:paraId="5099C422" w15:done="0"/>
  <w15:commentEx w15:paraId="5A2D67D4" w15:paraIdParent="5099C422" w15:done="0"/>
  <w15:commentEx w15:paraId="775A7512" w15:done="0"/>
  <w15:commentEx w15:paraId="12C70012" w15:paraIdParent="775A7512" w15:done="0"/>
  <w15:commentEx w15:paraId="3C03597E" w15:paraIdParent="775A7512" w15:done="0"/>
  <w15:commentEx w15:paraId="0118AB76" w15:done="0"/>
  <w15:commentEx w15:paraId="02070B94" w15:paraIdParent="0118AB76" w15:done="0"/>
  <w15:commentEx w15:paraId="6C6D63C7" w15:done="0"/>
  <w15:commentEx w15:paraId="79BD0752" w15:done="0"/>
  <w15:commentEx w15:paraId="5A68744C" w15:paraIdParent="79BD0752" w15:done="0"/>
  <w15:commentEx w15:paraId="55B2B346" w15:paraIdParent="79BD0752" w15:done="0"/>
  <w15:commentEx w15:paraId="4B8A485A" w15:paraIdParent="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3516B469" w15:paraIdParent="3CF39619" w15:done="0"/>
  <w15:commentEx w15:paraId="7F424A5F" w15:done="0"/>
  <w15:commentEx w15:paraId="10EDE0DE" w15:done="0"/>
  <w15:commentEx w15:paraId="10D86697" w15:done="0"/>
  <w15:commentEx w15:paraId="1576FC7B" w15:paraIdParent="10D86697" w15:done="0"/>
  <w15:commentEx w15:paraId="70E36F9D" w15:paraIdParent="10D86697" w15:done="0"/>
  <w15:commentEx w15:paraId="116D7464" w15:done="0"/>
  <w15:commentEx w15:paraId="2931776F" w15:paraIdParent="116D7464" w15:done="0"/>
  <w15:commentEx w15:paraId="6AE79267" w15:paraIdParent="116D7464" w15:done="0"/>
  <w15:commentEx w15:paraId="221CD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5169D373" w16cex:dateUtc="2025-02-27T19:39:00Z"/>
  <w16cex:commentExtensible w16cex:durableId="426B9196" w16cex:dateUtc="2025-02-27T22:08:00Z"/>
  <w16cex:commentExtensible w16cex:durableId="310C1D42" w16cex:dateUtc="2025-02-27T21:09:00Z"/>
  <w16cex:commentExtensible w16cex:durableId="25633DF0" w16cex:dateUtc="2025-02-27T21:17:00Z"/>
  <w16cex:commentExtensible w16cex:durableId="23AC5D93" w16cex:dateUtc="2025-02-25T19:58:00Z"/>
  <w16cex:commentExtensible w16cex:durableId="43AE5514" w16cex:dateUtc="2025-02-26T05:38:00Z"/>
  <w16cex:commentExtensible w16cex:durableId="496D3075" w16cex:dateUtc="2025-02-27T12:48:00Z"/>
  <w16cex:commentExtensible w16cex:durableId="0E233C43" w16cex:dateUtc="2025-02-27T22:06:00Z"/>
  <w16cex:commentExtensible w16cex:durableId="49C24BAC" w16cex:dateUtc="2025-02-26T05:39:00Z"/>
  <w16cex:commentExtensible w16cex:durableId="230697D3" w16cex:dateUtc="2025-02-27T12:55:00Z"/>
  <w16cex:commentExtensible w16cex:durableId="7AF7B1F2" w16cex:dateUtc="2025-02-26T05:39:00Z"/>
  <w16cex:commentExtensible w16cex:durableId="2B98E2E1" w16cex:dateUtc="2025-02-27T12:59:00Z"/>
  <w16cex:commentExtensible w16cex:durableId="6A29B0CD" w16cex:dateUtc="2025-02-26T05:45:00Z"/>
  <w16cex:commentExtensible w16cex:durableId="2DFAECDA" w16cex:dateUtc="2025-02-27T22:02:00Z"/>
  <w16cex:commentExtensible w16cex:durableId="410E61EF" w16cex:dateUtc="2025-02-25T20:01:00Z"/>
  <w16cex:commentExtensible w16cex:durableId="7E84A602" w16cex:dateUtc="2025-02-26T05:40:00Z"/>
  <w16cex:commentExtensible w16cex:durableId="1E254734" w16cex:dateUtc="2025-02-27T13:02:00Z"/>
  <w16cex:commentExtensible w16cex:durableId="6E078269" w16cex:dateUtc="2025-02-25T20:03:00Z"/>
  <w16cex:commentExtensible w16cex:durableId="2C2B6104" w16cex:dateUtc="2025-02-26T05:41:00Z"/>
  <w16cex:commentExtensible w16cex:durableId="1E27E700" w16cex:dateUtc="2025-02-27T13:01:00Z"/>
  <w16cex:commentExtensible w16cex:durableId="5F820557" w16cex:dateUtc="2025-02-27T22:00:00Z"/>
  <w16cex:commentExtensible w16cex:durableId="78E64A02" w16cex:dateUtc="2025-02-27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2A3FE3CA" w16cid:durableId="2A3FE3CA"/>
  <w16cid:commentId w16cid:paraId="1EA0809B" w16cid:durableId="38B6D168"/>
  <w16cid:commentId w16cid:paraId="0A71A291" w16cid:durableId="68E81C28"/>
  <w16cid:commentId w16cid:paraId="7B92A0E2" w16cid:durableId="7B92A0E2"/>
  <w16cid:commentId w16cid:paraId="3823B176" w16cid:durableId="5169D373"/>
  <w16cid:commentId w16cid:paraId="045D5D2A" w16cid:durableId="426B9196"/>
  <w16cid:commentId w16cid:paraId="3C4A67F3" w16cid:durableId="2B6B1336"/>
  <w16cid:commentId w16cid:paraId="565152BD" w16cid:durableId="565152BD"/>
  <w16cid:commentId w16cid:paraId="3B7A77F3" w16cid:durableId="310C1D42"/>
  <w16cid:commentId w16cid:paraId="048AC95D" w16cid:durableId="2B6B11ED"/>
  <w16cid:commentId w16cid:paraId="4789333F" w16cid:durableId="25633DF0"/>
  <w16cid:commentId w16cid:paraId="5D99D913" w16cid:durableId="23AC5D93"/>
  <w16cid:commentId w16cid:paraId="6C3EFCE5" w16cid:durableId="43AE5514"/>
  <w16cid:commentId w16cid:paraId="1E0ADBC8" w16cid:durableId="1E0ADBC8"/>
  <w16cid:commentId w16cid:paraId="5099C422" w16cid:durableId="496D3075"/>
  <w16cid:commentId w16cid:paraId="5A2D67D4" w16cid:durableId="0E233C43"/>
  <w16cid:commentId w16cid:paraId="775A7512" w16cid:durableId="775A7512"/>
  <w16cid:commentId w16cid:paraId="12C70012" w16cid:durableId="49C24BAC"/>
  <w16cid:commentId w16cid:paraId="3C03597E" w16cid:durableId="230697D3"/>
  <w16cid:commentId w16cid:paraId="0118AB76" w16cid:durableId="0118AB76"/>
  <w16cid:commentId w16cid:paraId="02070B94" w16cid:durableId="7AF7B1F2"/>
  <w16cid:commentId w16cid:paraId="6C6D63C7" w16cid:durableId="2B98E2E1"/>
  <w16cid:commentId w16cid:paraId="79BD0752" w16cid:durableId="6A29B0CD"/>
  <w16cid:commentId w16cid:paraId="5A68744C" w16cid:durableId="2B6B1555"/>
  <w16cid:commentId w16cid:paraId="55B2B346" w16cid:durableId="55B2B346"/>
  <w16cid:commentId w16cid:paraId="4B8A485A" w16cid:durableId="2DFAECDA"/>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3516B469" w16cid:durableId="1E254734"/>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Id w16cid:paraId="116D7464" w16cid:durableId="1E27E700"/>
  <w16cid:commentId w16cid:paraId="2931776F" w16cid:durableId="2931776F"/>
  <w16cid:commentId w16cid:paraId="6AE79267" w16cid:durableId="5F820557"/>
  <w16cid:commentId w16cid:paraId="221CDE27" w16cid:durableId="78E64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F2F67" w14:textId="77777777" w:rsidR="00787FED" w:rsidRDefault="00787FED">
      <w:pPr>
        <w:spacing w:after="0"/>
      </w:pPr>
      <w:r>
        <w:separator/>
      </w:r>
    </w:p>
  </w:endnote>
  <w:endnote w:type="continuationSeparator" w:id="0">
    <w:p w14:paraId="01BD5044" w14:textId="77777777" w:rsidR="00787FED" w:rsidRDefault="00787FED">
      <w:pPr>
        <w:spacing w:after="0"/>
      </w:pPr>
      <w:r>
        <w:continuationSeparator/>
      </w:r>
    </w:p>
  </w:endnote>
  <w:endnote w:type="continuationNotice" w:id="1">
    <w:p w14:paraId="2AAB31FB" w14:textId="77777777" w:rsidR="00787FED" w:rsidRDefault="00787F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EF4F9" w14:textId="77777777" w:rsidR="00787FED" w:rsidRDefault="00787FED">
      <w:pPr>
        <w:spacing w:after="0"/>
      </w:pPr>
      <w:r>
        <w:separator/>
      </w:r>
    </w:p>
  </w:footnote>
  <w:footnote w:type="continuationSeparator" w:id="0">
    <w:p w14:paraId="06CE6DE0" w14:textId="77777777" w:rsidR="00787FED" w:rsidRDefault="00787FED">
      <w:pPr>
        <w:spacing w:after="0"/>
      </w:pPr>
      <w:r>
        <w:continuationSeparator/>
      </w:r>
    </w:p>
  </w:footnote>
  <w:footnote w:type="continuationNotice" w:id="1">
    <w:p w14:paraId="68C67B34" w14:textId="77777777" w:rsidR="00787FED" w:rsidRDefault="00787F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911B7" w14:textId="77777777" w:rsidR="00697EF8" w:rsidRDefault="00697EF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BA265" w14:textId="77777777" w:rsidR="00697EF8" w:rsidRDefault="00697EF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C5AAA" w14:textId="77777777" w:rsidR="00697EF8" w:rsidRDefault="00697EF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2352C" w14:textId="77777777" w:rsidR="00697EF8" w:rsidRDefault="00697EF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rson w15:author="Ericsson">
    <w15:presenceInfo w15:providerId="None" w15:userId="Ericsson"/>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61D"/>
    <w:rsid w:val="00067AD5"/>
    <w:rsid w:val="00070E09"/>
    <w:rsid w:val="00073F11"/>
    <w:rsid w:val="00074E95"/>
    <w:rsid w:val="000977BA"/>
    <w:rsid w:val="000A6394"/>
    <w:rsid w:val="000A73B2"/>
    <w:rsid w:val="000B2B6B"/>
    <w:rsid w:val="000B30B3"/>
    <w:rsid w:val="000B7479"/>
    <w:rsid w:val="000B7FED"/>
    <w:rsid w:val="000C038A"/>
    <w:rsid w:val="000C6598"/>
    <w:rsid w:val="000D03C6"/>
    <w:rsid w:val="000D0E5C"/>
    <w:rsid w:val="000D44B3"/>
    <w:rsid w:val="000E4397"/>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60D"/>
    <w:rsid w:val="00197707"/>
    <w:rsid w:val="001A00B0"/>
    <w:rsid w:val="001A08B3"/>
    <w:rsid w:val="001A7B60"/>
    <w:rsid w:val="001B0111"/>
    <w:rsid w:val="001B52F0"/>
    <w:rsid w:val="001B6A51"/>
    <w:rsid w:val="001B7007"/>
    <w:rsid w:val="001B7A65"/>
    <w:rsid w:val="001B7C9B"/>
    <w:rsid w:val="001C4DE3"/>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565C"/>
    <w:rsid w:val="00245878"/>
    <w:rsid w:val="00252FC7"/>
    <w:rsid w:val="0026004D"/>
    <w:rsid w:val="002640DD"/>
    <w:rsid w:val="00265865"/>
    <w:rsid w:val="00275D12"/>
    <w:rsid w:val="00284FEB"/>
    <w:rsid w:val="002860C4"/>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05D66"/>
    <w:rsid w:val="00311A00"/>
    <w:rsid w:val="003127B4"/>
    <w:rsid w:val="00312E23"/>
    <w:rsid w:val="00327051"/>
    <w:rsid w:val="003370B6"/>
    <w:rsid w:val="00337D2D"/>
    <w:rsid w:val="003405C6"/>
    <w:rsid w:val="00342916"/>
    <w:rsid w:val="003578FA"/>
    <w:rsid w:val="003609EF"/>
    <w:rsid w:val="00361661"/>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3F57CF"/>
    <w:rsid w:val="004040AF"/>
    <w:rsid w:val="0040521D"/>
    <w:rsid w:val="004067E2"/>
    <w:rsid w:val="00410371"/>
    <w:rsid w:val="00410D2E"/>
    <w:rsid w:val="004120CA"/>
    <w:rsid w:val="004161A6"/>
    <w:rsid w:val="00417836"/>
    <w:rsid w:val="004242F1"/>
    <w:rsid w:val="00426DE7"/>
    <w:rsid w:val="00435609"/>
    <w:rsid w:val="00443FD0"/>
    <w:rsid w:val="004517FF"/>
    <w:rsid w:val="004544CC"/>
    <w:rsid w:val="00460EA1"/>
    <w:rsid w:val="00463416"/>
    <w:rsid w:val="00492251"/>
    <w:rsid w:val="004A3AED"/>
    <w:rsid w:val="004A504B"/>
    <w:rsid w:val="004A68CC"/>
    <w:rsid w:val="004B0EDB"/>
    <w:rsid w:val="004B14BA"/>
    <w:rsid w:val="004B75B7"/>
    <w:rsid w:val="004C09A2"/>
    <w:rsid w:val="004C1BA2"/>
    <w:rsid w:val="004C248D"/>
    <w:rsid w:val="004C723B"/>
    <w:rsid w:val="004D7533"/>
    <w:rsid w:val="004E1C9F"/>
    <w:rsid w:val="004E7435"/>
    <w:rsid w:val="004F1A50"/>
    <w:rsid w:val="004F3733"/>
    <w:rsid w:val="004F5F10"/>
    <w:rsid w:val="00504104"/>
    <w:rsid w:val="00512BF8"/>
    <w:rsid w:val="00513724"/>
    <w:rsid w:val="005141D9"/>
    <w:rsid w:val="0051580D"/>
    <w:rsid w:val="00515E6A"/>
    <w:rsid w:val="00516725"/>
    <w:rsid w:val="00523746"/>
    <w:rsid w:val="00524102"/>
    <w:rsid w:val="005242F0"/>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5F76F1"/>
    <w:rsid w:val="00601C5B"/>
    <w:rsid w:val="0061606A"/>
    <w:rsid w:val="00621188"/>
    <w:rsid w:val="006237BF"/>
    <w:rsid w:val="006257ED"/>
    <w:rsid w:val="006316C9"/>
    <w:rsid w:val="00641DE0"/>
    <w:rsid w:val="00647865"/>
    <w:rsid w:val="00653DE4"/>
    <w:rsid w:val="00664C72"/>
    <w:rsid w:val="00665C47"/>
    <w:rsid w:val="006715FE"/>
    <w:rsid w:val="006728D6"/>
    <w:rsid w:val="00683370"/>
    <w:rsid w:val="00686F98"/>
    <w:rsid w:val="0069026C"/>
    <w:rsid w:val="0069027C"/>
    <w:rsid w:val="00695808"/>
    <w:rsid w:val="00697EF8"/>
    <w:rsid w:val="006B14F1"/>
    <w:rsid w:val="006B29F8"/>
    <w:rsid w:val="006B46FB"/>
    <w:rsid w:val="006B4706"/>
    <w:rsid w:val="006C107D"/>
    <w:rsid w:val="006C16F7"/>
    <w:rsid w:val="006C31CE"/>
    <w:rsid w:val="006D09E3"/>
    <w:rsid w:val="006D705B"/>
    <w:rsid w:val="006E21FB"/>
    <w:rsid w:val="006E5E86"/>
    <w:rsid w:val="006F219D"/>
    <w:rsid w:val="007112B0"/>
    <w:rsid w:val="0071425D"/>
    <w:rsid w:val="007201BF"/>
    <w:rsid w:val="00726216"/>
    <w:rsid w:val="00732692"/>
    <w:rsid w:val="00733C1E"/>
    <w:rsid w:val="00736E0A"/>
    <w:rsid w:val="00741CE1"/>
    <w:rsid w:val="007422E9"/>
    <w:rsid w:val="00750C7B"/>
    <w:rsid w:val="00762A43"/>
    <w:rsid w:val="00763B26"/>
    <w:rsid w:val="007650DC"/>
    <w:rsid w:val="00766ACB"/>
    <w:rsid w:val="007801A4"/>
    <w:rsid w:val="00783B1D"/>
    <w:rsid w:val="00787FED"/>
    <w:rsid w:val="00792342"/>
    <w:rsid w:val="00792396"/>
    <w:rsid w:val="007977A8"/>
    <w:rsid w:val="007A6CAF"/>
    <w:rsid w:val="007B512A"/>
    <w:rsid w:val="007B66DC"/>
    <w:rsid w:val="007C2097"/>
    <w:rsid w:val="007D30A6"/>
    <w:rsid w:val="007D6A07"/>
    <w:rsid w:val="007E1527"/>
    <w:rsid w:val="007E3225"/>
    <w:rsid w:val="007E5D73"/>
    <w:rsid w:val="007E5EAD"/>
    <w:rsid w:val="007F03E4"/>
    <w:rsid w:val="007F05D9"/>
    <w:rsid w:val="007F1306"/>
    <w:rsid w:val="007F3695"/>
    <w:rsid w:val="007F7259"/>
    <w:rsid w:val="00802476"/>
    <w:rsid w:val="008040A8"/>
    <w:rsid w:val="0080448B"/>
    <w:rsid w:val="00804981"/>
    <w:rsid w:val="00811FDC"/>
    <w:rsid w:val="008148E6"/>
    <w:rsid w:val="008262BE"/>
    <w:rsid w:val="008279FA"/>
    <w:rsid w:val="0083069A"/>
    <w:rsid w:val="0083199D"/>
    <w:rsid w:val="00833C04"/>
    <w:rsid w:val="00834085"/>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2F66"/>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07D5"/>
    <w:rsid w:val="00B32983"/>
    <w:rsid w:val="00B33CCA"/>
    <w:rsid w:val="00B40674"/>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070E"/>
    <w:rsid w:val="00BC1563"/>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2972"/>
    <w:rsid w:val="00C45270"/>
    <w:rsid w:val="00C46740"/>
    <w:rsid w:val="00C503A9"/>
    <w:rsid w:val="00C569B6"/>
    <w:rsid w:val="00C66BA2"/>
    <w:rsid w:val="00C725D4"/>
    <w:rsid w:val="00C870F6"/>
    <w:rsid w:val="00C907B5"/>
    <w:rsid w:val="00C91825"/>
    <w:rsid w:val="00C91B21"/>
    <w:rsid w:val="00C95985"/>
    <w:rsid w:val="00CA1DCF"/>
    <w:rsid w:val="00CA5671"/>
    <w:rsid w:val="00CB0B87"/>
    <w:rsid w:val="00CB1BAA"/>
    <w:rsid w:val="00CB542E"/>
    <w:rsid w:val="00CB6AD0"/>
    <w:rsid w:val="00CB7B80"/>
    <w:rsid w:val="00CC0B43"/>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BE4"/>
    <w:rsid w:val="00D06D51"/>
    <w:rsid w:val="00D0711B"/>
    <w:rsid w:val="00D1779D"/>
    <w:rsid w:val="00D21A36"/>
    <w:rsid w:val="00D22D93"/>
    <w:rsid w:val="00D24991"/>
    <w:rsid w:val="00D351AB"/>
    <w:rsid w:val="00D409EC"/>
    <w:rsid w:val="00D43BA2"/>
    <w:rsid w:val="00D46B12"/>
    <w:rsid w:val="00D50255"/>
    <w:rsid w:val="00D522BE"/>
    <w:rsid w:val="00D525A7"/>
    <w:rsid w:val="00D53AF0"/>
    <w:rsid w:val="00D63F56"/>
    <w:rsid w:val="00D65542"/>
    <w:rsid w:val="00D66520"/>
    <w:rsid w:val="00D70272"/>
    <w:rsid w:val="00D71BA6"/>
    <w:rsid w:val="00D80D66"/>
    <w:rsid w:val="00D84AE9"/>
    <w:rsid w:val="00D86F55"/>
    <w:rsid w:val="00D87403"/>
    <w:rsid w:val="00D9124E"/>
    <w:rsid w:val="00D976A8"/>
    <w:rsid w:val="00DA13ED"/>
    <w:rsid w:val="00DA5FB9"/>
    <w:rsid w:val="00DB0868"/>
    <w:rsid w:val="00DB4688"/>
    <w:rsid w:val="00DB73F9"/>
    <w:rsid w:val="00DC0A0E"/>
    <w:rsid w:val="00DC11BC"/>
    <w:rsid w:val="00DC2544"/>
    <w:rsid w:val="00DC5DBB"/>
    <w:rsid w:val="00DD2744"/>
    <w:rsid w:val="00DD5E36"/>
    <w:rsid w:val="00DD72A1"/>
    <w:rsid w:val="00DE34CF"/>
    <w:rsid w:val="00DF1093"/>
    <w:rsid w:val="00DF57F9"/>
    <w:rsid w:val="00E04C9A"/>
    <w:rsid w:val="00E0645A"/>
    <w:rsid w:val="00E13F3D"/>
    <w:rsid w:val="00E221D5"/>
    <w:rsid w:val="00E25899"/>
    <w:rsid w:val="00E34898"/>
    <w:rsid w:val="00E5275C"/>
    <w:rsid w:val="00E549B1"/>
    <w:rsid w:val="00E6114E"/>
    <w:rsid w:val="00E67741"/>
    <w:rsid w:val="00E677BC"/>
    <w:rsid w:val="00E81135"/>
    <w:rsid w:val="00EA3BF6"/>
    <w:rsid w:val="00EB09B7"/>
    <w:rsid w:val="00EB4849"/>
    <w:rsid w:val="00EB4C24"/>
    <w:rsid w:val="00EB53F4"/>
    <w:rsid w:val="00EC392F"/>
    <w:rsid w:val="00ED3C85"/>
    <w:rsid w:val="00ED604E"/>
    <w:rsid w:val="00EE3942"/>
    <w:rsid w:val="00EE3A38"/>
    <w:rsid w:val="00EE60D7"/>
    <w:rsid w:val="00EE7D7C"/>
    <w:rsid w:val="00EF18C6"/>
    <w:rsid w:val="00F0184B"/>
    <w:rsid w:val="00F019F4"/>
    <w:rsid w:val="00F13290"/>
    <w:rsid w:val="00F229E6"/>
    <w:rsid w:val="00F23295"/>
    <w:rsid w:val="00F25D98"/>
    <w:rsid w:val="00F300FB"/>
    <w:rsid w:val="00F31AEB"/>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B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unhideWhenUsed/>
    <w:rsid w:val="00435609"/>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qFormat/>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uiPriority w:val="39"/>
    <w:qFormat/>
    <w:pPr>
      <w:ind w:left="1418" w:hanging="1418"/>
    </w:pPr>
  </w:style>
  <w:style w:type="paragraph" w:styleId="11">
    <w:name w:val="index 1"/>
    <w:basedOn w:val="a"/>
    <w:semiHidden/>
    <w:qFormat/>
    <w:pPr>
      <w:keepLines/>
      <w:spacing w:after="0"/>
    </w:pPr>
  </w:style>
  <w:style w:type="paragraph" w:styleId="24">
    <w:name w:val="index 2"/>
    <w:basedOn w:val="11"/>
    <w:semiHidden/>
    <w:qFormat/>
    <w:pPr>
      <w:ind w:left="284"/>
    </w:pPr>
  </w:style>
  <w:style w:type="paragraph" w:styleId="ac">
    <w:name w:val="annotation subject"/>
    <w:basedOn w:val="a7"/>
    <w:next w:val="a7"/>
    <w:link w:val="Char4"/>
    <w:semiHidden/>
    <w:qFormat/>
    <w:pPr>
      <w:overflowPunct/>
      <w:autoSpaceDE/>
      <w:autoSpaceDN/>
      <w:adjustRightInd/>
      <w:textAlignment w:val="auto"/>
    </w:pPr>
    <w:rPr>
      <w:rFonts w:eastAsiaTheme="minorEastAsia"/>
      <w:b/>
      <w:bCs/>
      <w:lang w:eastAsia="en-U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Char">
    <w:name w:val="标题 9 Char"/>
    <w:link w:val="9"/>
    <w:qFormat/>
    <w:rPr>
      <w:rFonts w:ascii="Arial" w:eastAsia="Times New Roman" w:hAnsi="Arial"/>
      <w:sz w:val="36"/>
      <w:lang w:val="en-GB" w:eastAsia="ja-JP"/>
    </w:rPr>
  </w:style>
  <w:style w:type="character" w:customStyle="1" w:styleId="Char3">
    <w:name w:val="脚注文本 Char"/>
    <w:basedOn w:val="a0"/>
    <w:link w:val="ab"/>
    <w:qFormat/>
    <w:rPr>
      <w:rFonts w:ascii="Times New Roman" w:eastAsia="Times New Roman" w:hAnsi="Times New Roman"/>
      <w:sz w:val="16"/>
      <w:lang w:val="en-GB" w:eastAsia="ja-JP"/>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2"/>
    <w:uiPriority w:val="34"/>
    <w:qFormat/>
    <w:locked/>
    <w:rPr>
      <w:rFonts w:ascii="Times New Roman" w:eastAsia="Times New Roman" w:hAnsi="Times New Roman"/>
      <w:lang w:val="en-GB" w:eastAsia="en-US"/>
    </w:rPr>
  </w:style>
  <w:style w:type="character" w:customStyle="1" w:styleId="Char0">
    <w:name w:val="批注框文本 Char"/>
    <w:basedOn w:val="a0"/>
    <w:link w:val="a8"/>
    <w:semiHidden/>
    <w:qFormat/>
    <w:rPr>
      <w:rFonts w:ascii="Segoe UI" w:eastAsia="Times New Roman" w:hAnsi="Segoe UI" w:cs="Segoe UI"/>
      <w:sz w:val="18"/>
      <w:szCs w:val="18"/>
      <w:lang w:val="en-GB" w:eastAsia="ja-JP"/>
    </w:rPr>
  </w:style>
  <w:style w:type="character" w:customStyle="1" w:styleId="Char">
    <w:name w:val="批注文字 Char"/>
    <w:basedOn w:val="a0"/>
    <w:link w:val="a7"/>
    <w:uiPriority w:val="99"/>
    <w:qFormat/>
    <w:rPr>
      <w:rFonts w:ascii="Times New Roman" w:eastAsia="Times New Roman" w:hAnsi="Times New Roman"/>
      <w:lang w:val="en-GB" w:eastAsia="ja-JP"/>
    </w:rPr>
  </w:style>
  <w:style w:type="character" w:customStyle="1" w:styleId="Char4">
    <w:name w:val="批注主题 Char"/>
    <w:basedOn w:val="Char"/>
    <w:link w:val="ac"/>
    <w:semiHidden/>
    <w:qFormat/>
    <w:rPr>
      <w:rFonts w:ascii="Times New Roman" w:eastAsiaTheme="minorEastAsia" w:hAnsi="Times New Roman"/>
      <w:b/>
      <w:bCs/>
      <w:lang w:val="en-GB" w:eastAsia="en-US"/>
    </w:rPr>
  </w:style>
  <w:style w:type="character" w:customStyle="1" w:styleId="Char2">
    <w:name w:val="页眉 Char"/>
    <w:link w:val="aa"/>
    <w:qFormat/>
    <w:rPr>
      <w:rFonts w:ascii="Arial" w:eastAsia="Times New Roman" w:hAnsi="Arial"/>
      <w:b/>
      <w:sz w:val="18"/>
      <w:lang w:val="en-GB" w:eastAsia="ja-JP"/>
    </w:rPr>
  </w:style>
  <w:style w:type="character" w:customStyle="1" w:styleId="Char1">
    <w:name w:val="页脚 Char"/>
    <w:link w:val="a9"/>
    <w:qFormat/>
    <w:rPr>
      <w:rFonts w:ascii="Arial" w:eastAsia="Times New Roman" w:hAnsi="Arial"/>
      <w:b/>
      <w:i/>
      <w:sz w:val="18"/>
      <w:lang w:val="en-GB" w:eastAsia="ja-JP"/>
    </w:rPr>
  </w:style>
  <w:style w:type="paragraph" w:customStyle="1" w:styleId="12">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3">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4DB7-9BBC-49CF-B154-BBDA06AA2A7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118</Pages>
  <Words>59471</Words>
  <Characters>338987</Characters>
  <Application>Microsoft Office Word</Application>
  <DocSecurity>0</DocSecurity>
  <Lines>2824</Lines>
  <Paragraphs>795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1900-12-31T22:00:00Z</cp:lastPrinted>
  <dcterms:created xsi:type="dcterms:W3CDTF">2025-02-28T07:27:00Z</dcterms:created>
  <dcterms:modified xsi:type="dcterms:W3CDTF">2025-02-28T07:42:00Z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