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83C1" w14:textId="3A4103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71E4D">
        <w:rPr>
          <w:rFonts w:eastAsia="SimSun" w:hint="eastAsia"/>
          <w:b/>
          <w:sz w:val="24"/>
          <w:lang w:eastAsia="zh-CN"/>
        </w:rPr>
        <w:t>9</w:t>
      </w:r>
      <w:r w:rsidR="00574900">
        <w:rPr>
          <w:rFonts w:eastAsia="SimSun" w:hint="eastAsia"/>
          <w:b/>
          <w:sz w:val="24"/>
          <w:lang w:eastAsia="zh-CN"/>
        </w:rPr>
        <w:t>bis</w:t>
      </w:r>
      <w:r>
        <w:rPr>
          <w:b/>
          <w:i/>
          <w:sz w:val="28"/>
        </w:rPr>
        <w:tab/>
      </w:r>
      <w:r>
        <w:rPr>
          <w:rFonts w:eastAsia="SimSun"/>
          <w:b/>
          <w:sz w:val="28"/>
          <w:lang w:eastAsia="zh-CN"/>
        </w:rPr>
        <w:t>R2-2</w:t>
      </w:r>
      <w:r w:rsidR="00471E4D">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13694BF2" w14:textId="635B6479" w:rsidR="00CC790E" w:rsidRDefault="00574900">
      <w:pPr>
        <w:pStyle w:val="CRCoverPage"/>
        <w:rPr>
          <w:rFonts w:eastAsia="SimSun"/>
          <w:b/>
          <w:sz w:val="24"/>
          <w:lang w:eastAsia="zh-CN"/>
        </w:rPr>
      </w:pPr>
      <w:fldSimple w:instr=" DOCPROPERTY  Location  \* MERGEFORMAT ">
        <w:r>
          <w:rPr>
            <w:b/>
            <w:noProof/>
            <w:sz w:val="24"/>
          </w:rPr>
          <w:t>Wuhan</w:t>
        </w:r>
      </w:fldSimple>
      <w:r>
        <w:rPr>
          <w:b/>
          <w:noProof/>
          <w:sz w:val="24"/>
        </w:rPr>
        <w:t xml:space="preserve">, </w:t>
      </w:r>
      <w:fldSimple w:instr=" DOCPROPERTY  Country  \* MERGEFORMAT ">
        <w:r>
          <w:rPr>
            <w:b/>
            <w:noProof/>
            <w:sz w:val="24"/>
          </w:rPr>
          <w:t>China</w:t>
        </w:r>
      </w:fldSimple>
      <w:r>
        <w:rPr>
          <w:b/>
          <w:noProof/>
          <w:sz w:val="24"/>
        </w:rPr>
        <w:t>, 7</w:t>
      </w:r>
      <w:r>
        <w:rPr>
          <w:b/>
          <w:noProof/>
          <w:sz w:val="24"/>
          <w:vertAlign w:val="superscript"/>
        </w:rPr>
        <w:t xml:space="preserve">th </w:t>
      </w:r>
      <w:r>
        <w:rPr>
          <w:b/>
          <w:noProof/>
          <w:sz w:val="24"/>
        </w:rPr>
        <w:t>- 11</w:t>
      </w:r>
      <w:r>
        <w:rPr>
          <w:b/>
          <w:noProof/>
          <w:sz w:val="24"/>
          <w:vertAlign w:val="superscript"/>
        </w:rPr>
        <w:t>th</w:t>
      </w:r>
      <w:r>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SimSun"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SimSun" w:hAnsi="Arial" w:cs="Arial"/>
          <w:b/>
          <w:sz w:val="22"/>
          <w:lang w:eastAsia="zh-CN"/>
        </w:rPr>
        <w:tab/>
      </w:r>
      <w:r w:rsidR="001D7BDA" w:rsidRPr="00574900">
        <w:rPr>
          <w:rFonts w:ascii="Arial" w:eastAsia="SimSun" w:hAnsi="Arial" w:cs="Arial" w:hint="eastAsia"/>
          <w:b/>
          <w:sz w:val="22"/>
          <w:lang w:eastAsia="zh-CN"/>
        </w:rPr>
        <w:t>8.4.</w:t>
      </w:r>
      <w:r w:rsidR="00574900" w:rsidRPr="00574900">
        <w:rPr>
          <w:rFonts w:ascii="Arial" w:eastAsia="SimSun" w:hAnsi="Arial" w:cs="Arial" w:hint="eastAsia"/>
          <w:b/>
          <w:sz w:val="22"/>
          <w:lang w:eastAsia="zh-CN"/>
        </w:rPr>
        <w:t>1</w:t>
      </w:r>
    </w:p>
    <w:p w14:paraId="284B8E57" w14:textId="77777777" w:rsidR="00CC790E" w:rsidRPr="00574900" w:rsidRDefault="00EA48EF">
      <w:pPr>
        <w:rPr>
          <w:rFonts w:ascii="Arial" w:eastAsia="SimSun"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Pr="00574900">
        <w:rPr>
          <w:rFonts w:ascii="Arial" w:eastAsia="SimSun" w:hAnsi="Arial" w:cs="Arial"/>
          <w:b/>
          <w:sz w:val="22"/>
          <w:lang w:eastAsia="zh-CN"/>
        </w:rPr>
        <w:tab/>
        <w:t>CATT</w:t>
      </w:r>
    </w:p>
    <w:p w14:paraId="75A06523" w14:textId="6496AB16" w:rsidR="00CC790E" w:rsidRPr="00574900" w:rsidRDefault="00EA48EF" w:rsidP="00C9206D">
      <w:pPr>
        <w:rPr>
          <w:rFonts w:ascii="Arial" w:eastAsia="SimSun"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00574900" w:rsidRPr="00574900">
        <w:rPr>
          <w:rFonts w:ascii="Arial" w:eastAsia="SimSun" w:hAnsi="Arial" w:cs="Arial"/>
          <w:b/>
          <w:sz w:val="22"/>
          <w:lang w:eastAsia="zh-CN"/>
        </w:rPr>
        <w:t></w:t>
      </w:r>
      <w:r w:rsidR="00574900" w:rsidRPr="00574900">
        <w:rPr>
          <w:rFonts w:ascii="Arial" w:eastAsia="SimSun" w:hAnsi="Arial" w:cs="Arial"/>
          <w:b/>
          <w:sz w:val="22"/>
          <w:lang w:eastAsia="zh-CN"/>
        </w:rPr>
        <w:tab/>
      </w:r>
      <w:r w:rsidR="00574900">
        <w:rPr>
          <w:rFonts w:ascii="Arial" w:eastAsia="SimSun" w:hAnsi="Arial" w:cs="Arial" w:hint="eastAsia"/>
          <w:b/>
          <w:sz w:val="22"/>
          <w:lang w:eastAsia="zh-CN"/>
        </w:rPr>
        <w:tab/>
      </w:r>
      <w:r w:rsidR="00574900" w:rsidRPr="00574900">
        <w:rPr>
          <w:rFonts w:ascii="Arial" w:eastAsia="SimSun" w:hAnsi="Arial" w:cs="Arial"/>
          <w:b/>
          <w:sz w:val="22"/>
          <w:lang w:eastAsia="zh-CN"/>
        </w:rPr>
        <w:t>[Post129][212][LPWUS] Running CR for TS 38.304 (CATT)</w:t>
      </w:r>
    </w:p>
    <w:p w14:paraId="2554DF23" w14:textId="08222E05" w:rsidR="00CC790E" w:rsidRPr="00574900" w:rsidRDefault="00EA48EF">
      <w:pPr>
        <w:rPr>
          <w:rFonts w:ascii="Arial" w:eastAsia="SimSun"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SimSun" w:hAnsi="Arial" w:cs="Arial"/>
          <w:b/>
          <w:sz w:val="22"/>
          <w:lang w:eastAsia="zh-CN"/>
        </w:rPr>
        <w:t>Discussion and Decision</w:t>
      </w:r>
    </w:p>
    <w:p w14:paraId="4400F916" w14:textId="0A86E1FE" w:rsidR="00CC790E" w:rsidRDefault="00EA48EF" w:rsidP="00794C27">
      <w:pPr>
        <w:pStyle w:val="Heading1"/>
        <w:numPr>
          <w:ilvl w:val="0"/>
          <w:numId w:val="25"/>
        </w:numPr>
        <w:rPr>
          <w:rFonts w:eastAsia="SimSun"/>
          <w:lang w:eastAsia="zh-CN"/>
        </w:rPr>
      </w:pPr>
      <w:r>
        <w:t>Introduction</w:t>
      </w:r>
    </w:p>
    <w:p w14:paraId="26D0DB99" w14:textId="223B4CFE" w:rsidR="00742CC7" w:rsidRPr="009B5DF7" w:rsidRDefault="00574900" w:rsidP="00574900">
      <w:pPr>
        <w:pStyle w:val="EmailDiscussion2"/>
        <w:ind w:left="0" w:firstLine="0"/>
        <w:rPr>
          <w:rFonts w:ascii="Times New Roman" w:eastAsia="SimSun"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SimSun"/>
          <w:lang w:eastAsia="zh-CN"/>
        </w:rPr>
        <w:t>9</w:t>
      </w:r>
      <w:r>
        <w:t>][</w:t>
      </w:r>
      <w:r>
        <w:rPr>
          <w:rFonts w:eastAsia="SimSun"/>
          <w:lang w:eastAsia="zh-CN"/>
        </w:rPr>
        <w:t>212</w:t>
      </w:r>
      <w:r>
        <w:t>][</w:t>
      </w:r>
      <w:r>
        <w:rPr>
          <w:rFonts w:eastAsia="Malgun Gothic" w:cs="Arial"/>
          <w:szCs w:val="20"/>
          <w:lang w:val="en-US" w:eastAsia="en-US"/>
        </w:rPr>
        <w:t>LPWUS</w:t>
      </w:r>
      <w:r>
        <w:t xml:space="preserve">] </w:t>
      </w:r>
      <w:r>
        <w:rPr>
          <w:rFonts w:eastAsia="SimSun"/>
          <w:lang w:eastAsia="zh-CN"/>
        </w:rPr>
        <w:t>Running CR for TS 38.304</w:t>
      </w:r>
      <w:r>
        <w:t xml:space="preserve"> (</w:t>
      </w:r>
      <w:r>
        <w:rPr>
          <w:rFonts w:eastAsia="SimSun"/>
          <w:lang w:eastAsia="zh-CN"/>
        </w:rPr>
        <w:t>CATT</w:t>
      </w:r>
      <w:r>
        <w:t>)</w:t>
      </w:r>
    </w:p>
    <w:p w14:paraId="1F749833" w14:textId="77777777" w:rsidR="00574900" w:rsidRDefault="00574900" w:rsidP="00574900">
      <w:pPr>
        <w:pStyle w:val="EmailDiscussion2"/>
        <w:ind w:left="1619" w:firstLine="0"/>
        <w:rPr>
          <w:rFonts w:eastAsia="SimSun"/>
          <w:lang w:eastAsia="zh-CN"/>
        </w:rPr>
      </w:pPr>
      <w:r>
        <w:rPr>
          <w:rFonts w:eastAsia="SimSun"/>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SimSun"/>
          <w:lang w:eastAsia="zh-CN"/>
        </w:rPr>
      </w:pPr>
      <w:r>
        <w:rPr>
          <w:rFonts w:eastAsia="SimSun"/>
          <w:lang w:eastAsia="zh-CN"/>
        </w:rPr>
        <w:t>Deadline:  Long</w:t>
      </w:r>
      <w:r>
        <w:rPr>
          <w:rFonts w:eastAsia="SimSun" w:hint="eastAsia"/>
          <w:lang w:eastAsia="zh-CN"/>
        </w:rPr>
        <w:t xml:space="preserve"> (</w:t>
      </w:r>
      <w:r>
        <w:t>Mar.  21</w:t>
      </w:r>
      <w:r>
        <w:rPr>
          <w:vertAlign w:val="superscript"/>
        </w:rPr>
        <w:t>st</w:t>
      </w:r>
      <w:r>
        <w:t xml:space="preserve"> 10:00 UTC</w:t>
      </w:r>
      <w:r>
        <w:rPr>
          <w:rFonts w:eastAsia="SimSun"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BodyText"/>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BodyText"/>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BodyText"/>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BodyText"/>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BodyText"/>
              <w:rPr>
                <w:rFonts w:eastAsia="DengXian"/>
                <w:lang w:eastAsia="zh-CN"/>
              </w:rPr>
            </w:pPr>
            <w:r>
              <w:rPr>
                <w:rFonts w:eastAsia="DengXian" w:hint="eastAsia"/>
                <w:lang w:eastAsia="zh-CN"/>
              </w:rPr>
              <w:t>X</w:t>
            </w:r>
            <w:r>
              <w:rPr>
                <w:rFonts w:eastAsia="DengXian"/>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BodyText"/>
              <w:rPr>
                <w:rFonts w:eastAsia="DengXian"/>
                <w:lang w:eastAsia="en-US"/>
              </w:rPr>
            </w:pPr>
            <w:r>
              <w:rPr>
                <w:rFonts w:eastAsia="DengXian"/>
                <w:lang w:eastAsia="en-US"/>
              </w:rPr>
              <w:t>Yanhua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BodyText"/>
              <w:rPr>
                <w:rFonts w:eastAsia="DengXian"/>
                <w:lang w:eastAsia="zh-CN"/>
              </w:rPr>
            </w:pPr>
            <w:r>
              <w:rPr>
                <w:rFonts w:eastAsia="DengXian"/>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BodyText"/>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BodyText"/>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BodyText"/>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BodyText"/>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BodyText"/>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BodyText"/>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BodyText"/>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BodyText"/>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BodyText"/>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BodyText"/>
              <w:rPr>
                <w:rFonts w:eastAsia="Times New Roman"/>
                <w:lang w:eastAsia="en-US"/>
              </w:rPr>
            </w:pPr>
            <w:r>
              <w:rPr>
                <w:rFonts w:eastAsia="Times New Roman"/>
                <w:lang w:eastAsia="en-US"/>
              </w:rPr>
              <w:t>Huawei, HiSilicon</w:t>
            </w:r>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BodyText"/>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BodyText"/>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BodyText"/>
              <w:rPr>
                <w:rFonts w:eastAsia="Times New Roman"/>
                <w:lang w:eastAsia="en-US"/>
              </w:rPr>
            </w:pPr>
            <w:r>
              <w:rPr>
                <w:rFonts w:eastAsia="SimSun" w:hint="eastAsia"/>
                <w:lang w:eastAsia="zh-CN"/>
              </w:rPr>
              <w:t>S</w:t>
            </w:r>
            <w:r>
              <w:rPr>
                <w:rFonts w:eastAsia="SimSun"/>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BodyText"/>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BodyText"/>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BodyText"/>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BodyText"/>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BodyText"/>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BodyText"/>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BodyText"/>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BodyText"/>
              <w:rPr>
                <w:rFonts w:eastAsia="Times New Roman"/>
                <w:lang w:eastAsia="en-US"/>
              </w:rPr>
            </w:pPr>
            <w:r>
              <w:rPr>
                <w:rFonts w:eastAsia="Times New Roman"/>
                <w:lang w:eastAsia="en-US"/>
              </w:rPr>
              <w:t>Jussi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BodyText"/>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BodyText"/>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BodyText"/>
              <w:rPr>
                <w:rFonts w:eastAsia="Times New Roman"/>
                <w:lang w:eastAsia="en-US"/>
              </w:rPr>
            </w:pPr>
            <w:r>
              <w:rPr>
                <w:rFonts w:eastAsia="Times New Roman"/>
                <w:lang w:eastAsia="en-US"/>
              </w:rPr>
              <w:t>Jianhua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BodyText"/>
              <w:rPr>
                <w:rFonts w:eastAsia="Times New Roman"/>
                <w:lang w:eastAsia="en-US"/>
              </w:rPr>
            </w:pPr>
            <w:r>
              <w:rPr>
                <w:rFonts w:eastAsia="Times New Roman"/>
                <w:lang w:eastAsia="en-US"/>
              </w:rPr>
              <w:t>jianhua@qti.qualcomm.com</w:t>
            </w:r>
          </w:p>
        </w:tc>
      </w:tr>
    </w:tbl>
    <w:p w14:paraId="6B75D3C5" w14:textId="77777777" w:rsidR="00574900" w:rsidRPr="00574900" w:rsidRDefault="00574900" w:rsidP="00574900">
      <w:pPr>
        <w:pStyle w:val="EmailDiscussion2"/>
        <w:ind w:left="0" w:firstLine="0"/>
        <w:rPr>
          <w:rFonts w:eastAsia="SimSun"/>
          <w:lang w:eastAsia="zh-CN"/>
        </w:rPr>
      </w:pPr>
    </w:p>
    <w:p w14:paraId="58056E49" w14:textId="77777777" w:rsidR="00574900" w:rsidRDefault="00574900" w:rsidP="00574900">
      <w:pPr>
        <w:pStyle w:val="EmailDiscussion2"/>
        <w:ind w:left="0" w:firstLine="0"/>
        <w:rPr>
          <w:rFonts w:eastAsia="SimSun"/>
          <w:lang w:eastAsia="zh-CN"/>
        </w:rPr>
      </w:pPr>
    </w:p>
    <w:p w14:paraId="56DCB0C2" w14:textId="77777777" w:rsidR="00574900" w:rsidRPr="00574900" w:rsidRDefault="00574900" w:rsidP="00574900">
      <w:pPr>
        <w:pStyle w:val="EmailDiscussion2"/>
        <w:ind w:left="0" w:firstLine="0"/>
        <w:rPr>
          <w:rFonts w:eastAsia="SimSun"/>
          <w:lang w:eastAsia="zh-CN"/>
        </w:rPr>
      </w:pPr>
    </w:p>
    <w:p w14:paraId="29C7579B" w14:textId="2291EBBD" w:rsidR="000D14DB" w:rsidRPr="008157F6" w:rsidRDefault="00C45371" w:rsidP="00794C27">
      <w:pPr>
        <w:pStyle w:val="Heading1"/>
        <w:numPr>
          <w:ilvl w:val="0"/>
          <w:numId w:val="25"/>
        </w:numPr>
      </w:pPr>
      <w:bookmarkStart w:id="0" w:name="_Toc497230267"/>
      <w:r w:rsidRPr="008157F6">
        <w:rPr>
          <w:rFonts w:hint="eastAsia"/>
        </w:rPr>
        <w:t>D</w:t>
      </w:r>
      <w:r w:rsidR="00EA48EF" w:rsidRPr="008157F6">
        <w:rPr>
          <w:rFonts w:hint="eastAsia"/>
        </w:rPr>
        <w:t>iscussion</w:t>
      </w:r>
    </w:p>
    <w:p w14:paraId="24452ABC"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6DFF9179"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5D28002F" w14:textId="0C85399A" w:rsidR="008B73D9" w:rsidRPr="00C878C0" w:rsidRDefault="008157F6" w:rsidP="00794C27">
      <w:pPr>
        <w:pStyle w:val="Heading2"/>
        <w:numPr>
          <w:ilvl w:val="1"/>
          <w:numId w:val="27"/>
        </w:numPr>
        <w:rPr>
          <w:rFonts w:eastAsia="SimSun"/>
          <w:sz w:val="30"/>
          <w:szCs w:val="30"/>
          <w:lang w:eastAsia="zh-CN"/>
        </w:rPr>
      </w:pPr>
      <w:r>
        <w:rPr>
          <w:rFonts w:eastAsia="SimSun" w:hint="eastAsia"/>
          <w:sz w:val="30"/>
          <w:szCs w:val="30"/>
          <w:lang w:eastAsia="zh-CN"/>
        </w:rPr>
        <w:t>How to capture RRM relaxation and offloading in TS 38.304</w:t>
      </w:r>
    </w:p>
    <w:p w14:paraId="1AF8BFF0" w14:textId="54E880E7" w:rsidR="004F5E23" w:rsidRDefault="00F342B8" w:rsidP="004F5E23">
      <w:pPr>
        <w:spacing w:before="120"/>
        <w:rPr>
          <w:rFonts w:eastAsia="SimSun"/>
          <w:lang w:eastAsia="zh-CN"/>
        </w:rPr>
      </w:pPr>
      <w:r>
        <w:rPr>
          <w:rFonts w:eastAsia="SimSun" w:hint="eastAsia"/>
          <w:lang w:eastAsia="zh-CN"/>
        </w:rPr>
        <w:t xml:space="preserve">According to RAN2 agreements, RAN2 focus on specifying </w:t>
      </w:r>
      <w:r>
        <w:rPr>
          <w:lang w:eastAsia="zh-CN"/>
        </w:rPr>
        <w:t>the offloading and relaxation criteria</w:t>
      </w:r>
      <w:r>
        <w:rPr>
          <w:rFonts w:eastAsia="SimSun" w:hint="eastAsia"/>
          <w:lang w:eastAsia="zh-CN"/>
        </w:rPr>
        <w:t>.</w:t>
      </w:r>
    </w:p>
    <w:p w14:paraId="54AB910D" w14:textId="617A3FCD" w:rsidR="00F342B8" w:rsidRDefault="00F342B8" w:rsidP="004F5E23">
      <w:pPr>
        <w:spacing w:before="120"/>
        <w:rPr>
          <w:rFonts w:eastAsia="SimSun"/>
          <w:lang w:eastAsia="zh-CN"/>
        </w:rPr>
      </w:pPr>
      <w:r>
        <w:rPr>
          <w:rFonts w:eastAsia="SimSun"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SimSun" w:hint="eastAsia"/>
          <w:lang w:eastAsia="zh-CN"/>
        </w:rPr>
        <w:t>,</w:t>
      </w:r>
      <w:r>
        <w:rPr>
          <w:lang w:eastAsia="zh-CN"/>
        </w:rPr>
        <w:t xml:space="preserve"> were captured in both </w:t>
      </w:r>
      <w:r>
        <w:rPr>
          <w:rFonts w:eastAsia="SimSun" w:hint="eastAsia"/>
          <w:lang w:eastAsia="zh-CN"/>
        </w:rPr>
        <w:t xml:space="preserve">TS </w:t>
      </w:r>
      <w:r>
        <w:rPr>
          <w:lang w:eastAsia="zh-CN"/>
        </w:rPr>
        <w:t xml:space="preserve">38.304 and </w:t>
      </w:r>
      <w:r>
        <w:rPr>
          <w:rFonts w:eastAsia="SimSun" w:hint="eastAsia"/>
          <w:lang w:eastAsia="zh-CN"/>
        </w:rPr>
        <w:t>TS</w:t>
      </w:r>
      <w:r>
        <w:rPr>
          <w:lang w:eastAsia="zh-CN"/>
        </w:rPr>
        <w:t>38.133.</w:t>
      </w:r>
      <w:r>
        <w:rPr>
          <w:rFonts w:eastAsia="SimSun" w:hint="eastAsia"/>
          <w:lang w:eastAsia="zh-CN"/>
        </w:rPr>
        <w:t xml:space="preserve"> </w:t>
      </w:r>
      <w:r w:rsidR="00560F30">
        <w:rPr>
          <w:rFonts w:eastAsia="SimSun" w:hint="eastAsia"/>
          <w:lang w:eastAsia="zh-CN"/>
        </w:rPr>
        <w:t xml:space="preserve">In </w:t>
      </w:r>
      <w:r w:rsidR="00560F30">
        <w:rPr>
          <w:rFonts w:eastAsia="SimSun"/>
          <w:lang w:eastAsia="zh-CN"/>
        </w:rPr>
        <w:fldChar w:fldCharType="begin"/>
      </w:r>
      <w:r w:rsidR="00560F30">
        <w:rPr>
          <w:rFonts w:eastAsia="SimSun"/>
          <w:lang w:eastAsia="zh-CN"/>
        </w:rPr>
        <w:instrText xml:space="preserve"> </w:instrText>
      </w:r>
      <w:r w:rsidR="00560F30">
        <w:rPr>
          <w:rFonts w:eastAsia="SimSun" w:hint="eastAsia"/>
          <w:lang w:eastAsia="zh-CN"/>
        </w:rPr>
        <w:instrText>REF _Ref192079530 \r \h</w:instrText>
      </w:r>
      <w:r w:rsidR="00560F30">
        <w:rPr>
          <w:rFonts w:eastAsia="SimSun"/>
          <w:lang w:eastAsia="zh-CN"/>
        </w:rPr>
        <w:instrText xml:space="preserve"> </w:instrText>
      </w:r>
      <w:r w:rsidR="00560F30">
        <w:rPr>
          <w:rFonts w:eastAsia="SimSun"/>
          <w:lang w:eastAsia="zh-CN"/>
        </w:rPr>
      </w:r>
      <w:r w:rsidR="00560F30">
        <w:rPr>
          <w:rFonts w:eastAsia="SimSun"/>
          <w:lang w:eastAsia="zh-CN"/>
        </w:rPr>
        <w:fldChar w:fldCharType="separate"/>
      </w:r>
      <w:r w:rsidR="00560F30">
        <w:rPr>
          <w:rFonts w:eastAsia="SimSun"/>
          <w:lang w:eastAsia="zh-CN"/>
        </w:rPr>
        <w:t>[1]</w:t>
      </w:r>
      <w:r w:rsidR="00560F30">
        <w:rPr>
          <w:rFonts w:eastAsia="SimSun"/>
          <w:lang w:eastAsia="zh-CN"/>
        </w:rPr>
        <w:fldChar w:fldCharType="end"/>
      </w:r>
      <w:r w:rsidR="00560F30">
        <w:rPr>
          <w:rFonts w:eastAsia="SimSun" w:hint="eastAsia"/>
          <w:lang w:eastAsia="zh-CN"/>
        </w:rPr>
        <w:t xml:space="preserve"> it mentioned t</w:t>
      </w:r>
      <w:r w:rsidR="00560F30">
        <w:rPr>
          <w:lang w:eastAsia="zh-CN"/>
        </w:rPr>
        <w:t>his duplication ha</w:t>
      </w:r>
      <w:r w:rsidR="00560F30">
        <w:rPr>
          <w:rFonts w:eastAsia="SimSun" w:hint="eastAsia"/>
          <w:lang w:eastAsia="zh-CN"/>
        </w:rPr>
        <w:t>d</w:t>
      </w:r>
      <w:r>
        <w:rPr>
          <w:lang w:eastAsia="zh-CN"/>
        </w:rPr>
        <w:t xml:space="preserve"> led to many LS exchanges between RAN2 and RAN4</w:t>
      </w:r>
      <w:r w:rsidR="00AA5FF3">
        <w:rPr>
          <w:rFonts w:eastAsia="SimSun" w:hint="eastAsia"/>
          <w:lang w:eastAsia="zh-CN"/>
        </w:rPr>
        <w:t>. Furthermore</w:t>
      </w:r>
      <w:r>
        <w:rPr>
          <w:rFonts w:eastAsia="SimSun" w:hint="eastAsia"/>
          <w:lang w:eastAsia="zh-CN"/>
        </w:rPr>
        <w:t xml:space="preserve"> the way captured was different in TS 38.304 and 38.133 which made it difficult to compare them</w:t>
      </w:r>
      <w:r w:rsidR="00560F30">
        <w:rPr>
          <w:rFonts w:eastAsia="SimSun" w:hint="eastAsia"/>
          <w:lang w:eastAsia="zh-CN"/>
        </w:rPr>
        <w:t>, as shown below</w:t>
      </w:r>
      <w:r>
        <w:rPr>
          <w:rFonts w:eastAsia="SimSun" w:hint="eastAsia"/>
          <w:lang w:eastAsia="zh-CN"/>
        </w:rPr>
        <w:t>.</w:t>
      </w:r>
    </w:p>
    <w:p w14:paraId="533599F2" w14:textId="7E8C9C78" w:rsidR="00AA5FF3" w:rsidRPr="00F342B8" w:rsidRDefault="00AA5FF3" w:rsidP="004F5E23">
      <w:pPr>
        <w:spacing w:before="120"/>
        <w:rPr>
          <w:rFonts w:eastAsia="SimSun"/>
          <w:lang w:eastAsia="zh-CN"/>
        </w:rPr>
      </w:pPr>
      <w:r>
        <w:rPr>
          <w:noProof/>
          <w:lang w:val="en-US" w:eastAsia="zh-CN"/>
        </w:rPr>
        <w:lastRenderedPageBreak/>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2"/>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SimSun"/>
          <w:lang w:eastAsia="zh-CN"/>
        </w:rPr>
      </w:pPr>
      <w:r>
        <w:rPr>
          <w:rFonts w:eastAsia="SimSun" w:hint="eastAsia"/>
          <w:lang w:eastAsia="zh-CN"/>
        </w:rPr>
        <w:t xml:space="preserve">In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_Ref192079530 \r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hint="eastAsia"/>
          <w:lang w:eastAsia="zh-CN"/>
        </w:rPr>
        <w:t xml:space="preserve">, to </w:t>
      </w:r>
      <w:r>
        <w:rPr>
          <w:lang w:eastAsia="zh-CN"/>
        </w:rPr>
        <w:t>avoid overlap between RAN2 and RAN4 specification</w:t>
      </w:r>
      <w:r>
        <w:rPr>
          <w:rFonts w:eastAsia="SimSun" w:hint="eastAsia"/>
          <w:lang w:eastAsia="zh-CN"/>
        </w:rPr>
        <w:t xml:space="preserve">, it is proposed that </w:t>
      </w:r>
      <w:r>
        <w:t>RAN2 captures the relaxation</w:t>
      </w:r>
      <w:r>
        <w:rPr>
          <w:rFonts w:eastAsia="SimSun" w:hint="eastAsia"/>
          <w:lang w:eastAsia="zh-CN"/>
        </w:rPr>
        <w:t xml:space="preserve"> and offloading</w:t>
      </w:r>
      <w:r>
        <w:t xml:space="preserve"> criteria</w:t>
      </w:r>
      <w:r>
        <w:rPr>
          <w:rFonts w:eastAsia="SimSun" w:hint="eastAsia"/>
          <w:lang w:eastAsia="zh-CN"/>
        </w:rPr>
        <w:t xml:space="preserve"> while </w:t>
      </w:r>
      <w:r>
        <w:t>RAN4 captures different use</w:t>
      </w:r>
      <w:r w:rsidR="00D63A45">
        <w:rPr>
          <w:rFonts w:eastAsia="SimSun"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SimSun"/>
          <w:lang w:eastAsia="zh-CN"/>
        </w:rPr>
      </w:pPr>
      <w:r>
        <w:rPr>
          <w:rFonts w:eastAsia="SimSun" w:hint="eastAsia"/>
          <w:lang w:eastAsia="zh-CN"/>
        </w:rPr>
        <w:t xml:space="preserve">Rapporteur </w:t>
      </w:r>
      <w:r w:rsidR="00D63A45">
        <w:rPr>
          <w:rFonts w:eastAsia="SimSun" w:hint="eastAsia"/>
          <w:lang w:eastAsia="zh-CN"/>
        </w:rPr>
        <w:t>share</w:t>
      </w:r>
      <w:r w:rsidR="00595F11">
        <w:rPr>
          <w:rFonts w:eastAsia="SimSun" w:hint="eastAsia"/>
          <w:lang w:eastAsia="zh-CN"/>
        </w:rPr>
        <w:t>s</w:t>
      </w:r>
      <w:r w:rsidR="00D63A45">
        <w:rPr>
          <w:rFonts w:eastAsia="SimSun" w:hint="eastAsia"/>
          <w:lang w:eastAsia="zh-CN"/>
        </w:rPr>
        <w:t xml:space="preserve"> the same view. </w:t>
      </w:r>
      <w:r w:rsidR="00560F30">
        <w:rPr>
          <w:rFonts w:eastAsia="SimSun" w:hint="eastAsia"/>
          <w:lang w:eastAsia="zh-CN"/>
        </w:rPr>
        <w:t>In addition, in Rel-16 relaxed RRM measurements mechanism in idle/inactive in TS38.304, it also distinguish</w:t>
      </w:r>
      <w:r w:rsidR="005C17AA">
        <w:rPr>
          <w:rFonts w:eastAsia="SimSun" w:hint="eastAsia"/>
          <w:lang w:eastAsia="zh-CN"/>
        </w:rPr>
        <w:t>es</w:t>
      </w:r>
      <w:r w:rsidR="00560F30">
        <w:rPr>
          <w:rFonts w:eastAsia="SimSun" w:hint="eastAsia"/>
          <w:lang w:eastAsia="zh-CN"/>
        </w:rPr>
        <w:t xml:space="preserve"> intra-frequency case and </w:t>
      </w:r>
      <w:r w:rsidR="00560F30">
        <w:t>NR inter-frequency</w:t>
      </w:r>
      <w:r w:rsidR="00560F30">
        <w:rPr>
          <w:rFonts w:eastAsia="SimSun" w:hint="eastAsia"/>
          <w:lang w:eastAsia="zh-CN"/>
        </w:rPr>
        <w:t>/</w:t>
      </w:r>
      <w:r w:rsidR="00560F30" w:rsidRPr="00560F30">
        <w:t xml:space="preserve"> </w:t>
      </w:r>
      <w:r w:rsidR="00560F30">
        <w:t>inter-RAT frequency</w:t>
      </w:r>
      <w:r w:rsidR="005C17AA">
        <w:rPr>
          <w:rFonts w:eastAsia="SimSun" w:hint="eastAsia"/>
          <w:lang w:eastAsia="zh-CN"/>
        </w:rPr>
        <w:t xml:space="preserve"> cases, as shown below </w:t>
      </w:r>
      <w:r w:rsidR="005C17AA">
        <w:rPr>
          <w:rFonts w:eastAsia="SimSun"/>
          <w:lang w:eastAsia="zh-CN"/>
        </w:rPr>
        <w:fldChar w:fldCharType="begin"/>
      </w:r>
      <w:r w:rsidR="005C17AA">
        <w:rPr>
          <w:rFonts w:eastAsia="SimSun"/>
          <w:lang w:eastAsia="zh-CN"/>
        </w:rPr>
        <w:instrText xml:space="preserve"> </w:instrText>
      </w:r>
      <w:r w:rsidR="005C17AA">
        <w:rPr>
          <w:rFonts w:eastAsia="SimSun" w:hint="eastAsia"/>
          <w:lang w:eastAsia="zh-CN"/>
        </w:rPr>
        <w:instrText>REF _Ref192083520 \r \h</w:instrText>
      </w:r>
      <w:r w:rsidR="005C17AA">
        <w:rPr>
          <w:rFonts w:eastAsia="SimSun"/>
          <w:lang w:eastAsia="zh-CN"/>
        </w:rPr>
        <w:instrText xml:space="preserve"> </w:instrText>
      </w:r>
      <w:r w:rsidR="005C17AA">
        <w:rPr>
          <w:rFonts w:eastAsia="SimSun"/>
          <w:lang w:eastAsia="zh-CN"/>
        </w:rPr>
      </w:r>
      <w:r w:rsidR="005C17AA">
        <w:rPr>
          <w:rFonts w:eastAsia="SimSun"/>
          <w:lang w:eastAsia="zh-CN"/>
        </w:rPr>
        <w:fldChar w:fldCharType="separate"/>
      </w:r>
      <w:r w:rsidR="005C17AA">
        <w:rPr>
          <w:rFonts w:eastAsia="SimSun"/>
          <w:lang w:eastAsia="zh-CN"/>
        </w:rPr>
        <w:t>[2]</w:t>
      </w:r>
      <w:r w:rsidR="005C17AA">
        <w:rPr>
          <w:rFonts w:eastAsia="SimSun"/>
          <w:lang w:eastAsia="zh-CN"/>
        </w:rPr>
        <w:fldChar w:fldCharType="end"/>
      </w:r>
      <w:r w:rsidR="005C17AA">
        <w:rPr>
          <w:rFonts w:eastAsia="SimSun" w:hint="eastAsia"/>
          <w:lang w:eastAsia="zh-CN"/>
        </w:rPr>
        <w:t>:</w:t>
      </w:r>
    </w:p>
    <w:tbl>
      <w:tblPr>
        <w:tblStyle w:val="TableGrid"/>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r>
              <w:rPr>
                <w:i/>
              </w:rPr>
              <w:t xml:space="preserve">cellEdgeEvaluation </w:t>
            </w:r>
            <w:r>
              <w:t xml:space="preserve">is configured and </w:t>
            </w:r>
            <w:r>
              <w:rPr>
                <w:i/>
              </w:rPr>
              <w:t>lowMobilityEvaluation</w:t>
            </w:r>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r w:rsidRPr="007535F4">
              <w:rPr>
                <w:highlight w:val="yellow"/>
              </w:rPr>
              <w:t xml:space="preserve">Srxlev </w:t>
            </w:r>
            <w:r w:rsidRPr="007535F4">
              <w:rPr>
                <w:bCs/>
                <w:highlight w:val="yellow"/>
                <w:lang w:eastAsia="zh-CN"/>
              </w:rPr>
              <w:t>≤</w:t>
            </w:r>
            <w:r w:rsidRPr="007535F4">
              <w:rPr>
                <w:highlight w:val="yellow"/>
              </w:rPr>
              <w:t xml:space="preserve"> S</w:t>
            </w:r>
            <w:r w:rsidRPr="007535F4">
              <w:rPr>
                <w:highlight w:val="yellow"/>
                <w:vertAlign w:val="subscript"/>
              </w:rPr>
              <w:t>nonIntraSearchP</w:t>
            </w:r>
            <w:r w:rsidRPr="007535F4">
              <w:rPr>
                <w:highlight w:val="yellow"/>
              </w:rPr>
              <w:t xml:space="preserve"> or Squal </w:t>
            </w:r>
            <w:r w:rsidRPr="007535F4">
              <w:rPr>
                <w:bCs/>
                <w:highlight w:val="yellow"/>
                <w:lang w:eastAsia="zh-CN"/>
              </w:rPr>
              <w:t>≤</w:t>
            </w:r>
            <w:r w:rsidRPr="007535F4">
              <w:rPr>
                <w:highlight w:val="yellow"/>
              </w:rPr>
              <w:t xml:space="preserve"> S</w:t>
            </w:r>
            <w:r w:rsidRPr="007535F4">
              <w:rPr>
                <w:highlight w:val="yellow"/>
                <w:vertAlign w:val="subscript"/>
              </w:rPr>
              <w:t>nonIntraSearchQ</w:t>
            </w:r>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SimSun"/>
                <w:lang w:eastAsia="zh-CN"/>
              </w:rPr>
            </w:pPr>
          </w:p>
        </w:tc>
      </w:tr>
    </w:tbl>
    <w:p w14:paraId="5C78CE58" w14:textId="735FBBD0" w:rsidR="00AA5FF3" w:rsidRDefault="00595F11" w:rsidP="00E62E44">
      <w:pPr>
        <w:spacing w:beforeLines="50" w:before="120"/>
        <w:rPr>
          <w:rFonts w:eastAsia="SimSun"/>
          <w:lang w:eastAsia="zh-CN"/>
        </w:rPr>
      </w:pPr>
      <w:r>
        <w:rPr>
          <w:rFonts w:eastAsia="SimSun" w:hint="eastAsia"/>
          <w:lang w:eastAsia="zh-CN"/>
        </w:rPr>
        <w:t>Rapporteur proposes to discuss how to capture RRM relaxation and offloading in TS 38.304 and TS 38.133 in advance.</w:t>
      </w:r>
      <w:r w:rsidR="005C17AA">
        <w:rPr>
          <w:rFonts w:eastAsia="SimSun" w:hint="eastAsia"/>
          <w:lang w:eastAsia="zh-CN"/>
        </w:rPr>
        <w:t xml:space="preserve"> RAN2 </w:t>
      </w:r>
      <w:r w:rsidR="005C31E5">
        <w:rPr>
          <w:rFonts w:eastAsia="SimSun" w:hint="eastAsia"/>
          <w:lang w:eastAsia="zh-CN"/>
        </w:rPr>
        <w:t xml:space="preserve">can </w:t>
      </w:r>
      <w:r w:rsidR="005C17AA">
        <w:rPr>
          <w:rFonts w:eastAsia="SimSun" w:hint="eastAsia"/>
          <w:lang w:eastAsia="zh-CN"/>
        </w:rPr>
        <w:t>capture the general description on RRM relaxation and offloading for LP-WUS</w:t>
      </w:r>
      <w:r w:rsidR="007535F4">
        <w:rPr>
          <w:rFonts w:eastAsia="SimSun" w:hint="eastAsia"/>
          <w:lang w:eastAsia="zh-CN"/>
        </w:rPr>
        <w:t xml:space="preserve"> </w:t>
      </w:r>
      <w:r w:rsidR="005C17AA">
        <w:rPr>
          <w:rFonts w:eastAsia="SimSun"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SimSun"/>
          <w:lang w:eastAsia="zh-CN"/>
        </w:rPr>
      </w:pPr>
      <w:r w:rsidRPr="0022407E">
        <w:rPr>
          <w:rFonts w:eastAsia="SimSun" w:hint="eastAsia"/>
          <w:b/>
          <w:lang w:eastAsia="zh-CN"/>
        </w:rPr>
        <w:t xml:space="preserve">Proposal 1: </w:t>
      </w:r>
      <w:r w:rsidR="005C31E5">
        <w:rPr>
          <w:rFonts w:eastAsia="SimSun" w:hint="eastAsia"/>
          <w:b/>
          <w:lang w:eastAsia="zh-CN"/>
        </w:rPr>
        <w:t>T</w:t>
      </w:r>
      <w:r w:rsidR="005C17AA" w:rsidRPr="005C17AA">
        <w:rPr>
          <w:rFonts w:eastAsia="SimSun" w:hint="eastAsia"/>
          <w:b/>
          <w:lang w:eastAsia="zh-CN"/>
        </w:rPr>
        <w:t xml:space="preserve">he general description on </w:t>
      </w:r>
      <w:r w:rsidR="005C17AA">
        <w:rPr>
          <w:rFonts w:eastAsia="SimSun" w:hint="eastAsia"/>
          <w:b/>
          <w:lang w:eastAsia="zh-CN"/>
        </w:rPr>
        <w:t xml:space="preserve">RRM </w:t>
      </w:r>
      <w:r w:rsidR="005C17AA" w:rsidRPr="005C17AA">
        <w:rPr>
          <w:rFonts w:eastAsia="SimSun" w:hint="eastAsia"/>
          <w:b/>
          <w:lang w:eastAsia="zh-CN"/>
        </w:rPr>
        <w:t xml:space="preserve">relaxation and offloading </w:t>
      </w:r>
      <w:r w:rsidR="005C17AA">
        <w:rPr>
          <w:rFonts w:eastAsia="SimSun" w:hint="eastAsia"/>
          <w:b/>
          <w:lang w:eastAsia="zh-CN"/>
        </w:rPr>
        <w:t xml:space="preserve">for LP-WUS </w:t>
      </w:r>
      <w:r w:rsidR="005C17AA" w:rsidRPr="005C17AA">
        <w:rPr>
          <w:rFonts w:eastAsia="SimSun" w:hint="eastAsia"/>
          <w:b/>
          <w:lang w:eastAsia="zh-CN"/>
        </w:rPr>
        <w:t xml:space="preserve">(e.g. not to capture intra-frequency, inter-frequency or inter-frequency cases) and criteria of </w:t>
      </w:r>
      <w:r w:rsidR="005C17AA">
        <w:rPr>
          <w:rFonts w:eastAsia="SimSun" w:hint="eastAsia"/>
          <w:b/>
          <w:lang w:eastAsia="zh-CN"/>
        </w:rPr>
        <w:t xml:space="preserve">RRM </w:t>
      </w:r>
      <w:r w:rsidR="005C17AA" w:rsidRPr="005C17AA">
        <w:rPr>
          <w:rFonts w:eastAsia="SimSun" w:hint="eastAsia"/>
          <w:b/>
          <w:lang w:eastAsia="zh-CN"/>
        </w:rPr>
        <w:t>relaxation and offloading</w:t>
      </w:r>
      <w:r w:rsidR="005C17AA">
        <w:rPr>
          <w:rFonts w:eastAsia="SimSun" w:hint="eastAsia"/>
          <w:b/>
          <w:lang w:eastAsia="zh-CN"/>
        </w:rPr>
        <w:t xml:space="preserve"> for LP-WUS</w:t>
      </w:r>
      <w:r w:rsidR="005C31E5">
        <w:rPr>
          <w:rFonts w:eastAsia="SimSun" w:hint="eastAsia"/>
          <w:b/>
          <w:lang w:eastAsia="zh-CN"/>
        </w:rPr>
        <w:t xml:space="preserve"> are captured in TS 38.304</w:t>
      </w:r>
      <w:r w:rsidR="005C17AA" w:rsidRPr="005C17AA">
        <w:rPr>
          <w:rFonts w:eastAsia="SimSun" w:hint="eastAsia"/>
          <w:b/>
          <w:lang w:eastAsia="zh-CN"/>
        </w:rPr>
        <w:t xml:space="preserve">. Other details </w:t>
      </w:r>
      <w:r w:rsidR="005C31E5">
        <w:rPr>
          <w:rFonts w:eastAsia="SimSun" w:hint="eastAsia"/>
          <w:b/>
          <w:lang w:eastAsia="zh-CN"/>
        </w:rPr>
        <w:t xml:space="preserve">of RRM </w:t>
      </w:r>
      <w:r w:rsidR="005C31E5" w:rsidRPr="005C17AA">
        <w:rPr>
          <w:rFonts w:eastAsia="SimSun" w:hint="eastAsia"/>
          <w:b/>
          <w:lang w:eastAsia="zh-CN"/>
        </w:rPr>
        <w:t xml:space="preserve">relaxation and offloading </w:t>
      </w:r>
      <w:r w:rsidR="005C31E5">
        <w:rPr>
          <w:rFonts w:eastAsia="SimSun" w:hint="eastAsia"/>
          <w:b/>
          <w:lang w:eastAsia="zh-CN"/>
        </w:rPr>
        <w:t>for LP-WUS</w:t>
      </w:r>
      <w:r w:rsidR="005C31E5" w:rsidRPr="005C17AA">
        <w:rPr>
          <w:rFonts w:eastAsia="SimSun" w:hint="eastAsia"/>
          <w:b/>
          <w:lang w:eastAsia="zh-CN"/>
        </w:rPr>
        <w:t xml:space="preserve"> </w:t>
      </w:r>
      <w:r w:rsidR="005C17AA" w:rsidRPr="005C17AA">
        <w:rPr>
          <w:rFonts w:eastAsia="SimSun" w:hint="eastAsia"/>
          <w:b/>
          <w:lang w:eastAsia="zh-CN"/>
        </w:rPr>
        <w:t>are captured in RAN4.</w:t>
      </w:r>
    </w:p>
    <w:p w14:paraId="5E513EA4" w14:textId="2E9698E7" w:rsidR="005C17AA" w:rsidRDefault="005C17AA" w:rsidP="00E62E44">
      <w:pPr>
        <w:spacing w:beforeLines="50" w:before="120"/>
        <w:rPr>
          <w:rFonts w:eastAsia="SimSun"/>
          <w:lang w:eastAsia="zh-CN"/>
        </w:rPr>
      </w:pPr>
      <w:r>
        <w:rPr>
          <w:rFonts w:eastAsia="SimSun" w:hint="eastAsia"/>
          <w:lang w:eastAsia="zh-CN"/>
        </w:rPr>
        <w:t>Companies are invited to give comments on proposal 1.</w:t>
      </w:r>
    </w:p>
    <w:tbl>
      <w:tblPr>
        <w:tblStyle w:val="TableGrid"/>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SimSun"/>
                <w:lang w:eastAsia="zh-CN"/>
              </w:rPr>
            </w:pPr>
            <w:r>
              <w:rPr>
                <w:rFonts w:eastAsia="SimSun"/>
                <w:lang w:eastAsia="zh-CN"/>
              </w:rPr>
              <w:t xml:space="preserve">RAN2 captures the </w:t>
            </w:r>
            <w:r w:rsidRPr="006671E8">
              <w:rPr>
                <w:rFonts w:eastAsia="SimSun" w:hint="eastAsia"/>
                <w:lang w:eastAsia="zh-CN"/>
              </w:rPr>
              <w:t>criteria of RRM relaxation</w:t>
            </w:r>
            <w:r>
              <w:rPr>
                <w:rFonts w:eastAsia="SimSun"/>
                <w:lang w:eastAsia="zh-CN"/>
              </w:rPr>
              <w:t xml:space="preserve"> and RAN4 captures how UE performs the </w:t>
            </w:r>
            <w:r w:rsidRPr="006671E8">
              <w:rPr>
                <w:rFonts w:eastAsia="SimSun" w:hint="eastAsia"/>
                <w:lang w:eastAsia="zh-CN"/>
              </w:rPr>
              <w:t>RRM relaxation</w:t>
            </w:r>
            <w:r>
              <w:rPr>
                <w:rFonts w:eastAsia="SimSun"/>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3E024EFD" w14:textId="06D720DE" w:rsidR="005C17AA" w:rsidRPr="00C330E3" w:rsidRDefault="007C4484"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“Yes”, s</w:t>
            </w:r>
            <w:r w:rsidR="000258A2">
              <w:rPr>
                <w:rFonts w:ascii="Arial" w:eastAsia="SimSun"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SimSun" w:hAnsi="Arial" w:cs="Arial"/>
                <w:b/>
                <w:bCs/>
                <w:sz w:val="18"/>
                <w:szCs w:val="18"/>
                <w:lang w:eastAsia="zh-CN"/>
              </w:rPr>
            </w:pPr>
            <w:r w:rsidRPr="007C4484">
              <w:rPr>
                <w:rFonts w:ascii="Arial" w:eastAsia="SimSun" w:hAnsi="Arial" w:cs="Arial"/>
                <w:b/>
                <w:bCs/>
                <w:sz w:val="18"/>
                <w:szCs w:val="18"/>
                <w:lang w:eastAsia="zh-CN"/>
              </w:rPr>
              <w:t xml:space="preserve">It would be good to agree that </w:t>
            </w:r>
            <w:r w:rsidR="006B5C4A">
              <w:rPr>
                <w:rFonts w:ascii="Arial" w:eastAsia="SimSun" w:hAnsi="Arial" w:cs="Arial"/>
                <w:b/>
                <w:bCs/>
                <w:sz w:val="18"/>
                <w:szCs w:val="18"/>
                <w:lang w:eastAsia="zh-CN"/>
              </w:rPr>
              <w:t xml:space="preserve">as a general principle </w:t>
            </w:r>
            <w:r w:rsidRPr="007C4484">
              <w:rPr>
                <w:rFonts w:ascii="Arial" w:eastAsia="SimSun"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SimSun" w:hAnsi="Arial" w:cs="Arial"/>
                <w:sz w:val="18"/>
                <w:szCs w:val="18"/>
                <w:lang w:eastAsia="zh-CN"/>
              </w:rPr>
            </w:pPr>
            <w:r>
              <w:rPr>
                <w:rFonts w:ascii="Arial" w:eastAsia="SimSun" w:hAnsi="Arial" w:cs="Arial"/>
                <w:sz w:val="18"/>
                <w:szCs w:val="18"/>
                <w:lang w:eastAsia="zh-CN"/>
              </w:rPr>
              <w:t xml:space="preserve">We suspect that RAN4 will proceed to capture the LP-WUS RRM requirements in a similar way in 38.133 as has been done for PEI. </w:t>
            </w:r>
            <w:r w:rsidR="007C4484">
              <w:rPr>
                <w:rFonts w:ascii="Arial" w:eastAsia="SimSun" w:hAnsi="Arial" w:cs="Arial"/>
                <w:sz w:val="18"/>
                <w:szCs w:val="18"/>
                <w:lang w:eastAsia="zh-CN"/>
              </w:rPr>
              <w:t xml:space="preserve">We </w:t>
            </w:r>
            <w:r w:rsidR="007C4484">
              <w:rPr>
                <w:rFonts w:ascii="Arial" w:eastAsia="SimSun" w:hAnsi="Arial" w:cs="Arial"/>
                <w:sz w:val="18"/>
                <w:szCs w:val="18"/>
                <w:lang w:eastAsia="zh-CN"/>
              </w:rPr>
              <w:lastRenderedPageBreak/>
              <w:t>support to have a “</w:t>
            </w:r>
            <w:r w:rsidR="007C4484" w:rsidRPr="006B5C4A">
              <w:rPr>
                <w:rFonts w:ascii="Arial" w:eastAsia="SimSun" w:hAnsi="Arial" w:cs="Arial"/>
                <w:b/>
                <w:bCs/>
                <w:sz w:val="18"/>
                <w:szCs w:val="18"/>
                <w:lang w:eastAsia="zh-CN"/>
              </w:rPr>
              <w:t>general description</w:t>
            </w:r>
            <w:r w:rsidR="007C4484">
              <w:rPr>
                <w:rFonts w:ascii="Arial" w:eastAsia="SimSun" w:hAnsi="Arial" w:cs="Arial"/>
                <w:sz w:val="18"/>
                <w:szCs w:val="18"/>
                <w:lang w:eastAsia="zh-CN"/>
              </w:rPr>
              <w:t xml:space="preserve">” in 38.304, i.e. this could avoid overlap and </w:t>
            </w:r>
            <w:r w:rsidR="006B5C4A">
              <w:rPr>
                <w:rFonts w:ascii="Arial" w:eastAsia="SimSun" w:hAnsi="Arial" w:cs="Arial"/>
                <w:sz w:val="18"/>
                <w:szCs w:val="18"/>
                <w:lang w:eastAsia="zh-CN"/>
              </w:rPr>
              <w:t>potential conflicts</w:t>
            </w:r>
            <w:r w:rsidR="007C4484">
              <w:rPr>
                <w:rFonts w:ascii="Arial" w:eastAsia="SimSun"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lastRenderedPageBreak/>
              <w:t>NEC</w:t>
            </w:r>
          </w:p>
        </w:tc>
        <w:tc>
          <w:tcPr>
            <w:tcW w:w="2410" w:type="dxa"/>
          </w:tcPr>
          <w:p w14:paraId="0D2279F5" w14:textId="438BFC48"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 HiSilicon</w:t>
            </w:r>
          </w:p>
        </w:tc>
        <w:tc>
          <w:tcPr>
            <w:tcW w:w="2410" w:type="dxa"/>
          </w:tcPr>
          <w:p w14:paraId="15827C34" w14:textId="35C8C660" w:rsidR="00B4481A" w:rsidRPr="00AB466D" w:rsidRDefault="00AB466D" w:rsidP="00B4481A">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SimSun"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SimSun" w:hAnsi="Arial" w:cs="Arial" w:hint="eastAsia"/>
                <w:sz w:val="18"/>
                <w:szCs w:val="18"/>
                <w:lang w:eastAsia="zh-CN"/>
              </w:rPr>
              <w:t>S</w:t>
            </w:r>
            <w:r>
              <w:rPr>
                <w:rFonts w:ascii="Arial" w:eastAsia="SimSun"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SimSun" w:hAnsi="Arial" w:cs="Arial"/>
                <w:sz w:val="18"/>
                <w:szCs w:val="24"/>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SimSun"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RAN2 to capture the general </w:t>
            </w:r>
            <w:r>
              <w:rPr>
                <w:rFonts w:ascii="Arial" w:eastAsia="SimSun" w:hAnsi="Arial" w:cs="Arial"/>
                <w:sz w:val="18"/>
                <w:szCs w:val="24"/>
                <w:lang w:val="en-US" w:eastAsia="zh-CN"/>
              </w:rPr>
              <w:t>description</w:t>
            </w:r>
            <w:r>
              <w:rPr>
                <w:rFonts w:ascii="Arial" w:eastAsia="SimSun" w:hAnsi="Arial" w:cs="Arial" w:hint="eastAsia"/>
                <w:sz w:val="18"/>
                <w:szCs w:val="24"/>
                <w:lang w:val="en-US" w:eastAsia="zh-CN"/>
              </w:rPr>
              <w:t xml:space="preserve"> and criteria of RRM </w:t>
            </w:r>
            <w:r>
              <w:rPr>
                <w:rFonts w:ascii="Arial" w:eastAsia="SimSun" w:hAnsi="Arial" w:cs="Arial"/>
                <w:sz w:val="18"/>
                <w:szCs w:val="24"/>
                <w:lang w:val="en-US" w:eastAsia="zh-CN"/>
              </w:rPr>
              <w:t>measurement</w:t>
            </w:r>
            <w:r>
              <w:rPr>
                <w:rFonts w:ascii="Arial" w:eastAsia="SimSun" w:hAnsi="Arial" w:cs="Arial" w:hint="eastAsia"/>
                <w:sz w:val="18"/>
                <w:szCs w:val="24"/>
                <w:lang w:val="en-US" w:eastAsia="zh-CN"/>
              </w:rPr>
              <w:t xml:space="preserve"> </w:t>
            </w:r>
            <w:r>
              <w:rPr>
                <w:rFonts w:ascii="Arial" w:eastAsia="SimSun" w:hAnsi="Arial" w:cs="Arial"/>
                <w:sz w:val="18"/>
                <w:szCs w:val="24"/>
                <w:lang w:val="en-US" w:eastAsia="zh-CN"/>
              </w:rPr>
              <w:t>relaxation</w:t>
            </w:r>
            <w:r>
              <w:rPr>
                <w:rFonts w:ascii="Arial" w:eastAsia="SimSun" w:hAnsi="Arial" w:cs="Arial" w:hint="eastAsia"/>
                <w:sz w:val="18"/>
                <w:szCs w:val="24"/>
                <w:lang w:val="en-US" w:eastAsia="zh-CN"/>
              </w:rPr>
              <w:t xml:space="preserve"> and offloading, while RAN4 to </w:t>
            </w:r>
            <w:r>
              <w:rPr>
                <w:rFonts w:ascii="Arial" w:eastAsia="SimSun" w:hAnsi="Arial" w:cs="Arial"/>
                <w:sz w:val="18"/>
                <w:szCs w:val="24"/>
                <w:lang w:val="en-US" w:eastAsia="zh-CN"/>
              </w:rPr>
              <w:t>capture</w:t>
            </w:r>
            <w:r>
              <w:rPr>
                <w:rFonts w:ascii="Arial" w:eastAsia="SimSun" w:hAnsi="Arial" w:cs="Arial" w:hint="eastAsia"/>
                <w:sz w:val="18"/>
                <w:szCs w:val="24"/>
                <w:lang w:val="en-US" w:eastAsia="zh-CN"/>
              </w:rPr>
              <w:t xml:space="preserve"> the other details of RRM measurement relaxation and offloading. Can coordinate with RAN4 on the split to avoid </w:t>
            </w:r>
            <w:r>
              <w:rPr>
                <w:rFonts w:ascii="Arial" w:eastAsia="SimSun" w:hAnsi="Arial" w:cs="Arial"/>
                <w:sz w:val="18"/>
                <w:szCs w:val="24"/>
                <w:lang w:val="en-US" w:eastAsia="zh-CN"/>
              </w:rPr>
              <w:t>duplicate</w:t>
            </w:r>
            <w:r>
              <w:rPr>
                <w:rFonts w:ascii="Arial" w:eastAsia="SimSun"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InterDigital</w:t>
            </w:r>
          </w:p>
        </w:tc>
        <w:tc>
          <w:tcPr>
            <w:tcW w:w="2410" w:type="dxa"/>
          </w:tcPr>
          <w:p w14:paraId="30A0BB83" w14:textId="41B67C62"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SimSun"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SimSun"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RAN2 should capture UE behavior for RRC relaxation</w:t>
            </w:r>
          </w:p>
        </w:tc>
      </w:tr>
    </w:tbl>
    <w:p w14:paraId="5A19E5ED" w14:textId="77777777" w:rsidR="005C17AA" w:rsidRPr="0022407E" w:rsidRDefault="005C17AA" w:rsidP="00E62E44">
      <w:pPr>
        <w:spacing w:beforeLines="50" w:before="120"/>
        <w:rPr>
          <w:rFonts w:eastAsia="SimSun"/>
          <w:b/>
          <w:lang w:eastAsia="zh-CN"/>
        </w:rPr>
      </w:pPr>
    </w:p>
    <w:p w14:paraId="2190E98D" w14:textId="77777777" w:rsidR="00AA5FF3" w:rsidRPr="00AA5FF3" w:rsidRDefault="00AA5FF3" w:rsidP="00E62E44">
      <w:pPr>
        <w:spacing w:beforeLines="50" w:before="120"/>
        <w:rPr>
          <w:rFonts w:eastAsia="SimSun"/>
          <w:lang w:eastAsia="zh-CN"/>
        </w:rPr>
      </w:pPr>
    </w:p>
    <w:p w14:paraId="1C50EAC2" w14:textId="3B76FAD6" w:rsidR="00351C89" w:rsidRPr="00C878C0" w:rsidRDefault="009B5DF7" w:rsidP="00794C27">
      <w:pPr>
        <w:pStyle w:val="Heading2"/>
        <w:numPr>
          <w:ilvl w:val="1"/>
          <w:numId w:val="27"/>
        </w:numPr>
        <w:rPr>
          <w:rFonts w:eastAsia="SimSun"/>
          <w:sz w:val="30"/>
          <w:szCs w:val="30"/>
          <w:lang w:eastAsia="zh-CN"/>
        </w:rPr>
      </w:pPr>
      <w:r>
        <w:rPr>
          <w:rFonts w:eastAsia="SimSun" w:hint="eastAsia"/>
          <w:sz w:val="30"/>
          <w:szCs w:val="30"/>
          <w:lang w:eastAsia="zh-CN"/>
        </w:rPr>
        <w:t xml:space="preserve">Comments </w:t>
      </w:r>
      <w:r w:rsidRPr="00794C27">
        <w:rPr>
          <w:rFonts w:eastAsia="SimSun"/>
          <w:sz w:val="30"/>
          <w:szCs w:val="30"/>
          <w:lang w:eastAsia="zh-CN"/>
        </w:rPr>
        <w:t>on TS 38.</w:t>
      </w:r>
      <w:r w:rsidRPr="00794C27">
        <w:rPr>
          <w:rFonts w:eastAsia="SimSun" w:hint="eastAsia"/>
          <w:sz w:val="30"/>
          <w:szCs w:val="30"/>
          <w:lang w:eastAsia="zh-CN"/>
        </w:rPr>
        <w:t>304</w:t>
      </w:r>
      <w:r w:rsidRPr="00794C27">
        <w:rPr>
          <w:rFonts w:eastAsia="SimSun"/>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SimSun"/>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FFS different</w:t>
            </w:r>
            <w:r w:rsidR="00901BAC">
              <w:rPr>
                <w:rFonts w:ascii="Arial" w:eastAsia="SimSun" w:hAnsi="Arial" w:cs="Arial"/>
                <w:color w:val="000000"/>
                <w:lang w:eastAsia="zh-CN"/>
              </w:rPr>
              <w:t xml:space="preserve"> UE types, OOK and OFDM</w:t>
            </w:r>
            <w:r>
              <w:rPr>
                <w:rFonts w:ascii="Arial" w:eastAsia="SimSun"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lastRenderedPageBreak/>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SimSun"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439C45E" w14:textId="5EE6313B" w:rsidR="00A94E6D" w:rsidRPr="00CB0A10" w:rsidRDefault="009B4F55">
            <w:pPr>
              <w:spacing w:before="100" w:beforeAutospacing="1" w:after="100" w:afterAutospacing="1"/>
              <w:jc w:val="both"/>
              <w:rPr>
                <w:ins w:id="3" w:author="Xiaomi" w:date="2025-03-11T15:37:00Z"/>
                <w:rFonts w:ascii="Arial" w:eastAsia="SimSun" w:hAnsi="Arial" w:cs="Arial"/>
                <w:color w:val="000000"/>
                <w:lang w:eastAsia="zh-CN"/>
              </w:rPr>
            </w:pPr>
            <w:r>
              <w:rPr>
                <w:rFonts w:ascii="Arial" w:eastAsia="SimSun" w:hAnsi="Arial" w:cs="Arial" w:hint="eastAsia"/>
                <w:color w:val="000000"/>
                <w:lang w:eastAsia="zh-CN"/>
              </w:rPr>
              <w:t>F</w:t>
            </w:r>
            <w:r>
              <w:rPr>
                <w:rFonts w:ascii="Arial" w:eastAsia="SimSun"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Heading5"/>
              <w:rPr>
                <w:lang w:eastAsia="zh-CN"/>
              </w:rPr>
            </w:pPr>
          </w:p>
          <w:p w14:paraId="5DA18903" w14:textId="167CC328" w:rsidR="00566A76" w:rsidRPr="00566A76" w:rsidRDefault="00566A76" w:rsidP="00566A76">
            <w:pPr>
              <w:rPr>
                <w:rFonts w:eastAsia="SimSun"/>
                <w:lang w:eastAsia="zh-CN"/>
              </w:rPr>
            </w:pPr>
            <w:r>
              <w:rPr>
                <w:rFonts w:eastAsia="SimSun" w:hint="eastAsia"/>
                <w:lang w:eastAsia="zh-CN"/>
              </w:rPr>
              <w:t>D</w:t>
            </w:r>
            <w:r>
              <w:rPr>
                <w:rFonts w:eastAsia="SimSun"/>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DengXian"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SimSun" w:hAnsi="Arial" w:cs="Arial"/>
                <w:color w:val="000000"/>
                <w:lang w:eastAsia="zh-CN"/>
              </w:rPr>
            </w:pPr>
            <w:r w:rsidRPr="003611C2">
              <w:rPr>
                <w:rFonts w:ascii="Arial" w:eastAsia="SimSun" w:hAnsi="Arial" w:cs="Arial" w:hint="eastAsia"/>
                <w:color w:val="000000"/>
                <w:lang w:eastAsia="zh-CN"/>
              </w:rPr>
              <w:t>7.x.1 C</w:t>
            </w:r>
            <w:r w:rsidRPr="003611C2">
              <w:rPr>
                <w:rFonts w:ascii="Arial" w:eastAsia="SimSun" w:hAnsi="Arial" w:cs="Arial"/>
                <w:color w:val="000000"/>
                <w:lang w:eastAsia="zh-CN"/>
              </w:rPr>
              <w:t>ondition</w:t>
            </w:r>
            <w:r w:rsidRPr="003611C2">
              <w:rPr>
                <w:rFonts w:ascii="Arial" w:eastAsia="SimSun"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36588E33" w14:textId="77777777" w:rsidR="00A94E6D" w:rsidRDefault="00A94E6D" w:rsidP="00A94E6D">
            <w:pPr>
              <w:rPr>
                <w:lang w:eastAsia="zh-CN"/>
              </w:rPr>
            </w:pPr>
            <w:r>
              <w:rPr>
                <w:rFonts w:ascii="Arial" w:eastAsia="SimSun"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w:t>
            </w:r>
            <w:ins w:id="4" w:author="Xiaomi" w:date="2025-03-11T15:09:00Z">
              <w:r>
                <w:t>&lt;</w:t>
              </w:r>
            </w:ins>
            <w:del w:id="5" w:author="Xiaomi" w:date="2025-03-11T15:09:00Z">
              <w:r w:rsidRPr="00EA2168" w:rsidDel="009C04D4">
                <w:delText>&gt;</w:delText>
              </w:r>
            </w:del>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Q_LP</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 xml:space="preserve">We can further discuss whether the </w:t>
            </w:r>
            <w:r w:rsidRPr="00DD5659">
              <w:rPr>
                <w:rFonts w:ascii="Arial" w:eastAsia="SimSun" w:hAnsi="Arial" w:cs="Arial"/>
                <w:color w:val="000000"/>
                <w:lang w:eastAsia="zh-CN"/>
              </w:rPr>
              <w:t>Entry/exit conditions for LP-WUS monitoring is the same as the entry/exit conditions for RRM relaxation.</w:t>
            </w:r>
            <w:r>
              <w:rPr>
                <w:rFonts w:ascii="Arial" w:eastAsia="SimSun" w:hAnsi="Arial" w:cs="Arial"/>
                <w:color w:val="000000"/>
                <w:lang w:eastAsia="zh-CN"/>
              </w:rPr>
              <w:t xml:space="preserve"> I</w:t>
            </w:r>
            <w:r>
              <w:rPr>
                <w:rFonts w:ascii="Arial" w:eastAsia="SimSun" w:hAnsi="Arial" w:cs="Arial" w:hint="eastAsia"/>
                <w:color w:val="000000"/>
                <w:lang w:eastAsia="zh-CN"/>
              </w:rPr>
              <w:t>f</w:t>
            </w:r>
            <w:r>
              <w:rPr>
                <w:rFonts w:ascii="Arial" w:eastAsia="SimSun"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Heading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lastRenderedPageBreak/>
              <w:t>F</w:t>
            </w:r>
            <w:r>
              <w:rPr>
                <w:rFonts w:ascii="Arial" w:eastAsia="SimSun" w:hAnsi="Arial" w:cs="Arial"/>
                <w:color w:val="000000"/>
                <w:lang w:eastAsia="zh-CN"/>
              </w:rPr>
              <w:t>FS whether “</w:t>
            </w:r>
            <w:r w:rsidRPr="00EA2168">
              <w:rPr>
                <w:rFonts w:eastAsiaTheme="minorEastAsia"/>
                <w:i/>
                <w:iCs/>
                <w:noProof/>
                <w:lang w:eastAsia="zh-CN"/>
              </w:rPr>
              <w:t>lastUsedCellOnly</w:t>
            </w:r>
            <w:r>
              <w:rPr>
                <w:rFonts w:ascii="Arial" w:eastAsia="SimSun"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SimSun"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SimSun" w:hAnsi="Arial" w:cs="Arial"/>
                <w:color w:val="000000"/>
                <w:lang w:eastAsia="zh-CN"/>
              </w:rPr>
              <w:t>”</w:t>
            </w:r>
            <w:ins w:id="8" w:author="Xiaomi" w:date="2025-03-11T15:04:00Z">
              <w:r w:rsidR="009C04D4">
                <w:rPr>
                  <w:rFonts w:ascii="Arial" w:eastAsia="SimSun"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associated PO</w:t>
            </w:r>
            <w:ins w:id="9" w:author="Xiaomi" w:date="2025-03-11T15:06:00Z">
              <w:r w:rsidR="009C04D4">
                <w:t xml:space="preserve"> </w:t>
              </w:r>
            </w:ins>
            <w:ins w:id="10" w:author="Xiaomi" w:date="2025-03-11T15:07:00Z">
              <w:r w:rsidR="009C04D4">
                <w:t xml:space="preserve"> </w:t>
              </w:r>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w:t>
            </w:r>
            <w:del w:id="12" w:author="Xiaomi" w:date="2025-03-11T15:14:00Z">
              <w:r w:rsidDel="00BE21F8">
                <w:rPr>
                  <w:rFonts w:hint="eastAsia"/>
                </w:rPr>
                <w:delText xml:space="preserve"> </w:delText>
              </w:r>
            </w:del>
            <w:ins w:id="13" w:author="Xiaomi" w:date="2025-03-11T15:14:00Z">
              <w:r>
                <w:t>supports</w:t>
              </w:r>
            </w:ins>
            <w:del w:id="14" w:author="Xiaomi" w:date="2025-03-11T15:14:00Z">
              <w:r w:rsidDel="00BE21F8">
                <w:rPr>
                  <w:rFonts w:hint="eastAsia"/>
                </w:rPr>
                <w:delText>reports</w:delText>
              </w:r>
            </w:del>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DengXian"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Heading5"/>
              <w:ind w:left="0" w:firstLine="0"/>
              <w:jc w:val="both"/>
              <w:rPr>
                <w:sz w:val="20"/>
                <w:lang w:eastAsia="zh-CN"/>
              </w:rPr>
            </w:pPr>
          </w:p>
          <w:p w14:paraId="269174BD" w14:textId="77777777" w:rsidR="003C6164" w:rsidRPr="00FC0159" w:rsidRDefault="003C6164" w:rsidP="003C6164">
            <w:pPr>
              <w:pStyle w:val="Heading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lastRenderedPageBreak/>
              <w:t>Where:</w:t>
            </w:r>
          </w:p>
          <w:p w14:paraId="1FC31932" w14:textId="77777777" w:rsidR="003C6164" w:rsidRPr="00EA2168" w:rsidRDefault="003C6164" w:rsidP="003C6164">
            <w:pPr>
              <w:pStyle w:val="B1"/>
            </w:pPr>
            <w:r w:rsidRPr="00EA2168">
              <w:t>-</w:t>
            </w:r>
            <w:r w:rsidRPr="00EA2168">
              <w:tab/>
              <w:t>Srxlev = current Srxlev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t>Squal = current Squal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SimSun"/>
                <w:b/>
                <w:color w:val="000000"/>
                <w:lang w:eastAsia="zh-CN"/>
              </w:rPr>
              <w:t>worth</w:t>
            </w:r>
            <w:r w:rsidRPr="00FC0159">
              <w:rPr>
                <w:b/>
                <w:color w:val="000000"/>
                <w:lang w:eastAsia="zh-CN"/>
              </w:rPr>
              <w:t xml:space="preserve"> to highlight “based on MR” since now we have two separate radio.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r>
              <w:t>SubgroupID = (floor(UE_ID/(N*Ns*Np)) mod subgroupsNumForUEID_LP) + (subgroupsNumPerPO_LP – subgroupsNumForUEID_LP),</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77777777" w:rsidR="003C6164" w:rsidRDefault="003C6164" w:rsidP="003C6164">
            <w:r>
              <w:lastRenderedPageBreak/>
              <w:t>Np is the number of subgroupNum</w:t>
            </w:r>
            <w:ins w:id="45" w:author="NEC - Rao" w:date="2025-03-13T10:08:00Z">
              <w:r>
                <w:t>s</w:t>
              </w:r>
            </w:ins>
            <w:r>
              <w:t>ForUEID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SimSun"/>
                <w:b/>
                <w:lang w:eastAsia="zh-CN"/>
              </w:rPr>
              <w:t>Comment-1</w:t>
            </w:r>
            <w:r w:rsidRPr="00FC0159">
              <w:rPr>
                <w:b/>
              </w:rPr>
              <w:t>: subgroupNumForUEID should be subgroupNum</w:t>
            </w:r>
            <w:r w:rsidRPr="00FC0159">
              <w:rPr>
                <w:b/>
                <w:highlight w:val="yellow"/>
              </w:rPr>
              <w:t>s</w:t>
            </w:r>
            <w:r w:rsidRPr="00FC0159">
              <w:rPr>
                <w:b/>
              </w:rPr>
              <w:t>ForUEID.</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even though multiple offsets corresponding to the same PO is introduced by RAN1, this is from NW perspective, we think that the UE only need to select ONE LP-WUS for monitoring. Also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Pr>
                <w:vertAlign w:val="subscript"/>
                <w:lang w:eastAsia="zh-CN"/>
              </w:rPr>
              <w:t xml:space="preserve">, and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According to RAN1 agreement, “it’s FFS whether gNB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DengXian"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SimSun"/>
                <w:b/>
                <w:lang w:eastAsia="zh-CN"/>
              </w:rPr>
              <w:t xml:space="preserve">A general </w:t>
            </w:r>
            <w:r w:rsidRPr="00AE354B">
              <w:rPr>
                <w:rFonts w:eastAsia="SimSun"/>
                <w:b/>
                <w:lang w:eastAsia="zh-CN"/>
              </w:rPr>
              <w:t>Comment</w:t>
            </w:r>
            <w:r>
              <w:rPr>
                <w:rFonts w:eastAsia="SimSun"/>
                <w:lang w:eastAsia="zh-CN"/>
              </w:rPr>
              <w:t>: It is unclear what “</w:t>
            </w:r>
            <w:r>
              <w:rPr>
                <w:rFonts w:hint="eastAsia"/>
                <w:lang w:eastAsia="zh-CN"/>
              </w:rPr>
              <w:t>LP-WUS UE</w:t>
            </w:r>
            <w:r>
              <w:rPr>
                <w:rFonts w:eastAsia="SimSun"/>
                <w:lang w:eastAsia="zh-CN"/>
              </w:rPr>
              <w:t xml:space="preserve">” is, clarification/definition in the spec is needed. </w:t>
            </w:r>
            <w:r w:rsidR="007B110A">
              <w:rPr>
                <w:rFonts w:eastAsia="SimSun"/>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SimSun"/>
                <w:b/>
                <w:lang w:eastAsia="zh-CN"/>
              </w:rPr>
            </w:pPr>
            <w:r w:rsidRPr="00AE354B">
              <w:rPr>
                <w:rFonts w:eastAsia="SimSun"/>
                <w:b/>
                <w:lang w:eastAsia="zh-CN"/>
              </w:rPr>
              <w:t>Comment</w:t>
            </w:r>
            <w:r>
              <w:rPr>
                <w:rFonts w:eastAsia="SimSun"/>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SimSun"/>
                <w:b/>
                <w:lang w:eastAsia="zh-CN"/>
              </w:rPr>
              <w:t>Comment</w:t>
            </w:r>
            <w:r w:rsidRPr="00AE354B">
              <w:rPr>
                <w:rFonts w:eastAsia="SimSun"/>
                <w:b/>
                <w:lang w:eastAsia="zh-CN"/>
              </w:rPr>
              <w:t xml:space="preserve">: </w:t>
            </w:r>
            <w:r>
              <w:rPr>
                <w:rFonts w:eastAsia="SimSun"/>
                <w:lang w:eastAsia="zh-CN"/>
              </w:rPr>
              <w:t>The agreement “</w:t>
            </w:r>
            <w:r w:rsidRPr="00C27968">
              <w:rPr>
                <w:rFonts w:eastAsia="SimSun"/>
                <w:lang w:eastAsia="zh-CN"/>
              </w:rPr>
              <w:t>If UE starts LP-WUS monitoring, it may stop the legacy PO monitoring before UE receives LP-WUS indicating wake-up</w:t>
            </w:r>
            <w:r>
              <w:rPr>
                <w:rFonts w:eastAsia="SimSun"/>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Len00</w:t>
            </w:r>
            <w:r>
              <w:rPr>
                <w:rFonts w:ascii="Arial" w:eastAsia="SimSun"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lastRenderedPageBreak/>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DengXian"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SimSun"/>
                <w:color w:val="00B050"/>
                <w:lang w:eastAsia="zh-CN"/>
              </w:rPr>
              <w:t>measurement</w:t>
            </w:r>
            <w:r>
              <w:rPr>
                <w:rFonts w:eastAsia="SimSun"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SimSun" w:hAnsi="Arial"/>
                <w:sz w:val="22"/>
                <w:lang w:eastAsia="zh-CN"/>
              </w:rPr>
            </w:pPr>
            <w:r w:rsidRPr="00A645DC">
              <w:rPr>
                <w:rFonts w:ascii="Arial" w:eastAsia="SimSun" w:hAnsi="Arial" w:hint="eastAsia"/>
                <w:sz w:val="22"/>
                <w:lang w:eastAsia="zh-CN"/>
              </w:rPr>
              <w:t xml:space="preserve">5.2.4.9.z Offloading measurement </w:t>
            </w:r>
            <w:r w:rsidRPr="00A645DC">
              <w:rPr>
                <w:rFonts w:ascii="Arial" w:eastAsia="SimSun" w:hAnsi="Arial"/>
                <w:sz w:val="22"/>
                <w:lang w:eastAsia="zh-CN"/>
              </w:rPr>
              <w:t>criterion</w:t>
            </w:r>
            <w:r w:rsidRPr="00A645DC">
              <w:rPr>
                <w:rFonts w:ascii="Arial" w:eastAsia="SimSun" w:hAnsi="Arial" w:hint="eastAsia"/>
                <w:sz w:val="22"/>
                <w:lang w:eastAsia="zh-CN"/>
              </w:rPr>
              <w:t xml:space="preserve"> for LP-WUS</w:t>
            </w:r>
          </w:p>
          <w:p w14:paraId="39C8AD9B" w14:textId="77777777" w:rsidR="00134FCF" w:rsidRDefault="00134FCF" w:rsidP="00134FCF">
            <w:pPr>
              <w:spacing w:line="240" w:lineRule="auto"/>
              <w:rPr>
                <w:rFonts w:eastAsia="SimSun"/>
                <w:lang w:eastAsia="zh-CN"/>
              </w:rPr>
            </w:pPr>
            <w:r w:rsidRPr="00A645DC">
              <w:rPr>
                <w:rFonts w:eastAsia="SimSun" w:hint="eastAsia"/>
                <w:lang w:eastAsia="zh-CN"/>
              </w:rPr>
              <w:t>The entry condition for</w:t>
            </w:r>
            <w:r w:rsidRPr="00A645DC">
              <w:rPr>
                <w:rFonts w:eastAsia="SimSun" w:hint="eastAsia"/>
                <w:color w:val="00B050"/>
                <w:lang w:eastAsia="zh-CN"/>
              </w:rPr>
              <w:t xml:space="preserve"> </w:t>
            </w:r>
            <w:r w:rsidRPr="004B4EE1">
              <w:rPr>
                <w:rFonts w:eastAsia="SimSun" w:hint="eastAsia"/>
                <w:color w:val="00B050"/>
                <w:lang w:eastAsia="zh-CN"/>
              </w:rPr>
              <w:t>serving cell</w:t>
            </w:r>
            <w:r>
              <w:rPr>
                <w:rFonts w:eastAsia="SimSun" w:hint="eastAsia"/>
                <w:lang w:eastAsia="zh-CN"/>
              </w:rPr>
              <w:t xml:space="preserve"> </w:t>
            </w:r>
            <w:r w:rsidRPr="00A645DC">
              <w:rPr>
                <w:rFonts w:eastAsia="SimSun"/>
                <w:lang w:eastAsia="zh-CN"/>
              </w:rPr>
              <w:t xml:space="preserve">RRM </w:t>
            </w:r>
            <w:r w:rsidRPr="00A645DC">
              <w:rPr>
                <w:rFonts w:eastAsia="SimSun" w:hint="eastAsia"/>
                <w:strike/>
                <w:lang w:eastAsia="zh-CN"/>
              </w:rPr>
              <w:t>mearement</w:t>
            </w:r>
            <w:r w:rsidRPr="00A645DC">
              <w:rPr>
                <w:rFonts w:eastAsia="SimSun" w:hint="eastAsia"/>
                <w:color w:val="00B050"/>
                <w:lang w:eastAsia="zh-CN"/>
              </w:rPr>
              <w:t xml:space="preserve"> </w:t>
            </w:r>
            <w:r w:rsidRPr="004B4EE1">
              <w:rPr>
                <w:rFonts w:eastAsia="SimSun" w:hint="eastAsia"/>
                <w:color w:val="00B050"/>
                <w:lang w:eastAsia="zh-CN"/>
              </w:rPr>
              <w:t>measurement</w:t>
            </w:r>
            <w:r>
              <w:rPr>
                <w:rFonts w:eastAsia="SimSun" w:hint="eastAsia"/>
                <w:lang w:eastAsia="zh-CN"/>
              </w:rPr>
              <w:t xml:space="preserve"> </w:t>
            </w:r>
            <w:r w:rsidRPr="00A645DC">
              <w:rPr>
                <w:rFonts w:eastAsia="SimSun" w:hint="eastAsia"/>
                <w:lang w:eastAsia="zh-CN"/>
              </w:rPr>
              <w:t>offloading is fulfilled when:</w:t>
            </w:r>
          </w:p>
          <w:p w14:paraId="62B8F5D6" w14:textId="77777777" w:rsidR="00134FCF" w:rsidRDefault="00134FCF" w:rsidP="00134FCF">
            <w:pPr>
              <w:spacing w:line="240" w:lineRule="auto"/>
              <w:rPr>
                <w:rFonts w:eastAsia="SimSun"/>
                <w:lang w:eastAsia="zh-CN"/>
              </w:rPr>
            </w:pPr>
            <w:r>
              <w:rPr>
                <w:rFonts w:eastAsia="SimSun"/>
                <w:lang w:eastAsia="zh-CN"/>
              </w:rPr>
              <w:t>……</w:t>
            </w:r>
          </w:p>
          <w:p w14:paraId="6CBC0D79" w14:textId="77777777" w:rsidR="00134FCF" w:rsidRDefault="00134FCF" w:rsidP="00134FCF">
            <w:pPr>
              <w:spacing w:line="240" w:lineRule="auto"/>
              <w:rPr>
                <w:rFonts w:eastAsia="SimSun"/>
                <w:lang w:eastAsia="zh-CN"/>
              </w:rPr>
            </w:pPr>
            <w:r w:rsidRPr="009D305E">
              <w:rPr>
                <w:rFonts w:eastAsia="SimSun"/>
                <w:lang w:eastAsia="zh-CN"/>
              </w:rPr>
              <w:t>The exit condition for</w:t>
            </w:r>
            <w:r>
              <w:rPr>
                <w:rFonts w:eastAsia="SimSun" w:hint="eastAsia"/>
                <w:lang w:eastAsia="zh-CN"/>
              </w:rPr>
              <w:t xml:space="preserve"> </w:t>
            </w:r>
            <w:r w:rsidRPr="009D305E">
              <w:rPr>
                <w:rFonts w:eastAsia="SimSun" w:hint="eastAsia"/>
                <w:color w:val="00B050"/>
                <w:lang w:eastAsia="zh-CN"/>
              </w:rPr>
              <w:t>serving cell</w:t>
            </w:r>
            <w:r w:rsidRPr="009D305E">
              <w:rPr>
                <w:rFonts w:eastAsia="SimSun"/>
                <w:lang w:eastAsia="zh-CN"/>
              </w:rPr>
              <w:t xml:space="preserve"> RRM </w:t>
            </w:r>
            <w:r w:rsidRPr="009D305E">
              <w:rPr>
                <w:rFonts w:eastAsia="SimSun"/>
                <w:strike/>
                <w:lang w:eastAsia="zh-CN"/>
              </w:rPr>
              <w:t>mearement</w:t>
            </w:r>
            <w:r w:rsidRPr="009D305E">
              <w:rPr>
                <w:rFonts w:eastAsia="SimSun"/>
                <w:lang w:eastAsia="zh-CN"/>
              </w:rPr>
              <w:t xml:space="preserve"> </w:t>
            </w:r>
            <w:r>
              <w:rPr>
                <w:rFonts w:eastAsia="SimSun" w:hint="eastAsia"/>
                <w:lang w:eastAsia="zh-CN"/>
              </w:rPr>
              <w:t xml:space="preserve">measurement </w:t>
            </w:r>
            <w:r w:rsidRPr="009D305E">
              <w:rPr>
                <w:rFonts w:eastAsia="SimSun"/>
                <w:lang w:eastAsia="zh-CN"/>
              </w:rPr>
              <w:t>offloading is fulfilled when:</w:t>
            </w:r>
          </w:p>
          <w:p w14:paraId="055DC908" w14:textId="77777777" w:rsidR="00134FCF" w:rsidRDefault="00134FCF" w:rsidP="00134FCF">
            <w:pPr>
              <w:spacing w:line="240" w:lineRule="auto"/>
              <w:rPr>
                <w:rFonts w:eastAsia="SimSun"/>
                <w:lang w:eastAsia="zh-CN"/>
              </w:rPr>
            </w:pPr>
            <w:r>
              <w:rPr>
                <w:rFonts w:eastAsia="SimSun"/>
                <w:lang w:eastAsia="zh-CN"/>
              </w:rPr>
              <w:t>…</w:t>
            </w:r>
            <w:r>
              <w:rPr>
                <w:rFonts w:eastAsia="SimSun"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SimSun" w:hAnsi="Arial" w:cs="Arial" w:hint="eastAsia"/>
                <w:color w:val="000000"/>
                <w:lang w:eastAsia="zh-CN"/>
              </w:rPr>
              <w:t xml:space="preserve">[Comment]: to align </w:t>
            </w:r>
            <w:r w:rsidRPr="00E63CCB">
              <w:rPr>
                <w:rFonts w:ascii="Arial" w:eastAsia="SimSun" w:hAnsi="Arial" w:cs="Arial"/>
                <w:color w:val="000000"/>
                <w:lang w:eastAsia="zh-CN"/>
              </w:rPr>
              <w:t>with</w:t>
            </w:r>
            <w:r w:rsidRPr="00E63CCB">
              <w:rPr>
                <w:rFonts w:ascii="Arial" w:eastAsia="SimSun" w:hAnsi="Arial" w:cs="Arial" w:hint="eastAsia"/>
                <w:color w:val="000000"/>
                <w:lang w:eastAsia="zh-CN"/>
              </w:rPr>
              <w:t xml:space="preserve"> the description of relaxation and offloading cases, and the offloading case </w:t>
            </w:r>
            <w:r w:rsidRPr="00E63CCB">
              <w:rPr>
                <w:rFonts w:ascii="Arial" w:eastAsia="SimSun" w:hAnsi="Arial" w:cs="Arial"/>
                <w:color w:val="000000"/>
                <w:lang w:eastAsia="zh-CN"/>
              </w:rPr>
              <w:t>also</w:t>
            </w:r>
            <w:r w:rsidRPr="00E63CCB">
              <w:rPr>
                <w:rFonts w:ascii="Arial" w:eastAsia="SimSun"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DengXian"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SimSun" w:hAnsi="Arial"/>
                <w:sz w:val="28"/>
              </w:rPr>
            </w:pPr>
            <w:r w:rsidRPr="00AF643D">
              <w:rPr>
                <w:rFonts w:ascii="Arial" w:eastAsia="SimSun" w:hAnsi="Arial" w:hint="eastAsia"/>
                <w:sz w:val="28"/>
              </w:rPr>
              <w:t>7.x.0 General</w:t>
            </w:r>
          </w:p>
          <w:p w14:paraId="52E6A87F" w14:textId="77777777" w:rsidR="00555718" w:rsidRDefault="00555718" w:rsidP="00555718">
            <w:pPr>
              <w:spacing w:line="240" w:lineRule="auto"/>
              <w:rPr>
                <w:rFonts w:eastAsia="SimSun"/>
                <w:noProof/>
                <w:lang w:eastAsia="zh-CN"/>
              </w:rPr>
            </w:pPr>
            <w:r w:rsidRPr="00AF643D">
              <w:rPr>
                <w:rFonts w:eastAsia="SimSun"/>
              </w:rPr>
              <w:t xml:space="preserve">The UE may </w:t>
            </w:r>
            <w:r w:rsidRPr="00AF643D">
              <w:rPr>
                <w:rFonts w:eastAsia="SimSun" w:hint="eastAsia"/>
                <w:lang w:eastAsia="zh-CN"/>
              </w:rPr>
              <w:t>monitor</w:t>
            </w:r>
            <w:r w:rsidRPr="00AF643D">
              <w:rPr>
                <w:rFonts w:eastAsia="SimSun"/>
              </w:rPr>
              <w:t xml:space="preserve"> </w:t>
            </w:r>
            <w:r w:rsidRPr="00AF643D">
              <w:rPr>
                <w:rFonts w:eastAsia="SimSun" w:hint="eastAsia"/>
                <w:lang w:eastAsia="zh-CN"/>
              </w:rPr>
              <w:t>LP-WUS</w:t>
            </w:r>
            <w:r w:rsidRPr="00AF643D">
              <w:rPr>
                <w:rFonts w:eastAsia="SimSun"/>
              </w:rPr>
              <w:t xml:space="preserve"> in RRC_IDLE and RRC_INACTIVE states in order to reduce power consumption</w:t>
            </w:r>
            <w:r w:rsidRPr="00AF643D">
              <w:rPr>
                <w:noProof/>
                <w:lang w:eastAsia="zh-CN"/>
              </w:rPr>
              <w:t xml:space="preserve">. </w:t>
            </w:r>
            <w:r w:rsidRPr="00AF643D">
              <w:rPr>
                <w:rFonts w:eastAsia="SimSun"/>
              </w:rPr>
              <w:t>If LP-WUS configuration is provided in system information,</w:t>
            </w:r>
            <w:r w:rsidRPr="00AF643D">
              <w:rPr>
                <w:rFonts w:eastAsia="SimSun" w:hint="eastAsia"/>
                <w:lang w:eastAsia="zh-CN"/>
              </w:rPr>
              <w:t xml:space="preserve"> </w:t>
            </w:r>
            <w:r w:rsidRPr="00AF643D">
              <w:rPr>
                <w:rFonts w:eastAsia="SimSun" w:hint="eastAsia"/>
                <w:noProof/>
                <w:lang w:eastAsia="zh-CN"/>
              </w:rPr>
              <w:t xml:space="preserve">the UE </w:t>
            </w:r>
            <w:r w:rsidRPr="00AF643D">
              <w:rPr>
                <w:rFonts w:eastAsia="SimSun"/>
              </w:rPr>
              <w:t xml:space="preserve">in RRC_IDLE or RRC_INACTIVE state supporting LP-WUS </w:t>
            </w:r>
            <w:r w:rsidRPr="00AF643D">
              <w:rPr>
                <w:rFonts w:eastAsia="SimSun" w:hint="eastAsia"/>
                <w:noProof/>
                <w:lang w:eastAsia="zh-CN"/>
              </w:rPr>
              <w:t xml:space="preserve">may start LP-WUS monitoring </w:t>
            </w:r>
            <w:r w:rsidRPr="00AF643D">
              <w:rPr>
                <w:rFonts w:eastAsia="SimSun"/>
              </w:rPr>
              <w:t xml:space="preserve">using LP-WUS </w:t>
            </w:r>
            <w:r w:rsidRPr="00AF643D">
              <w:rPr>
                <w:rFonts w:eastAsia="SimSun"/>
                <w:strike/>
              </w:rPr>
              <w:t>parameters</w:t>
            </w:r>
            <w:r>
              <w:rPr>
                <w:rFonts w:eastAsia="SimSun" w:hint="eastAsia"/>
                <w:lang w:eastAsia="zh-CN"/>
              </w:rPr>
              <w:t xml:space="preserve"> </w:t>
            </w:r>
            <w:r w:rsidRPr="00B62D58">
              <w:rPr>
                <w:rFonts w:eastAsia="SimSun"/>
                <w:color w:val="00B050"/>
                <w:lang w:eastAsia="zh-CN"/>
              </w:rPr>
              <w:t>configuration</w:t>
            </w:r>
            <w:r w:rsidRPr="00AF643D">
              <w:rPr>
                <w:rFonts w:eastAsia="SimSun"/>
                <w:color w:val="00B050"/>
              </w:rPr>
              <w:t xml:space="preserve"> </w:t>
            </w:r>
            <w:r w:rsidRPr="00AF643D">
              <w:rPr>
                <w:rFonts w:eastAsia="SimSun"/>
              </w:rPr>
              <w:t>in system information according to the procedure described below</w:t>
            </w:r>
            <w:r w:rsidRPr="00AF643D">
              <w:rPr>
                <w:rFonts w:eastAsia="SimSun" w:hint="eastAsia"/>
                <w:noProof/>
                <w:lang w:eastAsia="zh-CN"/>
              </w:rPr>
              <w:t xml:space="preserve"> if the entry condition in clause 7.x.1 is fulfilled. </w:t>
            </w:r>
            <w:r w:rsidRPr="00AF643D">
              <w:rPr>
                <w:rFonts w:eastAsia="SimSun"/>
                <w:lang w:eastAsia="ko-KR"/>
              </w:rPr>
              <w:t xml:space="preserve">The UE monitors PO (and may monitor PEI) </w:t>
            </w:r>
            <w:r w:rsidRPr="00127152">
              <w:rPr>
                <w:rFonts w:eastAsia="SimSun"/>
                <w:lang w:eastAsia="ko-KR"/>
              </w:rPr>
              <w:t>and</w:t>
            </w:r>
            <w:r w:rsidRPr="00AF643D">
              <w:rPr>
                <w:rFonts w:eastAsia="SimSun"/>
                <w:lang w:eastAsia="ko-KR"/>
              </w:rPr>
              <w:t xml:space="preserve"> may stop LP-WUS monitoring if</w:t>
            </w:r>
            <w:r w:rsidRPr="00AF643D">
              <w:rPr>
                <w:rFonts w:eastAsia="SimSun" w:hint="eastAsia"/>
                <w:lang w:eastAsia="zh-CN"/>
              </w:rPr>
              <w:t xml:space="preserve"> the </w:t>
            </w:r>
            <w:r w:rsidRPr="00AF643D">
              <w:rPr>
                <w:rFonts w:eastAsia="SimSun" w:hint="eastAsia"/>
                <w:noProof/>
                <w:lang w:eastAsia="zh-CN"/>
              </w:rPr>
              <w:t>exit condition in clause 7.x.1 is fulfilled.</w:t>
            </w:r>
          </w:p>
          <w:p w14:paraId="75DB0027" w14:textId="77777777" w:rsidR="00555718" w:rsidRDefault="00555718" w:rsidP="00555718">
            <w:pPr>
              <w:spacing w:line="240" w:lineRule="auto"/>
              <w:rPr>
                <w:rFonts w:eastAsia="SimSun"/>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 xml:space="preserve">the wording is a bit misleading because the UE may either monitor PEI after </w:t>
            </w:r>
            <w:r w:rsidRPr="002A47EA">
              <w:lastRenderedPageBreak/>
              <w:t>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DengXian"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S</w:t>
            </w:r>
            <w:r>
              <w:rPr>
                <w:rFonts w:ascii="Arial" w:eastAsia="SimSun" w:hAnsi="Arial" w:cs="Arial" w:hint="eastAsia"/>
                <w:color w:val="000000"/>
                <w:lang w:eastAsia="zh-CN"/>
              </w:rPr>
              <w:t xml:space="preserve">ince </w:t>
            </w:r>
            <w:r>
              <w:rPr>
                <w:rFonts w:ascii="Arial" w:eastAsia="SimSun" w:hAnsi="Arial" w:cs="Arial"/>
                <w:color w:val="000000"/>
                <w:lang w:eastAsia="zh-CN"/>
              </w:rPr>
              <w:t>neighbouring</w:t>
            </w:r>
            <w:r>
              <w:rPr>
                <w:rFonts w:ascii="Arial" w:eastAsia="SimSun" w:hAnsi="Arial" w:cs="Arial" w:hint="eastAsia"/>
                <w:color w:val="000000"/>
                <w:lang w:eastAsia="zh-CN"/>
              </w:rPr>
              <w:t xml:space="preserve"> cell </w:t>
            </w:r>
            <w:r>
              <w:rPr>
                <w:rFonts w:ascii="Arial" w:eastAsia="SimSun" w:hAnsi="Arial" w:cs="Arial"/>
                <w:color w:val="000000"/>
                <w:lang w:eastAsia="zh-CN"/>
              </w:rPr>
              <w:t>measurement</w:t>
            </w:r>
            <w:r>
              <w:rPr>
                <w:rFonts w:ascii="Arial" w:eastAsia="SimSun" w:hAnsi="Arial" w:cs="Arial" w:hint="eastAsia"/>
                <w:color w:val="000000"/>
                <w:lang w:eastAsia="zh-CN"/>
              </w:rPr>
              <w:t xml:space="preserve"> </w:t>
            </w:r>
            <w:r>
              <w:rPr>
                <w:rFonts w:ascii="Arial" w:eastAsia="SimSun" w:hAnsi="Arial" w:cs="Arial"/>
                <w:color w:val="000000"/>
                <w:lang w:eastAsia="zh-CN"/>
              </w:rPr>
              <w:t>relaxation</w:t>
            </w:r>
            <w:r>
              <w:rPr>
                <w:rFonts w:ascii="Arial" w:eastAsia="SimSun" w:hAnsi="Arial" w:cs="Arial" w:hint="eastAsia"/>
                <w:color w:val="000000"/>
                <w:lang w:eastAsia="zh-CN"/>
              </w:rPr>
              <w:t xml:space="preserve"> impacts have also been </w:t>
            </w:r>
            <w:r>
              <w:rPr>
                <w:rFonts w:ascii="Arial" w:eastAsia="SimSun" w:hAnsi="Arial" w:cs="Arial"/>
                <w:color w:val="000000"/>
                <w:lang w:eastAsia="zh-CN"/>
              </w:rPr>
              <w:t>discusse</w:t>
            </w:r>
            <w:r>
              <w:rPr>
                <w:rFonts w:ascii="Arial" w:eastAsia="SimSun" w:hAnsi="Arial" w:cs="Arial" w:hint="eastAsia"/>
                <w:color w:val="000000"/>
                <w:lang w:eastAsia="zh-CN"/>
              </w:rPr>
              <w:t xml:space="preserve">d in previous meetings. </w:t>
            </w:r>
            <w:r>
              <w:rPr>
                <w:rFonts w:ascii="Arial" w:eastAsia="SimSun" w:hAnsi="Arial" w:cs="Arial"/>
                <w:color w:val="000000"/>
                <w:lang w:eastAsia="zh-CN"/>
              </w:rPr>
              <w:t>I</w:t>
            </w:r>
            <w:r>
              <w:rPr>
                <w:rFonts w:ascii="Arial" w:eastAsia="SimSun" w:hAnsi="Arial" w:cs="Arial" w:hint="eastAsia"/>
                <w:color w:val="000000"/>
                <w:lang w:eastAsia="zh-CN"/>
              </w:rPr>
              <w:t xml:space="preserve">t is </w:t>
            </w:r>
            <w:r>
              <w:rPr>
                <w:rFonts w:ascii="Arial" w:eastAsia="SimSun" w:hAnsi="Arial" w:cs="Arial"/>
                <w:color w:val="000000"/>
                <w:lang w:eastAsia="zh-CN"/>
              </w:rPr>
              <w:t>suggested</w:t>
            </w:r>
            <w:r>
              <w:rPr>
                <w:rFonts w:ascii="Arial" w:eastAsia="SimSun"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SimSun"/>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w:t>
            </w:r>
            <w:r w:rsidR="004A2958">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DengXian"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The following highlight part should be changed to is not required or may not</w:t>
            </w:r>
            <w:r w:rsidR="00206F5F">
              <w:t>. UE based on implementation can perform MR measurement.</w:t>
            </w:r>
          </w:p>
          <w:p w14:paraId="745C1F32" w14:textId="317234BF" w:rsidR="00EF1706" w:rsidRDefault="00EF1706" w:rsidP="00EF1706">
            <w:pPr>
              <w:pStyle w:val="Heading5"/>
              <w:rPr>
                <w:lang w:eastAsia="zh-CN"/>
              </w:rPr>
            </w:pPr>
            <w:r>
              <w:rPr>
                <w:rFonts w:hint="eastAsia"/>
                <w:lang w:eastAsia="zh-CN"/>
              </w:rPr>
              <w:t>5.2.4.9.y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t>
            </w:r>
            <w:r w:rsidRPr="00EF1706">
              <w:rPr>
                <w:rFonts w:hint="eastAsia"/>
                <w:highlight w:val="yellow"/>
                <w:lang w:eastAsia="zh-CN"/>
              </w:rPr>
              <w:lastRenderedPageBreak/>
              <w:t>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DengXian"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w:t>
            </w:r>
            <w:r>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DengXian" w:hAnsi="Arial" w:cs="Arial"/>
                <w:color w:val="00B0F0"/>
                <w:lang w:eastAsia="zh-CN"/>
              </w:rPr>
            </w:pPr>
          </w:p>
        </w:tc>
      </w:tr>
    </w:tbl>
    <w:p w14:paraId="005A43F9" w14:textId="77777777" w:rsidR="00632625" w:rsidRDefault="00632625" w:rsidP="008B668C">
      <w:pPr>
        <w:spacing w:beforeLines="50" w:before="120"/>
        <w:rPr>
          <w:rFonts w:eastAsia="SimSun"/>
          <w:lang w:eastAsia="zh-CN"/>
        </w:rPr>
      </w:pPr>
    </w:p>
    <w:p w14:paraId="6C74EEE4" w14:textId="77777777" w:rsidR="00632625" w:rsidRPr="000A08AB" w:rsidRDefault="00632625" w:rsidP="008B668C">
      <w:pPr>
        <w:spacing w:beforeLines="50" w:before="120"/>
        <w:rPr>
          <w:rFonts w:eastAsia="SimSun"/>
          <w:lang w:eastAsia="zh-CN"/>
        </w:rPr>
      </w:pPr>
    </w:p>
    <w:bookmarkEnd w:id="0"/>
    <w:p w14:paraId="249F19F4" w14:textId="05229588" w:rsidR="00CC790E" w:rsidRDefault="00EA48EF" w:rsidP="00794C27">
      <w:pPr>
        <w:pStyle w:val="Heading1"/>
        <w:numPr>
          <w:ilvl w:val="0"/>
          <w:numId w:val="25"/>
        </w:numPr>
      </w:pPr>
      <w:r>
        <w:t>Conclusion</w:t>
      </w:r>
    </w:p>
    <w:p w14:paraId="6CB92FC3" w14:textId="3D9BFF13" w:rsidR="00EC7835" w:rsidRDefault="009B5DF7">
      <w:pPr>
        <w:spacing w:after="120"/>
        <w:rPr>
          <w:rFonts w:eastAsia="SimSun"/>
          <w:b/>
          <w:lang w:eastAsia="zh-CN"/>
        </w:rPr>
      </w:pPr>
      <w:r>
        <w:rPr>
          <w:rFonts w:ascii="Arial" w:hAnsi="Arial" w:cs="Arial"/>
          <w:color w:val="000000"/>
          <w:lang w:eastAsia="zh-CN"/>
        </w:rPr>
        <w:t>TBD</w:t>
      </w:r>
    </w:p>
    <w:p w14:paraId="176A4FF1" w14:textId="77777777" w:rsidR="00EC7835" w:rsidRDefault="00EC7835">
      <w:pPr>
        <w:spacing w:after="120"/>
        <w:rPr>
          <w:rFonts w:eastAsia="SimSun"/>
          <w:b/>
          <w:lang w:eastAsia="zh-CN"/>
        </w:rPr>
      </w:pPr>
    </w:p>
    <w:p w14:paraId="3F30A20C" w14:textId="54CD62B5" w:rsidR="00CC790E" w:rsidRDefault="00EA48EF" w:rsidP="00794C27">
      <w:pPr>
        <w:pStyle w:val="Heading1"/>
        <w:numPr>
          <w:ilvl w:val="0"/>
          <w:numId w:val="25"/>
        </w:numPr>
      </w:pPr>
      <w:r>
        <w:t>References</w:t>
      </w:r>
    </w:p>
    <w:p w14:paraId="2971A67B" w14:textId="4B9C3BF9" w:rsidR="003E6288" w:rsidRDefault="008157F6" w:rsidP="003E6288">
      <w:pPr>
        <w:pStyle w:val="EX"/>
        <w:numPr>
          <w:ilvl w:val="0"/>
          <w:numId w:val="11"/>
        </w:numPr>
        <w:rPr>
          <w:rFonts w:eastAsia="SimSun"/>
          <w:lang w:eastAsia="zh-CN"/>
        </w:rPr>
      </w:pPr>
      <w:bookmarkStart w:id="49" w:name="_Ref190806214"/>
      <w:bookmarkStart w:id="50" w:name="_Ref192079530"/>
      <w:r>
        <w:t>R2-2501094</w:t>
      </w:r>
      <w:r>
        <w:rPr>
          <w:rFonts w:eastAsia="SimSun" w:hint="eastAsia"/>
          <w:lang w:eastAsia="zh-CN"/>
        </w:rPr>
        <w:t xml:space="preserve">, </w:t>
      </w:r>
      <w:r>
        <w:t>LP-WUS and RRM measurements</w:t>
      </w:r>
      <w:r>
        <w:rPr>
          <w:rFonts w:eastAsia="SimSun" w:hint="eastAsia"/>
          <w:lang w:eastAsia="zh-CN"/>
        </w:rPr>
        <w:t xml:space="preserve">, </w:t>
      </w:r>
      <w:r>
        <w:t>Ericsson</w:t>
      </w:r>
      <w:r>
        <w:tab/>
      </w:r>
      <w:r>
        <w:rPr>
          <w:rFonts w:eastAsia="SimSun" w:hint="eastAsia"/>
          <w:lang w:eastAsia="zh-CN"/>
        </w:rPr>
        <w:t xml:space="preserve">, </w:t>
      </w:r>
      <w:r>
        <w:t>discussion</w:t>
      </w:r>
      <w:bookmarkEnd w:id="49"/>
      <w:r>
        <w:rPr>
          <w:rFonts w:eastAsia="SimSun" w:hint="eastAsia"/>
          <w:lang w:eastAsia="zh-CN"/>
        </w:rPr>
        <w:t>, RAN2#129</w:t>
      </w:r>
      <w:bookmarkEnd w:id="50"/>
    </w:p>
    <w:p w14:paraId="659AAC8E" w14:textId="154E1148" w:rsidR="005C17AA" w:rsidRDefault="005C17AA" w:rsidP="003E6288">
      <w:pPr>
        <w:pStyle w:val="EX"/>
        <w:numPr>
          <w:ilvl w:val="0"/>
          <w:numId w:val="11"/>
        </w:numPr>
        <w:rPr>
          <w:rFonts w:eastAsia="SimSun"/>
          <w:lang w:eastAsia="zh-CN"/>
        </w:rPr>
      </w:pPr>
      <w:bookmarkStart w:id="51" w:name="_Ref192083520"/>
      <w:r>
        <w:t>3GPP TS 38.304: "NR; User Equipment (UE) procedures in Idle mode and RRC Inactive state"</w:t>
      </w:r>
      <w:r>
        <w:rPr>
          <w:rFonts w:eastAsia="SimSun" w:hint="eastAsia"/>
          <w:lang w:eastAsia="zh-CN"/>
        </w:rPr>
        <w:t>, v18.4.0</w:t>
      </w:r>
      <w:bookmarkEnd w:id="51"/>
    </w:p>
    <w:sectPr w:rsidR="005C17A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1B4A" w14:textId="77777777" w:rsidR="007F749C" w:rsidRDefault="007F749C">
      <w:pPr>
        <w:spacing w:line="240" w:lineRule="auto"/>
      </w:pPr>
      <w:r>
        <w:separator/>
      </w:r>
    </w:p>
  </w:endnote>
  <w:endnote w:type="continuationSeparator" w:id="0">
    <w:p w14:paraId="75F43552" w14:textId="77777777" w:rsidR="007F749C" w:rsidRDefault="007F7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8190" w14:textId="77777777" w:rsidR="007F749C" w:rsidRDefault="007F749C">
      <w:pPr>
        <w:spacing w:after="0"/>
      </w:pPr>
      <w:r>
        <w:separator/>
      </w:r>
    </w:p>
  </w:footnote>
  <w:footnote w:type="continuationSeparator" w:id="0">
    <w:p w14:paraId="608025FE" w14:textId="77777777" w:rsidR="007F749C" w:rsidRDefault="007F74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4AE" w14:textId="77777777" w:rsidR="00574900" w:rsidRDefault="005749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A82783"/>
    <w:multiLevelType w:val="hybridMultilevel"/>
    <w:tmpl w:val="5B8802E2"/>
    <w:lvl w:ilvl="0" w:tplc="3C90B20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C627383"/>
    <w:multiLevelType w:val="hybridMultilevel"/>
    <w:tmpl w:val="3FAABD5E"/>
    <w:lvl w:ilvl="0" w:tplc="2EB40782">
      <w:start w:val="1"/>
      <w:numFmt w:val="decimal"/>
      <w:lvlText w:val="%1."/>
      <w:lvlJc w:val="left"/>
      <w:pPr>
        <w:ind w:left="360" w:hanging="360"/>
      </w:pPr>
      <w:rPr>
        <w:rFonts w:eastAsia="SimSu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922EE"/>
    <w:multiLevelType w:val="hybridMultilevel"/>
    <w:tmpl w:val="3364E2C8"/>
    <w:lvl w:ilvl="0" w:tplc="24C0239A">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89805389">
    <w:abstractNumId w:val="24"/>
  </w:num>
  <w:num w:numId="2" w16cid:durableId="1429422222">
    <w:abstractNumId w:val="13"/>
  </w:num>
  <w:num w:numId="3" w16cid:durableId="1391419763">
    <w:abstractNumId w:val="5"/>
  </w:num>
  <w:num w:numId="4" w16cid:durableId="1917666356">
    <w:abstractNumId w:val="20"/>
  </w:num>
  <w:num w:numId="5" w16cid:durableId="395670492">
    <w:abstractNumId w:val="14"/>
  </w:num>
  <w:num w:numId="6" w16cid:durableId="143469833">
    <w:abstractNumId w:val="18"/>
  </w:num>
  <w:num w:numId="7" w16cid:durableId="909849281">
    <w:abstractNumId w:val="26"/>
  </w:num>
  <w:num w:numId="8" w16cid:durableId="1365475296">
    <w:abstractNumId w:val="3"/>
  </w:num>
  <w:num w:numId="9" w16cid:durableId="1400636713">
    <w:abstractNumId w:val="21"/>
  </w:num>
  <w:num w:numId="10" w16cid:durableId="1578637192">
    <w:abstractNumId w:val="1"/>
  </w:num>
  <w:num w:numId="11" w16cid:durableId="1539050296">
    <w:abstractNumId w:val="2"/>
  </w:num>
  <w:num w:numId="12" w16cid:durableId="65230173">
    <w:abstractNumId w:val="19"/>
  </w:num>
  <w:num w:numId="13" w16cid:durableId="892815037">
    <w:abstractNumId w:val="16"/>
  </w:num>
  <w:num w:numId="14" w16cid:durableId="1046948951">
    <w:abstractNumId w:val="15"/>
  </w:num>
  <w:num w:numId="15" w16cid:durableId="274943811">
    <w:abstractNumId w:val="4"/>
  </w:num>
  <w:num w:numId="16" w16cid:durableId="1847741047">
    <w:abstractNumId w:val="0"/>
  </w:num>
  <w:num w:numId="17" w16cid:durableId="1094470486">
    <w:abstractNumId w:val="10"/>
  </w:num>
  <w:num w:numId="18" w16cid:durableId="1285186359">
    <w:abstractNumId w:val="22"/>
  </w:num>
  <w:num w:numId="19" w16cid:durableId="188225117">
    <w:abstractNumId w:val="12"/>
  </w:num>
  <w:num w:numId="20" w16cid:durableId="1266616755">
    <w:abstractNumId w:val="17"/>
  </w:num>
  <w:num w:numId="21" w16cid:durableId="1811047295">
    <w:abstractNumId w:val="6"/>
  </w:num>
  <w:num w:numId="22" w16cid:durableId="1193690392">
    <w:abstractNumId w:val="11"/>
  </w:num>
  <w:num w:numId="23" w16cid:durableId="1140270632">
    <w:abstractNumId w:val="23"/>
  </w:num>
  <w:num w:numId="24" w16cid:durableId="457795435">
    <w:abstractNumId w:val="13"/>
  </w:num>
  <w:num w:numId="25" w16cid:durableId="136920016">
    <w:abstractNumId w:val="7"/>
  </w:num>
  <w:num w:numId="26" w16cid:durableId="1736007530">
    <w:abstractNumId w:val="25"/>
  </w:num>
  <w:num w:numId="27" w16cid:durableId="1995790810">
    <w:abstractNumId w:val="9"/>
  </w:num>
  <w:num w:numId="28" w16cid:durableId="19434577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9E9"/>
    <w:rsid w:val="00393697"/>
    <w:rsid w:val="0039413A"/>
    <w:rsid w:val="00394C84"/>
    <w:rsid w:val="00394E8C"/>
    <w:rsid w:val="003958AD"/>
    <w:rsid w:val="00395A8D"/>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49F"/>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36A"/>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リスト段落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0">
    <w:name w:val="未处理的提及2"/>
    <w:basedOn w:val="DefaultParagraphFont"/>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SimSun" w:hAnsi="Times New Roman"/>
      <w:lang w:val="en-GB" w:eastAsia="en-US"/>
    </w:rPr>
  </w:style>
  <w:style w:type="paragraph" w:styleId="Revision">
    <w:name w:val="Revision"/>
    <w:hidden/>
    <w:uiPriority w:val="99"/>
    <w:semiHidden/>
    <w:rsid w:val="000A64CB"/>
    <w:rPr>
      <w:rFonts w:ascii="Times New Roman" w:hAnsi="Times New Roman"/>
      <w:lang w:val="en-GB" w:eastAsia="en-US"/>
    </w:rPr>
  </w:style>
  <w:style w:type="character" w:customStyle="1" w:styleId="Heading5Char">
    <w:name w:val="Heading 5 Char"/>
    <w:basedOn w:val="DefaultParagraphFont"/>
    <w:link w:val="Heading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4DE0AACE-9F1E-4455-9AC4-D6E293381E1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21</TotalTime>
  <Pages>12</Pages>
  <Words>2910</Words>
  <Characters>16591</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Qualcomm-Jianhua</cp:lastModifiedBy>
  <cp:revision>6</cp:revision>
  <cp:lastPrinted>1900-12-31T16:00:00Z</cp:lastPrinted>
  <dcterms:created xsi:type="dcterms:W3CDTF">2025-03-20T09:36:00Z</dcterms:created>
  <dcterms:modified xsi:type="dcterms:W3CDTF">2025-03-20T14:46:00Z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ies>
</file>