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71E4D">
        <w:rPr>
          <w:rFonts w:eastAsia="SimSun" w:hint="eastAsia"/>
          <w:b/>
          <w:sz w:val="24"/>
          <w:lang w:eastAsia="zh-CN"/>
        </w:rPr>
        <w:t>9</w:t>
      </w:r>
      <w:r w:rsidR="00574900">
        <w:rPr>
          <w:rFonts w:eastAsia="SimSun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35B6479" w:rsidR="00CC790E" w:rsidRDefault="00D13EBE">
      <w:pPr>
        <w:pStyle w:val="CRCoverPage"/>
        <w:rPr>
          <w:rFonts w:eastAsia="SimSun"/>
          <w:b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74900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74900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SimSun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SimSun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>
        <w:rPr>
          <w:rFonts w:ascii="Arial" w:eastAsia="SimSun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[Post</w:t>
      </w:r>
      <w:proofErr w:type="gramStart"/>
      <w:r w:rsidR="00574900" w:rsidRPr="00574900">
        <w:rPr>
          <w:rFonts w:ascii="Arial" w:eastAsia="SimSun" w:hAnsi="Arial" w:cs="Arial"/>
          <w:b/>
          <w:sz w:val="22"/>
          <w:lang w:eastAsia="zh-CN"/>
        </w:rPr>
        <w:t>129][</w:t>
      </w:r>
      <w:proofErr w:type="gramEnd"/>
      <w:r w:rsidR="00574900" w:rsidRPr="00574900">
        <w:rPr>
          <w:rFonts w:ascii="Arial" w:eastAsia="SimSun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Heading1"/>
        <w:numPr>
          <w:ilvl w:val="0"/>
          <w:numId w:val="25"/>
        </w:numPr>
        <w:rPr>
          <w:rFonts w:eastAsia="SimSun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SimSun"/>
          <w:lang w:eastAsia="zh-CN"/>
        </w:rPr>
        <w:t>9</w:t>
      </w:r>
      <w:r>
        <w:t>][</w:t>
      </w:r>
      <w:r>
        <w:rPr>
          <w:rFonts w:eastAsia="SimSun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/>
          <w:lang w:eastAsia="zh-CN"/>
        </w:rPr>
        <w:t>Running CR for TS 38.304</w:t>
      </w:r>
      <w:r>
        <w:t xml:space="preserve"> (</w:t>
      </w:r>
      <w:r>
        <w:rPr>
          <w:rFonts w:eastAsia="SimSun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Long</w:t>
      </w:r>
      <w:r>
        <w:rPr>
          <w:rFonts w:eastAsia="SimSun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BodyText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BodyText"/>
              <w:rPr>
                <w:rFonts w:eastAsia="DengXian"/>
                <w:lang w:eastAsia="en-US"/>
              </w:rPr>
            </w:pPr>
            <w:proofErr w:type="spellStart"/>
            <w:r>
              <w:rPr>
                <w:rFonts w:eastAsia="DengXian"/>
                <w:lang w:eastAsia="en-US"/>
              </w:rPr>
              <w:t>Yanhua</w:t>
            </w:r>
            <w:proofErr w:type="spellEnd"/>
            <w:r>
              <w:rPr>
                <w:rFonts w:eastAsia="DengXian"/>
                <w:lang w:eastAsia="en-US"/>
              </w:rPr>
              <w:t xml:space="preserve">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41815416" w:rsidR="009B5DF7" w:rsidRDefault="00B4481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4264DF0F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Byounghoon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ADBE779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1B4EAC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17A56E9" w:rsidR="001B4EAC" w:rsidRPr="001B4EAC" w:rsidRDefault="001B4EAC" w:rsidP="001B4EAC">
            <w:pPr>
              <w:pStyle w:val="BodyText"/>
              <w:rPr>
                <w:rFonts w:eastAsia="Times New Roman"/>
                <w:lang w:val="en-SE" w:eastAsia="en-US"/>
              </w:rPr>
            </w:pPr>
            <w:r>
              <w:rPr>
                <w:rFonts w:eastAsia="Times New Roman"/>
                <w:lang w:eastAsia="en-US"/>
              </w:rPr>
              <w:t xml:space="preserve">Huawei, </w:t>
            </w:r>
            <w:proofErr w:type="spellStart"/>
            <w:r>
              <w:rPr>
                <w:rFonts w:eastAsia="Times New Roman"/>
                <w:lang w:eastAsia="en-US"/>
              </w:rPr>
              <w:t>HiSilicon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D650E05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 Kumar Mopidevi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28D7CCE1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1B4EAC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1B4EAC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1B4EAC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1B4EAC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1B4EAC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29C7579B" w14:textId="2291EBBD" w:rsidR="000D14DB" w:rsidRPr="008157F6" w:rsidRDefault="00C45371" w:rsidP="00794C27">
      <w:pPr>
        <w:pStyle w:val="Heading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SimSun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SimSun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SimSun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SimSun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SimSun" w:hint="eastAsia"/>
          <w:lang w:eastAsia="zh-CN"/>
        </w:rPr>
        <w:t xml:space="preserve"> </w:t>
      </w:r>
      <w:r w:rsidR="00560F30">
        <w:rPr>
          <w:rFonts w:eastAsia="SimSun" w:hint="eastAsia"/>
          <w:lang w:eastAsia="zh-CN"/>
        </w:rPr>
        <w:t xml:space="preserve">In </w:t>
      </w:r>
      <w:r w:rsidR="00560F30">
        <w:rPr>
          <w:rFonts w:eastAsia="SimSun"/>
          <w:lang w:eastAsia="zh-CN"/>
        </w:rPr>
        <w:fldChar w:fldCharType="begin"/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 w:hint="eastAsia"/>
          <w:lang w:eastAsia="zh-CN"/>
        </w:rPr>
        <w:instrText>REF _Ref192079530 \r \h</w:instrText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/>
          <w:lang w:eastAsia="zh-CN"/>
        </w:rPr>
      </w:r>
      <w:r w:rsidR="00560F30">
        <w:rPr>
          <w:rFonts w:eastAsia="SimSun"/>
          <w:lang w:eastAsia="zh-CN"/>
        </w:rPr>
        <w:fldChar w:fldCharType="separate"/>
      </w:r>
      <w:r w:rsidR="00560F30">
        <w:rPr>
          <w:rFonts w:eastAsia="SimSun"/>
          <w:lang w:eastAsia="zh-CN"/>
        </w:rPr>
        <w:t>[1]</w:t>
      </w:r>
      <w:r w:rsidR="00560F30">
        <w:rPr>
          <w:rFonts w:eastAsia="SimSun"/>
          <w:lang w:eastAsia="zh-CN"/>
        </w:rPr>
        <w:fldChar w:fldCharType="end"/>
      </w:r>
      <w:r w:rsidR="00560F30">
        <w:rPr>
          <w:rFonts w:eastAsia="SimSun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SimSun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SimSun" w:hint="eastAsia"/>
          <w:lang w:eastAsia="zh-CN"/>
        </w:rPr>
        <w:t>. Furthermore</w:t>
      </w:r>
      <w:r>
        <w:rPr>
          <w:rFonts w:eastAsia="SimSun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SimSun" w:hint="eastAsia"/>
          <w:lang w:eastAsia="zh-CN"/>
        </w:rPr>
        <w:t>, as shown below</w:t>
      </w:r>
      <w:r>
        <w:rPr>
          <w:rFonts w:eastAsia="SimSun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SimSun"/>
          <w:lang w:eastAsia="zh-CN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</w:instrText>
      </w:r>
      <w:r>
        <w:rPr>
          <w:rFonts w:eastAsia="SimSun" w:hint="eastAsia"/>
          <w:lang w:eastAsia="zh-CN"/>
        </w:rPr>
        <w:instrText>REF _Ref192079530 \r \h</w:instrText>
      </w:r>
      <w:r>
        <w:rPr>
          <w:rFonts w:eastAsia="SimSun"/>
          <w:lang w:eastAsia="zh-CN"/>
        </w:rPr>
        <w:instrText xml:space="preserve">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SimSun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SimSun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SimSun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SimSun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Rapporteur </w:t>
      </w:r>
      <w:r w:rsidR="00D63A45">
        <w:rPr>
          <w:rFonts w:eastAsia="SimSun" w:hint="eastAsia"/>
          <w:lang w:eastAsia="zh-CN"/>
        </w:rPr>
        <w:t>share</w:t>
      </w:r>
      <w:r w:rsidR="00595F11">
        <w:rPr>
          <w:rFonts w:eastAsia="SimSun" w:hint="eastAsia"/>
          <w:lang w:eastAsia="zh-CN"/>
        </w:rPr>
        <w:t>s</w:t>
      </w:r>
      <w:r w:rsidR="00D63A45">
        <w:rPr>
          <w:rFonts w:eastAsia="SimSun" w:hint="eastAsia"/>
          <w:lang w:eastAsia="zh-CN"/>
        </w:rPr>
        <w:t xml:space="preserve"> the same view. </w:t>
      </w:r>
      <w:r w:rsidR="00560F30">
        <w:rPr>
          <w:rFonts w:eastAsia="SimSun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SimSun" w:hint="eastAsia"/>
          <w:lang w:eastAsia="zh-CN"/>
        </w:rPr>
        <w:t>es</w:t>
      </w:r>
      <w:r w:rsidR="00560F30">
        <w:rPr>
          <w:rFonts w:eastAsia="SimSun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SimSun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SimSun" w:hint="eastAsia"/>
          <w:lang w:eastAsia="zh-CN"/>
        </w:rPr>
        <w:t xml:space="preserve"> cases, as shown below </w:t>
      </w:r>
      <w:r w:rsidR="005C17AA">
        <w:rPr>
          <w:rFonts w:eastAsia="SimSun"/>
          <w:lang w:eastAsia="zh-CN"/>
        </w:rPr>
        <w:fldChar w:fldCharType="begin"/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 w:hint="eastAsia"/>
          <w:lang w:eastAsia="zh-CN"/>
        </w:rPr>
        <w:instrText>REF _Ref192083520 \r \h</w:instrText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/>
          <w:lang w:eastAsia="zh-CN"/>
        </w:rPr>
      </w:r>
      <w:r w:rsidR="005C17AA">
        <w:rPr>
          <w:rFonts w:eastAsia="SimSun"/>
          <w:lang w:eastAsia="zh-CN"/>
        </w:rPr>
        <w:fldChar w:fldCharType="separate"/>
      </w:r>
      <w:r w:rsidR="005C17AA">
        <w:rPr>
          <w:rFonts w:eastAsia="SimSun"/>
          <w:lang w:eastAsia="zh-CN"/>
        </w:rPr>
        <w:t>[2]</w:t>
      </w:r>
      <w:r w:rsidR="005C17AA">
        <w:rPr>
          <w:rFonts w:eastAsia="SimSun"/>
          <w:lang w:eastAsia="zh-CN"/>
        </w:rPr>
        <w:fldChar w:fldCharType="end"/>
      </w:r>
      <w:r w:rsidR="005C17AA">
        <w:rPr>
          <w:rFonts w:eastAsia="SimSun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SimSun" w:hint="eastAsia"/>
          <w:lang w:eastAsia="zh-CN"/>
        </w:rPr>
        <w:t xml:space="preserve"> RAN2 </w:t>
      </w:r>
      <w:r w:rsidR="005C31E5">
        <w:rPr>
          <w:rFonts w:eastAsia="SimSun" w:hint="eastAsia"/>
          <w:lang w:eastAsia="zh-CN"/>
        </w:rPr>
        <w:t xml:space="preserve">can </w:t>
      </w:r>
      <w:r w:rsidR="005C17AA">
        <w:rPr>
          <w:rFonts w:eastAsia="SimSun" w:hint="eastAsia"/>
          <w:lang w:eastAsia="zh-CN"/>
        </w:rPr>
        <w:t>capture the general description on RRM relaxation and offloading for LP-WUS</w:t>
      </w:r>
      <w:r w:rsidR="007535F4">
        <w:rPr>
          <w:rFonts w:eastAsia="SimSun" w:hint="eastAsia"/>
          <w:lang w:eastAsia="zh-CN"/>
        </w:rPr>
        <w:t xml:space="preserve"> </w:t>
      </w:r>
      <w:r w:rsidR="005C17AA">
        <w:rPr>
          <w:rFonts w:eastAsia="SimSun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SimSun"/>
          <w:lang w:eastAsia="zh-CN"/>
        </w:rPr>
      </w:pPr>
      <w:r w:rsidRPr="0022407E">
        <w:rPr>
          <w:rFonts w:eastAsia="SimSun" w:hint="eastAsia"/>
          <w:b/>
          <w:lang w:eastAsia="zh-CN"/>
        </w:rPr>
        <w:t xml:space="preserve">Proposal 1: </w:t>
      </w:r>
      <w:r w:rsidR="005C31E5">
        <w:rPr>
          <w:rFonts w:eastAsia="SimSun" w:hint="eastAsia"/>
          <w:b/>
          <w:lang w:eastAsia="zh-CN"/>
        </w:rPr>
        <w:t>T</w:t>
      </w:r>
      <w:r w:rsidR="005C17AA" w:rsidRPr="005C17AA">
        <w:rPr>
          <w:rFonts w:eastAsia="SimSun" w:hint="eastAsia"/>
          <w:b/>
          <w:lang w:eastAsia="zh-CN"/>
        </w:rPr>
        <w:t xml:space="preserve">he general description on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 xml:space="preserve">relaxation and offloading </w:t>
      </w:r>
      <w:r w:rsidR="005C17AA">
        <w:rPr>
          <w:rFonts w:eastAsia="SimSun" w:hint="eastAsia"/>
          <w:b/>
          <w:lang w:eastAsia="zh-CN"/>
        </w:rPr>
        <w:t xml:space="preserve">for LP-WUS </w:t>
      </w:r>
      <w:r w:rsidR="005C17AA" w:rsidRPr="005C17AA">
        <w:rPr>
          <w:rFonts w:eastAsia="SimSun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>relaxation and offloading</w:t>
      </w:r>
      <w:r w:rsidR="005C17AA">
        <w:rPr>
          <w:rFonts w:eastAsia="SimSun" w:hint="eastAsia"/>
          <w:b/>
          <w:lang w:eastAsia="zh-CN"/>
        </w:rPr>
        <w:t xml:space="preserve"> for LP-WUS</w:t>
      </w:r>
      <w:r w:rsidR="005C31E5">
        <w:rPr>
          <w:rFonts w:eastAsia="SimSun" w:hint="eastAsia"/>
          <w:b/>
          <w:lang w:eastAsia="zh-CN"/>
        </w:rPr>
        <w:t xml:space="preserve"> are captured in TS 38.304</w:t>
      </w:r>
      <w:r w:rsidR="005C17AA" w:rsidRPr="005C17AA">
        <w:rPr>
          <w:rFonts w:eastAsia="SimSun" w:hint="eastAsia"/>
          <w:b/>
          <w:lang w:eastAsia="zh-CN"/>
        </w:rPr>
        <w:t xml:space="preserve">. Other details </w:t>
      </w:r>
      <w:r w:rsidR="005C31E5">
        <w:rPr>
          <w:rFonts w:eastAsia="SimSun" w:hint="eastAsia"/>
          <w:b/>
          <w:lang w:eastAsia="zh-CN"/>
        </w:rPr>
        <w:t xml:space="preserve">of RRM </w:t>
      </w:r>
      <w:r w:rsidR="005C31E5" w:rsidRPr="005C17AA">
        <w:rPr>
          <w:rFonts w:eastAsia="SimSun" w:hint="eastAsia"/>
          <w:b/>
          <w:lang w:eastAsia="zh-CN"/>
        </w:rPr>
        <w:t xml:space="preserve">relaxation and offloading </w:t>
      </w:r>
      <w:r w:rsidR="005C31E5">
        <w:rPr>
          <w:rFonts w:eastAsia="SimSun" w:hint="eastAsia"/>
          <w:b/>
          <w:lang w:eastAsia="zh-CN"/>
        </w:rPr>
        <w:t>for LP-WUS</w:t>
      </w:r>
      <w:r w:rsidR="005C31E5" w:rsidRPr="005C17AA">
        <w:rPr>
          <w:rFonts w:eastAsia="SimSun" w:hint="eastAsia"/>
          <w:b/>
          <w:lang w:eastAsia="zh-CN"/>
        </w:rPr>
        <w:t xml:space="preserve"> </w:t>
      </w:r>
      <w:r w:rsidR="005C17AA" w:rsidRPr="005C17AA">
        <w:rPr>
          <w:rFonts w:eastAsia="SimSun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Companies are invited to give comments on proposal 1.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RAN2 captures the </w:t>
            </w:r>
            <w:r w:rsidRPr="006671E8">
              <w:rPr>
                <w:rFonts w:eastAsia="SimSun" w:hint="eastAsia"/>
                <w:lang w:eastAsia="zh-CN"/>
              </w:rPr>
              <w:t>criteria of RRM relaxation</w:t>
            </w:r>
            <w:r>
              <w:rPr>
                <w:rFonts w:eastAsia="SimSun"/>
                <w:lang w:eastAsia="zh-CN"/>
              </w:rPr>
              <w:t xml:space="preserve"> and RAN4 captures how UE performs the </w:t>
            </w:r>
            <w:r w:rsidRPr="006671E8">
              <w:rPr>
                <w:rFonts w:eastAsia="SimSun" w:hint="eastAsia"/>
                <w:lang w:eastAsia="zh-CN"/>
              </w:rPr>
              <w:t>RRM relaxation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SimSun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SimSun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Indeed in previous Rel-16 measurement relaxation discussion, overlapping issue between RAN2 and RAN4 was discussed for a long time. For now by only specifying criterion in RAN2 and requirement in RAN4, this can make things very simple. But should we inform RAN4 of this decision? </w:t>
            </w: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378AA85E" w:rsid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E8755DC" w14:textId="0187C869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18F5A115" w14:textId="45B3F269" w:rsidR="00B4481A" w:rsidRPr="00B4481A" w:rsidRDefault="00623195" w:rsidP="00623195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Agree to capture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general description and criteria of RRM relaxation and offloading for LP-WUS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 TS 38.304.</w:t>
            </w: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21F262F8" w:rsidR="00B4481A" w:rsidRPr="00291F58" w:rsidRDefault="00291F58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 xml:space="preserve">Huawei,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SE"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15827C34" w14:textId="35C8C660" w:rsidR="00B4481A" w:rsidRPr="00AB466D" w:rsidRDefault="00AB466D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SE" w:eastAsia="zh-CN"/>
              </w:rPr>
              <w:t>Yes</w:t>
            </w: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SimSun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SimSun"/>
          <w:lang w:eastAsia="zh-CN"/>
        </w:rPr>
      </w:pPr>
    </w:p>
    <w:p w14:paraId="1C50EAC2" w14:textId="3B76FAD6" w:rsidR="00351C89" w:rsidRPr="00C878C0" w:rsidRDefault="009B5DF7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SimSun"/>
          <w:sz w:val="30"/>
          <w:szCs w:val="30"/>
          <w:lang w:eastAsia="zh-CN"/>
        </w:rPr>
        <w:t>on TS 38.</w:t>
      </w:r>
      <w:r w:rsidRPr="00794C27">
        <w:rPr>
          <w:rFonts w:eastAsia="SimSun" w:hint="eastAsia"/>
          <w:sz w:val="30"/>
          <w:szCs w:val="30"/>
          <w:lang w:eastAsia="zh-CN"/>
        </w:rPr>
        <w:t>304</w:t>
      </w:r>
      <w:r w:rsidRPr="00794C27">
        <w:rPr>
          <w:rFonts w:eastAsia="SimSun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SimSun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SimSun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lastRenderedPageBreak/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Heading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SimSun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SimSun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</w:t>
            </w:r>
            <w:r w:rsidRPr="00CB5ED6">
              <w:lastRenderedPageBreak/>
              <w:t xml:space="preserve">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SimSun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>the UE supports LP-WUS and LP-WUS is configured in SIB [details FFS]…</w:t>
            </w:r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>the entry condition 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</w:t>
            </w:r>
            <w:r w:rsidR="006B5C4A">
              <w:rPr>
                <w:color w:val="000000"/>
                <w:lang w:eastAsia="zh-CN"/>
              </w:rPr>
              <w:lastRenderedPageBreak/>
              <w:t>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Heading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Heading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SimSun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radio.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(floor(UE_ID/(N*Ns*Np))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SimSun"/>
                <w:b/>
                <w:lang w:eastAsia="zh-CN"/>
              </w:rPr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lastRenderedPageBreak/>
              <w:t>Comment-2: in our understanding, no matter the UE supports PEI or not, there is no harm to use a unified LP-WUS formula which already can further reduce false alarm. And on top of further reduce false alarm, if different UE use different parameter Np, it can make the formula computation a little bit messed</w:t>
            </w:r>
            <w:r>
              <w:rPr>
                <w:b/>
              </w:rPr>
              <w:t>. However since this is our agreement, we can</w:t>
            </w:r>
            <w:r w:rsidR="009A38AE">
              <w:rPr>
                <w:b/>
              </w:rPr>
              <w:t xml:space="preserve"> further</w:t>
            </w:r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7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8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>even though multiple offsets corresponding to the same PO is introduced by RAN1, this is from NW perspective, we think that the UE only need to select ONE LP-WUS for monitoring. Also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6C559656" w:rsidR="003C6164" w:rsidRDefault="00B4481A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 w:hint="eastAsia"/>
                <w:color w:val="000000"/>
                <w:lang w:eastAsia="ko-KR"/>
              </w:rPr>
              <w:t>SS001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39F03EEF" w:rsidR="003C6164" w:rsidRDefault="00DF6D6B" w:rsidP="00DF6D6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The terminology ‘</w:t>
            </w:r>
            <w:r w:rsidRPr="00DF6D6B">
              <w:rPr>
                <w:rFonts w:ascii="Arial" w:hAnsi="Arial" w:cs="Arial"/>
                <w:color w:val="000000"/>
                <w:lang w:eastAsia="ko-KR"/>
              </w:rPr>
              <w:t>LP-WUS U</w:t>
            </w:r>
            <w:r>
              <w:rPr>
                <w:rFonts w:ascii="Arial" w:hAnsi="Arial" w:cs="Arial"/>
                <w:color w:val="000000"/>
                <w:lang w:eastAsia="ko-KR"/>
              </w:rPr>
              <w:t xml:space="preserve">E’ must be defined.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0E9CF9E6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5E051445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As Samsung commented, the terminology “LP-WUS UE” needs to be defined. In 38.300 running CR, “UE configured with LP-WUS” is used. If it’s common understanding that “</w:t>
            </w:r>
            <w:r w:rsidRPr="002C06ED">
              <w:rPr>
                <w:rFonts w:ascii="Arial" w:hAnsi="Arial" w:cs="Arial"/>
                <w:color w:val="000000"/>
                <w:highlight w:val="yellow"/>
                <w:lang w:val="en-SE" w:eastAsia="zh-CN"/>
              </w:rPr>
              <w:t>UE configured with LP-WUS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>” refers to “</w:t>
            </w:r>
            <w:r w:rsidRPr="002C06ED">
              <w:rPr>
                <w:rFonts w:ascii="Arial" w:hAnsi="Arial" w:cs="Arial"/>
                <w:color w:val="000000"/>
                <w:highlight w:val="yellow"/>
                <w:lang w:val="en-SE" w:eastAsia="zh-CN"/>
              </w:rPr>
              <w:t>a UE capable of LP-WUS functionality is configured with LP-WUS configuration by the NW, and the LP-WUS functionality is enabled</w:t>
            </w:r>
            <w:bookmarkStart w:id="49" w:name="_GoBack"/>
            <w:bookmarkEnd w:id="49"/>
            <w:r>
              <w:rPr>
                <w:rFonts w:ascii="Arial" w:hAnsi="Arial" w:cs="Arial"/>
                <w:color w:val="000000"/>
                <w:lang w:val="en-SE" w:eastAsia="zh-CN"/>
              </w:rPr>
              <w:t>”, then “UE configured with LP-WUS” can be used across all specs.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19818164" w:rsidR="003C6164" w:rsidRPr="00477808" w:rsidRDefault="00477808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58E" w14:textId="77777777" w:rsidR="00477808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5.2.4.9.x:</w:t>
            </w:r>
          </w:p>
          <w:p w14:paraId="0B6CC607" w14:textId="667BFF1C" w:rsidR="003C6164" w:rsidRPr="009B527E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>It’s not agreed that “</w:t>
            </w:r>
            <w:r>
              <w:rPr>
                <w:rFonts w:ascii="Arial" w:hAnsi="Arial" w:cs="Arial"/>
                <w:color w:val="000000"/>
                <w:lang w:eastAsia="zh-CN"/>
              </w:rPr>
              <w:t>relaxed measurement criteria is different from LP-WUS monitoring entry criteria</w:t>
            </w:r>
            <w:r>
              <w:rPr>
                <w:rFonts w:ascii="Arial" w:hAnsi="Arial" w:cs="Arial"/>
                <w:color w:val="000000"/>
                <w:lang w:val="en-SE" w:eastAsia="zh-CN"/>
              </w:rPr>
              <w:t>”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lang w:val="en-SE"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o</w:t>
            </w:r>
            <w:proofErr w:type="gramEnd"/>
            <w:r>
              <w:rPr>
                <w:rFonts w:ascii="Arial" w:hAnsi="Arial" w:cs="Arial"/>
                <w:color w:val="000000"/>
                <w:lang w:eastAsia="zh-CN"/>
              </w:rPr>
              <w:t xml:space="preserve"> this should be FFS. </w:t>
            </w:r>
            <w:r w:rsidR="009B527E">
              <w:rPr>
                <w:rFonts w:ascii="Arial" w:hAnsi="Arial" w:cs="Arial"/>
                <w:color w:val="000000"/>
                <w:lang w:val="en-SE" w:eastAsia="zh-CN"/>
              </w:rPr>
              <w:t xml:space="preserve">(We mean </w:t>
            </w:r>
            <w:r>
              <w:rPr>
                <w:rFonts w:ascii="Arial" w:hAnsi="Arial" w:cs="Arial"/>
                <w:color w:val="000000"/>
                <w:lang w:eastAsia="zh-CN"/>
              </w:rPr>
              <w:t>the parameters “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>
              <w:rPr>
                <w:vertAlign w:val="subscript"/>
                <w:lang w:eastAsia="zh-CN"/>
              </w:rPr>
              <w:t xml:space="preserve">, and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vertAlign w:val="subscript"/>
                <w:lang w:eastAsia="zh-CN"/>
              </w:rPr>
              <w:t>”</w:t>
            </w:r>
            <w:r w:rsidR="009B527E">
              <w:rPr>
                <w:vertAlign w:val="subscript"/>
                <w:lang w:val="en-SE" w:eastAsia="zh-CN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07AC3325" w:rsidR="003C6164" w:rsidRPr="00B55B47" w:rsidRDefault="00B55B47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85A" w14:textId="03599028" w:rsidR="00B55B47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4CE46FD1" w14:textId="4B9B0932" w:rsidR="003C6164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 xml:space="preserve">As the UE may monitor PEI first, and PO later, suggest: </w:t>
            </w: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>
              <w:rPr>
                <w:lang w:eastAsia="ko-KR"/>
              </w:rPr>
              <w:t>The UE monitors PO (</w:t>
            </w:r>
            <w:r w:rsidRPr="00B55B47">
              <w:rPr>
                <w:color w:val="FF0000"/>
                <w:lang w:val="en-SE" w:eastAsia="ko-KR"/>
              </w:rPr>
              <w:t>or may monitor PEI, and PO</w:t>
            </w:r>
            <w:r>
              <w:rPr>
                <w:lang w:val="en-SE" w:eastAsia="ko-KR"/>
              </w:rPr>
              <w:t xml:space="preserve"> </w:t>
            </w:r>
            <w:r w:rsidRPr="00B55B47">
              <w:rPr>
                <w:strike/>
                <w:color w:val="FF0000"/>
                <w:lang w:eastAsia="ko-KR"/>
              </w:rPr>
              <w:t>and may monitor PEI</w:t>
            </w:r>
            <w:r>
              <w:rPr>
                <w:lang w:eastAsia="ko-KR"/>
              </w:rPr>
              <w:t>) and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</w:t>
            </w:r>
            <w:r>
              <w:rPr>
                <w:noProof/>
                <w:lang w:eastAsia="zh-CN"/>
              </w:rPr>
              <w:t>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5F75D863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81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2C275C07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  <w:p w14:paraId="6B183FE5" w14:textId="3F860B1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According to RAN1 agreement, “it’s FFS whether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can configure 3 offset </w:t>
            </w: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values”. This is not captured in the editor’s NOTE.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27F1C44E" w:rsidR="00820BBB" w:rsidRP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648" w14:textId="682BD0EF" w:rsidR="00847284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7.y.0</w:t>
            </w:r>
            <w:r w:rsidR="00237F86">
              <w:rPr>
                <w:rFonts w:ascii="Arial" w:hAnsi="Arial" w:cs="Arial"/>
                <w:color w:val="000000"/>
                <w:lang w:val="en-SE" w:eastAsia="zh-CN"/>
              </w:rPr>
              <w:t>, 7.y.1</w:t>
            </w:r>
            <w:r w:rsidR="00C17FE9">
              <w:rPr>
                <w:rFonts w:ascii="Arial" w:hAnsi="Arial" w:cs="Arial"/>
                <w:color w:val="000000"/>
                <w:lang w:val="en-SE" w:eastAsia="zh-CN"/>
              </w:rPr>
              <w:t>, 7.y.2</w:t>
            </w:r>
            <w:r>
              <w:rPr>
                <w:rFonts w:ascii="Arial" w:hAnsi="Arial" w:cs="Arial"/>
                <w:color w:val="000000"/>
                <w:lang w:eastAsia="zh-CN"/>
              </w:rPr>
              <w:t>:</w:t>
            </w:r>
          </w:p>
          <w:p w14:paraId="78FAA046" w14:textId="1362AF27" w:rsidR="00820BBB" w:rsidRPr="00237F86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 it’s better to align the description with PEI’s description in Section 7.3.0</w:t>
            </w:r>
            <w:r w:rsidR="00237F86">
              <w:rPr>
                <w:rFonts w:ascii="Arial" w:hAnsi="Arial" w:cs="Arial"/>
                <w:color w:val="000000"/>
                <w:lang w:val="en-SE" w:eastAsia="zh-CN"/>
              </w:rPr>
              <w:t>, 7.3.1</w:t>
            </w:r>
            <w:r w:rsidR="00C17FE9">
              <w:rPr>
                <w:rFonts w:ascii="Arial" w:hAnsi="Arial" w:cs="Arial"/>
                <w:color w:val="000000"/>
                <w:lang w:val="en-SE" w:eastAsia="zh-CN"/>
              </w:rPr>
              <w:t>, 7.3.2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603E4" w14:paraId="7B077D8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E0A" w14:textId="03D61538" w:rsidR="000603E4" w:rsidRDefault="000603E4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HW005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FD4" w14:textId="77777777" w:rsidR="000603E4" w:rsidRDefault="00237F86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Section 7.y.2:</w:t>
            </w:r>
          </w:p>
          <w:p w14:paraId="1CAC1A4A" w14:textId="77777777" w:rsidR="00C17FE9" w:rsidRDefault="00237F86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Comment:</w:t>
            </w:r>
            <w:r w:rsidR="00C17FE9">
              <w:rPr>
                <w:rFonts w:ascii="Arial" w:hAnsi="Arial" w:cs="Arial"/>
                <w:color w:val="000000"/>
                <w:lang w:val="en-SE" w:eastAsia="zh-CN"/>
              </w:rPr>
              <w:t xml:space="preserve"> UE_ID based subgrouping ID formula is used when the following condition is fulfilled, (i.e., the same condition as in 7.3.2), it’s better to clarify it. </w:t>
            </w:r>
          </w:p>
          <w:p w14:paraId="77715486" w14:textId="24C08B16" w:rsidR="00C17FE9" w:rsidRPr="00C17FE9" w:rsidRDefault="00C17FE9" w:rsidP="00C17FE9">
            <w:pPr>
              <w:spacing w:before="100" w:beforeAutospacing="1" w:after="100" w:afterAutospacing="1"/>
              <w:jc w:val="both"/>
              <w:rPr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“</w:t>
            </w:r>
            <w:r w:rsidRPr="00EA2168">
              <w:rPr>
                <w:lang w:eastAsia="zh-CN"/>
              </w:rPr>
              <w:t>If the UE is not configured with a CN assigned subgroup ID, or if the UE configured with a CN assigned subgroup ID is in a cell supporting only UE_ID based subgrouping, the subgroup ID of the UE is determined by the formula below:</w:t>
            </w:r>
            <w:r>
              <w:rPr>
                <w:lang w:val="en-SE" w:eastAsia="zh-CN"/>
              </w:rPr>
              <w:t>”</w:t>
            </w:r>
          </w:p>
          <w:p w14:paraId="2EDE7194" w14:textId="0A37E95E" w:rsidR="00C17FE9" w:rsidRPr="00237F86" w:rsidRDefault="00C17FE9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SE" w:eastAsia="zh-CN"/>
              </w:rPr>
            </w:pPr>
            <w:r>
              <w:rPr>
                <w:rFonts w:ascii="Arial" w:hAnsi="Arial" w:cs="Arial"/>
                <w:color w:val="000000"/>
                <w:lang w:val="en-SE" w:eastAsia="zh-CN"/>
              </w:rPr>
              <w:t>This will be address if the description is aligned as commented in HW004.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A3B" w14:textId="77777777" w:rsidR="000603E4" w:rsidRDefault="000603E4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SimSun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SimSun"/>
          <w:lang w:eastAsia="zh-CN"/>
        </w:rPr>
      </w:pPr>
    </w:p>
    <w:bookmarkEnd w:id="0"/>
    <w:p w14:paraId="249F19F4" w14:textId="05229588" w:rsidR="00CC790E" w:rsidRDefault="00EA48EF" w:rsidP="00794C27">
      <w:pPr>
        <w:pStyle w:val="Heading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SimSun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SimSun"/>
          <w:b/>
          <w:lang w:eastAsia="zh-CN"/>
        </w:rPr>
      </w:pPr>
    </w:p>
    <w:p w14:paraId="3F30A20C" w14:textId="54CD62B5" w:rsidR="00CC790E" w:rsidRDefault="00EA48EF" w:rsidP="00794C27">
      <w:pPr>
        <w:pStyle w:val="Heading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0" w:name="_Ref190806214"/>
      <w:bookmarkStart w:id="51" w:name="_Ref192079530"/>
      <w:r>
        <w:t>R2-2501094</w:t>
      </w:r>
      <w:r>
        <w:rPr>
          <w:rFonts w:eastAsia="SimSun" w:hint="eastAsia"/>
          <w:lang w:eastAsia="zh-CN"/>
        </w:rPr>
        <w:t xml:space="preserve">, </w:t>
      </w:r>
      <w:r>
        <w:t>LP-WUS and RRM measurements</w:t>
      </w:r>
      <w:r>
        <w:rPr>
          <w:rFonts w:eastAsia="SimSun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SimSun" w:hint="eastAsia"/>
          <w:lang w:eastAsia="zh-CN"/>
        </w:rPr>
        <w:t xml:space="preserve">, </w:t>
      </w:r>
      <w:r>
        <w:t>discussion</w:t>
      </w:r>
      <w:bookmarkEnd w:id="50"/>
      <w:r>
        <w:rPr>
          <w:rFonts w:eastAsia="SimSun" w:hint="eastAsia"/>
          <w:lang w:eastAsia="zh-CN"/>
        </w:rPr>
        <w:t>, RAN2#129</w:t>
      </w:r>
      <w:bookmarkEnd w:id="51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2" w:name="_Ref192083520"/>
      <w:r>
        <w:t>3GPP TS 38.304: "NR; User Equipment (UE) procedures in Idle mode and RRC Inactive state"</w:t>
      </w:r>
      <w:r>
        <w:rPr>
          <w:rFonts w:eastAsia="SimSun" w:hint="eastAsia"/>
          <w:lang w:eastAsia="zh-CN"/>
        </w:rPr>
        <w:t>, v18.4.0</w:t>
      </w:r>
      <w:bookmarkEnd w:id="52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0807" w14:textId="77777777" w:rsidR="00D13EBE" w:rsidRDefault="00D13EBE">
      <w:pPr>
        <w:spacing w:line="240" w:lineRule="auto"/>
      </w:pPr>
      <w:r>
        <w:separator/>
      </w:r>
    </w:p>
  </w:endnote>
  <w:endnote w:type="continuationSeparator" w:id="0">
    <w:p w14:paraId="1CCFD2CF" w14:textId="77777777" w:rsidR="00D13EBE" w:rsidRDefault="00D13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A17F" w14:textId="77777777" w:rsidR="00D13EBE" w:rsidRDefault="00D13EBE">
      <w:pPr>
        <w:spacing w:after="0"/>
      </w:pPr>
      <w:r>
        <w:separator/>
      </w:r>
    </w:p>
  </w:footnote>
  <w:footnote w:type="continuationSeparator" w:id="0">
    <w:p w14:paraId="436EAECF" w14:textId="77777777" w:rsidR="00D13EBE" w:rsidRDefault="00D13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34AE" w14:textId="77777777" w:rsidR="00574900" w:rsidRDefault="005749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26"/>
  </w:num>
  <w:num w:numId="8">
    <w:abstractNumId w:val="3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3"/>
  </w:num>
  <w:num w:numId="24">
    <w:abstractNumId w:val="13"/>
  </w:num>
  <w:num w:numId="25">
    <w:abstractNumId w:val="7"/>
  </w:num>
  <w:num w:numId="26">
    <w:abstractNumId w:val="25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SimSun" w:hAnsi="Times New Roman"/>
      <w:lang w:val="en-GB" w:eastAsia="en-US"/>
    </w:rPr>
  </w:style>
  <w:style w:type="paragraph" w:styleId="Revision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29C2E368-D465-4CDA-BF27-6DDB014E07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9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Rama Kumar</cp:lastModifiedBy>
  <cp:revision>16</cp:revision>
  <cp:lastPrinted>1900-12-31T16:00:00Z</cp:lastPrinted>
  <dcterms:created xsi:type="dcterms:W3CDTF">2025-03-18T04:59:00Z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