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471E4D">
        <w:rPr>
          <w:rFonts w:eastAsia="宋体" w:hint="eastAsia"/>
          <w:b/>
          <w:sz w:val="24"/>
          <w:lang w:eastAsia="zh-CN"/>
        </w:rPr>
        <w:t>9</w:t>
      </w:r>
      <w:r w:rsidR="00574900">
        <w:rPr>
          <w:rFonts w:eastAsia="宋体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35B6479" w:rsidR="00CC790E" w:rsidRDefault="006E7E67">
      <w:pPr>
        <w:pStyle w:val="CRCoverPage"/>
        <w:rPr>
          <w:rFonts w:eastAsia="宋体"/>
          <w:b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74900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74900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宋体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>
        <w:rPr>
          <w:rFonts w:ascii="Arial" w:eastAsia="宋体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[Post129</w:t>
      </w:r>
      <w:proofErr w:type="gramStart"/>
      <w:r w:rsidR="00574900" w:rsidRPr="00574900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574900" w:rsidRPr="00574900">
        <w:rPr>
          <w:rFonts w:ascii="Arial" w:eastAsia="宋体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宋体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宋体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/>
          <w:lang w:eastAsia="zh-CN"/>
        </w:rPr>
        <w:t>Running CR for TS 38.304</w:t>
      </w:r>
      <w:r>
        <w:t xml:space="preserve"> (</w:t>
      </w:r>
      <w:r>
        <w:rPr>
          <w:rFonts w:eastAsia="宋体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Deadline:  Long</w:t>
      </w:r>
      <w:r>
        <w:rPr>
          <w:rFonts w:eastAsia="宋体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aa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  <w:r>
              <w:rPr>
                <w:rFonts w:eastAsia="等线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aa"/>
              <w:rPr>
                <w:rFonts w:eastAsia="等线"/>
                <w:lang w:eastAsia="en-US"/>
              </w:rPr>
            </w:pPr>
            <w:proofErr w:type="spellStart"/>
            <w:r>
              <w:rPr>
                <w:rFonts w:eastAsia="等线"/>
                <w:lang w:eastAsia="en-US"/>
              </w:rPr>
              <w:t>Yanhua</w:t>
            </w:r>
            <w:proofErr w:type="spellEnd"/>
            <w:r>
              <w:rPr>
                <w:rFonts w:eastAsia="等线"/>
                <w:lang w:eastAsia="en-US"/>
              </w:rPr>
              <w:t xml:space="preserve">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29C7579B" w14:textId="2291EBBD" w:rsidR="000D14DB" w:rsidRPr="008157F6" w:rsidRDefault="00C45371" w:rsidP="00794C27">
      <w:pPr>
        <w:pStyle w:val="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宋体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宋体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宋体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宋体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宋体" w:hint="eastAsia"/>
          <w:lang w:eastAsia="zh-CN"/>
        </w:rPr>
        <w:t xml:space="preserve"> </w:t>
      </w:r>
      <w:r w:rsidR="00560F30">
        <w:rPr>
          <w:rFonts w:eastAsia="宋体" w:hint="eastAsia"/>
          <w:lang w:eastAsia="zh-CN"/>
        </w:rPr>
        <w:t xml:space="preserve">In </w:t>
      </w:r>
      <w:r w:rsidR="00560F30">
        <w:rPr>
          <w:rFonts w:eastAsia="宋体"/>
          <w:lang w:eastAsia="zh-CN"/>
        </w:rPr>
        <w:fldChar w:fldCharType="begin"/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 w:hint="eastAsia"/>
          <w:lang w:eastAsia="zh-CN"/>
        </w:rPr>
        <w:instrText>REF _Ref192079530 \r \h</w:instrText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/>
          <w:lang w:eastAsia="zh-CN"/>
        </w:rPr>
      </w:r>
      <w:r w:rsidR="00560F30">
        <w:rPr>
          <w:rFonts w:eastAsia="宋体"/>
          <w:lang w:eastAsia="zh-CN"/>
        </w:rPr>
        <w:fldChar w:fldCharType="separate"/>
      </w:r>
      <w:r w:rsidR="00560F30">
        <w:rPr>
          <w:rFonts w:eastAsia="宋体"/>
          <w:lang w:eastAsia="zh-CN"/>
        </w:rPr>
        <w:t>[1]</w:t>
      </w:r>
      <w:r w:rsidR="00560F30">
        <w:rPr>
          <w:rFonts w:eastAsia="宋体"/>
          <w:lang w:eastAsia="zh-CN"/>
        </w:rPr>
        <w:fldChar w:fldCharType="end"/>
      </w:r>
      <w:r w:rsidR="00560F30">
        <w:rPr>
          <w:rFonts w:eastAsia="宋体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宋体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宋体" w:hint="eastAsia"/>
          <w:lang w:eastAsia="zh-CN"/>
        </w:rPr>
        <w:t>. Furthermore</w:t>
      </w:r>
      <w:r>
        <w:rPr>
          <w:rFonts w:eastAsia="宋体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宋体" w:hint="eastAsia"/>
          <w:lang w:eastAsia="zh-CN"/>
        </w:rPr>
        <w:t>, as shown below</w:t>
      </w:r>
      <w:r>
        <w:rPr>
          <w:rFonts w:eastAsia="宋体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宋体"/>
          <w:lang w:eastAsia="zh-CN"/>
        </w:rPr>
      </w:pPr>
      <w:r>
        <w:rPr>
          <w:noProof/>
          <w:lang w:val="en-US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</w:instrText>
      </w:r>
      <w:r>
        <w:rPr>
          <w:rFonts w:eastAsia="宋体" w:hint="eastAsia"/>
          <w:lang w:eastAsia="zh-CN"/>
        </w:rPr>
        <w:instrText>REF _Ref192079530 \r \h</w:instrText>
      </w:r>
      <w:r>
        <w:rPr>
          <w:rFonts w:eastAsia="宋体"/>
          <w:lang w:eastAsia="zh-CN"/>
        </w:rPr>
        <w:instrText xml:space="preserve">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宋体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宋体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宋体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宋体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Rapporteur </w:t>
      </w:r>
      <w:r w:rsidR="00D63A45">
        <w:rPr>
          <w:rFonts w:eastAsia="宋体" w:hint="eastAsia"/>
          <w:lang w:eastAsia="zh-CN"/>
        </w:rPr>
        <w:t>share</w:t>
      </w:r>
      <w:r w:rsidR="00595F11">
        <w:rPr>
          <w:rFonts w:eastAsia="宋体" w:hint="eastAsia"/>
          <w:lang w:eastAsia="zh-CN"/>
        </w:rPr>
        <w:t>s</w:t>
      </w:r>
      <w:r w:rsidR="00D63A45">
        <w:rPr>
          <w:rFonts w:eastAsia="宋体" w:hint="eastAsia"/>
          <w:lang w:eastAsia="zh-CN"/>
        </w:rPr>
        <w:t xml:space="preserve"> the same view. </w:t>
      </w:r>
      <w:r w:rsidR="00560F30">
        <w:rPr>
          <w:rFonts w:eastAsia="宋体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宋体" w:hint="eastAsia"/>
          <w:lang w:eastAsia="zh-CN"/>
        </w:rPr>
        <w:t>es</w:t>
      </w:r>
      <w:r w:rsidR="00560F30">
        <w:rPr>
          <w:rFonts w:eastAsia="宋体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宋体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宋体" w:hint="eastAsia"/>
          <w:lang w:eastAsia="zh-CN"/>
        </w:rPr>
        <w:t xml:space="preserve"> cases, as shown below </w:t>
      </w:r>
      <w:r w:rsidR="005C17AA">
        <w:rPr>
          <w:rFonts w:eastAsia="宋体"/>
          <w:lang w:eastAsia="zh-CN"/>
        </w:rPr>
        <w:fldChar w:fldCharType="begin"/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 w:hint="eastAsia"/>
          <w:lang w:eastAsia="zh-CN"/>
        </w:rPr>
        <w:instrText>REF _Ref192083520 \r \h</w:instrText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/>
          <w:lang w:eastAsia="zh-CN"/>
        </w:rPr>
      </w:r>
      <w:r w:rsidR="005C17AA">
        <w:rPr>
          <w:rFonts w:eastAsia="宋体"/>
          <w:lang w:eastAsia="zh-CN"/>
        </w:rPr>
        <w:fldChar w:fldCharType="separate"/>
      </w:r>
      <w:r w:rsidR="005C17AA">
        <w:rPr>
          <w:rFonts w:eastAsia="宋体"/>
          <w:lang w:eastAsia="zh-CN"/>
        </w:rPr>
        <w:t>[2]</w:t>
      </w:r>
      <w:r w:rsidR="005C17AA">
        <w:rPr>
          <w:rFonts w:eastAsia="宋体"/>
          <w:lang w:eastAsia="zh-CN"/>
        </w:rPr>
        <w:fldChar w:fldCharType="end"/>
      </w:r>
      <w:r w:rsidR="005C17AA">
        <w:rPr>
          <w:rFonts w:eastAsia="宋体" w:hint="eastAsia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宋体" w:hint="eastAsia"/>
          <w:lang w:eastAsia="zh-CN"/>
        </w:rPr>
        <w:t xml:space="preserve"> RAN2 </w:t>
      </w:r>
      <w:r w:rsidR="005C31E5">
        <w:rPr>
          <w:rFonts w:eastAsia="宋体" w:hint="eastAsia"/>
          <w:lang w:eastAsia="zh-CN"/>
        </w:rPr>
        <w:t xml:space="preserve">can </w:t>
      </w:r>
      <w:r w:rsidR="005C17AA">
        <w:rPr>
          <w:rFonts w:eastAsia="宋体" w:hint="eastAsia"/>
          <w:lang w:eastAsia="zh-CN"/>
        </w:rPr>
        <w:t>capture the general description on RRM relaxation and offloading for LP-WUS</w:t>
      </w:r>
      <w:r w:rsidR="007535F4">
        <w:rPr>
          <w:rFonts w:eastAsia="宋体" w:hint="eastAsia"/>
          <w:lang w:eastAsia="zh-CN"/>
        </w:rPr>
        <w:t xml:space="preserve"> </w:t>
      </w:r>
      <w:r w:rsidR="005C17AA">
        <w:rPr>
          <w:rFonts w:eastAsia="宋体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宋体"/>
          <w:lang w:eastAsia="zh-CN"/>
        </w:rPr>
      </w:pPr>
      <w:r w:rsidRPr="0022407E">
        <w:rPr>
          <w:rFonts w:eastAsia="宋体" w:hint="eastAsia"/>
          <w:b/>
          <w:lang w:eastAsia="zh-CN"/>
        </w:rPr>
        <w:t xml:space="preserve">Proposal 1: </w:t>
      </w:r>
      <w:r w:rsidR="005C31E5">
        <w:rPr>
          <w:rFonts w:eastAsia="宋体" w:hint="eastAsia"/>
          <w:b/>
          <w:lang w:eastAsia="zh-CN"/>
        </w:rPr>
        <w:t>T</w:t>
      </w:r>
      <w:r w:rsidR="005C17AA" w:rsidRPr="005C17AA">
        <w:rPr>
          <w:rFonts w:eastAsia="宋体" w:hint="eastAsia"/>
          <w:b/>
          <w:lang w:eastAsia="zh-CN"/>
        </w:rPr>
        <w:t xml:space="preserve">he general description on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 xml:space="preserve">relaxation and offloading </w:t>
      </w:r>
      <w:r w:rsidR="005C17AA">
        <w:rPr>
          <w:rFonts w:eastAsia="宋体" w:hint="eastAsia"/>
          <w:b/>
          <w:lang w:eastAsia="zh-CN"/>
        </w:rPr>
        <w:t xml:space="preserve">for LP-WUS </w:t>
      </w:r>
      <w:r w:rsidR="005C17AA" w:rsidRPr="005C17AA">
        <w:rPr>
          <w:rFonts w:eastAsia="宋体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>relaxation and offloading</w:t>
      </w:r>
      <w:r w:rsidR="005C17AA">
        <w:rPr>
          <w:rFonts w:eastAsia="宋体" w:hint="eastAsia"/>
          <w:b/>
          <w:lang w:eastAsia="zh-CN"/>
        </w:rPr>
        <w:t xml:space="preserve"> for LP-WUS</w:t>
      </w:r>
      <w:r w:rsidR="005C31E5">
        <w:rPr>
          <w:rFonts w:eastAsia="宋体" w:hint="eastAsia"/>
          <w:b/>
          <w:lang w:eastAsia="zh-CN"/>
        </w:rPr>
        <w:t xml:space="preserve"> are captured in TS 38.304</w:t>
      </w:r>
      <w:r w:rsidR="005C17AA" w:rsidRPr="005C17AA">
        <w:rPr>
          <w:rFonts w:eastAsia="宋体" w:hint="eastAsia"/>
          <w:b/>
          <w:lang w:eastAsia="zh-CN"/>
        </w:rPr>
        <w:t xml:space="preserve">. Other details </w:t>
      </w:r>
      <w:r w:rsidR="005C31E5">
        <w:rPr>
          <w:rFonts w:eastAsia="宋体" w:hint="eastAsia"/>
          <w:b/>
          <w:lang w:eastAsia="zh-CN"/>
        </w:rPr>
        <w:t xml:space="preserve">of RRM </w:t>
      </w:r>
      <w:r w:rsidR="005C31E5" w:rsidRPr="005C17AA">
        <w:rPr>
          <w:rFonts w:eastAsia="宋体" w:hint="eastAsia"/>
          <w:b/>
          <w:lang w:eastAsia="zh-CN"/>
        </w:rPr>
        <w:t xml:space="preserve">relaxation and offloading </w:t>
      </w:r>
      <w:r w:rsidR="005C31E5">
        <w:rPr>
          <w:rFonts w:eastAsia="宋体" w:hint="eastAsia"/>
          <w:b/>
          <w:lang w:eastAsia="zh-CN"/>
        </w:rPr>
        <w:t>for LP-WUS</w:t>
      </w:r>
      <w:r w:rsidR="005C31E5" w:rsidRPr="005C17AA">
        <w:rPr>
          <w:rFonts w:eastAsia="宋体" w:hint="eastAsia"/>
          <w:b/>
          <w:lang w:eastAsia="zh-CN"/>
        </w:rPr>
        <w:t xml:space="preserve"> </w:t>
      </w:r>
      <w:r w:rsidR="005C17AA" w:rsidRPr="005C17AA">
        <w:rPr>
          <w:rFonts w:eastAsia="宋体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Companies are invited to give comments on proposal 1.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RAN2 captures the </w:t>
            </w:r>
            <w:r w:rsidRPr="006671E8">
              <w:rPr>
                <w:rFonts w:eastAsia="宋体" w:hint="eastAsia"/>
                <w:lang w:eastAsia="zh-CN"/>
              </w:rPr>
              <w:t>criteria of RRM relaxation</w:t>
            </w:r>
            <w:r>
              <w:rPr>
                <w:rFonts w:eastAsia="宋体"/>
                <w:lang w:eastAsia="zh-CN"/>
              </w:rPr>
              <w:t xml:space="preserve"> and RAN4 captures how UE performs the </w:t>
            </w:r>
            <w:r w:rsidRPr="006671E8">
              <w:rPr>
                <w:rFonts w:eastAsia="宋体" w:hint="eastAsia"/>
                <w:lang w:eastAsia="zh-CN"/>
              </w:rPr>
              <w:t>RRM relaxation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宋体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宋体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Indeed in previous Rel-16 measurement relaxation discussion, overlapping issue between RAN2 and RAN4 was discussed for a long time. For now by only specifying criterion in RAN2 and requirement in RAN4, this can make things very simple. But should we inform RAN4 of this decision? </w:t>
            </w:r>
          </w:p>
        </w:tc>
      </w:tr>
      <w:tr w:rsidR="003D5514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77777777" w:rsidR="003D5514" w:rsidRPr="00C330E3" w:rsidRDefault="003D5514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827C34" w14:textId="77777777" w:rsidR="003D5514" w:rsidRPr="00C330E3" w:rsidRDefault="003D5514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E389FE" w14:textId="77777777" w:rsidR="003D5514" w:rsidRPr="00C330E3" w:rsidRDefault="003D5514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宋体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宋体"/>
          <w:lang w:eastAsia="zh-CN"/>
        </w:rPr>
      </w:pPr>
    </w:p>
    <w:p w14:paraId="1C50EAC2" w14:textId="3B76FAD6" w:rsidR="00351C89" w:rsidRPr="00C878C0" w:rsidRDefault="009B5DF7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宋体"/>
          <w:sz w:val="30"/>
          <w:szCs w:val="30"/>
          <w:lang w:eastAsia="zh-CN"/>
        </w:rPr>
        <w:t>on TS 38.</w:t>
      </w:r>
      <w:r w:rsidRPr="00794C27">
        <w:rPr>
          <w:rFonts w:eastAsia="宋体" w:hint="eastAsia"/>
          <w:sz w:val="30"/>
          <w:szCs w:val="30"/>
          <w:lang w:eastAsia="zh-CN"/>
        </w:rPr>
        <w:t>304</w:t>
      </w:r>
      <w:r w:rsidRPr="00794C27">
        <w:rPr>
          <w:rFonts w:eastAsia="宋体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宋体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宋体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lastRenderedPageBreak/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宋体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宋体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宋体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</w:t>
            </w:r>
            <w:r w:rsidR="009C04D4">
              <w:rPr>
                <w:rFonts w:hint="eastAsia"/>
                <w:noProof/>
                <w:lang w:eastAsia="zh-CN"/>
              </w:rPr>
              <w:lastRenderedPageBreak/>
              <w:t xml:space="preserve">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>the UE supports LP-WUS and LP-WUS is configured in SIB [details FFS]…</w:t>
            </w:r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.z</w:t>
            </w:r>
            <w:proofErr w:type="gramEnd"/>
            <w:r>
              <w:rPr>
                <w:rFonts w:hint="eastAsia"/>
                <w:lang w:eastAsia="zh-CN"/>
              </w:rPr>
              <w:t xml:space="preserve">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</w:t>
            </w:r>
            <w:proofErr w:type="gramStart"/>
            <w:r>
              <w:rPr>
                <w:rFonts w:hint="eastAsia"/>
                <w:lang w:eastAsia="zh-CN"/>
              </w:rPr>
              <w:t>.x</w:t>
            </w:r>
            <w:proofErr w:type="gramEnd"/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宋体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radio.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(floor(UE_ID/(N*Ns*Np))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宋体"/>
                <w:b/>
                <w:lang w:eastAsia="zh-CN"/>
              </w:rPr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t xml:space="preserve">Comment-2: in our understanding, no matter the UE supports PEI or not, there is no harm to use a unified LP-WUS formula which already can further reduce false alarm. And </w:t>
            </w:r>
            <w:r w:rsidRPr="00FC0159">
              <w:rPr>
                <w:b/>
              </w:rPr>
              <w:lastRenderedPageBreak/>
              <w:t>on top of further reduce false alarm, if different UE use different parameter Np, it can make the formula computation a little bit messed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However since this is our agreement, we can</w:t>
            </w:r>
            <w:r w:rsidR="009A38AE">
              <w:rPr>
                <w:b/>
              </w:rPr>
              <w:t xml:space="preserve"> further</w:t>
            </w:r>
            <w:bookmarkStart w:id="47" w:name="_GoBack"/>
            <w:bookmarkEnd w:id="47"/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8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9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>even though multiple offsets corresponding to the same PO is introduced by RAN1, this is from NW perspective, we think that the UE only need to select ONE LP-WUS for monitoring. Also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60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D1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FE5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3C6164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046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宋体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宋体"/>
          <w:lang w:eastAsia="zh-CN"/>
        </w:rPr>
      </w:pPr>
    </w:p>
    <w:bookmarkEnd w:id="0"/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宋体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宋体"/>
          <w:b/>
          <w:lang w:eastAsia="zh-CN"/>
        </w:rPr>
      </w:pPr>
    </w:p>
    <w:p w14:paraId="3F30A20C" w14:textId="54CD62B5" w:rsidR="00CC790E" w:rsidRDefault="00EA48EF" w:rsidP="00794C27">
      <w:pPr>
        <w:pStyle w:val="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50" w:name="_Ref190806214"/>
      <w:bookmarkStart w:id="51" w:name="_Ref192079530"/>
      <w:r>
        <w:t>R2-2501094</w:t>
      </w:r>
      <w:r>
        <w:rPr>
          <w:rFonts w:eastAsia="宋体" w:hint="eastAsia"/>
          <w:lang w:eastAsia="zh-CN"/>
        </w:rPr>
        <w:t xml:space="preserve">, </w:t>
      </w:r>
      <w:r>
        <w:t>LP-WUS and RRM measurements</w:t>
      </w:r>
      <w:r>
        <w:rPr>
          <w:rFonts w:eastAsia="宋体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宋体" w:hint="eastAsia"/>
          <w:lang w:eastAsia="zh-CN"/>
        </w:rPr>
        <w:t xml:space="preserve">, </w:t>
      </w:r>
      <w:r>
        <w:t>discussion</w:t>
      </w:r>
      <w:bookmarkEnd w:id="50"/>
      <w:r>
        <w:rPr>
          <w:rFonts w:eastAsia="宋体" w:hint="eastAsia"/>
          <w:lang w:eastAsia="zh-CN"/>
        </w:rPr>
        <w:t>, RAN2#129</w:t>
      </w:r>
      <w:bookmarkEnd w:id="51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52" w:name="_Ref192083520"/>
      <w:r>
        <w:t>3GPP TS 38.304: "NR; User Equipment (UE) procedures in Idle mode and RRC Inactive state"</w:t>
      </w:r>
      <w:r>
        <w:rPr>
          <w:rFonts w:eastAsia="宋体" w:hint="eastAsia"/>
          <w:lang w:eastAsia="zh-CN"/>
        </w:rPr>
        <w:t>, v18.4.0</w:t>
      </w:r>
      <w:bookmarkEnd w:id="52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792C5" w14:textId="77777777" w:rsidR="006E7E67" w:rsidRDefault="006E7E67">
      <w:pPr>
        <w:spacing w:line="240" w:lineRule="auto"/>
      </w:pPr>
      <w:r>
        <w:separator/>
      </w:r>
    </w:p>
  </w:endnote>
  <w:endnote w:type="continuationSeparator" w:id="0">
    <w:p w14:paraId="1F33DC6C" w14:textId="77777777" w:rsidR="006E7E67" w:rsidRDefault="006E7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9D547" w14:textId="77777777" w:rsidR="006E7E67" w:rsidRDefault="006E7E67">
      <w:pPr>
        <w:spacing w:after="0"/>
      </w:pPr>
      <w:r>
        <w:separator/>
      </w:r>
    </w:p>
  </w:footnote>
  <w:footnote w:type="continuationSeparator" w:id="0">
    <w:p w14:paraId="2A6F1BA4" w14:textId="77777777" w:rsidR="006E7E67" w:rsidRDefault="006E7E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34AE" w14:textId="77777777" w:rsidR="00574900" w:rsidRDefault="0057490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26"/>
  </w:num>
  <w:num w:numId="8">
    <w:abstractNumId w:val="3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3"/>
  </w:num>
  <w:num w:numId="24">
    <w:abstractNumId w:val="13"/>
  </w:num>
  <w:num w:numId="25">
    <w:abstractNumId w:val="7"/>
  </w:num>
  <w:num w:numId="26">
    <w:abstractNumId w:val="25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出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목록 단락 字符,リスト段落 字符,1st level - Bullet List Paragraph 字符,Lettre d'introduction 字符,Paragrafo elenco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목록 단락,リスト段落,1st level - Bullet List Paragraph,Lettre d'introduction,Paragrafo elenco,Normal bullet 2,Bullet list,목록단락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7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宋体" w:hAnsi="Times New Roman"/>
      <w:lang w:val="en-GB" w:eastAsia="en-US"/>
    </w:rPr>
  </w:style>
  <w:style w:type="paragraph" w:styleId="afa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932A58E6-BC1B-4E62-9E14-17F979F9A4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NEC - Rao</cp:lastModifiedBy>
  <cp:revision>17</cp:revision>
  <cp:lastPrinted>1900-12-31T16:00:00Z</cp:lastPrinted>
  <dcterms:created xsi:type="dcterms:W3CDTF">2025-03-11T04:44:00Z</dcterms:created>
  <dcterms:modified xsi:type="dcterms:W3CDTF">2025-03-17T01:08:00Z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