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89EF" w14:textId="77777777"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#129bis</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AA874FC" w14:textId="77777777" w:rsidR="000F3D4B" w:rsidRPr="000B1A43" w:rsidRDefault="000F3D4B"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Wuhan, China, </w:t>
      </w:r>
      <w:r w:rsidRPr="00DE55A4">
        <w:rPr>
          <w:rFonts w:ascii="Arial" w:eastAsia="Tahoma" w:hAnsi="Arial" w:cs="Arial"/>
          <w:b/>
          <w:bCs/>
          <w:sz w:val="22"/>
          <w:szCs w:val="22"/>
        </w:rPr>
        <w:t>1</w:t>
      </w:r>
      <w:r>
        <w:rPr>
          <w:rFonts w:ascii="Arial" w:eastAsia="Tahoma" w:hAnsi="Arial" w:cs="Arial"/>
          <w:b/>
          <w:bCs/>
          <w:sz w:val="22"/>
          <w:szCs w:val="22"/>
        </w:rPr>
        <w:t>7</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heme="minorEastAsia" w:hAnsi="Arial" w:cs="Arial" w:hint="eastAsia"/>
          <w:b/>
          <w:bCs/>
          <w:sz w:val="22"/>
          <w:szCs w:val="22"/>
        </w:rPr>
        <w:t>2</w:t>
      </w:r>
      <w:r>
        <w:rPr>
          <w:rFonts w:ascii="Arial" w:eastAsiaTheme="minorEastAsia" w:hAnsi="Arial" w:cs="Arial"/>
          <w:b/>
          <w:bCs/>
          <w:sz w:val="22"/>
          <w:szCs w:val="22"/>
        </w:rPr>
        <w:t>1</w:t>
      </w:r>
      <w:r w:rsidRPr="00A61401">
        <w:rPr>
          <w:rFonts w:ascii="Arial" w:eastAsiaTheme="minorEastAsia" w:hAnsi="Arial" w:cs="Arial"/>
          <w:b/>
          <w:bCs/>
          <w:sz w:val="22"/>
          <w:szCs w:val="22"/>
          <w:vertAlign w:val="superscript"/>
        </w:rPr>
        <w:t>st</w:t>
      </w:r>
      <w:r>
        <w:rPr>
          <w:rFonts w:ascii="Arial" w:eastAsiaTheme="minorEastAsia" w:hAnsi="Arial" w:cs="Arial"/>
          <w:b/>
          <w:bCs/>
          <w:sz w:val="22"/>
          <w:szCs w:val="22"/>
        </w:rPr>
        <w:t xml:space="preserve"> April</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77777777" w:rsidR="000F3D4B" w:rsidRDefault="000F3D4B" w:rsidP="00CE3089">
            <w:pPr>
              <w:pStyle w:val="CRCoverPage"/>
              <w:spacing w:after="0"/>
              <w:jc w:val="center"/>
              <w:rPr>
                <w:sz w:val="28"/>
              </w:rPr>
            </w:pPr>
            <w:r>
              <w:rPr>
                <w:b/>
                <w:sz w:val="28"/>
              </w:rPr>
              <w:t>18.4.0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36996B6B" w:rsidR="000F3D4B" w:rsidRDefault="000F3D4B" w:rsidP="00CE3089">
            <w:pPr>
              <w:pStyle w:val="CRCoverPage"/>
              <w:spacing w:after="0"/>
              <w:ind w:left="100"/>
            </w:pPr>
            <w:r>
              <w:rPr>
                <w:rFonts w:eastAsia="宋体"/>
              </w:rPr>
              <w:t>2025-0</w:t>
            </w:r>
            <w:r w:rsidR="006130C3">
              <w:rPr>
                <w:rFonts w:eastAsia="宋体"/>
              </w:rPr>
              <w:t>4</w:t>
            </w:r>
            <w:r>
              <w:rPr>
                <w:rFonts w:eastAsia="宋体"/>
              </w:rPr>
              <w:t>-</w:t>
            </w:r>
            <w:r w:rsidR="006130C3">
              <w:rPr>
                <w:rFonts w:eastAsia="宋体"/>
              </w:rPr>
              <w:t>0</w:t>
            </w:r>
            <w:r>
              <w:rPr>
                <w:rFonts w:eastAsia="宋体"/>
              </w:rPr>
              <w:t>7</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lastRenderedPageBreak/>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lastRenderedPageBreak/>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lastRenderedPageBreak/>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lastRenderedPageBreak/>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lastRenderedPageBreak/>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lastRenderedPageBreak/>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LP-WUR</w:t>
        </w:r>
        <w:r w:rsidRPr="006D0C02">
          <w:tab/>
          <w:t xml:space="preserve">Low </w:t>
        </w:r>
        <w:r>
          <w:t>Power Wake-up Radio</w:t>
        </w:r>
      </w:ins>
    </w:p>
    <w:p w14:paraId="3CD1E7C6" w14:textId="48040370"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Power Wake-up Signaling</w:t>
        </w:r>
      </w:ins>
    </w:p>
    <w:p w14:paraId="5BB577E3" w14:textId="1213668A" w:rsidR="00B83B92" w:rsidRDefault="00B83B92" w:rsidP="00B83B92">
      <w:pPr>
        <w:pStyle w:val="EW"/>
        <w:rPr>
          <w:ins w:id="27" w:author="vivo-Chenli-Before RAN2#129bis" w:date="2025-03-18T15:58:00Z"/>
        </w:rPr>
      </w:pPr>
      <w:ins w:id="28" w:author="vivo-Chenli-Before RAN2#129bis" w:date="2025-03-18T14:26:00Z">
        <w:r>
          <w:t>LP-SS</w:t>
        </w:r>
        <w:r w:rsidRPr="006D0C02">
          <w:tab/>
          <w:t xml:space="preserve">Low </w:t>
        </w:r>
        <w:r>
          <w:t>Power S</w:t>
        </w:r>
      </w:ins>
      <w:ins w:id="29" w:author="vivo-Chenli-Before RAN2#129bis" w:date="2025-03-18T14:27:00Z">
        <w:r w:rsidRPr="00B83B92">
          <w:t xml:space="preserve">ynchronization </w:t>
        </w:r>
        <w:r>
          <w:t>S</w:t>
        </w:r>
        <w:r w:rsidRPr="00B83B92">
          <w:t>ignal</w:t>
        </w:r>
        <w:r>
          <w:t>ing</w:t>
        </w:r>
      </w:ins>
    </w:p>
    <w:p w14:paraId="0D5165CC" w14:textId="68D0076F" w:rsidR="00793C00" w:rsidRPr="006D0C02" w:rsidRDefault="00793C00">
      <w:pPr>
        <w:pStyle w:val="EditorsNote"/>
        <w:ind w:left="1701" w:hanging="1417"/>
        <w:rPr>
          <w:ins w:id="30" w:author="vivo-Chenli-Before RAN2#129bis" w:date="2025-03-18T14:26:00Z"/>
        </w:rPr>
        <w:pPrChange w:id="31" w:author="vivo-Chenli-Before RAN2#129bis" w:date="2025-03-18T15:58:00Z">
          <w:pPr>
            <w:pStyle w:val="EW"/>
          </w:pPr>
        </w:pPrChange>
      </w:pPr>
      <w:ins w:id="32" w:author="vivo-Chenli-Before RAN2#129bis" w:date="2025-03-18T15:58:00Z">
        <w:r>
          <w:t>Editor’s NOTE: The terminology for LP-WUS/LP-SS will be further updated to align with other specifications (e.g. 38.306/</w:t>
        </w:r>
      </w:ins>
      <w:ins w:id="33" w:author="vivo-Chenli-Before RAN2#129bis" w:date="2025-03-19T18:06:00Z">
        <w:r w:rsidR="00B94FE3">
          <w:t>38.211/</w:t>
        </w:r>
      </w:ins>
      <w:ins w:id="34" w:author="vivo-Chenli-Before RAN2#129bis" w:date="2025-03-18T15:58:00Z">
        <w:r>
          <w:t>38.</w:t>
        </w:r>
      </w:ins>
      <w:ins w:id="35" w:author="vivo-Chenli-Before RAN2#129bis" w:date="2025-03-18T15:59:00Z">
        <w:r w:rsidR="00F346C6">
          <w:t>213/214</w:t>
        </w:r>
      </w:ins>
      <w:ins w:id="36"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lastRenderedPageBreak/>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7" w:name="_Hlk153705080"/>
    </w:p>
    <w:p w14:paraId="43F73D9F" w14:textId="59DD9820" w:rsidR="00394471" w:rsidRPr="006D0C02" w:rsidRDefault="00806A70" w:rsidP="00806A70">
      <w:pPr>
        <w:pStyle w:val="EW"/>
      </w:pPr>
      <w:r w:rsidRPr="006D0C02">
        <w:t>NES</w:t>
      </w:r>
      <w:r w:rsidRPr="006D0C02">
        <w:tab/>
        <w:t>Network Energy Savings</w:t>
      </w:r>
      <w:bookmarkEnd w:id="37"/>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8" w:name="_Hlk92652518"/>
      <w:r w:rsidRPr="006D0C02">
        <w:rPr>
          <w:rFonts w:eastAsia="等线"/>
        </w:rPr>
        <w:t>PEI</w:t>
      </w:r>
      <w:r w:rsidRPr="006D0C02">
        <w:rPr>
          <w:rFonts w:eastAsia="等线"/>
        </w:rPr>
        <w:tab/>
        <w:t>Paging Early Indication</w:t>
      </w:r>
    </w:p>
    <w:bookmarkEnd w:id="38"/>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lastRenderedPageBreak/>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lastRenderedPageBreak/>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0417AEBA" w:rsidR="00394471" w:rsidRDefault="00394471" w:rsidP="00394471">
      <w:r w:rsidRPr="006D0C02">
        <w:t>In the ASN.1, lower case may be used for some (parts) of the above abbreviations e.g. c-RNTI.</w:t>
      </w:r>
    </w:p>
    <w:p w14:paraId="00F3D6D2" w14:textId="01E68D4F"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AE25FA" w14:textId="77777777" w:rsidR="00394471" w:rsidRPr="006D0C02" w:rsidRDefault="00394471" w:rsidP="00394471"/>
    <w:p w14:paraId="47F3AC1E" w14:textId="77777777" w:rsidR="00394471" w:rsidRPr="006D0C02" w:rsidRDefault="00394471" w:rsidP="00394471">
      <w:pPr>
        <w:pStyle w:val="3"/>
      </w:pPr>
      <w:bookmarkStart w:id="39" w:name="_Toc60777140"/>
      <w:bookmarkStart w:id="40" w:name="_Toc185577652"/>
      <w:r w:rsidRPr="006D0C02">
        <w:t>6.3.1</w:t>
      </w:r>
      <w:r w:rsidRPr="006D0C02">
        <w:tab/>
        <w:t>System information blocks</w:t>
      </w:r>
      <w:bookmarkEnd w:id="39"/>
      <w:bookmarkEnd w:id="40"/>
    </w:p>
    <w:p w14:paraId="6A1ED73F" w14:textId="77777777" w:rsidR="00394471" w:rsidRPr="006D0C02" w:rsidRDefault="00394471" w:rsidP="00394471">
      <w:pPr>
        <w:pStyle w:val="4"/>
        <w:rPr>
          <w:rFonts w:eastAsia="宋体"/>
          <w:i/>
        </w:rPr>
      </w:pPr>
      <w:bookmarkStart w:id="41" w:name="_Toc60777141"/>
      <w:bookmarkStart w:id="42" w:name="_Toc185577653"/>
      <w:bookmarkStart w:id="43" w:name="_Hlk193212967"/>
      <w:r w:rsidRPr="006D0C02">
        <w:rPr>
          <w:rFonts w:eastAsia="宋体"/>
        </w:rPr>
        <w:t>–</w:t>
      </w:r>
      <w:r w:rsidRPr="006D0C02">
        <w:rPr>
          <w:rFonts w:eastAsia="宋体"/>
        </w:rPr>
        <w:tab/>
      </w:r>
      <w:r w:rsidRPr="006D0C02">
        <w:rPr>
          <w:rFonts w:eastAsia="宋体"/>
          <w:i/>
        </w:rPr>
        <w:t>SIB2</w:t>
      </w:r>
      <w:bookmarkEnd w:id="41"/>
      <w:bookmarkEnd w:id="42"/>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lastRenderedPageBreak/>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lastRenderedPageBreak/>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4" w:author="vivo-Chenli-Before RAN2#129bis" w:date="2025-03-18T17:48:00Z">
        <w:r w:rsidR="003F6B44">
          <w:t>,</w:t>
        </w:r>
      </w:ins>
    </w:p>
    <w:p w14:paraId="7AE832B8" w14:textId="262751C2" w:rsidR="009E1F3A" w:rsidRPr="006D0C02" w:rsidRDefault="009E1F3A" w:rsidP="009E1F3A">
      <w:pPr>
        <w:pStyle w:val="PL"/>
        <w:rPr>
          <w:ins w:id="45" w:author="vivo-Chenli-Before RAN2#129bis" w:date="2025-03-18T15:05:00Z"/>
        </w:rPr>
      </w:pPr>
      <w:ins w:id="46" w:author="vivo-Chenli-Before RAN2#129bis" w:date="2025-03-18T15:05:00Z">
        <w:r w:rsidRPr="006D0C02">
          <w:t xml:space="preserve">    relaxedMeasurement</w:t>
        </w:r>
      </w:ins>
      <w:ins w:id="47" w:author="vivo-Chenli-Before RAN2#129bis" w:date="2025-03-18T15:52:00Z">
        <w:r w:rsidR="008A3A61">
          <w:t>ForSevingCell</w:t>
        </w:r>
      </w:ins>
      <w:ins w:id="48" w:author="vivo-Chenli-Before RAN2#129bis" w:date="2025-03-18T15:05:00Z">
        <w:r w:rsidRPr="006D0C02">
          <w:t>-r1</w:t>
        </w:r>
      </w:ins>
      <w:ins w:id="49" w:author="vivo-Chenli-Before RAN2#129bis" w:date="2025-03-18T15:06:00Z">
        <w:r>
          <w:t>9</w:t>
        </w:r>
      </w:ins>
      <w:ins w:id="50" w:author="vivo-Chenli-Before RAN2#129bis" w:date="2025-03-18T15:05:00Z">
        <w:r w:rsidRPr="006D0C02">
          <w:t xml:space="preserve">                  </w:t>
        </w:r>
        <w:r w:rsidRPr="006D0C02">
          <w:rPr>
            <w:color w:val="993366"/>
          </w:rPr>
          <w:t>SEQUENCE</w:t>
        </w:r>
        <w:r w:rsidRPr="006D0C02">
          <w:t xml:space="preserve"> {</w:t>
        </w:r>
      </w:ins>
    </w:p>
    <w:p w14:paraId="6453AF31" w14:textId="05A34F01" w:rsidR="009E1F3A" w:rsidRPr="006D0C02" w:rsidRDefault="009E1F3A" w:rsidP="009E1F3A">
      <w:pPr>
        <w:pStyle w:val="PL"/>
        <w:rPr>
          <w:ins w:id="51" w:author="vivo-Chenli-Before RAN2#129bis" w:date="2025-03-18T15:05:00Z"/>
        </w:rPr>
      </w:pPr>
      <w:ins w:id="52" w:author="vivo-Chenli-Before RAN2#129bis" w:date="2025-03-18T15:05:00Z">
        <w:r w:rsidRPr="006D0C02">
          <w:t xml:space="preserve">        cellEdgeEvaluation</w:t>
        </w:r>
      </w:ins>
      <w:ins w:id="53" w:author="vivo-Chenli-Before RAN2#129bis" w:date="2025-03-18T15:52:00Z">
        <w:r w:rsidR="00BD4FA4">
          <w:t>OnMR</w:t>
        </w:r>
      </w:ins>
      <w:ins w:id="54" w:author="vivo-Chenli-Before RAN2#129bis" w:date="2025-03-18T15:05:00Z">
        <w:r w:rsidRPr="006D0C02">
          <w:t>-r1</w:t>
        </w:r>
      </w:ins>
      <w:ins w:id="55" w:author="vivo-Chenli-Before RAN2#129bis" w:date="2025-03-18T15:06:00Z">
        <w:r w:rsidR="009E4123">
          <w:t>9</w:t>
        </w:r>
      </w:ins>
      <w:ins w:id="56"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57" w:author="vivo-Chenli-Before RAN2#129bis" w:date="2025-03-18T15:05:00Z"/>
        </w:rPr>
      </w:pPr>
      <w:ins w:id="58" w:author="vivo-Chenli-Before RAN2#129bis" w:date="2025-03-18T15:05:00Z">
        <w:r w:rsidRPr="006D0C02">
          <w:t xml:space="preserve">            s-SearchThresholdP</w:t>
        </w:r>
      </w:ins>
      <w:ins w:id="59" w:author="vivo-Chenli-Before RAN2#129bis" w:date="2025-03-18T15:42:00Z">
        <w:r w:rsidR="00770390">
          <w:t>3</w:t>
        </w:r>
      </w:ins>
      <w:ins w:id="60" w:author="vivo-Chenli-Before RAN2#129bis" w:date="2025-03-18T15:05:00Z">
        <w:r w:rsidRPr="006D0C02">
          <w:t>-r1</w:t>
        </w:r>
      </w:ins>
      <w:ins w:id="61" w:author="vivo-Chenli-Before RAN2#129bis" w:date="2025-03-18T15:42:00Z">
        <w:r w:rsidR="00770390">
          <w:t>9</w:t>
        </w:r>
      </w:ins>
      <w:ins w:id="62" w:author="vivo-Chenli-Before RAN2#129bis" w:date="2025-03-18T15:05:00Z">
        <w:r w:rsidRPr="006D0C02">
          <w:t xml:space="preserve">                 ReselectionThreshold,</w:t>
        </w:r>
      </w:ins>
    </w:p>
    <w:p w14:paraId="101E73F3" w14:textId="642F2C74" w:rsidR="009E1F3A" w:rsidRPr="006D0C02" w:rsidRDefault="009E1F3A" w:rsidP="009E1F3A">
      <w:pPr>
        <w:pStyle w:val="PL"/>
        <w:rPr>
          <w:ins w:id="63" w:author="vivo-Chenli-Before RAN2#129bis" w:date="2025-03-18T15:05:00Z"/>
          <w:color w:val="808080"/>
        </w:rPr>
      </w:pPr>
      <w:ins w:id="64" w:author="vivo-Chenli-Before RAN2#129bis" w:date="2025-03-18T15:05:00Z">
        <w:r w:rsidRPr="006D0C02">
          <w:t xml:space="preserve">            s-SearchThresholdQ</w:t>
        </w:r>
      </w:ins>
      <w:ins w:id="65" w:author="vivo-Chenli-Before RAN2#129bis" w:date="2025-03-18T15:42:00Z">
        <w:r w:rsidR="00770390">
          <w:t>3</w:t>
        </w:r>
      </w:ins>
      <w:ins w:id="66" w:author="vivo-Chenli-Before RAN2#129bis" w:date="2025-03-18T15:05:00Z">
        <w:r w:rsidRPr="006D0C02">
          <w:t>-r1</w:t>
        </w:r>
      </w:ins>
      <w:ins w:id="67" w:author="vivo-Chenli-Before RAN2#129bis" w:date="2025-03-18T15:42:00Z">
        <w:r w:rsidR="00770390">
          <w:t>9</w:t>
        </w:r>
      </w:ins>
      <w:ins w:id="68"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69" w:author="vivo-Chenli-Before RAN2#129bis" w:date="2025-03-18T15:05:00Z"/>
          <w:color w:val="808080"/>
        </w:rPr>
      </w:pPr>
      <w:ins w:id="70" w:author="vivo-Chenli-Before RAN2#129bis" w:date="2025-03-18T15:05:00Z">
        <w:r w:rsidRPr="006D0C02">
          <w:t xml:space="preserve">        }</w:t>
        </w:r>
      </w:ins>
    </w:p>
    <w:p w14:paraId="2803F848" w14:textId="538BE54F" w:rsidR="00595ED5" w:rsidRPr="006D0C02" w:rsidRDefault="00595ED5" w:rsidP="00595ED5">
      <w:pPr>
        <w:pStyle w:val="PL"/>
        <w:rPr>
          <w:ins w:id="71" w:author="vivo-Chenli-Before RAN2#129bis" w:date="2025-03-18T15:53:00Z"/>
        </w:rPr>
      </w:pPr>
      <w:ins w:id="72" w:author="vivo-Chenli-Before RAN2#129bis" w:date="2025-03-18T15:53:00Z">
        <w:r w:rsidRPr="006D0C02">
          <w:t xml:space="preserve">        cellEdgeEvaluation</w:t>
        </w:r>
        <w:r>
          <w:t>On</w:t>
        </w:r>
      </w:ins>
      <w:ins w:id="73" w:author="vivo-Chenli-Before RAN2#129bis" w:date="2025-03-18T15:54:00Z">
        <w:r>
          <w:t>L</w:t>
        </w:r>
        <w:r w:rsidR="003B2F06">
          <w:t>R</w:t>
        </w:r>
      </w:ins>
      <w:ins w:id="74" w:author="vivo-Chenli-Before RAN2#129bis" w:date="2025-03-20T17:38:00Z">
        <w:r w:rsidR="005B42E3">
          <w:t>On</w:t>
        </w:r>
      </w:ins>
      <w:ins w:id="75" w:author="vivo-Chenli-Before RAN2#129bis" w:date="2025-03-20T17:39:00Z">
        <w:r w:rsidR="000D56A9">
          <w:t>LPSS</w:t>
        </w:r>
      </w:ins>
      <w:ins w:id="76"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F30444F" w:rsidR="00595ED5" w:rsidRPr="006D0C02" w:rsidRDefault="00595ED5" w:rsidP="00595ED5">
      <w:pPr>
        <w:pStyle w:val="PL"/>
        <w:rPr>
          <w:ins w:id="77" w:author="vivo-Chenli-Before RAN2#129bis" w:date="2025-03-18T15:53:00Z"/>
        </w:rPr>
      </w:pPr>
      <w:ins w:id="78" w:author="vivo-Chenli-Before RAN2#129bis" w:date="2025-03-18T15:53:00Z">
        <w:r w:rsidRPr="006D0C02">
          <w:t xml:space="preserve">            s-SearchThresholdP</w:t>
        </w:r>
        <w:r>
          <w:t>LP</w:t>
        </w:r>
        <w:r w:rsidRPr="006D0C02">
          <w:t>-r1</w:t>
        </w:r>
        <w:r>
          <w:t>9</w:t>
        </w:r>
        <w:r w:rsidRPr="006D0C02">
          <w:t xml:space="preserve">               </w:t>
        </w:r>
        <w:r>
          <w:t>TBD</w:t>
        </w:r>
      </w:ins>
      <w:ins w:id="79" w:author="vivo-Chenli-Before RAN2#129bis" w:date="2025-03-18T15:54:00Z">
        <w:r w:rsidR="00C6710D">
          <w:t>,</w:t>
        </w:r>
      </w:ins>
    </w:p>
    <w:p w14:paraId="56CF2A11" w14:textId="1BEF3EF4" w:rsidR="00595ED5" w:rsidRPr="006D0C02" w:rsidRDefault="00595ED5" w:rsidP="00595ED5">
      <w:pPr>
        <w:pStyle w:val="PL"/>
        <w:rPr>
          <w:ins w:id="80" w:author="vivo-Chenli-Before RAN2#129bis" w:date="2025-03-18T15:53:00Z"/>
          <w:color w:val="808080"/>
        </w:rPr>
      </w:pPr>
      <w:ins w:id="81" w:author="vivo-Chenli-Before RAN2#129bis" w:date="2025-03-18T15:53:00Z">
        <w:r w:rsidRPr="006D0C02">
          <w:t xml:space="preserve">            s-SearchThresholdQ</w:t>
        </w:r>
        <w:r>
          <w:t>LP</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82" w:author="vivo-Chenli-Before RAN2#129bis" w:date="2025-03-18T15:53:00Z"/>
          <w:color w:val="808080"/>
        </w:rPr>
      </w:pPr>
      <w:ins w:id="83"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0680BB92" w:rsidR="00097DE8" w:rsidRPr="006D0C02" w:rsidRDefault="00097DE8" w:rsidP="00097DE8">
      <w:pPr>
        <w:pStyle w:val="PL"/>
        <w:rPr>
          <w:ins w:id="84" w:author="vivo-Chenli-Before RAN2#129bis" w:date="2025-03-18T16:44:00Z"/>
        </w:rPr>
      </w:pPr>
      <w:ins w:id="85" w:author="vivo-Chenli-Before RAN2#129bis" w:date="2025-03-18T16:44:00Z">
        <w:r w:rsidRPr="006D0C02">
          <w:t xml:space="preserve">        </w:t>
        </w:r>
        <w:r w:rsidR="00F960FE">
          <w:t xml:space="preserve">FFS </w:t>
        </w:r>
        <w:r w:rsidRPr="006D0C02">
          <w:t>cellEdgeEvaluation</w:t>
        </w:r>
        <w:r>
          <w:t>OnLR</w:t>
        </w:r>
      </w:ins>
      <w:ins w:id="86" w:author="vivo-Chenli-Before RAN2#129bis" w:date="2025-03-20T17:39:00Z">
        <w:r w:rsidR="00DF08C9">
          <w:t>OnSSB</w:t>
        </w:r>
      </w:ins>
      <w:ins w:id="87"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4CF86E08" w:rsidR="00097DE8" w:rsidRPr="006D0C02" w:rsidRDefault="00097DE8" w:rsidP="00097DE8">
      <w:pPr>
        <w:pStyle w:val="PL"/>
        <w:rPr>
          <w:ins w:id="88" w:author="vivo-Chenli-Before RAN2#129bis" w:date="2025-03-18T16:44:00Z"/>
        </w:rPr>
      </w:pPr>
      <w:ins w:id="89" w:author="vivo-Chenli-Before RAN2#129bis" w:date="2025-03-18T16:44:00Z">
        <w:r w:rsidRPr="006D0C02">
          <w:t xml:space="preserve">            s-SearchThresholdP</w:t>
        </w:r>
        <w:r w:rsidR="00544F49">
          <w:t>x</w:t>
        </w:r>
        <w:r w:rsidRPr="006D0C02">
          <w:t>-r1</w:t>
        </w:r>
        <w:r>
          <w:t>9</w:t>
        </w:r>
        <w:r w:rsidRPr="006D0C02">
          <w:t xml:space="preserve">               </w:t>
        </w:r>
        <w:r>
          <w:t>TBD,</w:t>
        </w:r>
      </w:ins>
    </w:p>
    <w:p w14:paraId="5524FAD1" w14:textId="6711C532" w:rsidR="00097DE8" w:rsidRPr="006D0C02" w:rsidRDefault="00097DE8" w:rsidP="00097DE8">
      <w:pPr>
        <w:pStyle w:val="PL"/>
        <w:rPr>
          <w:ins w:id="90" w:author="vivo-Chenli-Before RAN2#129bis" w:date="2025-03-18T16:44:00Z"/>
          <w:color w:val="808080"/>
        </w:rPr>
      </w:pPr>
      <w:ins w:id="91" w:author="vivo-Chenli-Before RAN2#129bis" w:date="2025-03-18T16:44:00Z">
        <w:r w:rsidRPr="006D0C02">
          <w:t xml:space="preserve">            s-SearchThresholdQ</w:t>
        </w:r>
        <w:r w:rsidR="00544F49">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92" w:author="vivo-Chenli-Before RAN2#129bis" w:date="2025-03-18T16:44:00Z"/>
          <w:color w:val="808080"/>
        </w:rPr>
      </w:pPr>
      <w:ins w:id="93"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94" w:author="vivo-Chenli-Before RAN2#129bis" w:date="2025-03-18T15:55:00Z"/>
          <w:color w:val="808080"/>
        </w:rPr>
      </w:pPr>
      <w:ins w:id="95" w:author="vivo-Chenli-Before RAN2#129bis" w:date="2025-03-18T15:55:00Z">
        <w:r w:rsidRPr="006D0C02">
          <w:t xml:space="preserve">    }                                                                                       </w:t>
        </w:r>
        <w:r w:rsidRPr="006D0C02">
          <w:rPr>
            <w:color w:val="993366"/>
          </w:rPr>
          <w:t>OPTIONAL</w:t>
        </w:r>
      </w:ins>
      <w:ins w:id="96" w:author="vivo-Chenli-Before RAN2#129bis" w:date="2025-03-19T18:18:00Z">
        <w:r w:rsidR="007501D1">
          <w:rPr>
            <w:color w:val="993366"/>
          </w:rPr>
          <w:t>,</w:t>
        </w:r>
      </w:ins>
      <w:ins w:id="97" w:author="vivo-Chenli-Before RAN2#129bis" w:date="2025-03-18T15:55:00Z">
        <w:r w:rsidRPr="006D0C02">
          <w:t xml:space="preserve">        </w:t>
        </w:r>
        <w:r w:rsidRPr="006D0C02">
          <w:rPr>
            <w:color w:val="808080"/>
          </w:rPr>
          <w:t>-- Need R</w:t>
        </w:r>
      </w:ins>
    </w:p>
    <w:p w14:paraId="5812ED84" w14:textId="464E371A" w:rsidR="005C07F4" w:rsidRPr="006D0C02" w:rsidRDefault="005C07F4" w:rsidP="005C07F4">
      <w:pPr>
        <w:pStyle w:val="PL"/>
        <w:rPr>
          <w:ins w:id="98" w:author="vivo-Chenli-Before RAN2#129bis" w:date="2025-03-18T15:56:00Z"/>
        </w:rPr>
      </w:pPr>
      <w:ins w:id="99" w:author="vivo-Chenli-Before RAN2#129bis" w:date="2025-03-18T15:56:00Z">
        <w:r w:rsidRPr="006D0C02">
          <w:t xml:space="preserve">    relaxedMeasurement</w:t>
        </w:r>
        <w:r>
          <w:t>ForNeighboringCell</w:t>
        </w:r>
        <w:r w:rsidRPr="006D0C02">
          <w:t>-r1</w:t>
        </w:r>
        <w:r>
          <w:t>9</w:t>
        </w:r>
        <w:r w:rsidRPr="006D0C02">
          <w:t xml:space="preserve">                  </w:t>
        </w:r>
        <w:r w:rsidRPr="006D0C02">
          <w:rPr>
            <w:color w:val="993366"/>
          </w:rPr>
          <w:t>SEQUENCE</w:t>
        </w:r>
        <w:r w:rsidRPr="006D0C02">
          <w:t xml:space="preserve"> {</w:t>
        </w:r>
      </w:ins>
    </w:p>
    <w:p w14:paraId="692ED743" w14:textId="77777777" w:rsidR="005C07F4" w:rsidRPr="006D0C02" w:rsidRDefault="005C07F4" w:rsidP="005C07F4">
      <w:pPr>
        <w:pStyle w:val="PL"/>
        <w:rPr>
          <w:ins w:id="100" w:author="vivo-Chenli-Before RAN2#129bis" w:date="2025-03-18T15:56:00Z"/>
        </w:rPr>
      </w:pPr>
      <w:ins w:id="101"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5051E46" w14:textId="742F262E" w:rsidR="005C07F4" w:rsidRPr="006D0C02" w:rsidRDefault="005C07F4" w:rsidP="005C07F4">
      <w:pPr>
        <w:pStyle w:val="PL"/>
        <w:rPr>
          <w:ins w:id="102" w:author="vivo-Chenli-Before RAN2#129bis" w:date="2025-03-18T15:56:00Z"/>
        </w:rPr>
      </w:pPr>
      <w:ins w:id="103" w:author="vivo-Chenli-Before RAN2#129bis" w:date="2025-03-18T15:56:00Z">
        <w:r w:rsidRPr="006D0C02">
          <w:t xml:space="preserve">            s-SearchThresholdP</w:t>
        </w:r>
        <w:r w:rsidR="00354502">
          <w:t>4</w:t>
        </w:r>
        <w:r w:rsidRPr="006D0C02">
          <w:t>-r1</w:t>
        </w:r>
        <w:r>
          <w:t>9</w:t>
        </w:r>
        <w:r w:rsidRPr="006D0C02">
          <w:t xml:space="preserve">                 ReselectionThreshold,</w:t>
        </w:r>
      </w:ins>
    </w:p>
    <w:p w14:paraId="706743B6" w14:textId="42EDBF73" w:rsidR="005C07F4" w:rsidRPr="006D0C02" w:rsidRDefault="005C07F4" w:rsidP="005C07F4">
      <w:pPr>
        <w:pStyle w:val="PL"/>
        <w:rPr>
          <w:ins w:id="104" w:author="vivo-Chenli-Before RAN2#129bis" w:date="2025-03-18T15:56:00Z"/>
          <w:color w:val="808080"/>
        </w:rPr>
      </w:pPr>
      <w:ins w:id="105" w:author="vivo-Chenli-Before RAN2#129bis" w:date="2025-03-18T15:56:00Z">
        <w:r w:rsidRPr="006D0C02">
          <w:t xml:space="preserve">            s-SearchThresholdQ</w:t>
        </w:r>
        <w:r w:rsidR="00354502">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49D869E" w14:textId="77777777" w:rsidR="005C07F4" w:rsidRPr="006D0C02" w:rsidRDefault="005C07F4" w:rsidP="005C07F4">
      <w:pPr>
        <w:pStyle w:val="PL"/>
        <w:rPr>
          <w:ins w:id="106" w:author="vivo-Chenli-Before RAN2#129bis" w:date="2025-03-18T15:56:00Z"/>
          <w:color w:val="808080"/>
        </w:rPr>
      </w:pPr>
      <w:ins w:id="107" w:author="vivo-Chenli-Before RAN2#129bis" w:date="2025-03-18T15:56:00Z">
        <w:r w:rsidRPr="006D0C02">
          <w:t xml:space="preserve">        }</w:t>
        </w:r>
      </w:ins>
    </w:p>
    <w:p w14:paraId="6A422BA5" w14:textId="448DAD7D" w:rsidR="005C07F4" w:rsidRPr="006D0C02" w:rsidRDefault="005C07F4" w:rsidP="005C07F4">
      <w:pPr>
        <w:pStyle w:val="PL"/>
        <w:rPr>
          <w:ins w:id="108" w:author="vivo-Chenli-Before RAN2#129bis" w:date="2025-03-18T15:56:00Z"/>
        </w:rPr>
      </w:pPr>
      <w:ins w:id="109" w:author="vivo-Chenli-Before RAN2#129bis" w:date="2025-03-18T15:56:00Z">
        <w:r w:rsidRPr="006D0C02">
          <w:t xml:space="preserve">        cellEdgeEvaluation</w:t>
        </w:r>
        <w:r>
          <w:t>OnLR</w:t>
        </w:r>
      </w:ins>
      <w:ins w:id="110" w:author="vivo-Chenli-Before RAN2#129bis" w:date="2025-03-20T17:40:00Z">
        <w:r w:rsidR="009F59B5">
          <w:t>OnLPSS</w:t>
        </w:r>
      </w:ins>
      <w:ins w:id="111" w:author="vivo-Chenli-Before RAN2#129bis" w:date="2025-03-18T15:56:00Z">
        <w:r w:rsidRPr="006D0C02">
          <w:t>-r1</w:t>
        </w:r>
        <w:r>
          <w:t>9</w:t>
        </w:r>
        <w:r w:rsidRPr="006D0C02">
          <w:t xml:space="preserve">   </w:t>
        </w:r>
        <w:r w:rsidRPr="006D0C02">
          <w:rPr>
            <w:color w:val="993366"/>
          </w:rPr>
          <w:t>SEQUENCE</w:t>
        </w:r>
        <w:r w:rsidRPr="006D0C02">
          <w:t xml:space="preserve"> {</w:t>
        </w:r>
      </w:ins>
    </w:p>
    <w:p w14:paraId="07914764" w14:textId="01792495" w:rsidR="005C07F4" w:rsidRPr="006D0C02" w:rsidRDefault="005C07F4" w:rsidP="005C07F4">
      <w:pPr>
        <w:pStyle w:val="PL"/>
        <w:rPr>
          <w:ins w:id="112" w:author="vivo-Chenli-Before RAN2#129bis" w:date="2025-03-18T15:56:00Z"/>
        </w:rPr>
      </w:pPr>
      <w:ins w:id="113" w:author="vivo-Chenli-Before RAN2#129bis" w:date="2025-03-18T15:56:00Z">
        <w:r w:rsidRPr="006D0C02">
          <w:t xml:space="preserve">            s-SearchThresholdP</w:t>
        </w:r>
        <w:r>
          <w:t>LP</w:t>
        </w:r>
        <w:r w:rsidR="00354502">
          <w:t>2</w:t>
        </w:r>
        <w:r w:rsidRPr="006D0C02">
          <w:t>-r1</w:t>
        </w:r>
        <w:r>
          <w:t>9</w:t>
        </w:r>
        <w:r w:rsidRPr="006D0C02">
          <w:t xml:space="preserve">               </w:t>
        </w:r>
        <w:r>
          <w:t>TBD,</w:t>
        </w:r>
      </w:ins>
    </w:p>
    <w:p w14:paraId="6B6C70C3" w14:textId="1B73D3AF" w:rsidR="005C07F4" w:rsidRPr="006D0C02" w:rsidRDefault="005C07F4" w:rsidP="005C07F4">
      <w:pPr>
        <w:pStyle w:val="PL"/>
        <w:rPr>
          <w:ins w:id="114" w:author="vivo-Chenli-Before RAN2#129bis" w:date="2025-03-18T15:56:00Z"/>
          <w:color w:val="808080"/>
        </w:rPr>
      </w:pPr>
      <w:ins w:id="115" w:author="vivo-Chenli-Before RAN2#129bis" w:date="2025-03-18T15:56:00Z">
        <w:r w:rsidRPr="006D0C02">
          <w:t xml:space="preserve">            s-SearchThresholdQ</w:t>
        </w:r>
        <w:r>
          <w:t>LP</w:t>
        </w:r>
        <w:r w:rsidR="00354502">
          <w:t>2</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A2ED3D7" w14:textId="77777777" w:rsidR="005C07F4" w:rsidRPr="006D0C02" w:rsidRDefault="005C07F4" w:rsidP="005C07F4">
      <w:pPr>
        <w:pStyle w:val="PL"/>
        <w:rPr>
          <w:ins w:id="116" w:author="vivo-Chenli-Before RAN2#129bis" w:date="2025-03-18T15:56:00Z"/>
          <w:color w:val="808080"/>
        </w:rPr>
      </w:pPr>
      <w:ins w:id="11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8C525C2" w14:textId="72350C92" w:rsidR="00F960FE" w:rsidRPr="006D0C02" w:rsidRDefault="00F960FE" w:rsidP="00F960FE">
      <w:pPr>
        <w:pStyle w:val="PL"/>
        <w:rPr>
          <w:ins w:id="118" w:author="vivo-Chenli-Before RAN2#129bis" w:date="2025-03-18T16:45:00Z"/>
        </w:rPr>
      </w:pPr>
      <w:ins w:id="119" w:author="vivo-Chenli-Before RAN2#129bis" w:date="2025-03-18T16:45:00Z">
        <w:r w:rsidRPr="006D0C02">
          <w:t xml:space="preserve">        </w:t>
        </w:r>
        <w:r>
          <w:t xml:space="preserve">FFS </w:t>
        </w:r>
        <w:r w:rsidRPr="006D0C02">
          <w:t>cellEdgeEvaluation</w:t>
        </w:r>
        <w:r>
          <w:t>OnLRO</w:t>
        </w:r>
      </w:ins>
      <w:ins w:id="120" w:author="vivo-Chenli-Before RAN2#129bis" w:date="2025-03-20T17:40:00Z">
        <w:r w:rsidR="009F59B5">
          <w:t>nSSB</w:t>
        </w:r>
      </w:ins>
      <w:ins w:id="121" w:author="vivo-Chenli-Before RAN2#129bis" w:date="2025-03-18T16:45:00Z">
        <w:r w:rsidRPr="006D0C02">
          <w:t>-r1</w:t>
        </w:r>
        <w:r>
          <w:t>9</w:t>
        </w:r>
        <w:r w:rsidRPr="006D0C02">
          <w:t xml:space="preserve">   </w:t>
        </w:r>
        <w:r w:rsidRPr="006D0C02">
          <w:rPr>
            <w:color w:val="993366"/>
          </w:rPr>
          <w:t>SEQUENCE</w:t>
        </w:r>
        <w:r w:rsidRPr="006D0C02">
          <w:t xml:space="preserve"> {</w:t>
        </w:r>
      </w:ins>
    </w:p>
    <w:p w14:paraId="3E468B19" w14:textId="23E9AF38" w:rsidR="00F960FE" w:rsidRPr="006D0C02" w:rsidRDefault="00F960FE" w:rsidP="00F960FE">
      <w:pPr>
        <w:pStyle w:val="PL"/>
        <w:rPr>
          <w:ins w:id="122" w:author="vivo-Chenli-Before RAN2#129bis" w:date="2025-03-18T16:45:00Z"/>
        </w:rPr>
      </w:pPr>
      <w:ins w:id="123" w:author="vivo-Chenli-Before RAN2#129bis" w:date="2025-03-18T16:45:00Z">
        <w:r w:rsidRPr="006D0C02">
          <w:t xml:space="preserve">            s-SearchThresholdP</w:t>
        </w:r>
        <w:r>
          <w:t>x</w:t>
        </w:r>
        <w:r w:rsidRPr="006D0C02">
          <w:t>-r1</w:t>
        </w:r>
        <w:r>
          <w:t>9</w:t>
        </w:r>
        <w:r w:rsidRPr="006D0C02">
          <w:t xml:space="preserve">               </w:t>
        </w:r>
        <w:r>
          <w:t>TBD,</w:t>
        </w:r>
      </w:ins>
    </w:p>
    <w:p w14:paraId="33530F3B" w14:textId="732F6831" w:rsidR="00F960FE" w:rsidRPr="006D0C02" w:rsidRDefault="00F960FE" w:rsidP="00F960FE">
      <w:pPr>
        <w:pStyle w:val="PL"/>
        <w:rPr>
          <w:ins w:id="124" w:author="vivo-Chenli-Before RAN2#129bis" w:date="2025-03-18T16:45:00Z"/>
          <w:color w:val="808080"/>
        </w:rPr>
      </w:pPr>
      <w:ins w:id="125" w:author="vivo-Chenli-Before RAN2#129bis" w:date="2025-03-18T16:45: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147C1969" w14:textId="3826D8E0" w:rsidR="00F960FE" w:rsidRPr="006D0C02" w:rsidRDefault="00F960FE" w:rsidP="00F960FE">
      <w:pPr>
        <w:pStyle w:val="PL"/>
        <w:rPr>
          <w:ins w:id="126" w:author="vivo-Chenli-Before RAN2#129bis" w:date="2025-03-18T16:45:00Z"/>
          <w:color w:val="808080"/>
        </w:rPr>
      </w:pPr>
      <w:ins w:id="127" w:author="vivo-Chenli-Before RAN2#129bis" w:date="2025-03-18T16:45:00Z">
        <w:r w:rsidRPr="006D0C02">
          <w:t xml:space="preserve">        }                                                                                   </w:t>
        </w:r>
        <w:r w:rsidRPr="006D0C02">
          <w:rPr>
            <w:color w:val="993366"/>
          </w:rPr>
          <w:t>OPTIONAL</w:t>
        </w:r>
        <w:r w:rsidRPr="006D0C02">
          <w:t xml:space="preserve">       </w:t>
        </w:r>
        <w:r w:rsidRPr="006D0C02">
          <w:rPr>
            <w:color w:val="808080"/>
          </w:rPr>
          <w:t>-- Need R</w:t>
        </w:r>
      </w:ins>
    </w:p>
    <w:p w14:paraId="3181A145" w14:textId="4701CE71" w:rsidR="005C07F4" w:rsidRPr="006D0C02" w:rsidRDefault="005C07F4" w:rsidP="005C07F4">
      <w:pPr>
        <w:pStyle w:val="PL"/>
        <w:rPr>
          <w:ins w:id="128" w:author="vivo-Chenli-Before RAN2#129bis" w:date="2025-03-18T15:56:00Z"/>
          <w:color w:val="808080"/>
        </w:rPr>
      </w:pPr>
      <w:ins w:id="129" w:author="vivo-Chenli-Before RAN2#129bis" w:date="2025-03-18T15:56:00Z">
        <w:r w:rsidRPr="006D0C02">
          <w:t xml:space="preserve">    }                                                                                       </w:t>
        </w:r>
        <w:r w:rsidRPr="006D0C02">
          <w:rPr>
            <w:color w:val="993366"/>
          </w:rPr>
          <w:t>OPTIONAL</w:t>
        </w:r>
      </w:ins>
      <w:ins w:id="130" w:author="vivo-Chenli-Before RAN2#129bis" w:date="2025-03-19T18:19:00Z">
        <w:r w:rsidR="007501D1">
          <w:rPr>
            <w:color w:val="993366"/>
          </w:rPr>
          <w:t>,</w:t>
        </w:r>
      </w:ins>
      <w:ins w:id="131" w:author="vivo-Chenli-Before RAN2#129bis" w:date="2025-03-18T15:56:00Z">
        <w:r w:rsidRPr="006D0C02">
          <w:t xml:space="preserve">        </w:t>
        </w:r>
        <w:r w:rsidRPr="006D0C02">
          <w:rPr>
            <w:color w:val="808080"/>
          </w:rPr>
          <w:t>-- Need R</w:t>
        </w:r>
      </w:ins>
    </w:p>
    <w:p w14:paraId="157DEB23" w14:textId="60C15AA4" w:rsidR="004176BC" w:rsidRPr="006D0C02" w:rsidRDefault="004176BC" w:rsidP="004176BC">
      <w:pPr>
        <w:pStyle w:val="PL"/>
        <w:rPr>
          <w:ins w:id="132" w:author="vivo-Chenli-Before RAN2#129bis" w:date="2025-03-18T15:56:00Z"/>
        </w:rPr>
      </w:pPr>
      <w:ins w:id="133" w:author="vivo-Chenli-Before RAN2#129bis" w:date="2025-03-18T15:56:00Z">
        <w:r w:rsidRPr="006D0C02">
          <w:t xml:space="preserve">    </w:t>
        </w:r>
        <w:r w:rsidR="000F4F07">
          <w:t>offload</w:t>
        </w:r>
        <w:r w:rsidRPr="006D0C02">
          <w:t>Measurement</w:t>
        </w:r>
        <w:r>
          <w:t>For</w:t>
        </w:r>
      </w:ins>
      <w:ins w:id="134" w:author="vivo-Chenli-Before RAN2#129bis" w:date="2025-03-18T15:57:00Z">
        <w:r w:rsidR="007878E8">
          <w:t>Serving</w:t>
        </w:r>
      </w:ins>
      <w:ins w:id="135"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B25AB6" w14:textId="77777777" w:rsidR="004176BC" w:rsidRPr="006D0C02" w:rsidRDefault="004176BC" w:rsidP="004176BC">
      <w:pPr>
        <w:pStyle w:val="PL"/>
        <w:rPr>
          <w:ins w:id="136" w:author="vivo-Chenli-Before RAN2#129bis" w:date="2025-03-18T15:56:00Z"/>
        </w:rPr>
      </w:pPr>
      <w:ins w:id="137"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138" w:author="vivo-Chenli-Before RAN2#129bis" w:date="2025-03-18T15:56:00Z"/>
        </w:rPr>
      </w:pPr>
      <w:ins w:id="139" w:author="vivo-Chenli-Before RAN2#129bis" w:date="2025-03-18T15:56:00Z">
        <w:r w:rsidRPr="006D0C02">
          <w:t xml:space="preserve">            s-SearchThresholdP</w:t>
        </w:r>
      </w:ins>
      <w:ins w:id="140" w:author="vivo-Chenli-Before RAN2#129bis" w:date="2025-03-18T15:57:00Z">
        <w:r w:rsidR="00766B95">
          <w:t>5</w:t>
        </w:r>
      </w:ins>
      <w:ins w:id="141"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142" w:author="vivo-Chenli-Before RAN2#129bis" w:date="2025-03-18T15:56:00Z"/>
          <w:color w:val="808080"/>
        </w:rPr>
      </w:pPr>
      <w:ins w:id="143" w:author="vivo-Chenli-Before RAN2#129bis" w:date="2025-03-18T15:56:00Z">
        <w:r w:rsidRPr="006D0C02">
          <w:t xml:space="preserve">            s-SearchThresholdQ</w:t>
        </w:r>
      </w:ins>
      <w:ins w:id="144" w:author="vivo-Chenli-Before RAN2#129bis" w:date="2025-03-18T15:57:00Z">
        <w:r w:rsidR="00766B95">
          <w:t>5</w:t>
        </w:r>
      </w:ins>
      <w:ins w:id="145"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146" w:author="vivo-Chenli-Before RAN2#129bis" w:date="2025-03-18T15:56:00Z"/>
          <w:color w:val="808080"/>
        </w:rPr>
      </w:pPr>
      <w:ins w:id="147" w:author="vivo-Chenli-Before RAN2#129bis" w:date="2025-03-18T15:56:00Z">
        <w:r w:rsidRPr="006D0C02">
          <w:t xml:space="preserve">        }</w:t>
        </w:r>
      </w:ins>
    </w:p>
    <w:p w14:paraId="4AFE2690" w14:textId="7552FD8F" w:rsidR="004176BC" w:rsidRPr="006D0C02" w:rsidRDefault="004176BC" w:rsidP="004176BC">
      <w:pPr>
        <w:pStyle w:val="PL"/>
        <w:rPr>
          <w:ins w:id="148" w:author="vivo-Chenli-Before RAN2#129bis" w:date="2025-03-18T15:56:00Z"/>
        </w:rPr>
      </w:pPr>
      <w:ins w:id="149" w:author="vivo-Chenli-Before RAN2#129bis" w:date="2025-03-18T15:56:00Z">
        <w:r w:rsidRPr="006D0C02">
          <w:t xml:space="preserve">        cellEdgeEvaluation</w:t>
        </w:r>
        <w:r>
          <w:t>OnLR</w:t>
        </w:r>
      </w:ins>
      <w:ins w:id="150" w:author="vivo-Chenli-Before RAN2#129bis" w:date="2025-03-20T17:40:00Z">
        <w:r w:rsidR="003E58CE">
          <w:t>OnLPSS</w:t>
        </w:r>
      </w:ins>
      <w:ins w:id="151"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149AEBE" w:rsidR="004176BC" w:rsidRPr="006D0C02" w:rsidRDefault="004176BC" w:rsidP="004176BC">
      <w:pPr>
        <w:pStyle w:val="PL"/>
        <w:rPr>
          <w:ins w:id="152" w:author="vivo-Chenli-Before RAN2#129bis" w:date="2025-03-18T15:56:00Z"/>
        </w:rPr>
      </w:pPr>
      <w:ins w:id="153" w:author="vivo-Chenli-Before RAN2#129bis" w:date="2025-03-18T15:56:00Z">
        <w:r w:rsidRPr="006D0C02">
          <w:lastRenderedPageBreak/>
          <w:t xml:space="preserve">            s-SearchThresholdP</w:t>
        </w:r>
        <w:r>
          <w:t>LP</w:t>
        </w:r>
      </w:ins>
      <w:ins w:id="154" w:author="vivo-Chenli-Before RAN2#129bis" w:date="2025-03-18T15:57:00Z">
        <w:r w:rsidR="00766B95">
          <w:t>3</w:t>
        </w:r>
      </w:ins>
      <w:ins w:id="155" w:author="vivo-Chenli-Before RAN2#129bis" w:date="2025-03-18T15:56:00Z">
        <w:r w:rsidRPr="006D0C02">
          <w:t>-r1</w:t>
        </w:r>
        <w:r>
          <w:t>9</w:t>
        </w:r>
        <w:r w:rsidRPr="006D0C02">
          <w:t xml:space="preserve">               </w:t>
        </w:r>
        <w:r>
          <w:t>TBD,</w:t>
        </w:r>
      </w:ins>
    </w:p>
    <w:p w14:paraId="72F519A5" w14:textId="1686CE22" w:rsidR="004176BC" w:rsidRPr="006D0C02" w:rsidRDefault="004176BC" w:rsidP="004176BC">
      <w:pPr>
        <w:pStyle w:val="PL"/>
        <w:rPr>
          <w:ins w:id="156" w:author="vivo-Chenli-Before RAN2#129bis" w:date="2025-03-18T15:56:00Z"/>
          <w:color w:val="808080"/>
        </w:rPr>
      </w:pPr>
      <w:ins w:id="157" w:author="vivo-Chenli-Before RAN2#129bis" w:date="2025-03-18T15:56:00Z">
        <w:r w:rsidRPr="006D0C02">
          <w:t xml:space="preserve">            s-SearchThresholdQ</w:t>
        </w:r>
        <w:r>
          <w:t>LP</w:t>
        </w:r>
      </w:ins>
      <w:ins w:id="158" w:author="vivo-Chenli-Before RAN2#129bis" w:date="2025-03-18T15:57:00Z">
        <w:r w:rsidR="00766B95">
          <w:t>3</w:t>
        </w:r>
      </w:ins>
      <w:ins w:id="159" w:author="vivo-Chenli-Before RAN2#129bis" w:date="2025-03-18T15:56: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160" w:author="vivo-Chenli-Before RAN2#129bis" w:date="2025-03-18T15:56:00Z"/>
          <w:color w:val="808080"/>
        </w:rPr>
      </w:pPr>
      <w:ins w:id="161"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452F88FE" w:rsidR="00F960FE" w:rsidRPr="006D0C02" w:rsidRDefault="00F960FE" w:rsidP="00F960FE">
      <w:pPr>
        <w:pStyle w:val="PL"/>
        <w:rPr>
          <w:ins w:id="162" w:author="vivo-Chenli-Before RAN2#129bis" w:date="2025-03-18T16:46:00Z"/>
        </w:rPr>
      </w:pPr>
      <w:ins w:id="163" w:author="vivo-Chenli-Before RAN2#129bis" w:date="2025-03-18T16:46:00Z">
        <w:r w:rsidRPr="006D0C02">
          <w:t xml:space="preserve">        </w:t>
        </w:r>
        <w:r>
          <w:t xml:space="preserve">FFS </w:t>
        </w:r>
        <w:r w:rsidRPr="006D0C02">
          <w:t>cellEdgeEvaluation</w:t>
        </w:r>
        <w:r>
          <w:t>OnLR</w:t>
        </w:r>
      </w:ins>
      <w:ins w:id="164" w:author="vivo-Chenli-Before RAN2#129bis" w:date="2025-03-20T17:40:00Z">
        <w:r w:rsidR="003E58CE">
          <w:t>OnSSB</w:t>
        </w:r>
      </w:ins>
      <w:ins w:id="165"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177C32B7" w:rsidR="00F960FE" w:rsidRPr="006D0C02" w:rsidRDefault="00F960FE" w:rsidP="00F960FE">
      <w:pPr>
        <w:pStyle w:val="PL"/>
        <w:rPr>
          <w:ins w:id="166" w:author="vivo-Chenli-Before RAN2#129bis" w:date="2025-03-18T16:46:00Z"/>
        </w:rPr>
      </w:pPr>
      <w:ins w:id="167" w:author="vivo-Chenli-Before RAN2#129bis" w:date="2025-03-18T16:46:00Z">
        <w:r w:rsidRPr="006D0C02">
          <w:t xml:space="preserve">            s-SearchThresholdP</w:t>
        </w:r>
        <w:r>
          <w:t>x</w:t>
        </w:r>
        <w:r w:rsidRPr="006D0C02">
          <w:t>-r1</w:t>
        </w:r>
        <w:r>
          <w:t>9</w:t>
        </w:r>
        <w:r w:rsidRPr="006D0C02">
          <w:t xml:space="preserve">               </w:t>
        </w:r>
        <w:r>
          <w:t>TBD,</w:t>
        </w:r>
      </w:ins>
    </w:p>
    <w:p w14:paraId="35D16995" w14:textId="5E382C61" w:rsidR="00F960FE" w:rsidRPr="006D0C02" w:rsidRDefault="00F960FE" w:rsidP="00F960FE">
      <w:pPr>
        <w:pStyle w:val="PL"/>
        <w:rPr>
          <w:ins w:id="168" w:author="vivo-Chenli-Before RAN2#129bis" w:date="2025-03-18T16:46:00Z"/>
          <w:color w:val="808080"/>
        </w:rPr>
      </w:pPr>
      <w:ins w:id="169"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170" w:author="vivo-Chenli-Before RAN2#129bis" w:date="2025-03-18T16:46:00Z"/>
          <w:color w:val="808080"/>
        </w:rPr>
      </w:pPr>
      <w:ins w:id="17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657E79CF" w:rsidR="00584E44" w:rsidRPr="006D0C02" w:rsidRDefault="00584E44" w:rsidP="00584E44">
      <w:pPr>
        <w:pStyle w:val="PL"/>
        <w:rPr>
          <w:ins w:id="172" w:author="vivo-Chenli-Before RAN2#129bis" w:date="2025-03-18T16:10:00Z"/>
        </w:rPr>
      </w:pPr>
      <w:ins w:id="173" w:author="vivo-Chenli-Before RAN2#129bis" w:date="2025-03-18T16:10:00Z">
        <w:r w:rsidRPr="006D0C02">
          <w:t xml:space="preserve">        cellEdgeEvaluation</w:t>
        </w:r>
        <w:r>
          <w:t>OnLR</w:t>
        </w:r>
      </w:ins>
      <w:ins w:id="174" w:author="vivo-Chenli-Before RAN2#129bis" w:date="2025-03-20T17:40:00Z">
        <w:r w:rsidR="00DA36D4">
          <w:t>OnLPSS-</w:t>
        </w:r>
      </w:ins>
      <w:ins w:id="175" w:author="vivo-Chenli-Before RAN2#129bis" w:date="2025-03-18T16:11:00Z">
        <w:r>
          <w:t>Exit</w:t>
        </w:r>
      </w:ins>
      <w:ins w:id="176"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DA725E6" w:rsidR="00584E44" w:rsidRPr="006D0C02" w:rsidRDefault="00584E44" w:rsidP="00584E44">
      <w:pPr>
        <w:pStyle w:val="PL"/>
        <w:rPr>
          <w:ins w:id="177" w:author="vivo-Chenli-Before RAN2#129bis" w:date="2025-03-18T16:10:00Z"/>
        </w:rPr>
      </w:pPr>
      <w:ins w:id="178" w:author="vivo-Chenli-Before RAN2#129bis" w:date="2025-03-18T16:10:00Z">
        <w:r w:rsidRPr="006D0C02">
          <w:t xml:space="preserve">            s-SearchThresholdP</w:t>
        </w:r>
        <w:r>
          <w:t>LP</w:t>
        </w:r>
      </w:ins>
      <w:ins w:id="179" w:author="vivo-Chenli-Before RAN2#129bis" w:date="2025-03-18T16:11:00Z">
        <w:r>
          <w:t>4</w:t>
        </w:r>
      </w:ins>
      <w:ins w:id="180" w:author="vivo-Chenli-Before RAN2#129bis" w:date="2025-03-18T16:10:00Z">
        <w:r w:rsidRPr="006D0C02">
          <w:t>-r1</w:t>
        </w:r>
        <w:r>
          <w:t>9</w:t>
        </w:r>
        <w:r w:rsidRPr="006D0C02">
          <w:t xml:space="preserve">               </w:t>
        </w:r>
        <w:r>
          <w:t>TBD,</w:t>
        </w:r>
      </w:ins>
    </w:p>
    <w:p w14:paraId="654B1AF8" w14:textId="2EF05426" w:rsidR="00584E44" w:rsidRPr="006D0C02" w:rsidRDefault="00584E44" w:rsidP="00584E44">
      <w:pPr>
        <w:pStyle w:val="PL"/>
        <w:rPr>
          <w:ins w:id="181" w:author="vivo-Chenli-Before RAN2#129bis" w:date="2025-03-18T16:10:00Z"/>
          <w:color w:val="808080"/>
        </w:rPr>
      </w:pPr>
      <w:ins w:id="182" w:author="vivo-Chenli-Before RAN2#129bis" w:date="2025-03-18T16:10:00Z">
        <w:r w:rsidRPr="006D0C02">
          <w:t xml:space="preserve">            s-SearchThresholdQ</w:t>
        </w:r>
        <w:r>
          <w:t>LP</w:t>
        </w:r>
      </w:ins>
      <w:ins w:id="183" w:author="vivo-Chenli-Before RAN2#129bis" w:date="2025-03-18T16:11:00Z">
        <w:r>
          <w:t>4</w:t>
        </w:r>
      </w:ins>
      <w:ins w:id="184" w:author="vivo-Chenli-Before RAN2#129bis" w:date="2025-03-18T16:10: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185" w:author="vivo-Chenli-Before RAN2#129bis" w:date="2025-03-18T16:10:00Z"/>
          <w:color w:val="808080"/>
        </w:rPr>
      </w:pPr>
      <w:ins w:id="186" w:author="vivo-Chenli-Before RAN2#129bis" w:date="2025-03-18T16:10:00Z">
        <w:r w:rsidRPr="006D0C02">
          <w:t xml:space="preserve">        }</w:t>
        </w:r>
      </w:ins>
    </w:p>
    <w:p w14:paraId="635B3CF8" w14:textId="4DA85DAE" w:rsidR="00F960FE" w:rsidRPr="006D0C02" w:rsidRDefault="00F960FE" w:rsidP="00F960FE">
      <w:pPr>
        <w:pStyle w:val="PL"/>
        <w:rPr>
          <w:ins w:id="187" w:author="vivo-Chenli-Before RAN2#129bis" w:date="2025-03-18T16:46:00Z"/>
        </w:rPr>
      </w:pPr>
      <w:ins w:id="188" w:author="vivo-Chenli-Before RAN2#129bis" w:date="2025-03-18T16:46:00Z">
        <w:r w:rsidRPr="006D0C02">
          <w:t xml:space="preserve">        </w:t>
        </w:r>
        <w:r>
          <w:t xml:space="preserve">FFS </w:t>
        </w:r>
        <w:r w:rsidRPr="006D0C02">
          <w:t>cellEdgeEvaluation</w:t>
        </w:r>
        <w:r>
          <w:t>OnLR</w:t>
        </w:r>
      </w:ins>
      <w:ins w:id="189" w:author="vivo-Chenli-Before RAN2#129bis" w:date="2025-03-20T17:41:00Z">
        <w:r w:rsidR="007675F8">
          <w:t>OnSSB-</w:t>
        </w:r>
      </w:ins>
      <w:ins w:id="190" w:author="vivo-Chenli-Before RAN2#129bis" w:date="2025-03-18T16:46:00Z">
        <w:r w:rsidR="00F55A3A">
          <w:t>Exi</w:t>
        </w:r>
      </w:ins>
      <w:ins w:id="191" w:author="vivo-Chenli-Before RAN2#129bis" w:date="2025-03-18T16:47:00Z">
        <w:r w:rsidR="00F55A3A">
          <w:t>t</w:t>
        </w:r>
      </w:ins>
      <w:ins w:id="192"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5467EE1" w:rsidR="00F960FE" w:rsidRPr="006D0C02" w:rsidRDefault="00F960FE" w:rsidP="00F960FE">
      <w:pPr>
        <w:pStyle w:val="PL"/>
        <w:rPr>
          <w:ins w:id="193" w:author="vivo-Chenli-Before RAN2#129bis" w:date="2025-03-18T16:46:00Z"/>
        </w:rPr>
      </w:pPr>
      <w:ins w:id="194" w:author="vivo-Chenli-Before RAN2#129bis" w:date="2025-03-18T16:46:00Z">
        <w:r w:rsidRPr="006D0C02">
          <w:t xml:space="preserve">            s-SearchThresholdP</w:t>
        </w:r>
        <w:r>
          <w:t>x</w:t>
        </w:r>
        <w:r w:rsidRPr="006D0C02">
          <w:t>-r1</w:t>
        </w:r>
        <w:r>
          <w:t>9</w:t>
        </w:r>
        <w:r w:rsidRPr="006D0C02">
          <w:t xml:space="preserve">               </w:t>
        </w:r>
        <w:r>
          <w:t>TBD,</w:t>
        </w:r>
      </w:ins>
    </w:p>
    <w:p w14:paraId="0EA9E83C" w14:textId="14024C0E" w:rsidR="00F960FE" w:rsidRPr="006D0C02" w:rsidRDefault="00F960FE" w:rsidP="00F960FE">
      <w:pPr>
        <w:pStyle w:val="PL"/>
        <w:rPr>
          <w:ins w:id="195" w:author="vivo-Chenli-Before RAN2#129bis" w:date="2025-03-18T16:46:00Z"/>
          <w:color w:val="808080"/>
        </w:rPr>
      </w:pPr>
      <w:ins w:id="196"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197" w:author="vivo-Chenli-Before RAN2#129bis" w:date="2025-03-18T16:46:00Z"/>
          <w:color w:val="808080"/>
        </w:rPr>
      </w:pPr>
      <w:ins w:id="198"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199" w:author="vivo-Chenli-Before RAN2#129bis" w:date="2025-03-18T15:56:00Z"/>
          <w:color w:val="808080"/>
        </w:rPr>
      </w:pPr>
      <w:ins w:id="20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201" w:author="vivo-Chenli-Before RAN2#129bis" w:date="2025-03-18T15:05:00Z"/>
        </w:rPr>
      </w:pPr>
      <w:ins w:id="202"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178FA35F" w14:textId="30679241" w:rsidR="007D3C27" w:rsidRDefault="007D3C27" w:rsidP="007D3C27">
      <w:pPr>
        <w:pStyle w:val="EditorsNote"/>
        <w:ind w:left="1701" w:hanging="1417"/>
        <w:rPr>
          <w:ins w:id="203" w:author="vivo-Chenli-Before RAN2#129bis" w:date="2025-03-18T16:04:00Z"/>
        </w:rPr>
      </w:pPr>
      <w:ins w:id="204" w:author="vivo-Chenli-Before RAN2#129bis" w:date="2025-03-18T15:59:00Z">
        <w:r>
          <w:t xml:space="preserve">Editor’s NOTE: </w:t>
        </w:r>
      </w:ins>
      <w:ins w:id="205" w:author="vivo-Chenli-Before RAN2#129bis" w:date="2025-03-18T17:32:00Z">
        <w:r w:rsidR="009427EE">
          <w:t>FFS on th</w:t>
        </w:r>
      </w:ins>
      <w:ins w:id="206" w:author="vivo-Chenli-Before RAN2#129bis" w:date="2025-03-18T15:59:00Z">
        <w:r>
          <w:t>e value range for</w:t>
        </w:r>
      </w:ins>
      <w:ins w:id="207" w:author="vivo-Chenli-Before RAN2#129bis" w:date="2025-03-18T16:03:00Z">
        <w:r w:rsidR="00583254">
          <w:t xml:space="preserve"> LR measurement </w:t>
        </w:r>
      </w:ins>
      <w:ins w:id="208" w:author="vivo-Chenli-Before RAN2#129bis" w:date="2025-03-18T16:04:00Z">
        <w:r w:rsidR="00583254">
          <w:t xml:space="preserve">based threshold for serving cell relaxation/offloading and neighboring cell relaxation. </w:t>
        </w:r>
      </w:ins>
    </w:p>
    <w:p w14:paraId="7E4A1958" w14:textId="00782536" w:rsidR="00583254" w:rsidRPr="006D0C02" w:rsidRDefault="00583254" w:rsidP="00583254">
      <w:pPr>
        <w:pStyle w:val="EditorsNote"/>
        <w:ind w:left="1701" w:hanging="1417"/>
        <w:rPr>
          <w:ins w:id="209" w:author="vivo-Chenli-Before RAN2#129bis" w:date="2025-03-18T16:04:00Z"/>
        </w:rPr>
      </w:pPr>
      <w:ins w:id="210" w:author="vivo-Chenli-Before RAN2#129bis" w:date="2025-03-18T16:04:00Z">
        <w:r>
          <w:t xml:space="preserve">Editor’s NOTE: </w:t>
        </w:r>
      </w:ins>
      <w:ins w:id="211"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212" w:author="vivo-Chenli-Before RAN2#129bis" w:date="2025-03-18T16:04:00Z">
        <w:r>
          <w:t xml:space="preserve">. </w:t>
        </w:r>
      </w:ins>
    </w:p>
    <w:p w14:paraId="4BA99B2B" w14:textId="521470A1" w:rsidR="00583254" w:rsidRPr="006D0C02" w:rsidRDefault="00583254" w:rsidP="00583254">
      <w:pPr>
        <w:pStyle w:val="EditorsNote"/>
        <w:ind w:left="1701" w:hanging="1417"/>
        <w:rPr>
          <w:ins w:id="213" w:author="vivo-Chenli-Before RAN2#129bis" w:date="2025-03-18T16:04:00Z"/>
        </w:rPr>
      </w:pPr>
      <w:ins w:id="214" w:author="vivo-Chenli-Before RAN2#129bis" w:date="2025-03-18T16:04:00Z">
        <w:r>
          <w:t xml:space="preserve">Editor’s NOTE: </w:t>
        </w:r>
      </w:ins>
      <w:ins w:id="215" w:author="vivo-Chenli-Before RAN2#129bis" w:date="2025-03-18T16:05:00Z">
        <w:r w:rsidRPr="000C40DB">
          <w:rPr>
            <w:rFonts w:hint="eastAsia"/>
          </w:rPr>
          <w:t xml:space="preserve">FFS if the entry </w:t>
        </w:r>
        <w:r w:rsidRPr="000C40DB">
          <w:t>condition</w:t>
        </w:r>
        <w:r w:rsidRPr="000C40DB">
          <w:rPr>
            <w:rFonts w:hint="eastAsia"/>
          </w:rPr>
          <w:t xml:space="preserve"> for serving cell RRM </w:t>
        </w:r>
        <w:r w:rsidRPr="000C40DB">
          <w:t>measurement</w:t>
        </w:r>
        <w:r w:rsidRPr="000C40DB">
          <w:rPr>
            <w:rFonts w:hint="eastAsia"/>
          </w:rPr>
          <w:t xml:space="preserve"> relaxation is the same as neighbour cell </w:t>
        </w:r>
        <w:r>
          <w:rPr>
            <w:rFonts w:eastAsia="宋体" w:hint="eastAsia"/>
          </w:rPr>
          <w:t>R</w:t>
        </w:r>
        <w:r w:rsidRPr="000C40DB">
          <w:rPr>
            <w:rFonts w:hint="eastAsia"/>
          </w:rPr>
          <w:t xml:space="preserve">RM </w:t>
        </w:r>
        <w:r w:rsidRPr="000C40DB">
          <w:t>measurement</w:t>
        </w:r>
        <w:r w:rsidRPr="000C40DB">
          <w:rPr>
            <w:rFonts w:hint="eastAsia"/>
          </w:rPr>
          <w:t xml:space="preserve"> relaxation</w:t>
        </w:r>
      </w:ins>
      <w:ins w:id="216" w:author="vivo-Chenli-Before RAN2#129bis" w:date="2025-03-18T16:04:00Z">
        <w:r>
          <w:t xml:space="preserve">. </w:t>
        </w:r>
      </w:ins>
    </w:p>
    <w:p w14:paraId="44B29D62" w14:textId="46B45F2B" w:rsidR="00583254" w:rsidRPr="006D0C02" w:rsidRDefault="00583254" w:rsidP="00583254">
      <w:pPr>
        <w:pStyle w:val="EditorsNote"/>
        <w:ind w:left="1701" w:hanging="1417"/>
        <w:rPr>
          <w:ins w:id="217" w:author="vivo-Chenli-Before RAN2#129bis" w:date="2025-03-18T16:04:00Z"/>
        </w:rPr>
      </w:pPr>
      <w:ins w:id="218" w:author="vivo-Chenli-Before RAN2#129bis" w:date="2025-03-18T16:04:00Z">
        <w:r>
          <w:t xml:space="preserve">Editor’s NOTE: </w:t>
        </w:r>
      </w:ins>
      <w:ins w:id="219" w:author="vivo-Chenli-Before RAN2#129bis" w:date="2025-03-18T16:06:00Z">
        <w:r w:rsidRPr="00FF221B">
          <w:rPr>
            <w:rFonts w:eastAsia="宋体"/>
            <w:iCs/>
          </w:rPr>
          <w:t xml:space="preserve">FFS (if needed) on enhancements based on R16 criteria (e.g., based on the LR measurements) </w:t>
        </w:r>
      </w:ins>
      <w:ins w:id="220" w:author="vivo-Chenli-Before RAN2#129bis" w:date="2025-03-18T18:32:00Z">
        <w:r w:rsidR="00852FB7">
          <w:rPr>
            <w:rFonts w:eastAsia="宋体"/>
            <w:iCs/>
          </w:rPr>
          <w:t xml:space="preserve">for neighboring cell measurement relaxation </w:t>
        </w:r>
      </w:ins>
      <w:ins w:id="221" w:author="vivo-Chenli-Before RAN2#129bis" w:date="2025-03-18T16:06:00Z">
        <w:r w:rsidRPr="00FF221B">
          <w:rPr>
            <w:rFonts w:eastAsia="宋体"/>
            <w:iCs/>
          </w:rPr>
          <w:t>for the case when MR serving cell measurement results are not available</w:t>
        </w:r>
      </w:ins>
      <w:ins w:id="222" w:author="vivo-Chenli-Before RAN2#129bis" w:date="2025-03-18T16:04:00Z">
        <w:r>
          <w:t xml:space="preserve">. </w:t>
        </w:r>
      </w:ins>
    </w:p>
    <w:p w14:paraId="41C75E34" w14:textId="086F781B" w:rsidR="00565EE4" w:rsidRPr="006D0C02" w:rsidRDefault="00565EE4" w:rsidP="00565EE4">
      <w:pPr>
        <w:pStyle w:val="EditorsNote"/>
        <w:ind w:left="1701" w:hanging="1417"/>
        <w:rPr>
          <w:ins w:id="223" w:author="vivo-Chenli-Before RAN2#129bis" w:date="2025-03-18T16:47:00Z"/>
        </w:rPr>
      </w:pPr>
      <w:ins w:id="224" w:author="vivo-Chenli-Before RAN2#129bis" w:date="2025-03-18T16:47:00Z">
        <w:r>
          <w:t xml:space="preserve">Editor’s NOTE: </w:t>
        </w:r>
        <w:r w:rsidRPr="00FF221B">
          <w:rPr>
            <w:rFonts w:eastAsia="宋体"/>
            <w:iCs/>
          </w:rPr>
          <w:t xml:space="preserve">FFS </w:t>
        </w:r>
        <w:r>
          <w:rPr>
            <w:rFonts w:eastAsia="宋体"/>
            <w:iCs/>
          </w:rPr>
          <w:t>on whether separate thresholds</w:t>
        </w:r>
      </w:ins>
      <w:ins w:id="225" w:author="vivo-Chenli-Before RAN2#129bis" w:date="2025-03-18T16:48:00Z">
        <w:r>
          <w:rPr>
            <w:rFonts w:eastAsia="宋体"/>
            <w:iCs/>
          </w:rPr>
          <w:t xml:space="preserve"> of RRM relaxation/offloading can be configured for OFDM-based and OOK-based WUR if a cell supports both types of LRs</w:t>
        </w:r>
      </w:ins>
      <w:ins w:id="226" w:author="vivo-Chenli-Before RAN2#129bis" w:date="2025-03-18T16:47:00Z">
        <w:r>
          <w:t xml:space="preserve">. </w:t>
        </w:r>
      </w:ins>
    </w:p>
    <w:p w14:paraId="6A572B43" w14:textId="652D7BB8" w:rsidR="007825E0" w:rsidRPr="006D0C02" w:rsidRDefault="007825E0" w:rsidP="007825E0">
      <w:pPr>
        <w:pStyle w:val="EditorsNote"/>
        <w:ind w:left="1701" w:hanging="1417"/>
        <w:rPr>
          <w:ins w:id="227" w:author="vivo-Chenli-Before RAN2#129bis" w:date="2025-03-18T17:29:00Z"/>
        </w:rPr>
      </w:pPr>
      <w:ins w:id="228" w:author="vivo-Chenli-Before RAN2#129bis" w:date="2025-03-18T17:29:00Z">
        <w:r>
          <w:t xml:space="preserve">Editor’s NOTE: </w:t>
        </w:r>
        <w:r w:rsidRPr="00FF221B">
          <w:rPr>
            <w:rFonts w:eastAsia="宋体"/>
            <w:iCs/>
          </w:rPr>
          <w:t xml:space="preserve">FFS </w:t>
        </w:r>
        <w:r>
          <w:rPr>
            <w:rFonts w:eastAsia="宋体"/>
            <w:iCs/>
          </w:rPr>
          <w:t xml:space="preserve">on the </w:t>
        </w:r>
      </w:ins>
      <w:ins w:id="229" w:author="vivo-Chenli-Before RAN2#129bis" w:date="2025-03-18T17:30:00Z">
        <w:r>
          <w:rPr>
            <w:rFonts w:eastAsia="宋体"/>
            <w:iCs/>
          </w:rPr>
          <w:t>relationship between the thresholds for serving cell relaxation and offloading.</w:t>
        </w:r>
      </w:ins>
      <w:ins w:id="230" w:author="vivo-Chenli-Before RAN2#129bis" w:date="2025-03-18T17:31:00Z">
        <w:r>
          <w:rPr>
            <w:rFonts w:eastAsia="宋体"/>
            <w:iCs/>
          </w:rPr>
          <w:t xml:space="preserve"> </w:t>
        </w:r>
        <w:r w:rsidRPr="00FF221B">
          <w:rPr>
            <w:rFonts w:eastAsia="宋体"/>
            <w:iCs/>
          </w:rPr>
          <w:t xml:space="preserve">FFS </w:t>
        </w:r>
        <w:r>
          <w:rPr>
            <w:rFonts w:eastAsia="宋体"/>
            <w:iCs/>
          </w:rPr>
          <w:t xml:space="preserve">on the relationship between the thresholds for serving cell relaxation/offloading and neighboring cell relaxation. </w:t>
        </w:r>
      </w:ins>
      <w:ins w:id="231"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宋体"/>
            <w:iCs/>
          </w:rPr>
          <w:t>.</w:t>
        </w:r>
      </w:ins>
      <w:ins w:id="232" w:author="vivo-Chenli-Before RAN2#129bis" w:date="2025-03-18T17:31:00Z">
        <w:r>
          <w:t xml:space="preserve"> </w:t>
        </w:r>
      </w:ins>
    </w:p>
    <w:p w14:paraId="2208EBA8" w14:textId="6FCC2E54" w:rsidR="00E55D78" w:rsidRPr="006D0C02" w:rsidRDefault="00E55D78" w:rsidP="00E55D78">
      <w:pPr>
        <w:pStyle w:val="EditorsNote"/>
        <w:ind w:left="1701" w:hanging="1417"/>
        <w:rPr>
          <w:ins w:id="233" w:author="vivo-Chenli-Before RAN2#129bis" w:date="2025-03-18T17:33:00Z"/>
        </w:rPr>
      </w:pPr>
      <w:ins w:id="234" w:author="vivo-Chenli-Before RAN2#129bis" w:date="2025-03-18T17:33:00Z">
        <w:r>
          <w:t xml:space="preserve">Editor’s NOTE: </w:t>
        </w:r>
        <w:r w:rsidRPr="00FF221B">
          <w:rPr>
            <w:rFonts w:eastAsia="宋体"/>
            <w:iCs/>
          </w:rPr>
          <w:t xml:space="preserve">FFS </w:t>
        </w:r>
        <w:r>
          <w:rPr>
            <w:rFonts w:eastAsia="宋体"/>
            <w:iCs/>
          </w:rPr>
          <w:t>on the relationship</w:t>
        </w:r>
      </w:ins>
      <w:ins w:id="235" w:author="vivo-Chenli-Before RAN2#129bis" w:date="2025-03-18T17:44:00Z">
        <w:r w:rsidR="00387B05">
          <w:rPr>
            <w:rFonts w:eastAsia="宋体"/>
            <w:iCs/>
          </w:rPr>
          <w:t xml:space="preserve"> </w:t>
        </w:r>
      </w:ins>
      <w:ins w:id="236" w:author="vivo-Chenli-Before RAN2#129bis" w:date="2025-03-18T17:33:00Z">
        <w:r>
          <w:rPr>
            <w:rFonts w:eastAsia="宋体"/>
            <w:iCs/>
          </w:rPr>
          <w:t>between the thresholds</w:t>
        </w:r>
      </w:ins>
      <w:ins w:id="237" w:author="vivo-Chenli-Before RAN2#129bis" w:date="2025-03-18T17:43:00Z">
        <w:r w:rsidR="004A09A8">
          <w:rPr>
            <w:rFonts w:eastAsia="宋体"/>
            <w:iCs/>
          </w:rPr>
          <w:t xml:space="preserve"> </w:t>
        </w:r>
      </w:ins>
      <w:ins w:id="238"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239" w:author="vivo-Chenli-Before RAN2#129bis" w:date="2025-03-18T17:44:00Z">
        <w:r w:rsidR="00C53D5F">
          <w:rPr>
            <w:rFonts w:cs="Arial"/>
            <w:iCs/>
          </w:rPr>
          <w:t xml:space="preserve">, </w:t>
        </w:r>
        <w:r w:rsidR="00C53D5F">
          <w:rPr>
            <w:rFonts w:eastAsia="宋体"/>
            <w:iCs/>
          </w:rPr>
          <w:t>[and potential pre-condition</w:t>
        </w:r>
      </w:ins>
      <w:ins w:id="240"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241" w:author="vivo-Chenli-Before RAN2#129bis" w:date="2025-03-18T17:44:00Z">
        <w:r w:rsidR="00C53D5F">
          <w:rPr>
            <w:rFonts w:eastAsia="宋体"/>
            <w:iCs/>
          </w:rPr>
          <w:t>]</w:t>
        </w:r>
      </w:ins>
      <w:ins w:id="242"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243" w:author="vivo-Chenli-Before RAN2#129bis" w:date="2025-03-18T16:06:00Z"/>
        </w:rPr>
      </w:pPr>
      <w:ins w:id="244" w:author="vivo-Chenli-Before RAN2#129bis" w:date="2025-03-18T16:06:00Z">
        <w:r>
          <w:t xml:space="preserve">Editor’s NOTE: </w:t>
        </w:r>
        <w:r w:rsidRPr="00FF221B">
          <w:rPr>
            <w:rFonts w:eastAsia="宋体"/>
            <w:iCs/>
          </w:rPr>
          <w:t xml:space="preserve">FFS </w:t>
        </w:r>
        <w:r>
          <w:rPr>
            <w:rFonts w:eastAsia="宋体"/>
            <w:iCs/>
          </w:rPr>
          <w:t>on “l</w:t>
        </w:r>
      </w:ins>
      <w:ins w:id="245" w:author="vivo-Chenli-Before RAN2#129bis" w:date="2025-03-18T16:07:00Z">
        <w:r>
          <w:rPr>
            <w:rFonts w:eastAsia="宋体"/>
            <w:iCs/>
          </w:rPr>
          <w:t>ow mobility</w:t>
        </w:r>
      </w:ins>
      <w:ins w:id="246" w:author="vivo-Chenli-Before RAN2#129bis" w:date="2025-03-18T16:06:00Z">
        <w:r>
          <w:rPr>
            <w:rFonts w:eastAsia="宋体"/>
            <w:iCs/>
          </w:rPr>
          <w:t>”</w:t>
        </w:r>
      </w:ins>
      <w:ins w:id="247" w:author="vivo-Chenli-Before RAN2#129bis" w:date="2025-03-18T16:07:00Z">
        <w:r>
          <w:rPr>
            <w:rFonts w:eastAsia="宋体"/>
            <w:iCs/>
          </w:rPr>
          <w:t xml:space="preserve"> </w:t>
        </w:r>
      </w:ins>
      <w:ins w:id="248" w:author="vivo-Chenli-Before RAN2#129bis" w:date="2025-03-18T16:28:00Z">
        <w:r w:rsidR="001449C6">
          <w:rPr>
            <w:rFonts w:eastAsia="宋体"/>
            <w:iCs/>
          </w:rPr>
          <w:t>criteria</w:t>
        </w:r>
      </w:ins>
      <w:ins w:id="249" w:author="vivo-Chenli-Before RAN2#129bis" w:date="2025-03-18T16:06:00Z">
        <w:r>
          <w:t xml:space="preserve">. </w:t>
        </w:r>
      </w:ins>
    </w:p>
    <w:p w14:paraId="1FE3E2FB" w14:textId="3374CAA7" w:rsidR="00462C0F" w:rsidRPr="006D0C02" w:rsidRDefault="00462C0F" w:rsidP="00462C0F">
      <w:pPr>
        <w:pStyle w:val="EditorsNote"/>
        <w:ind w:left="1701" w:hanging="1417"/>
        <w:rPr>
          <w:ins w:id="250" w:author="vivo-Chenli-Before RAN2#129bis" w:date="2025-03-18T17:42:00Z"/>
        </w:rPr>
      </w:pPr>
      <w:ins w:id="251" w:author="vivo-Chenli-Before RAN2#129bis" w:date="2025-03-18T17:42:00Z">
        <w:r>
          <w:t xml:space="preserve">Editor’s NOTE: </w:t>
        </w:r>
        <w:r w:rsidRPr="00FF221B">
          <w:rPr>
            <w:rFonts w:eastAsia="宋体"/>
            <w:iCs/>
          </w:rPr>
          <w:t xml:space="preserve">FFS </w:t>
        </w:r>
        <w:r>
          <w:rPr>
            <w:rFonts w:eastAsia="宋体"/>
            <w:iCs/>
          </w:rPr>
          <w:t xml:space="preserve">on whether </w:t>
        </w:r>
      </w:ins>
      <w:ins w:id="252" w:author="vivo-Chenli-Before RAN2#129bis" w:date="2025-03-18T17:45:00Z">
        <w:r w:rsidR="00EE4BE7">
          <w:rPr>
            <w:rFonts w:eastAsia="宋体"/>
            <w:iCs/>
          </w:rPr>
          <w:t xml:space="preserve">RRM </w:t>
        </w:r>
      </w:ins>
      <w:ins w:id="253" w:author="vivo-Chenli-Before RAN2#129bis" w:date="2025-03-18T17:42:00Z">
        <w:r>
          <w:rPr>
            <w:rFonts w:eastAsia="宋体"/>
            <w:iCs/>
          </w:rPr>
          <w:t>relaxation is applicable for high priority frequency</w:t>
        </w:r>
        <w:r>
          <w:t xml:space="preserve">. </w:t>
        </w:r>
      </w:ins>
    </w:p>
    <w:p w14:paraId="1861E2E5" w14:textId="77777777" w:rsidR="00583254" w:rsidRPr="006D0C02" w:rsidRDefault="00583254" w:rsidP="007D3C27">
      <w:pPr>
        <w:pStyle w:val="EditorsNote"/>
        <w:ind w:left="1701" w:hanging="1417"/>
        <w:rPr>
          <w:ins w:id="254"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255"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7E48E2EC" w:rsidR="00726920" w:rsidRPr="006D0C02" w:rsidRDefault="00726920" w:rsidP="00726920">
            <w:pPr>
              <w:pStyle w:val="TAL"/>
              <w:rPr>
                <w:ins w:id="256" w:author="vivo-Chenli-Before RAN2#129bis" w:date="2025-03-18T16:29:00Z"/>
                <w:b/>
                <w:bCs/>
                <w:i/>
                <w:noProof/>
                <w:lang w:eastAsia="en-GB"/>
              </w:rPr>
            </w:pPr>
            <w:ins w:id="257" w:author="vivo-Chenli-Before RAN2#129bis" w:date="2025-03-18T16:29:00Z">
              <w:r w:rsidRPr="00726920">
                <w:rPr>
                  <w:b/>
                  <w:bCs/>
                  <w:i/>
                  <w:noProof/>
                  <w:lang w:eastAsia="en-GB"/>
                </w:rPr>
                <w:t>cellEdgeEvaluationOnLR</w:t>
              </w:r>
            </w:ins>
            <w:ins w:id="258" w:author="vivo-Chenli-Before RAN2#129bis" w:date="2025-03-19T18:17:00Z">
              <w:r w:rsidR="00A51ACA">
                <w:rPr>
                  <w:b/>
                  <w:bCs/>
                  <w:i/>
                  <w:noProof/>
                  <w:lang w:eastAsia="en-GB"/>
                </w:rPr>
                <w:t>O</w:t>
              </w:r>
            </w:ins>
            <w:ins w:id="259" w:author="vivo-Chenli-Before RAN2#129bis" w:date="2025-03-20T17:42:00Z">
              <w:r w:rsidR="006A5B6B">
                <w:rPr>
                  <w:b/>
                  <w:bCs/>
                  <w:i/>
                  <w:noProof/>
                  <w:lang w:eastAsia="en-GB"/>
                </w:rPr>
                <w:t>nLPSS</w:t>
              </w:r>
            </w:ins>
          </w:p>
          <w:p w14:paraId="74F27434" w14:textId="404ACAB6" w:rsidR="00726920" w:rsidRPr="006D0C02" w:rsidRDefault="00726920" w:rsidP="00726920">
            <w:pPr>
              <w:pStyle w:val="TAL"/>
              <w:rPr>
                <w:ins w:id="260" w:author="vivo-Chenli-Before RAN2#129bis" w:date="2025-03-18T16:29:00Z"/>
                <w:b/>
                <w:bCs/>
                <w:i/>
                <w:noProof/>
                <w:lang w:eastAsia="en-GB"/>
              </w:rPr>
            </w:pPr>
            <w:ins w:id="261" w:author="vivo-Chenli-Before RAN2#129bis" w:date="2025-03-18T16:29:00Z">
              <w:r w:rsidRPr="006D0C02">
                <w:rPr>
                  <w:bCs/>
                </w:rPr>
                <w:t>Indicates the criteria for a UE to detect that it is not at cell edge</w:t>
              </w:r>
            </w:ins>
            <w:ins w:id="262" w:author="vivo-Chenli-Before RAN2#129bis" w:date="2025-03-18T17:12:00Z">
              <w:r w:rsidR="00790114">
                <w:rPr>
                  <w:bCs/>
                </w:rPr>
                <w:t xml:space="preserve"> based on the </w:t>
              </w:r>
            </w:ins>
            <w:ins w:id="263" w:author="vivo-Chenli-Before RAN2#129bis" w:date="2025-03-18T18:33:00Z">
              <w:r w:rsidR="000F18E3">
                <w:rPr>
                  <w:bCs/>
                </w:rPr>
                <w:t xml:space="preserve">serving cell </w:t>
              </w:r>
            </w:ins>
            <w:ins w:id="264" w:author="vivo-Chenli-Before RAN2#129bis" w:date="2025-03-18T17:12:00Z">
              <w:r w:rsidR="00790114">
                <w:rPr>
                  <w:bCs/>
                </w:rPr>
                <w:t xml:space="preserve">measurement on </w:t>
              </w:r>
            </w:ins>
            <w:ins w:id="265" w:author="vivo-Chenli-Before RAN2#129bis" w:date="2025-03-20T17:43:00Z">
              <w:r w:rsidR="00D411D9">
                <w:rPr>
                  <w:bCs/>
                </w:rPr>
                <w:t>OOK based LP-WUR or OFDM based LP-WUS measure on LP-SS</w:t>
              </w:r>
            </w:ins>
            <w:ins w:id="266" w:author="vivo-Chenli-Before RAN2#129bis" w:date="2025-03-18T16:29:00Z">
              <w:r w:rsidRPr="006D0C02">
                <w:rPr>
                  <w:bCs/>
                </w:rPr>
                <w:t>, in order to relax</w:t>
              </w:r>
            </w:ins>
            <w:ins w:id="267" w:author="vivo-Chenli-Before RAN2#129bis" w:date="2025-03-18T17:13:00Z">
              <w:r w:rsidR="001E09C8">
                <w:rPr>
                  <w:bCs/>
                </w:rPr>
                <w:t xml:space="preserve"> serving cell</w:t>
              </w:r>
            </w:ins>
            <w:ins w:id="268"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ins w:id="269" w:author="vivo-Chenli-Before RAN2#129bis" w:date="2025-03-18T17:13:00Z">
              <w:r w:rsidR="001E09C8">
                <w:rPr>
                  <w:szCs w:val="22"/>
                  <w:lang w:eastAsia="sv-SE"/>
                </w:rPr>
                <w:t>xxxx</w:t>
              </w:r>
            </w:ins>
            <w:ins w:id="270" w:author="vivo-Chenli-Before RAN2#129bis" w:date="2025-03-18T16:29:00Z">
              <w:r w:rsidRPr="006D0C02">
                <w:rPr>
                  <w:szCs w:val="22"/>
                  <w:lang w:eastAsia="sv-SE"/>
                </w:rPr>
                <w:t>)</w:t>
              </w:r>
            </w:ins>
            <w:ins w:id="271" w:author="vivo-Chenli-Before RAN2#129bis" w:date="2025-03-18T17:14:00Z">
              <w:r w:rsidR="001E09C8">
                <w:rPr>
                  <w:szCs w:val="22"/>
                  <w:lang w:eastAsia="sv-SE"/>
                </w:rPr>
                <w:t xml:space="preserve">, or to relax neighboring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r w:rsidR="001E09C8">
                <w:rPr>
                  <w:szCs w:val="22"/>
                  <w:lang w:eastAsia="sv-SE"/>
                </w:rPr>
                <w:t>xxxx</w:t>
              </w:r>
              <w:r w:rsidR="001E09C8" w:rsidRPr="006D0C02">
                <w:rPr>
                  <w:szCs w:val="22"/>
                  <w:lang w:eastAsia="sv-SE"/>
                </w:rPr>
                <w:t>)</w:t>
              </w:r>
              <w:r w:rsidR="001E09C8">
                <w:rPr>
                  <w:szCs w:val="22"/>
                  <w:lang w:eastAsia="sv-SE"/>
                </w:rPr>
                <w:t xml:space="preserve">, or to offload serving cell </w:t>
              </w:r>
            </w:ins>
            <w:ins w:id="272" w:author="vivo-Chenli-Before RAN2#129bis" w:date="2025-03-18T17:15:00Z">
              <w:r w:rsidR="001E09C8">
                <w:rPr>
                  <w:szCs w:val="22"/>
                  <w:lang w:eastAsia="sv-SE"/>
                </w:rPr>
                <w:t xml:space="preserve">measurement to </w:t>
              </w:r>
              <w:r w:rsidR="003E13EA">
                <w:rPr>
                  <w:bCs/>
                </w:rPr>
                <w:t>low power receiver</w:t>
              </w:r>
            </w:ins>
            <w:ins w:id="273" w:author="vivo-Chenli-Before RAN2#129bis" w:date="2025-03-18T16:29:00Z">
              <w:r w:rsidRPr="006D0C02">
                <w:rPr>
                  <w:bCs/>
                </w:rPr>
                <w:t>.</w:t>
              </w:r>
            </w:ins>
          </w:p>
        </w:tc>
      </w:tr>
      <w:tr w:rsidR="00404242" w:rsidRPr="006D0C02" w14:paraId="638F2772" w14:textId="77777777" w:rsidTr="00964CC4">
        <w:trPr>
          <w:cantSplit/>
          <w:ins w:id="274"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1A019231" w:rsidR="00404242" w:rsidRPr="006D0C02" w:rsidRDefault="00404242" w:rsidP="00404242">
            <w:pPr>
              <w:pStyle w:val="TAL"/>
              <w:rPr>
                <w:ins w:id="275" w:author="vivo-Chenli-Before RAN2#129bis" w:date="2025-03-19T18:17:00Z"/>
                <w:b/>
                <w:bCs/>
                <w:i/>
                <w:noProof/>
                <w:lang w:eastAsia="en-GB"/>
              </w:rPr>
            </w:pPr>
            <w:ins w:id="276" w:author="vivo-Chenli-Before RAN2#129bis" w:date="2025-03-19T18:17:00Z">
              <w:r>
                <w:rPr>
                  <w:b/>
                  <w:bCs/>
                  <w:i/>
                  <w:noProof/>
                  <w:lang w:eastAsia="en-GB"/>
                </w:rPr>
                <w:t xml:space="preserve">FFS </w:t>
              </w:r>
              <w:r w:rsidRPr="00726920">
                <w:rPr>
                  <w:b/>
                  <w:bCs/>
                  <w:i/>
                  <w:noProof/>
                  <w:lang w:eastAsia="en-GB"/>
                </w:rPr>
                <w:t>cellEdgeEvaluationOn</w:t>
              </w:r>
              <w:r>
                <w:rPr>
                  <w:b/>
                  <w:bCs/>
                  <w:i/>
                  <w:noProof/>
                  <w:lang w:eastAsia="en-GB"/>
                </w:rPr>
                <w:t>LR</w:t>
              </w:r>
            </w:ins>
            <w:ins w:id="277" w:author="vivo-Chenli-Before RAN2#129bis" w:date="2025-03-20T17:41:00Z">
              <w:r w:rsidR="006A5B6B">
                <w:rPr>
                  <w:b/>
                  <w:bCs/>
                  <w:i/>
                  <w:noProof/>
                  <w:lang w:eastAsia="en-GB"/>
                </w:rPr>
                <w:t>OnSSB</w:t>
              </w:r>
            </w:ins>
          </w:p>
          <w:p w14:paraId="5BE7B81D" w14:textId="7D6513C8" w:rsidR="00404242" w:rsidRPr="00726920" w:rsidRDefault="00404242" w:rsidP="00404242">
            <w:pPr>
              <w:pStyle w:val="TAL"/>
              <w:rPr>
                <w:ins w:id="278" w:author="vivo-Chenli-Before RAN2#129bis" w:date="2025-03-19T18:17:00Z"/>
                <w:b/>
                <w:bCs/>
                <w:i/>
                <w:noProof/>
                <w:lang w:eastAsia="en-GB"/>
              </w:rPr>
            </w:pPr>
            <w:ins w:id="279" w:author="vivo-Chenli-Before RAN2#129bis" w:date="2025-03-19T18:17:00Z">
              <w:r>
                <w:rPr>
                  <w:bCs/>
                </w:rPr>
                <w:t xml:space="preserve">FFS </w:t>
              </w:r>
              <w:r w:rsidRPr="006D0C02">
                <w:rPr>
                  <w:bCs/>
                </w:rPr>
                <w:t>Indicates the criteria for a UE to detect that it is not at cell edge</w:t>
              </w:r>
              <w:r>
                <w:rPr>
                  <w:bCs/>
                </w:rPr>
                <w:t xml:space="preserve"> based on the serving cell measurement on </w:t>
              </w:r>
            </w:ins>
            <w:ins w:id="280" w:author="vivo-Chenli-Before RAN2#129bis" w:date="2025-03-20T17:43:00Z">
              <w:r w:rsidR="00D411D9">
                <w:rPr>
                  <w:bCs/>
                </w:rPr>
                <w:t>OFDM based LP-WUR measure on SSB</w:t>
              </w:r>
            </w:ins>
            <w:ins w:id="281" w:author="vivo-Chenli-Before RAN2#129bis" w:date="2025-03-19T18:17: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28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1B2D5E26" w:rsidR="00404242" w:rsidRPr="006D0C02" w:rsidRDefault="00404242" w:rsidP="00404242">
            <w:pPr>
              <w:pStyle w:val="TAL"/>
              <w:rPr>
                <w:ins w:id="283" w:author="vivo-Chenli-Before RAN2#129bis" w:date="2025-03-18T16:29:00Z"/>
                <w:b/>
                <w:bCs/>
                <w:i/>
                <w:noProof/>
                <w:lang w:eastAsia="en-GB"/>
              </w:rPr>
            </w:pPr>
            <w:ins w:id="284" w:author="vivo-Chenli-Before RAN2#129bis" w:date="2025-03-18T16:30:00Z">
              <w:r w:rsidRPr="00726920">
                <w:rPr>
                  <w:b/>
                  <w:bCs/>
                  <w:i/>
                  <w:noProof/>
                  <w:lang w:eastAsia="en-GB"/>
                </w:rPr>
                <w:t>cellEdgeEvaluationOnMR</w:t>
              </w:r>
            </w:ins>
          </w:p>
          <w:p w14:paraId="4D9F60E8" w14:textId="03BEEBD8" w:rsidR="00404242" w:rsidRPr="006D0C02" w:rsidRDefault="00404242" w:rsidP="00404242">
            <w:pPr>
              <w:pStyle w:val="TAL"/>
              <w:rPr>
                <w:ins w:id="285" w:author="vivo-Chenli-Before RAN2#129bis" w:date="2025-03-18T16:29:00Z"/>
                <w:b/>
                <w:bCs/>
                <w:i/>
                <w:noProof/>
                <w:lang w:eastAsia="en-GB"/>
              </w:rPr>
            </w:pPr>
            <w:ins w:id="286" w:author="vivo-Chenli-Before RAN2#129bis" w:date="2025-03-18T17:16:00Z">
              <w:r w:rsidRPr="006D0C02">
                <w:rPr>
                  <w:bCs/>
                </w:rPr>
                <w:t>Indicates the criteria for a UE to detect that it is not at cell edge</w:t>
              </w:r>
              <w:r>
                <w:rPr>
                  <w:bCs/>
                </w:rPr>
                <w:t xml:space="preserve"> based on </w:t>
              </w:r>
            </w:ins>
            <w:ins w:id="287" w:author="vivo-Chenli-Before RAN2#129bis" w:date="2025-03-18T18:33:00Z">
              <w:r>
                <w:rPr>
                  <w:bCs/>
                </w:rPr>
                <w:t xml:space="preserve">the serving cell </w:t>
              </w:r>
            </w:ins>
            <w:ins w:id="288" w:author="vivo-Chenli-Before RAN2#129bis" w:date="2025-03-18T17:16:00Z">
              <w:r>
                <w:rPr>
                  <w:bCs/>
                </w:rPr>
                <w:t>measurement on main radio</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404242" w:rsidRPr="006D0C02" w:rsidRDefault="00404242" w:rsidP="00404242">
            <w:pPr>
              <w:pStyle w:val="TAL"/>
              <w:rPr>
                <w:b/>
                <w:bCs/>
                <w:i/>
                <w:lang w:eastAsia="en-GB"/>
              </w:rPr>
            </w:pPr>
            <w:r w:rsidRPr="006D0C02">
              <w:rPr>
                <w:b/>
                <w:bCs/>
                <w:i/>
                <w:lang w:eastAsia="en-GB"/>
              </w:rPr>
              <w:t>cellEdgeEvaluationWhileStationary</w:t>
            </w:r>
          </w:p>
          <w:p w14:paraId="0114A609" w14:textId="32C4ACB4" w:rsidR="00404242" w:rsidRPr="006D0C02" w:rsidRDefault="00404242" w:rsidP="00404242">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404242"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404242" w:rsidRPr="006D0C02" w:rsidRDefault="00404242" w:rsidP="00404242">
            <w:pPr>
              <w:pStyle w:val="TAL"/>
              <w:rPr>
                <w:b/>
                <w:bCs/>
                <w:i/>
                <w:noProof/>
                <w:lang w:eastAsia="en-GB"/>
              </w:rPr>
            </w:pPr>
            <w:r w:rsidRPr="006D0C02">
              <w:rPr>
                <w:b/>
                <w:bCs/>
                <w:i/>
                <w:noProof/>
                <w:lang w:eastAsia="en-GB"/>
              </w:rPr>
              <w:t>cellEquivalentSize</w:t>
            </w:r>
          </w:p>
          <w:p w14:paraId="13D2D76F" w14:textId="6559DB89" w:rsidR="00404242" w:rsidRPr="006D0C02" w:rsidRDefault="00404242" w:rsidP="00404242">
            <w:pPr>
              <w:pStyle w:val="TAL"/>
              <w:rPr>
                <w:iCs/>
                <w:noProof/>
                <w:lang w:eastAsia="en-GB"/>
              </w:rPr>
            </w:pPr>
            <w:r w:rsidRPr="006D0C02">
              <w:rPr>
                <w:iCs/>
                <w:noProof/>
                <w:lang w:eastAsia="en-GB"/>
              </w:rPr>
              <w:t>The number of cell count used for mobility state estimation for this cell as specified in TS 38.304 [20].</w:t>
            </w:r>
          </w:p>
        </w:tc>
      </w:tr>
      <w:tr w:rsidR="00404242"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404242" w:rsidRPr="006D0C02" w:rsidRDefault="00404242" w:rsidP="00404242">
            <w:pPr>
              <w:pStyle w:val="TAL"/>
              <w:rPr>
                <w:b/>
                <w:bCs/>
                <w:i/>
                <w:noProof/>
                <w:lang w:eastAsia="en-GB"/>
              </w:rPr>
            </w:pPr>
            <w:r w:rsidRPr="006D0C02">
              <w:rPr>
                <w:b/>
                <w:bCs/>
                <w:i/>
                <w:noProof/>
                <w:lang w:eastAsia="en-GB"/>
              </w:rPr>
              <w:t>cellReselectionInfoCommon</w:t>
            </w:r>
          </w:p>
          <w:p w14:paraId="62CE1F80" w14:textId="77777777" w:rsidR="00404242" w:rsidRPr="006D0C02" w:rsidRDefault="00404242" w:rsidP="00404242">
            <w:pPr>
              <w:pStyle w:val="TAL"/>
              <w:rPr>
                <w:lang w:eastAsia="en-GB"/>
              </w:rPr>
            </w:pPr>
            <w:r w:rsidRPr="006D0C02">
              <w:rPr>
                <w:lang w:eastAsia="en-GB"/>
              </w:rPr>
              <w:t>Cell re-selection information common for intra-frequency, inter-frequency and/ or inter-RAT cell re-selection.</w:t>
            </w:r>
          </w:p>
        </w:tc>
      </w:tr>
      <w:tr w:rsidR="00404242"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404242" w:rsidRPr="006D0C02" w:rsidRDefault="00404242" w:rsidP="00404242">
            <w:pPr>
              <w:pStyle w:val="TAL"/>
              <w:rPr>
                <w:b/>
                <w:bCs/>
                <w:i/>
                <w:noProof/>
                <w:lang w:eastAsia="en-GB"/>
              </w:rPr>
            </w:pPr>
            <w:r w:rsidRPr="006D0C02">
              <w:rPr>
                <w:b/>
                <w:bCs/>
                <w:i/>
                <w:noProof/>
                <w:lang w:eastAsia="en-GB"/>
              </w:rPr>
              <w:t>cellReselectionServingFreqInfo</w:t>
            </w:r>
          </w:p>
          <w:p w14:paraId="77E109E4" w14:textId="77777777" w:rsidR="00404242" w:rsidRPr="006D0C02" w:rsidRDefault="00404242" w:rsidP="00404242">
            <w:pPr>
              <w:pStyle w:val="TAL"/>
              <w:rPr>
                <w:lang w:eastAsia="en-GB"/>
              </w:rPr>
            </w:pPr>
            <w:r w:rsidRPr="006D0C02">
              <w:rPr>
                <w:lang w:eastAsia="en-GB"/>
              </w:rPr>
              <w:t>Information common for non-intra-frequency cell re-selection i.e. cell re-selection to inter-frequency and inter-RAT cells.</w:t>
            </w:r>
          </w:p>
        </w:tc>
      </w:tr>
      <w:tr w:rsidR="00404242"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404242" w:rsidRPr="006D0C02" w:rsidRDefault="00404242" w:rsidP="00404242">
            <w:pPr>
              <w:pStyle w:val="TAL"/>
              <w:rPr>
                <w:b/>
                <w:bCs/>
                <w:i/>
                <w:noProof/>
                <w:lang w:eastAsia="en-GB"/>
              </w:rPr>
            </w:pPr>
            <w:r w:rsidRPr="006D0C02">
              <w:rPr>
                <w:b/>
                <w:bCs/>
                <w:i/>
                <w:noProof/>
                <w:lang w:eastAsia="en-GB"/>
              </w:rPr>
              <w:t>combineRelaxedMeasCondition</w:t>
            </w:r>
          </w:p>
          <w:p w14:paraId="39AF237E" w14:textId="29B854AD"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04242"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404242" w:rsidRPr="006D0C02" w:rsidRDefault="00404242" w:rsidP="00404242">
            <w:pPr>
              <w:pStyle w:val="TAL"/>
              <w:rPr>
                <w:b/>
                <w:bCs/>
                <w:i/>
                <w:noProof/>
                <w:lang w:eastAsia="en-GB"/>
              </w:rPr>
            </w:pPr>
            <w:r w:rsidRPr="006D0C02">
              <w:rPr>
                <w:b/>
                <w:bCs/>
                <w:i/>
                <w:noProof/>
                <w:lang w:eastAsia="en-GB"/>
              </w:rPr>
              <w:t>combineRelaxedMeasCondition2</w:t>
            </w:r>
          </w:p>
          <w:p w14:paraId="2992D527" w14:textId="77777777"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404242"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404242" w:rsidRPr="006D0C02" w:rsidRDefault="00404242" w:rsidP="00404242">
            <w:pPr>
              <w:pStyle w:val="TAL"/>
              <w:rPr>
                <w:b/>
                <w:bCs/>
                <w:i/>
                <w:iCs/>
                <w:lang w:eastAsia="sv-SE"/>
              </w:rPr>
            </w:pPr>
            <w:r w:rsidRPr="006D0C02">
              <w:rPr>
                <w:b/>
                <w:bCs/>
                <w:i/>
                <w:iCs/>
                <w:lang w:eastAsia="sv-SE"/>
              </w:rPr>
              <w:t>deriveSSB-IndexFromCell</w:t>
            </w:r>
          </w:p>
          <w:p w14:paraId="75719871" w14:textId="77777777" w:rsidR="00404242" w:rsidRPr="006D0C02" w:rsidRDefault="00404242" w:rsidP="00404242">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404242"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404242" w:rsidRPr="006D0C02" w:rsidRDefault="00404242" w:rsidP="00404242">
            <w:pPr>
              <w:pStyle w:val="TAL"/>
              <w:rPr>
                <w:b/>
                <w:bCs/>
                <w:i/>
                <w:noProof/>
                <w:lang w:eastAsia="en-GB"/>
              </w:rPr>
            </w:pPr>
            <w:r w:rsidRPr="006D0C02">
              <w:rPr>
                <w:b/>
                <w:bCs/>
                <w:i/>
                <w:noProof/>
                <w:lang w:eastAsia="en-GB"/>
              </w:rPr>
              <w:t>frequencyBandList</w:t>
            </w:r>
          </w:p>
          <w:p w14:paraId="7BB6516C" w14:textId="64E33506" w:rsidR="00404242" w:rsidRPr="006D0C02" w:rsidRDefault="00404242" w:rsidP="00404242">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404242"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404242" w:rsidRPr="006D0C02" w:rsidRDefault="00404242" w:rsidP="00404242">
            <w:pPr>
              <w:pStyle w:val="TAL"/>
              <w:rPr>
                <w:b/>
                <w:bCs/>
                <w:i/>
                <w:lang w:eastAsia="en-GB"/>
              </w:rPr>
            </w:pPr>
            <w:r w:rsidRPr="006D0C02">
              <w:rPr>
                <w:b/>
                <w:bCs/>
                <w:i/>
                <w:lang w:eastAsia="en-GB"/>
              </w:rPr>
              <w:t>frequencyBandListAerial</w:t>
            </w:r>
          </w:p>
          <w:p w14:paraId="7C2F77BF" w14:textId="52609CAB" w:rsidR="00404242" w:rsidRPr="006D0C02" w:rsidRDefault="00404242" w:rsidP="00404242">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404242"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404242" w:rsidRPr="006D0C02" w:rsidRDefault="00404242" w:rsidP="00404242">
            <w:pPr>
              <w:pStyle w:val="TAL"/>
              <w:rPr>
                <w:b/>
                <w:bCs/>
                <w:i/>
                <w:noProof/>
                <w:lang w:eastAsia="en-GB"/>
              </w:rPr>
            </w:pPr>
            <w:r w:rsidRPr="006D0C02">
              <w:rPr>
                <w:b/>
                <w:bCs/>
                <w:i/>
                <w:noProof/>
                <w:lang w:eastAsia="en-GB"/>
              </w:rPr>
              <w:t>highPriorityMeasRelax</w:t>
            </w:r>
          </w:p>
          <w:p w14:paraId="66EF9F37" w14:textId="10A751FC" w:rsidR="00404242" w:rsidRPr="006D0C02" w:rsidRDefault="00404242" w:rsidP="00404242">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404242"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404242" w:rsidRPr="006D0C02" w:rsidRDefault="00404242" w:rsidP="00404242">
            <w:pPr>
              <w:pStyle w:val="TAL"/>
              <w:rPr>
                <w:b/>
                <w:bCs/>
                <w:i/>
                <w:noProof/>
                <w:lang w:eastAsia="en-GB"/>
              </w:rPr>
            </w:pPr>
            <w:r w:rsidRPr="006D0C02">
              <w:rPr>
                <w:b/>
                <w:bCs/>
                <w:i/>
                <w:noProof/>
                <w:lang w:eastAsia="en-GB"/>
              </w:rPr>
              <w:lastRenderedPageBreak/>
              <w:t>intraFreqCellReselectionInfo</w:t>
            </w:r>
          </w:p>
          <w:p w14:paraId="0A8EF163" w14:textId="77777777" w:rsidR="00404242" w:rsidRPr="006D0C02" w:rsidRDefault="00404242" w:rsidP="00404242">
            <w:pPr>
              <w:pStyle w:val="TAL"/>
              <w:rPr>
                <w:lang w:eastAsia="en-GB"/>
              </w:rPr>
            </w:pPr>
            <w:r w:rsidRPr="006D0C02">
              <w:rPr>
                <w:lang w:eastAsia="en-GB"/>
              </w:rPr>
              <w:t>Cell re-selection information common for intra-frequency cells.</w:t>
            </w:r>
          </w:p>
        </w:tc>
      </w:tr>
      <w:tr w:rsidR="00404242"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404242" w:rsidRPr="006D0C02" w:rsidRDefault="00404242" w:rsidP="00404242">
            <w:pPr>
              <w:pStyle w:val="TAL"/>
              <w:rPr>
                <w:b/>
                <w:bCs/>
                <w:i/>
                <w:noProof/>
                <w:lang w:eastAsia="en-GB"/>
              </w:rPr>
            </w:pPr>
            <w:r w:rsidRPr="006D0C02">
              <w:rPr>
                <w:b/>
                <w:bCs/>
                <w:i/>
                <w:noProof/>
                <w:lang w:eastAsia="en-GB"/>
              </w:rPr>
              <w:t>lowMobilityEvaluation</w:t>
            </w:r>
          </w:p>
          <w:p w14:paraId="07F49F92" w14:textId="77777777" w:rsidR="00404242" w:rsidRPr="006D0C02" w:rsidRDefault="00404242" w:rsidP="00404242">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404242"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404242" w:rsidRPr="006D0C02" w:rsidRDefault="00404242" w:rsidP="00404242">
            <w:pPr>
              <w:pStyle w:val="TAL"/>
              <w:rPr>
                <w:b/>
                <w:bCs/>
                <w:i/>
                <w:noProof/>
                <w:lang w:eastAsia="en-GB"/>
              </w:rPr>
            </w:pPr>
            <w:r w:rsidRPr="006D0C02">
              <w:rPr>
                <w:b/>
                <w:bCs/>
                <w:i/>
                <w:noProof/>
                <w:lang w:eastAsia="en-GB"/>
              </w:rPr>
              <w:t>nrofSS-BlocksToAverage</w:t>
            </w:r>
          </w:p>
          <w:p w14:paraId="2DBCBD51" w14:textId="77777777" w:rsidR="00404242" w:rsidRPr="006D0C02" w:rsidRDefault="00404242" w:rsidP="00404242">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404242" w:rsidRPr="006D0C02" w14:paraId="4C05803F" w14:textId="77777777" w:rsidTr="00964CC4">
        <w:trPr>
          <w:cantSplit/>
          <w:ins w:id="289"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404242" w:rsidRPr="006D0C02" w:rsidRDefault="00404242" w:rsidP="00404242">
            <w:pPr>
              <w:pStyle w:val="TAL"/>
              <w:rPr>
                <w:ins w:id="290" w:author="vivo-Chenli-Before RAN2#129bis" w:date="2025-03-18T16:21:00Z"/>
                <w:b/>
                <w:bCs/>
                <w:i/>
                <w:iCs/>
                <w:lang w:eastAsia="sv-SE"/>
              </w:rPr>
            </w:pPr>
            <w:ins w:id="291" w:author="vivo-Chenli-Before RAN2#129bis" w:date="2025-03-18T16:21:00Z">
              <w:r w:rsidRPr="003E0FC3">
                <w:rPr>
                  <w:b/>
                  <w:bCs/>
                  <w:i/>
                  <w:iCs/>
                  <w:lang w:eastAsia="sv-SE"/>
                </w:rPr>
                <w:t>offloadMeasurementForServingCell</w:t>
              </w:r>
            </w:ins>
          </w:p>
          <w:p w14:paraId="32E9BD07" w14:textId="69519EC8" w:rsidR="00404242" w:rsidRPr="006D0C02" w:rsidRDefault="00404242" w:rsidP="00404242">
            <w:pPr>
              <w:pStyle w:val="TAL"/>
              <w:rPr>
                <w:ins w:id="292" w:author="vivo-Chenli-Before RAN2#129bis" w:date="2025-03-18T16:19:00Z"/>
                <w:b/>
                <w:bCs/>
                <w:i/>
                <w:noProof/>
                <w:lang w:eastAsia="en-GB"/>
              </w:rPr>
            </w:pPr>
            <w:ins w:id="293" w:author="vivo-Chenli-Before RAN2#129bis" w:date="2025-03-18T16:21:00Z">
              <w:r w:rsidRPr="006D0C02">
                <w:rPr>
                  <w:bCs/>
                </w:rPr>
                <w:t xml:space="preserve">Configuration to allow </w:t>
              </w:r>
            </w:ins>
            <w:ins w:id="294" w:author="vivo-Chenli-Before RAN2#129bis" w:date="2025-03-18T18:34:00Z">
              <w:r>
                <w:rPr>
                  <w:bCs/>
                </w:rPr>
                <w:t>offloading</w:t>
              </w:r>
              <w:r w:rsidRPr="006D0C02">
                <w:rPr>
                  <w:bCs/>
                </w:rPr>
                <w:t xml:space="preserve"> </w:t>
              </w:r>
              <w:r>
                <w:rPr>
                  <w:bCs/>
                </w:rPr>
                <w:t xml:space="preserve">of </w:t>
              </w:r>
            </w:ins>
            <w:ins w:id="295" w:author="vivo-Chenli-Before RAN2#129bis" w:date="2025-03-18T16:21:00Z">
              <w:r>
                <w:rPr>
                  <w:bCs/>
                </w:rPr>
                <w:t xml:space="preserve">serving cell </w:t>
              </w:r>
              <w:r w:rsidRPr="006D0C02">
                <w:rPr>
                  <w:bCs/>
                </w:rPr>
                <w:t xml:space="preserve">RRM </w:t>
              </w:r>
              <w:commentRangeStart w:id="296"/>
              <w:r w:rsidRPr="006D0C02">
                <w:rPr>
                  <w:bCs/>
                </w:rPr>
                <w:t>measurement</w:t>
              </w:r>
            </w:ins>
            <w:commentRangeEnd w:id="296"/>
            <w:r w:rsidR="00CE3089">
              <w:rPr>
                <w:rStyle w:val="af1"/>
                <w:rFonts w:ascii="Times New Roman" w:hAnsi="Times New Roman"/>
              </w:rPr>
              <w:commentReference w:id="296"/>
            </w:r>
            <w:ins w:id="297"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404242"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404242" w:rsidRPr="006D0C02" w:rsidRDefault="00404242" w:rsidP="00404242">
            <w:pPr>
              <w:pStyle w:val="TAL"/>
              <w:rPr>
                <w:b/>
                <w:bCs/>
                <w:i/>
                <w:noProof/>
                <w:lang w:eastAsia="en-GB"/>
              </w:rPr>
            </w:pPr>
            <w:r w:rsidRPr="006D0C02">
              <w:rPr>
                <w:b/>
                <w:bCs/>
                <w:i/>
                <w:noProof/>
                <w:lang w:eastAsia="en-GB"/>
              </w:rPr>
              <w:t>p-Max</w:t>
            </w:r>
          </w:p>
          <w:p w14:paraId="30318431" w14:textId="39FE71AC" w:rsidR="00404242" w:rsidRPr="006D0C02" w:rsidRDefault="00404242" w:rsidP="00404242">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404242"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404242" w:rsidRPr="006D0C02" w:rsidRDefault="00404242" w:rsidP="00404242">
            <w:pPr>
              <w:pStyle w:val="TAL"/>
              <w:rPr>
                <w:b/>
                <w:bCs/>
                <w:i/>
                <w:noProof/>
                <w:lang w:eastAsia="en-GB"/>
              </w:rPr>
            </w:pPr>
            <w:r w:rsidRPr="006D0C02">
              <w:rPr>
                <w:b/>
                <w:bCs/>
                <w:i/>
                <w:noProof/>
                <w:lang w:eastAsia="en-GB"/>
              </w:rPr>
              <w:t>q-Hyst</w:t>
            </w:r>
          </w:p>
          <w:p w14:paraId="230E815B" w14:textId="77777777" w:rsidR="00404242" w:rsidRPr="006D0C02" w:rsidRDefault="00404242" w:rsidP="00404242">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404242"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404242" w:rsidRPr="006D0C02" w:rsidRDefault="00404242" w:rsidP="00404242">
            <w:pPr>
              <w:pStyle w:val="TAL"/>
              <w:rPr>
                <w:b/>
                <w:bCs/>
                <w:i/>
                <w:noProof/>
                <w:lang w:eastAsia="en-GB"/>
              </w:rPr>
            </w:pPr>
            <w:r w:rsidRPr="006D0C02">
              <w:rPr>
                <w:b/>
                <w:bCs/>
                <w:i/>
                <w:noProof/>
                <w:lang w:eastAsia="en-GB"/>
              </w:rPr>
              <w:t>q-HystSF</w:t>
            </w:r>
          </w:p>
          <w:p w14:paraId="54CDE880" w14:textId="77777777" w:rsidR="00404242" w:rsidRPr="006D0C02" w:rsidRDefault="00404242" w:rsidP="00404242">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404242"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404242" w:rsidRPr="006D0C02" w:rsidRDefault="00404242" w:rsidP="00404242">
            <w:pPr>
              <w:pStyle w:val="TAL"/>
              <w:rPr>
                <w:b/>
                <w:bCs/>
                <w:i/>
                <w:noProof/>
                <w:lang w:eastAsia="en-GB"/>
              </w:rPr>
            </w:pPr>
            <w:r w:rsidRPr="006D0C02">
              <w:rPr>
                <w:b/>
                <w:bCs/>
                <w:i/>
                <w:noProof/>
                <w:lang w:eastAsia="en-GB"/>
              </w:rPr>
              <w:t>q-QualMin</w:t>
            </w:r>
          </w:p>
          <w:p w14:paraId="31E7F6F8"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404242"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404242" w:rsidRPr="006D0C02" w:rsidRDefault="00404242" w:rsidP="00404242">
            <w:pPr>
              <w:pStyle w:val="TAL"/>
              <w:rPr>
                <w:b/>
                <w:bCs/>
                <w:i/>
                <w:noProof/>
                <w:lang w:eastAsia="en-GB"/>
              </w:rPr>
            </w:pPr>
            <w:r w:rsidRPr="006D0C02">
              <w:rPr>
                <w:b/>
                <w:bCs/>
                <w:i/>
                <w:noProof/>
                <w:lang w:eastAsia="en-GB"/>
              </w:rPr>
              <w:t>q-RxLevMin</w:t>
            </w:r>
          </w:p>
          <w:p w14:paraId="0D899EB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404242" w:rsidRPr="006D0C02" w:rsidRDefault="00404242" w:rsidP="00404242">
            <w:pPr>
              <w:pStyle w:val="TAL"/>
              <w:rPr>
                <w:b/>
                <w:bCs/>
                <w:i/>
                <w:noProof/>
                <w:lang w:eastAsia="en-GB"/>
              </w:rPr>
            </w:pPr>
            <w:r w:rsidRPr="006D0C02">
              <w:rPr>
                <w:b/>
                <w:bCs/>
                <w:i/>
                <w:noProof/>
                <w:lang w:eastAsia="en-GB"/>
              </w:rPr>
              <w:t>q-RxLevMinSUL</w:t>
            </w:r>
          </w:p>
          <w:p w14:paraId="1E88E93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404242" w:rsidRPr="006D0C02" w:rsidRDefault="00404242" w:rsidP="00404242">
            <w:pPr>
              <w:pStyle w:val="TAL"/>
              <w:rPr>
                <w:b/>
                <w:bCs/>
                <w:i/>
                <w:iCs/>
                <w:lang w:eastAsia="sv-SE"/>
              </w:rPr>
            </w:pPr>
            <w:r w:rsidRPr="006D0C02">
              <w:rPr>
                <w:b/>
                <w:bCs/>
                <w:i/>
                <w:iCs/>
                <w:lang w:eastAsia="sv-SE"/>
              </w:rPr>
              <w:t>rangeToBestCell</w:t>
            </w:r>
          </w:p>
          <w:p w14:paraId="51455FFA" w14:textId="77777777" w:rsidR="00404242" w:rsidRPr="006D0C02" w:rsidRDefault="00404242" w:rsidP="00404242">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404242"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404242" w:rsidRPr="006D0C02" w:rsidRDefault="00404242" w:rsidP="00404242">
            <w:pPr>
              <w:pStyle w:val="TAL"/>
              <w:rPr>
                <w:b/>
                <w:bCs/>
                <w:i/>
                <w:iCs/>
                <w:lang w:eastAsia="sv-SE"/>
              </w:rPr>
            </w:pPr>
            <w:r w:rsidRPr="006D0C02">
              <w:rPr>
                <w:b/>
                <w:bCs/>
                <w:i/>
                <w:iCs/>
                <w:lang w:eastAsia="sv-SE"/>
              </w:rPr>
              <w:t>relaxedMeasurement</w:t>
            </w:r>
          </w:p>
          <w:p w14:paraId="30C42DDB" w14:textId="33952230" w:rsidR="00404242" w:rsidRPr="006D0C02" w:rsidRDefault="00404242" w:rsidP="00404242">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404242" w:rsidRPr="006D0C02" w14:paraId="7F09642A" w14:textId="77777777" w:rsidTr="00964CC4">
        <w:trPr>
          <w:cantSplit/>
          <w:ins w:id="298"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617C953" w:rsidR="00404242" w:rsidRPr="006D0C02" w:rsidRDefault="00404242" w:rsidP="00404242">
            <w:pPr>
              <w:pStyle w:val="TAL"/>
              <w:rPr>
                <w:ins w:id="299" w:author="vivo-Chenli-Before RAN2#129bis" w:date="2025-03-18T16:19:00Z"/>
                <w:b/>
                <w:bCs/>
                <w:i/>
                <w:iCs/>
                <w:lang w:eastAsia="sv-SE"/>
              </w:rPr>
            </w:pPr>
            <w:ins w:id="300" w:author="vivo-Chenli-Before RAN2#129bis" w:date="2025-03-18T16:19:00Z">
              <w:r w:rsidRPr="00F9541E">
                <w:rPr>
                  <w:b/>
                  <w:bCs/>
                  <w:i/>
                  <w:iCs/>
                  <w:lang w:eastAsia="sv-SE"/>
                </w:rPr>
                <w:t>relaxedMeasurementForSevingCell</w:t>
              </w:r>
            </w:ins>
          </w:p>
          <w:p w14:paraId="67BAA99A" w14:textId="07144588" w:rsidR="00404242" w:rsidRPr="006D0C02" w:rsidRDefault="00404242" w:rsidP="00404242">
            <w:pPr>
              <w:pStyle w:val="TAL"/>
              <w:rPr>
                <w:ins w:id="301" w:author="vivo-Chenli-Before RAN2#129bis" w:date="2025-03-18T16:19:00Z"/>
                <w:b/>
                <w:bCs/>
                <w:i/>
                <w:iCs/>
                <w:lang w:eastAsia="sv-SE"/>
              </w:rPr>
            </w:pPr>
            <w:ins w:id="302" w:author="vivo-Chenli-Before RAN2#129bis" w:date="2025-03-18T16:19:00Z">
              <w:r w:rsidRPr="006D0C02">
                <w:rPr>
                  <w:bCs/>
                </w:rPr>
                <w:t>Configuration to allow relaxation of</w:t>
              </w:r>
            </w:ins>
            <w:ins w:id="303" w:author="vivo-Chenli-Before RAN2#129bis" w:date="2025-03-18T18:35:00Z">
              <w:r>
                <w:rPr>
                  <w:bCs/>
                </w:rPr>
                <w:t xml:space="preserve"> serving cell</w:t>
              </w:r>
            </w:ins>
            <w:ins w:id="304" w:author="vivo-Chenli-Before RAN2#129bis" w:date="2025-03-18T16:19:00Z">
              <w:r w:rsidRPr="006D0C02">
                <w:rPr>
                  <w:bCs/>
                </w:rPr>
                <w:t xml:space="preserve"> RRM measurement requirements for cell reselection </w:t>
              </w:r>
              <w:r w:rsidRPr="006D0C02">
                <w:rPr>
                  <w:szCs w:val="22"/>
                  <w:lang w:eastAsia="sv-SE"/>
                </w:rPr>
                <w:t xml:space="preserve">(see TS 38.304 [20], clause </w:t>
              </w:r>
            </w:ins>
            <w:ins w:id="305" w:author="vivo-Chenli-Before RAN2#129bis" w:date="2025-03-18T16:20:00Z">
              <w:r>
                <w:rPr>
                  <w:szCs w:val="22"/>
                  <w:lang w:eastAsia="sv-SE"/>
                </w:rPr>
                <w:t>xxxx</w:t>
              </w:r>
            </w:ins>
            <w:ins w:id="306" w:author="vivo-Chenli-Before RAN2#129bis" w:date="2025-03-18T16:19:00Z">
              <w:r w:rsidRPr="006D0C02">
                <w:rPr>
                  <w:szCs w:val="22"/>
                  <w:lang w:eastAsia="sv-SE"/>
                </w:rPr>
                <w:t>)</w:t>
              </w:r>
              <w:r w:rsidRPr="006D0C02">
                <w:rPr>
                  <w:bCs/>
                </w:rPr>
                <w:t>.</w:t>
              </w:r>
            </w:ins>
          </w:p>
        </w:tc>
      </w:tr>
      <w:tr w:rsidR="00404242" w:rsidRPr="006D0C02" w14:paraId="4BBCD0CB" w14:textId="77777777" w:rsidTr="00964CC4">
        <w:trPr>
          <w:cantSplit/>
          <w:ins w:id="307"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1FA6A1AE" w14:textId="017A544E" w:rsidR="00404242" w:rsidRPr="006D0C02" w:rsidRDefault="00404242" w:rsidP="00404242">
            <w:pPr>
              <w:pStyle w:val="TAL"/>
              <w:rPr>
                <w:ins w:id="308" w:author="vivo-Chenli-Before RAN2#129bis" w:date="2025-03-18T16:19:00Z"/>
                <w:b/>
                <w:bCs/>
                <w:i/>
                <w:iCs/>
                <w:lang w:eastAsia="sv-SE"/>
              </w:rPr>
            </w:pPr>
            <w:ins w:id="309" w:author="vivo-Chenli-Before RAN2#129bis" w:date="2025-03-18T16:20:00Z">
              <w:r w:rsidRPr="00CB6B8B">
                <w:rPr>
                  <w:b/>
                  <w:bCs/>
                  <w:i/>
                  <w:iCs/>
                  <w:lang w:eastAsia="sv-SE"/>
                </w:rPr>
                <w:t>relaxedMeasurementForNeighboringCell</w:t>
              </w:r>
            </w:ins>
          </w:p>
          <w:p w14:paraId="36F763CF" w14:textId="649CE2E9" w:rsidR="00404242" w:rsidRPr="006D0C02" w:rsidRDefault="00404242" w:rsidP="00404242">
            <w:pPr>
              <w:pStyle w:val="TAL"/>
              <w:rPr>
                <w:ins w:id="310" w:author="vivo-Chenli-Before RAN2#129bis" w:date="2025-03-18T16:19:00Z"/>
                <w:b/>
                <w:bCs/>
                <w:i/>
                <w:iCs/>
                <w:lang w:eastAsia="sv-SE"/>
              </w:rPr>
            </w:pPr>
            <w:ins w:id="311" w:author="vivo-Chenli-Before RAN2#129bis" w:date="2025-03-18T16:19:00Z">
              <w:r w:rsidRPr="006D0C02">
                <w:rPr>
                  <w:bCs/>
                </w:rPr>
                <w:t xml:space="preserve">Configuration to allow relaxation of </w:t>
              </w:r>
            </w:ins>
            <w:ins w:id="312" w:author="vivo-Chenli-Before RAN2#129bis" w:date="2025-03-18T18:35:00Z">
              <w:r>
                <w:rPr>
                  <w:bCs/>
                </w:rPr>
                <w:t xml:space="preserve">neighboring cell </w:t>
              </w:r>
            </w:ins>
            <w:ins w:id="313"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314" w:author="vivo-Chenli-Before RAN2#129bis" w:date="2025-03-18T16:20:00Z">
              <w:r>
                <w:rPr>
                  <w:szCs w:val="22"/>
                  <w:lang w:eastAsia="sv-SE"/>
                </w:rPr>
                <w:t>xxxx</w:t>
              </w:r>
            </w:ins>
            <w:ins w:id="315" w:author="vivo-Chenli-Before RAN2#129bis" w:date="2025-03-18T16:19:00Z">
              <w:r w:rsidRPr="006D0C02">
                <w:rPr>
                  <w:szCs w:val="22"/>
                  <w:lang w:eastAsia="sv-SE"/>
                </w:rPr>
                <w:t>)</w:t>
              </w:r>
              <w:r w:rsidRPr="006D0C02">
                <w:rPr>
                  <w:bCs/>
                </w:rPr>
                <w:t>.</w:t>
              </w:r>
            </w:ins>
          </w:p>
        </w:tc>
      </w:tr>
      <w:tr w:rsidR="00404242"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404242" w:rsidRPr="006D0C02" w:rsidRDefault="00404242" w:rsidP="00404242">
            <w:pPr>
              <w:pStyle w:val="TAL"/>
              <w:rPr>
                <w:b/>
                <w:bCs/>
                <w:i/>
                <w:noProof/>
                <w:lang w:eastAsia="en-GB"/>
              </w:rPr>
            </w:pPr>
            <w:r w:rsidRPr="006D0C02">
              <w:rPr>
                <w:b/>
                <w:bCs/>
                <w:i/>
                <w:noProof/>
                <w:lang w:eastAsia="en-GB"/>
              </w:rPr>
              <w:t>s-IntraSearchP</w:t>
            </w:r>
          </w:p>
          <w:p w14:paraId="2B9F5E42"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404242"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404242" w:rsidRPr="006D0C02" w:rsidRDefault="00404242" w:rsidP="00404242">
            <w:pPr>
              <w:pStyle w:val="TAL"/>
              <w:rPr>
                <w:b/>
                <w:bCs/>
                <w:i/>
                <w:noProof/>
                <w:lang w:eastAsia="en-GB"/>
              </w:rPr>
            </w:pPr>
            <w:r w:rsidRPr="006D0C02">
              <w:rPr>
                <w:b/>
                <w:bCs/>
                <w:i/>
                <w:noProof/>
                <w:lang w:eastAsia="en-GB"/>
              </w:rPr>
              <w:t>s-IntraSearchQ</w:t>
            </w:r>
          </w:p>
          <w:p w14:paraId="518921CD"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404242"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404242" w:rsidRPr="006D0C02" w:rsidRDefault="00404242" w:rsidP="00404242">
            <w:pPr>
              <w:pStyle w:val="TAL"/>
              <w:rPr>
                <w:b/>
                <w:bCs/>
                <w:i/>
                <w:noProof/>
                <w:lang w:eastAsia="en-GB"/>
              </w:rPr>
            </w:pPr>
            <w:r w:rsidRPr="006D0C02">
              <w:rPr>
                <w:b/>
                <w:bCs/>
                <w:i/>
                <w:noProof/>
                <w:lang w:eastAsia="en-GB"/>
              </w:rPr>
              <w:t>s-NonIntraSearchP</w:t>
            </w:r>
          </w:p>
          <w:p w14:paraId="5B0631DA"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404242"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404242" w:rsidRPr="006D0C02" w:rsidRDefault="00404242" w:rsidP="00404242">
            <w:pPr>
              <w:pStyle w:val="TAL"/>
              <w:rPr>
                <w:b/>
                <w:bCs/>
                <w:i/>
                <w:noProof/>
                <w:lang w:eastAsia="en-GB"/>
              </w:rPr>
            </w:pPr>
            <w:r w:rsidRPr="006D0C02">
              <w:rPr>
                <w:b/>
                <w:bCs/>
                <w:i/>
                <w:noProof/>
                <w:lang w:eastAsia="en-GB"/>
              </w:rPr>
              <w:t>s-NonIntraSearchQ</w:t>
            </w:r>
          </w:p>
          <w:p w14:paraId="660259C1" w14:textId="77777777" w:rsidR="00404242" w:rsidRPr="006D0C02" w:rsidRDefault="00404242" w:rsidP="00404242">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404242"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404242" w:rsidRPr="006D0C02" w:rsidRDefault="00404242" w:rsidP="00404242">
            <w:pPr>
              <w:pStyle w:val="TAL"/>
              <w:rPr>
                <w:b/>
                <w:i/>
                <w:noProof/>
                <w:lang w:eastAsia="sv-SE"/>
              </w:rPr>
            </w:pPr>
            <w:r w:rsidRPr="006D0C02">
              <w:rPr>
                <w:b/>
                <w:i/>
                <w:noProof/>
                <w:lang w:eastAsia="sv-SE"/>
              </w:rPr>
              <w:t>s-SearchDeltaP</w:t>
            </w:r>
          </w:p>
          <w:p w14:paraId="4B49777B" w14:textId="77777777" w:rsidR="00404242" w:rsidRPr="006D0C02" w:rsidRDefault="00404242" w:rsidP="00404242">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404242"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404242" w:rsidRPr="006D0C02" w:rsidRDefault="00404242" w:rsidP="00404242">
            <w:pPr>
              <w:pStyle w:val="TAL"/>
              <w:rPr>
                <w:b/>
                <w:i/>
                <w:lang w:eastAsia="sv-SE"/>
              </w:rPr>
            </w:pPr>
            <w:r w:rsidRPr="006D0C02">
              <w:rPr>
                <w:b/>
                <w:i/>
                <w:lang w:eastAsia="sv-SE"/>
              </w:rPr>
              <w:lastRenderedPageBreak/>
              <w:t>s-SearchDeltaP-Stationary</w:t>
            </w:r>
          </w:p>
          <w:p w14:paraId="48A9BBE8" w14:textId="56B26058" w:rsidR="00404242" w:rsidRPr="006D0C02" w:rsidRDefault="00404242" w:rsidP="00404242">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404242"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327D3580" w:rsidR="00404242" w:rsidRPr="006D0C02" w:rsidRDefault="00404242" w:rsidP="00404242">
            <w:pPr>
              <w:pStyle w:val="TAL"/>
              <w:rPr>
                <w:b/>
                <w:i/>
                <w:noProof/>
                <w:lang w:eastAsia="sv-SE"/>
              </w:rPr>
            </w:pPr>
            <w:r w:rsidRPr="006D0C02">
              <w:rPr>
                <w:b/>
                <w:i/>
                <w:noProof/>
                <w:lang w:eastAsia="sv-SE"/>
              </w:rPr>
              <w:t>s-SearchThresholdP</w:t>
            </w:r>
            <w:r w:rsidRPr="006D0C02">
              <w:rPr>
                <w:b/>
                <w:i/>
                <w:lang w:eastAsia="sv-SE"/>
              </w:rPr>
              <w:t>, s-SearchThresholdP2</w:t>
            </w:r>
            <w:ins w:id="316"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xml:space="preserve">, </w:t>
              </w:r>
              <w:r>
                <w:rPr>
                  <w:b/>
                  <w:i/>
                  <w:lang w:eastAsia="sv-SE"/>
                </w:rPr>
                <w:t xml:space="preserve">FFS </w:t>
              </w:r>
              <w:r w:rsidRPr="006D0C02">
                <w:rPr>
                  <w:b/>
                  <w:i/>
                  <w:lang w:eastAsia="sv-SE"/>
                </w:rPr>
                <w:t>s-SearchThresholdP</w:t>
              </w:r>
              <w:r>
                <w:rPr>
                  <w:b/>
                  <w:i/>
                  <w:lang w:eastAsia="sv-SE"/>
                </w:rPr>
                <w:t>X</w:t>
              </w:r>
            </w:ins>
          </w:p>
          <w:p w14:paraId="7C165788" w14:textId="46264A2C"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317" w:author="vivo-Chenli-Before RAN2#129bis" w:date="2025-03-19T18:20:00Z">
              <w:r w:rsidR="00CB441D">
                <w:rPr>
                  <w:lang w:eastAsia="sv-SE"/>
                </w:rPr>
                <w:t>,</w:t>
              </w:r>
            </w:ins>
            <w:r w:rsidRPr="006D0C02">
              <w:rPr>
                <w:lang w:eastAsia="sv-SE"/>
              </w:rPr>
              <w:t xml:space="preserve"> </w:t>
            </w:r>
            <w:del w:id="318"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319" w:author="vivo-Chenli-Before RAN2#129bis" w:date="2025-03-19T18:20:00Z">
              <w:r w:rsidR="00CB441D">
                <w:rPr>
                  <w:lang w:eastAsia="sv-SE"/>
                </w:rPr>
                <w:t xml:space="preserve">, </w:t>
              </w:r>
              <w:r w:rsidR="00CB441D" w:rsidRPr="006D0C02">
                <w:rPr>
                  <w:lang w:eastAsia="sv-SE"/>
                </w:rPr>
                <w:t>"S</w:t>
              </w:r>
              <w:r w:rsidR="00CB441D" w:rsidRPr="006D0C02">
                <w:rPr>
                  <w:vertAlign w:val="subscript"/>
                  <w:lang w:eastAsia="sv-SE"/>
                </w:rPr>
                <w:t>SearchThresholdP</w:t>
              </w:r>
              <w:r w:rsidR="00CB441D">
                <w:rPr>
                  <w:vertAlign w:val="subscript"/>
                  <w:lang w:eastAsia="sv-SE"/>
                </w:rPr>
                <w:t>3</w:t>
              </w:r>
              <w:r w:rsidR="00CB441D" w:rsidRPr="006D0C02">
                <w:rPr>
                  <w:lang w:eastAsia="sv-SE"/>
                </w:rPr>
                <w:t>"</w:t>
              </w:r>
              <w:r w:rsidR="00CB441D">
                <w:rPr>
                  <w:lang w:eastAsia="sv-SE"/>
                </w:rPr>
                <w:t>,</w:t>
              </w:r>
              <w:r w:rsidR="00CB441D" w:rsidRPr="006D0C02">
                <w:rPr>
                  <w:lang w:eastAsia="sv-SE"/>
                </w:rPr>
                <w:t xml:space="preserve"> "S</w:t>
              </w:r>
              <w:r w:rsidR="00CB441D" w:rsidRPr="006D0C02">
                <w:rPr>
                  <w:vertAlign w:val="subscript"/>
                  <w:lang w:eastAsia="sv-SE"/>
                </w:rPr>
                <w:t>SearchThresholdP</w:t>
              </w:r>
              <w:r w:rsidR="00CB441D">
                <w:rPr>
                  <w:vertAlign w:val="subscript"/>
                  <w:lang w:eastAsia="sv-SE"/>
                </w:rPr>
                <w:t>4</w:t>
              </w:r>
              <w:r w:rsidR="00CB441D" w:rsidRPr="006D0C02">
                <w:rPr>
                  <w:lang w:eastAsia="sv-SE"/>
                </w:rPr>
                <w:t>"</w:t>
              </w:r>
              <w:r w:rsidR="00CB441D">
                <w:rPr>
                  <w:lang w:eastAsia="sv-SE"/>
                </w:rPr>
                <w:t xml:space="preserve">, and </w:t>
              </w:r>
              <w:r w:rsidR="00CB441D" w:rsidRPr="006D0C02">
                <w:rPr>
                  <w:lang w:eastAsia="sv-SE"/>
                </w:rPr>
                <w:t>"S</w:t>
              </w:r>
              <w:r w:rsidR="00CB441D" w:rsidRPr="006D0C02">
                <w:rPr>
                  <w:vertAlign w:val="subscript"/>
                  <w:lang w:eastAsia="sv-SE"/>
                </w:rPr>
                <w:t>SearchThresholdP</w:t>
              </w:r>
              <w:r w:rsidR="00CB441D">
                <w:rPr>
                  <w:vertAlign w:val="subscript"/>
                  <w:lang w:eastAsia="sv-SE"/>
                </w:rPr>
                <w:t>5</w:t>
              </w:r>
              <w:r w:rsidR="00CB441D" w:rsidRPr="006D0C02">
                <w:rPr>
                  <w:lang w:eastAsia="sv-SE"/>
                </w:rPr>
                <w:t xml:space="preserve">" </w:t>
              </w:r>
            </w:ins>
            <w:r w:rsidRPr="006D0C02">
              <w:rPr>
                <w:lang w:eastAsia="sv-SE"/>
              </w:rPr>
              <w:t xml:space="preserve"> 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320"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321" w:author="vivo-Chenli-Before RAN2#129bis" w:date="2025-03-18T17:35:00Z">
              <w:r>
                <w:rPr>
                  <w:rFonts w:cs="Arial"/>
                </w:rPr>
                <w:t>larger</w:t>
              </w:r>
            </w:ins>
            <w:ins w:id="322" w:author="vivo-Chenli-Before RAN2#129bis" w:date="2025-03-18T17:34:00Z">
              <w:r w:rsidRPr="006D0C02">
                <w:rPr>
                  <w:rFonts w:cs="Arial"/>
                </w:rPr>
                <w:t xml:space="preserve"> than</w:t>
              </w:r>
            </w:ins>
            <w:ins w:id="323" w:author="vivo-Chenli-Before RAN2#129bis" w:date="2025-03-18T17:36:00Z">
              <w:r>
                <w:rPr>
                  <w:rFonts w:cs="Arial"/>
                </w:rPr>
                <w:t xml:space="preserve"> or equal to</w:t>
              </w:r>
            </w:ins>
            <w:ins w:id="324"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325" w:author="vivo-Chenli-Before RAN2#129bis" w:date="2025-03-18T17:36: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26" w:author="vivo-Chenli-Before RAN2#129bis" w:date="2025-03-18T17:37:00Z">
              <w:r>
                <w:rPr>
                  <w:rFonts w:cs="Arial"/>
                </w:rPr>
                <w:t xml:space="preserve"> or equal to</w:t>
              </w:r>
            </w:ins>
            <w:ins w:id="327"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s-SearchThresholdP</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28" w:author="vivo-Chenli-Before RAN2#129bis" w:date="2025-03-18T17:37:00Z">
              <w:r>
                <w:rPr>
                  <w:rFonts w:cs="Arial"/>
                </w:rPr>
                <w:t xml:space="preserve"> or equal to</w:t>
              </w:r>
            </w:ins>
            <w:ins w:id="329" w:author="vivo-Chenli-Before RAN2#129bis" w:date="2025-03-18T17:36:00Z">
              <w:r w:rsidRPr="006D0C02">
                <w:rPr>
                  <w:rFonts w:cs="Arial"/>
                  <w:i/>
                </w:rPr>
                <w:t xml:space="preserve"> s-NonIntraSearchP</w:t>
              </w:r>
              <w:r>
                <w:rPr>
                  <w:rFonts w:cs="Arial"/>
                  <w:i/>
                </w:rPr>
                <w:t>4</w:t>
              </w:r>
              <w:r w:rsidRPr="006D0C02">
                <w:rPr>
                  <w:rFonts w:cs="Arial"/>
                </w:rPr>
                <w:t>.</w:t>
              </w:r>
              <w:r>
                <w:rPr>
                  <w:rFonts w:cs="Arial"/>
                </w:rPr>
                <w:t>]</w:t>
              </w:r>
            </w:ins>
          </w:p>
        </w:tc>
      </w:tr>
      <w:tr w:rsidR="00404242" w:rsidRPr="006D0C02" w14:paraId="6301BE9E" w14:textId="77777777" w:rsidTr="00964CC4">
        <w:trPr>
          <w:cantSplit/>
          <w:ins w:id="330"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5AD70A53" w:rsidR="00404242" w:rsidRPr="006D0C02" w:rsidRDefault="00404242" w:rsidP="00404242">
            <w:pPr>
              <w:pStyle w:val="TAL"/>
              <w:rPr>
                <w:ins w:id="331" w:author="vivo-Chenli-Before RAN2#129bis" w:date="2025-03-18T17:20:00Z"/>
                <w:b/>
                <w:i/>
                <w:noProof/>
                <w:lang w:eastAsia="sv-SE"/>
              </w:rPr>
            </w:pPr>
            <w:ins w:id="332" w:author="vivo-Chenli-Before RAN2#129bis" w:date="2025-03-18T17:20:00Z">
              <w:r w:rsidRPr="006D0C02">
                <w:rPr>
                  <w:b/>
                  <w:i/>
                  <w:noProof/>
                  <w:lang w:eastAsia="sv-SE"/>
                </w:rPr>
                <w:t>s-SearchThresholdP</w:t>
              </w:r>
              <w:r>
                <w:rPr>
                  <w:b/>
                  <w:i/>
                  <w:noProof/>
                  <w:lang w:eastAsia="sv-SE"/>
                </w:rPr>
                <w:t>LP</w:t>
              </w:r>
              <w:r w:rsidRPr="006D0C02">
                <w:rPr>
                  <w:b/>
                  <w:i/>
                  <w:lang w:eastAsia="sv-SE"/>
                </w:rPr>
                <w:t>, s-SearchThresholdP</w:t>
              </w:r>
              <w:r>
                <w:rPr>
                  <w:b/>
                  <w:i/>
                  <w:lang w:eastAsia="sv-SE"/>
                </w:rPr>
                <w:t>LP</w:t>
              </w:r>
              <w:r w:rsidRPr="006D0C02">
                <w:rPr>
                  <w:b/>
                  <w:i/>
                  <w:lang w:eastAsia="sv-SE"/>
                </w:rPr>
                <w:t>2, s-SearchThresholdP</w:t>
              </w:r>
              <w:r>
                <w:rPr>
                  <w:b/>
                  <w:i/>
                  <w:lang w:eastAsia="sv-SE"/>
                </w:rPr>
                <w:t>LP3</w:t>
              </w:r>
              <w:r w:rsidRPr="006D0C02">
                <w:rPr>
                  <w:b/>
                  <w:i/>
                  <w:lang w:eastAsia="sv-SE"/>
                </w:rPr>
                <w:t>, s-SearchThresholdP</w:t>
              </w:r>
              <w:r>
                <w:rPr>
                  <w:b/>
                  <w:i/>
                  <w:lang w:eastAsia="sv-SE"/>
                </w:rPr>
                <w:t>LP4</w:t>
              </w:r>
            </w:ins>
          </w:p>
          <w:p w14:paraId="3419F611" w14:textId="201422DC" w:rsidR="00404242" w:rsidRPr="006D0C02" w:rsidRDefault="00404242" w:rsidP="00404242">
            <w:pPr>
              <w:pStyle w:val="TAL"/>
              <w:rPr>
                <w:ins w:id="333" w:author="vivo-Chenli-Before RAN2#129bis" w:date="2025-03-18T17:20:00Z"/>
                <w:b/>
                <w:i/>
                <w:noProof/>
                <w:lang w:eastAsia="sv-SE"/>
              </w:rPr>
            </w:pPr>
            <w:ins w:id="334" w:author="vivo-Chenli-Before RAN2#129bis" w:date="2025-03-18T17:20:00Z">
              <w:r w:rsidRPr="006D0C02">
                <w:rPr>
                  <w:lang w:eastAsia="sv-SE"/>
                </w:rPr>
                <w:t>Parameters "S</w:t>
              </w:r>
              <w:r w:rsidRPr="006D0C02">
                <w:rPr>
                  <w:vertAlign w:val="subscript"/>
                  <w:lang w:eastAsia="sv-SE"/>
                </w:rPr>
                <w:t>SearchThresholdP</w:t>
              </w:r>
            </w:ins>
            <w:ins w:id="335" w:author="vivo-Chenli-Before RAN2#129bis" w:date="2025-03-18T17:21:00Z">
              <w:r>
                <w:rPr>
                  <w:vertAlign w:val="subscript"/>
                  <w:lang w:eastAsia="sv-SE"/>
                </w:rPr>
                <w:t>LP</w:t>
              </w:r>
            </w:ins>
            <w:ins w:id="336" w:author="vivo-Chenli-Before RAN2#129bis" w:date="2025-03-18T17:20:00Z">
              <w:r w:rsidRPr="006D0C02">
                <w:rPr>
                  <w:lang w:eastAsia="sv-SE"/>
                </w:rPr>
                <w:t>"</w:t>
              </w:r>
            </w:ins>
            <w:ins w:id="337" w:author="vivo-Chenli-Before RAN2#129bis" w:date="2025-03-18T17:21: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LP2</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ins>
            <w:ins w:id="338" w:author="vivo-Chenli-Before RAN2#129bis" w:date="2025-03-18T17:22:00Z">
              <w:r>
                <w:rPr>
                  <w:vertAlign w:val="subscript"/>
                  <w:lang w:eastAsia="sv-SE"/>
                </w:rPr>
                <w:t>3</w:t>
              </w:r>
            </w:ins>
            <w:ins w:id="339" w:author="vivo-Chenli-Before RAN2#129bis" w:date="2025-03-18T17:21:00Z">
              <w:r w:rsidRPr="006D0C02">
                <w:rPr>
                  <w:lang w:eastAsia="sv-SE"/>
                </w:rPr>
                <w:t>"</w:t>
              </w:r>
              <w:r>
                <w:rPr>
                  <w:lang w:eastAsia="sv-SE"/>
                </w:rPr>
                <w:t>,</w:t>
              </w:r>
            </w:ins>
            <w:ins w:id="340" w:author="vivo-Chenli-Before RAN2#129bis" w:date="2025-03-18T17:20:00Z">
              <w:r w:rsidRPr="006D0C02">
                <w:rPr>
                  <w:lang w:eastAsia="sv-SE"/>
                </w:rPr>
                <w:t xml:space="preserve"> and "S</w:t>
              </w:r>
              <w:r w:rsidRPr="006D0C02">
                <w:rPr>
                  <w:vertAlign w:val="subscript"/>
                  <w:lang w:eastAsia="sv-SE"/>
                </w:rPr>
                <w:t>SearchThresholdP</w:t>
              </w:r>
            </w:ins>
            <w:ins w:id="341" w:author="vivo-Chenli-Before RAN2#129bis" w:date="2025-03-18T17:21:00Z">
              <w:r>
                <w:rPr>
                  <w:vertAlign w:val="subscript"/>
                  <w:lang w:eastAsia="sv-SE"/>
                </w:rPr>
                <w:t>LP</w:t>
              </w:r>
            </w:ins>
            <w:ins w:id="342" w:author="vivo-Chenli-Before RAN2#129bis" w:date="2025-03-18T17:22:00Z">
              <w:r>
                <w:rPr>
                  <w:vertAlign w:val="subscript"/>
                  <w:lang w:eastAsia="sv-SE"/>
                </w:rPr>
                <w:t>4</w:t>
              </w:r>
            </w:ins>
            <w:ins w:id="343" w:author="vivo-Chenli-Before RAN2#129bis" w:date="2025-03-18T17:20:00Z">
              <w:r w:rsidRPr="006D0C02">
                <w:rPr>
                  <w:lang w:eastAsia="sv-SE"/>
                </w:rPr>
                <w:t>" in TS 38.304 [20].</w:t>
              </w:r>
              <w:r w:rsidRPr="006D0C02">
                <w:t xml:space="preserve"> </w:t>
              </w:r>
            </w:ins>
            <w:ins w:id="344" w:author="vivo-Chenli-Before RAN2#129bis" w:date="2025-03-18T17:38:00Z">
              <w:r>
                <w:rPr>
                  <w:rFonts w:cs="Arial"/>
                </w:rPr>
                <w:t xml:space="preserve">[FFS </w:t>
              </w:r>
              <w:r w:rsidRPr="006D0C02">
                <w:t xml:space="preserve">The network configures </w:t>
              </w:r>
              <w:r w:rsidRPr="006D0C02">
                <w:rPr>
                  <w:i/>
                </w:rPr>
                <w:t>s-SearchThresholdP</w:t>
              </w:r>
              <w:r>
                <w:rPr>
                  <w:i/>
                </w:rPr>
                <w:t>LP3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s-IntraSearchP</w:t>
              </w:r>
              <w:r>
                <w:rPr>
                  <w:rFonts w:cs="Arial"/>
                  <w:i/>
                </w:rPr>
                <w:t>LP1</w:t>
              </w:r>
              <w:r w:rsidRPr="006D0C02">
                <w:rPr>
                  <w:rFonts w:cs="Arial"/>
                  <w:i/>
                </w:rPr>
                <w:t xml:space="preserve"> </w:t>
              </w:r>
              <w:r w:rsidRPr="006D0C02">
                <w:rPr>
                  <w:rFonts w:cs="Arial"/>
                </w:rPr>
                <w:t>and</w:t>
              </w:r>
              <w:r w:rsidRPr="006D0C02">
                <w:rPr>
                  <w:rFonts w:cs="Arial"/>
                  <w:i/>
                </w:rPr>
                <w:t xml:space="preserve"> s-NonIntraSearchP</w:t>
              </w:r>
              <w:r>
                <w:rPr>
                  <w:rFonts w:cs="Arial"/>
                  <w:i/>
                </w:rPr>
                <w:t>LP2</w:t>
              </w:r>
              <w:r w:rsidRPr="006D0C02">
                <w:rPr>
                  <w:rFonts w:cs="Arial"/>
                </w:rPr>
                <w:t>.</w:t>
              </w:r>
              <w:r>
                <w:rPr>
                  <w:rFonts w:cs="Arial"/>
                </w:rPr>
                <w:t xml:space="preserve">] [FFS </w:t>
              </w:r>
              <w:r w:rsidRPr="006D0C02">
                <w:t xml:space="preserve">The network configures </w:t>
              </w:r>
              <w:r w:rsidRPr="006D0C02">
                <w:rPr>
                  <w:i/>
                </w:rPr>
                <w:t>s-SearchThresholdP</w:t>
              </w:r>
            </w:ins>
            <w:ins w:id="345" w:author="vivo-Chenli-Before RAN2#129bis" w:date="2025-03-18T17:39:00Z">
              <w:r>
                <w:rPr>
                  <w:i/>
                </w:rPr>
                <w:t>LP1</w:t>
              </w:r>
            </w:ins>
            <w:ins w:id="346"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s-NonIntraSearchP</w:t>
              </w:r>
            </w:ins>
            <w:ins w:id="347" w:author="vivo-Chenli-Before RAN2#129bis" w:date="2025-03-18T17:39:00Z">
              <w:r>
                <w:rPr>
                  <w:rFonts w:cs="Arial"/>
                  <w:i/>
                </w:rPr>
                <w:t>LP2</w:t>
              </w:r>
            </w:ins>
            <w:ins w:id="348" w:author="vivo-Chenli-Before RAN2#129bis" w:date="2025-03-18T17:38:00Z">
              <w:r w:rsidRPr="006D0C02">
                <w:rPr>
                  <w:rFonts w:cs="Arial"/>
                </w:rPr>
                <w:t>.</w:t>
              </w:r>
              <w:r>
                <w:rPr>
                  <w:rFonts w:cs="Arial"/>
                </w:rPr>
                <w:t>]</w:t>
              </w:r>
            </w:ins>
          </w:p>
        </w:tc>
      </w:tr>
      <w:tr w:rsidR="00404242"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AA7FC50" w:rsidR="00404242" w:rsidRPr="006D0C02" w:rsidRDefault="00404242" w:rsidP="00404242">
            <w:pPr>
              <w:pStyle w:val="TAL"/>
              <w:rPr>
                <w:b/>
                <w:i/>
                <w:noProof/>
                <w:lang w:eastAsia="sv-SE"/>
              </w:rPr>
            </w:pPr>
            <w:r w:rsidRPr="006D0C02">
              <w:rPr>
                <w:b/>
                <w:i/>
                <w:noProof/>
                <w:lang w:eastAsia="sv-SE"/>
              </w:rPr>
              <w:t>s-SearchThresholdQ</w:t>
            </w:r>
            <w:r w:rsidRPr="006D0C02">
              <w:rPr>
                <w:b/>
                <w:i/>
                <w:lang w:eastAsia="sv-SE"/>
              </w:rPr>
              <w:t>, s-SearchThresholdQ2</w:t>
            </w:r>
            <w:ins w:id="349"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xml:space="preserve">, </w:t>
              </w:r>
              <w:r>
                <w:rPr>
                  <w:b/>
                  <w:i/>
                  <w:lang w:eastAsia="sv-SE"/>
                </w:rPr>
                <w:t xml:space="preserve">FFS </w:t>
              </w:r>
              <w:r w:rsidRPr="006D0C02">
                <w:rPr>
                  <w:b/>
                  <w:i/>
                  <w:lang w:eastAsia="sv-SE"/>
                </w:rPr>
                <w:t>s-SearchThresholdQ</w:t>
              </w:r>
              <w:r>
                <w:rPr>
                  <w:b/>
                  <w:i/>
                  <w:lang w:eastAsia="sv-SE"/>
                </w:rPr>
                <w:t>X</w:t>
              </w:r>
            </w:ins>
          </w:p>
          <w:p w14:paraId="71F69473" w14:textId="747F7E49"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350" w:author="vivo-Chenli-Before RAN2#129bis" w:date="2025-03-19T18:20:00Z">
              <w:r w:rsidR="009B4BE7">
                <w:rPr>
                  <w:lang w:eastAsia="sv-SE"/>
                </w:rPr>
                <w:t>,</w:t>
              </w:r>
            </w:ins>
            <w:del w:id="351"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352" w:author="vivo-Chenli-Before RAN2#129bis" w:date="2025-03-19T18:20:00Z">
              <w:r w:rsidR="007E432F">
                <w:rPr>
                  <w:lang w:eastAsia="sv-SE"/>
                </w:rPr>
                <w:t>,</w:t>
              </w:r>
              <w:r w:rsidR="007E432F" w:rsidRPr="006D0C02">
                <w:rPr>
                  <w:lang w:eastAsia="sv-SE"/>
                </w:rPr>
                <w:t xml:space="preserve"> "S</w:t>
              </w:r>
              <w:r w:rsidR="007E432F" w:rsidRPr="006D0C02">
                <w:rPr>
                  <w:vertAlign w:val="subscript"/>
                  <w:lang w:eastAsia="sv-SE"/>
                </w:rPr>
                <w:t>SearchThresholdQ</w:t>
              </w:r>
              <w:r w:rsidR="007E432F">
                <w:rPr>
                  <w:vertAlign w:val="subscript"/>
                  <w:lang w:eastAsia="sv-SE"/>
                </w:rPr>
                <w:t>3</w:t>
              </w:r>
              <w:r w:rsidR="007E432F" w:rsidRPr="006D0C02">
                <w:rPr>
                  <w:lang w:eastAsia="sv-SE"/>
                </w:rPr>
                <w:t>"</w:t>
              </w:r>
              <w:r w:rsidR="007E432F">
                <w:rPr>
                  <w:lang w:eastAsia="sv-SE"/>
                </w:rPr>
                <w:t xml:space="preserve">, </w:t>
              </w:r>
              <w:r w:rsidR="007E432F" w:rsidRPr="006D0C02">
                <w:rPr>
                  <w:lang w:eastAsia="sv-SE"/>
                </w:rPr>
                <w:t>"S</w:t>
              </w:r>
              <w:r w:rsidR="007E432F" w:rsidRPr="006D0C02">
                <w:rPr>
                  <w:vertAlign w:val="subscript"/>
                  <w:lang w:eastAsia="sv-SE"/>
                </w:rPr>
                <w:t>SearchThresholdQ</w:t>
              </w:r>
            </w:ins>
            <w:ins w:id="353" w:author="vivo-Chenli-Before RAN2#129bis" w:date="2025-03-19T18:21:00Z">
              <w:r w:rsidR="007E432F">
                <w:rPr>
                  <w:vertAlign w:val="subscript"/>
                  <w:lang w:eastAsia="sv-SE"/>
                </w:rPr>
                <w:t>4</w:t>
              </w:r>
            </w:ins>
            <w:ins w:id="354" w:author="vivo-Chenli-Before RAN2#129bis" w:date="2025-03-19T18:20:00Z">
              <w:r w:rsidR="007E432F" w:rsidRPr="006D0C02">
                <w:rPr>
                  <w:lang w:eastAsia="sv-SE"/>
                </w:rPr>
                <w:t>"</w:t>
              </w:r>
              <w:r w:rsidR="007E432F">
                <w:rPr>
                  <w:lang w:eastAsia="sv-SE"/>
                </w:rPr>
                <w:t>,</w:t>
              </w:r>
            </w:ins>
            <w:ins w:id="355" w:author="vivo-Chenli-Before RAN2#129bis" w:date="2025-03-19T18:21:00Z">
              <w:r w:rsidR="007E432F">
                <w:rPr>
                  <w:lang w:eastAsia="sv-SE"/>
                </w:rPr>
                <w:t xml:space="preserve"> and </w:t>
              </w:r>
            </w:ins>
            <w:ins w:id="356" w:author="vivo-Chenli-Before RAN2#129bis" w:date="2025-03-19T18:20:00Z">
              <w:r w:rsidR="007E432F" w:rsidRPr="006D0C02">
                <w:rPr>
                  <w:lang w:eastAsia="sv-SE"/>
                </w:rPr>
                <w:t>"S</w:t>
              </w:r>
              <w:r w:rsidR="007E432F" w:rsidRPr="006D0C02">
                <w:rPr>
                  <w:vertAlign w:val="subscript"/>
                  <w:lang w:eastAsia="sv-SE"/>
                </w:rPr>
                <w:t>SearchThresholdQ</w:t>
              </w:r>
            </w:ins>
            <w:ins w:id="357" w:author="vivo-Chenli-Before RAN2#129bis" w:date="2025-03-19T18:21:00Z">
              <w:r w:rsidR="004101A4">
                <w:rPr>
                  <w:vertAlign w:val="subscript"/>
                  <w:lang w:eastAsia="sv-SE"/>
                </w:rPr>
                <w:t>5</w:t>
              </w:r>
            </w:ins>
            <w:ins w:id="358" w:author="vivo-Chenli-Before RAN2#129bis" w:date="2025-03-19T18:20:00Z">
              <w:r w:rsidR="007E432F"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359"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360"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r w:rsidRPr="006D0C02">
                <w:rPr>
                  <w:rFonts w:cs="Arial"/>
                </w:rPr>
                <w:t>.</w:t>
              </w:r>
              <w:r>
                <w:rPr>
                  <w:rFonts w:cs="Arial"/>
                </w:rPr>
                <w:t xml:space="preserve">] [FFS </w:t>
              </w:r>
              <w:r w:rsidRPr="006D0C02">
                <w:t xml:space="preserve">The network configures </w:t>
              </w:r>
              <w:r w:rsidRPr="006D0C02">
                <w:rPr>
                  <w:i/>
                </w:rPr>
                <w:t>s-SearchThreshold</w:t>
              </w:r>
              <w:r>
                <w:rPr>
                  <w:i/>
                </w:rPr>
                <w:t>Q3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Q4</w:t>
              </w:r>
              <w:r w:rsidRPr="006D0C02">
                <w:rPr>
                  <w:rFonts w:cs="Arial"/>
                </w:rPr>
                <w:t>.</w:t>
              </w:r>
              <w:r>
                <w:rPr>
                  <w:rFonts w:cs="Arial"/>
                </w:rPr>
                <w:t>]</w:t>
              </w:r>
            </w:ins>
          </w:p>
        </w:tc>
      </w:tr>
      <w:tr w:rsidR="00404242" w:rsidRPr="006D0C02" w14:paraId="2A799582" w14:textId="77777777" w:rsidTr="00964CC4">
        <w:trPr>
          <w:cantSplit/>
          <w:ins w:id="361"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1D7B6D7C" w:rsidR="00404242" w:rsidRPr="006D0C02" w:rsidRDefault="00404242" w:rsidP="00404242">
            <w:pPr>
              <w:pStyle w:val="TAL"/>
              <w:rPr>
                <w:ins w:id="362" w:author="vivo-Chenli-Before RAN2#129bis" w:date="2025-03-18T17:22:00Z"/>
                <w:b/>
                <w:i/>
                <w:noProof/>
                <w:lang w:eastAsia="sv-SE"/>
              </w:rPr>
            </w:pPr>
            <w:ins w:id="363" w:author="vivo-Chenli-Before RAN2#129bis" w:date="2025-03-18T17:22:00Z">
              <w:r w:rsidRPr="006D0C02">
                <w:rPr>
                  <w:b/>
                  <w:i/>
                  <w:noProof/>
                  <w:lang w:eastAsia="sv-SE"/>
                </w:rPr>
                <w:t>s-SearchThresholdQ</w:t>
              </w:r>
              <w:r>
                <w:rPr>
                  <w:b/>
                  <w:i/>
                  <w:noProof/>
                  <w:lang w:eastAsia="sv-SE"/>
                </w:rPr>
                <w:t>LP</w:t>
              </w:r>
              <w:r w:rsidRPr="006D0C02">
                <w:rPr>
                  <w:b/>
                  <w:i/>
                  <w:lang w:eastAsia="sv-SE"/>
                </w:rPr>
                <w:t>, s-SearchThresholdQ</w:t>
              </w:r>
              <w:r>
                <w:rPr>
                  <w:b/>
                  <w:i/>
                  <w:lang w:eastAsia="sv-SE"/>
                </w:rPr>
                <w:t>LP</w:t>
              </w:r>
              <w:r w:rsidRPr="006D0C02">
                <w:rPr>
                  <w:b/>
                  <w:i/>
                  <w:lang w:eastAsia="sv-SE"/>
                </w:rPr>
                <w:t>2, s-SearchThresholdQ</w:t>
              </w:r>
              <w:r>
                <w:rPr>
                  <w:b/>
                  <w:i/>
                  <w:lang w:eastAsia="sv-SE"/>
                </w:rPr>
                <w:t>LP3</w:t>
              </w:r>
              <w:r w:rsidRPr="006D0C02">
                <w:rPr>
                  <w:b/>
                  <w:i/>
                  <w:lang w:eastAsia="sv-SE"/>
                </w:rPr>
                <w:t>, s-SearchThresholdQ</w:t>
              </w:r>
              <w:r>
                <w:rPr>
                  <w:b/>
                  <w:i/>
                  <w:lang w:eastAsia="sv-SE"/>
                </w:rPr>
                <w:t>LP4</w:t>
              </w:r>
            </w:ins>
          </w:p>
          <w:p w14:paraId="3A3BFD84" w14:textId="72BBF632" w:rsidR="00404242" w:rsidRPr="006D0C02" w:rsidRDefault="00404242" w:rsidP="00404242">
            <w:pPr>
              <w:pStyle w:val="TAL"/>
              <w:rPr>
                <w:ins w:id="364" w:author="vivo-Chenli-Before RAN2#129bis" w:date="2025-03-18T17:20:00Z"/>
                <w:b/>
                <w:i/>
                <w:noProof/>
                <w:lang w:eastAsia="sv-SE"/>
              </w:rPr>
            </w:pPr>
            <w:ins w:id="365" w:author="vivo-Chenli-Before RAN2#129bis" w:date="2025-03-18T17:22:00Z">
              <w:r w:rsidRPr="006D0C02">
                <w:rPr>
                  <w:lang w:eastAsia="sv-SE"/>
                </w:rPr>
                <w:t>Parameters "S</w:t>
              </w:r>
              <w:r w:rsidRPr="006D0C02">
                <w:rPr>
                  <w:vertAlign w:val="subscript"/>
                  <w:lang w:eastAsia="sv-SE"/>
                </w:rPr>
                <w:t>SearchThresholdQ</w:t>
              </w:r>
              <w:r>
                <w:rPr>
                  <w:vertAlign w:val="subscript"/>
                  <w:lang w:eastAsia="sv-SE"/>
                </w:rPr>
                <w:t>LP</w:t>
              </w:r>
              <w:r w:rsidRPr="006D0C02">
                <w:rPr>
                  <w:lang w:eastAsia="sv-SE"/>
                </w:rPr>
                <w:t>"</w:t>
              </w:r>
              <w:r>
                <w:rPr>
                  <w:lang w:eastAsia="sv-SE"/>
                </w:rPr>
                <w:t>,</w:t>
              </w:r>
              <w:r w:rsidRPr="006D0C02">
                <w:rPr>
                  <w:lang w:eastAsia="sv-SE"/>
                </w:rPr>
                <w:t xml:space="preserve"> "S</w:t>
              </w:r>
              <w:r w:rsidRPr="006D0C02">
                <w:rPr>
                  <w:vertAlign w:val="subscript"/>
                  <w:lang w:eastAsia="sv-SE"/>
                </w:rPr>
                <w:t>SearchThresholdQ</w:t>
              </w:r>
              <w:r>
                <w:rPr>
                  <w:vertAlign w:val="subscript"/>
                  <w:lang w:eastAsia="sv-SE"/>
                </w:rPr>
                <w:t>LP</w:t>
              </w:r>
            </w:ins>
            <w:ins w:id="366" w:author="vivo-Chenli-Before RAN2#129bis" w:date="2025-03-18T17:23:00Z">
              <w:r>
                <w:rPr>
                  <w:vertAlign w:val="subscript"/>
                  <w:lang w:eastAsia="sv-SE"/>
                </w:rPr>
                <w:t>2</w:t>
              </w:r>
            </w:ins>
            <w:ins w:id="367" w:author="vivo-Chenli-Before RAN2#129bis" w:date="2025-03-18T17:22:00Z">
              <w:r w:rsidRPr="006D0C02">
                <w:rPr>
                  <w:lang w:eastAsia="sv-SE"/>
                </w:rPr>
                <w:t>"</w:t>
              </w:r>
              <w:r>
                <w:rPr>
                  <w:lang w:eastAsia="sv-SE"/>
                </w:rPr>
                <w:t>,</w:t>
              </w:r>
              <w:r w:rsidRPr="006D0C02">
                <w:rPr>
                  <w:lang w:eastAsia="sv-SE"/>
                </w:rPr>
                <w:t xml:space="preserve"> </w:t>
              </w:r>
            </w:ins>
            <w:ins w:id="368" w:author="vivo-Chenli-Before RAN2#129bis" w:date="2025-03-18T17:23:00Z">
              <w:r w:rsidRPr="006D0C02">
                <w:rPr>
                  <w:lang w:eastAsia="sv-SE"/>
                </w:rPr>
                <w:t>"S</w:t>
              </w:r>
              <w:r w:rsidRPr="006D0C02">
                <w:rPr>
                  <w:vertAlign w:val="subscript"/>
                  <w:lang w:eastAsia="sv-SE"/>
                </w:rPr>
                <w:t>SearchThresholdQ</w:t>
              </w:r>
              <w:r>
                <w:rPr>
                  <w:vertAlign w:val="subscript"/>
                  <w:lang w:eastAsia="sv-SE"/>
                </w:rPr>
                <w:t>LP3</w:t>
              </w:r>
              <w:r w:rsidRPr="006D0C02">
                <w:rPr>
                  <w:lang w:eastAsia="sv-SE"/>
                </w:rPr>
                <w:t>"</w:t>
              </w:r>
              <w:r>
                <w:rPr>
                  <w:lang w:eastAsia="sv-SE"/>
                </w:rPr>
                <w:t>,</w:t>
              </w:r>
              <w:r w:rsidRPr="006D0C02">
                <w:rPr>
                  <w:lang w:eastAsia="sv-SE"/>
                </w:rPr>
                <w:t xml:space="preserve"> </w:t>
              </w:r>
            </w:ins>
            <w:ins w:id="369" w:author="vivo-Chenli-Before RAN2#129bis" w:date="2025-03-18T17:22:00Z">
              <w:r w:rsidRPr="006D0C02">
                <w:rPr>
                  <w:lang w:eastAsia="sv-SE"/>
                </w:rPr>
                <w:t>and "S</w:t>
              </w:r>
              <w:r w:rsidRPr="006D0C02">
                <w:rPr>
                  <w:vertAlign w:val="subscript"/>
                  <w:lang w:eastAsia="sv-SE"/>
                </w:rPr>
                <w:t>SearchThresholdQ</w:t>
              </w:r>
            </w:ins>
            <w:ins w:id="370" w:author="vivo-Chenli-Before RAN2#129bis" w:date="2025-03-18T17:23:00Z">
              <w:r>
                <w:rPr>
                  <w:vertAlign w:val="subscript"/>
                  <w:lang w:eastAsia="sv-SE"/>
                </w:rPr>
                <w:t>4</w:t>
              </w:r>
            </w:ins>
            <w:ins w:id="371" w:author="vivo-Chenli-Before RAN2#129bis" w:date="2025-03-18T17:22:00Z">
              <w:r w:rsidRPr="006D0C02">
                <w:rPr>
                  <w:lang w:eastAsia="sv-SE"/>
                </w:rPr>
                <w:t>" in TS 38.304 [20].</w:t>
              </w:r>
              <w:r w:rsidRPr="006D0C02">
                <w:t xml:space="preserve"> </w:t>
              </w:r>
            </w:ins>
            <w:ins w:id="372" w:author="vivo-Chenli-Before RAN2#129bis" w:date="2025-03-18T17:38:00Z">
              <w:r>
                <w:rPr>
                  <w:rFonts w:cs="Arial"/>
                </w:rPr>
                <w:t xml:space="preserve">[FFS </w:t>
              </w:r>
              <w:r w:rsidRPr="006D0C02">
                <w:t xml:space="preserve">The network configures </w:t>
              </w:r>
              <w:r w:rsidRPr="006D0C02">
                <w:rPr>
                  <w:i/>
                </w:rPr>
                <w:t>s-SearchThreshold</w:t>
              </w:r>
              <w:r>
                <w:rPr>
                  <w:i/>
                </w:rPr>
                <w:t>QLP</w:t>
              </w:r>
            </w:ins>
            <w:ins w:id="373" w:author="vivo-Chenli-Before RAN2#129bis" w:date="2025-03-18T17:39:00Z">
              <w:r>
                <w:rPr>
                  <w:i/>
                </w:rPr>
                <w:t>3</w:t>
              </w:r>
            </w:ins>
            <w:ins w:id="37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QLP</w:t>
              </w:r>
            </w:ins>
            <w:ins w:id="375" w:author="vivo-Chenli-Before RAN2#129bis" w:date="2025-03-18T17:39:00Z">
              <w:r>
                <w:rPr>
                  <w:rFonts w:cs="Arial"/>
                  <w:i/>
                </w:rPr>
                <w:t>1</w:t>
              </w:r>
            </w:ins>
            <w:ins w:id="376" w:author="vivo-Chenli-Before RAN2#129bis" w:date="2025-03-18T17:38:00Z">
              <w:r w:rsidRPr="006D0C02">
                <w:rPr>
                  <w:rFonts w:cs="Arial"/>
                  <w:i/>
                </w:rPr>
                <w:t xml:space="preserve"> </w:t>
              </w:r>
              <w:r w:rsidRPr="006D0C02">
                <w:rPr>
                  <w:rFonts w:cs="Arial"/>
                </w:rPr>
                <w:t>and</w:t>
              </w:r>
              <w:r w:rsidRPr="006D0C02">
                <w:rPr>
                  <w:rFonts w:cs="Arial"/>
                  <w:i/>
                </w:rPr>
                <w:t xml:space="preserve"> s-NonIntraSearch</w:t>
              </w:r>
              <w:r>
                <w:rPr>
                  <w:rFonts w:cs="Arial"/>
                  <w:i/>
                </w:rPr>
                <w:t>QLP</w:t>
              </w:r>
            </w:ins>
            <w:ins w:id="377" w:author="vivo-Chenli-Before RAN2#129bis" w:date="2025-03-18T17:39:00Z">
              <w:r>
                <w:rPr>
                  <w:rFonts w:cs="Arial"/>
                  <w:i/>
                </w:rPr>
                <w:t>2</w:t>
              </w:r>
            </w:ins>
            <w:ins w:id="378" w:author="vivo-Chenli-Before RAN2#129bis" w:date="2025-03-18T17:38:00Z">
              <w:r w:rsidRPr="006D0C02">
                <w:rPr>
                  <w:rFonts w:cs="Arial"/>
                </w:rPr>
                <w:t>.</w:t>
              </w:r>
              <w:r>
                <w:rPr>
                  <w:rFonts w:cs="Arial"/>
                </w:rPr>
                <w:t xml:space="preserve">] [FFS </w:t>
              </w:r>
              <w:r w:rsidRPr="006D0C02">
                <w:t xml:space="preserve">The network configures </w:t>
              </w:r>
              <w:r w:rsidRPr="006D0C02">
                <w:rPr>
                  <w:i/>
                </w:rPr>
                <w:t>s-SearchThreshold</w:t>
              </w:r>
              <w:r>
                <w:rPr>
                  <w:i/>
                </w:rPr>
                <w:t>QLP</w:t>
              </w:r>
            </w:ins>
            <w:ins w:id="379" w:author="vivo-Chenli-Before RAN2#129bis" w:date="2025-03-18T17:39:00Z">
              <w:r>
                <w:rPr>
                  <w:i/>
                </w:rPr>
                <w:t>1</w:t>
              </w:r>
            </w:ins>
            <w:ins w:id="380"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QLP</w:t>
              </w:r>
            </w:ins>
            <w:ins w:id="381" w:author="vivo-Chenli-Before RAN2#129bis" w:date="2025-03-18T17:39:00Z">
              <w:r>
                <w:rPr>
                  <w:rFonts w:cs="Arial"/>
                  <w:i/>
                </w:rPr>
                <w:t>2</w:t>
              </w:r>
            </w:ins>
            <w:ins w:id="382" w:author="vivo-Chenli-Before RAN2#129bis" w:date="2025-03-18T17:38:00Z">
              <w:r w:rsidRPr="006D0C02">
                <w:rPr>
                  <w:rFonts w:cs="Arial"/>
                </w:rPr>
                <w:t>.</w:t>
              </w:r>
              <w:r>
                <w:rPr>
                  <w:rFonts w:cs="Arial"/>
                </w:rPr>
                <w:t>]</w:t>
              </w:r>
            </w:ins>
          </w:p>
        </w:tc>
      </w:tr>
      <w:tr w:rsidR="00404242"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404242" w:rsidRPr="006D0C02" w:rsidRDefault="00404242" w:rsidP="00404242">
            <w:pPr>
              <w:pStyle w:val="TAL"/>
              <w:rPr>
                <w:b/>
                <w:bCs/>
                <w:i/>
                <w:iCs/>
                <w:noProof/>
                <w:lang w:eastAsia="sv-SE"/>
              </w:rPr>
            </w:pPr>
            <w:r w:rsidRPr="006D0C02">
              <w:rPr>
                <w:b/>
                <w:bCs/>
                <w:i/>
                <w:iCs/>
                <w:noProof/>
                <w:lang w:eastAsia="sv-SE"/>
              </w:rPr>
              <w:t>smtc</w:t>
            </w:r>
          </w:p>
          <w:p w14:paraId="2F0FB7E0" w14:textId="52B2A8F8" w:rsidR="00404242" w:rsidRPr="006D0C02" w:rsidRDefault="00404242" w:rsidP="00404242">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404242"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404242" w:rsidRPr="006D0C02" w:rsidRDefault="00404242" w:rsidP="00404242">
            <w:pPr>
              <w:pStyle w:val="TAL"/>
              <w:rPr>
                <w:b/>
                <w:bCs/>
                <w:i/>
                <w:iCs/>
                <w:noProof/>
                <w:lang w:eastAsia="sv-SE"/>
              </w:rPr>
            </w:pPr>
            <w:r w:rsidRPr="006D0C02">
              <w:rPr>
                <w:b/>
                <w:bCs/>
                <w:i/>
                <w:iCs/>
                <w:noProof/>
                <w:lang w:eastAsia="sv-SE"/>
              </w:rPr>
              <w:t>smtc2-LP</w:t>
            </w:r>
          </w:p>
          <w:p w14:paraId="58139C54" w14:textId="1DE8039F" w:rsidR="00404242" w:rsidRPr="006D0C02" w:rsidRDefault="00404242" w:rsidP="00404242">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404242"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404242" w:rsidRPr="006D0C02" w:rsidRDefault="00404242" w:rsidP="00404242">
            <w:pPr>
              <w:pStyle w:val="TAL"/>
              <w:rPr>
                <w:b/>
                <w:i/>
                <w:szCs w:val="22"/>
                <w:lang w:eastAsia="en-GB"/>
              </w:rPr>
            </w:pPr>
            <w:r w:rsidRPr="006D0C02">
              <w:rPr>
                <w:b/>
                <w:i/>
                <w:szCs w:val="22"/>
                <w:lang w:eastAsia="en-GB"/>
              </w:rPr>
              <w:t>smtc4list</w:t>
            </w:r>
          </w:p>
          <w:p w14:paraId="67A90ACA" w14:textId="2B09258F" w:rsidR="00404242" w:rsidRPr="006D0C02" w:rsidRDefault="00404242" w:rsidP="00404242">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404242"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404242" w:rsidRPr="006D0C02" w:rsidRDefault="00404242" w:rsidP="00404242">
            <w:pPr>
              <w:pStyle w:val="TAL"/>
              <w:rPr>
                <w:b/>
                <w:bCs/>
                <w:i/>
                <w:iCs/>
                <w:lang w:eastAsia="x-none"/>
              </w:rPr>
            </w:pPr>
            <w:r w:rsidRPr="006D0C02">
              <w:rPr>
                <w:b/>
                <w:bCs/>
                <w:i/>
                <w:iCs/>
                <w:lang w:eastAsia="x-none"/>
              </w:rPr>
              <w:t>ssb-PositionQCL-Common</w:t>
            </w:r>
          </w:p>
          <w:p w14:paraId="70B42492" w14:textId="68DFB1F1" w:rsidR="00404242" w:rsidRPr="006D0C02" w:rsidRDefault="00404242" w:rsidP="00404242">
            <w:pPr>
              <w:pStyle w:val="TAL"/>
              <w:rPr>
                <w:iCs/>
                <w:noProof/>
                <w:lang w:eastAsia="sv-SE"/>
              </w:rPr>
            </w:pPr>
            <w:r w:rsidRPr="006D0C02">
              <w:rPr>
                <w:lang w:eastAsia="sv-SE"/>
              </w:rPr>
              <w:t>Indicates the QCL relation between SS/PBCH blocks for intra-frequency neighbor cells as specified in TS 38.213 [13], clause 4.1.</w:t>
            </w:r>
          </w:p>
        </w:tc>
      </w:tr>
      <w:tr w:rsidR="00404242"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404242" w:rsidRPr="006D0C02" w:rsidRDefault="00404242" w:rsidP="00404242">
            <w:pPr>
              <w:pStyle w:val="TAL"/>
              <w:rPr>
                <w:b/>
                <w:bCs/>
                <w:i/>
                <w:iCs/>
                <w:lang w:eastAsia="sv-SE"/>
              </w:rPr>
            </w:pPr>
            <w:r w:rsidRPr="006D0C02">
              <w:rPr>
                <w:b/>
                <w:bCs/>
                <w:i/>
                <w:iCs/>
                <w:lang w:eastAsia="sv-SE"/>
              </w:rPr>
              <w:t>ssb-ToMeasure</w:t>
            </w:r>
          </w:p>
          <w:p w14:paraId="1CC37DBE" w14:textId="77777777" w:rsidR="00404242" w:rsidRPr="006D0C02" w:rsidRDefault="00404242" w:rsidP="00404242">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404242"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404242" w:rsidRPr="006D0C02" w:rsidRDefault="00404242" w:rsidP="00404242">
            <w:pPr>
              <w:pStyle w:val="TAL"/>
              <w:rPr>
                <w:b/>
                <w:bCs/>
                <w:i/>
                <w:iCs/>
                <w:lang w:eastAsia="sv-SE"/>
              </w:rPr>
            </w:pPr>
            <w:r w:rsidRPr="006D0C02">
              <w:rPr>
                <w:b/>
                <w:bCs/>
                <w:i/>
                <w:iCs/>
                <w:lang w:eastAsia="sv-SE"/>
              </w:rPr>
              <w:t>stationaryMobilityEvaluation</w:t>
            </w:r>
          </w:p>
          <w:p w14:paraId="24EA1D58" w14:textId="183BEB93" w:rsidR="00404242" w:rsidRPr="006D0C02" w:rsidRDefault="00404242" w:rsidP="00404242">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404242"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404242" w:rsidRPr="006D0C02" w:rsidRDefault="00404242" w:rsidP="00404242">
            <w:pPr>
              <w:pStyle w:val="TAL"/>
              <w:rPr>
                <w:b/>
                <w:bCs/>
                <w:i/>
                <w:noProof/>
                <w:lang w:eastAsia="en-GB"/>
              </w:rPr>
            </w:pPr>
            <w:r w:rsidRPr="006D0C02">
              <w:rPr>
                <w:b/>
                <w:bCs/>
                <w:i/>
                <w:noProof/>
                <w:lang w:eastAsia="en-GB"/>
              </w:rPr>
              <w:t>t-ReselectionNR</w:t>
            </w:r>
          </w:p>
          <w:p w14:paraId="29CF1F24" w14:textId="77777777" w:rsidR="00404242" w:rsidRPr="006D0C02" w:rsidRDefault="00404242" w:rsidP="00404242">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404242"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404242" w:rsidRPr="006D0C02" w:rsidRDefault="00404242" w:rsidP="00404242">
            <w:pPr>
              <w:pStyle w:val="TAL"/>
              <w:rPr>
                <w:b/>
                <w:bCs/>
                <w:i/>
                <w:noProof/>
                <w:lang w:eastAsia="en-GB"/>
              </w:rPr>
            </w:pPr>
            <w:r w:rsidRPr="006D0C02">
              <w:rPr>
                <w:b/>
                <w:bCs/>
                <w:i/>
                <w:noProof/>
                <w:lang w:eastAsia="en-GB"/>
              </w:rPr>
              <w:t>t-ReselectionNR-SF</w:t>
            </w:r>
          </w:p>
          <w:p w14:paraId="40604416" w14:textId="77777777" w:rsidR="00404242" w:rsidRPr="006D0C02" w:rsidRDefault="00404242" w:rsidP="00404242">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404242"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404242" w:rsidRPr="006D0C02" w:rsidRDefault="00404242" w:rsidP="00404242">
            <w:pPr>
              <w:pStyle w:val="TAL"/>
              <w:rPr>
                <w:b/>
                <w:bCs/>
                <w:i/>
                <w:noProof/>
                <w:lang w:eastAsia="en-GB"/>
              </w:rPr>
            </w:pPr>
            <w:r w:rsidRPr="006D0C02">
              <w:rPr>
                <w:b/>
                <w:bCs/>
                <w:i/>
                <w:noProof/>
                <w:lang w:eastAsia="en-GB"/>
              </w:rPr>
              <w:lastRenderedPageBreak/>
              <w:t>threshServingLowP</w:t>
            </w:r>
          </w:p>
          <w:p w14:paraId="126B9297"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404242" w:rsidRPr="006D0C02" w:rsidRDefault="00404242" w:rsidP="00404242">
            <w:pPr>
              <w:pStyle w:val="TAL"/>
              <w:rPr>
                <w:b/>
                <w:bCs/>
                <w:i/>
                <w:noProof/>
                <w:lang w:eastAsia="en-GB"/>
              </w:rPr>
            </w:pPr>
            <w:r w:rsidRPr="006D0C02">
              <w:rPr>
                <w:b/>
                <w:bCs/>
                <w:i/>
                <w:noProof/>
                <w:lang w:eastAsia="en-GB"/>
              </w:rPr>
              <w:t>threshServingLowQ</w:t>
            </w:r>
          </w:p>
          <w:p w14:paraId="103D27EA"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404242" w:rsidRPr="006D0C02" w:rsidRDefault="00404242" w:rsidP="00404242">
            <w:pPr>
              <w:pStyle w:val="TAL"/>
              <w:rPr>
                <w:b/>
                <w:bCs/>
                <w:i/>
                <w:noProof/>
                <w:lang w:eastAsia="en-GB"/>
              </w:rPr>
            </w:pPr>
            <w:r w:rsidRPr="006D0C02">
              <w:rPr>
                <w:b/>
                <w:bCs/>
                <w:i/>
                <w:noProof/>
                <w:lang w:eastAsia="en-GB"/>
              </w:rPr>
              <w:t>t-SearchDeltaP</w:t>
            </w:r>
          </w:p>
          <w:p w14:paraId="0C13F2AD" w14:textId="77777777" w:rsidR="00404242" w:rsidRPr="006D0C02" w:rsidRDefault="00404242" w:rsidP="00404242">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404242"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404242" w:rsidRPr="006D0C02" w:rsidRDefault="00404242" w:rsidP="00404242">
            <w:pPr>
              <w:pStyle w:val="TAL"/>
              <w:rPr>
                <w:b/>
                <w:bCs/>
                <w:i/>
                <w:lang w:eastAsia="en-GB"/>
              </w:rPr>
            </w:pPr>
            <w:r w:rsidRPr="006D0C02">
              <w:rPr>
                <w:b/>
                <w:bCs/>
                <w:i/>
                <w:lang w:eastAsia="en-GB"/>
              </w:rPr>
              <w:t>t-SearchDeltaP-Stationary</w:t>
            </w:r>
          </w:p>
          <w:p w14:paraId="4B9BEF68" w14:textId="4BFA3250" w:rsidR="00404242" w:rsidRPr="006D0C02" w:rsidRDefault="00404242" w:rsidP="00404242">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bookmarkEnd w:id="43"/>
    <w:p w14:paraId="15A31CCF" w14:textId="77777777" w:rsidR="00394471" w:rsidRPr="006D0C02" w:rsidRDefault="00394471" w:rsidP="00394471"/>
    <w:p w14:paraId="2D94F097" w14:textId="77777777" w:rsidR="00394471" w:rsidRPr="006D0C02" w:rsidRDefault="00394471" w:rsidP="00394471">
      <w:pPr>
        <w:pStyle w:val="4"/>
      </w:pPr>
      <w:bookmarkStart w:id="383" w:name="_Toc60777231"/>
      <w:bookmarkStart w:id="384" w:name="_Toc185577772"/>
      <w:r w:rsidRPr="006D0C02">
        <w:t>–</w:t>
      </w:r>
      <w:r w:rsidRPr="006D0C02">
        <w:tab/>
      </w:r>
      <w:r w:rsidRPr="006D0C02">
        <w:rPr>
          <w:i/>
        </w:rPr>
        <w:t>DownlinkConfigCommonSIB</w:t>
      </w:r>
      <w:bookmarkEnd w:id="383"/>
      <w:bookmarkEnd w:id="384"/>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385" w:author="vivo-Chenli-Before RAN2#129bis" w:date="2025-03-19T15:02:00Z"/>
        </w:rPr>
      </w:pPr>
      <w:r w:rsidRPr="006D0C02">
        <w:t xml:space="preserve">    ]]</w:t>
      </w:r>
      <w:ins w:id="386" w:author="vivo-Chenli-Before RAN2#129bis" w:date="2025-03-19T15:02:00Z">
        <w:r w:rsidR="00C7748B">
          <w:t>,</w:t>
        </w:r>
      </w:ins>
    </w:p>
    <w:p w14:paraId="01591B98" w14:textId="77777777" w:rsidR="00C7748B" w:rsidRPr="006D0C02" w:rsidRDefault="00C7748B" w:rsidP="00C7748B">
      <w:pPr>
        <w:pStyle w:val="PL"/>
        <w:rPr>
          <w:ins w:id="387" w:author="vivo-Chenli-Before RAN2#129bis" w:date="2025-03-19T15:02:00Z"/>
        </w:rPr>
      </w:pPr>
      <w:ins w:id="388" w:author="vivo-Chenli-Before RAN2#129bis" w:date="2025-03-19T15:02:00Z">
        <w:r w:rsidRPr="006D0C02">
          <w:t xml:space="preserve">    [[</w:t>
        </w:r>
      </w:ins>
    </w:p>
    <w:p w14:paraId="52845695" w14:textId="157E5CF9" w:rsidR="00C7748B" w:rsidRPr="006D0C02" w:rsidRDefault="00C7748B" w:rsidP="00C7748B">
      <w:pPr>
        <w:pStyle w:val="PL"/>
        <w:rPr>
          <w:ins w:id="389" w:author="vivo-Chenli-Before RAN2#129bis" w:date="2025-03-19T15:02:00Z"/>
          <w:color w:val="808080"/>
        </w:rPr>
      </w:pPr>
      <w:ins w:id="390"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391" w:author="vivo-Chenli-Before RAN2#129bis" w:date="2025-03-19T15:03:00Z">
        <w:r w:rsidR="003E1E93">
          <w:t>er-</w:t>
        </w:r>
      </w:ins>
      <w:ins w:id="392" w:author="vivo-Chenli-Before RAN2#129bis" w:date="2025-03-19T15:02:00Z">
        <w:r w:rsidR="003E1E93" w:rsidRPr="006D0C02">
          <w:t>Config-r1</w:t>
        </w:r>
      </w:ins>
      <w:ins w:id="393" w:author="vivo-Chenli-Before RAN2#129bis" w:date="2025-03-19T15:03:00Z">
        <w:r w:rsidR="00263D0E">
          <w:t>9</w:t>
        </w:r>
      </w:ins>
      <w:ins w:id="394"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395" w:author="vivo-Chenli-Before RAN2#129bis" w:date="2025-03-19T15:02:00Z">
        <w:r w:rsidRPr="006D0C02">
          <w:lastRenderedPageBreak/>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lastRenderedPageBreak/>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396"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397" w:author="vivo-Chenli-Before RAN2#129bis" w:date="2025-03-19T15:03:00Z"/>
        </w:rPr>
      </w:pPr>
      <w:ins w:id="398"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1733165B" w14:textId="48FB8FFE" w:rsidR="00FC4149" w:rsidRPr="006D0C02" w:rsidRDefault="00FC4149" w:rsidP="00FC4149">
      <w:pPr>
        <w:pStyle w:val="PL"/>
        <w:rPr>
          <w:ins w:id="399" w:author="vivo-Chenli-Before RAN2#129bis" w:date="2025-03-19T16:03:00Z"/>
        </w:rPr>
      </w:pPr>
      <w:ins w:id="400" w:author="vivo-Chenli-Before RAN2#129bis" w:date="2025-03-19T16:03:00Z">
        <w:r w:rsidRPr="006D0C02">
          <w:t xml:space="preserve">    </w:t>
        </w:r>
        <w:r>
          <w:t>lpwus-MvalueFR1</w:t>
        </w:r>
        <w:r w:rsidRPr="006D0C02">
          <w:t>-r1</w:t>
        </w:r>
        <w:r>
          <w:t>9</w:t>
        </w:r>
        <w:r w:rsidRPr="006D0C02">
          <w:t xml:space="preserve">               </w:t>
        </w:r>
      </w:ins>
      <w:ins w:id="401" w:author="vivo-Chenli-Before RAN2#129bis" w:date="2025-03-19T16:04:00Z">
        <w:r w:rsidR="0093680B">
          <w:t xml:space="preserve">      </w:t>
        </w:r>
      </w:ins>
      <w:ins w:id="402" w:author="vivo-Chenli-Before RAN2#129bis" w:date="2025-03-19T16:03:00Z">
        <w:r w:rsidRPr="006D0C02">
          <w:t xml:space="preserve">  </w:t>
        </w:r>
        <w:r w:rsidRPr="006D0C02">
          <w:rPr>
            <w:color w:val="993366"/>
          </w:rPr>
          <w:t>ENUMERATED</w:t>
        </w:r>
        <w:r w:rsidRPr="006D0C02">
          <w:t xml:space="preserve"> {</w:t>
        </w:r>
        <w:r>
          <w:t xml:space="preserve">1, 2, </w:t>
        </w:r>
      </w:ins>
      <w:ins w:id="403" w:author="vivo-Chenli-Before RAN2#129bis" w:date="2025-03-19T19:01:00Z">
        <w:r w:rsidR="008D6B14">
          <w:t>4</w:t>
        </w:r>
      </w:ins>
      <w:ins w:id="404"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405" w:author="vivo-Chenli-Before RAN2#129bis" w:date="2025-03-19T16:03:00Z"/>
          <w:color w:val="808080"/>
        </w:rPr>
      </w:pPr>
      <w:ins w:id="406" w:author="vivo-Chenli-Before RAN2#129bis" w:date="2025-03-19T16:03:00Z">
        <w:r w:rsidRPr="006D0C02">
          <w:t xml:space="preserve">    </w:t>
        </w:r>
        <w:r>
          <w:t>FFS lpwus-MvalueFR2</w:t>
        </w:r>
        <w:r w:rsidRPr="006D0C02">
          <w:t>-r1</w:t>
        </w:r>
        <w:r>
          <w:t>9</w:t>
        </w:r>
        <w:r w:rsidRPr="006D0C02">
          <w:t xml:space="preserve">               </w:t>
        </w:r>
      </w:ins>
      <w:ins w:id="407" w:author="vivo-Chenli-Before RAN2#129bis" w:date="2025-03-19T16:04:00Z">
        <w:r w:rsidR="0093680B">
          <w:t xml:space="preserve">  </w:t>
        </w:r>
      </w:ins>
      <w:ins w:id="408"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41C45A52" w:rsidR="003B13F9" w:rsidRPr="006D0C02" w:rsidRDefault="003B13F9" w:rsidP="003B13F9">
      <w:pPr>
        <w:pStyle w:val="PL"/>
        <w:rPr>
          <w:ins w:id="409" w:author="vivo-Chenli-Before RAN2#129bis" w:date="2025-03-19T16:05:00Z"/>
        </w:rPr>
      </w:pPr>
      <w:ins w:id="410" w:author="vivo-Chenli-Before RAN2#129bis" w:date="2025-03-19T16:05:00Z">
        <w:r w:rsidRPr="006D0C02">
          <w:t xml:space="preserve">    </w:t>
        </w:r>
        <w:r>
          <w:t>FFS lpss-MvalueFR1</w:t>
        </w:r>
        <w:r w:rsidRPr="006D0C02">
          <w:t>-r1</w:t>
        </w:r>
        <w:r>
          <w:t>9</w:t>
        </w:r>
        <w:r w:rsidRPr="006D0C02">
          <w:t xml:space="preserve">               </w:t>
        </w:r>
        <w:r>
          <w:t xml:space="preserve">     </w:t>
        </w:r>
        <w:r w:rsidRPr="006D0C02">
          <w:rPr>
            <w:color w:val="993366"/>
          </w:rPr>
          <w:t>ENUMERATED</w:t>
        </w:r>
        <w:r w:rsidRPr="006D0C02">
          <w:t xml:space="preserve"> {</w:t>
        </w:r>
        <w:r>
          <w:t xml:space="preserve">1, 2, </w:t>
        </w:r>
      </w:ins>
      <w:ins w:id="411" w:author="vivo-Chenli-Before RAN2#129bis" w:date="2025-03-19T19:01:00Z">
        <w:r w:rsidR="008D6B14">
          <w:t>4</w:t>
        </w:r>
      </w:ins>
      <w:ins w:id="412" w:author="vivo-Chenli-Before RAN2#129bis" w:date="2025-03-19T16:05: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61CCCD43" w14:textId="36BEA987" w:rsidR="003B13F9" w:rsidRDefault="003B13F9" w:rsidP="003B13F9">
      <w:pPr>
        <w:pStyle w:val="PL"/>
        <w:rPr>
          <w:ins w:id="413" w:author="vivo-Chenli-Before RAN2#129bis" w:date="2025-03-19T16:05:00Z"/>
          <w:color w:val="808080"/>
        </w:rPr>
      </w:pPr>
      <w:ins w:id="414" w:author="vivo-Chenli-Before RAN2#129bis" w:date="2025-03-19T16:05:00Z">
        <w:r w:rsidRPr="006D0C02">
          <w:t xml:space="preserve">    </w:t>
        </w:r>
        <w:r>
          <w:t>FFS lpss-MvalueFR2</w:t>
        </w:r>
        <w:r w:rsidRPr="006D0C02">
          <w:t>-r1</w:t>
        </w:r>
        <w:r>
          <w:t>9</w:t>
        </w:r>
        <w:r w:rsidRPr="006D0C02">
          <w:t xml:space="preserve">               </w:t>
        </w:r>
        <w:r>
          <w:t xml:space="preserve">  </w:t>
        </w:r>
        <w:r w:rsidRPr="006D0C02">
          <w:t xml:space="preserve">  </w:t>
        </w:r>
        <w:r w:rsidR="00957CA4">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7DDE8CF0" w14:textId="7506627C" w:rsidR="00BD772A" w:rsidRPr="006D0C02" w:rsidRDefault="00BD772A" w:rsidP="00BD772A">
      <w:pPr>
        <w:pStyle w:val="PL"/>
        <w:rPr>
          <w:ins w:id="415" w:author="vivo-Chenli-Before RAN2#129bis" w:date="2025-03-19T16:08:00Z"/>
          <w:color w:val="808080"/>
        </w:rPr>
      </w:pPr>
      <w:ins w:id="416" w:author="vivo-Chenli-Before RAN2#129bis" w:date="2025-03-19T16:08:00Z">
        <w:r w:rsidRPr="006D0C02">
          <w:t xml:space="preserve">    </w:t>
        </w:r>
        <w:r>
          <w:t>FFS lpwus</w:t>
        </w:r>
      </w:ins>
      <w:ins w:id="417" w:author="vivo-Chenli-Before RAN2#129bis" w:date="2025-03-19T16:09:00Z">
        <w:r w:rsidR="00B575E8">
          <w:t>-</w:t>
        </w:r>
      </w:ins>
      <w:ins w:id="418" w:author="vivo-Chenli-Before RAN2#129bis" w:date="2025-03-19T16:11:00Z">
        <w:r w:rsidR="00076EDF">
          <w:t>L</w:t>
        </w:r>
      </w:ins>
      <w:ins w:id="419" w:author="vivo-Chenli-Before RAN2#129bis" w:date="2025-03-19T16:09:00Z">
        <w:r w:rsidR="00B575E8">
          <w:t>pss</w:t>
        </w:r>
      </w:ins>
      <w:ins w:id="420" w:author="vivo-Chenli-Before RAN2#129bis" w:date="2025-03-19T16:08:00Z">
        <w:r>
          <w:t>-StartRB</w:t>
        </w:r>
        <w:r w:rsidRPr="006D0C02">
          <w:t>-r1</w:t>
        </w:r>
        <w:r>
          <w:t>9</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ins>
      <w:ins w:id="421" w:author="vivo-Chenli-Before RAN2#129bis" w:date="2025-03-19T16:14:00Z">
        <w:r w:rsidR="00184630">
          <w:t xml:space="preserve"> </w:t>
        </w:r>
      </w:ins>
      <w:ins w:id="422" w:author="vivo-Chenli-Before RAN2#129bis" w:date="2025-03-19T16:08:00Z">
        <w:r w:rsidRPr="006D0C02">
          <w:t xml:space="preserve"> </w:t>
        </w:r>
        <w:r w:rsidRPr="006D0C02">
          <w:rPr>
            <w:color w:val="808080"/>
          </w:rPr>
          <w:t>-- Need R</w:t>
        </w:r>
      </w:ins>
    </w:p>
    <w:p w14:paraId="5BEDFE5D" w14:textId="261DC97E" w:rsidR="00A44920" w:rsidRPr="006D0C02" w:rsidRDefault="00A44920" w:rsidP="00055E7F">
      <w:pPr>
        <w:pStyle w:val="PL"/>
        <w:rPr>
          <w:ins w:id="423" w:author="vivo-Chenli-Before RAN2#129bis" w:date="2025-03-19T16:09:00Z"/>
          <w:color w:val="808080"/>
        </w:rPr>
      </w:pPr>
      <w:ins w:id="424" w:author="vivo-Chenli-Before RAN2#129bis" w:date="2025-03-19T16:09:00Z">
        <w:r w:rsidRPr="006D0C02">
          <w:t xml:space="preserve">    </w:t>
        </w:r>
        <w:r>
          <w:t>FFS lp</w:t>
        </w:r>
      </w:ins>
      <w:ins w:id="425" w:author="vivo-Chenli-Before RAN2#129bis" w:date="2025-03-19T16:10:00Z">
        <w:r w:rsidR="00055E7F">
          <w:t>ss</w:t>
        </w:r>
      </w:ins>
      <w:ins w:id="426" w:author="vivo-Chenli-Before RAN2#129bis" w:date="2025-03-19T16:09:00Z">
        <w:r>
          <w:t>-</w:t>
        </w:r>
      </w:ins>
      <w:ins w:id="427" w:author="vivo-Chenli-Before RAN2#129bis" w:date="2025-03-19T16:11:00Z">
        <w:r w:rsidR="00055E7F">
          <w:t>BinarySeq</w:t>
        </w:r>
      </w:ins>
      <w:ins w:id="428" w:author="vivo-Chenli-Before RAN2#129bis" w:date="2025-03-19T16:09:00Z">
        <w:r w:rsidRPr="006D0C02">
          <w:t>-r1</w:t>
        </w:r>
        <w:r>
          <w:t>9</w:t>
        </w:r>
        <w:r w:rsidRPr="006D0C02">
          <w:t xml:space="preserve">                </w:t>
        </w:r>
        <w:r>
          <w:t xml:space="preserve">   </w:t>
        </w:r>
        <w:r w:rsidRPr="006D0C02">
          <w:t xml:space="preserve"> </w:t>
        </w:r>
        <w:r w:rsidRPr="006D0C02">
          <w:rPr>
            <w:color w:val="993366"/>
          </w:rPr>
          <w:t>INTEGER</w:t>
        </w:r>
        <w:r w:rsidRPr="006D0C02">
          <w:t xml:space="preserve"> (</w:t>
        </w:r>
      </w:ins>
      <w:ins w:id="429" w:author="vivo-Chenli-Before RAN2#129bis" w:date="2025-03-19T16:10:00Z">
        <w:r w:rsidR="00AE61DA">
          <w:t>1</w:t>
        </w:r>
      </w:ins>
      <w:ins w:id="430" w:author="vivo-Chenli-Before RAN2#129bis" w:date="2025-03-19T16:09:00Z">
        <w:r w:rsidRPr="006D0C02">
          <w:t>..</w:t>
        </w:r>
      </w:ins>
      <w:ins w:id="431" w:author="vivo-Chenli-Before RAN2#129bis" w:date="2025-03-19T16:10:00Z">
        <w:r w:rsidR="00AE61DA">
          <w:t>[4]</w:t>
        </w:r>
      </w:ins>
      <w:ins w:id="432" w:author="vivo-Chenli-Before RAN2#129bis" w:date="2025-03-19T16:09:00Z">
        <w:r w:rsidRPr="006D0C02">
          <w:t xml:space="preserve">)               </w:t>
        </w:r>
        <w:r>
          <w:t xml:space="preserve">      </w:t>
        </w:r>
        <w:r w:rsidRPr="006D0C02">
          <w:t xml:space="preserve">       </w:t>
        </w:r>
        <w:r w:rsidRPr="006D0C02">
          <w:rPr>
            <w:color w:val="993366"/>
          </w:rPr>
          <w:t>OPTIONAL</w:t>
        </w:r>
        <w:r w:rsidRPr="006D0C02">
          <w:t xml:space="preserve">, </w:t>
        </w:r>
      </w:ins>
      <w:ins w:id="433" w:author="vivo-Chenli-Before RAN2#129bis" w:date="2025-03-19T16:14:00Z">
        <w:r w:rsidR="00184630">
          <w:t xml:space="preserve">  </w:t>
        </w:r>
      </w:ins>
      <w:ins w:id="434" w:author="vivo-Chenli-Before RAN2#129bis" w:date="2025-03-19T16:09:00Z">
        <w:r w:rsidRPr="006D0C02">
          <w:t xml:space="preserve"> </w:t>
        </w:r>
        <w:r w:rsidRPr="006D0C02">
          <w:rPr>
            <w:color w:val="808080"/>
          </w:rPr>
          <w:t xml:space="preserve">-- </w:t>
        </w:r>
      </w:ins>
      <w:ins w:id="435" w:author="vivo-Chenli-Before RAN2#129bis" w:date="2025-03-19T16:14:00Z">
        <w:r w:rsidR="00D163A2" w:rsidRPr="006D0C02">
          <w:rPr>
            <w:color w:val="808080"/>
          </w:rPr>
          <w:t xml:space="preserve">Cond </w:t>
        </w:r>
        <w:r w:rsidR="00D163A2">
          <w:rPr>
            <w:color w:val="808080"/>
          </w:rPr>
          <w:t>OOK</w:t>
        </w:r>
      </w:ins>
      <w:ins w:id="436" w:author="vivo-Chenli-Before RAN2#129bis" w:date="2025-03-19T16:15:00Z">
        <w:r w:rsidR="00C31A65">
          <w:rPr>
            <w:color w:val="808080"/>
          </w:rPr>
          <w:t>-only</w:t>
        </w:r>
      </w:ins>
    </w:p>
    <w:p w14:paraId="4EB15AC0" w14:textId="3AFE7A3D" w:rsidR="0001188F" w:rsidRPr="006D0C02" w:rsidRDefault="0001188F" w:rsidP="0001188F">
      <w:pPr>
        <w:pStyle w:val="PL"/>
        <w:rPr>
          <w:ins w:id="437" w:author="vivo-Chenli-Before RAN2#129bis" w:date="2025-03-19T16:22:00Z"/>
        </w:rPr>
      </w:pPr>
      <w:ins w:id="438" w:author="vivo-Chenli-Before RAN2#129bis" w:date="2025-03-19T16:22:00Z">
        <w:r w:rsidRPr="006D0C02">
          <w:t xml:space="preserve">    </w:t>
        </w:r>
        <w:r>
          <w:t xml:space="preserve">FFS </w:t>
        </w:r>
      </w:ins>
      <w:ins w:id="439" w:author="vivo-Chenli-Before RAN2#129bis" w:date="2025-03-19T16:23:00Z">
        <w:r>
          <w:t>lpss-PeriodicityAndOffset</w:t>
        </w:r>
      </w:ins>
      <w:ins w:id="440" w:author="vivo-Chenli-Before RAN2#129bis" w:date="2025-03-19T16:22:00Z">
        <w:r w:rsidRPr="006D0C02">
          <w:t xml:space="preserve">             </w:t>
        </w:r>
        <w:r w:rsidRPr="006D0C02">
          <w:rPr>
            <w:color w:val="993366"/>
          </w:rPr>
          <w:t>CHOICE</w:t>
        </w:r>
        <w:r w:rsidRPr="006D0C02">
          <w:t xml:space="preserve"> {</w:t>
        </w:r>
      </w:ins>
    </w:p>
    <w:p w14:paraId="04F35F74" w14:textId="02269197" w:rsidR="0001188F" w:rsidRPr="006D0C02" w:rsidRDefault="0001188F" w:rsidP="0001188F">
      <w:pPr>
        <w:pStyle w:val="PL"/>
        <w:rPr>
          <w:ins w:id="441" w:author="vivo-Chenli-Before RAN2#129bis" w:date="2025-03-19T16:22:00Z"/>
        </w:rPr>
      </w:pPr>
      <w:ins w:id="442" w:author="vivo-Chenli-Before RAN2#129bis" w:date="2025-03-19T16:22:00Z">
        <w:r w:rsidRPr="006D0C02">
          <w:t xml:space="preserve">        </w:t>
        </w:r>
      </w:ins>
      <w:ins w:id="443" w:author="vivo-Chenli-Before RAN2#129bis" w:date="2025-03-19T16:23:00Z">
        <w:r w:rsidR="000F5871">
          <w:t>TBD P</w:t>
        </w:r>
      </w:ins>
      <w:ins w:id="444" w:author="vivo-Chenli-Before RAN2#129bis" w:date="2025-03-19T16:24:00Z">
        <w:r w:rsidR="000F5871">
          <w:t>eriodicity1</w:t>
        </w:r>
      </w:ins>
      <w:ins w:id="445" w:author="vivo-Chenli-Before RAN2#129bis" w:date="2025-03-19T16:22:00Z">
        <w:r w:rsidRPr="006D0C02">
          <w:t xml:space="preserve">                     </w:t>
        </w:r>
      </w:ins>
      <w:ins w:id="446" w:author="vivo-Chenli-Before RAN2#129bis" w:date="2025-03-19T16:23:00Z">
        <w:r w:rsidR="000F5871">
          <w:t xml:space="preserve">TBD </w:t>
        </w:r>
        <w:r w:rsidR="000F5871">
          <w:rPr>
            <w:color w:val="993366"/>
          </w:rPr>
          <w:t>OFFSET</w:t>
        </w:r>
      </w:ins>
      <w:ins w:id="447" w:author="vivo-Chenli-Before RAN2#129bis" w:date="2025-03-19T16:24:00Z">
        <w:r w:rsidR="000F5871">
          <w:rPr>
            <w:color w:val="993366"/>
          </w:rPr>
          <w:t>1</w:t>
        </w:r>
      </w:ins>
      <w:ins w:id="448" w:author="vivo-Chenli-Before RAN2#129bis" w:date="2025-03-19T16:22:00Z">
        <w:r w:rsidRPr="006D0C02">
          <w:t>,</w:t>
        </w:r>
      </w:ins>
    </w:p>
    <w:p w14:paraId="1F91990C" w14:textId="41BF3177" w:rsidR="000F5871" w:rsidRPr="006D0C02" w:rsidRDefault="000F5871" w:rsidP="000F5871">
      <w:pPr>
        <w:pStyle w:val="PL"/>
        <w:rPr>
          <w:ins w:id="449" w:author="vivo-Chenli-Before RAN2#129bis" w:date="2025-03-19T16:24:00Z"/>
        </w:rPr>
      </w:pPr>
      <w:ins w:id="450" w:author="vivo-Chenli-Before RAN2#129bis" w:date="2025-03-19T16:24:00Z">
        <w:r w:rsidRPr="006D0C02">
          <w:t xml:space="preserve">        </w:t>
        </w:r>
        <w:r>
          <w:t>TBD Periodicity2</w:t>
        </w:r>
        <w:r w:rsidRPr="006D0C02">
          <w:t xml:space="preserve">                     </w:t>
        </w:r>
        <w:r>
          <w:t xml:space="preserve">TBD </w:t>
        </w:r>
        <w:r>
          <w:rPr>
            <w:color w:val="993366"/>
          </w:rPr>
          <w:t>OFFSET</w:t>
        </w:r>
        <w:r w:rsidR="00D247A2">
          <w:rPr>
            <w:color w:val="993366"/>
          </w:rPr>
          <w:t>2</w:t>
        </w:r>
        <w:r w:rsidRPr="006D0C02">
          <w:t>,</w:t>
        </w:r>
      </w:ins>
    </w:p>
    <w:p w14:paraId="2FA9311F" w14:textId="360E9F49" w:rsidR="000F5871" w:rsidRPr="006D0C02" w:rsidRDefault="000F5871" w:rsidP="000F5871">
      <w:pPr>
        <w:pStyle w:val="PL"/>
        <w:rPr>
          <w:ins w:id="451" w:author="vivo-Chenli-Before RAN2#129bis" w:date="2025-03-19T16:24:00Z"/>
        </w:rPr>
      </w:pPr>
      <w:ins w:id="452" w:author="vivo-Chenli-Before RAN2#129bis" w:date="2025-03-19T16:24:00Z">
        <w:r w:rsidRPr="006D0C02">
          <w:t xml:space="preserve">        </w:t>
        </w:r>
        <w:r>
          <w:t>TBD Periodicity</w:t>
        </w:r>
        <w:r w:rsidR="00B000E0">
          <w:t>3</w:t>
        </w:r>
        <w:r w:rsidRPr="006D0C02">
          <w:t xml:space="preserve">                     </w:t>
        </w:r>
        <w:r>
          <w:t xml:space="preserve">TBD </w:t>
        </w:r>
        <w:r>
          <w:rPr>
            <w:color w:val="993366"/>
          </w:rPr>
          <w:t>OFFSET</w:t>
        </w:r>
        <w:r w:rsidR="00D247A2">
          <w:rPr>
            <w:color w:val="993366"/>
          </w:rPr>
          <w:t>3</w:t>
        </w:r>
      </w:ins>
    </w:p>
    <w:p w14:paraId="4011BB7D" w14:textId="237C919C" w:rsidR="0001188F" w:rsidRPr="006D0C02" w:rsidRDefault="0001188F" w:rsidP="0001188F">
      <w:pPr>
        <w:pStyle w:val="PL"/>
        <w:rPr>
          <w:ins w:id="453" w:author="vivo-Chenli-Before RAN2#129bis" w:date="2025-03-19T16:22:00Z"/>
        </w:rPr>
      </w:pPr>
      <w:ins w:id="454" w:author="vivo-Chenli-Before RAN2#129bis" w:date="2025-03-19T16:22:00Z">
        <w:r w:rsidRPr="006D0C02">
          <w:t xml:space="preserve">    }</w:t>
        </w:r>
      </w:ins>
      <w:ins w:id="455" w:author="vivo-Chenli-Before RAN2#129bis" w:date="2025-03-19T16:24:00Z">
        <w:r w:rsidR="005419B0" w:rsidRPr="006D0C02">
          <w:t xml:space="preserve">      </w:t>
        </w:r>
        <w:r w:rsidR="005419B0">
          <w:t xml:space="preserve">                                                                         </w:t>
        </w:r>
        <w:r w:rsidR="005419B0" w:rsidRPr="006D0C02">
          <w:t xml:space="preserve">       </w:t>
        </w:r>
        <w:r w:rsidR="005419B0" w:rsidRPr="006D0C02">
          <w:rPr>
            <w:color w:val="993366"/>
          </w:rPr>
          <w:t>OPTIONAL</w:t>
        </w:r>
        <w:r w:rsidR="005419B0" w:rsidRPr="006D0C02">
          <w:t xml:space="preserve">, </w:t>
        </w:r>
        <w:r w:rsidR="005419B0">
          <w:t xml:space="preserve">  </w:t>
        </w:r>
        <w:r w:rsidR="005419B0" w:rsidRPr="006D0C02">
          <w:t xml:space="preserve"> </w:t>
        </w:r>
        <w:r w:rsidR="005419B0" w:rsidRPr="006D0C02">
          <w:rPr>
            <w:color w:val="808080"/>
          </w:rPr>
          <w:t xml:space="preserve">-- Cond </w:t>
        </w:r>
        <w:r w:rsidR="005419B0">
          <w:rPr>
            <w:color w:val="808080"/>
          </w:rPr>
          <w:t>OOK-only</w:t>
        </w:r>
      </w:ins>
    </w:p>
    <w:p w14:paraId="65F872F1" w14:textId="32B970F1" w:rsidR="00CF211D" w:rsidRDefault="00CF211D" w:rsidP="00CF211D">
      <w:pPr>
        <w:pStyle w:val="PL"/>
        <w:rPr>
          <w:ins w:id="456" w:author="vivo-Chenli-Before RAN2#129bis" w:date="2025-03-19T16:25:00Z"/>
          <w:color w:val="808080"/>
        </w:rPr>
      </w:pPr>
      <w:ins w:id="457" w:author="vivo-Chenli-Before RAN2#129bis" w:date="2025-03-19T16:25:00Z">
        <w:r w:rsidRPr="006D0C02">
          <w:t xml:space="preserve">    </w:t>
        </w:r>
        <w:r>
          <w:t>TBD additionalSync</w:t>
        </w:r>
        <w:r w:rsidRPr="006D0C02">
          <w:t>-r1</w:t>
        </w:r>
        <w:r>
          <w:t>9</w:t>
        </w:r>
        <w:r w:rsidRPr="006D0C02">
          <w:t xml:space="preserve">               </w:t>
        </w:r>
        <w:r>
          <w:t xml:space="preserve">  </w:t>
        </w:r>
        <w:r w:rsidRPr="006D0C02">
          <w:t xml:space="preserve">  </w:t>
        </w:r>
        <w:r>
          <w:t xml:space="preserve"> TBD</w:t>
        </w:r>
        <w:r w:rsidRPr="006D0C02">
          <w:t xml:space="preserve">                    </w:t>
        </w:r>
        <w:r>
          <w:t xml:space="preserve">                    </w:t>
        </w:r>
        <w:r w:rsidRPr="006D0C02">
          <w:t xml:space="preserve"> </w:t>
        </w:r>
        <w:r w:rsidR="00A51969">
          <w:t xml:space="preserve"> </w:t>
        </w:r>
        <w:r w:rsidRPr="006D0C02">
          <w:rPr>
            <w:color w:val="993366"/>
          </w:rPr>
          <w:t>OPTIONAL</w:t>
        </w:r>
      </w:ins>
      <w:ins w:id="458" w:author="vivo-Chenli-Before RAN2#129bis" w:date="2025-03-19T16:32:00Z">
        <w:r w:rsidR="00BB0F22" w:rsidRPr="006D0C02">
          <w:t xml:space="preserve">,  </w:t>
        </w:r>
        <w:r w:rsidR="00BB0F22">
          <w:t xml:space="preserve"> </w:t>
        </w:r>
        <w:r w:rsidR="00BB0F22" w:rsidRPr="006D0C02">
          <w:t xml:space="preserve"> </w:t>
        </w:r>
        <w:r w:rsidR="00BB0F22" w:rsidRPr="006D0C02">
          <w:rPr>
            <w:color w:val="808080"/>
          </w:rPr>
          <w:t>-- Need R</w:t>
        </w:r>
      </w:ins>
    </w:p>
    <w:p w14:paraId="2177635E" w14:textId="5E5E98C6" w:rsidR="00BD772A" w:rsidRDefault="00123EAA" w:rsidP="00050D37">
      <w:pPr>
        <w:pStyle w:val="PL"/>
        <w:rPr>
          <w:ins w:id="459" w:author="vivo-Chenli-Before RAN2#129bis" w:date="2025-03-19T16:08:00Z"/>
        </w:rPr>
      </w:pPr>
      <w:ins w:id="460" w:author="vivo-Chenli-Before RAN2#129bis" w:date="2025-03-19T16:30:00Z">
        <w:r w:rsidRPr="006D0C02">
          <w:t xml:space="preserve">    </w:t>
        </w:r>
        <w:r>
          <w:t>FFS lpwus-OverlaidSeq</w:t>
        </w:r>
        <w:r w:rsidRPr="006D0C02">
          <w:t>-r1</w:t>
        </w:r>
        <w:r>
          <w:t>9</w:t>
        </w:r>
        <w:r w:rsidRPr="006D0C02">
          <w:t xml:space="preserve">              </w:t>
        </w:r>
        <w:r>
          <w:t xml:space="preserve">  </w:t>
        </w:r>
        <w:r w:rsidRPr="006D0C02">
          <w:t xml:space="preserve"> </w:t>
        </w:r>
        <w:r>
          <w:t>TBD</w:t>
        </w:r>
      </w:ins>
      <w:ins w:id="461" w:author="vivo-Chenli-Before RAN2#129bis" w:date="2025-03-19T16:32:00Z">
        <w:r w:rsidR="004C3D59" w:rsidRPr="006D0C02">
          <w:t xml:space="preserve">   </w:t>
        </w:r>
        <w:r w:rsidR="004C3D59">
          <w:t xml:space="preserve">          </w:t>
        </w:r>
        <w:r w:rsidR="004C3D59" w:rsidRPr="006D0C02">
          <w:t xml:space="preserve">       </w:t>
        </w:r>
        <w:r w:rsidR="004C3D59">
          <w:t xml:space="preserve">                    </w:t>
        </w:r>
        <w:r w:rsidR="004C3D59" w:rsidRPr="006D0C02">
          <w:t xml:space="preserve"> </w:t>
        </w:r>
        <w:r w:rsidR="004C3D59">
          <w:t xml:space="preserve"> </w:t>
        </w:r>
        <w:r w:rsidR="004C3D59" w:rsidRPr="006D0C02">
          <w:rPr>
            <w:color w:val="993366"/>
          </w:rPr>
          <w:t>OPTIONAL</w:t>
        </w:r>
        <w:r w:rsidR="004C3D59" w:rsidRPr="006D0C02">
          <w:t xml:space="preserve">,  </w:t>
        </w:r>
        <w:r w:rsidR="004C3D59">
          <w:t xml:space="preserve"> </w:t>
        </w:r>
        <w:r w:rsidR="004C3D59" w:rsidRPr="006D0C02">
          <w:t xml:space="preserve"> </w:t>
        </w:r>
        <w:r w:rsidR="004C3D59" w:rsidRPr="006D0C02">
          <w:rPr>
            <w:color w:val="808080"/>
          </w:rPr>
          <w:t xml:space="preserve">-- Cond </w:t>
        </w:r>
        <w:r w:rsidR="00AE6A58">
          <w:rPr>
            <w:color w:val="808080"/>
          </w:rPr>
          <w:t>OFDM</w:t>
        </w:r>
        <w:r w:rsidR="004C3D59">
          <w:rPr>
            <w:color w:val="808080"/>
          </w:rPr>
          <w:t>-only</w:t>
        </w:r>
      </w:ins>
    </w:p>
    <w:p w14:paraId="32FA4776" w14:textId="3E820DB7" w:rsidR="007F192A" w:rsidRDefault="007F192A" w:rsidP="007F192A">
      <w:pPr>
        <w:pStyle w:val="PL"/>
        <w:rPr>
          <w:ins w:id="462" w:author="vivo-Chenli-Before RAN2#129bis" w:date="2025-03-19T16:36:00Z"/>
        </w:rPr>
      </w:pPr>
      <w:ins w:id="463" w:author="vivo-Chenli-Before RAN2#129bis" w:date="2025-03-19T16:36:00Z">
        <w:r w:rsidRPr="006D0C02">
          <w:t xml:space="preserve">    </w:t>
        </w:r>
        <w:r>
          <w:t>FFS lpss-OverlaidSeq</w:t>
        </w:r>
        <w:r w:rsidRPr="006D0C02">
          <w:t>-r1</w:t>
        </w:r>
        <w:r>
          <w:t>9</w:t>
        </w:r>
        <w:r w:rsidRPr="006D0C02">
          <w:t xml:space="preserve">     </w:t>
        </w:r>
        <w:r>
          <w:t xml:space="preserve"> </w:t>
        </w:r>
        <w:r w:rsidRPr="006D0C02">
          <w:t xml:space="preserve">         </w:t>
        </w:r>
        <w:r>
          <w:t xml:space="preserve">  </w:t>
        </w:r>
        <w:r w:rsidRPr="006D0C02">
          <w:t xml:space="preserve"> </w:t>
        </w:r>
        <w:r>
          <w:t>TBD</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OOK-only</w:t>
        </w:r>
      </w:ins>
      <w:ins w:id="464" w:author="vivo-Chenli-Before RAN2#129bis" w:date="2025-03-19T19:11:00Z">
        <w:r w:rsidR="00497C97">
          <w:rPr>
            <w:color w:val="808080"/>
          </w:rPr>
          <w:t xml:space="preserve"> FFS OOK-4</w:t>
        </w:r>
      </w:ins>
    </w:p>
    <w:p w14:paraId="3B87DD4E" w14:textId="647CBAC0" w:rsidR="00710441" w:rsidRDefault="00050D37" w:rsidP="00710441">
      <w:pPr>
        <w:pStyle w:val="PL"/>
        <w:rPr>
          <w:ins w:id="465" w:author="vivo-Chenli-Before RAN2#129bis" w:date="2025-03-19T16:46:00Z"/>
        </w:rPr>
      </w:pPr>
      <w:ins w:id="466" w:author="vivo-Chenli-Before RAN2#129bis" w:date="2025-03-19T15:03:00Z">
        <w:r w:rsidRPr="006D0C02">
          <w:t xml:space="preserve">    </w:t>
        </w:r>
      </w:ins>
      <w:ins w:id="467" w:author="vivo-Chenli-Before RAN2#129bis" w:date="2025-03-19T16:37:00Z">
        <w:r w:rsidR="00171BFF">
          <w:t xml:space="preserve">FFS </w:t>
        </w:r>
      </w:ins>
      <w:ins w:id="468" w:author="vivo-Chenli-Before RAN2#129bis" w:date="2025-03-19T16:45:00Z">
        <w:r w:rsidR="00710441">
          <w:t>lpwus-</w:t>
        </w:r>
      </w:ins>
      <w:ins w:id="469" w:author="vivo-Chenli-Before RAN2#129bis" w:date="2025-03-19T16:46:00Z">
        <w:r w:rsidR="00710441">
          <w:t>MoNumPerLo-r19</w:t>
        </w:r>
      </w:ins>
      <w:ins w:id="470" w:author="vivo-Chenli-Before RAN2#129bis" w:date="2025-03-19T15:03:00Z">
        <w:r w:rsidRPr="006D0C02">
          <w:t xml:space="preserve">                  </w:t>
        </w:r>
      </w:ins>
      <w:ins w:id="471" w:author="vivo-Chenli-Before RAN2#129bis" w:date="2025-03-19T16:46:00Z">
        <w:r w:rsidR="00710441">
          <w:t>TBD,</w:t>
        </w:r>
      </w:ins>
    </w:p>
    <w:p w14:paraId="581DDAC2" w14:textId="5C102F0C" w:rsidR="00BE6756" w:rsidRPr="006D0C02" w:rsidRDefault="00BE6756" w:rsidP="00BE6756">
      <w:pPr>
        <w:pStyle w:val="PL"/>
        <w:rPr>
          <w:ins w:id="472" w:author="vivo-Chenli-Before RAN2#129bis" w:date="2025-03-19T16:49:00Z"/>
        </w:rPr>
      </w:pPr>
      <w:ins w:id="473" w:author="vivo-Chenli-Before RAN2#129bis" w:date="2025-03-19T16:49:00Z">
        <w:r w:rsidRPr="006D0C02">
          <w:t xml:space="preserve">    </w:t>
        </w:r>
        <w:r>
          <w:t xml:space="preserve">FFS </w:t>
        </w:r>
      </w:ins>
      <w:ins w:id="474" w:author="vivo-Chenli-Before RAN2#129bis" w:date="2025-03-19T16:50:00Z">
        <w:r>
          <w:t>lpwus-Po</w:t>
        </w:r>
      </w:ins>
      <w:ins w:id="475" w:author="vivo-Chenli-Before RAN2#129bis" w:date="2025-03-19T16:49:00Z">
        <w:r w:rsidRPr="006D0C02">
          <w:t>NumPer</w:t>
        </w:r>
      </w:ins>
      <w:ins w:id="476" w:author="vivo-Chenli-Before RAN2#129bis" w:date="2025-03-19T16:50:00Z">
        <w:r>
          <w:t>Lo</w:t>
        </w:r>
      </w:ins>
      <w:ins w:id="477" w:author="vivo-Chenli-Before RAN2#129bis" w:date="2025-03-19T16:49:00Z">
        <w:r w:rsidRPr="006D0C02">
          <w:t>-r1</w:t>
        </w:r>
      </w:ins>
      <w:ins w:id="478" w:author="vivo-Chenli-Before RAN2#129bis" w:date="2025-03-19T16:50:00Z">
        <w:r>
          <w:t>9</w:t>
        </w:r>
      </w:ins>
      <w:ins w:id="479" w:author="vivo-Chenli-Before RAN2#129bis" w:date="2025-03-19T16:49:00Z">
        <w:r w:rsidRPr="006D0C02">
          <w:t xml:space="preserve">                  </w:t>
        </w:r>
      </w:ins>
      <w:ins w:id="480" w:author="vivo-Chenli-Before RAN2#129bis" w:date="2025-03-19T16:50:00Z">
        <w:r w:rsidR="00DE4DF8">
          <w:t xml:space="preserve">TBD </w:t>
        </w:r>
      </w:ins>
      <w:ins w:id="481" w:author="vivo-Chenli-Before RAN2#129bis" w:date="2025-03-19T16:49:00Z">
        <w:r w:rsidRPr="006D0C02">
          <w:rPr>
            <w:color w:val="993366"/>
          </w:rPr>
          <w:t>ENUMERATED</w:t>
        </w:r>
        <w:r w:rsidRPr="006D0C02">
          <w:t xml:space="preserve"> {po1, po2, po4, po8}</w:t>
        </w:r>
      </w:ins>
      <w:ins w:id="482" w:author="vivo-Chenli-Before RAN2#129bis" w:date="2025-03-19T16:54:00Z">
        <w:r w:rsidR="001C6034">
          <w:t xml:space="preserve">  </w:t>
        </w:r>
      </w:ins>
      <w:ins w:id="483" w:author="vivo-Chenli-Before RAN2#129bis" w:date="2025-03-19T16:55:00Z">
        <w:r w:rsidR="001C6034">
          <w:t xml:space="preserve">        </w:t>
        </w:r>
      </w:ins>
      <w:ins w:id="484"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5B285285" w:rsidR="00725376" w:rsidRPr="006D0C02" w:rsidRDefault="00725376" w:rsidP="00725376">
      <w:pPr>
        <w:pStyle w:val="PL"/>
        <w:rPr>
          <w:ins w:id="485" w:author="vivo-Chenli-Before RAN2#129bis" w:date="2025-03-19T16:54:00Z"/>
        </w:rPr>
      </w:pPr>
      <w:ins w:id="486" w:author="vivo-Chenli-Before RAN2#129bis" w:date="2025-03-19T16:54:00Z">
        <w:r w:rsidRPr="006D0C02">
          <w:t xml:space="preserve">    </w:t>
        </w:r>
        <w:r>
          <w:t>FFS lpwus-LoOffset</w:t>
        </w:r>
        <w:r w:rsidRPr="006D0C02">
          <w:t>-r1</w:t>
        </w:r>
        <w:r>
          <w:t>9</w:t>
        </w:r>
        <w:r w:rsidRPr="006D0C02">
          <w:t xml:space="preserve">                 </w:t>
        </w:r>
      </w:ins>
      <w:ins w:id="487" w:author="vivo-Chenli-Before RAN2#129bis" w:date="2025-03-19T16:55:00Z">
        <w:r w:rsidR="0047005C">
          <w:t xml:space="preserve">  </w:t>
        </w:r>
      </w:ins>
      <w:ins w:id="488" w:author="vivo-Chenli-Before RAN2#129bis" w:date="2025-03-19T16:54:00Z">
        <w:r w:rsidRPr="006D0C02">
          <w:t xml:space="preserve"> </w:t>
        </w:r>
        <w:r>
          <w:t>TBD</w:t>
        </w:r>
      </w:ins>
      <w:ins w:id="489" w:author="vivo-Chenli-Before RAN2#129bis" w:date="2025-03-19T16:57:00Z">
        <w:r w:rsidR="0002291D">
          <w:t>,</w:t>
        </w:r>
      </w:ins>
    </w:p>
    <w:p w14:paraId="59A066B5" w14:textId="39139DE6" w:rsidR="00B20AD1" w:rsidRDefault="00B20AD1" w:rsidP="00050D37">
      <w:pPr>
        <w:pStyle w:val="PL"/>
        <w:rPr>
          <w:ins w:id="490" w:author="vivo-Chenli-Before RAN2#129bis" w:date="2025-03-19T17:02:00Z"/>
        </w:rPr>
      </w:pPr>
      <w:ins w:id="491" w:author="vivo-Chenli-Before RAN2#129bis" w:date="2025-03-19T16:59:00Z">
        <w:r w:rsidRPr="006D0C02">
          <w:t xml:space="preserve">    </w:t>
        </w:r>
      </w:ins>
      <w:ins w:id="492" w:author="vivo-Chenli-Before RAN2#129bis" w:date="2025-03-19T17:00:00Z">
        <w:r>
          <w:t>epre-Ratio-LPWUS-LPSS</w:t>
        </w:r>
      </w:ins>
      <w:ins w:id="493" w:author="vivo-Chenli-Before RAN2#129bis" w:date="2025-03-19T16:59:00Z">
        <w:r w:rsidRPr="006D0C02">
          <w:t>-r1</w:t>
        </w:r>
        <w:r>
          <w:t>9</w:t>
        </w:r>
        <w:r w:rsidRPr="006D0C02">
          <w:t xml:space="preserve">                  </w:t>
        </w:r>
      </w:ins>
      <w:ins w:id="494" w:author="vivo-Chenli-Before RAN2#129bis" w:date="2025-03-19T17:00:00Z">
        <w:r>
          <w:t>TBD</w:t>
        </w:r>
      </w:ins>
      <w:ins w:id="495" w:author="vivo-Chenli-Before RAN2#129bis" w:date="2025-03-19T16:59:00Z">
        <w:r w:rsidRPr="006D0C02">
          <w:t>,</w:t>
        </w:r>
      </w:ins>
    </w:p>
    <w:p w14:paraId="409D4DCE" w14:textId="4DBF4809" w:rsidR="000D273E" w:rsidRDefault="000D273E" w:rsidP="00050D37">
      <w:pPr>
        <w:pStyle w:val="PL"/>
        <w:rPr>
          <w:ins w:id="496" w:author="vivo-Chenli-Before RAN2#129bis" w:date="2025-03-19T17:02:00Z"/>
        </w:rPr>
      </w:pPr>
    </w:p>
    <w:p w14:paraId="4013D628" w14:textId="77777777" w:rsidR="00F059CC" w:rsidRDefault="00F059CC" w:rsidP="00F059CC">
      <w:pPr>
        <w:pStyle w:val="PL"/>
        <w:rPr>
          <w:ins w:id="497" w:author="vivo-Chenli-Before RAN2#129bis" w:date="2025-03-19T17:02:00Z"/>
        </w:rPr>
      </w:pPr>
      <w:ins w:id="498"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499" w:author="vivo-Chenli-Before RAN2#129bis" w:date="2025-03-19T17:54:00Z"/>
        </w:rPr>
      </w:pPr>
      <w:ins w:id="500" w:author="vivo-Chenli-Before RAN2#129bis" w:date="2025-03-19T17:12:00Z">
        <w:r w:rsidRPr="006D0C02">
          <w:t xml:space="preserve">    </w:t>
        </w:r>
        <w:r>
          <w:t>entryCondition</w:t>
        </w:r>
        <w:r w:rsidRPr="006D0C02">
          <w:t>-r1</w:t>
        </w:r>
        <w:r>
          <w:t>9</w:t>
        </w:r>
        <w:r w:rsidRPr="006D0C02">
          <w:t xml:space="preserve">                  </w:t>
        </w:r>
      </w:ins>
      <w:ins w:id="501" w:author="vivo-Chenli-Before RAN2#129bis" w:date="2025-03-19T17:54:00Z">
        <w:r w:rsidR="00A407B9">
          <w:t xml:space="preserve">  </w:t>
        </w:r>
      </w:ins>
      <w:ins w:id="502" w:author="vivo-Chenli-Before RAN2#129bis" w:date="2025-03-19T17:12:00Z">
        <w:r w:rsidR="007A12A3">
          <w:t xml:space="preserve">    </w:t>
        </w:r>
      </w:ins>
      <w:ins w:id="503" w:author="vivo-Chenli-Before RAN2#129bis" w:date="2025-03-19T17:54:00Z">
        <w:r w:rsidR="00A407B9">
          <w:t>EntryCondition-r19,</w:t>
        </w:r>
      </w:ins>
    </w:p>
    <w:p w14:paraId="7CF44676" w14:textId="71E9F2BF" w:rsidR="00A407B9" w:rsidRDefault="007A12A3" w:rsidP="00A407B9">
      <w:pPr>
        <w:pStyle w:val="PL"/>
        <w:rPr>
          <w:ins w:id="504" w:author="vivo-Chenli-Before RAN2#129bis" w:date="2025-03-19T17:54:00Z"/>
        </w:rPr>
      </w:pPr>
      <w:ins w:id="505" w:author="vivo-Chenli-Before RAN2#129bis" w:date="2025-03-19T17:12:00Z">
        <w:r>
          <w:t xml:space="preserve"> </w:t>
        </w:r>
      </w:ins>
      <w:ins w:id="506"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507" w:author="vivo-Chenli-Before RAN2#129bis" w:date="2025-03-19T15:03:00Z"/>
        </w:rPr>
      </w:pPr>
      <w:ins w:id="508" w:author="vivo-Chenli-Before RAN2#129bis" w:date="2025-03-19T15:03:00Z">
        <w:r w:rsidRPr="006D0C02">
          <w:t xml:space="preserve">    ...</w:t>
        </w:r>
      </w:ins>
    </w:p>
    <w:p w14:paraId="313B288B" w14:textId="32BBECA0" w:rsidR="00050D37" w:rsidRDefault="00050D37" w:rsidP="00050D37">
      <w:pPr>
        <w:pStyle w:val="PL"/>
        <w:rPr>
          <w:ins w:id="509" w:author="vivo-Chenli-Before RAN2#129bis" w:date="2025-03-19T15:04:00Z"/>
        </w:rPr>
      </w:pPr>
      <w:ins w:id="510" w:author="vivo-Chenli-Before RAN2#129bis" w:date="2025-03-19T15:03:00Z">
        <w:r w:rsidRPr="006D0C02">
          <w:t>}</w:t>
        </w:r>
      </w:ins>
    </w:p>
    <w:p w14:paraId="6E717EF4" w14:textId="77777777" w:rsidR="00467FA8" w:rsidRPr="006D0C02" w:rsidRDefault="00467FA8" w:rsidP="00050D37">
      <w:pPr>
        <w:pStyle w:val="PL"/>
        <w:rPr>
          <w:ins w:id="511" w:author="vivo-Chenli-Before RAN2#129bis" w:date="2025-03-19T15:03:00Z"/>
        </w:rPr>
      </w:pPr>
    </w:p>
    <w:p w14:paraId="3D64362B" w14:textId="3C040D63" w:rsidR="00467FA8" w:rsidRPr="006D0C02" w:rsidRDefault="00266ADF" w:rsidP="00467FA8">
      <w:pPr>
        <w:pStyle w:val="PL"/>
        <w:rPr>
          <w:ins w:id="512" w:author="vivo-Chenli-Before RAN2#129bis" w:date="2025-03-19T15:04:00Z"/>
        </w:rPr>
      </w:pPr>
      <w:ins w:id="513" w:author="vivo-Chenli-Before RAN2#129bis" w:date="2025-03-19T15:04:00Z">
        <w:r>
          <w:t>LP</w:t>
        </w:r>
      </w:ins>
      <w:ins w:id="514" w:author="vivo-Chenli-Before RAN2#129bis" w:date="2025-03-19T15:30:00Z">
        <w:r w:rsidR="003E7E20">
          <w:t>-</w:t>
        </w:r>
      </w:ins>
      <w:ins w:id="515"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516" w:author="vivo-Chenli-Before RAN2#129bis" w:date="2025-03-19T15:04:00Z"/>
        </w:rPr>
      </w:pPr>
      <w:ins w:id="517" w:author="vivo-Chenli-Before RAN2#129bis" w:date="2025-03-19T15:04:00Z">
        <w:r w:rsidRPr="006D0C02">
          <w:t xml:space="preserve">    </w:t>
        </w:r>
      </w:ins>
      <w:ins w:id="518" w:author="vivo-Chenli-Before RAN2#129bis" w:date="2025-03-19T15:05:00Z">
        <w:r w:rsidR="004E5DFD">
          <w:t>lpS</w:t>
        </w:r>
      </w:ins>
      <w:ins w:id="519" w:author="vivo-Chenli-Before RAN2#129bis" w:date="2025-03-19T15:04:00Z">
        <w:r w:rsidRPr="006D0C02">
          <w:t>ubgroupsNumPerPO-r1</w:t>
        </w:r>
      </w:ins>
      <w:ins w:id="520" w:author="vivo-Chenli-Before RAN2#129bis" w:date="2025-03-19T15:05:00Z">
        <w:r w:rsidR="004E5DFD">
          <w:t>9</w:t>
        </w:r>
      </w:ins>
      <w:ins w:id="521" w:author="vivo-Chenli-Before RAN2#129bis" w:date="2025-03-19T15:04:00Z">
        <w:r w:rsidRPr="006D0C02">
          <w:t xml:space="preserve">      </w:t>
        </w:r>
        <w:r w:rsidRPr="006D0C02">
          <w:rPr>
            <w:color w:val="993366"/>
          </w:rPr>
          <w:t>INTEGER</w:t>
        </w:r>
        <w:r w:rsidRPr="006D0C02">
          <w:t xml:space="preserve"> (1.. maxNrofPagingSubgroups</w:t>
        </w:r>
      </w:ins>
      <w:ins w:id="522" w:author="vivo-Chenli-Before RAN2#129bis" w:date="2025-03-19T15:28:00Z">
        <w:r w:rsidR="00B87743">
          <w:t>LP</w:t>
        </w:r>
      </w:ins>
      <w:ins w:id="523" w:author="vivo-Chenli-Before RAN2#129bis" w:date="2025-03-19T15:04:00Z">
        <w:r w:rsidRPr="006D0C02">
          <w:t>-r1</w:t>
        </w:r>
      </w:ins>
      <w:ins w:id="524" w:author="vivo-Chenli-Before RAN2#129bis" w:date="2025-03-19T15:05:00Z">
        <w:r w:rsidR="00344584">
          <w:t>9</w:t>
        </w:r>
      </w:ins>
      <w:ins w:id="525" w:author="vivo-Chenli-Before RAN2#129bis" w:date="2025-03-19T15:04:00Z">
        <w:r w:rsidRPr="006D0C02">
          <w:t>),</w:t>
        </w:r>
      </w:ins>
    </w:p>
    <w:p w14:paraId="490B5750" w14:textId="62567B48" w:rsidR="00467FA8" w:rsidRPr="006D0C02" w:rsidRDefault="00467FA8" w:rsidP="00467FA8">
      <w:pPr>
        <w:pStyle w:val="PL"/>
        <w:rPr>
          <w:ins w:id="526" w:author="vivo-Chenli-Before RAN2#129bis" w:date="2025-03-19T15:04:00Z"/>
          <w:color w:val="808080"/>
        </w:rPr>
      </w:pPr>
      <w:ins w:id="527" w:author="vivo-Chenli-Before RAN2#129bis" w:date="2025-03-19T15:04:00Z">
        <w:r w:rsidRPr="006D0C02">
          <w:t xml:space="preserve">    </w:t>
        </w:r>
      </w:ins>
      <w:ins w:id="528" w:author="vivo-Chenli-Before RAN2#129bis" w:date="2025-03-19T15:05:00Z">
        <w:r w:rsidR="004E5DFD">
          <w:t>lpS</w:t>
        </w:r>
      </w:ins>
      <w:ins w:id="529" w:author="vivo-Chenli-Before RAN2#129bis" w:date="2025-03-19T15:04:00Z">
        <w:r w:rsidRPr="006D0C02">
          <w:t>ubgroupsNumForUEID-r1</w:t>
        </w:r>
      </w:ins>
      <w:ins w:id="530" w:author="vivo-Chenli-Before RAN2#129bis" w:date="2025-03-19T15:05:00Z">
        <w:r w:rsidR="00F13BA1">
          <w:t>9</w:t>
        </w:r>
      </w:ins>
      <w:ins w:id="531" w:author="vivo-Chenli-Before RAN2#129bis" w:date="2025-03-19T15:04:00Z">
        <w:r w:rsidRPr="006D0C02">
          <w:t xml:space="preserve">    </w:t>
        </w:r>
        <w:r w:rsidRPr="006D0C02">
          <w:rPr>
            <w:color w:val="993366"/>
          </w:rPr>
          <w:t>INTEGER</w:t>
        </w:r>
        <w:r w:rsidRPr="006D0C02">
          <w:t xml:space="preserve"> (1.. maxNrofPagingSubgroups</w:t>
        </w:r>
      </w:ins>
      <w:ins w:id="532" w:author="vivo-Chenli-Before RAN2#129bis" w:date="2025-03-19T15:28:00Z">
        <w:r w:rsidR="00B87743">
          <w:t>LP</w:t>
        </w:r>
      </w:ins>
      <w:ins w:id="533" w:author="vivo-Chenli-Before RAN2#129bis" w:date="2025-03-19T15:04:00Z">
        <w:r w:rsidRPr="006D0C02">
          <w:t>-r1</w:t>
        </w:r>
      </w:ins>
      <w:ins w:id="534" w:author="vivo-Chenli-Before RAN2#129bis" w:date="2025-03-19T15:05:00Z">
        <w:r w:rsidR="00344584">
          <w:t>9</w:t>
        </w:r>
      </w:ins>
      <w:ins w:id="535"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536" w:author="vivo-Chenli-Before RAN2#129bis" w:date="2025-03-19T15:04:00Z"/>
        </w:rPr>
      </w:pPr>
      <w:ins w:id="537" w:author="vivo-Chenli-Before RAN2#129bis" w:date="2025-03-19T15:04:00Z">
        <w:r w:rsidRPr="006D0C02">
          <w:t xml:space="preserve">    ...</w:t>
        </w:r>
      </w:ins>
    </w:p>
    <w:p w14:paraId="46187136" w14:textId="77777777" w:rsidR="00467FA8" w:rsidRDefault="00467FA8" w:rsidP="00467FA8">
      <w:pPr>
        <w:pStyle w:val="PL"/>
        <w:rPr>
          <w:ins w:id="538" w:author="vivo-Chenli-Before RAN2#129bis" w:date="2025-03-19T15:04:00Z"/>
        </w:rPr>
      </w:pPr>
      <w:ins w:id="539" w:author="vivo-Chenli-Before RAN2#129bis" w:date="2025-03-19T15:04:00Z">
        <w:r w:rsidRPr="006D0C02">
          <w:t>}</w:t>
        </w:r>
      </w:ins>
    </w:p>
    <w:p w14:paraId="4B3FD9C1" w14:textId="6E6BF891" w:rsidR="0078452E" w:rsidRDefault="0078452E" w:rsidP="006D0C02">
      <w:pPr>
        <w:pStyle w:val="PL"/>
        <w:rPr>
          <w:ins w:id="540" w:author="vivo-Chenli-Before RAN2#129bis" w:date="2025-03-19T17:51:00Z"/>
        </w:rPr>
      </w:pPr>
    </w:p>
    <w:p w14:paraId="1ADD308E" w14:textId="0733B92D" w:rsidR="009C42B8" w:rsidRPr="006D0C02" w:rsidRDefault="009C42B8" w:rsidP="009C42B8">
      <w:pPr>
        <w:pStyle w:val="PL"/>
        <w:rPr>
          <w:ins w:id="541" w:author="vivo-Chenli-Before RAN2#129bis" w:date="2025-03-19T17:52:00Z"/>
        </w:rPr>
      </w:pPr>
      <w:ins w:id="542"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183319F2" w:rsidR="009C42B8" w:rsidRPr="006D0C02" w:rsidRDefault="009C42B8" w:rsidP="009C42B8">
      <w:pPr>
        <w:pStyle w:val="PL"/>
        <w:rPr>
          <w:ins w:id="543" w:author="vivo-Chenli-Before RAN2#129bis" w:date="2025-03-19T17:52:00Z"/>
        </w:rPr>
      </w:pPr>
      <w:ins w:id="544" w:author="vivo-Chenli-Before RAN2#129bis" w:date="2025-03-19T17:52:00Z">
        <w:r w:rsidRPr="006D0C02">
          <w:t xml:space="preserve">        </w:t>
        </w:r>
        <w:commentRangeStart w:id="545"/>
        <w:r>
          <w:t>enry</w:t>
        </w:r>
      </w:ins>
      <w:commentRangeEnd w:id="545"/>
      <w:r w:rsidR="00CE3089">
        <w:rPr>
          <w:rStyle w:val="af1"/>
          <w:rFonts w:ascii="Times New Roman" w:hAnsi="Times New Roman"/>
          <w:noProof w:val="0"/>
          <w:lang w:eastAsia="zh-CN"/>
        </w:rPr>
        <w:commentReference w:id="545"/>
      </w:r>
      <w:ins w:id="546" w:author="vivo-Chenli-Before RAN2#129bis" w:date="2025-03-19T17:52:00Z">
        <w:r w:rsidRPr="006D0C02">
          <w:t>Evaluation</w:t>
        </w:r>
        <w:r>
          <w:t>OnMRFor</w:t>
        </w:r>
      </w:ins>
      <w:ins w:id="547" w:author="vivo-Chenli-Before RAN2#129bis" w:date="2025-03-20T16:47:00Z">
        <w:r w:rsidR="007453A8">
          <w:t>LR</w:t>
        </w:r>
      </w:ins>
      <w:ins w:id="548" w:author="vivo-Chenli-Before RAN2#129bis" w:date="2025-03-20T16:50:00Z">
        <w:r w:rsidR="0075205E">
          <w:t>O</w:t>
        </w:r>
      </w:ins>
      <w:ins w:id="549" w:author="vivo-Chenli-Before RAN2#129bis" w:date="2025-03-20T16:47:00Z">
        <w:r w:rsidR="007453A8">
          <w:t>nLPSS</w:t>
        </w:r>
      </w:ins>
      <w:ins w:id="550"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77777777" w:rsidR="009C42B8" w:rsidRPr="006D0C02" w:rsidRDefault="009C42B8" w:rsidP="009C42B8">
      <w:pPr>
        <w:pStyle w:val="PL"/>
        <w:rPr>
          <w:ins w:id="551" w:author="vivo-Chenli-Before RAN2#129bis" w:date="2025-03-19T17:52:00Z"/>
        </w:rPr>
      </w:pPr>
      <w:ins w:id="552" w:author="vivo-Chenli-Before RAN2#129bis" w:date="2025-03-19T17:52:00Z">
        <w:r w:rsidRPr="006D0C02">
          <w:t xml:space="preserve">            </w:t>
        </w:r>
        <w:r>
          <w:t>t</w:t>
        </w:r>
        <w:r w:rsidRPr="006D0C02">
          <w:t>hresholdP</w:t>
        </w:r>
        <w:r>
          <w:t>1</w:t>
        </w:r>
        <w:r w:rsidRPr="006D0C02">
          <w:t>-r1</w:t>
        </w:r>
        <w:r>
          <w:t>9</w:t>
        </w:r>
        <w:r w:rsidRPr="006D0C02">
          <w:t xml:space="preserve">                 Threshold</w:t>
        </w:r>
        <w:r>
          <w:t>P</w:t>
        </w:r>
        <w:r w:rsidRPr="006D0C02">
          <w:t>,</w:t>
        </w:r>
      </w:ins>
    </w:p>
    <w:p w14:paraId="34240F43" w14:textId="77777777" w:rsidR="009C42B8" w:rsidRPr="006D0C02" w:rsidRDefault="009C42B8" w:rsidP="009C42B8">
      <w:pPr>
        <w:pStyle w:val="PL"/>
        <w:rPr>
          <w:ins w:id="553" w:author="vivo-Chenli-Before RAN2#129bis" w:date="2025-03-19T17:52:00Z"/>
          <w:color w:val="808080"/>
        </w:rPr>
      </w:pPr>
      <w:ins w:id="554" w:author="vivo-Chenli-Before RAN2#129bis" w:date="2025-03-19T17:52:00Z">
        <w:r w:rsidRPr="006D0C02">
          <w:t xml:space="preserve">            </w:t>
        </w:r>
        <w:r>
          <w:t>thresholdQ1</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555" w:author="vivo-Chenli-Before RAN2#129bis" w:date="2025-03-19T17:52:00Z"/>
        </w:rPr>
      </w:pPr>
      <w:ins w:id="55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57" w:author="vivo-Chenli-Before RAN2#129bis" w:date="2025-03-20T16:53:00Z">
        <w:r w:rsidR="00D54C22">
          <w:rPr>
            <w:color w:val="808080"/>
          </w:rPr>
          <w:t>LROnLPSS</w:t>
        </w:r>
      </w:ins>
    </w:p>
    <w:p w14:paraId="18B93039" w14:textId="2F2F98A3" w:rsidR="009C42B8" w:rsidRPr="006D0C02" w:rsidRDefault="009C42B8" w:rsidP="009C42B8">
      <w:pPr>
        <w:pStyle w:val="PL"/>
        <w:rPr>
          <w:ins w:id="558" w:author="vivo-Chenli-Before RAN2#129bis" w:date="2025-03-19T17:52:00Z"/>
        </w:rPr>
      </w:pPr>
      <w:ins w:id="559" w:author="vivo-Chenli-Before RAN2#129bis" w:date="2025-03-19T17:52:00Z">
        <w:r w:rsidRPr="006D0C02">
          <w:t xml:space="preserve">        </w:t>
        </w:r>
        <w:r>
          <w:t>enry</w:t>
        </w:r>
        <w:r w:rsidRPr="006D0C02">
          <w:t>Evaluation</w:t>
        </w:r>
        <w:r>
          <w:t>OnMRFor</w:t>
        </w:r>
      </w:ins>
      <w:ins w:id="560" w:author="vivo-Chenli-Before RAN2#129bis" w:date="2025-03-20T16:47:00Z">
        <w:r w:rsidR="00E45605">
          <w:t>LR</w:t>
        </w:r>
      </w:ins>
      <w:ins w:id="561" w:author="vivo-Chenli-Before RAN2#129bis" w:date="2025-03-20T16:50:00Z">
        <w:r w:rsidR="00C16FA8">
          <w:t>O</w:t>
        </w:r>
      </w:ins>
      <w:ins w:id="562" w:author="vivo-Chenli-Before RAN2#129bis" w:date="2025-03-20T16:47:00Z">
        <w:r w:rsidR="00E45605">
          <w:t>nSSB</w:t>
        </w:r>
      </w:ins>
      <w:ins w:id="563"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7777777" w:rsidR="009C42B8" w:rsidRPr="006D0C02" w:rsidRDefault="009C42B8" w:rsidP="009C42B8">
      <w:pPr>
        <w:pStyle w:val="PL"/>
        <w:rPr>
          <w:ins w:id="564" w:author="vivo-Chenli-Before RAN2#129bis" w:date="2025-03-19T17:52:00Z"/>
        </w:rPr>
      </w:pPr>
      <w:ins w:id="565" w:author="vivo-Chenli-Before RAN2#129bis" w:date="2025-03-19T17:52:00Z">
        <w:r w:rsidRPr="006D0C02">
          <w:t xml:space="preserve">            </w:t>
        </w:r>
        <w:r>
          <w:t>t</w:t>
        </w:r>
        <w:r w:rsidRPr="006D0C02">
          <w:t>hresholdP</w:t>
        </w:r>
        <w:r>
          <w:t>2</w:t>
        </w:r>
        <w:r w:rsidRPr="006D0C02">
          <w:t>-r1</w:t>
        </w:r>
        <w:r>
          <w:t>9</w:t>
        </w:r>
        <w:r w:rsidRPr="006D0C02">
          <w:t xml:space="preserve">                 Threshold</w:t>
        </w:r>
        <w:r>
          <w:t>P</w:t>
        </w:r>
        <w:r w:rsidRPr="006D0C02">
          <w:t>,</w:t>
        </w:r>
      </w:ins>
    </w:p>
    <w:p w14:paraId="0AF5B154" w14:textId="77777777" w:rsidR="009C42B8" w:rsidRPr="006D0C02" w:rsidRDefault="009C42B8" w:rsidP="009C42B8">
      <w:pPr>
        <w:pStyle w:val="PL"/>
        <w:rPr>
          <w:ins w:id="566" w:author="vivo-Chenli-Before RAN2#129bis" w:date="2025-03-19T17:52:00Z"/>
          <w:color w:val="808080"/>
        </w:rPr>
      </w:pPr>
      <w:ins w:id="567" w:author="vivo-Chenli-Before RAN2#129bis" w:date="2025-03-19T17:52:00Z">
        <w:r w:rsidRPr="006D0C02">
          <w:t xml:space="preserve">            </w:t>
        </w:r>
        <w:r>
          <w:t>thresholdQ2</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568" w:author="vivo-Chenli-Before RAN2#129bis" w:date="2025-03-19T17:52:00Z"/>
        </w:rPr>
      </w:pPr>
      <w:ins w:id="56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70" w:author="vivo-Chenli-Before RAN2#129bis" w:date="2025-03-20T16:54:00Z">
        <w:r w:rsidR="00BA176B">
          <w:rPr>
            <w:color w:val="808080"/>
          </w:rPr>
          <w:t>LROnSSB</w:t>
        </w:r>
      </w:ins>
    </w:p>
    <w:p w14:paraId="40B0CCC0" w14:textId="0F1699E9" w:rsidR="009C42B8" w:rsidRPr="006D0C02" w:rsidRDefault="009C42B8" w:rsidP="009C42B8">
      <w:pPr>
        <w:pStyle w:val="PL"/>
        <w:rPr>
          <w:ins w:id="571" w:author="vivo-Chenli-Before RAN2#129bis" w:date="2025-03-19T17:52:00Z"/>
        </w:rPr>
      </w:pPr>
      <w:ins w:id="572" w:author="vivo-Chenli-Before RAN2#129bis" w:date="2025-03-19T17:52:00Z">
        <w:r w:rsidRPr="006D0C02">
          <w:t xml:space="preserve">        </w:t>
        </w:r>
        <w:r>
          <w:t>entry</w:t>
        </w:r>
        <w:r w:rsidRPr="006D0C02">
          <w:t>Evaluation</w:t>
        </w:r>
        <w:r>
          <w:t>OnLR</w:t>
        </w:r>
      </w:ins>
      <w:ins w:id="573" w:author="vivo-Chenli-Before RAN2#129bis" w:date="2025-03-20T16:50:00Z">
        <w:r w:rsidR="005C7FDD">
          <w:t>O</w:t>
        </w:r>
        <w:r w:rsidR="00A64416">
          <w:t>nSSB</w:t>
        </w:r>
      </w:ins>
      <w:ins w:id="574"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575" w:author="vivo-Chenli-Before RAN2#129bis" w:date="2025-03-19T17:52:00Z"/>
          <w:color w:val="808080"/>
        </w:rPr>
      </w:pPr>
      <w:ins w:id="576" w:author="vivo-Chenli-Before RAN2#129bis" w:date="2025-03-19T17:52:00Z">
        <w:r w:rsidRPr="006D0C02">
          <w:lastRenderedPageBreak/>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577" w:author="vivo-Chenli-Before RAN2#129bis" w:date="2025-03-19T17:52:00Z"/>
          <w:color w:val="808080"/>
        </w:rPr>
      </w:pPr>
      <w:ins w:id="578"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579" w:author="vivo-Chenli-Before RAN2#129bis" w:date="2025-03-19T17:52:00Z"/>
          <w:color w:val="808080"/>
        </w:rPr>
      </w:pPr>
      <w:ins w:id="580"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343043E7" w:rsidR="009C42B8" w:rsidRPr="006D0C02" w:rsidRDefault="009C42B8" w:rsidP="009C42B8">
      <w:pPr>
        <w:pStyle w:val="PL"/>
        <w:rPr>
          <w:ins w:id="581" w:author="vivo-Chenli-Before RAN2#129bis" w:date="2025-03-19T17:52:00Z"/>
        </w:rPr>
      </w:pPr>
      <w:ins w:id="582" w:author="vivo-Chenli-Before RAN2#129bis" w:date="2025-03-19T17:52:00Z">
        <w:r w:rsidRPr="006D0C02">
          <w:t xml:space="preserve">        </w:t>
        </w:r>
        <w:r>
          <w:t>enry</w:t>
        </w:r>
        <w:r w:rsidRPr="006D0C02">
          <w:t>Evaluation</w:t>
        </w:r>
        <w:r>
          <w:t>OnLR</w:t>
        </w:r>
      </w:ins>
      <w:ins w:id="583" w:author="vivo-Chenli-Before RAN2#129bis" w:date="2025-03-20T16:50:00Z">
        <w:r w:rsidR="00750812">
          <w:t>O</w:t>
        </w:r>
        <w:r w:rsidR="00A64416">
          <w:t>nLPSS</w:t>
        </w:r>
      </w:ins>
      <w:ins w:id="584"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585" w:author="vivo-Chenli-Before RAN2#129bis" w:date="2025-03-19T17:52:00Z"/>
          <w:color w:val="808080"/>
        </w:rPr>
      </w:pPr>
      <w:ins w:id="586" w:author="vivo-Chenli-Before RAN2#129bis" w:date="2025-03-19T17:52:00Z">
        <w:r w:rsidRPr="006D0C02">
          <w:t xml:space="preserve">            </w:t>
        </w:r>
        <w:r>
          <w:t>t</w:t>
        </w:r>
        <w:r w:rsidRPr="006D0C02">
          <w:t>hresholdP</w:t>
        </w:r>
      </w:ins>
      <w:ins w:id="587" w:author="vivo-Chenli-Before RAN2#129bis" w:date="2025-03-19T19:03:00Z">
        <w:r w:rsidR="008D6B14">
          <w:t>3</w:t>
        </w:r>
      </w:ins>
      <w:ins w:id="588"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589" w:author="vivo-Chenli-Before RAN2#129bis" w:date="2025-03-19T17:52:00Z"/>
          <w:color w:val="808080"/>
        </w:rPr>
      </w:pPr>
      <w:ins w:id="590" w:author="vivo-Chenli-Before RAN2#129bis" w:date="2025-03-19T17:52:00Z">
        <w:r w:rsidRPr="006D0C02">
          <w:t xml:space="preserve">            </w:t>
        </w:r>
        <w:r>
          <w:t>t</w:t>
        </w:r>
        <w:r w:rsidRPr="006D0C02">
          <w:t>hreshold</w:t>
        </w:r>
        <w:r>
          <w:t>Q</w:t>
        </w:r>
      </w:ins>
      <w:ins w:id="591" w:author="vivo-Chenli-Before RAN2#129bis" w:date="2025-03-19T19:03:00Z">
        <w:r w:rsidR="008D6B14">
          <w:t>3</w:t>
        </w:r>
      </w:ins>
      <w:ins w:id="59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593" w:author="vivo-Chenli-Before RAN2#129bis" w:date="2025-03-19T17:53:00Z"/>
          <w:color w:val="808080"/>
        </w:rPr>
      </w:pPr>
      <w:ins w:id="594" w:author="vivo-Chenli-Before RAN2#129bis" w:date="2025-03-19T17:52:00Z">
        <w:r w:rsidRPr="006D0C02">
          <w:t xml:space="preserve">        }                                                                                   </w:t>
        </w:r>
        <w:r w:rsidRPr="006D0C02">
          <w:rPr>
            <w:color w:val="993366"/>
          </w:rPr>
          <w:t>OPTIONAL</w:t>
        </w:r>
      </w:ins>
      <w:ins w:id="595" w:author="vivo-Chenli-Before RAN2#129bis" w:date="2025-03-19T17:53:00Z">
        <w:r w:rsidR="00812FE7">
          <w:rPr>
            <w:color w:val="993366"/>
          </w:rPr>
          <w:t>,</w:t>
        </w:r>
      </w:ins>
      <w:ins w:id="596"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597" w:author="vivo-Chenli-Before RAN2#129bis" w:date="2025-03-19T17:53:00Z"/>
        </w:rPr>
      </w:pPr>
      <w:ins w:id="598" w:author="vivo-Chenli-Before RAN2#129bis" w:date="2025-03-19T17:53:00Z">
        <w:r w:rsidRPr="006D0C02">
          <w:t xml:space="preserve">    ...</w:t>
        </w:r>
      </w:ins>
    </w:p>
    <w:p w14:paraId="74259F69" w14:textId="5A599478" w:rsidR="009C42B8" w:rsidRDefault="009C42B8" w:rsidP="009C42B8">
      <w:pPr>
        <w:pStyle w:val="PL"/>
        <w:rPr>
          <w:ins w:id="599" w:author="vivo-Chenli-Before RAN2#129bis" w:date="2025-03-19T17:52:00Z"/>
        </w:rPr>
      </w:pPr>
      <w:ins w:id="600" w:author="vivo-Chenli-Before RAN2#129bis" w:date="2025-03-19T17:52:00Z">
        <w:r w:rsidRPr="006D0C02">
          <w:t xml:space="preserve">}                                                                                       </w:t>
        </w:r>
      </w:ins>
    </w:p>
    <w:p w14:paraId="2F7E92A5" w14:textId="77777777" w:rsidR="00226129" w:rsidRDefault="00226129" w:rsidP="00226129">
      <w:pPr>
        <w:pStyle w:val="PL"/>
        <w:rPr>
          <w:ins w:id="601" w:author="vivo-Chenli-Before RAN2#129bis" w:date="2025-03-19T17:52:00Z"/>
        </w:rPr>
      </w:pPr>
    </w:p>
    <w:p w14:paraId="626187E3" w14:textId="362707CB" w:rsidR="009C42B8" w:rsidRPr="006D0C02" w:rsidRDefault="00226129" w:rsidP="00226129">
      <w:pPr>
        <w:pStyle w:val="PL"/>
        <w:rPr>
          <w:ins w:id="602" w:author="vivo-Chenli-Before RAN2#129bis" w:date="2025-03-19T17:52:00Z"/>
        </w:rPr>
      </w:pPr>
      <w:ins w:id="603" w:author="vivo-Chenli-Before RAN2#129bis" w:date="2025-03-19T17:53:00Z">
        <w:r>
          <w:t>Exit</w:t>
        </w:r>
      </w:ins>
      <w:ins w:id="604"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6AF37D4F" w:rsidR="009C42B8" w:rsidRPr="006D0C02" w:rsidRDefault="009C42B8" w:rsidP="009C42B8">
      <w:pPr>
        <w:pStyle w:val="PL"/>
        <w:rPr>
          <w:ins w:id="605" w:author="vivo-Chenli-Before RAN2#129bis" w:date="2025-03-19T17:52:00Z"/>
        </w:rPr>
      </w:pPr>
      <w:ins w:id="606" w:author="vivo-Chenli-Before RAN2#129bis" w:date="2025-03-19T17:52:00Z">
        <w:r w:rsidRPr="006D0C02">
          <w:t xml:space="preserve">        </w:t>
        </w:r>
        <w:r>
          <w:t>exit</w:t>
        </w:r>
        <w:r w:rsidRPr="006D0C02">
          <w:t>Evaluation</w:t>
        </w:r>
        <w:r>
          <w:t>OnLR</w:t>
        </w:r>
      </w:ins>
      <w:ins w:id="607" w:author="vivo-Chenli-Before RAN2#129bis" w:date="2025-03-20T16:51:00Z">
        <w:r w:rsidR="003D4A5F">
          <w:t>OnLPSS</w:t>
        </w:r>
      </w:ins>
      <w:ins w:id="608"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609" w:author="vivo-Chenli-Before RAN2#129bis" w:date="2025-03-19T17:52:00Z"/>
          <w:color w:val="808080"/>
        </w:rPr>
      </w:pPr>
      <w:ins w:id="610" w:author="vivo-Chenli-Before RAN2#129bis" w:date="2025-03-19T17:52:00Z">
        <w:r w:rsidRPr="006D0C02">
          <w:t xml:space="preserve">            </w:t>
        </w:r>
        <w:r>
          <w:t>t</w:t>
        </w:r>
        <w:r w:rsidRPr="006D0C02">
          <w:t>hresholdP</w:t>
        </w:r>
        <w:r>
          <w:t>LP</w:t>
        </w:r>
      </w:ins>
      <w:ins w:id="611" w:author="vivo-Chenli-Before RAN2#129bis" w:date="2025-03-19T19:04:00Z">
        <w:r w:rsidR="0054415F">
          <w:t>2</w:t>
        </w:r>
      </w:ins>
      <w:ins w:id="612" w:author="vivo-Chenli-Before RAN2#129bis" w:date="2025-03-19T17:52:00Z">
        <w:r w:rsidRPr="006D0C02">
          <w:t>-r1</w:t>
        </w:r>
        <w:r>
          <w:t>9</w:t>
        </w:r>
        <w:r w:rsidRPr="006D0C02">
          <w:t xml:space="preserve">               Threshold</w:t>
        </w:r>
        <w:r>
          <w:t>PLP</w:t>
        </w:r>
      </w:ins>
      <w:ins w:id="613" w:author="vivo-Chenli-Before RAN2#129bis" w:date="2025-03-19T19:04:00Z">
        <w:r w:rsidR="00D25290">
          <w:t>,</w:t>
        </w:r>
      </w:ins>
    </w:p>
    <w:p w14:paraId="762F6157" w14:textId="316C48BF" w:rsidR="009C42B8" w:rsidRPr="006D0C02" w:rsidRDefault="009C42B8" w:rsidP="009C42B8">
      <w:pPr>
        <w:pStyle w:val="PL"/>
        <w:rPr>
          <w:ins w:id="614" w:author="vivo-Chenli-Before RAN2#129bis" w:date="2025-03-19T17:52:00Z"/>
          <w:color w:val="808080"/>
        </w:rPr>
      </w:pPr>
      <w:ins w:id="615" w:author="vivo-Chenli-Before RAN2#129bis" w:date="2025-03-19T17:52:00Z">
        <w:r w:rsidRPr="006D0C02">
          <w:t xml:space="preserve">            </w:t>
        </w:r>
        <w:r>
          <w:t>t</w:t>
        </w:r>
        <w:r w:rsidRPr="006D0C02">
          <w:t>hreshold</w:t>
        </w:r>
        <w:r>
          <w:t>QLP</w:t>
        </w:r>
      </w:ins>
      <w:ins w:id="616" w:author="vivo-Chenli-Before RAN2#129bis" w:date="2025-03-19T19:04:00Z">
        <w:r w:rsidR="0054415F">
          <w:t>2</w:t>
        </w:r>
      </w:ins>
      <w:ins w:id="617"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618" w:author="vivo-Chenli-Before RAN2#129bis" w:date="2025-03-19T17:52:00Z"/>
          <w:color w:val="808080"/>
        </w:rPr>
      </w:pPr>
      <w:ins w:id="61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620" w:author="vivo-Chenli-Before RAN2#129bis" w:date="2025-03-20T16:53:00Z">
        <w:r w:rsidR="004A44B7">
          <w:rPr>
            <w:color w:val="808080"/>
          </w:rPr>
          <w:t>LROnLPSS</w:t>
        </w:r>
      </w:ins>
    </w:p>
    <w:p w14:paraId="76CFB90C" w14:textId="169085FE" w:rsidR="009C42B8" w:rsidRPr="006D0C02" w:rsidRDefault="009C42B8" w:rsidP="009C42B8">
      <w:pPr>
        <w:pStyle w:val="PL"/>
        <w:rPr>
          <w:ins w:id="621" w:author="vivo-Chenli-Before RAN2#129bis" w:date="2025-03-19T17:52:00Z"/>
        </w:rPr>
      </w:pPr>
      <w:ins w:id="622" w:author="vivo-Chenli-Before RAN2#129bis" w:date="2025-03-19T17:52:00Z">
        <w:r w:rsidRPr="006D0C02">
          <w:t xml:space="preserve">        </w:t>
        </w:r>
        <w:r>
          <w:t>exit</w:t>
        </w:r>
        <w:r w:rsidRPr="006D0C02">
          <w:t>Evaluation</w:t>
        </w:r>
        <w:r>
          <w:t>OnL</w:t>
        </w:r>
      </w:ins>
      <w:ins w:id="623" w:author="vivo-Chenli-Before RAN2#129bis" w:date="2025-03-20T16:51:00Z">
        <w:r w:rsidR="00931D35">
          <w:t>ROnSSB</w:t>
        </w:r>
      </w:ins>
      <w:ins w:id="624"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625" w:author="vivo-Chenli-Before RAN2#129bis" w:date="2025-03-19T17:52:00Z"/>
          <w:color w:val="808080"/>
        </w:rPr>
      </w:pPr>
      <w:ins w:id="626" w:author="vivo-Chenli-Before RAN2#129bis" w:date="2025-03-19T17:52:00Z">
        <w:r w:rsidRPr="006D0C02">
          <w:t xml:space="preserve">            </w:t>
        </w:r>
        <w:r>
          <w:t>t</w:t>
        </w:r>
        <w:r w:rsidRPr="006D0C02">
          <w:t>hresholdP</w:t>
        </w:r>
      </w:ins>
      <w:ins w:id="627" w:author="vivo-Chenli-Before RAN2#129bis" w:date="2025-03-19T19:12:00Z">
        <w:r w:rsidR="00AC7D7D">
          <w:t>4</w:t>
        </w:r>
      </w:ins>
      <w:ins w:id="628" w:author="vivo-Chenli-Before RAN2#129bis" w:date="2025-03-19T17:52:00Z">
        <w:r w:rsidRPr="006D0C02">
          <w:t>-r1</w:t>
        </w:r>
        <w:r>
          <w:t>9</w:t>
        </w:r>
        <w:r w:rsidRPr="006D0C02">
          <w:t xml:space="preserve">               Threshold</w:t>
        </w:r>
        <w:r>
          <w:t>PLP</w:t>
        </w:r>
      </w:ins>
      <w:ins w:id="629" w:author="vivo-Chenli-Before RAN2#129bis" w:date="2025-03-19T19:04:00Z">
        <w:r w:rsidR="00D25290">
          <w:t>,</w:t>
        </w:r>
      </w:ins>
    </w:p>
    <w:p w14:paraId="495E9257" w14:textId="3595946D" w:rsidR="009C42B8" w:rsidRPr="006D0C02" w:rsidRDefault="009C42B8" w:rsidP="009C42B8">
      <w:pPr>
        <w:pStyle w:val="PL"/>
        <w:rPr>
          <w:ins w:id="630" w:author="vivo-Chenli-Before RAN2#129bis" w:date="2025-03-19T17:52:00Z"/>
          <w:color w:val="808080"/>
        </w:rPr>
      </w:pPr>
      <w:ins w:id="631" w:author="vivo-Chenli-Before RAN2#129bis" w:date="2025-03-19T17:52:00Z">
        <w:r w:rsidRPr="006D0C02">
          <w:t xml:space="preserve">            </w:t>
        </w:r>
        <w:r>
          <w:t>t</w:t>
        </w:r>
        <w:r w:rsidRPr="006D0C02">
          <w:t>hreshold</w:t>
        </w:r>
        <w:r>
          <w:t>Q</w:t>
        </w:r>
      </w:ins>
      <w:ins w:id="632" w:author="vivo-Chenli-Before RAN2#129bis" w:date="2025-03-19T19:12:00Z">
        <w:r w:rsidR="00AC7D7D">
          <w:t>4</w:t>
        </w:r>
      </w:ins>
      <w:ins w:id="633"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634" w:author="vivo-Chenli-Before RAN2#129bis" w:date="2025-03-19T17:52:00Z"/>
          <w:color w:val="808080"/>
        </w:rPr>
      </w:pPr>
      <w:ins w:id="635" w:author="vivo-Chenli-Before RAN2#129bis" w:date="2025-03-19T17:52:00Z">
        <w:r w:rsidRPr="006D0C02">
          <w:t xml:space="preserve">        }</w:t>
        </w:r>
        <w:r>
          <w:t xml:space="preserve">                                                                                  </w:t>
        </w:r>
        <w:r w:rsidRPr="006D0C02">
          <w:t xml:space="preserve"> </w:t>
        </w:r>
        <w:r w:rsidRPr="006D0C02">
          <w:rPr>
            <w:color w:val="993366"/>
          </w:rPr>
          <w:t>OPTIONAL</w:t>
        </w:r>
      </w:ins>
      <w:ins w:id="636" w:author="vivo-Chenli-Before RAN2#129bis" w:date="2025-03-19T17:53:00Z">
        <w:r w:rsidR="005460CD">
          <w:rPr>
            <w:color w:val="993366"/>
          </w:rPr>
          <w:t>,</w:t>
        </w:r>
      </w:ins>
      <w:ins w:id="637"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638" w:author="vivo-Chenli-Before RAN2#129bis" w:date="2025-03-20T16:54:00Z">
        <w:r w:rsidR="004A44B7">
          <w:rPr>
            <w:color w:val="808080"/>
          </w:rPr>
          <w:t>LROnSSB</w:t>
        </w:r>
      </w:ins>
    </w:p>
    <w:p w14:paraId="6C5D4C03" w14:textId="77777777" w:rsidR="00812FE7" w:rsidRPr="006D0C02" w:rsidRDefault="00812FE7" w:rsidP="00812FE7">
      <w:pPr>
        <w:pStyle w:val="PL"/>
        <w:rPr>
          <w:ins w:id="639" w:author="vivo-Chenli-Before RAN2#129bis" w:date="2025-03-19T17:53:00Z"/>
        </w:rPr>
      </w:pPr>
      <w:ins w:id="640" w:author="vivo-Chenli-Before RAN2#129bis" w:date="2025-03-19T17:53:00Z">
        <w:r w:rsidRPr="006D0C02">
          <w:t xml:space="preserve">    ...</w:t>
        </w:r>
      </w:ins>
    </w:p>
    <w:p w14:paraId="23BB3D30" w14:textId="7E00C446" w:rsidR="009C42B8" w:rsidRDefault="009C42B8" w:rsidP="009C42B8">
      <w:pPr>
        <w:pStyle w:val="PL"/>
        <w:rPr>
          <w:ins w:id="641" w:author="vivo-Chenli-Before RAN2#129bis" w:date="2025-03-19T17:52:00Z"/>
        </w:rPr>
      </w:pPr>
      <w:ins w:id="642" w:author="vivo-Chenli-Before RAN2#129bis" w:date="2025-03-19T17:52:00Z">
        <w:r w:rsidRPr="006D0C02">
          <w:t xml:space="preserve">}                                                                                       </w:t>
        </w:r>
      </w:ins>
    </w:p>
    <w:p w14:paraId="612713FB" w14:textId="77777777" w:rsidR="009C42B8" w:rsidRPr="00022F1D" w:rsidRDefault="009C42B8" w:rsidP="009C42B8">
      <w:pPr>
        <w:pStyle w:val="PL"/>
        <w:rPr>
          <w:ins w:id="643"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719C8631" w14:textId="7E1D1062" w:rsidR="00852B30" w:rsidRPr="006D0C02" w:rsidRDefault="00852B30" w:rsidP="00852B30">
      <w:pPr>
        <w:pStyle w:val="EditorsNote"/>
        <w:ind w:left="1701" w:hanging="1417"/>
        <w:rPr>
          <w:ins w:id="644" w:author="vivo-Chenli-Before RAN2#129bis" w:date="2025-03-19T10:05:00Z"/>
        </w:rPr>
      </w:pPr>
      <w:ins w:id="645" w:author="vivo-Chenli-Before RAN2#129bis" w:date="2025-03-19T10:05:00Z">
        <w:r>
          <w:t xml:space="preserve">Editor’s NOTE: </w:t>
        </w:r>
        <w:r w:rsidRPr="00FF221B">
          <w:rPr>
            <w:rFonts w:eastAsia="宋体"/>
            <w:iCs/>
          </w:rPr>
          <w:t xml:space="preserve">FFS </w:t>
        </w:r>
      </w:ins>
      <w:ins w:id="646" w:author="vivo-Chenli-Before RAN2#129bis" w:date="2025-03-19T10:06:00Z">
        <w:r>
          <w:rPr>
            <w:rFonts w:eastAsia="宋体"/>
            <w:iCs/>
          </w:rPr>
          <w:t xml:space="preserve">on </w:t>
        </w:r>
      </w:ins>
      <w:ins w:id="647" w:author="vivo-Chenli-Before RAN2#129bis" w:date="2025-03-19T14:55:00Z">
        <w:r>
          <w:rPr>
            <w:rFonts w:eastAsia="宋体"/>
            <w:iCs/>
          </w:rPr>
          <w:t xml:space="preserve">whether LP-WUS/LP-SS configuration is provided in SIB1 or new SIB. </w:t>
        </w:r>
      </w:ins>
    </w:p>
    <w:p w14:paraId="6BFF4BEA" w14:textId="77777777" w:rsidR="00370698" w:rsidRPr="006D0C02" w:rsidRDefault="00370698" w:rsidP="00370698">
      <w:pPr>
        <w:pStyle w:val="EditorsNote"/>
        <w:ind w:left="1701" w:hanging="1417"/>
        <w:rPr>
          <w:ins w:id="648" w:author="vivo-Chenli-Before RAN2#129bis" w:date="2025-03-19T14:56:00Z"/>
        </w:rPr>
      </w:pPr>
      <w:ins w:id="649"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650" w:author="vivo-Chenli-Before RAN2#129bis" w:date="2025-03-19T14:56:00Z"/>
        </w:rPr>
      </w:pPr>
      <w:ins w:id="651"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300FABAC" w14:textId="0CD04A8E" w:rsidR="00852B30" w:rsidRPr="006D0C02" w:rsidRDefault="00852B30" w:rsidP="00E36DD2">
      <w:pPr>
        <w:pStyle w:val="EditorsNote"/>
        <w:ind w:left="1701" w:hanging="1417"/>
        <w:rPr>
          <w:ins w:id="652" w:author="vivo-Chenli-Before RAN2#129bis" w:date="2025-03-19T12:57:00Z"/>
        </w:rPr>
      </w:pPr>
      <w:ins w:id="653" w:author="vivo-Chenli-Before RAN2#129bis" w:date="2025-03-19T11:31:00Z">
        <w:r>
          <w:t xml:space="preserve">Editor’s NOTE: </w:t>
        </w:r>
        <w:r w:rsidRPr="00FF221B">
          <w:rPr>
            <w:rFonts w:eastAsia="宋体"/>
            <w:iCs/>
          </w:rPr>
          <w:t xml:space="preserve">FFS </w:t>
        </w:r>
        <w:r>
          <w:rPr>
            <w:rFonts w:eastAsia="宋体"/>
            <w:iCs/>
          </w:rPr>
          <w:t>on</w:t>
        </w:r>
      </w:ins>
      <w:ins w:id="654" w:author="vivo-Chenli-Before RAN2#129bis" w:date="2025-03-19T17:01:00Z">
        <w:r w:rsidR="00460DF4" w:rsidRPr="00460DF4">
          <w:t xml:space="preserve"> </w:t>
        </w:r>
        <w:r w:rsidR="00460DF4" w:rsidRPr="00460DF4">
          <w:rPr>
            <w:rFonts w:eastAsia="宋体"/>
            <w:iCs/>
          </w:rPr>
          <w:t xml:space="preserve">common or separate configuration </w:t>
        </w:r>
        <w:r w:rsidR="00460DF4">
          <w:rPr>
            <w:rFonts w:eastAsia="宋体"/>
            <w:iCs/>
          </w:rPr>
          <w:t>for</w:t>
        </w:r>
        <w:r w:rsidR="00460DF4" w:rsidRPr="00460DF4">
          <w:rPr>
            <w:rFonts w:eastAsia="宋体"/>
            <w:iCs/>
          </w:rPr>
          <w:t xml:space="preserve"> </w:t>
        </w:r>
        <w:r w:rsidR="00460DF4">
          <w:rPr>
            <w:rFonts w:eastAsia="宋体"/>
            <w:iCs/>
          </w:rPr>
          <w:t>EPRA ratio between LP-WUS/LP-SS and SSB</w:t>
        </w:r>
        <w:r w:rsidR="00D4159F">
          <w:rPr>
            <w:rFonts w:eastAsia="宋体"/>
            <w:iCs/>
          </w:rPr>
          <w:t xml:space="preserve"> </w:t>
        </w:r>
        <w:r w:rsidR="00460DF4" w:rsidRPr="00460DF4">
          <w:rPr>
            <w:rFonts w:eastAsia="宋体"/>
            <w:iCs/>
          </w:rPr>
          <w:t>for LP-WUS and LP-SS</w:t>
        </w:r>
      </w:ins>
      <w:ins w:id="655" w:author="vivo-Chenli-Before RAN2#129bis" w:date="2025-03-19T12:57:00Z">
        <w:r>
          <w:t xml:space="preserve">. </w:t>
        </w:r>
      </w:ins>
    </w:p>
    <w:p w14:paraId="2C74C932" w14:textId="29104C3B" w:rsidR="001D7FE4" w:rsidRPr="006D0C02" w:rsidRDefault="001D7FE4" w:rsidP="001D7FE4">
      <w:pPr>
        <w:pStyle w:val="EditorsNote"/>
        <w:ind w:left="1701" w:hanging="1417"/>
        <w:rPr>
          <w:ins w:id="656" w:author="vivo-Chenli-Before RAN2#129bis" w:date="2025-03-19T17:46:00Z"/>
        </w:rPr>
      </w:pPr>
      <w:ins w:id="657"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658" w:author="vivo-Chenli-Before RAN2#129bis" w:date="2025-03-19T18:10:00Z"/>
        </w:rPr>
      </w:pPr>
      <w:ins w:id="659" w:author="vivo-Chenli-Before RAN2#129bis" w:date="2025-03-19T18:10:00Z">
        <w:r>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660"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661" w:author="vivo-Chenli-Before RAN2#129bis" w:date="2025-03-19T16:43:00Z"/>
                <w:b/>
                <w:i/>
                <w:lang w:eastAsia="sv-SE"/>
              </w:rPr>
            </w:pPr>
            <w:ins w:id="662" w:author="vivo-Chenli-Before RAN2#129bis" w:date="2025-03-19T16:43:00Z">
              <w:r w:rsidRPr="000C1579">
                <w:rPr>
                  <w:b/>
                  <w:i/>
                  <w:rPrChange w:id="663" w:author="vivo-Chenli-Before RAN2#129bis" w:date="2025-03-19T16:43:00Z">
                    <w:rPr/>
                  </w:rPrChange>
                </w:rPr>
                <w:t>lowPower-Config</w:t>
              </w:r>
            </w:ins>
          </w:p>
          <w:p w14:paraId="6D11467C" w14:textId="3D778A5C" w:rsidR="000C1579" w:rsidRPr="006D0C02" w:rsidRDefault="000D61A6" w:rsidP="000C1579">
            <w:pPr>
              <w:pStyle w:val="TAL"/>
              <w:rPr>
                <w:ins w:id="664" w:author="vivo-Chenli-Before RAN2#129bis" w:date="2025-03-19T16:43:00Z"/>
                <w:b/>
                <w:i/>
                <w:lang w:eastAsia="sv-SE"/>
              </w:rPr>
            </w:pPr>
            <w:ins w:id="665"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666"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667" w:author="vivo-Chenli-Before RAN2#129bis" w:date="2025-03-19T16:44:00Z"/>
                <w:b/>
                <w:i/>
                <w:lang w:eastAsia="sv-SE"/>
              </w:rPr>
            </w:pPr>
            <w:ins w:id="668" w:author="vivo-Chenli-Before RAN2#129bis" w:date="2025-03-19T16:44:00Z">
              <w:r>
                <w:rPr>
                  <w:b/>
                  <w:i/>
                </w:rPr>
                <w:t>lp-</w:t>
              </w:r>
              <w:r w:rsidRPr="00C225EF">
                <w:rPr>
                  <w:b/>
                  <w:bCs/>
                  <w:i/>
                  <w:iCs/>
                  <w:rPrChange w:id="669" w:author="vivo-Chenli-Before RAN2#129bis" w:date="2025-03-19T16:45:00Z">
                    <w:rPr/>
                  </w:rPrChange>
                </w:rPr>
                <w:t>subgroupConfig</w:t>
              </w:r>
            </w:ins>
          </w:p>
          <w:p w14:paraId="1E3875DC" w14:textId="739AE7D0" w:rsidR="00C225EF" w:rsidRPr="00710441" w:rsidRDefault="00C225EF" w:rsidP="00C225EF">
            <w:pPr>
              <w:pStyle w:val="TAL"/>
              <w:rPr>
                <w:ins w:id="670" w:author="vivo-Chenli-Before RAN2#129bis" w:date="2025-03-19T16:44:00Z"/>
                <w:b/>
                <w:i/>
              </w:rPr>
            </w:pPr>
            <w:ins w:id="671" w:author="vivo-Chenli-Before RAN2#129bis" w:date="2025-03-19T16:44:00Z">
              <w:r>
                <w:rPr>
                  <w:bCs/>
                  <w:lang w:eastAsia="sv-SE"/>
                </w:rPr>
                <w:t xml:space="preserve">The LP-WUS </w:t>
              </w:r>
            </w:ins>
            <w:ins w:id="672" w:author="vivo-Chenli-Before RAN2#129bis" w:date="2025-03-19T16:45:00Z">
              <w:r w:rsidR="001015AD" w:rsidRPr="006D0C02">
                <w:rPr>
                  <w:lang w:eastAsia="sv-SE"/>
                </w:rPr>
                <w:t>subgroup related configuration</w:t>
              </w:r>
            </w:ins>
            <w:ins w:id="673"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Total number of subgroups per Paging Occasion (PO) for UE to read subgroups indication from physical-layer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674"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FB654C4"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signaling, </w:t>
            </w:r>
            <w:r w:rsidRPr="006D0C02">
              <w:t>for UEID-based subgrouping method</w:t>
            </w:r>
            <w:ins w:id="675"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676"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w:t>
            </w:r>
            <w:commentRangeStart w:id="677"/>
            <w:r w:rsidRPr="006D0C02">
              <w:rPr>
                <w:szCs w:val="22"/>
                <w:lang w:eastAsia="sv-SE"/>
              </w:rPr>
              <w:t>subgrouping</w:t>
            </w:r>
            <w:commentRangeEnd w:id="677"/>
            <w:r w:rsidR="00CE0FAF">
              <w:rPr>
                <w:rStyle w:val="af1"/>
                <w:rFonts w:ascii="Times New Roman" w:hAnsi="Times New Roman"/>
              </w:rPr>
              <w:commentReference w:id="677"/>
            </w:r>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678"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67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680" w:author="vivo-Chenli-Before RAN2#129bis" w:date="2025-03-19T15:32:00Z"/>
                <w:szCs w:val="22"/>
                <w:lang w:eastAsia="sv-SE"/>
              </w:rPr>
            </w:pPr>
            <w:ins w:id="681" w:author="vivo-Chenli-Before RAN2#129bis" w:date="2025-03-19T15:39:00Z">
              <w:r>
                <w:rPr>
                  <w:i/>
                  <w:szCs w:val="22"/>
                  <w:lang w:eastAsia="sv-SE"/>
                </w:rPr>
                <w:t>LowPower</w:t>
              </w:r>
            </w:ins>
            <w:ins w:id="682"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683"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684" w:author="vivo-Chenli-Before RAN2#129bis" w:date="2025-03-19T16:05:00Z"/>
                <w:szCs w:val="22"/>
                <w:lang w:eastAsia="sv-SE"/>
              </w:rPr>
            </w:pPr>
            <w:ins w:id="685" w:author="vivo-Chenli-Before RAN2#129bis" w:date="2025-03-19T16:05:00Z">
              <w:r w:rsidRPr="00F25E28">
                <w:rPr>
                  <w:b/>
                  <w:i/>
                  <w:szCs w:val="22"/>
                  <w:lang w:eastAsia="sv-SE"/>
                </w:rPr>
                <w:t>lpwus-MvalueFR1</w:t>
              </w:r>
            </w:ins>
          </w:p>
          <w:p w14:paraId="435C2834" w14:textId="64178BB1" w:rsidR="00275916" w:rsidRPr="006D0C02" w:rsidRDefault="00275916" w:rsidP="00275916">
            <w:pPr>
              <w:pStyle w:val="TAL"/>
              <w:rPr>
                <w:ins w:id="686" w:author="vivo-Chenli-Before RAN2#129bis" w:date="2025-03-19T16:05:00Z"/>
                <w:b/>
                <w:i/>
                <w:iCs/>
                <w:lang w:eastAsia="sv-SE"/>
              </w:rPr>
            </w:pPr>
            <w:ins w:id="687"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688"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p>
        </w:tc>
      </w:tr>
      <w:tr w:rsidR="00275916" w:rsidRPr="006D0C02" w14:paraId="44CEAA7D" w14:textId="77777777" w:rsidTr="00CE3089">
        <w:trPr>
          <w:ins w:id="689"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690" w:author="vivo-Chenli-Before RAN2#129bis" w:date="2025-03-19T16:05:00Z"/>
                <w:szCs w:val="22"/>
                <w:lang w:eastAsia="sv-SE"/>
              </w:rPr>
            </w:pPr>
            <w:ins w:id="691"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692" w:author="vivo-Chenli-Before RAN2#129bis" w:date="2025-03-19T16:05:00Z"/>
                <w:b/>
                <w:i/>
                <w:szCs w:val="22"/>
                <w:lang w:eastAsia="sv-SE"/>
              </w:rPr>
            </w:pPr>
            <w:ins w:id="693"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694"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14:paraId="3E4464F5" w14:textId="77777777" w:rsidTr="00CE3089">
        <w:trPr>
          <w:ins w:id="695"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51B1A9C9" w14:textId="32221913" w:rsidR="00275916" w:rsidRPr="006D0C02" w:rsidRDefault="00275916" w:rsidP="00CE3089">
            <w:pPr>
              <w:pStyle w:val="TAL"/>
              <w:rPr>
                <w:ins w:id="696" w:author="vivo-Chenli-Before RAN2#129bis" w:date="2025-03-19T16:06:00Z"/>
                <w:szCs w:val="22"/>
                <w:lang w:eastAsia="sv-SE"/>
              </w:rPr>
            </w:pPr>
            <w:ins w:id="697" w:author="vivo-Chenli-Before RAN2#129bis" w:date="2025-03-19T16:06:00Z">
              <w:r w:rsidRPr="00F25E28">
                <w:rPr>
                  <w:b/>
                  <w:i/>
                  <w:szCs w:val="22"/>
                  <w:lang w:eastAsia="sv-SE"/>
                </w:rPr>
                <w:t>lp</w:t>
              </w:r>
              <w:r>
                <w:rPr>
                  <w:b/>
                  <w:i/>
                  <w:szCs w:val="22"/>
                  <w:lang w:eastAsia="sv-SE"/>
                </w:rPr>
                <w:t>ss</w:t>
              </w:r>
              <w:r w:rsidRPr="00F25E28">
                <w:rPr>
                  <w:b/>
                  <w:i/>
                  <w:szCs w:val="22"/>
                  <w:lang w:eastAsia="sv-SE"/>
                </w:rPr>
                <w:t>-MvalueFR1</w:t>
              </w:r>
            </w:ins>
          </w:p>
          <w:p w14:paraId="27CB5338" w14:textId="1805F250" w:rsidR="00275916" w:rsidRPr="006D0C02" w:rsidRDefault="00275916" w:rsidP="00CE3089">
            <w:pPr>
              <w:pStyle w:val="TAL"/>
              <w:rPr>
                <w:ins w:id="698" w:author="vivo-Chenli-Before RAN2#129bis" w:date="2025-03-19T16:06:00Z"/>
                <w:b/>
                <w:i/>
                <w:iCs/>
                <w:lang w:eastAsia="sv-SE"/>
              </w:rPr>
            </w:pPr>
            <w:ins w:id="699"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FR1</w:t>
              </w:r>
            </w:ins>
            <w:ins w:id="700"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F25E28" w14:paraId="0C67FCEA" w14:textId="77777777" w:rsidTr="00CE3089">
        <w:trPr>
          <w:ins w:id="701"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60E1EE22" w14:textId="6874D3A2" w:rsidR="00275916" w:rsidRPr="006D0C02" w:rsidRDefault="003965CA" w:rsidP="00CE3089">
            <w:pPr>
              <w:pStyle w:val="TAL"/>
              <w:rPr>
                <w:ins w:id="702" w:author="vivo-Chenli-Before RAN2#129bis" w:date="2025-03-19T16:06:00Z"/>
                <w:szCs w:val="22"/>
                <w:lang w:eastAsia="sv-SE"/>
              </w:rPr>
            </w:pPr>
            <w:ins w:id="703" w:author="vivo-Chenli-Before RAN2#129bis" w:date="2025-03-19T16:07:00Z">
              <w:r>
                <w:rPr>
                  <w:b/>
                  <w:i/>
                  <w:szCs w:val="22"/>
                  <w:lang w:eastAsia="sv-SE"/>
                </w:rPr>
                <w:t>l</w:t>
              </w:r>
            </w:ins>
            <w:ins w:id="704" w:author="vivo-Chenli-Before RAN2#129bis" w:date="2025-03-19T16:06:00Z">
              <w:r w:rsidR="00275916" w:rsidRPr="00F25E28">
                <w:rPr>
                  <w:b/>
                  <w:i/>
                  <w:szCs w:val="22"/>
                  <w:lang w:eastAsia="sv-SE"/>
                </w:rPr>
                <w:t>p</w:t>
              </w:r>
              <w:r w:rsidR="00275916">
                <w:rPr>
                  <w:b/>
                  <w:i/>
                  <w:szCs w:val="22"/>
                  <w:lang w:eastAsia="sv-SE"/>
                </w:rPr>
                <w:t>ss-</w:t>
              </w:r>
              <w:r w:rsidR="00275916" w:rsidRPr="00F25E28">
                <w:rPr>
                  <w:b/>
                  <w:i/>
                  <w:szCs w:val="22"/>
                  <w:lang w:eastAsia="sv-SE"/>
                </w:rPr>
                <w:t>MvalueFR</w:t>
              </w:r>
              <w:r w:rsidR="00275916">
                <w:rPr>
                  <w:b/>
                  <w:i/>
                  <w:szCs w:val="22"/>
                  <w:lang w:eastAsia="sv-SE"/>
                </w:rPr>
                <w:t>2</w:t>
              </w:r>
            </w:ins>
          </w:p>
          <w:p w14:paraId="5679741A" w14:textId="4A5A8654" w:rsidR="00275916" w:rsidRPr="00F25E28" w:rsidRDefault="00275916" w:rsidP="00CE3089">
            <w:pPr>
              <w:pStyle w:val="TAL"/>
              <w:rPr>
                <w:ins w:id="705" w:author="vivo-Chenli-Before RAN2#129bis" w:date="2025-03-19T16:06:00Z"/>
                <w:b/>
                <w:i/>
                <w:szCs w:val="22"/>
                <w:lang w:eastAsia="sv-SE"/>
              </w:rPr>
            </w:pPr>
            <w:ins w:id="706"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FR2</w:t>
              </w:r>
            </w:ins>
            <w:ins w:id="707"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DB631F" w:rsidRPr="00F25E28" w14:paraId="7D209622" w14:textId="77777777" w:rsidTr="00CE3089">
        <w:trPr>
          <w:ins w:id="708"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6E5541D" w:rsidR="00DB631F" w:rsidRPr="006D0C02" w:rsidRDefault="00DB631F" w:rsidP="00DB631F">
            <w:pPr>
              <w:pStyle w:val="TAL"/>
              <w:rPr>
                <w:ins w:id="709" w:author="vivo-Chenli-Before RAN2#129bis" w:date="2025-03-19T16:07:00Z"/>
                <w:szCs w:val="22"/>
                <w:lang w:eastAsia="sv-SE"/>
              </w:rPr>
            </w:pPr>
            <w:ins w:id="710" w:author="vivo-Chenli-Before RAN2#129bis" w:date="2025-03-19T16:07:00Z">
              <w:r w:rsidRPr="008A457F">
                <w:rPr>
                  <w:b/>
                  <w:i/>
                  <w:szCs w:val="22"/>
                  <w:lang w:eastAsia="sv-SE"/>
                </w:rPr>
                <w:t>lpwus</w:t>
              </w:r>
            </w:ins>
            <w:ins w:id="711" w:author="vivo-Chenli-Before RAN2#129bis" w:date="2025-03-19T16:11:00Z">
              <w:r w:rsidR="006F412F">
                <w:rPr>
                  <w:b/>
                  <w:i/>
                  <w:szCs w:val="22"/>
                  <w:lang w:eastAsia="sv-SE"/>
                </w:rPr>
                <w:t>-Lpss</w:t>
              </w:r>
            </w:ins>
            <w:ins w:id="712" w:author="vivo-Chenli-Before RAN2#129bis" w:date="2025-03-19T16:07:00Z">
              <w:r w:rsidRPr="008A457F">
                <w:rPr>
                  <w:b/>
                  <w:i/>
                  <w:szCs w:val="22"/>
                  <w:lang w:eastAsia="sv-SE"/>
                </w:rPr>
                <w:t>-</w:t>
              </w:r>
              <w:r w:rsidRPr="003762CB">
                <w:rPr>
                  <w:b/>
                  <w:i/>
                  <w:szCs w:val="22"/>
                  <w:lang w:eastAsia="sv-SE"/>
                </w:rPr>
                <w:t>StartRB</w:t>
              </w:r>
            </w:ins>
          </w:p>
          <w:p w14:paraId="0F063B60" w14:textId="511D121D" w:rsidR="00DB631F" w:rsidRDefault="00A41E8D" w:rsidP="00DB631F">
            <w:pPr>
              <w:pStyle w:val="TAL"/>
              <w:rPr>
                <w:ins w:id="713" w:author="vivo-Chenli-Before RAN2#129bis" w:date="2025-03-19T16:07:00Z"/>
                <w:b/>
                <w:i/>
                <w:szCs w:val="22"/>
                <w:lang w:eastAsia="sv-SE"/>
              </w:rPr>
            </w:pPr>
            <w:ins w:id="714" w:author="vivo-Chenli-Before RAN2#129bis" w:date="2025-03-19T16:13:00Z">
              <w:r>
                <w:rPr>
                  <w:szCs w:val="22"/>
                  <w:lang w:eastAsia="sv-SE"/>
                </w:rPr>
                <w:t>Indicates t</w:t>
              </w:r>
            </w:ins>
            <w:ins w:id="715" w:author="vivo-Chenli-Before RAN2#129bis" w:date="2025-03-19T16:07:00Z">
              <w:r w:rsidR="00DB631F" w:rsidRPr="006D0C02">
                <w:rPr>
                  <w:szCs w:val="22"/>
                  <w:lang w:eastAsia="sv-SE"/>
                </w:rPr>
                <w:t>he start</w:t>
              </w:r>
              <w:r w:rsidR="00DB631F">
                <w:rPr>
                  <w:szCs w:val="22"/>
                  <w:lang w:eastAsia="sv-SE"/>
                </w:rPr>
                <w:t>ing RB of LP-WUS</w:t>
              </w:r>
            </w:ins>
            <w:ins w:id="716" w:author="vivo-Chenli-Before RAN2#129bis" w:date="2025-03-19T16:09:00Z">
              <w:r w:rsidR="00BF4CB1">
                <w:rPr>
                  <w:szCs w:val="22"/>
                  <w:lang w:eastAsia="sv-SE"/>
                </w:rPr>
                <w:t xml:space="preserve"> and LP-SS</w:t>
              </w:r>
            </w:ins>
            <w:ins w:id="717" w:author="vivo-Chenli-Before RAN2#129bis" w:date="2025-03-19T16:07:00Z">
              <w:r w:rsidR="00DB631F">
                <w:rPr>
                  <w:szCs w:val="22"/>
                  <w:lang w:eastAsia="sv-SE"/>
                </w:rPr>
                <w:t xml:space="preserve"> </w:t>
              </w:r>
              <w:r w:rsidR="00DB631F" w:rsidRPr="006D0C02">
                <w:rPr>
                  <w:szCs w:val="22"/>
                  <w:lang w:eastAsia="sv-SE"/>
                </w:rPr>
                <w:t>(see TS 38.2</w:t>
              </w:r>
            </w:ins>
            <w:ins w:id="718" w:author="vivo-Chenli-Before RAN2#129bis" w:date="2025-03-19T16:20:00Z">
              <w:r w:rsidR="004A528B">
                <w:rPr>
                  <w:szCs w:val="22"/>
                  <w:lang w:eastAsia="sv-SE"/>
                </w:rPr>
                <w:t>11</w:t>
              </w:r>
            </w:ins>
            <w:ins w:id="719" w:author="vivo-Chenli-Before RAN2#129bis" w:date="2025-03-19T16:07:00Z">
              <w:r w:rsidR="00DB631F" w:rsidRPr="006D0C02">
                <w:rPr>
                  <w:szCs w:val="22"/>
                  <w:lang w:eastAsia="sv-SE"/>
                </w:rPr>
                <w:t xml:space="preserve"> [1</w:t>
              </w:r>
            </w:ins>
            <w:ins w:id="720" w:author="vivo-Chenli-Before RAN2#129bis" w:date="2025-03-19T16:20:00Z">
              <w:r w:rsidR="004A528B">
                <w:rPr>
                  <w:szCs w:val="22"/>
                  <w:lang w:eastAsia="sv-SE"/>
                </w:rPr>
                <w:t>6</w:t>
              </w:r>
            </w:ins>
            <w:ins w:id="721" w:author="vivo-Chenli-Before RAN2#129bis" w:date="2025-03-19T16:07:00Z">
              <w:r w:rsidR="00DB631F" w:rsidRPr="006D0C02">
                <w:rPr>
                  <w:szCs w:val="22"/>
                  <w:lang w:eastAsia="sv-SE"/>
                </w:rPr>
                <w:t xml:space="preserve">], clause </w:t>
              </w:r>
              <w:r w:rsidR="00DB631F">
                <w:rPr>
                  <w:szCs w:val="22"/>
                  <w:lang w:eastAsia="sv-SE"/>
                </w:rPr>
                <w:t>xxxx</w:t>
              </w:r>
              <w:r w:rsidR="00DB631F" w:rsidRPr="006D0C02">
                <w:rPr>
                  <w:szCs w:val="22"/>
                  <w:lang w:eastAsia="sv-SE"/>
                </w:rPr>
                <w:t xml:space="preserve">). </w:t>
              </w:r>
            </w:ins>
          </w:p>
        </w:tc>
      </w:tr>
      <w:tr w:rsidR="00082B80" w:rsidRPr="00F25E28" w14:paraId="1FB0C0C2" w14:textId="77777777" w:rsidTr="00CE3089">
        <w:trPr>
          <w:ins w:id="722"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78420802" w:rsidR="00082B80" w:rsidRPr="006D0C02" w:rsidRDefault="00082B80" w:rsidP="00082B80">
            <w:pPr>
              <w:pStyle w:val="TAL"/>
              <w:rPr>
                <w:ins w:id="723" w:author="vivo-Chenli-Before RAN2#129bis" w:date="2025-03-19T16:11:00Z"/>
                <w:szCs w:val="22"/>
                <w:lang w:eastAsia="sv-SE"/>
              </w:rPr>
            </w:pPr>
            <w:ins w:id="724" w:author="vivo-Chenli-Before RAN2#129bis" w:date="2025-03-19T16:11:00Z">
              <w:r w:rsidRPr="008A457F">
                <w:rPr>
                  <w:b/>
                  <w:i/>
                  <w:szCs w:val="22"/>
                  <w:lang w:eastAsia="sv-SE"/>
                </w:rPr>
                <w:t>lpwus</w:t>
              </w:r>
              <w:r>
                <w:rPr>
                  <w:b/>
                  <w:i/>
                  <w:szCs w:val="22"/>
                  <w:lang w:eastAsia="sv-SE"/>
                </w:rPr>
                <w:t>-</w:t>
              </w:r>
            </w:ins>
            <w:ins w:id="725" w:author="vivo-Chenli-Before RAN2#129bis" w:date="2025-03-19T16:12:00Z">
              <w:r w:rsidRPr="00082B80">
                <w:rPr>
                  <w:b/>
                  <w:i/>
                  <w:szCs w:val="22"/>
                  <w:lang w:eastAsia="sv-SE"/>
                </w:rPr>
                <w:t>BinarySeq</w:t>
              </w:r>
            </w:ins>
            <w:ins w:id="726" w:author="vivo-Chenli-Before RAN2#129bis" w:date="2025-03-19T16:11:00Z">
              <w:r w:rsidRPr="008A457F">
                <w:rPr>
                  <w:b/>
                  <w:i/>
                  <w:szCs w:val="22"/>
                  <w:lang w:eastAsia="sv-SE"/>
                </w:rPr>
                <w:t>-</w:t>
              </w:r>
              <w:r w:rsidRPr="003762CB">
                <w:rPr>
                  <w:b/>
                  <w:i/>
                  <w:szCs w:val="22"/>
                  <w:lang w:eastAsia="sv-SE"/>
                </w:rPr>
                <w:t>StartRB</w:t>
              </w:r>
            </w:ins>
          </w:p>
          <w:p w14:paraId="088CE16D" w14:textId="3073BE94" w:rsidR="00082B80" w:rsidRPr="008A457F" w:rsidRDefault="00A41E8D" w:rsidP="00082B80">
            <w:pPr>
              <w:pStyle w:val="TAL"/>
              <w:rPr>
                <w:ins w:id="727" w:author="vivo-Chenli-Before RAN2#129bis" w:date="2025-03-19T16:11:00Z"/>
                <w:b/>
                <w:i/>
                <w:szCs w:val="22"/>
                <w:lang w:eastAsia="sv-SE"/>
              </w:rPr>
            </w:pPr>
            <w:ins w:id="728" w:author="vivo-Chenli-Before RAN2#129bis" w:date="2025-03-19T16:13:00Z">
              <w:r>
                <w:rPr>
                  <w:szCs w:val="22"/>
                  <w:lang w:eastAsia="sv-SE"/>
                </w:rPr>
                <w:t>Indicate</w:t>
              </w:r>
              <w:r w:rsidR="00DF3172">
                <w:rPr>
                  <w:szCs w:val="22"/>
                  <w:lang w:eastAsia="sv-SE"/>
                </w:rPr>
                <w:t>s</w:t>
              </w:r>
              <w:r>
                <w:rPr>
                  <w:szCs w:val="22"/>
                  <w:lang w:eastAsia="sv-SE"/>
                </w:rPr>
                <w:t xml:space="preserve"> the </w:t>
              </w:r>
            </w:ins>
            <w:ins w:id="729" w:author="vivo-Chenli-Before RAN2#129bis" w:date="2025-03-19T16:12:00Z">
              <w:r w:rsidRPr="00A41E8D">
                <w:rPr>
                  <w:szCs w:val="22"/>
                  <w:lang w:eastAsia="sv-SE"/>
                </w:rPr>
                <w:t xml:space="preserve">LP-SS binary sequence index in the cell </w:t>
              </w:r>
            </w:ins>
            <w:ins w:id="730" w:author="vivo-Chenli-Before RAN2#129bis" w:date="2025-03-19T16:11:00Z">
              <w:r w:rsidR="00082B80" w:rsidRPr="006D0C02">
                <w:rPr>
                  <w:szCs w:val="22"/>
                  <w:lang w:eastAsia="sv-SE"/>
                </w:rPr>
                <w:t>(see TS 38.21</w:t>
              </w:r>
            </w:ins>
            <w:ins w:id="731" w:author="vivo-Chenli-Before RAN2#129bis" w:date="2025-03-19T16:20:00Z">
              <w:r w:rsidR="004A528B">
                <w:rPr>
                  <w:szCs w:val="22"/>
                  <w:lang w:eastAsia="sv-SE"/>
                </w:rPr>
                <w:t>1</w:t>
              </w:r>
            </w:ins>
            <w:ins w:id="732" w:author="vivo-Chenli-Before RAN2#129bis" w:date="2025-03-19T16:11:00Z">
              <w:r w:rsidR="00082B80" w:rsidRPr="006D0C02">
                <w:rPr>
                  <w:szCs w:val="22"/>
                  <w:lang w:eastAsia="sv-SE"/>
                </w:rPr>
                <w:t xml:space="preserve"> [1</w:t>
              </w:r>
            </w:ins>
            <w:ins w:id="733" w:author="vivo-Chenli-Before RAN2#129bis" w:date="2025-03-19T16:20:00Z">
              <w:r w:rsidR="004A528B">
                <w:rPr>
                  <w:szCs w:val="22"/>
                  <w:lang w:eastAsia="sv-SE"/>
                </w:rPr>
                <w:t>6</w:t>
              </w:r>
            </w:ins>
            <w:ins w:id="734" w:author="vivo-Chenli-Before RAN2#129bis" w:date="2025-03-19T16:11:00Z">
              <w:r w:rsidR="00082B80" w:rsidRPr="006D0C02">
                <w:rPr>
                  <w:szCs w:val="22"/>
                  <w:lang w:eastAsia="sv-SE"/>
                </w:rPr>
                <w:t xml:space="preserve">], clause </w:t>
              </w:r>
              <w:r w:rsidR="00082B80">
                <w:rPr>
                  <w:szCs w:val="22"/>
                  <w:lang w:eastAsia="sv-SE"/>
                </w:rPr>
                <w:t>xxxx</w:t>
              </w:r>
              <w:r w:rsidR="00082B80" w:rsidRPr="006D0C02">
                <w:rPr>
                  <w:szCs w:val="22"/>
                  <w:lang w:eastAsia="sv-SE"/>
                </w:rPr>
                <w:t xml:space="preserve">). </w:t>
              </w:r>
            </w:ins>
          </w:p>
        </w:tc>
      </w:tr>
      <w:tr w:rsidR="008D2EBB" w:rsidRPr="006D0C02" w14:paraId="18E5F8A3" w14:textId="77777777" w:rsidTr="00CE3089">
        <w:trPr>
          <w:ins w:id="735"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hideMark/>
          </w:tcPr>
          <w:p w14:paraId="3ED64D1B" w14:textId="0BFCD1CF" w:rsidR="008D2EBB" w:rsidRPr="006D0C02" w:rsidRDefault="00325779" w:rsidP="00CE3089">
            <w:pPr>
              <w:pStyle w:val="TAL"/>
              <w:rPr>
                <w:ins w:id="736" w:author="vivo-Chenli-Before RAN2#129bis" w:date="2025-03-19T16:27:00Z"/>
                <w:b/>
                <w:i/>
                <w:lang w:eastAsia="sv-SE"/>
              </w:rPr>
            </w:pPr>
            <w:ins w:id="737" w:author="vivo-Chenli-Before RAN2#129bis" w:date="2025-03-19T16:27:00Z">
              <w:r w:rsidRPr="00325779">
                <w:rPr>
                  <w:b/>
                  <w:i/>
                  <w:lang w:eastAsia="sv-SE"/>
                </w:rPr>
                <w:t>lpss-PeriodicityAndOffset</w:t>
              </w:r>
            </w:ins>
          </w:p>
          <w:p w14:paraId="6D5CB704" w14:textId="2DA7A20E" w:rsidR="008D2EBB" w:rsidRPr="006D0C02" w:rsidRDefault="008D2EBB" w:rsidP="00814ED7">
            <w:pPr>
              <w:pStyle w:val="TAL"/>
              <w:rPr>
                <w:ins w:id="738" w:author="vivo-Chenli-Before RAN2#129bis" w:date="2025-03-19T16:27:00Z"/>
                <w:lang w:eastAsia="sv-SE"/>
              </w:rPr>
            </w:pPr>
            <w:ins w:id="739" w:author="vivo-Chenli-Before RAN2#129bis" w:date="2025-03-19T16:27:00Z">
              <w:r w:rsidRPr="006D0C02">
                <w:rPr>
                  <w:bCs/>
                  <w:lang w:eastAsia="sv-SE"/>
                </w:rPr>
                <w:t>Used to derive the</w:t>
              </w:r>
              <w:r w:rsidR="00E25116">
                <w:rPr>
                  <w:bCs/>
                  <w:lang w:eastAsia="sv-SE"/>
                </w:rPr>
                <w:t xml:space="preserve"> periodicity</w:t>
              </w:r>
            </w:ins>
            <w:ins w:id="740" w:author="vivo-Chenli-Before RAN2#129bis" w:date="2025-03-19T16:28:00Z">
              <w:r w:rsidR="005250C4">
                <w:rPr>
                  <w:bCs/>
                  <w:lang w:eastAsia="sv-SE"/>
                </w:rPr>
                <w:t xml:space="preserve"> </w:t>
              </w:r>
            </w:ins>
            <w:ins w:id="741" w:author="vivo-Chenli-Before RAN2#129bis" w:date="2025-03-19T16:27:00Z">
              <w:r w:rsidR="00E25116">
                <w:rPr>
                  <w:bCs/>
                  <w:lang w:eastAsia="sv-SE"/>
                </w:rPr>
                <w:t>and offset</w:t>
              </w:r>
            </w:ins>
            <w:ins w:id="742" w:author="vivo-Chenli-Before RAN2#129bis" w:date="2025-03-19T16:28:00Z">
              <w:r w:rsidR="00E25116">
                <w:rPr>
                  <w:bCs/>
                  <w:lang w:eastAsia="sv-SE"/>
                </w:rPr>
                <w:t xml:space="preserve"> for LP-SS</w:t>
              </w:r>
              <w:r w:rsidR="00A10483" w:rsidRPr="00A41E8D">
                <w:rPr>
                  <w:szCs w:val="22"/>
                  <w:lang w:eastAsia="sv-SE"/>
                </w:rPr>
                <w:t xml:space="preserve"> </w:t>
              </w:r>
              <w:r w:rsidR="00A10483" w:rsidRPr="006D0C02">
                <w:rPr>
                  <w:szCs w:val="22"/>
                  <w:lang w:eastAsia="sv-SE"/>
                </w:rPr>
                <w:t>(see TS 38.21</w:t>
              </w:r>
              <w:r w:rsidR="00A10483">
                <w:rPr>
                  <w:szCs w:val="22"/>
                  <w:lang w:eastAsia="sv-SE"/>
                </w:rPr>
                <w:t>1</w:t>
              </w:r>
              <w:r w:rsidR="00A10483" w:rsidRPr="006D0C02">
                <w:rPr>
                  <w:szCs w:val="22"/>
                  <w:lang w:eastAsia="sv-SE"/>
                </w:rPr>
                <w:t xml:space="preserve"> [1</w:t>
              </w:r>
              <w:r w:rsidR="00A10483">
                <w:rPr>
                  <w:szCs w:val="22"/>
                  <w:lang w:eastAsia="sv-SE"/>
                </w:rPr>
                <w:t>6</w:t>
              </w:r>
              <w:r w:rsidR="00A10483" w:rsidRPr="006D0C02">
                <w:rPr>
                  <w:szCs w:val="22"/>
                  <w:lang w:eastAsia="sv-SE"/>
                </w:rPr>
                <w:t xml:space="preserve">], clause </w:t>
              </w:r>
              <w:r w:rsidR="00A10483">
                <w:rPr>
                  <w:szCs w:val="22"/>
                  <w:lang w:eastAsia="sv-SE"/>
                </w:rPr>
                <w:t>xxxx</w:t>
              </w:r>
              <w:r w:rsidR="00A10483" w:rsidRPr="006D0C02">
                <w:rPr>
                  <w:szCs w:val="22"/>
                  <w:lang w:eastAsia="sv-SE"/>
                </w:rPr>
                <w:t>).</w:t>
              </w:r>
            </w:ins>
          </w:p>
        </w:tc>
      </w:tr>
      <w:tr w:rsidR="00E81B91" w:rsidRPr="008A457F" w14:paraId="08934089" w14:textId="77777777" w:rsidTr="00CE3089">
        <w:trPr>
          <w:ins w:id="743"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36509676" w14:textId="219CEAFC" w:rsidR="00E81B91" w:rsidRPr="006D0C02" w:rsidRDefault="00814ED7" w:rsidP="00CE3089">
            <w:pPr>
              <w:pStyle w:val="TAL"/>
              <w:rPr>
                <w:ins w:id="744" w:author="vivo-Chenli-Before RAN2#129bis" w:date="2025-03-19T16:28:00Z"/>
                <w:szCs w:val="22"/>
                <w:lang w:eastAsia="sv-SE"/>
              </w:rPr>
            </w:pPr>
            <w:ins w:id="745" w:author="vivo-Chenli-Before RAN2#129bis" w:date="2025-03-19T16:29:00Z">
              <w:r w:rsidRPr="00814ED7">
                <w:rPr>
                  <w:b/>
                  <w:i/>
                  <w:szCs w:val="22"/>
                  <w:lang w:eastAsia="sv-SE"/>
                </w:rPr>
                <w:t>additionalSync</w:t>
              </w:r>
            </w:ins>
          </w:p>
          <w:p w14:paraId="4CA8F386" w14:textId="3B2B61BD" w:rsidR="00E81B91" w:rsidRPr="008A457F" w:rsidRDefault="00547DE5" w:rsidP="00CE3089">
            <w:pPr>
              <w:pStyle w:val="TAL"/>
              <w:rPr>
                <w:ins w:id="746" w:author="vivo-Chenli-Before RAN2#129bis" w:date="2025-03-19T16:28:00Z"/>
                <w:b/>
                <w:i/>
                <w:szCs w:val="22"/>
                <w:lang w:eastAsia="sv-SE"/>
              </w:rPr>
            </w:pPr>
            <w:ins w:id="747" w:author="vivo-Chenli-Before RAN2#129bis" w:date="2025-03-19T16:29:00Z">
              <w:r>
                <w:rPr>
                  <w:szCs w:val="22"/>
                  <w:lang w:eastAsia="sv-SE"/>
                </w:rPr>
                <w:t xml:space="preserve">TBD </w:t>
              </w:r>
            </w:ins>
            <w:ins w:id="748" w:author="vivo-Chenli-Before RAN2#129bis" w:date="2025-03-19T16:28:00Z">
              <w:r w:rsidR="00E81B91">
                <w:rPr>
                  <w:szCs w:val="22"/>
                  <w:lang w:eastAsia="sv-SE"/>
                </w:rPr>
                <w:t xml:space="preserve">Indicates </w:t>
              </w:r>
            </w:ins>
            <w:ins w:id="749" w:author="vivo-Chenli-Before RAN2#129bis" w:date="2025-03-19T16:29:00Z">
              <w:r>
                <w:rPr>
                  <w:szCs w:val="22"/>
                  <w:lang w:eastAsia="sv-SE"/>
                </w:rPr>
                <w:t xml:space="preserve">the </w:t>
              </w:r>
              <w:r w:rsidRPr="00547DE5">
                <w:rPr>
                  <w:szCs w:val="22"/>
                  <w:lang w:eastAsia="sv-SE"/>
                </w:rPr>
                <w:t>dditional sync signal related information, e.g. enable/disable of additional sync signal</w:t>
              </w:r>
            </w:ins>
            <w:ins w:id="750" w:author="vivo-Chenli-Before RAN2#129bis" w:date="2025-03-19T16:28:00Z">
              <w:r w:rsidR="00E81B91" w:rsidRPr="00A41E8D">
                <w:rPr>
                  <w:szCs w:val="22"/>
                  <w:lang w:eastAsia="sv-SE"/>
                </w:rPr>
                <w:t xml:space="preserve"> </w:t>
              </w:r>
              <w:r w:rsidR="00E81B91" w:rsidRPr="006D0C02">
                <w:rPr>
                  <w:szCs w:val="22"/>
                  <w:lang w:eastAsia="sv-SE"/>
                </w:rPr>
                <w:t>(see TS 38.21</w:t>
              </w:r>
              <w:r w:rsidR="00E81B91">
                <w:rPr>
                  <w:szCs w:val="22"/>
                  <w:lang w:eastAsia="sv-SE"/>
                </w:rPr>
                <w:t>1</w:t>
              </w:r>
              <w:r w:rsidR="00E81B91" w:rsidRPr="006D0C02">
                <w:rPr>
                  <w:szCs w:val="22"/>
                  <w:lang w:eastAsia="sv-SE"/>
                </w:rPr>
                <w:t xml:space="preserve"> [1</w:t>
              </w:r>
              <w:r w:rsidR="00E81B91">
                <w:rPr>
                  <w:szCs w:val="22"/>
                  <w:lang w:eastAsia="sv-SE"/>
                </w:rPr>
                <w:t>6</w:t>
              </w:r>
              <w:r w:rsidR="00E81B91" w:rsidRPr="006D0C02">
                <w:rPr>
                  <w:szCs w:val="22"/>
                  <w:lang w:eastAsia="sv-SE"/>
                </w:rPr>
                <w:t xml:space="preserve">], clause </w:t>
              </w:r>
              <w:r w:rsidR="00E81B91">
                <w:rPr>
                  <w:szCs w:val="22"/>
                  <w:lang w:eastAsia="sv-SE"/>
                </w:rPr>
                <w:t>xxxx</w:t>
              </w:r>
              <w:r w:rsidR="00E81B91" w:rsidRPr="006D0C02">
                <w:rPr>
                  <w:szCs w:val="22"/>
                  <w:lang w:eastAsia="sv-SE"/>
                </w:rPr>
                <w:t>).</w:t>
              </w:r>
            </w:ins>
          </w:p>
        </w:tc>
      </w:tr>
      <w:tr w:rsidR="00E81B91" w:rsidRPr="006D0C02" w14:paraId="404E3D01" w14:textId="77777777" w:rsidTr="00CE3089">
        <w:trPr>
          <w:ins w:id="751"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hideMark/>
          </w:tcPr>
          <w:p w14:paraId="21431D40" w14:textId="77777777" w:rsidR="009426C4" w:rsidRPr="006D0C02" w:rsidRDefault="009426C4" w:rsidP="009426C4">
            <w:pPr>
              <w:pStyle w:val="TAL"/>
              <w:rPr>
                <w:ins w:id="752" w:author="vivo-Chenli-Before RAN2#129bis" w:date="2025-03-19T16:31:00Z"/>
                <w:szCs w:val="22"/>
                <w:lang w:eastAsia="sv-SE"/>
              </w:rPr>
            </w:pPr>
            <w:ins w:id="753" w:author="vivo-Chenli-Before RAN2#129bis" w:date="2025-03-19T16:31:00Z">
              <w:r w:rsidRPr="008A457F">
                <w:rPr>
                  <w:b/>
                  <w:i/>
                  <w:szCs w:val="22"/>
                  <w:lang w:eastAsia="sv-SE"/>
                </w:rPr>
                <w:t>lpwus-</w:t>
              </w:r>
              <w:r w:rsidRPr="00A846BB">
                <w:rPr>
                  <w:b/>
                  <w:i/>
                  <w:szCs w:val="22"/>
                  <w:lang w:eastAsia="sv-SE"/>
                </w:rPr>
                <w:t>OverlaidSeq</w:t>
              </w:r>
            </w:ins>
          </w:p>
          <w:p w14:paraId="1996913B" w14:textId="05982627" w:rsidR="00E81B91" w:rsidRPr="006D0C02" w:rsidRDefault="009426C4" w:rsidP="009426C4">
            <w:pPr>
              <w:pStyle w:val="TAL"/>
              <w:rPr>
                <w:ins w:id="754" w:author="vivo-Chenli-Before RAN2#129bis" w:date="2025-03-19T16:28:00Z"/>
                <w:lang w:eastAsia="sv-SE"/>
              </w:rPr>
            </w:pPr>
            <w:ins w:id="755" w:author="vivo-Chenli-Before RAN2#129bis" w:date="2025-03-19T16:31: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r>
                <w:rPr>
                  <w:szCs w:val="22"/>
                  <w:lang w:eastAsia="sv-SE"/>
                </w:rPr>
                <w:t>WUS</w:t>
              </w:r>
              <w:r w:rsidRPr="003063E5">
                <w:rPr>
                  <w:szCs w:val="22"/>
                  <w:lang w:eastAsia="sv-SE"/>
                </w:rPr>
                <w:t xml:space="preserve"> </w:t>
              </w:r>
              <w:r>
                <w:rPr>
                  <w:szCs w:val="22"/>
                  <w:lang w:eastAsia="sv-SE"/>
                </w:rPr>
                <w:t>(see TS 38.211 [16], clause xxx)</w:t>
              </w:r>
              <w:r>
                <w:rPr>
                  <w:bCs/>
                  <w:iCs/>
                  <w:lang w:eastAsia="sv-SE"/>
                </w:rPr>
                <w:t>.</w:t>
              </w:r>
            </w:ins>
          </w:p>
        </w:tc>
      </w:tr>
      <w:tr w:rsidR="006623A8" w:rsidRPr="006D0C02" w14:paraId="36089AEA" w14:textId="77777777" w:rsidTr="00CE3089">
        <w:trPr>
          <w:ins w:id="756"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1CCC0A7F" w:rsidR="006623A8" w:rsidRPr="006D0C02" w:rsidRDefault="006623A8" w:rsidP="006623A8">
            <w:pPr>
              <w:pStyle w:val="TAL"/>
              <w:rPr>
                <w:ins w:id="757" w:author="vivo-Chenli-Before RAN2#129bis" w:date="2025-03-19T16:30:00Z"/>
                <w:szCs w:val="22"/>
                <w:lang w:eastAsia="sv-SE"/>
              </w:rPr>
            </w:pPr>
            <w:ins w:id="758" w:author="vivo-Chenli-Before RAN2#129bis" w:date="2025-03-19T16:30:00Z">
              <w:r w:rsidRPr="008A457F">
                <w:rPr>
                  <w:b/>
                  <w:i/>
                  <w:szCs w:val="22"/>
                  <w:lang w:eastAsia="sv-SE"/>
                </w:rPr>
                <w:t>lp</w:t>
              </w:r>
            </w:ins>
            <w:ins w:id="759" w:author="vivo-Chenli-Before RAN2#129bis" w:date="2025-03-19T16:40:00Z">
              <w:r w:rsidR="00A66349">
                <w:rPr>
                  <w:b/>
                  <w:i/>
                  <w:szCs w:val="22"/>
                  <w:lang w:eastAsia="sv-SE"/>
                </w:rPr>
                <w:t>ss</w:t>
              </w:r>
            </w:ins>
            <w:ins w:id="760" w:author="vivo-Chenli-Before RAN2#129bis" w:date="2025-03-19T16:30:00Z">
              <w:r w:rsidRPr="008A457F">
                <w:rPr>
                  <w:b/>
                  <w:i/>
                  <w:szCs w:val="22"/>
                  <w:lang w:eastAsia="sv-SE"/>
                </w:rPr>
                <w:t>-</w:t>
              </w:r>
              <w:r w:rsidRPr="00A846BB">
                <w:rPr>
                  <w:b/>
                  <w:i/>
                  <w:szCs w:val="22"/>
                  <w:lang w:eastAsia="sv-SE"/>
                </w:rPr>
                <w:t>OverlaidSeq</w:t>
              </w:r>
            </w:ins>
          </w:p>
          <w:p w14:paraId="298D8A8A" w14:textId="38FC657C" w:rsidR="006623A8" w:rsidRDefault="006623A8" w:rsidP="006623A8">
            <w:pPr>
              <w:pStyle w:val="TAL"/>
              <w:rPr>
                <w:ins w:id="761" w:author="vivo-Chenli-Before RAN2#129bis" w:date="2025-03-19T16:30:00Z"/>
                <w:b/>
                <w:i/>
                <w:lang w:eastAsia="sv-SE"/>
              </w:rPr>
            </w:pPr>
            <w:ins w:id="762" w:author="vivo-Chenli-Before RAN2#129bis" w:date="2025-03-19T16:30: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ins>
            <w:ins w:id="763" w:author="vivo-Chenli-Before RAN2#129bis" w:date="2025-03-19T16:41:00Z">
              <w:r w:rsidR="00A66349">
                <w:rPr>
                  <w:szCs w:val="22"/>
                  <w:lang w:eastAsia="sv-SE"/>
                </w:rPr>
                <w:t>SS</w:t>
              </w:r>
            </w:ins>
            <w:ins w:id="764" w:author="vivo-Chenli-Before RAN2#129bis" w:date="2025-03-19T16:30:00Z">
              <w:r w:rsidRPr="003063E5">
                <w:rPr>
                  <w:szCs w:val="22"/>
                  <w:lang w:eastAsia="sv-SE"/>
                </w:rPr>
                <w:t xml:space="preserve"> </w:t>
              </w:r>
              <w:r>
                <w:rPr>
                  <w:szCs w:val="22"/>
                  <w:lang w:eastAsia="sv-SE"/>
                </w:rPr>
                <w:t>(see TS 38.</w:t>
              </w:r>
              <w:r w:rsidR="009463D6">
                <w:rPr>
                  <w:szCs w:val="22"/>
                  <w:lang w:eastAsia="sv-SE"/>
                </w:rPr>
                <w:t>211</w:t>
              </w:r>
              <w:r>
                <w:rPr>
                  <w:szCs w:val="22"/>
                  <w:lang w:eastAsia="sv-SE"/>
                </w:rPr>
                <w:t xml:space="preserve"> [</w:t>
              </w:r>
              <w:r w:rsidR="009463D6">
                <w:rPr>
                  <w:szCs w:val="22"/>
                  <w:lang w:eastAsia="sv-SE"/>
                </w:rPr>
                <w:t>16</w:t>
              </w:r>
              <w:r>
                <w:rPr>
                  <w:szCs w:val="22"/>
                  <w:lang w:eastAsia="sv-SE"/>
                </w:rPr>
                <w:t>], clause xxx)</w:t>
              </w:r>
              <w:r>
                <w:rPr>
                  <w:bCs/>
                  <w:iCs/>
                  <w:lang w:eastAsia="sv-SE"/>
                </w:rPr>
                <w:t>.</w:t>
              </w:r>
            </w:ins>
          </w:p>
        </w:tc>
      </w:tr>
      <w:tr w:rsidR="00836433" w:rsidRPr="006D0C02" w14:paraId="75E3F9E3" w14:textId="77777777" w:rsidTr="00CE3089">
        <w:trPr>
          <w:ins w:id="765"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6CFE9AD4" w:rsidR="000C1579" w:rsidRPr="006D0C02" w:rsidRDefault="0068538B" w:rsidP="000C1579">
            <w:pPr>
              <w:pStyle w:val="TAL"/>
              <w:rPr>
                <w:ins w:id="766" w:author="vivo-Chenli-Before RAN2#129bis" w:date="2025-03-19T16:41:00Z"/>
                <w:b/>
                <w:i/>
                <w:iCs/>
                <w:lang w:eastAsia="sv-SE"/>
              </w:rPr>
            </w:pPr>
            <w:ins w:id="767" w:author="vivo-Chenli-Before RAN2#129bis" w:date="2025-03-19T16:46:00Z">
              <w:r>
                <w:rPr>
                  <w:b/>
                  <w:i/>
                  <w:iCs/>
                  <w:lang w:eastAsia="sv-SE"/>
                </w:rPr>
                <w:t>lpwus-</w:t>
              </w:r>
            </w:ins>
            <w:ins w:id="768" w:author="vivo-Chenli-Before RAN2#129bis" w:date="2025-03-19T16:47:00Z">
              <w:r>
                <w:rPr>
                  <w:b/>
                  <w:i/>
                  <w:iCs/>
                  <w:lang w:eastAsia="sv-SE"/>
                </w:rPr>
                <w:t>MoNumPerLo</w:t>
              </w:r>
            </w:ins>
          </w:p>
          <w:p w14:paraId="7C3AC6A7" w14:textId="7A22520B" w:rsidR="00836433" w:rsidRPr="006D0C02" w:rsidRDefault="0068538B" w:rsidP="000C1579">
            <w:pPr>
              <w:pStyle w:val="TAL"/>
              <w:rPr>
                <w:ins w:id="769" w:author="vivo-Chenli-Before RAN2#129bis" w:date="2025-03-19T16:41:00Z"/>
                <w:lang w:eastAsia="sv-SE"/>
              </w:rPr>
            </w:pPr>
            <w:ins w:id="770" w:author="vivo-Chenli-Before RAN2#129bis" w:date="2025-03-19T16:47:00Z">
              <w:r>
                <w:rPr>
                  <w:bCs/>
                  <w:iCs/>
                  <w:szCs w:val="18"/>
                  <w:lang w:eastAsia="sv-SE"/>
                </w:rPr>
                <w:t xml:space="preserve">Indicates the </w:t>
              </w:r>
              <w:r w:rsidRPr="0068538B">
                <w:rPr>
                  <w:bCs/>
                  <w:iCs/>
                  <w:szCs w:val="18"/>
                  <w:lang w:eastAsia="sv-SE"/>
                </w:rPr>
                <w:t>number of LP-WUS MO(s) per beam within a LO</w:t>
              </w:r>
              <w:r>
                <w:rPr>
                  <w:bCs/>
                  <w:iCs/>
                  <w:szCs w:val="18"/>
                  <w:lang w:eastAsia="sv-SE"/>
                </w:rPr>
                <w:t xml:space="preserve"> </w:t>
              </w:r>
            </w:ins>
            <w:ins w:id="771" w:author="vivo-Chenli-Before RAN2#129bis" w:date="2025-03-19T16:52:00Z">
              <w:r w:rsidR="008131C0">
                <w:rPr>
                  <w:bCs/>
                  <w:iCs/>
                  <w:szCs w:val="18"/>
                  <w:lang w:eastAsia="sv-SE"/>
                </w:rPr>
                <w:t xml:space="preserve">for LP-WUS </w:t>
              </w:r>
            </w:ins>
            <w:ins w:id="772" w:author="vivo-Chenli-Before RAN2#129bis" w:date="2025-03-19T16:48:00Z">
              <w:r w:rsidR="00873566">
                <w:rPr>
                  <w:szCs w:val="22"/>
                  <w:lang w:eastAsia="sv-SE"/>
                </w:rPr>
                <w:t>(see TS 38.21</w:t>
              </w:r>
              <w:r w:rsidR="004177A5">
                <w:rPr>
                  <w:szCs w:val="22"/>
                  <w:lang w:eastAsia="sv-SE"/>
                </w:rPr>
                <w:t>3</w:t>
              </w:r>
              <w:r w:rsidR="00873566">
                <w:rPr>
                  <w:szCs w:val="22"/>
                  <w:lang w:eastAsia="sv-SE"/>
                </w:rPr>
                <w:t xml:space="preserve"> [1</w:t>
              </w:r>
              <w:r w:rsidR="00E31E9B">
                <w:rPr>
                  <w:szCs w:val="22"/>
                  <w:lang w:eastAsia="sv-SE"/>
                </w:rPr>
                <w:t>3</w:t>
              </w:r>
              <w:r w:rsidR="00873566">
                <w:rPr>
                  <w:szCs w:val="22"/>
                  <w:lang w:eastAsia="sv-SE"/>
                </w:rPr>
                <w:t>], clause xxx)</w:t>
              </w:r>
              <w:r w:rsidR="00873566">
                <w:rPr>
                  <w:bCs/>
                  <w:iCs/>
                  <w:lang w:eastAsia="sv-SE"/>
                </w:rPr>
                <w:t>.</w:t>
              </w:r>
            </w:ins>
          </w:p>
        </w:tc>
      </w:tr>
      <w:tr w:rsidR="00836433" w14:paraId="3C44ED32" w14:textId="77777777" w:rsidTr="00CE3089">
        <w:trPr>
          <w:ins w:id="773"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774" w:author="vivo-Chenli-Before RAN2#129bis" w:date="2025-03-19T16:41:00Z"/>
                <w:szCs w:val="22"/>
                <w:lang w:eastAsia="sv-SE"/>
              </w:rPr>
            </w:pPr>
            <w:ins w:id="775" w:author="vivo-Chenli-Before RAN2#129bis" w:date="2025-03-19T16:51:00Z">
              <w:r w:rsidRPr="0044479C">
                <w:rPr>
                  <w:b/>
                  <w:i/>
                  <w:rPrChange w:id="776" w:author="vivo-Chenli-Before RAN2#129bis" w:date="2025-03-19T16:51:00Z">
                    <w:rPr/>
                  </w:rPrChange>
                </w:rPr>
                <w:t>lpwus-PoNumPerLo</w:t>
              </w:r>
            </w:ins>
          </w:p>
          <w:p w14:paraId="1B6CE975" w14:textId="6F555B8E" w:rsidR="00836433" w:rsidRDefault="0044479C" w:rsidP="00CE3089">
            <w:pPr>
              <w:pStyle w:val="TAL"/>
              <w:rPr>
                <w:ins w:id="777" w:author="vivo-Chenli-Before RAN2#129bis" w:date="2025-03-19T16:41:00Z"/>
                <w:b/>
                <w:i/>
                <w:lang w:eastAsia="sv-SE"/>
              </w:rPr>
            </w:pPr>
            <w:ins w:id="778"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779" w:author="vivo-Chenli-Before RAN2#129bis" w:date="2025-03-19T16:53:00Z">
              <w:r w:rsidR="00BB73DE">
                <w:rPr>
                  <w:rFonts w:eastAsia="等线"/>
                  <w:bCs/>
                  <w:iCs/>
                  <w:szCs w:val="18"/>
                </w:rPr>
                <w:t>LO</w:t>
              </w:r>
            </w:ins>
            <w:ins w:id="780" w:author="vivo-Chenli-Before RAN2#129bis" w:date="2025-03-19T16:52:00Z">
              <w:r w:rsidR="000E4336">
                <w:rPr>
                  <w:rFonts w:eastAsia="等线"/>
                  <w:bCs/>
                  <w:iCs/>
                  <w:szCs w:val="18"/>
                </w:rPr>
                <w:t xml:space="preserve"> </w:t>
              </w:r>
            </w:ins>
            <w:ins w:id="781" w:author="vivo-Chenli-Before RAN2#129bis" w:date="2025-03-19T16:53:00Z">
              <w:r w:rsidR="00854167">
                <w:rPr>
                  <w:rFonts w:eastAsia="等线"/>
                  <w:bCs/>
                  <w:iCs/>
                  <w:szCs w:val="18"/>
                </w:rPr>
                <w:t>for</w:t>
              </w:r>
            </w:ins>
            <w:ins w:id="782" w:author="vivo-Chenli-Before RAN2#129bis" w:date="2025-03-19T16:52:00Z">
              <w:r w:rsidR="000E4336">
                <w:rPr>
                  <w:rFonts w:eastAsia="等线"/>
                  <w:bCs/>
                  <w:iCs/>
                  <w:szCs w:val="18"/>
                </w:rPr>
                <w:t xml:space="preserve"> LP-WUS</w:t>
              </w:r>
            </w:ins>
            <w:ins w:id="783" w:author="vivo-Chenli-Before RAN2#129bis" w:date="2025-03-19T16:53:00Z">
              <w:r w:rsidR="00854167">
                <w:rPr>
                  <w:rFonts w:eastAsia="等线"/>
                  <w:bCs/>
                  <w:iCs/>
                  <w:szCs w:val="18"/>
                </w:rPr>
                <w:t xml:space="preserve"> </w:t>
              </w:r>
              <w:r w:rsidR="00854167">
                <w:rPr>
                  <w:szCs w:val="22"/>
                  <w:lang w:eastAsia="sv-SE"/>
                </w:rPr>
                <w:t>(see TS 38.213 [13], clause xxx).</w:t>
              </w:r>
            </w:ins>
          </w:p>
        </w:tc>
      </w:tr>
      <w:tr w:rsidR="007A148F" w:rsidRPr="006D0C02" w14:paraId="2383D14C" w14:textId="77777777" w:rsidTr="00CE3089">
        <w:trPr>
          <w:ins w:id="784"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785" w:author="vivo-Chenli-Before RAN2#129bis" w:date="2025-03-19T16:58:00Z"/>
                <w:b/>
                <w:i/>
                <w:iCs/>
                <w:lang w:eastAsia="sv-SE"/>
              </w:rPr>
            </w:pPr>
            <w:ins w:id="786" w:author="vivo-Chenli-Before RAN2#129bis" w:date="2025-03-19T16:58:00Z">
              <w:r>
                <w:rPr>
                  <w:b/>
                  <w:i/>
                  <w:iCs/>
                  <w:lang w:eastAsia="sv-SE"/>
                </w:rPr>
                <w:t>lpwus-LoOffset</w:t>
              </w:r>
            </w:ins>
          </w:p>
          <w:p w14:paraId="6BAB3E59" w14:textId="448DF9F4" w:rsidR="007A148F" w:rsidRPr="006D0C02" w:rsidRDefault="007A148F" w:rsidP="00CE3089">
            <w:pPr>
              <w:pStyle w:val="TAL"/>
              <w:rPr>
                <w:ins w:id="787" w:author="vivo-Chenli-Before RAN2#129bis" w:date="2025-03-19T16:58:00Z"/>
                <w:lang w:eastAsia="sv-SE"/>
              </w:rPr>
            </w:pPr>
            <w:ins w:id="788"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bl>
    <w:p w14:paraId="146C1DFA" w14:textId="77777777" w:rsidR="007A148F" w:rsidRDefault="007A148F" w:rsidP="006106A3">
      <w:pPr>
        <w:rPr>
          <w:ins w:id="789" w:author="vivo-Chenli-Before RAN2#129bis" w:date="2025-03-19T16:06:00Z"/>
          <w:rFonts w:eastAsia="等线"/>
          <w:i/>
        </w:rPr>
      </w:pPr>
    </w:p>
    <w:p w14:paraId="10BB2924" w14:textId="77777777" w:rsidR="00275916" w:rsidRPr="006D0C02" w:rsidRDefault="00275916" w:rsidP="006106A3">
      <w:pPr>
        <w:rPr>
          <w:ins w:id="790"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79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792" w:author="vivo-Chenli-Before RAN2#129bis" w:date="2025-03-19T15:32:00Z"/>
                <w:szCs w:val="22"/>
                <w:lang w:eastAsia="sv-SE"/>
              </w:rPr>
            </w:pPr>
            <w:ins w:id="793" w:author="vivo-Chenli-Before RAN2#129bis" w:date="2025-03-19T15:39:00Z">
              <w:r>
                <w:rPr>
                  <w:i/>
                  <w:szCs w:val="22"/>
                  <w:lang w:eastAsia="sv-SE"/>
                </w:rPr>
                <w:lastRenderedPageBreak/>
                <w:t>LP-</w:t>
              </w:r>
            </w:ins>
            <w:ins w:id="794"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79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796" w:author="vivo-Chenli-Before RAN2#129bis" w:date="2025-03-19T15:32:00Z"/>
                <w:szCs w:val="22"/>
                <w:lang w:eastAsia="sv-SE"/>
              </w:rPr>
            </w:pPr>
            <w:ins w:id="797" w:author="vivo-Chenli-Before RAN2#129bis" w:date="2025-03-19T15:40:00Z">
              <w:r>
                <w:rPr>
                  <w:b/>
                  <w:i/>
                  <w:szCs w:val="22"/>
                  <w:lang w:eastAsia="sv-SE"/>
                </w:rPr>
                <w:t>lpS</w:t>
              </w:r>
            </w:ins>
            <w:ins w:id="798"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799" w:author="vivo-Chenli-Before RAN2#129bis" w:date="2025-03-19T15:32:00Z"/>
                <w:szCs w:val="22"/>
                <w:lang w:eastAsia="sv-SE"/>
              </w:rPr>
            </w:pPr>
            <w:ins w:id="800" w:author="vivo-Chenli-Before RAN2#129bis" w:date="2025-03-19T15:32:00Z">
              <w:r w:rsidRPr="006D0C02">
                <w:rPr>
                  <w:szCs w:val="22"/>
                  <w:lang w:eastAsia="sv-SE"/>
                </w:rPr>
                <w:t xml:space="preserve">Total number of subgroups per Paging Occasion (PO) for UE to read subgroups indication from </w:t>
              </w:r>
            </w:ins>
            <w:ins w:id="801" w:author="vivo-Chenli-Before RAN2#129bis" w:date="2025-03-19T15:49:00Z">
              <w:r w:rsidR="00051F7C">
                <w:rPr>
                  <w:szCs w:val="22"/>
                  <w:lang w:eastAsia="sv-SE"/>
                </w:rPr>
                <w:t>LP-WUS</w:t>
              </w:r>
            </w:ins>
            <w:ins w:id="802"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803" w:author="vivo-Chenli-Before RAN2#129bis" w:date="2025-03-19T19:16:00Z">
              <w:r w:rsidR="00ED61F9">
                <w:t xml:space="preserve">for LP-WUS </w:t>
              </w:r>
            </w:ins>
            <w:ins w:id="804" w:author="vivo-Chenli-Before RAN2#129bis" w:date="2025-03-19T15:32:00Z">
              <w:r w:rsidRPr="006D0C02">
                <w:t>by the network</w:t>
              </w:r>
              <w:r w:rsidRPr="006D0C02">
                <w:rPr>
                  <w:szCs w:val="22"/>
                  <w:lang w:eastAsia="sv-SE"/>
                </w:rPr>
                <w:t xml:space="preserve">. When </w:t>
              </w:r>
            </w:ins>
            <w:ins w:id="805" w:author="vivo-Chenli-Before RAN2#129bis" w:date="2025-03-19T15:50:00Z">
              <w:r w:rsidR="00DE31C4">
                <w:rPr>
                  <w:szCs w:val="22"/>
                  <w:lang w:eastAsia="sv-SE"/>
                </w:rPr>
                <w:t>lowPower</w:t>
              </w:r>
            </w:ins>
            <w:ins w:id="806"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80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808" w:author="vivo-Chenli-Before RAN2#129bis" w:date="2025-03-19T15:32:00Z"/>
                <w:szCs w:val="22"/>
                <w:lang w:eastAsia="sv-SE"/>
              </w:rPr>
            </w:pPr>
            <w:ins w:id="809" w:author="vivo-Chenli-Before RAN2#129bis" w:date="2025-03-19T15:40:00Z">
              <w:r>
                <w:rPr>
                  <w:b/>
                  <w:i/>
                  <w:szCs w:val="22"/>
                  <w:lang w:eastAsia="sv-SE"/>
                </w:rPr>
                <w:t>lpS</w:t>
              </w:r>
            </w:ins>
            <w:ins w:id="810" w:author="vivo-Chenli-Before RAN2#129bis" w:date="2025-03-19T15:32:00Z">
              <w:r w:rsidR="006106A3" w:rsidRPr="006D0C02">
                <w:rPr>
                  <w:b/>
                  <w:i/>
                  <w:szCs w:val="22"/>
                  <w:lang w:eastAsia="sv-SE"/>
                </w:rPr>
                <w:t>ubgroupsNumForUEID</w:t>
              </w:r>
            </w:ins>
          </w:p>
          <w:p w14:paraId="05DD6D4B" w14:textId="416187E4" w:rsidR="006106A3" w:rsidRPr="006D0C02" w:rsidRDefault="006106A3" w:rsidP="00CE3089">
            <w:pPr>
              <w:pStyle w:val="TAL"/>
              <w:rPr>
                <w:ins w:id="811" w:author="vivo-Chenli-Before RAN2#129bis" w:date="2025-03-19T15:32:00Z"/>
                <w:b/>
                <w:i/>
                <w:szCs w:val="22"/>
                <w:lang w:eastAsia="sv-SE"/>
              </w:rPr>
            </w:pPr>
            <w:ins w:id="812" w:author="vivo-Chenli-Before RAN2#129bis" w:date="2025-03-19T15:32:00Z">
              <w:r w:rsidRPr="006D0C02">
                <w:rPr>
                  <w:szCs w:val="22"/>
                  <w:lang w:eastAsia="sv-SE"/>
                </w:rPr>
                <w:t xml:space="preserve">Number of subgroups per Paging Occasion (PO) for UE to read subgroups indication from </w:t>
              </w:r>
            </w:ins>
            <w:ins w:id="813" w:author="vivo-Chenli-Before RAN2#129bis" w:date="2025-03-19T15:49:00Z">
              <w:r w:rsidR="00E53EB2">
                <w:rPr>
                  <w:szCs w:val="22"/>
                  <w:lang w:eastAsia="sv-SE"/>
                </w:rPr>
                <w:t>LP-WUS</w:t>
              </w:r>
            </w:ins>
            <w:ins w:id="814" w:author="vivo-Chenli-Before RAN2#129bis" w:date="2025-03-19T15:32:00Z">
              <w:r w:rsidRPr="006D0C02">
                <w:rPr>
                  <w:szCs w:val="22"/>
                  <w:lang w:eastAsia="sv-SE"/>
                </w:rPr>
                <w:t xml:space="preserve"> signaling, </w:t>
              </w:r>
              <w:r w:rsidRPr="006D0C02">
                <w:t>for UEID-based subgrouping method</w:t>
              </w:r>
            </w:ins>
            <w:ins w:id="815" w:author="vivo-Chenli-Before RAN2#129bis" w:date="2025-03-19T19:16:00Z">
              <w:r w:rsidR="002E6377" w:rsidRPr="006D0C02">
                <w:t xml:space="preserve"> </w:t>
              </w:r>
              <w:r w:rsidR="002E6377">
                <w:t>for LP-WUS</w:t>
              </w:r>
            </w:ins>
            <w:ins w:id="816" w:author="vivo-Chenli-Before RAN2#129bis" w:date="2025-03-19T15:32:00Z">
              <w:r w:rsidRPr="006D0C02">
                <w:t>. When present, the field</w:t>
              </w:r>
              <w:r w:rsidRPr="006D0C02">
                <w:rPr>
                  <w:i/>
                </w:rPr>
                <w:t xml:space="preserve"> </w:t>
              </w:r>
              <w:r w:rsidRPr="006D0C02">
                <w:t xml:space="preserve">is set to an integer smaller than or equal to </w:t>
              </w:r>
            </w:ins>
            <w:ins w:id="817" w:author="vivo-Chenli-Before RAN2#129bis" w:date="2025-03-19T15:50:00Z">
              <w:r w:rsidR="00AC77DD">
                <w:rPr>
                  <w:i/>
                  <w:iCs/>
                </w:rPr>
                <w:t>lpS</w:t>
              </w:r>
            </w:ins>
            <w:ins w:id="818" w:author="vivo-Chenli-Before RAN2#129bis" w:date="2025-03-19T15:32:00Z">
              <w:r w:rsidRPr="006D0C02">
                <w:rPr>
                  <w:i/>
                </w:rPr>
                <w:t xml:space="preserve">ubgroupsNumPerPO. </w:t>
              </w:r>
            </w:ins>
            <w:ins w:id="819" w:author="vivo-Chenli-Before RAN2#129bis" w:date="2025-03-19T15:50:00Z">
              <w:r w:rsidR="002C47F8">
                <w:rPr>
                  <w:i/>
                </w:rPr>
                <w:t>lpS</w:t>
              </w:r>
            </w:ins>
            <w:ins w:id="820" w:author="vivo-Chenli-Before RAN2#129bis" w:date="2025-03-19T15:32:00Z">
              <w:r w:rsidRPr="006D0C02">
                <w:rPr>
                  <w:i/>
                </w:rPr>
                <w:t>ubgroupsNumPerPO</w:t>
              </w:r>
              <w:r w:rsidRPr="006D0C02">
                <w:t xml:space="preserve"> equals to </w:t>
              </w:r>
            </w:ins>
            <w:ins w:id="821" w:author="vivo-Chenli-Before RAN2#129bis" w:date="2025-03-19T15:50:00Z">
              <w:r w:rsidR="00D37140">
                <w:rPr>
                  <w:i/>
                  <w:iCs/>
                </w:rPr>
                <w:t>lpS</w:t>
              </w:r>
            </w:ins>
            <w:ins w:id="822" w:author="vivo-Chenli-Before RAN2#129bis" w:date="2025-03-19T15:32:00Z">
              <w:r w:rsidRPr="006D0C02">
                <w:rPr>
                  <w:i/>
                </w:rPr>
                <w:t>ubgroupsNumForUEID</w:t>
              </w:r>
              <w:r w:rsidRPr="006D0C02">
                <w:t xml:space="preserve"> when the network does not configure CN-assigned subgrouping</w:t>
              </w:r>
            </w:ins>
            <w:ins w:id="823" w:author="vivo-Chenli-Before RAN2#129bis" w:date="2025-03-19T19:16:00Z">
              <w:r w:rsidR="002E6377" w:rsidRPr="006D0C02">
                <w:t xml:space="preserve"> </w:t>
              </w:r>
              <w:r w:rsidR="002E6377">
                <w:t>for LP-WUS</w:t>
              </w:r>
            </w:ins>
            <w:ins w:id="824" w:author="vivo-Chenli-Before RAN2#129bis" w:date="2025-03-19T15:32:00Z">
              <w:r w:rsidRPr="006D0C02">
                <w:t xml:space="preserve">. When </w:t>
              </w:r>
            </w:ins>
            <w:ins w:id="825" w:author="vivo-Chenli-Before RAN2#129bis" w:date="2025-03-19T15:50:00Z">
              <w:r w:rsidR="00C05A2E">
                <w:rPr>
                  <w:i/>
                  <w:iCs/>
                </w:rPr>
                <w:t>lowPower</w:t>
              </w:r>
            </w:ins>
            <w:ins w:id="826"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ins w:id="827" w:author="vivo-Chenli-Before RAN2#129bis" w:date="2025-03-19T15:50:00Z">
              <w:r w:rsidR="00853681">
                <w:rPr>
                  <w:i/>
                  <w:iCs/>
                  <w:szCs w:val="22"/>
                  <w:lang w:eastAsia="sv-SE"/>
                </w:rPr>
                <w:t>lpS</w:t>
              </w:r>
            </w:ins>
            <w:ins w:id="828" w:author="vivo-Chenli-Before RAN2#129bis" w:date="2025-03-19T15:32:00Z">
              <w:r w:rsidRPr="006D0C02">
                <w:rPr>
                  <w:i/>
                  <w:szCs w:val="22"/>
                  <w:lang w:eastAsia="sv-SE"/>
                </w:rPr>
                <w:t xml:space="preserve">ubgroupsNumPerPO </w:t>
              </w:r>
              <w:r w:rsidRPr="006D0C02">
                <w:rPr>
                  <w:szCs w:val="22"/>
                  <w:lang w:eastAsia="sv-SE"/>
                </w:rPr>
                <w:t xml:space="preserve">are equal to 1 when the network does not configure </w:t>
              </w:r>
              <w:commentRangeStart w:id="829"/>
              <w:r w:rsidRPr="006D0C02">
                <w:rPr>
                  <w:szCs w:val="22"/>
                  <w:lang w:eastAsia="sv-SE"/>
                </w:rPr>
                <w:t>subgrouping</w:t>
              </w:r>
            </w:ins>
            <w:commentRangeEnd w:id="829"/>
            <w:r w:rsidR="00CE0FAF">
              <w:rPr>
                <w:rStyle w:val="af1"/>
                <w:rFonts w:ascii="Times New Roman" w:hAnsi="Times New Roman"/>
              </w:rPr>
              <w:commentReference w:id="829"/>
            </w:r>
            <w:ins w:id="831" w:author="vivo-Chenli-Before RAN2#129bis" w:date="2025-03-19T15:32:00Z">
              <w:r w:rsidRPr="006D0C02">
                <w:rPr>
                  <w:szCs w:val="22"/>
                  <w:lang w:eastAsia="sv-SE"/>
                </w:rPr>
                <w:t xml:space="preserve">. When </w:t>
              </w:r>
            </w:ins>
            <w:ins w:id="832" w:author="vivo-Chenli-Before RAN2#129bis" w:date="2025-03-19T15:51:00Z">
              <w:r w:rsidR="00642A4C">
                <w:rPr>
                  <w:i/>
                  <w:iCs/>
                  <w:szCs w:val="22"/>
                  <w:lang w:eastAsia="sv-SE"/>
                </w:rPr>
                <w:t>lowPower</w:t>
              </w:r>
            </w:ins>
            <w:ins w:id="833"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834" w:author="vivo-Chenli-Before RAN2#129bis" w:date="2025-03-19T15:51:00Z">
              <w:r w:rsidR="00E910F2">
                <w:rPr>
                  <w:szCs w:val="22"/>
                  <w:lang w:eastAsia="sv-SE"/>
                </w:rPr>
                <w:t>xxx</w:t>
              </w:r>
            </w:ins>
            <w:ins w:id="835" w:author="vivo-Chenli-Before RAN2#129bis" w:date="2025-03-19T15:32:00Z">
              <w:r w:rsidRPr="006D0C02">
                <w:rPr>
                  <w:szCs w:val="22"/>
                  <w:lang w:eastAsia="sv-SE"/>
                </w:rPr>
                <w:t>.</w:t>
              </w:r>
            </w:ins>
          </w:p>
        </w:tc>
      </w:tr>
    </w:tbl>
    <w:p w14:paraId="48220CFD" w14:textId="78647D8A" w:rsidR="006106A3" w:rsidRDefault="006106A3" w:rsidP="00394471">
      <w:pPr>
        <w:rPr>
          <w:ins w:id="836"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83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838" w:author="vivo-Chenli-Before RAN2#129bis" w:date="2025-03-19T17:58:00Z"/>
                <w:szCs w:val="22"/>
                <w:lang w:eastAsia="sv-SE"/>
              </w:rPr>
            </w:pPr>
            <w:ins w:id="839" w:author="vivo-Chenli-Before RAN2#129bis" w:date="2025-03-19T17:58:00Z">
              <w:r>
                <w:t>EntryCondition</w:t>
              </w:r>
            </w:ins>
            <w:ins w:id="840" w:author="vivo-Chenli-Before RAN2#129bis" w:date="2025-03-19T18:13:00Z">
              <w:r w:rsidR="00C007DF">
                <w:t>, ExitCondition</w:t>
              </w:r>
            </w:ins>
            <w:ins w:id="841"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842"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57E6376D" w:rsidR="00087D16" w:rsidRPr="006D0C02" w:rsidRDefault="00F644A9" w:rsidP="00CE3089">
            <w:pPr>
              <w:pStyle w:val="TAL"/>
              <w:rPr>
                <w:ins w:id="843" w:author="vivo-Chenli-Before RAN2#129bis" w:date="2025-03-19T17:58:00Z"/>
                <w:szCs w:val="22"/>
                <w:lang w:eastAsia="sv-SE"/>
              </w:rPr>
            </w:pPr>
            <w:ins w:id="844" w:author="vivo-Chenli-Before RAN2#129bis" w:date="2025-03-20T16:52:00Z">
              <w:r w:rsidRPr="00F644A9">
                <w:rPr>
                  <w:b/>
                  <w:i/>
                  <w:szCs w:val="22"/>
                  <w:lang w:eastAsia="sv-SE"/>
                </w:rPr>
                <w:t>enryEvaluationOnMRForLROnLPSS</w:t>
              </w:r>
            </w:ins>
          </w:p>
          <w:p w14:paraId="2683C6A4" w14:textId="13D1B7A8" w:rsidR="00087D16" w:rsidRPr="00AB65BF" w:rsidRDefault="000F6620" w:rsidP="00CE3089">
            <w:pPr>
              <w:pStyle w:val="TAL"/>
              <w:rPr>
                <w:ins w:id="845" w:author="vivo-Chenli-Before RAN2#129bis" w:date="2025-03-19T17:58:00Z"/>
                <w:bCs/>
              </w:rPr>
            </w:pPr>
            <w:ins w:id="846" w:author="vivo-Chenli-Before RAN2#129bis" w:date="2025-03-19T18:00:00Z">
              <w:r w:rsidRPr="006D0C02">
                <w:rPr>
                  <w:bCs/>
                </w:rPr>
                <w:t xml:space="preserve">Indicates the </w:t>
              </w:r>
            </w:ins>
            <w:ins w:id="847" w:author="vivo-Chenli-Before RAN2#129bis" w:date="2025-03-19T18:01:00Z">
              <w:r w:rsidR="002A44C2">
                <w:rPr>
                  <w:bCs/>
                </w:rPr>
                <w:t>threshold(s)</w:t>
              </w:r>
              <w:r>
                <w:rPr>
                  <w:bCs/>
                </w:rPr>
                <w:t xml:space="preserve"> </w:t>
              </w:r>
            </w:ins>
            <w:ins w:id="848" w:author="vivo-Chenli-Before RAN2#129bis" w:date="2025-03-19T18:00:00Z">
              <w:r w:rsidRPr="006D0C02">
                <w:rPr>
                  <w:bCs/>
                </w:rPr>
                <w:t>for a UE</w:t>
              </w:r>
            </w:ins>
            <w:ins w:id="849" w:author="vivo-Chenli-Before RAN2#129bis" w:date="2025-03-19T18:03:00Z">
              <w:r w:rsidR="002A44C2">
                <w:rPr>
                  <w:bCs/>
                </w:rPr>
                <w:t xml:space="preserve"> supporting OOK based LP-</w:t>
              </w:r>
            </w:ins>
            <w:ins w:id="850" w:author="vivo-Chenli-Before RAN2#129bis" w:date="2025-03-19T18:04:00Z">
              <w:r w:rsidR="002A44C2">
                <w:rPr>
                  <w:bCs/>
                </w:rPr>
                <w:t>WU</w:t>
              </w:r>
              <w:r w:rsidR="003A41CA">
                <w:rPr>
                  <w:bCs/>
                </w:rPr>
                <w:t>R</w:t>
              </w:r>
            </w:ins>
            <w:ins w:id="851" w:author="vivo-Chenli-Before RAN2#129bis" w:date="2025-03-20T16:57:00Z">
              <w:r w:rsidR="00C5531D">
                <w:rPr>
                  <w:bCs/>
                </w:rPr>
                <w:t xml:space="preserve"> or OFDM based LP-WUS measure on LP-SS</w:t>
              </w:r>
            </w:ins>
            <w:ins w:id="852" w:author="vivo-Chenli-Before RAN2#129bis" w:date="2025-03-19T18:00:00Z">
              <w:r w:rsidRPr="006D0C02">
                <w:rPr>
                  <w:bCs/>
                </w:rPr>
                <w:t xml:space="preserve"> to </w:t>
              </w:r>
            </w:ins>
            <w:ins w:id="853" w:author="vivo-Chenli-Before RAN2#129bis" w:date="2025-03-19T18:01:00Z">
              <w:r w:rsidR="002A44C2">
                <w:rPr>
                  <w:bCs/>
                </w:rPr>
                <w:t xml:space="preserve">determine </w:t>
              </w:r>
              <w:r>
                <w:rPr>
                  <w:bCs/>
                </w:rPr>
                <w:t xml:space="preserve">whether </w:t>
              </w:r>
            </w:ins>
            <w:ins w:id="854" w:author="vivo-Chenli-Before RAN2#129bis" w:date="2025-03-19T18:02:00Z">
              <w:r w:rsidR="002A44C2">
                <w:rPr>
                  <w:bCs/>
                </w:rPr>
                <w:t xml:space="preserve">the entry condition for using LP-WUS is fulfilled or not </w:t>
              </w:r>
            </w:ins>
            <w:ins w:id="855" w:author="vivo-Chenli-Before RAN2#129bis" w:date="2025-03-19T18:03:00Z">
              <w:r w:rsidR="002A44C2">
                <w:rPr>
                  <w:bCs/>
                </w:rPr>
                <w:t>based on the</w:t>
              </w:r>
            </w:ins>
            <w:ins w:id="856" w:author="vivo-Chenli-Before RAN2#129bis" w:date="2025-03-19T19:17:00Z">
              <w:r w:rsidR="00830574">
                <w:rPr>
                  <w:bCs/>
                </w:rPr>
                <w:t xml:space="preserve"> serving cell</w:t>
              </w:r>
            </w:ins>
            <w:ins w:id="857" w:author="vivo-Chenli-Before RAN2#129bis" w:date="2025-03-19T18:03:00Z">
              <w:r w:rsidR="002A44C2">
                <w:rPr>
                  <w:bCs/>
                </w:rPr>
                <w:t xml:space="preserve"> measurement on MR </w:t>
              </w:r>
            </w:ins>
            <w:ins w:id="858"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85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CA65D81" w:rsidR="0070393B" w:rsidRPr="006D0C02" w:rsidRDefault="0070393B" w:rsidP="0070393B">
            <w:pPr>
              <w:pStyle w:val="TAL"/>
              <w:rPr>
                <w:ins w:id="860" w:author="vivo-Chenli-Before RAN2#129bis" w:date="2025-03-19T18:04:00Z"/>
                <w:szCs w:val="22"/>
                <w:lang w:eastAsia="sv-SE"/>
              </w:rPr>
            </w:pPr>
            <w:ins w:id="861" w:author="vivo-Chenli-Before RAN2#129bis" w:date="2025-03-19T18:04:00Z">
              <w:r w:rsidRPr="00960E48">
                <w:rPr>
                  <w:b/>
                  <w:i/>
                  <w:szCs w:val="22"/>
                  <w:lang w:eastAsia="sv-SE"/>
                </w:rPr>
                <w:t>enryEvaluationOnMRFo</w:t>
              </w:r>
            </w:ins>
            <w:ins w:id="862" w:author="vivo-Chenli-Before RAN2#129bis" w:date="2025-03-20T16:53:00Z">
              <w:r w:rsidR="00011D35">
                <w:rPr>
                  <w:b/>
                  <w:i/>
                  <w:szCs w:val="22"/>
                  <w:lang w:eastAsia="sv-SE"/>
                </w:rPr>
                <w:t>rLROnSSB</w:t>
              </w:r>
            </w:ins>
          </w:p>
          <w:p w14:paraId="18B4874D" w14:textId="77D5A883" w:rsidR="00087D16" w:rsidRPr="006D0C02" w:rsidRDefault="0070393B" w:rsidP="0070393B">
            <w:pPr>
              <w:pStyle w:val="TAL"/>
              <w:rPr>
                <w:ins w:id="863" w:author="vivo-Chenli-Before RAN2#129bis" w:date="2025-03-19T17:58:00Z"/>
                <w:b/>
                <w:i/>
                <w:szCs w:val="22"/>
                <w:lang w:eastAsia="sv-SE"/>
              </w:rPr>
            </w:pPr>
            <w:ins w:id="86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65" w:author="vivo-Chenli-Before RAN2#129bis" w:date="2025-03-19T18:05:00Z">
              <w:r w:rsidR="003C2C12">
                <w:rPr>
                  <w:bCs/>
                </w:rPr>
                <w:t>OFDM</w:t>
              </w:r>
            </w:ins>
            <w:ins w:id="866" w:author="vivo-Chenli-Before RAN2#129bis" w:date="2025-03-19T18:04:00Z">
              <w:r>
                <w:rPr>
                  <w:bCs/>
                </w:rPr>
                <w:t xml:space="preserve"> based LP-WUR</w:t>
              </w:r>
            </w:ins>
            <w:ins w:id="867" w:author="vivo-Chenli-Before RAN2#129bis" w:date="2025-03-20T16:57:00Z">
              <w:r w:rsidR="00AB65BF">
                <w:rPr>
                  <w:bCs/>
                </w:rPr>
                <w:t xml:space="preserve"> measure on SSB</w:t>
              </w:r>
            </w:ins>
            <w:ins w:id="868" w:author="vivo-Chenli-Before RAN2#129bis" w:date="2025-03-19T18:04:00Z">
              <w:r w:rsidRPr="006D0C02">
                <w:rPr>
                  <w:bCs/>
                </w:rPr>
                <w:t xml:space="preserve"> to </w:t>
              </w:r>
              <w:r>
                <w:rPr>
                  <w:bCs/>
                </w:rPr>
                <w:t xml:space="preserve">determine whether the entry condition for using LP-WUS is fulfilled or not based on the </w:t>
              </w:r>
            </w:ins>
            <w:ins w:id="869" w:author="vivo-Chenli-Before RAN2#129bis" w:date="2025-03-19T19:17:00Z">
              <w:r w:rsidR="00830574">
                <w:rPr>
                  <w:bCs/>
                </w:rPr>
                <w:t xml:space="preserve">serving cell </w:t>
              </w:r>
            </w:ins>
            <w:ins w:id="870"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87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6FB740B7" w:rsidR="0070393B" w:rsidRPr="006D0C02" w:rsidRDefault="00D36AC9" w:rsidP="0070393B">
            <w:pPr>
              <w:pStyle w:val="TAL"/>
              <w:rPr>
                <w:ins w:id="872" w:author="vivo-Chenli-Before RAN2#129bis" w:date="2025-03-19T18:04:00Z"/>
                <w:szCs w:val="22"/>
                <w:lang w:eastAsia="sv-SE"/>
              </w:rPr>
            </w:pPr>
            <w:ins w:id="873" w:author="vivo-Chenli-Before RAN2#129bis" w:date="2025-03-19T18:04:00Z">
              <w:r w:rsidRPr="00D36AC9">
                <w:rPr>
                  <w:b/>
                  <w:i/>
                  <w:szCs w:val="22"/>
                  <w:lang w:eastAsia="sv-SE"/>
                </w:rPr>
                <w:t>entryEvaluationOnLR</w:t>
              </w:r>
            </w:ins>
            <w:ins w:id="874" w:author="vivo-Chenli-Before RAN2#129bis" w:date="2025-03-20T16:53:00Z">
              <w:r w:rsidR="004134E6">
                <w:rPr>
                  <w:b/>
                  <w:i/>
                  <w:szCs w:val="22"/>
                  <w:lang w:eastAsia="sv-SE"/>
                </w:rPr>
                <w:t>OnLPSS</w:t>
              </w:r>
            </w:ins>
          </w:p>
          <w:p w14:paraId="4AD6D675" w14:textId="4E356D32" w:rsidR="00983988" w:rsidRDefault="0070393B" w:rsidP="0070393B">
            <w:pPr>
              <w:pStyle w:val="TAL"/>
              <w:rPr>
                <w:ins w:id="875" w:author="vivo-Chenli-Before RAN2#129bis" w:date="2025-03-19T18:04:00Z"/>
                <w:b/>
                <w:i/>
                <w:szCs w:val="22"/>
                <w:lang w:eastAsia="sv-SE"/>
              </w:rPr>
            </w:pPr>
            <w:ins w:id="87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877" w:author="vivo-Chenli-Before RAN2#129bis" w:date="2025-03-20T16:58:00Z">
              <w:r w:rsidR="00087760">
                <w:rPr>
                  <w:bCs/>
                </w:rPr>
                <w:t xml:space="preserve"> or OFDM based LP-WUS measure on LP-SS</w:t>
              </w:r>
            </w:ins>
            <w:ins w:id="878" w:author="vivo-Chenli-Before RAN2#129bis" w:date="2025-03-19T18:04:00Z">
              <w:r w:rsidRPr="006D0C02">
                <w:rPr>
                  <w:bCs/>
                </w:rPr>
                <w:t xml:space="preserve"> to </w:t>
              </w:r>
              <w:r>
                <w:rPr>
                  <w:bCs/>
                </w:rPr>
                <w:t xml:space="preserve">determine whether the entry condition for using LP-WUS is fulfilled or not based on the </w:t>
              </w:r>
            </w:ins>
            <w:ins w:id="879" w:author="vivo-Chenli-Before RAN2#129bis" w:date="2025-03-19T19:17:00Z">
              <w:r w:rsidR="00830574">
                <w:rPr>
                  <w:bCs/>
                </w:rPr>
                <w:t xml:space="preserve">serving cell </w:t>
              </w:r>
            </w:ins>
            <w:ins w:id="880" w:author="vivo-Chenli-Before RAN2#129bis" w:date="2025-03-19T18:04:00Z">
              <w:r>
                <w:rPr>
                  <w:bCs/>
                </w:rPr>
                <w:t xml:space="preserve">measurement on </w:t>
              </w:r>
            </w:ins>
            <w:ins w:id="881" w:author="vivo-Chenli-Before RAN2#129bis" w:date="2025-03-19T18:05:00Z">
              <w:r w:rsidR="00CD566D">
                <w:rPr>
                  <w:bCs/>
                </w:rPr>
                <w:t>OOK based LP-WUR</w:t>
              </w:r>
            </w:ins>
            <w:ins w:id="882"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4BB58A2D" w14:textId="77777777" w:rsidTr="00AB65BF">
        <w:trPr>
          <w:ins w:id="883"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AC316DB" w:rsidR="0070393B" w:rsidRPr="006D0C02" w:rsidRDefault="00D36AC9" w:rsidP="0070393B">
            <w:pPr>
              <w:pStyle w:val="TAL"/>
              <w:rPr>
                <w:ins w:id="884" w:author="vivo-Chenli-Before RAN2#129bis" w:date="2025-03-19T18:04:00Z"/>
                <w:szCs w:val="22"/>
                <w:lang w:eastAsia="sv-SE"/>
              </w:rPr>
            </w:pPr>
            <w:ins w:id="885" w:author="vivo-Chenli-Before RAN2#129bis" w:date="2025-03-19T18:04:00Z">
              <w:r w:rsidRPr="00D36AC9">
                <w:rPr>
                  <w:b/>
                  <w:i/>
                  <w:szCs w:val="22"/>
                  <w:lang w:eastAsia="sv-SE"/>
                </w:rPr>
                <w:t>entryEvaluationOnLR</w:t>
              </w:r>
            </w:ins>
            <w:ins w:id="886" w:author="vivo-Chenli-Before RAN2#129bis" w:date="2025-03-20T16:53:00Z">
              <w:r w:rsidR="002D2E44">
                <w:rPr>
                  <w:b/>
                  <w:i/>
                  <w:szCs w:val="22"/>
                  <w:lang w:eastAsia="sv-SE"/>
                </w:rPr>
                <w:t>OnSSB</w:t>
              </w:r>
            </w:ins>
          </w:p>
          <w:p w14:paraId="15F0A34D" w14:textId="234953FF" w:rsidR="00983988" w:rsidRDefault="0070393B" w:rsidP="0070393B">
            <w:pPr>
              <w:pStyle w:val="TAL"/>
              <w:rPr>
                <w:ins w:id="887" w:author="vivo-Chenli-Before RAN2#129bis" w:date="2025-03-19T18:04:00Z"/>
                <w:b/>
                <w:i/>
                <w:szCs w:val="22"/>
                <w:lang w:eastAsia="sv-SE"/>
              </w:rPr>
            </w:pPr>
            <w:ins w:id="88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89" w:author="vivo-Chenli-Before RAN2#129bis" w:date="2025-03-19T18:05:00Z">
              <w:r w:rsidR="00864801">
                <w:rPr>
                  <w:bCs/>
                </w:rPr>
                <w:t>OFDM</w:t>
              </w:r>
            </w:ins>
            <w:ins w:id="890" w:author="vivo-Chenli-Before RAN2#129bis" w:date="2025-03-19T18:04:00Z">
              <w:r>
                <w:rPr>
                  <w:bCs/>
                </w:rPr>
                <w:t xml:space="preserve"> based LP-WUR</w:t>
              </w:r>
            </w:ins>
            <w:ins w:id="891" w:author="vivo-Chenli-Before RAN2#129bis" w:date="2025-03-20T16:58:00Z">
              <w:r w:rsidR="00086B7B">
                <w:rPr>
                  <w:bCs/>
                </w:rPr>
                <w:t xml:space="preserve"> measure on SSB</w:t>
              </w:r>
            </w:ins>
            <w:ins w:id="892" w:author="vivo-Chenli-Before RAN2#129bis" w:date="2025-03-19T18:04:00Z">
              <w:r w:rsidRPr="006D0C02">
                <w:rPr>
                  <w:bCs/>
                </w:rPr>
                <w:t xml:space="preserve"> to </w:t>
              </w:r>
              <w:r>
                <w:rPr>
                  <w:bCs/>
                </w:rPr>
                <w:t xml:space="preserve">determine whether the entry condition for using LP-WUS is fulfilled or not based on the </w:t>
              </w:r>
            </w:ins>
            <w:ins w:id="893" w:author="vivo-Chenli-Before RAN2#129bis" w:date="2025-03-19T19:17:00Z">
              <w:r w:rsidR="00830574">
                <w:rPr>
                  <w:bCs/>
                </w:rPr>
                <w:t xml:space="preserve">serving cell </w:t>
              </w:r>
            </w:ins>
            <w:ins w:id="894" w:author="vivo-Chenli-Before RAN2#129bis" w:date="2025-03-19T18:04:00Z">
              <w:r>
                <w:rPr>
                  <w:bCs/>
                </w:rPr>
                <w:t xml:space="preserve">measurement </w:t>
              </w:r>
            </w:ins>
            <w:ins w:id="895" w:author="vivo-Chenli-Before RAN2#129bis" w:date="2025-03-19T18:05:00Z">
              <w:r w:rsidR="00301194">
                <w:rPr>
                  <w:bCs/>
                </w:rPr>
                <w:t xml:space="preserve">on </w:t>
              </w:r>
            </w:ins>
            <w:ins w:id="896" w:author="vivo-Chenli-Before RAN2#129bis" w:date="2025-03-19T18:06:00Z">
              <w:r w:rsidR="00301194">
                <w:rPr>
                  <w:bCs/>
                </w:rPr>
                <w:t>OFDM based LP-WUR</w:t>
              </w:r>
            </w:ins>
            <w:ins w:id="897"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51F70F93" w14:textId="77777777" w:rsidTr="00AB65BF">
        <w:trPr>
          <w:ins w:id="89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71D90285" w:rsidR="005242D9" w:rsidRPr="006D0C02" w:rsidRDefault="005242D9" w:rsidP="005242D9">
            <w:pPr>
              <w:pStyle w:val="TAL"/>
              <w:rPr>
                <w:ins w:id="899" w:author="vivo-Chenli-Before RAN2#129bis" w:date="2025-03-19T18:07:00Z"/>
                <w:szCs w:val="22"/>
                <w:lang w:eastAsia="sv-SE"/>
              </w:rPr>
            </w:pPr>
            <w:ins w:id="900"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901" w:author="vivo-Chenli-Before RAN2#129bis" w:date="2025-03-20T16:53:00Z">
              <w:r w:rsidR="008249AD">
                <w:rPr>
                  <w:b/>
                  <w:i/>
                  <w:szCs w:val="22"/>
                  <w:lang w:eastAsia="sv-SE"/>
                </w:rPr>
                <w:t>OnLPSS</w:t>
              </w:r>
            </w:ins>
          </w:p>
          <w:p w14:paraId="19B1B846" w14:textId="12AA67EF" w:rsidR="00983988" w:rsidRDefault="005242D9" w:rsidP="005242D9">
            <w:pPr>
              <w:pStyle w:val="TAL"/>
              <w:rPr>
                <w:ins w:id="902" w:author="vivo-Chenli-Before RAN2#129bis" w:date="2025-03-19T18:04:00Z"/>
                <w:b/>
                <w:i/>
                <w:szCs w:val="22"/>
                <w:lang w:eastAsia="sv-SE"/>
              </w:rPr>
            </w:pPr>
            <w:ins w:id="903"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904" w:author="vivo-Chenli-Before RAN2#129bis" w:date="2025-03-19T18:08:00Z">
              <w:r w:rsidR="00D7509F">
                <w:rPr>
                  <w:bCs/>
                </w:rPr>
                <w:t>OOK</w:t>
              </w:r>
            </w:ins>
            <w:ins w:id="905" w:author="vivo-Chenli-Before RAN2#129bis" w:date="2025-03-19T18:07:00Z">
              <w:r>
                <w:rPr>
                  <w:bCs/>
                </w:rPr>
                <w:t xml:space="preserve"> based LP-WUR</w:t>
              </w:r>
            </w:ins>
            <w:ins w:id="906" w:author="vivo-Chenli-Before RAN2#129bis" w:date="2025-03-20T16:58:00Z">
              <w:r w:rsidR="00087760">
                <w:rPr>
                  <w:bCs/>
                </w:rPr>
                <w:t xml:space="preserve"> or OFDM based LP-WUS measure on LP-SS</w:t>
              </w:r>
            </w:ins>
            <w:ins w:id="907"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908" w:author="vivo-Chenli-Before RAN2#129bis" w:date="2025-03-19T19:17:00Z">
              <w:r w:rsidR="00BC7272">
                <w:rPr>
                  <w:bCs/>
                </w:rPr>
                <w:t xml:space="preserve">serving cell </w:t>
              </w:r>
            </w:ins>
            <w:ins w:id="909" w:author="vivo-Chenli-Before RAN2#129bis" w:date="2025-03-19T18:07:00Z">
              <w:r>
                <w:rPr>
                  <w:bCs/>
                </w:rPr>
                <w:t xml:space="preserve">measurement on </w:t>
              </w:r>
            </w:ins>
            <w:ins w:id="910" w:author="vivo-Chenli-Before RAN2#129bis" w:date="2025-03-19T18:08:00Z">
              <w:r w:rsidR="004A2FF5">
                <w:rPr>
                  <w:bCs/>
                </w:rPr>
                <w:t>OOK</w:t>
              </w:r>
            </w:ins>
            <w:ins w:id="911" w:author="vivo-Chenli-Before RAN2#129bis" w:date="2025-03-19T18:07:00Z">
              <w:r>
                <w:rPr>
                  <w:bCs/>
                </w:rPr>
                <w:t xml:space="preserve">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5242D9" w:rsidRPr="006D0C02" w14:paraId="24288264" w14:textId="77777777" w:rsidTr="00AB65BF">
        <w:trPr>
          <w:ins w:id="912"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6B064020" w:rsidR="005242D9" w:rsidRPr="006D0C02" w:rsidRDefault="005242D9" w:rsidP="005242D9">
            <w:pPr>
              <w:pStyle w:val="TAL"/>
              <w:rPr>
                <w:ins w:id="913" w:author="vivo-Chenli-Before RAN2#129bis" w:date="2025-03-19T18:07:00Z"/>
                <w:szCs w:val="22"/>
                <w:lang w:eastAsia="sv-SE"/>
              </w:rPr>
            </w:pPr>
            <w:ins w:id="914"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915" w:author="vivo-Chenli-Before RAN2#129bis" w:date="2025-03-20T16:53:00Z">
              <w:r w:rsidR="008249AD">
                <w:rPr>
                  <w:b/>
                  <w:i/>
                  <w:szCs w:val="22"/>
                  <w:lang w:eastAsia="sv-SE"/>
                </w:rPr>
                <w:t>OnSSB</w:t>
              </w:r>
            </w:ins>
          </w:p>
          <w:p w14:paraId="6EA75303" w14:textId="3437D511" w:rsidR="005242D9" w:rsidRDefault="005242D9" w:rsidP="005242D9">
            <w:pPr>
              <w:pStyle w:val="TAL"/>
              <w:rPr>
                <w:ins w:id="916" w:author="vivo-Chenli-Before RAN2#129bis" w:date="2025-03-19T18:07:00Z"/>
                <w:b/>
                <w:i/>
                <w:szCs w:val="22"/>
                <w:lang w:eastAsia="sv-SE"/>
              </w:rPr>
            </w:pPr>
            <w:ins w:id="91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918" w:author="vivo-Chenli-Before RAN2#129bis" w:date="2025-03-20T16:58:00Z">
              <w:r w:rsidR="00086B7B">
                <w:rPr>
                  <w:bCs/>
                </w:rPr>
                <w:t xml:space="preserve"> measure on SSB</w:t>
              </w:r>
            </w:ins>
            <w:ins w:id="919" w:author="vivo-Chenli-Before RAN2#129bis" w:date="2025-03-19T18:07:00Z">
              <w:r w:rsidRPr="006D0C02">
                <w:rPr>
                  <w:bCs/>
                </w:rPr>
                <w:t xml:space="preserve"> to </w:t>
              </w:r>
              <w:r>
                <w:rPr>
                  <w:bCs/>
                </w:rPr>
                <w:t xml:space="preserve">determine whether the </w:t>
              </w:r>
            </w:ins>
            <w:ins w:id="920" w:author="vivo-Chenli-Before RAN2#129bis" w:date="2025-03-19T18:08:00Z">
              <w:r w:rsidR="001F4E7A">
                <w:rPr>
                  <w:bCs/>
                </w:rPr>
                <w:t>exit</w:t>
              </w:r>
            </w:ins>
            <w:ins w:id="921" w:author="vivo-Chenli-Before RAN2#129bis" w:date="2025-03-19T18:07:00Z">
              <w:r>
                <w:rPr>
                  <w:bCs/>
                </w:rPr>
                <w:t xml:space="preserve"> condition for using LP-WUS is fulfilled or not based on the </w:t>
              </w:r>
            </w:ins>
            <w:ins w:id="922" w:author="vivo-Chenli-Before RAN2#129bis" w:date="2025-03-19T19:17:00Z">
              <w:r w:rsidR="00830574">
                <w:rPr>
                  <w:bCs/>
                </w:rPr>
                <w:t xml:space="preserve">serving cell </w:t>
              </w:r>
            </w:ins>
            <w:ins w:id="923" w:author="vivo-Chenli-Before RAN2#129bis" w:date="2025-03-19T18:07:00Z">
              <w:r>
                <w:rPr>
                  <w:bCs/>
                </w:rPr>
                <w:t xml:space="preserve">measurement on OFDM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24"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925" w:author="vivo-Chenli-Before RAN2#129bis" w:date="2025-03-19T18:08:00Z"/>
                <w:b/>
                <w:i/>
                <w:noProof/>
                <w:lang w:eastAsia="sv-SE"/>
              </w:rPr>
            </w:pPr>
            <w:ins w:id="926" w:author="vivo-Chenli-Before RAN2#129bis" w:date="2025-03-19T18:08:00Z">
              <w:r w:rsidRPr="00225ED9">
                <w:rPr>
                  <w:b/>
                  <w:i/>
                  <w:noProof/>
                  <w:lang w:eastAsia="sv-SE"/>
                </w:rPr>
                <w:t>thresholdP1</w:t>
              </w:r>
              <w:r w:rsidR="00D65D81" w:rsidRPr="006D0C02">
                <w:rPr>
                  <w:b/>
                  <w:i/>
                  <w:lang w:eastAsia="sv-SE"/>
                </w:rPr>
                <w:t xml:space="preserve">, </w:t>
              </w:r>
            </w:ins>
            <w:ins w:id="927" w:author="vivo-Chenli-Before RAN2#129bis" w:date="2025-03-19T18:10:00Z">
              <w:r w:rsidR="00582EED" w:rsidRPr="00225ED9">
                <w:rPr>
                  <w:b/>
                  <w:i/>
                  <w:noProof/>
                  <w:lang w:eastAsia="sv-SE"/>
                </w:rPr>
                <w:t>thresholdP</w:t>
              </w:r>
            </w:ins>
            <w:ins w:id="928" w:author="vivo-Chenli-Before RAN2#129bis" w:date="2025-03-19T18:11:00Z">
              <w:r w:rsidR="00582EED">
                <w:rPr>
                  <w:b/>
                  <w:i/>
                  <w:noProof/>
                  <w:lang w:eastAsia="sv-SE"/>
                </w:rPr>
                <w:t>2</w:t>
              </w:r>
            </w:ins>
            <w:ins w:id="929"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930"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931" w:author="vivo-Chenli-Before RAN2#129bis" w:date="2025-03-19T18:08:00Z"/>
                <w:noProof/>
                <w:lang w:eastAsia="sv-SE"/>
              </w:rPr>
            </w:pPr>
            <w:ins w:id="932" w:author="vivo-Chenli-Before RAN2#129bis" w:date="2025-03-19T18:08:00Z">
              <w:r w:rsidRPr="006D0C02">
                <w:rPr>
                  <w:lang w:eastAsia="sv-SE"/>
                </w:rPr>
                <w:t>Parameters "</w:t>
              </w:r>
              <w:r w:rsidR="004D70D5">
                <w:rPr>
                  <w:lang w:eastAsia="sv-SE"/>
                </w:rPr>
                <w:t>xx</w:t>
              </w:r>
              <w:r w:rsidRPr="006D0C02">
                <w:rPr>
                  <w:lang w:eastAsia="sv-SE"/>
                </w:rPr>
                <w:t>"</w:t>
              </w:r>
            </w:ins>
            <w:ins w:id="933"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934"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3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936" w:author="vivo-Chenli-Before RAN2#129bis" w:date="2025-03-19T18:11:00Z"/>
                <w:b/>
                <w:i/>
                <w:noProof/>
                <w:lang w:eastAsia="sv-SE"/>
              </w:rPr>
            </w:pPr>
            <w:ins w:id="937"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938"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939"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940"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941" w:author="vivo-Chenli-Before RAN2#129bis" w:date="2025-03-19T18:11:00Z"/>
                <w:b/>
                <w:i/>
                <w:noProof/>
                <w:lang w:eastAsia="sv-SE"/>
              </w:rPr>
            </w:pPr>
            <w:ins w:id="942" w:author="vivo-Chenli-Before RAN2#129bis" w:date="2025-03-19T18:11:00Z">
              <w:r w:rsidRPr="006D0C02">
                <w:rPr>
                  <w:lang w:eastAsia="sv-SE"/>
                </w:rPr>
                <w:t>Parameters "</w:t>
              </w:r>
              <w:r>
                <w:rPr>
                  <w:lang w:eastAsia="sv-SE"/>
                </w:rPr>
                <w:t>xx</w:t>
              </w:r>
              <w:r w:rsidRPr="006D0C02">
                <w:rPr>
                  <w:lang w:eastAsia="sv-SE"/>
                </w:rPr>
                <w:t>"</w:t>
              </w:r>
            </w:ins>
            <w:ins w:id="943"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944"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4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946" w:author="vivo-Chenli-Before RAN2#129bis" w:date="2025-03-19T18:12:00Z"/>
                <w:b/>
                <w:i/>
                <w:noProof/>
                <w:lang w:eastAsia="sv-SE"/>
              </w:rPr>
            </w:pPr>
            <w:ins w:id="947"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948" w:author="vivo-Chenli-Before RAN2#129bis" w:date="2025-03-19T18:11:00Z"/>
                <w:b/>
                <w:i/>
                <w:noProof/>
                <w:lang w:eastAsia="sv-SE"/>
              </w:rPr>
            </w:pPr>
            <w:ins w:id="949"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950"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951"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5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953" w:author="vivo-Chenli-Before RAN2#129bis" w:date="2025-03-19T18:13:00Z"/>
                <w:b/>
                <w:i/>
                <w:noProof/>
                <w:lang w:eastAsia="sv-SE"/>
              </w:rPr>
            </w:pPr>
            <w:ins w:id="954"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955" w:author="vivo-Chenli-Before RAN2#129bis" w:date="2025-03-19T18:11:00Z"/>
                <w:b/>
                <w:i/>
                <w:noProof/>
                <w:lang w:eastAsia="sv-SE"/>
              </w:rPr>
            </w:pPr>
            <w:ins w:id="956"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957"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958" w:author="vivo-Chenli-Before RAN2#129bis" w:date="2025-03-19T16:04:00Z"/>
                <w:i/>
                <w:iCs/>
              </w:rPr>
            </w:pPr>
            <w:ins w:id="959"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960" w:author="vivo-Chenli-Before RAN2#129bis" w:date="2025-03-19T16:04:00Z"/>
                <w:szCs w:val="22"/>
              </w:rPr>
            </w:pPr>
            <w:ins w:id="961"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962"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963" w:author="vivo-Chenli-Before RAN2#129bis" w:date="2025-03-19T16:04:00Z"/>
                <w:i/>
                <w:iCs/>
              </w:rPr>
            </w:pPr>
            <w:ins w:id="964"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965" w:author="vivo-Chenli-Before RAN2#129bis" w:date="2025-03-19T16:04:00Z"/>
                <w:szCs w:val="22"/>
              </w:rPr>
            </w:pPr>
            <w:ins w:id="966"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967"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968" w:author="vivo-Chenli-Before RAN2#129bis" w:date="2025-03-19T16:15:00Z"/>
                <w:i/>
                <w:iCs/>
              </w:rPr>
            </w:pPr>
            <w:ins w:id="969"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970" w:author="vivo-Chenli-Before RAN2#129bis" w:date="2025-03-19T16:15:00Z"/>
                <w:szCs w:val="22"/>
              </w:rPr>
            </w:pPr>
            <w:ins w:id="971" w:author="vivo-Chenli-Before RAN2#129bis" w:date="2025-03-19T16:15:00Z">
              <w:r w:rsidRPr="00E31E20">
                <w:rPr>
                  <w:szCs w:val="22"/>
                </w:rPr>
                <w:t xml:space="preserve">This field is mandatory present for </w:t>
              </w:r>
              <w:r w:rsidR="00EC596C">
                <w:rPr>
                  <w:szCs w:val="22"/>
                </w:rPr>
                <w:t xml:space="preserve">OOK-based LP-WUR for LP-WUS operation </w:t>
              </w:r>
            </w:ins>
            <w:ins w:id="972" w:author="vivo-Chenli-Before RAN2#129bis" w:date="2025-03-19T16:16:00Z">
              <w:r w:rsidR="00EC596C">
                <w:rPr>
                  <w:szCs w:val="22"/>
                </w:rPr>
                <w:t>(see TS 38.21</w:t>
              </w:r>
              <w:r w:rsidR="00A853D5">
                <w:rPr>
                  <w:szCs w:val="22"/>
                </w:rPr>
                <w:t>1</w:t>
              </w:r>
              <w:r w:rsidR="00EC596C">
                <w:rPr>
                  <w:szCs w:val="22"/>
                </w:rPr>
                <w:t xml:space="preserve"> [</w:t>
              </w:r>
            </w:ins>
            <w:ins w:id="973" w:author="vivo-Chenli-Before RAN2#129bis" w:date="2025-03-19T16:33:00Z">
              <w:r w:rsidR="001F1182">
                <w:rPr>
                  <w:szCs w:val="22"/>
                </w:rPr>
                <w:t>16</w:t>
              </w:r>
            </w:ins>
            <w:ins w:id="974" w:author="vivo-Chenli-Before RAN2#129bis" w:date="2025-03-19T16:16:00Z">
              <w:r w:rsidR="00EC596C">
                <w:rPr>
                  <w:szCs w:val="22"/>
                </w:rPr>
                <w:t>], clause xxx</w:t>
              </w:r>
            </w:ins>
            <w:ins w:id="975"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976"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977" w:author="vivo-Chenli-Before RAN2#129bis" w:date="2025-03-19T16:33:00Z"/>
                <w:i/>
                <w:iCs/>
              </w:rPr>
            </w:pPr>
            <w:ins w:id="978"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979" w:author="vivo-Chenli-Before RAN2#129bis" w:date="2025-03-19T16:33:00Z"/>
                <w:szCs w:val="22"/>
              </w:rPr>
            </w:pPr>
            <w:ins w:id="980"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981"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982" w:author="vivo-Chenli-Before RAN2#129bis" w:date="2025-03-19T17:27:00Z"/>
                <w:i/>
                <w:iCs/>
              </w:rPr>
            </w:pPr>
            <w:ins w:id="983" w:author="vivo-Chenli-Before RAN2#129bis" w:date="2025-03-19T17:52:00Z">
              <w:r w:rsidRPr="00285EFF">
                <w:rPr>
                  <w:i/>
                  <w:iCs/>
                  <w:color w:val="808080"/>
                </w:rPr>
                <w:t>Support</w:t>
              </w:r>
            </w:ins>
            <w:ins w:id="984" w:author="vivo-Chenli-Before RAN2#129bis" w:date="2025-03-20T16:54:00Z">
              <w:r w:rsidRPr="00285EFF">
                <w:rPr>
                  <w:i/>
                  <w:iCs/>
                  <w:color w:val="808080"/>
                </w:rPr>
                <w:t>LROn</w:t>
              </w:r>
            </w:ins>
            <w:ins w:id="985"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3F48AC58" w:rsidR="00E746D0" w:rsidRPr="00E31E20" w:rsidRDefault="00E746D0" w:rsidP="00E746D0">
            <w:pPr>
              <w:pStyle w:val="TAL"/>
              <w:rPr>
                <w:ins w:id="986" w:author="vivo-Chenli-Before RAN2#129bis" w:date="2025-03-19T17:27:00Z"/>
                <w:szCs w:val="22"/>
              </w:rPr>
            </w:pPr>
            <w:ins w:id="987" w:author="vivo-Chenli-Before RAN2#129bis" w:date="2025-03-19T17:27:00Z">
              <w:r w:rsidRPr="00E31E20">
                <w:rPr>
                  <w:szCs w:val="22"/>
                </w:rPr>
                <w:t xml:space="preserve">This field is </w:t>
              </w:r>
            </w:ins>
            <w:ins w:id="988" w:author="vivo-Chenli-Before RAN2#129bis" w:date="2025-03-19T17:56:00Z">
              <w:r w:rsidR="00E60919">
                <w:rPr>
                  <w:szCs w:val="22"/>
                </w:rPr>
                <w:t>[</w:t>
              </w:r>
            </w:ins>
            <w:ins w:id="989" w:author="vivo-Chenli-Before RAN2#129bis" w:date="2025-03-19T17:27:00Z">
              <w:r w:rsidRPr="00E31E20">
                <w:rPr>
                  <w:szCs w:val="22"/>
                </w:rPr>
                <w:t>mandatory present</w:t>
              </w:r>
            </w:ins>
            <w:ins w:id="990" w:author="vivo-Chenli-Before RAN2#129bis" w:date="2025-03-19T17:56:00Z">
              <w:r w:rsidR="00E60919">
                <w:rPr>
                  <w:szCs w:val="22"/>
                </w:rPr>
                <w:t>] or [</w:t>
              </w:r>
              <w:r w:rsidR="00E60919" w:rsidRPr="006D0C02">
                <w:rPr>
                  <w:szCs w:val="22"/>
                </w:rPr>
                <w:t>optional present, Need R</w:t>
              </w:r>
              <w:r w:rsidR="00E60919">
                <w:rPr>
                  <w:szCs w:val="22"/>
                </w:rPr>
                <w:t>,]</w:t>
              </w:r>
            </w:ins>
            <w:ins w:id="991" w:author="vivo-Chenli-Before RAN2#129bis" w:date="2025-03-19T17:27:00Z">
              <w:r w:rsidRPr="00E31E20">
                <w:rPr>
                  <w:szCs w:val="22"/>
                </w:rPr>
                <w:t xml:space="preserve"> for </w:t>
              </w:r>
            </w:ins>
            <w:ins w:id="992" w:author="vivo-Chenli-Before RAN2#129bis" w:date="2025-03-19T17:28:00Z">
              <w:r>
                <w:rPr>
                  <w:szCs w:val="22"/>
                </w:rPr>
                <w:t>the cell supporting OOK based LP-WUR</w:t>
              </w:r>
            </w:ins>
            <w:ins w:id="993" w:author="vivo-Chenli-Before RAN2#129bis" w:date="2025-03-20T16:55:00Z">
              <w:r w:rsidR="0059289C">
                <w:rPr>
                  <w:szCs w:val="22"/>
                </w:rPr>
                <w:t xml:space="preserve"> or OFDM based LP-WUR measure on LP-SS</w:t>
              </w:r>
            </w:ins>
            <w:ins w:id="994" w:author="vivo-Chenli-Before RAN2#129bis" w:date="2025-03-19T17:27:00Z">
              <w:r w:rsidRPr="00E31E20">
                <w:rPr>
                  <w:szCs w:val="22"/>
                </w:rPr>
                <w:t>. It is absent otherwise.</w:t>
              </w:r>
            </w:ins>
          </w:p>
        </w:tc>
      </w:tr>
      <w:tr w:rsidR="00E746D0" w:rsidRPr="00E31E20" w14:paraId="406862FD" w14:textId="77777777" w:rsidTr="00E746D0">
        <w:trPr>
          <w:ins w:id="995"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996" w:author="vivo-Chenli-Before RAN2#129bis" w:date="2025-03-19T17:28:00Z"/>
                <w:i/>
                <w:iCs/>
              </w:rPr>
            </w:pPr>
            <w:ins w:id="997" w:author="vivo-Chenli-Before RAN2#129bis" w:date="2025-03-19T17:28:00Z">
              <w:r>
                <w:rPr>
                  <w:i/>
                  <w:iCs/>
                </w:rPr>
                <w:t>Support</w:t>
              </w:r>
            </w:ins>
            <w:ins w:id="998"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632C58F0" w:rsidR="00E746D0" w:rsidRPr="00E31E20" w:rsidRDefault="00FE7FBF" w:rsidP="00CE3089">
            <w:pPr>
              <w:pStyle w:val="TAL"/>
              <w:rPr>
                <w:ins w:id="999" w:author="vivo-Chenli-Before RAN2#129bis" w:date="2025-03-19T17:28:00Z"/>
                <w:szCs w:val="22"/>
              </w:rPr>
            </w:pPr>
            <w:ins w:id="1000" w:author="vivo-Chenli-Before RAN2#129bis" w:date="2025-03-19T17:29:00Z">
              <w:r w:rsidRPr="00E31E20">
                <w:rPr>
                  <w:szCs w:val="22"/>
                </w:rPr>
                <w:t xml:space="preserve">This field is </w:t>
              </w:r>
            </w:ins>
            <w:ins w:id="1001"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002" w:author="vivo-Chenli-Before RAN2#129bis" w:date="2025-03-19T17:29:00Z">
              <w:r w:rsidRPr="00E31E20">
                <w:rPr>
                  <w:szCs w:val="22"/>
                </w:rPr>
                <w:t xml:space="preserve">for </w:t>
              </w:r>
              <w:r>
                <w:rPr>
                  <w:szCs w:val="22"/>
                </w:rPr>
                <w:t>the cell supporting OFDM based LP-WUR</w:t>
              </w:r>
            </w:ins>
            <w:ins w:id="1003" w:author="vivo-Chenli-Before RAN2#129bis" w:date="2025-03-20T16:56:00Z">
              <w:r w:rsidR="008D0CD4">
                <w:rPr>
                  <w:szCs w:val="22"/>
                </w:rPr>
                <w:t xml:space="preserve"> measure on SSB</w:t>
              </w:r>
            </w:ins>
            <w:ins w:id="1004"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
      </w:pPr>
      <w:bookmarkStart w:id="1005" w:name="_Toc60777307"/>
      <w:bookmarkStart w:id="1006" w:name="_Toc185577903"/>
      <w:r w:rsidRPr="006D0C02">
        <w:t>–</w:t>
      </w:r>
      <w:r w:rsidRPr="006D0C02">
        <w:tab/>
      </w:r>
      <w:r w:rsidRPr="006D0C02">
        <w:rPr>
          <w:i/>
        </w:rPr>
        <w:t>PhysicalCellGroupConfig</w:t>
      </w:r>
      <w:bookmarkEnd w:id="1005"/>
      <w:bookmarkEnd w:id="1006"/>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007" w:author="vivo-Chenli-Before RAN2#129bis" w:date="2025-03-18T17:49:00Z"/>
        </w:rPr>
      </w:pPr>
      <w:r w:rsidRPr="006D0C02">
        <w:t xml:space="preserve">    ]]</w:t>
      </w:r>
      <w:ins w:id="1008" w:author="vivo-Chenli-Before RAN2#129bis" w:date="2025-03-18T17:49:00Z">
        <w:r w:rsidR="00254973">
          <w:t>,</w:t>
        </w:r>
      </w:ins>
    </w:p>
    <w:p w14:paraId="5FE11A66" w14:textId="77777777" w:rsidR="00254973" w:rsidRPr="006D0C02" w:rsidRDefault="00254973" w:rsidP="00254973">
      <w:pPr>
        <w:pStyle w:val="PL"/>
        <w:rPr>
          <w:ins w:id="1009" w:author="vivo-Chenli-Before RAN2#129bis" w:date="2025-03-18T17:49:00Z"/>
        </w:rPr>
      </w:pPr>
      <w:ins w:id="1010" w:author="vivo-Chenli-Before RAN2#129bis" w:date="2025-03-18T17:49:00Z">
        <w:r w:rsidRPr="006D0C02">
          <w:t xml:space="preserve">    [[</w:t>
        </w:r>
      </w:ins>
    </w:p>
    <w:p w14:paraId="59BE96FE" w14:textId="1531912F" w:rsidR="00254973" w:rsidRPr="006D0C02" w:rsidRDefault="00254973" w:rsidP="00254973">
      <w:pPr>
        <w:pStyle w:val="PL"/>
        <w:rPr>
          <w:ins w:id="1011" w:author="vivo-Chenli-Before RAN2#129bis" w:date="2025-03-18T17:49:00Z"/>
          <w:color w:val="808080"/>
        </w:rPr>
      </w:pPr>
      <w:ins w:id="1012"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013"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014" w:author="vivo-Chenli-Before RAN2#129bis" w:date="2025-03-18T17:49:00Z"/>
        </w:rPr>
      </w:pPr>
    </w:p>
    <w:p w14:paraId="7FBF48B6" w14:textId="588BF151" w:rsidR="00D214CF" w:rsidRPr="006D0C02" w:rsidRDefault="00A55349" w:rsidP="00D214CF">
      <w:pPr>
        <w:pStyle w:val="PL"/>
        <w:rPr>
          <w:ins w:id="1015" w:author="vivo-Chenli-Before RAN2#129bis" w:date="2025-03-18T17:49:00Z"/>
        </w:rPr>
      </w:pPr>
      <w:ins w:id="1016"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5B0A109C" w:rsidR="0062701F" w:rsidRPr="006D0C02" w:rsidRDefault="0062701F" w:rsidP="0062701F">
      <w:pPr>
        <w:pStyle w:val="PL"/>
        <w:rPr>
          <w:ins w:id="1017" w:author="vivo-Chenli-Before RAN2#129bis" w:date="2025-03-19T11:32:00Z"/>
        </w:rPr>
      </w:pPr>
      <w:ins w:id="1018"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r>
          <w:t xml:space="preserve">1, 2, </w:t>
        </w:r>
      </w:ins>
      <w:ins w:id="1019" w:author="vivo-Chenli-Before RAN2#129bis" w:date="2025-03-19T19:01:00Z">
        <w:r w:rsidR="00CA37E1">
          <w:t>4</w:t>
        </w:r>
      </w:ins>
      <w:ins w:id="1020" w:author="vivo-Chenli-Before RAN2#129bis" w:date="2025-03-19T11:32:00Z">
        <w:r w:rsidRPr="006D0C02">
          <w:t>}</w:t>
        </w:r>
      </w:ins>
      <w:ins w:id="1021" w:author="vivo-Chenli-Before RAN2#129bis" w:date="2025-03-19T11:33:00Z">
        <w:r w:rsidR="00BC1C66" w:rsidRPr="006D0C02">
          <w:t xml:space="preserve">                        </w:t>
        </w:r>
        <w:r w:rsidR="00BC1C66" w:rsidRPr="006D0C02">
          <w:rPr>
            <w:color w:val="993366"/>
          </w:rPr>
          <w:t>OPTIONAL</w:t>
        </w:r>
      </w:ins>
      <w:ins w:id="1022" w:author="vivo-Chenli-Before RAN2#129bis" w:date="2025-03-19T11:38:00Z">
        <w:r w:rsidR="00B44CE3">
          <w:rPr>
            <w:color w:val="993366"/>
          </w:rPr>
          <w:t>,</w:t>
        </w:r>
      </w:ins>
      <w:ins w:id="1023" w:author="vivo-Chenli-Before RAN2#129bis" w:date="2025-03-19T11:33:00Z">
        <w:r w:rsidR="00BC1C66" w:rsidRPr="006D0C02">
          <w:t xml:space="preserve">    </w:t>
        </w:r>
        <w:r w:rsidR="00BC1C66" w:rsidRPr="006D0C02">
          <w:rPr>
            <w:color w:val="808080"/>
          </w:rPr>
          <w:t xml:space="preserve">-- Cond </w:t>
        </w:r>
      </w:ins>
      <w:ins w:id="1024" w:author="vivo-Chenli-Before RAN2#129bis" w:date="2025-03-19T11:34:00Z">
        <w:r w:rsidR="00BC1C66">
          <w:rPr>
            <w:color w:val="808080"/>
          </w:rPr>
          <w:t>FR1-only</w:t>
        </w:r>
      </w:ins>
    </w:p>
    <w:p w14:paraId="71CBC3D4" w14:textId="7384F98A" w:rsidR="0062701F" w:rsidRDefault="0062701F" w:rsidP="0062701F">
      <w:pPr>
        <w:pStyle w:val="PL"/>
        <w:rPr>
          <w:ins w:id="1025" w:author="vivo-Chenli-Before RAN2#129bis" w:date="2025-03-19T13:06:00Z"/>
          <w:color w:val="808080"/>
        </w:rPr>
      </w:pPr>
      <w:ins w:id="1026" w:author="vivo-Chenli-Before RAN2#129bis" w:date="2025-03-19T11:32:00Z">
        <w:r w:rsidRPr="006D0C02">
          <w:t xml:space="preserve">    </w:t>
        </w:r>
      </w:ins>
      <w:ins w:id="1027" w:author="vivo-Chenli-Before RAN2#129bis" w:date="2025-03-19T12:48:00Z">
        <w:r w:rsidR="003E4B90">
          <w:t xml:space="preserve">FFS </w:t>
        </w:r>
      </w:ins>
      <w:ins w:id="1028" w:author="vivo-Chenli-Before RAN2#129bis" w:date="2025-03-19T11:32:00Z">
        <w:r>
          <w:t>lpwus-MvalueFR2</w:t>
        </w:r>
        <w:r w:rsidRPr="006D0C02">
          <w:t>-r1</w:t>
        </w:r>
        <w:r>
          <w:t>9</w:t>
        </w:r>
        <w:r w:rsidRPr="006D0C02">
          <w:t xml:space="preserve">                 </w:t>
        </w:r>
        <w:r>
          <w:t>TBD</w:t>
        </w:r>
      </w:ins>
      <w:ins w:id="1029"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4F661672" w14:textId="6803BCF2" w:rsidR="00491BBB" w:rsidRDefault="00F831B9" w:rsidP="0062701F">
      <w:pPr>
        <w:pStyle w:val="PL"/>
        <w:rPr>
          <w:ins w:id="1030" w:author="vivo-Chenli-Before RAN2#129bis" w:date="2025-03-19T13:06:00Z"/>
        </w:rPr>
      </w:pPr>
      <w:ins w:id="1031" w:author="vivo-Chenli-Before RAN2#129bis" w:date="2025-03-19T13:07:00Z">
        <w:r>
          <w:t>---------</w:t>
        </w:r>
      </w:ins>
      <w:ins w:id="1032" w:author="vivo-Chenli-Before RAN2#129bis" w:date="2025-03-19T13:08:00Z">
        <w:r w:rsidR="00FB5EA8">
          <w:t>Method</w:t>
        </w:r>
      </w:ins>
      <w:ins w:id="1033" w:author="vivo-Chenli-Before RAN2#129bis" w:date="2025-03-19T13:07:00Z">
        <w:r>
          <w:t xml:space="preserve"> 1-------------</w:t>
        </w:r>
      </w:ins>
    </w:p>
    <w:p w14:paraId="2F1D210E" w14:textId="76E81C76" w:rsidR="00D214CF" w:rsidRPr="006D0C02" w:rsidRDefault="00D214CF" w:rsidP="00D214CF">
      <w:pPr>
        <w:pStyle w:val="PL"/>
        <w:rPr>
          <w:ins w:id="1034" w:author="vivo-Chenli-Before RAN2#129bis" w:date="2025-03-18T17:49:00Z"/>
        </w:rPr>
      </w:pPr>
      <w:ins w:id="1035" w:author="vivo-Chenli-Before RAN2#129bis" w:date="2025-03-18T17:49:00Z">
        <w:r w:rsidRPr="006D0C02">
          <w:t xml:space="preserve">    </w:t>
        </w:r>
      </w:ins>
      <w:ins w:id="1036" w:author="vivo-Chenli-Before RAN2#129bis" w:date="2025-03-19T11:58:00Z">
        <w:r w:rsidR="00AE6CC0">
          <w:t xml:space="preserve">FFS </w:t>
        </w:r>
      </w:ins>
      <w:ins w:id="1037" w:author="vivo-Chenli-Before RAN2#129bis" w:date="2025-03-19T09:10:00Z">
        <w:r w:rsidR="006E4E67">
          <w:t>lpwus-</w:t>
        </w:r>
      </w:ins>
      <w:ins w:id="1038" w:author="vivo-Chenli-Before RAN2#129bis" w:date="2025-03-18T17:49:00Z">
        <w:r w:rsidRPr="006D0C02">
          <w:t>Offset</w:t>
        </w:r>
      </w:ins>
      <w:ins w:id="1039" w:author="vivo-Chenli-Before RAN2#129bis" w:date="2025-03-19T09:10:00Z">
        <w:r w:rsidR="006E4E67">
          <w:t>11</w:t>
        </w:r>
      </w:ins>
      <w:ins w:id="1040" w:author="vivo-Chenli-Before RAN2#129bis" w:date="2025-03-18T17:49:00Z">
        <w:r w:rsidRPr="006D0C02">
          <w:t>-r1</w:t>
        </w:r>
      </w:ins>
      <w:ins w:id="1041" w:author="vivo-Chenli-Before RAN2#129bis" w:date="2025-03-19T09:10:00Z">
        <w:r w:rsidR="006E4E67">
          <w:t>9</w:t>
        </w:r>
      </w:ins>
      <w:ins w:id="1042" w:author="vivo-Chenli-Before RAN2#129bis" w:date="2025-03-18T17:49:00Z">
        <w:r w:rsidRPr="006D0C02">
          <w:t xml:space="preserve">                  </w:t>
        </w:r>
      </w:ins>
      <w:ins w:id="1043" w:author="vivo-Chenli-Before RAN2#129bis" w:date="2025-03-19T09:10:00Z">
        <w:r w:rsidR="006E4E67">
          <w:t>TBD</w:t>
        </w:r>
      </w:ins>
      <w:ins w:id="1044" w:author="vivo-Chenli-Before RAN2#129bis" w:date="2025-03-18T17:49:00Z">
        <w:r w:rsidRPr="006D0C02">
          <w:t xml:space="preserve">  </w:t>
        </w:r>
      </w:ins>
      <w:ins w:id="1045" w:author="vivo-Chenli-Before RAN2#129bis" w:date="2025-03-19T09:10:00Z">
        <w:r w:rsidR="006E4E67">
          <w:t>[</w:t>
        </w:r>
      </w:ins>
      <w:ins w:id="1046" w:author="vivo-Chenli-Before RAN2#129bis" w:date="2025-03-18T17:49:00Z">
        <w:r w:rsidRPr="006D0C02">
          <w:rPr>
            <w:color w:val="993366"/>
          </w:rPr>
          <w:t>INTEGER</w:t>
        </w:r>
        <w:r w:rsidRPr="006D0C02">
          <w:t xml:space="preserve"> (1..120)</w:t>
        </w:r>
      </w:ins>
      <w:ins w:id="1047" w:author="vivo-Chenli-Before RAN2#129bis" w:date="2025-03-19T09:10:00Z">
        <w:r w:rsidR="006E4E67">
          <w:t>]</w:t>
        </w:r>
      </w:ins>
      <w:ins w:id="1048"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r w:rsidR="007859B3">
          <w:rPr>
            <w:color w:val="808080"/>
          </w:rPr>
          <w:t>xx</w:t>
        </w:r>
      </w:ins>
    </w:p>
    <w:p w14:paraId="3B29E7BB" w14:textId="4E8064A4" w:rsidR="006E4E67" w:rsidRDefault="006E4E67" w:rsidP="006E4E67">
      <w:pPr>
        <w:pStyle w:val="PL"/>
        <w:rPr>
          <w:ins w:id="1049" w:author="vivo-Chenli-Before RAN2#129bis" w:date="2025-03-19T13:06:00Z"/>
          <w:color w:val="808080"/>
        </w:rPr>
      </w:pPr>
      <w:ins w:id="1050" w:author="vivo-Chenli-Before RAN2#129bis" w:date="2025-03-19T09:10:00Z">
        <w:r w:rsidRPr="006D0C02">
          <w:t xml:space="preserve">    </w:t>
        </w:r>
      </w:ins>
      <w:ins w:id="1051" w:author="vivo-Chenli-Before RAN2#129bis" w:date="2025-03-19T11:58:00Z">
        <w:r w:rsidR="002F5114">
          <w:t xml:space="preserve">FFS </w:t>
        </w:r>
      </w:ins>
      <w:ins w:id="1052" w:author="vivo-Chenli-Before RAN2#129bis" w:date="2025-03-19T09:10:00Z">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053"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054" w:author="vivo-Chenli-Before RAN2#129bis" w:date="2025-03-19T13:05:00Z">
        <w:r w:rsidR="000E2FEF">
          <w:rPr>
            <w:color w:val="808080"/>
          </w:rPr>
          <w:t>yy</w:t>
        </w:r>
      </w:ins>
    </w:p>
    <w:p w14:paraId="7815F4E3" w14:textId="77777777" w:rsidR="00156F86" w:rsidRDefault="00156F86" w:rsidP="00156F86">
      <w:pPr>
        <w:pStyle w:val="PL"/>
        <w:rPr>
          <w:ins w:id="1055" w:author="vivo-Chenli-Before RAN2#129bis" w:date="2025-03-19T13:19:00Z"/>
        </w:rPr>
      </w:pPr>
      <w:ins w:id="1056" w:author="vivo-Chenli-Before RAN2#129bis" w:date="2025-03-19T13:19:00Z">
        <w:r w:rsidRPr="006D0C02">
          <w:lastRenderedPageBreak/>
          <w:t xml:space="preserve">    </w:t>
        </w:r>
        <w:r>
          <w:t>FFS lpwus-MO11</w:t>
        </w:r>
        <w:r w:rsidRPr="006D0C02">
          <w:t>-r1</w:t>
        </w:r>
        <w:r>
          <w:t>9</w:t>
        </w:r>
        <w:r w:rsidRPr="006D0C02">
          <w:t xml:space="preserve">  </w:t>
        </w:r>
        <w:r>
          <w:t xml:space="preserve">                </w:t>
        </w:r>
        <w:r w:rsidRPr="006D0C02">
          <w:t xml:space="preserve">    </w:t>
        </w:r>
        <w:r>
          <w:t>TBD,</w:t>
        </w:r>
      </w:ins>
    </w:p>
    <w:p w14:paraId="7D609B67" w14:textId="77777777" w:rsidR="00156F86" w:rsidRDefault="00156F86" w:rsidP="00156F86">
      <w:pPr>
        <w:pStyle w:val="PL"/>
        <w:rPr>
          <w:ins w:id="1057" w:author="vivo-Chenli-Before RAN2#129bis" w:date="2025-03-19T13:19:00Z"/>
        </w:rPr>
      </w:pPr>
      <w:ins w:id="1058" w:author="vivo-Chenli-Before RAN2#129bis" w:date="2025-03-19T13:19:00Z">
        <w:r w:rsidRPr="006D0C02">
          <w:t xml:space="preserve">    </w:t>
        </w:r>
        <w:r>
          <w:t>FFS lpwus-MO12</w:t>
        </w:r>
        <w:r w:rsidRPr="006D0C02">
          <w:t>-r1</w:t>
        </w:r>
        <w:r>
          <w:t>9</w:t>
        </w:r>
        <w:r w:rsidRPr="006D0C02">
          <w:t xml:space="preserve">    </w:t>
        </w:r>
        <w:r>
          <w:t xml:space="preserve">                </w:t>
        </w:r>
        <w:r w:rsidRPr="006D0C02">
          <w:t xml:space="preserve">  </w:t>
        </w:r>
        <w:r>
          <w:t>TBD,</w:t>
        </w:r>
      </w:ins>
    </w:p>
    <w:p w14:paraId="2EA1C577" w14:textId="5CE813C2" w:rsidR="00491BBB" w:rsidRPr="006D0C02" w:rsidRDefault="00F831B9" w:rsidP="006E4E67">
      <w:pPr>
        <w:pStyle w:val="PL"/>
        <w:rPr>
          <w:ins w:id="1059" w:author="vivo-Chenli-Before RAN2#129bis" w:date="2025-03-19T09:10:00Z"/>
        </w:rPr>
      </w:pPr>
      <w:ins w:id="1060" w:author="vivo-Chenli-Before RAN2#129bis" w:date="2025-03-19T13:07:00Z">
        <w:r>
          <w:t>---------</w:t>
        </w:r>
      </w:ins>
      <w:ins w:id="1061" w:author="vivo-Chenli-Before RAN2#129bis" w:date="2025-03-19T13:08:00Z">
        <w:r w:rsidR="000F0695">
          <w:t xml:space="preserve">Method </w:t>
        </w:r>
      </w:ins>
      <w:ins w:id="1062" w:author="vivo-Chenli-Before RAN2#129bis" w:date="2025-03-19T13:07:00Z">
        <w:r w:rsidR="007D702C">
          <w:t>2</w:t>
        </w:r>
        <w:r>
          <w:t>-------------</w:t>
        </w:r>
      </w:ins>
    </w:p>
    <w:p w14:paraId="23AFD811" w14:textId="37EFA065" w:rsidR="00491BBB" w:rsidRPr="006D0C02" w:rsidRDefault="00491BBB" w:rsidP="00491BBB">
      <w:pPr>
        <w:pStyle w:val="PL"/>
        <w:rPr>
          <w:ins w:id="1063" w:author="vivo-Chenli-Before RAN2#129bis" w:date="2025-03-19T13:06:00Z"/>
        </w:rPr>
      </w:pPr>
      <w:ins w:id="1064" w:author="vivo-Chenli-Before RAN2#129bis" w:date="2025-03-19T13:06:00Z">
        <w:r w:rsidRPr="006D0C02">
          <w:t xml:space="preserve">    </w:t>
        </w:r>
        <w:r>
          <w:t>FFS lpwus-</w:t>
        </w:r>
        <w:r w:rsidRPr="006D0C02">
          <w:t>Offset-r1</w:t>
        </w:r>
        <w:r>
          <w:t>9</w:t>
        </w:r>
        <w:r w:rsidRPr="006D0C02">
          <w:t xml:space="preserve">                  </w:t>
        </w:r>
        <w:r>
          <w:t>TBD</w:t>
        </w:r>
        <w:r w:rsidRPr="006D0C02">
          <w:t xml:space="preserve">  </w:t>
        </w:r>
        <w:r>
          <w:t>[</w:t>
        </w:r>
        <w:r w:rsidRPr="006D0C02">
          <w:rPr>
            <w:color w:val="993366"/>
          </w:rPr>
          <w:t>INTEGER</w:t>
        </w:r>
        <w:r w:rsidRPr="006D0C02">
          <w:t xml:space="preserve"> (1..120)</w:t>
        </w:r>
        <w:r>
          <w:t>],</w:t>
        </w:r>
      </w:ins>
    </w:p>
    <w:p w14:paraId="72CC8576" w14:textId="77777777" w:rsidR="00156F86" w:rsidRDefault="00156F86" w:rsidP="00156F86">
      <w:pPr>
        <w:pStyle w:val="PL"/>
        <w:rPr>
          <w:ins w:id="1065" w:author="vivo-Chenli-Before RAN2#129bis" w:date="2025-03-19T13:19:00Z"/>
        </w:rPr>
      </w:pPr>
      <w:ins w:id="1066" w:author="vivo-Chenli-Before RAN2#129bis" w:date="2025-03-19T13:19:00Z">
        <w:r w:rsidRPr="006D0C02">
          <w:t xml:space="preserve">    </w:t>
        </w:r>
        <w:r>
          <w:t>FFS lpwus-MO</w:t>
        </w:r>
        <w:r w:rsidRPr="006D0C02">
          <w:t>-r1</w:t>
        </w:r>
        <w:r>
          <w:t>9</w:t>
        </w:r>
        <w:r w:rsidRPr="006D0C02">
          <w:t xml:space="preserve">  </w:t>
        </w:r>
        <w:r>
          <w:t xml:space="preserve">                </w:t>
        </w:r>
        <w:r w:rsidRPr="006D0C02">
          <w:t xml:space="preserve">    </w:t>
        </w:r>
        <w:r>
          <w:t>TBD,</w:t>
        </w:r>
      </w:ins>
    </w:p>
    <w:p w14:paraId="799CD3A3" w14:textId="77777777" w:rsidR="00020279" w:rsidRDefault="00020279" w:rsidP="009C1DD1">
      <w:pPr>
        <w:pStyle w:val="PL"/>
        <w:rPr>
          <w:ins w:id="1067" w:author="vivo-Chenli-Before RAN2#129bis" w:date="2025-03-19T13:06:00Z"/>
        </w:rPr>
      </w:pPr>
    </w:p>
    <w:p w14:paraId="4299E2F6" w14:textId="7C75895D" w:rsidR="009C1DD1" w:rsidRPr="006D0C02" w:rsidRDefault="009C1DD1" w:rsidP="009C1DD1">
      <w:pPr>
        <w:pStyle w:val="PL"/>
        <w:rPr>
          <w:ins w:id="1068" w:author="vivo-Chenli-Before RAN2#129bis" w:date="2025-03-19T09:14:00Z"/>
          <w:color w:val="808080"/>
        </w:rPr>
      </w:pPr>
      <w:ins w:id="1069" w:author="vivo-Chenli-Before RAN2#129bis" w:date="2025-03-19T09:14:00Z">
        <w:r w:rsidRPr="006D0C02">
          <w:t xml:space="preserve">    </w:t>
        </w:r>
      </w:ins>
      <w:ins w:id="1070" w:author="vivo-Chenli-Before RAN2#129bis" w:date="2025-03-19T14:26:00Z">
        <w:r w:rsidR="006D63E4">
          <w:t xml:space="preserve">FFS </w:t>
        </w:r>
      </w:ins>
      <w:ins w:id="1071" w:author="vivo-Chenli-Before RAN2#129bis" w:date="2025-03-19T09:14:00Z">
        <w:r>
          <w:t>lpwus-StartRB</w:t>
        </w:r>
        <w:r w:rsidRPr="006D0C02">
          <w:t>-r1</w:t>
        </w:r>
        <w:r>
          <w:t>9</w:t>
        </w:r>
        <w:r w:rsidRPr="006D0C02">
          <w:t xml:space="preserve">                 </w:t>
        </w:r>
      </w:ins>
      <w:ins w:id="1072" w:author="vivo-Chenli-Before RAN2#129bis" w:date="2025-03-19T09:15:00Z">
        <w:r w:rsidR="001534CF">
          <w:t xml:space="preserve"> </w:t>
        </w:r>
      </w:ins>
      <w:ins w:id="1073" w:author="vivo-Chenli-Before RAN2#129bis" w:date="2025-03-19T09:14:00Z">
        <w:r w:rsidRPr="006D0C02">
          <w:t xml:space="preserve"> </w:t>
        </w:r>
        <w:r w:rsidRPr="006D0C02">
          <w:rPr>
            <w:color w:val="993366"/>
          </w:rPr>
          <w:t>INTEGER</w:t>
        </w:r>
        <w:r w:rsidRPr="006D0C02">
          <w:t xml:space="preserve"> (</w:t>
        </w:r>
      </w:ins>
      <w:ins w:id="1074" w:author="vivo-Chenli-Before RAN2#129bis" w:date="2025-03-19T09:15:00Z">
        <w:r w:rsidR="00754945">
          <w:t>0</w:t>
        </w:r>
      </w:ins>
      <w:ins w:id="1075" w:author="vivo-Chenli-Before RAN2#129bis" w:date="2025-03-19T09:14:00Z">
        <w:r w:rsidRPr="006D0C02">
          <w:t>..</w:t>
        </w:r>
      </w:ins>
      <w:ins w:id="1076" w:author="vivo-Chenli-Before RAN2#129bis" w:date="2025-03-19T09:15:00Z">
        <w:r w:rsidR="00754945">
          <w:t>263</w:t>
        </w:r>
      </w:ins>
      <w:ins w:id="1077" w:author="vivo-Chenli-Before RAN2#129bis" w:date="2025-03-19T09:14:00Z">
        <w:r w:rsidRPr="006D0C02">
          <w:t xml:space="preserve">)                                 </w:t>
        </w:r>
      </w:ins>
      <w:ins w:id="1078" w:author="vivo-Chenli-Before RAN2#129bis" w:date="2025-03-19T09:15:00Z">
        <w:r w:rsidR="00587C04">
          <w:t xml:space="preserve">      </w:t>
        </w:r>
      </w:ins>
      <w:ins w:id="1079" w:author="vivo-Chenli-Before RAN2#129bis" w:date="2025-03-19T09:14:00Z">
        <w:r w:rsidRPr="006D0C02">
          <w:t xml:space="preserve">       </w:t>
        </w:r>
        <w:r w:rsidRPr="006D0C02">
          <w:rPr>
            <w:color w:val="993366"/>
          </w:rPr>
          <w:t>OPTIONAL</w:t>
        </w:r>
        <w:r w:rsidRPr="006D0C02">
          <w:t xml:space="preserve">,   </w:t>
        </w:r>
        <w:r w:rsidRPr="006D0C02">
          <w:rPr>
            <w:color w:val="808080"/>
          </w:rPr>
          <w:t>-- Need R</w:t>
        </w:r>
      </w:ins>
    </w:p>
    <w:p w14:paraId="1678B094" w14:textId="77A8270D" w:rsidR="002309C5" w:rsidRPr="006D0C02" w:rsidRDefault="002309C5" w:rsidP="002309C5">
      <w:pPr>
        <w:pStyle w:val="PL"/>
        <w:rPr>
          <w:ins w:id="1080" w:author="vivo-Chenli-Before RAN2#129bis" w:date="2025-03-19T09:16:00Z"/>
        </w:rPr>
      </w:pPr>
      <w:ins w:id="1081" w:author="vivo-Chenli-Before RAN2#129bis" w:date="2025-03-19T09:16:00Z">
        <w:r w:rsidRPr="006D0C02">
          <w:t xml:space="preserve">    </w:t>
        </w:r>
      </w:ins>
      <w:ins w:id="1082" w:author="vivo-Chenli-Before RAN2#129bis" w:date="2025-03-19T14:27:00Z">
        <w:r w:rsidR="009659D4">
          <w:t xml:space="preserve">FFS </w:t>
        </w:r>
      </w:ins>
      <w:ins w:id="1083" w:author="vivo-Chenli-Before RAN2#129bis" w:date="2025-03-19T09:16:00Z">
        <w:r>
          <w:t>lpwus-Over</w:t>
        </w:r>
      </w:ins>
      <w:ins w:id="1084" w:author="vivo-Chenli-Before RAN2#129bis" w:date="2025-03-19T09:17:00Z">
        <w:r>
          <w:t>laidSeq</w:t>
        </w:r>
      </w:ins>
      <w:ins w:id="1085" w:author="vivo-Chenli-Before RAN2#129bis" w:date="2025-03-19T09:16:00Z">
        <w:r w:rsidRPr="006D0C02">
          <w:t>-r1</w:t>
        </w:r>
        <w:r>
          <w:t>9</w:t>
        </w:r>
        <w:r w:rsidRPr="006D0C02">
          <w:t xml:space="preserve">               </w:t>
        </w:r>
        <w:r>
          <w:t>TBD,</w:t>
        </w:r>
      </w:ins>
    </w:p>
    <w:p w14:paraId="67844B7A" w14:textId="4ABD70CE" w:rsidR="009C1DD1" w:rsidRDefault="00075036" w:rsidP="00D214CF">
      <w:pPr>
        <w:pStyle w:val="PL"/>
        <w:rPr>
          <w:ins w:id="1086" w:author="vivo-Chenli-Before RAN2#129bis" w:date="2025-03-19T09:14:00Z"/>
        </w:rPr>
      </w:pPr>
      <w:ins w:id="1087" w:author="vivo-Chenli-Before RAN2#129bis" w:date="2025-03-19T09:21:00Z">
        <w:r w:rsidRPr="006D0C02">
          <w:t xml:space="preserve">    </w:t>
        </w:r>
        <w:r>
          <w:t>lpwus-PDCCHMonitoringTimer</w:t>
        </w:r>
        <w:r w:rsidRPr="006D0C02">
          <w:t>-r1</w:t>
        </w:r>
        <w:r>
          <w:t>9</w:t>
        </w:r>
        <w:r w:rsidRPr="006D0C02">
          <w:t xml:space="preserve">      </w:t>
        </w:r>
        <w:r>
          <w:t>TBD</w:t>
        </w:r>
      </w:ins>
      <w:ins w:id="1088"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089" w:author="vivo-Chenli-Before RAN2#129bis" w:date="2025-03-19T13:13:00Z">
        <w:r w:rsidR="00B67D91">
          <w:rPr>
            <w:color w:val="808080"/>
          </w:rPr>
          <w:t>TBD</w:t>
        </w:r>
        <w:r w:rsidR="00E11679">
          <w:rPr>
            <w:color w:val="808080"/>
          </w:rPr>
          <w:t>_</w:t>
        </w:r>
        <w:r w:rsidR="00EE1240">
          <w:rPr>
            <w:color w:val="808080"/>
          </w:rPr>
          <w:t>Offset12</w:t>
        </w:r>
      </w:ins>
    </w:p>
    <w:p w14:paraId="31A4F0F4" w14:textId="094C872D" w:rsidR="004E6B98" w:rsidRPr="006D0C02" w:rsidRDefault="00A84D7A" w:rsidP="004E6B98">
      <w:pPr>
        <w:pStyle w:val="PL"/>
        <w:rPr>
          <w:ins w:id="1090" w:author="vivo-Chenli-Before RAN2#129bis" w:date="2025-03-19T09:24:00Z"/>
          <w:color w:val="808080"/>
        </w:rPr>
      </w:pPr>
      <w:ins w:id="1091"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092" w:author="vivo-Chenli-Before RAN2#129bis" w:date="2025-03-19T09:24:00Z">
        <w:r w:rsidR="004E6B98">
          <w:t>true</w:t>
        </w:r>
      </w:ins>
      <w:ins w:id="1093" w:author="vivo-Chenli-Before RAN2#129bis" w:date="2025-03-19T09:23:00Z">
        <w:r w:rsidRPr="006D0C02">
          <w:t>}</w:t>
        </w:r>
      </w:ins>
      <w:ins w:id="1094"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095" w:author="vivo-Chenli-Before RAN2#129bis" w:date="2025-03-19T09:57:00Z">
        <w:r w:rsidR="00226353">
          <w:rPr>
            <w:color w:val="808080"/>
          </w:rPr>
          <w:t>S</w:t>
        </w:r>
      </w:ins>
    </w:p>
    <w:p w14:paraId="1225B869" w14:textId="5B89A7E4" w:rsidR="00A84D7A" w:rsidRPr="006D0C02" w:rsidRDefault="00D50F02" w:rsidP="00A84D7A">
      <w:pPr>
        <w:pStyle w:val="PL"/>
        <w:rPr>
          <w:ins w:id="1096" w:author="vivo-Chenli-Before RAN2#129bis" w:date="2025-03-19T09:23:00Z"/>
        </w:rPr>
      </w:pPr>
      <w:ins w:id="1097" w:author="vivo-Chenli-Before RAN2#129bis" w:date="2025-03-19T09:24:00Z">
        <w:r w:rsidRPr="006D0C02">
          <w:t xml:space="preserve">    </w:t>
        </w:r>
        <w:r>
          <w:t>lpwus-</w:t>
        </w:r>
      </w:ins>
      <w:ins w:id="1098" w:author="vivo-Chenli-Before RAN2#129bis" w:date="2025-03-19T09:25:00Z">
        <w:r w:rsidRPr="00D50F02">
          <w:t>TransmitPeriodicL1</w:t>
        </w:r>
        <w:r>
          <w:t>-RSRP</w:t>
        </w:r>
      </w:ins>
      <w:ins w:id="1099"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100" w:author="vivo-Chenli-Before RAN2#129bis" w:date="2025-03-19T09:57:00Z">
        <w:r w:rsidR="00226353">
          <w:rPr>
            <w:color w:val="808080"/>
          </w:rPr>
          <w:t>S</w:t>
        </w:r>
      </w:ins>
    </w:p>
    <w:p w14:paraId="1E7F82F3" w14:textId="3EDF768A" w:rsidR="00AD3B55" w:rsidRDefault="00AD3B55" w:rsidP="00AD3B55">
      <w:pPr>
        <w:pStyle w:val="PL"/>
        <w:rPr>
          <w:ins w:id="1101" w:author="vivo-Chenli-Before RAN2#129bis" w:date="2025-03-19T09:25:00Z"/>
        </w:rPr>
      </w:pPr>
      <w:ins w:id="1102" w:author="vivo-Chenli-Before RAN2#129bis" w:date="2025-03-19T09:25:00Z">
        <w:r w:rsidRPr="006D0C02">
          <w:t xml:space="preserve">    </w:t>
        </w:r>
      </w:ins>
      <w:ins w:id="1103" w:author="vivo-Chenli-Before RAN2#129bis" w:date="2025-03-19T14:24:00Z">
        <w:r w:rsidR="008C62D3">
          <w:t xml:space="preserve">FFS </w:t>
        </w:r>
      </w:ins>
      <w:ins w:id="1104" w:author="vivo-Chenli-Before RAN2#129bis" w:date="2025-03-19T09:25:00Z">
        <w:r>
          <w:t>lpwus-Codepoint</w:t>
        </w:r>
        <w:r w:rsidRPr="006D0C02">
          <w:t>-r1</w:t>
        </w:r>
        <w:r>
          <w:t>9</w:t>
        </w:r>
        <w:r w:rsidRPr="006D0C02">
          <w:t xml:space="preserve">    </w:t>
        </w:r>
        <w:r>
          <w:t xml:space="preserve">                </w:t>
        </w:r>
        <w:r w:rsidRPr="006D0C02">
          <w:t xml:space="preserve">  </w:t>
        </w:r>
        <w:r>
          <w:t>TBD,</w:t>
        </w:r>
      </w:ins>
    </w:p>
    <w:p w14:paraId="389DB991" w14:textId="127B1A37" w:rsidR="00D214CF" w:rsidRPr="006D0C02" w:rsidRDefault="00D214CF" w:rsidP="00D214CF">
      <w:pPr>
        <w:pStyle w:val="PL"/>
        <w:rPr>
          <w:ins w:id="1105" w:author="vivo-Chenli-Before RAN2#129bis" w:date="2025-03-18T17:49:00Z"/>
          <w:color w:val="808080"/>
        </w:rPr>
      </w:pPr>
      <w:ins w:id="1106" w:author="vivo-Chenli-Before RAN2#129bis" w:date="2025-03-18T17:49:00Z">
        <w:r w:rsidRPr="006D0C02">
          <w:t xml:space="preserve">    </w:t>
        </w:r>
      </w:ins>
      <w:ins w:id="1107" w:author="vivo-Chenli-Before RAN2#129bis" w:date="2025-03-19T09:56:00Z">
        <w:r w:rsidR="00FE3B04">
          <w:t>lpwus</w:t>
        </w:r>
      </w:ins>
      <w:ins w:id="1108" w:author="vivo-Chenli-Before RAN2#129bis" w:date="2025-03-18T17:49:00Z">
        <w:r w:rsidRPr="006D0C02">
          <w:t>-WakeUp</w:t>
        </w:r>
      </w:ins>
      <w:ins w:id="1109" w:author="vivo-Chenli-Before RAN2#129bis" w:date="2025-03-19T09:56:00Z">
        <w:r w:rsidR="00450F4A">
          <w:t>11</w:t>
        </w:r>
      </w:ins>
      <w:ins w:id="1110" w:author="vivo-Chenli-Before RAN2#129bis" w:date="2025-03-18T17:49:00Z">
        <w:r w:rsidRPr="006D0C02">
          <w:t>-r1</w:t>
        </w:r>
      </w:ins>
      <w:ins w:id="1111" w:author="vivo-Chenli-Before RAN2#129bis" w:date="2025-03-19T09:56:00Z">
        <w:r w:rsidR="00450F4A">
          <w:t>9</w:t>
        </w:r>
      </w:ins>
      <w:ins w:id="1112" w:author="vivo-Chenli-Before RAN2#129bis" w:date="2025-03-18T17:49:00Z">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ins>
    </w:p>
    <w:p w14:paraId="5CB93983" w14:textId="77777777" w:rsidR="00D214CF" w:rsidRPr="006D0C02" w:rsidRDefault="00D214CF" w:rsidP="00D214CF">
      <w:pPr>
        <w:pStyle w:val="PL"/>
        <w:rPr>
          <w:ins w:id="1113" w:author="vivo-Chenli-Before RAN2#129bis" w:date="2025-03-18T17:49:00Z"/>
        </w:rPr>
      </w:pPr>
      <w:ins w:id="1114"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3463BFEC" w14:textId="77777777" w:rsidR="00EE3CE3" w:rsidRPr="006D0C02" w:rsidRDefault="00EE3CE3" w:rsidP="00EE3CE3">
      <w:pPr>
        <w:pStyle w:val="EditorsNote"/>
        <w:ind w:left="1701" w:hanging="1417"/>
        <w:rPr>
          <w:ins w:id="1115" w:author="vivo-Chenli-Before RAN2#129bis" w:date="2025-03-19T11:29:00Z"/>
        </w:rPr>
      </w:pPr>
      <w:ins w:id="1116" w:author="vivo-Chenli-Before RAN2#129bis" w:date="2025-03-19T11:29:00Z">
        <w:r>
          <w:t xml:space="preserve">Editor’s NOTE: </w:t>
        </w:r>
        <w:r w:rsidRPr="00FF221B">
          <w:rPr>
            <w:rFonts w:eastAsia="宋体"/>
            <w:iCs/>
          </w:rPr>
          <w:t xml:space="preserve">FFS </w:t>
        </w:r>
        <w:r>
          <w:rPr>
            <w:rFonts w:eastAsia="宋体"/>
            <w:iCs/>
          </w:rPr>
          <w:t>on whether the LP-WUS configuration is per-UE or per-CG</w:t>
        </w:r>
        <w:r>
          <w:t xml:space="preserve">. </w:t>
        </w:r>
      </w:ins>
    </w:p>
    <w:p w14:paraId="04EA1FED" w14:textId="69F84A7A" w:rsidR="00386AA8" w:rsidRPr="006D0C02" w:rsidRDefault="00386AA8" w:rsidP="00386AA8">
      <w:pPr>
        <w:pStyle w:val="EditorsNote"/>
        <w:ind w:left="1701" w:hanging="1417"/>
        <w:rPr>
          <w:ins w:id="1117" w:author="vivo-Chenli-Before RAN2#129bis" w:date="2025-03-19T10:05:00Z"/>
        </w:rPr>
      </w:pPr>
      <w:ins w:id="1118"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119" w:author="vivo-Chenli-Before RAN2#129bis" w:date="2025-03-19T10:06:00Z">
        <w:r w:rsidR="00645D66">
          <w:rPr>
            <w:rFonts w:eastAsia="宋体"/>
            <w:iCs/>
          </w:rPr>
          <w:t>each RRC parameters. To be updated based on RAN1/RAN2 progress</w:t>
        </w:r>
      </w:ins>
      <w:ins w:id="1120" w:author="vivo-Chenli-Before RAN2#129bis" w:date="2025-03-19T10:05:00Z">
        <w:r>
          <w:t xml:space="preserve">. </w:t>
        </w:r>
      </w:ins>
    </w:p>
    <w:p w14:paraId="24D78C42" w14:textId="7DB618FF" w:rsidR="00386AA8" w:rsidRPr="006D0C02" w:rsidRDefault="00386AA8" w:rsidP="00386AA8">
      <w:pPr>
        <w:pStyle w:val="EditorsNote"/>
        <w:ind w:left="1701" w:hanging="1417"/>
        <w:rPr>
          <w:ins w:id="1121" w:author="vivo-Chenli-Before RAN2#129bis" w:date="2025-03-19T10:05:00Z"/>
        </w:rPr>
      </w:pPr>
      <w:ins w:id="1122" w:author="vivo-Chenli-Before RAN2#129bis" w:date="2025-03-19T10:05:00Z">
        <w:r>
          <w:t xml:space="preserve">Editor’s NOTE: </w:t>
        </w:r>
        <w:r w:rsidRPr="00FF221B">
          <w:rPr>
            <w:rFonts w:eastAsia="宋体"/>
            <w:iCs/>
          </w:rPr>
          <w:t xml:space="preserve">FFS </w:t>
        </w:r>
      </w:ins>
      <w:ins w:id="1123" w:author="vivo-Chenli-Before RAN2#129bis" w:date="2025-03-19T10:06:00Z">
        <w:r w:rsidR="00B04B66">
          <w:rPr>
            <w:rFonts w:eastAsia="宋体"/>
            <w:iCs/>
          </w:rPr>
          <w:t>on the detailed RRC parameters. To be updated based on RAN1/RAN2 progress</w:t>
        </w:r>
      </w:ins>
      <w:ins w:id="1124" w:author="vivo-Chenli-Before RAN2#129bis" w:date="2025-03-19T10:05:00Z">
        <w:r>
          <w:t xml:space="preserve">. </w:t>
        </w:r>
      </w:ins>
    </w:p>
    <w:p w14:paraId="71DB1DF5" w14:textId="6446EBEC" w:rsidR="00C826CC" w:rsidRPr="006D0C02" w:rsidRDefault="00C826CC" w:rsidP="00C826CC">
      <w:pPr>
        <w:pStyle w:val="EditorsNote"/>
        <w:ind w:left="1701" w:hanging="1417"/>
        <w:rPr>
          <w:ins w:id="1125" w:author="vivo-Chenli-Before RAN2#129bis" w:date="2025-03-19T11:31:00Z"/>
        </w:rPr>
      </w:pPr>
      <w:ins w:id="1126"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127" w:author="vivo-Chenli-Before RAN2#129bis" w:date="2025-03-19T11:32:00Z">
        <w:r w:rsidR="00947E22">
          <w:rPr>
            <w:rFonts w:eastAsia="宋体"/>
            <w:iCs/>
          </w:rPr>
          <w:t>. To be updated based on RAN1/RAN2 progress</w:t>
        </w:r>
      </w:ins>
      <w:ins w:id="1128" w:author="vivo-Chenli-Before RAN2#129bis" w:date="2025-03-19T11:31:00Z">
        <w:r>
          <w:t xml:space="preserve">. </w:t>
        </w:r>
      </w:ins>
    </w:p>
    <w:p w14:paraId="68FCC65C" w14:textId="558BFF65" w:rsidR="008279E5" w:rsidRPr="006D0C02" w:rsidRDefault="008279E5" w:rsidP="008279E5">
      <w:pPr>
        <w:pStyle w:val="EditorsNote"/>
        <w:ind w:left="1701" w:hanging="1417"/>
        <w:rPr>
          <w:ins w:id="1129" w:author="vivo-Chenli-Before RAN2#129bis" w:date="2025-03-19T12:57:00Z"/>
        </w:rPr>
      </w:pPr>
      <w:ins w:id="1130" w:author="vivo-Chenli-Before RAN2#129bis" w:date="2025-03-19T12:57:00Z">
        <w:r>
          <w:t xml:space="preserve">Editor’s NOTE: </w:t>
        </w:r>
        <w:r w:rsidRPr="00FF221B">
          <w:rPr>
            <w:rFonts w:eastAsia="宋体"/>
            <w:iCs/>
          </w:rPr>
          <w:t xml:space="preserve">FFS </w:t>
        </w:r>
        <w:r>
          <w:rPr>
            <w:rFonts w:eastAsia="宋体"/>
            <w:iCs/>
          </w:rPr>
          <w:t xml:space="preserve">on </w:t>
        </w:r>
        <w:r w:rsidR="001C0B2D">
          <w:rPr>
            <w:rFonts w:eastAsia="宋体"/>
            <w:iCs/>
          </w:rPr>
          <w:t xml:space="preserve">whether </w:t>
        </w:r>
      </w:ins>
      <w:ins w:id="1131" w:author="vivo-Chenli-Before RAN2#129bis" w:date="2025-03-19T12:59:00Z">
        <w:r w:rsidR="00032303">
          <w:rPr>
            <w:rFonts w:eastAsia="宋体"/>
            <w:iCs/>
          </w:rPr>
          <w:t>o</w:t>
        </w:r>
      </w:ins>
      <w:ins w:id="1132" w:author="vivo-Chenli-Before RAN2#129bis" w:date="2025-03-19T12:57:00Z">
        <w:r w:rsidR="001C0B2D" w:rsidRPr="001C0B2D">
          <w:rPr>
            <w:rFonts w:eastAsia="宋体"/>
            <w:iCs/>
          </w:rPr>
          <w:t>ffset</w:t>
        </w:r>
        <w:r w:rsidR="001C0B2D">
          <w:rPr>
            <w:rFonts w:eastAsia="宋体"/>
            <w:iCs/>
          </w:rPr>
          <w:t xml:space="preserve"> for option 1-1 and option 1-2 </w:t>
        </w:r>
      </w:ins>
      <w:ins w:id="1133" w:author="vivo-Chenli-Before RAN2#129bis" w:date="2025-03-19T12:59:00Z">
        <w:r w:rsidR="00843AF8">
          <w:rPr>
            <w:rFonts w:eastAsia="宋体"/>
            <w:iCs/>
          </w:rPr>
          <w:t>are</w:t>
        </w:r>
      </w:ins>
      <w:ins w:id="1134" w:author="vivo-Chenli-Before RAN2#129bis" w:date="2025-03-19T12:57:00Z">
        <w:r w:rsidR="001C0B2D">
          <w:rPr>
            <w:rFonts w:eastAsia="宋体"/>
            <w:iCs/>
          </w:rPr>
          <w:t xml:space="preserve"> configured separatel</w:t>
        </w:r>
      </w:ins>
      <w:ins w:id="1135" w:author="vivo-Chenli-Before RAN2#129bis" w:date="2025-03-19T12:58:00Z">
        <w:r w:rsidR="001C0B2D">
          <w:rPr>
            <w:rFonts w:eastAsia="宋体"/>
            <w:iCs/>
          </w:rPr>
          <w:t xml:space="preserve">y </w:t>
        </w:r>
      </w:ins>
      <w:ins w:id="1136" w:author="vivo-Chenli-Before RAN2#129bis" w:date="2025-03-19T13:08:00Z">
        <w:r w:rsidR="0020571E">
          <w:rPr>
            <w:rFonts w:eastAsia="宋体"/>
            <w:iCs/>
          </w:rPr>
          <w:t>(i.e. method 1 above)</w:t>
        </w:r>
        <w:r w:rsidR="008271E4">
          <w:rPr>
            <w:rFonts w:eastAsia="宋体"/>
            <w:iCs/>
          </w:rPr>
          <w:t xml:space="preserve"> </w:t>
        </w:r>
      </w:ins>
      <w:ins w:id="1137" w:author="vivo-Chenli-Before RAN2#129bis" w:date="2025-03-19T12:58:00Z">
        <w:r w:rsidR="001C0B2D">
          <w:rPr>
            <w:rFonts w:eastAsia="宋体"/>
            <w:iCs/>
          </w:rPr>
          <w:t>or</w:t>
        </w:r>
      </w:ins>
      <w:ins w:id="1138" w:author="vivo-Chenli-Before RAN2#129bis" w:date="2025-03-19T13:08:00Z">
        <w:r w:rsidR="008271E4">
          <w:rPr>
            <w:rFonts w:eastAsia="宋体"/>
            <w:iCs/>
          </w:rPr>
          <w:t xml:space="preserve"> only one offset is configured for both option 1-1 and option 1-2</w:t>
        </w:r>
      </w:ins>
      <w:ins w:id="1139" w:author="vivo-Chenli-Before RAN2#129bis" w:date="2025-03-19T13:09:00Z">
        <w:r w:rsidR="00262787">
          <w:rPr>
            <w:rFonts w:eastAsia="宋体"/>
            <w:iCs/>
          </w:rPr>
          <w:t xml:space="preserve"> </w:t>
        </w:r>
        <w:r w:rsidR="008271E4">
          <w:rPr>
            <w:rFonts w:eastAsia="宋体"/>
            <w:iCs/>
          </w:rPr>
          <w:t xml:space="preserve">(i.e. method </w:t>
        </w:r>
        <w:r w:rsidR="00262787">
          <w:rPr>
            <w:rFonts w:eastAsia="宋体"/>
            <w:iCs/>
          </w:rPr>
          <w:t>2</w:t>
        </w:r>
        <w:r w:rsidR="008271E4">
          <w:rPr>
            <w:rFonts w:eastAsia="宋体"/>
            <w:iCs/>
          </w:rPr>
          <w:t xml:space="preserve"> above)</w:t>
        </w:r>
      </w:ins>
      <w:ins w:id="1140" w:author="vivo-Chenli-Before RAN2#129bis" w:date="2025-03-19T13:08:00Z">
        <w:r w:rsidR="008271E4">
          <w:rPr>
            <w:rFonts w:eastAsia="宋体"/>
            <w:iCs/>
          </w:rPr>
          <w:t>, and</w:t>
        </w:r>
      </w:ins>
      <w:ins w:id="1141" w:author="vivo-Chenli-Before RAN2#129bis" w:date="2025-03-19T12:58:00Z">
        <w:r w:rsidR="001C0B2D">
          <w:rPr>
            <w:rFonts w:eastAsia="宋体"/>
            <w:iCs/>
          </w:rPr>
          <w:t xml:space="preserve"> introducing another parameter to differentiate the option 1-1 and option 1-2. </w:t>
        </w:r>
      </w:ins>
      <w:ins w:id="1142" w:author="vivo-Chenli-Before RAN2#129bis" w:date="2025-03-19T12:57:00Z">
        <w:r>
          <w:rPr>
            <w:rFonts w:eastAsia="宋体"/>
            <w:iCs/>
          </w:rPr>
          <w:t>To be updated based on RAN1/RAN2 progress</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143"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144" w:author="vivo-Chenli-Before RAN2#129bis" w:date="2025-03-18T17:58:00Z"/>
                <w:b/>
                <w:i/>
                <w:szCs w:val="22"/>
                <w:lang w:eastAsia="sv-SE"/>
              </w:rPr>
            </w:pPr>
            <w:ins w:id="1145"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4858DA43" w:rsidR="00DC3C3F" w:rsidRPr="009E399D" w:rsidRDefault="004804E3" w:rsidP="00DC3C3F">
            <w:pPr>
              <w:pStyle w:val="TAL"/>
              <w:rPr>
                <w:ins w:id="1146" w:author="vivo-Chenli-Before RAN2#129bis" w:date="2025-03-18T17:58:00Z"/>
                <w:bCs/>
                <w:iCs/>
                <w:lang w:eastAsia="sv-SE"/>
                <w:rPrChange w:id="1147" w:author="vivo-Chenli-Before RAN2#129bis" w:date="2025-03-19T14:28:00Z">
                  <w:rPr>
                    <w:ins w:id="1148" w:author="vivo-Chenli-Before RAN2#129bis" w:date="2025-03-18T17:58:00Z"/>
                    <w:b/>
                    <w:i/>
                    <w:szCs w:val="22"/>
                    <w:lang w:eastAsia="sv-SE"/>
                  </w:rPr>
                </w:rPrChange>
              </w:rPr>
            </w:pPr>
            <w:ins w:id="1149" w:author="vivo-Chenli-Before RAN2#129bis" w:date="2025-03-19T18:26:00Z">
              <w:r>
                <w:rPr>
                  <w:bCs/>
                  <w:iCs/>
                  <w:lang w:eastAsia="sv-SE"/>
                </w:rPr>
                <w:t>Configuration</w:t>
              </w:r>
            </w:ins>
            <w:ins w:id="1150" w:author="vivo-Chenli-Before RAN2#129bis" w:date="2025-03-18T17:58:00Z">
              <w:r w:rsidR="000916BE" w:rsidRPr="006D0C02">
                <w:rPr>
                  <w:bCs/>
                  <w:iCs/>
                  <w:lang w:eastAsia="sv-SE"/>
                </w:rPr>
                <w:t xml:space="preserve"> for </w:t>
              </w:r>
            </w:ins>
            <w:ins w:id="1151" w:author="vivo-Chenli-Before RAN2#129bis" w:date="2025-03-18T17:59:00Z">
              <w:r w:rsidR="000916BE">
                <w:rPr>
                  <w:bCs/>
                  <w:iCs/>
                  <w:lang w:eastAsia="sv-SE"/>
                </w:rPr>
                <w:t xml:space="preserve">UE to use LP-WUS </w:t>
              </w:r>
              <w:r w:rsidR="00EB346A" w:rsidRPr="00ED3EA7">
                <w:rPr>
                  <w:bCs/>
                  <w:i/>
                  <w:lang w:eastAsia="sv-SE"/>
                  <w:rPrChange w:id="1152" w:author="vivo-Chenli-Before RAN2#129bis" w:date="2025-03-18T17:59:00Z">
                    <w:rPr>
                      <w:bCs/>
                      <w:iCs/>
                      <w:lang w:eastAsia="sv-SE"/>
                    </w:rPr>
                  </w:rPrChange>
                </w:rPr>
                <w:t>[</w:t>
              </w:r>
              <w:r w:rsidR="000916BE" w:rsidRPr="00ED3EA7">
                <w:rPr>
                  <w:bCs/>
                  <w:i/>
                  <w:lang w:eastAsia="sv-SE"/>
                  <w:rPrChange w:id="1153" w:author="vivo-Chenli-Before RAN2#129bis" w:date="2025-03-18T17:59:00Z">
                    <w:rPr>
                      <w:bCs/>
                      <w:iCs/>
                      <w:lang w:eastAsia="sv-SE"/>
                    </w:rPr>
                  </w:rPrChange>
                </w:rPr>
                <w:t>to control the PDCCH monitoring</w:t>
              </w:r>
              <w:r w:rsidR="00ED3EA7" w:rsidRPr="00ED3EA7">
                <w:rPr>
                  <w:bCs/>
                  <w:i/>
                  <w:lang w:eastAsia="sv-SE"/>
                  <w:rPrChange w:id="1154" w:author="vivo-Chenli-Before RAN2#129bis" w:date="2025-03-18T17:59:00Z">
                    <w:rPr>
                      <w:bCs/>
                      <w:iCs/>
                      <w:lang w:eastAsia="sv-SE"/>
                    </w:rPr>
                  </w:rPrChange>
                </w:rPr>
                <w:t>]</w:t>
              </w:r>
              <w:r w:rsidR="000916BE">
                <w:rPr>
                  <w:bCs/>
                  <w:iCs/>
                  <w:lang w:eastAsia="sv-SE"/>
                </w:rPr>
                <w:t xml:space="preserve"> </w:t>
              </w:r>
            </w:ins>
            <w:ins w:id="1155" w:author="vivo-Chenli-Before RAN2#129bis" w:date="2025-03-18T17:58:00Z">
              <w:r w:rsidR="000916BE" w:rsidRPr="006D0C02">
                <w:rPr>
                  <w:bCs/>
                  <w:iCs/>
                  <w:lang w:eastAsia="sv-SE"/>
                </w:rPr>
                <w:t>as specified in TS 38</w:t>
              </w:r>
            </w:ins>
            <w:ins w:id="1156" w:author="vivo-Chenli-Before RAN2#129bis" w:date="2025-03-19T14:28:00Z">
              <w:r w:rsidR="009E399D">
                <w:rPr>
                  <w:bCs/>
                  <w:iCs/>
                  <w:lang w:eastAsia="sv-SE"/>
                </w:rPr>
                <w:t>.32</w:t>
              </w:r>
              <w:r w:rsidR="00D437E8">
                <w:rPr>
                  <w:bCs/>
                  <w:iCs/>
                  <w:lang w:eastAsia="sv-SE"/>
                </w:rPr>
                <w:t>1</w:t>
              </w:r>
            </w:ins>
            <w:ins w:id="1157" w:author="vivo-Chenli-Before RAN2#129bis" w:date="2025-03-18T17:58:00Z">
              <w:r w:rsidR="000916BE" w:rsidRPr="006D0C02">
                <w:rPr>
                  <w:bCs/>
                  <w:iCs/>
                  <w:lang w:eastAsia="sv-SE"/>
                </w:rPr>
                <w:t xml:space="preserve"> [3] Clause </w:t>
              </w:r>
            </w:ins>
            <w:ins w:id="1158" w:author="vivo-Chenli-Before RAN2#129bis" w:date="2025-03-18T17:59:00Z">
              <w:r w:rsidR="00EC2958">
                <w:rPr>
                  <w:bCs/>
                  <w:iCs/>
                  <w:lang w:eastAsia="sv-SE"/>
                </w:rPr>
                <w:t>xxxx</w:t>
              </w:r>
            </w:ins>
            <w:ins w:id="1159" w:author="vivo-Chenli-Before RAN2#129bis" w:date="2025-03-18T17:58:00Z">
              <w:r w:rsidR="000916BE" w:rsidRPr="006D0C02">
                <w:rPr>
                  <w:bCs/>
                  <w:iCs/>
                  <w:lang w:eastAsia="sv-SE"/>
                </w:rPr>
                <w:t>.</w:t>
              </w:r>
            </w:ins>
            <w:ins w:id="1160" w:author="vivo-Chenli-Before RAN2#129bis" w:date="2025-03-18T18:01:00Z">
              <w:r w:rsidR="009C780B">
                <w:rPr>
                  <w:bCs/>
                  <w:iCs/>
                  <w:lang w:eastAsia="sv-SE"/>
                </w:rPr>
                <w:t xml:space="preserve"> The network will not configure </w:t>
              </w:r>
            </w:ins>
            <w:ins w:id="1161" w:author="vivo-Chenli-Before RAN2#129bis" w:date="2025-03-18T18:02:00Z">
              <w:r w:rsidR="009C780B" w:rsidRPr="00331633">
                <w:rPr>
                  <w:bCs/>
                  <w:i/>
                  <w:lang w:eastAsia="sv-SE"/>
                  <w:rPrChange w:id="1162" w:author="vivo-Chenli-Before RAN2#129bis" w:date="2025-03-18T18:02:00Z">
                    <w:rPr>
                      <w:bCs/>
                      <w:iCs/>
                      <w:lang w:eastAsia="sv-SE"/>
                    </w:rPr>
                  </w:rPrChange>
                </w:rPr>
                <w:t>lpwus-Config</w:t>
              </w:r>
              <w:r w:rsidR="009C780B">
                <w:rPr>
                  <w:bCs/>
                  <w:iCs/>
                  <w:lang w:eastAsia="sv-SE"/>
                </w:rPr>
                <w:t xml:space="preserve"> and </w:t>
              </w:r>
              <w:r w:rsidR="009C780B" w:rsidRPr="00193290">
                <w:rPr>
                  <w:bCs/>
                  <w:i/>
                  <w:lang w:eastAsia="sv-SE"/>
                  <w:rPrChange w:id="1163" w:author="vivo-Chenli-Before RAN2#129bis" w:date="2025-03-18T18:02:00Z">
                    <w:rPr>
                      <w:bCs/>
                      <w:iCs/>
                      <w:lang w:eastAsia="sv-SE"/>
                    </w:rPr>
                  </w:rPrChange>
                </w:rPr>
                <w:t>dcp-Config</w:t>
              </w:r>
              <w:r w:rsidR="009C780B">
                <w:rPr>
                  <w:bCs/>
                  <w:iCs/>
                  <w:lang w:eastAsia="sv-SE"/>
                </w:rPr>
                <w:t xml:space="preserve"> for </w:t>
              </w:r>
            </w:ins>
            <w:ins w:id="1164" w:author="vivo-Chenli-Before RAN2#129bis" w:date="2025-03-18T18:01:00Z">
              <w:r w:rsidR="009C780B">
                <w:rPr>
                  <w:bCs/>
                  <w:iCs/>
                  <w:lang w:eastAsia="sv-SE"/>
                </w:rPr>
                <w:t xml:space="preserve">a UE </w:t>
              </w:r>
            </w:ins>
            <w:ins w:id="1165"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166"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167"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168" w:author="vivo-Chenli-Before RAN2#129bis" w:date="2025-03-18T17:55:00Z"/>
                <w:szCs w:val="22"/>
                <w:lang w:eastAsia="sv-SE"/>
              </w:rPr>
            </w:pPr>
            <w:ins w:id="1169" w:author="vivo-Chenli-Before RAN2#129bis" w:date="2025-03-19T08:50:00Z">
              <w:r>
                <w:rPr>
                  <w:i/>
                  <w:szCs w:val="22"/>
                  <w:lang w:eastAsia="sv-SE"/>
                </w:rPr>
                <w:lastRenderedPageBreak/>
                <w:t>lpwus</w:t>
              </w:r>
            </w:ins>
            <w:ins w:id="1170"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17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552A2881" w:rsidR="00BE21B6" w:rsidRPr="006D0C02" w:rsidRDefault="00F25E28" w:rsidP="00CE3089">
            <w:pPr>
              <w:pStyle w:val="TAL"/>
              <w:rPr>
                <w:ins w:id="1172" w:author="vivo-Chenli-Before RAN2#129bis" w:date="2025-03-19T10:07:00Z"/>
                <w:szCs w:val="22"/>
                <w:lang w:eastAsia="sv-SE"/>
              </w:rPr>
            </w:pPr>
            <w:ins w:id="1173" w:author="vivo-Chenli-Before RAN2#129bis" w:date="2025-03-19T11:55:00Z">
              <w:r w:rsidRPr="00F25E28">
                <w:rPr>
                  <w:b/>
                  <w:i/>
                  <w:szCs w:val="22"/>
                  <w:lang w:eastAsia="sv-SE"/>
                </w:rPr>
                <w:t>lpwus-</w:t>
              </w:r>
            </w:ins>
            <w:ins w:id="1174" w:author="vivo-Chenli-Before RAN2#129bis" w:date="2025-03-19T14:24:00Z">
              <w:r w:rsidR="00CD06F4">
                <w:rPr>
                  <w:b/>
                  <w:i/>
                  <w:szCs w:val="22"/>
                  <w:lang w:eastAsia="sv-SE"/>
                </w:rPr>
                <w:t>Codepoint</w:t>
              </w:r>
            </w:ins>
          </w:p>
          <w:p w14:paraId="72C693E0" w14:textId="0892FB04" w:rsidR="00BE21B6" w:rsidRPr="00E45DC9" w:rsidRDefault="00DC3784" w:rsidP="00CE3089">
            <w:pPr>
              <w:pStyle w:val="TAL"/>
              <w:rPr>
                <w:ins w:id="1175" w:author="vivo-Chenli-Before RAN2#129bis" w:date="2025-03-19T10:07:00Z"/>
                <w:szCs w:val="22"/>
                <w:lang w:eastAsia="sv-SE"/>
                <w:rPrChange w:id="1176" w:author="vivo-Chenli-Before RAN2#129bis" w:date="2025-03-19T11:57:00Z">
                  <w:rPr>
                    <w:ins w:id="1177" w:author="vivo-Chenli-Before RAN2#129bis" w:date="2025-03-19T10:07:00Z"/>
                    <w:b/>
                    <w:i/>
                    <w:szCs w:val="22"/>
                    <w:lang w:eastAsia="sv-SE"/>
                  </w:rPr>
                </w:rPrChange>
              </w:rPr>
            </w:pPr>
            <w:ins w:id="1178" w:author="vivo-Chenli-Before RAN2#129bis" w:date="2025-03-19T11:57:00Z">
              <w:r>
                <w:rPr>
                  <w:szCs w:val="22"/>
                  <w:lang w:eastAsia="sv-SE"/>
                </w:rPr>
                <w:t>I</w:t>
              </w:r>
              <w:r w:rsidRPr="00DC3784">
                <w:rPr>
                  <w:szCs w:val="22"/>
                  <w:lang w:eastAsia="sv-SE"/>
                </w:rPr>
                <w:t xml:space="preserve">ndicates </w:t>
              </w:r>
            </w:ins>
            <w:ins w:id="1179" w:author="vivo-Chenli-Before RAN2#129bis" w:date="2025-03-19T14:25:00Z">
              <w:r w:rsidR="00CD06F4" w:rsidRPr="00CD06F4">
                <w:rPr>
                  <w:szCs w:val="22"/>
                  <w:lang w:eastAsia="sv-SE"/>
                </w:rPr>
                <w:t>the codepoint(s) that UE monitors</w:t>
              </w:r>
              <w:r w:rsidR="00CD06F4">
                <w:rPr>
                  <w:szCs w:val="22"/>
                  <w:lang w:eastAsia="sv-SE"/>
                </w:rPr>
                <w:t xml:space="preserve"> for </w:t>
              </w:r>
            </w:ins>
            <w:ins w:id="1180" w:author="vivo-Chenli-Before RAN2#129bis" w:date="2025-03-19T13:11:00Z">
              <w:r w:rsidR="001C0F3D">
                <w:rPr>
                  <w:szCs w:val="22"/>
                  <w:lang w:eastAsia="sv-SE"/>
                </w:rPr>
                <w:t>LP-WUS (see TS 38.</w:t>
              </w:r>
            </w:ins>
            <w:ins w:id="1181" w:author="vivo-Chenli-Before RAN2#129bis" w:date="2025-03-19T14:25:00Z">
              <w:r w:rsidR="00E130E5">
                <w:rPr>
                  <w:szCs w:val="22"/>
                  <w:lang w:eastAsia="sv-SE"/>
                </w:rPr>
                <w:t>213</w:t>
              </w:r>
            </w:ins>
            <w:ins w:id="1182" w:author="vivo-Chenli-Before RAN2#129bis" w:date="2025-03-19T13:11:00Z">
              <w:r w:rsidR="001C0F3D">
                <w:rPr>
                  <w:szCs w:val="22"/>
                  <w:lang w:eastAsia="sv-SE"/>
                </w:rPr>
                <w:t xml:space="preserve"> [</w:t>
              </w:r>
            </w:ins>
            <w:ins w:id="1183" w:author="vivo-Chenli-Before RAN2#129bis" w:date="2025-03-19T14:25:00Z">
              <w:r w:rsidR="00E130E5">
                <w:rPr>
                  <w:szCs w:val="22"/>
                  <w:lang w:eastAsia="sv-SE"/>
                </w:rPr>
                <w:t>1</w:t>
              </w:r>
            </w:ins>
            <w:ins w:id="1184" w:author="vivo-Chenli-Before RAN2#129bis" w:date="2025-03-19T13:11:00Z">
              <w:r w:rsidR="001C0F3D">
                <w:rPr>
                  <w:szCs w:val="22"/>
                  <w:lang w:eastAsia="sv-SE"/>
                </w:rPr>
                <w:t>3], clause xxx).</w:t>
              </w:r>
            </w:ins>
          </w:p>
        </w:tc>
      </w:tr>
      <w:tr w:rsidR="00CD06F4" w:rsidRPr="006D0C02" w14:paraId="13FA6058" w14:textId="77777777" w:rsidTr="00CE3089">
        <w:trPr>
          <w:ins w:id="1185"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186" w:author="vivo-Chenli-Before RAN2#129bis" w:date="2025-03-19T14:24:00Z"/>
                <w:szCs w:val="22"/>
                <w:lang w:eastAsia="sv-SE"/>
              </w:rPr>
            </w:pPr>
            <w:ins w:id="1187" w:author="vivo-Chenli-Before RAN2#129bis" w:date="2025-03-19T14:24:00Z">
              <w:r w:rsidRPr="00F25E28">
                <w:rPr>
                  <w:b/>
                  <w:i/>
                  <w:szCs w:val="22"/>
                  <w:lang w:eastAsia="sv-SE"/>
                </w:rPr>
                <w:t>lpwus-</w:t>
              </w:r>
              <w:r w:rsidRPr="00AE361A">
                <w:rPr>
                  <w:b/>
                  <w:i/>
                  <w:szCs w:val="22"/>
                  <w:lang w:eastAsia="sv-SE"/>
                </w:rPr>
                <w:t>PDCCHMonitoringTimer</w:t>
              </w:r>
            </w:ins>
          </w:p>
          <w:p w14:paraId="0B674623" w14:textId="1DEB4400" w:rsidR="00CD06F4" w:rsidRPr="00F25E28" w:rsidRDefault="00CD06F4" w:rsidP="00CD06F4">
            <w:pPr>
              <w:pStyle w:val="TAL"/>
              <w:rPr>
                <w:ins w:id="1188" w:author="vivo-Chenli-Before RAN2#129bis" w:date="2025-03-19T14:24:00Z"/>
                <w:b/>
                <w:i/>
                <w:szCs w:val="22"/>
                <w:lang w:eastAsia="sv-SE"/>
              </w:rPr>
            </w:pPr>
            <w:ins w:id="1189"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p>
        </w:tc>
      </w:tr>
      <w:tr w:rsidR="00B8389F" w:rsidRPr="006D0C02" w14:paraId="32A464DA" w14:textId="77777777" w:rsidTr="00CE3089">
        <w:trPr>
          <w:ins w:id="1190"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191" w:author="vivo-Chenli-Before RAN2#129bis" w:date="2025-03-19T13:10:00Z"/>
                <w:szCs w:val="22"/>
                <w:lang w:eastAsia="sv-SE"/>
              </w:rPr>
            </w:pPr>
            <w:ins w:id="1192" w:author="vivo-Chenli-Before RAN2#129bis" w:date="2025-03-19T13:10:00Z">
              <w:r w:rsidRPr="00F25E28">
                <w:rPr>
                  <w:b/>
                  <w:i/>
                  <w:szCs w:val="22"/>
                  <w:lang w:eastAsia="sv-SE"/>
                </w:rPr>
                <w:t>lpwus-MvalueFR1</w:t>
              </w:r>
            </w:ins>
          </w:p>
          <w:p w14:paraId="2F4CDC19" w14:textId="2B23ABA2" w:rsidR="00B8389F" w:rsidRPr="00F25E28" w:rsidRDefault="00B8389F" w:rsidP="00B8389F">
            <w:pPr>
              <w:pStyle w:val="TAL"/>
              <w:rPr>
                <w:ins w:id="1193" w:author="vivo-Chenli-Before RAN2#129bis" w:date="2025-03-19T13:10:00Z"/>
                <w:b/>
                <w:i/>
                <w:szCs w:val="22"/>
                <w:lang w:eastAsia="sv-SE"/>
              </w:rPr>
            </w:pPr>
            <w:ins w:id="1194"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lang w:eastAsia="sv-SE"/>
                </w:rPr>
                <w:t>.</w:t>
              </w:r>
            </w:ins>
          </w:p>
        </w:tc>
      </w:tr>
      <w:tr w:rsidR="003C79F5" w:rsidRPr="006D0C02" w14:paraId="587BEED9" w14:textId="77777777" w:rsidTr="00CE3089">
        <w:trPr>
          <w:ins w:id="1195"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196" w:author="vivo-Chenli-Before RAN2#129bis" w:date="2025-03-19T11:56:00Z"/>
                <w:szCs w:val="22"/>
                <w:lang w:eastAsia="sv-SE"/>
              </w:rPr>
            </w:pPr>
            <w:ins w:id="1197" w:author="vivo-Chenli-Before RAN2#129bis" w:date="2025-03-19T11:56:00Z">
              <w:r w:rsidRPr="00F25E28">
                <w:rPr>
                  <w:b/>
                  <w:i/>
                  <w:szCs w:val="22"/>
                  <w:lang w:eastAsia="sv-SE"/>
                </w:rPr>
                <w:t>lpwus-MvalueFR</w:t>
              </w:r>
              <w:r>
                <w:rPr>
                  <w:b/>
                  <w:i/>
                  <w:szCs w:val="22"/>
                  <w:lang w:eastAsia="sv-SE"/>
                </w:rPr>
                <w:t>2</w:t>
              </w:r>
            </w:ins>
          </w:p>
          <w:p w14:paraId="6C1E10EB" w14:textId="7B386324" w:rsidR="003C79F5" w:rsidRPr="008A457F" w:rsidRDefault="00C43F28" w:rsidP="003C79F5">
            <w:pPr>
              <w:pStyle w:val="TAL"/>
              <w:rPr>
                <w:ins w:id="1198" w:author="vivo-Chenli-Before RAN2#129bis" w:date="2025-03-19T11:55:00Z"/>
                <w:b/>
                <w:i/>
                <w:szCs w:val="22"/>
                <w:lang w:eastAsia="sv-SE"/>
              </w:rPr>
            </w:pPr>
            <w:ins w:id="1199"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200" w:author="vivo-Chenli-Before RAN2#129bis" w:date="2025-03-19T11:58:00Z">
              <w:r>
                <w:rPr>
                  <w:szCs w:val="22"/>
                  <w:lang w:eastAsia="sv-SE"/>
                </w:rPr>
                <w:t xml:space="preserve"> in FR2</w:t>
              </w:r>
            </w:ins>
            <w:ins w:id="1201" w:author="vivo-Chenli-Before RAN2#129bis" w:date="2025-03-19T11:57:00Z">
              <w:r>
                <w:rPr>
                  <w:bCs/>
                  <w:iCs/>
                  <w:lang w:eastAsia="sv-SE"/>
                </w:rPr>
                <w:t>.</w:t>
              </w:r>
            </w:ins>
          </w:p>
        </w:tc>
      </w:tr>
      <w:tr w:rsidR="003C79F5" w:rsidRPr="006D0C02" w14:paraId="62F3C56A" w14:textId="77777777" w:rsidTr="00CE3089">
        <w:trPr>
          <w:ins w:id="120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203" w:author="vivo-Chenli-Before RAN2#129bis" w:date="2025-03-19T11:55:00Z"/>
                <w:szCs w:val="22"/>
                <w:lang w:eastAsia="sv-SE"/>
              </w:rPr>
            </w:pPr>
            <w:ins w:id="1204" w:author="vivo-Chenli-Before RAN2#129bis" w:date="2025-03-19T11:55:00Z">
              <w:r w:rsidRPr="008A457F">
                <w:rPr>
                  <w:b/>
                  <w:i/>
                  <w:szCs w:val="22"/>
                  <w:lang w:eastAsia="sv-SE"/>
                </w:rPr>
                <w:t>lpwus-Offset11</w:t>
              </w:r>
            </w:ins>
          </w:p>
          <w:p w14:paraId="2FD39479" w14:textId="5FBE75C9" w:rsidR="003C79F5" w:rsidRPr="007901BF" w:rsidRDefault="0094113D" w:rsidP="003C79F5">
            <w:pPr>
              <w:pStyle w:val="TAL"/>
              <w:rPr>
                <w:ins w:id="1205" w:author="vivo-Chenli-Before RAN2#129bis" w:date="2025-03-19T11:55:00Z"/>
                <w:szCs w:val="22"/>
                <w:lang w:eastAsia="sv-SE"/>
                <w:rPrChange w:id="1206" w:author="vivo-Chenli-Before RAN2#129bis" w:date="2025-03-19T13:00:00Z">
                  <w:rPr>
                    <w:ins w:id="1207" w:author="vivo-Chenli-Before RAN2#129bis" w:date="2025-03-19T11:55:00Z"/>
                    <w:b/>
                    <w:i/>
                    <w:szCs w:val="22"/>
                    <w:lang w:eastAsia="sv-SE"/>
                  </w:rPr>
                </w:rPrChange>
              </w:rPr>
            </w:pPr>
            <w:ins w:id="1208" w:author="vivo-Chenli-Before RAN2#129bis" w:date="2025-03-19T13:00:00Z">
              <w:r>
                <w:rPr>
                  <w:szCs w:val="22"/>
                  <w:lang w:eastAsia="sv-SE"/>
                </w:rPr>
                <w:t xml:space="preserve">Indicates </w:t>
              </w:r>
            </w:ins>
            <w:ins w:id="1209" w:author="vivo-Chenli-Before RAN2#129bis" w:date="2025-03-19T12:59:00Z">
              <w:r w:rsidRPr="0094113D">
                <w:rPr>
                  <w:szCs w:val="22"/>
                  <w:lang w:eastAsia="sv-SE"/>
                </w:rPr>
                <w:t>the start of LP-WUS monitoring relative to the start of</w:t>
              </w:r>
            </w:ins>
            <w:ins w:id="1210" w:author="vivo-Chenli-Before RAN2#129bis" w:date="2025-03-19T13:00:00Z">
              <w:r>
                <w:rPr>
                  <w:szCs w:val="22"/>
                  <w:lang w:eastAsia="sv-SE"/>
                </w:rPr>
                <w:t xml:space="preserve"> the</w:t>
              </w:r>
            </w:ins>
            <w:ins w:id="1211" w:author="vivo-Chenli-Before RAN2#129bis" w:date="2025-03-19T12:59:00Z">
              <w:r w:rsidRPr="0094113D">
                <w:rPr>
                  <w:szCs w:val="22"/>
                  <w:lang w:eastAsia="sv-SE"/>
                </w:rPr>
                <w:t xml:space="preserve"> </w:t>
              </w:r>
            </w:ins>
            <w:ins w:id="1212" w:author="vivo-Chenli-Before RAN2#129bis" w:date="2025-03-19T13:00:00Z">
              <w:r w:rsidRPr="006D0C02">
                <w:rPr>
                  <w:i/>
                  <w:szCs w:val="22"/>
                  <w:lang w:eastAsia="sv-SE"/>
                </w:rPr>
                <w:t>drx-onDurationTimer</w:t>
              </w:r>
              <w:r w:rsidRPr="006D0C02">
                <w:rPr>
                  <w:szCs w:val="22"/>
                  <w:lang w:eastAsia="sv-SE"/>
                </w:rPr>
                <w:t xml:space="preserve"> </w:t>
              </w:r>
              <w:r>
                <w:rPr>
                  <w:szCs w:val="22"/>
                  <w:lang w:eastAsia="sv-SE"/>
                </w:rPr>
                <w:t>[</w:t>
              </w:r>
              <w:r w:rsidRPr="006D0C02">
                <w:rPr>
                  <w:szCs w:val="22"/>
                  <w:lang w:eastAsia="sv-SE"/>
                </w:rPr>
                <w:t>of Long DRX</w:t>
              </w:r>
              <w:r w:rsidR="00BE7E44">
                <w:rPr>
                  <w:szCs w:val="22"/>
                  <w:lang w:eastAsia="sv-SE"/>
                </w:rPr>
                <w:t>]</w:t>
              </w:r>
              <w:r w:rsidRPr="006D0C02">
                <w:rPr>
                  <w:szCs w:val="22"/>
                  <w:lang w:eastAsia="sv-SE"/>
                </w:rPr>
                <w:t xml:space="preserve"> (see TS 38.213 [13], clause </w:t>
              </w:r>
              <w:r w:rsidR="007901BF">
                <w:rPr>
                  <w:szCs w:val="22"/>
                  <w:lang w:eastAsia="sv-SE"/>
                </w:rPr>
                <w:t>xxx</w:t>
              </w:r>
              <w:r w:rsidRPr="006D0C02">
                <w:rPr>
                  <w:szCs w:val="22"/>
                  <w:lang w:eastAsia="sv-SE"/>
                </w:rPr>
                <w:t>).</w:t>
              </w:r>
              <w:r w:rsidR="007901BF">
                <w:rPr>
                  <w:szCs w:val="22"/>
                  <w:lang w:eastAsia="sv-SE"/>
                </w:rPr>
                <w:t xml:space="preserve"> </w:t>
              </w:r>
            </w:ins>
            <w:ins w:id="1213" w:author="vivo-Chenli-Before RAN2#129bis" w:date="2025-03-19T18:26:00Z">
              <w:r w:rsidR="004804E3">
                <w:rPr>
                  <w:szCs w:val="22"/>
                  <w:lang w:eastAsia="sv-SE"/>
                </w:rPr>
                <w:t>[</w:t>
              </w:r>
            </w:ins>
            <w:ins w:id="1214" w:author="vivo-Chenli-Before RAN2#129bis" w:date="2025-03-19T18:27:00Z">
              <w:r w:rsidR="009B22C1">
                <w:rPr>
                  <w:szCs w:val="22"/>
                  <w:lang w:eastAsia="sv-SE"/>
                </w:rPr>
                <w:t xml:space="preserve">TBD </w:t>
              </w:r>
            </w:ins>
            <w:ins w:id="1215"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1216" w:author="vivo-Chenli-Before RAN2#129bis" w:date="2025-03-19T18:26:00Z">
              <w:r w:rsidR="004804E3">
                <w:rPr>
                  <w:lang w:eastAsia="en-GB"/>
                </w:rPr>
                <w:t>]</w:t>
              </w:r>
            </w:ins>
            <w:ins w:id="1217" w:author="vivo-Chenli-Before RAN2#129bis" w:date="2025-03-19T11:55:00Z">
              <w:r w:rsidR="003C79F5">
                <w:rPr>
                  <w:bCs/>
                  <w:iCs/>
                  <w:lang w:eastAsia="sv-SE"/>
                </w:rPr>
                <w:t xml:space="preserve"> The network will not configure </w:t>
              </w:r>
              <w:r w:rsidR="003C79F5" w:rsidRPr="00022F1D">
                <w:rPr>
                  <w:bCs/>
                  <w:i/>
                  <w:lang w:eastAsia="sv-SE"/>
                </w:rPr>
                <w:t>lpwus-</w:t>
              </w:r>
            </w:ins>
            <w:ins w:id="1218" w:author="vivo-Chenli-Before RAN2#129bis" w:date="2025-03-19T12:56:00Z">
              <w:r w:rsidR="007610AD" w:rsidRPr="007610AD">
                <w:rPr>
                  <w:bCs/>
                  <w:i/>
                  <w:lang w:eastAsia="sv-SE"/>
                </w:rPr>
                <w:t>Offset11</w:t>
              </w:r>
              <w:r w:rsidR="007610AD">
                <w:rPr>
                  <w:bCs/>
                  <w:i/>
                  <w:lang w:eastAsia="sv-SE"/>
                </w:rPr>
                <w:t xml:space="preserve"> </w:t>
              </w:r>
            </w:ins>
            <w:ins w:id="1219" w:author="vivo-Chenli-Before RAN2#129bis" w:date="2025-03-19T11:55:00Z">
              <w:r w:rsidR="003C79F5">
                <w:rPr>
                  <w:bCs/>
                  <w:iCs/>
                  <w:lang w:eastAsia="sv-SE"/>
                </w:rPr>
                <w:t xml:space="preserve">and </w:t>
              </w:r>
            </w:ins>
            <w:ins w:id="1220"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221"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22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223" w:author="vivo-Chenli-Before RAN2#129bis" w:date="2025-03-19T11:55:00Z"/>
                <w:szCs w:val="22"/>
                <w:lang w:eastAsia="sv-SE"/>
              </w:rPr>
            </w:pPr>
            <w:ins w:id="1224" w:author="vivo-Chenli-Before RAN2#129bis" w:date="2025-03-19T11:55:00Z">
              <w:r w:rsidRPr="008A457F">
                <w:rPr>
                  <w:b/>
                  <w:i/>
                  <w:szCs w:val="22"/>
                  <w:lang w:eastAsia="sv-SE"/>
                </w:rPr>
                <w:t>lpwus-Offset1</w:t>
              </w:r>
            </w:ins>
            <w:ins w:id="1225" w:author="vivo-Chenli-Before RAN2#129bis" w:date="2025-03-19T12:51:00Z">
              <w:r w:rsidR="005411B3">
                <w:rPr>
                  <w:b/>
                  <w:i/>
                  <w:szCs w:val="22"/>
                  <w:lang w:eastAsia="sv-SE"/>
                </w:rPr>
                <w:t>2</w:t>
              </w:r>
            </w:ins>
          </w:p>
          <w:p w14:paraId="7A516119" w14:textId="777FAC6F" w:rsidR="003C79F5" w:rsidRPr="008A457F" w:rsidRDefault="001830F4" w:rsidP="003C79F5">
            <w:pPr>
              <w:pStyle w:val="TAL"/>
              <w:rPr>
                <w:ins w:id="1226" w:author="vivo-Chenli-Before RAN2#129bis" w:date="2025-03-19T11:55:00Z"/>
                <w:b/>
                <w:i/>
                <w:szCs w:val="22"/>
                <w:lang w:eastAsia="sv-SE"/>
              </w:rPr>
            </w:pPr>
            <w:ins w:id="1227" w:author="vivo-Chenli-Before RAN2#129bis" w:date="2025-03-19T13:01:00Z">
              <w:r>
                <w:rPr>
                  <w:szCs w:val="22"/>
                  <w:lang w:eastAsia="sv-SE"/>
                </w:rPr>
                <w:t xml:space="preserve">Indicates </w:t>
              </w:r>
            </w:ins>
            <w:ins w:id="1228" w:author="vivo-Chenli-Before RAN2#129bis" w:date="2025-03-19T13:02:00Z">
              <w:r w:rsidR="00DC6111" w:rsidRPr="00DC6111">
                <w:rPr>
                  <w:szCs w:val="22"/>
                  <w:lang w:eastAsia="sv-SE"/>
                </w:rPr>
                <w:t>the start of UE PDCCH monitoring after LP-WUS is detected</w:t>
              </w:r>
              <w:r w:rsidR="00DC6111">
                <w:rPr>
                  <w:szCs w:val="22"/>
                  <w:lang w:eastAsia="sv-SE"/>
                </w:rPr>
                <w:t xml:space="preserve"> </w:t>
              </w:r>
            </w:ins>
            <w:ins w:id="1229"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230" w:author="vivo-Chenli-Before RAN2#129bis" w:date="2025-03-19T18:27:00Z">
              <w:r w:rsidR="005A0856">
                <w:rPr>
                  <w:szCs w:val="22"/>
                  <w:lang w:eastAsia="sv-SE"/>
                </w:rPr>
                <w:t xml:space="preserve">[TBD </w:t>
              </w:r>
            </w:ins>
            <w:ins w:id="1231"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1232" w:author="vivo-Chenli-Before RAN2#129bis" w:date="2025-03-19T18:27:00Z">
              <w:r w:rsidR="007E6251">
                <w:rPr>
                  <w:lang w:eastAsia="en-GB"/>
                </w:rPr>
                <w:t>]</w:t>
              </w:r>
            </w:ins>
            <w:ins w:id="1233"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14:paraId="11B0C372" w14:textId="77777777" w:rsidTr="00CE3089">
        <w:trPr>
          <w:ins w:id="1234" w:author="vivo-Chenli-Before RAN2#129bis" w:date="2025-03-19T12:53:00Z"/>
        </w:trPr>
        <w:tc>
          <w:tcPr>
            <w:tcW w:w="14173" w:type="dxa"/>
            <w:tcBorders>
              <w:top w:val="single" w:sz="4" w:space="0" w:color="auto"/>
              <w:left w:val="single" w:sz="4" w:space="0" w:color="auto"/>
              <w:bottom w:val="single" w:sz="4" w:space="0" w:color="auto"/>
              <w:right w:val="single" w:sz="4" w:space="0" w:color="auto"/>
            </w:tcBorders>
          </w:tcPr>
          <w:p w14:paraId="77D49C53" w14:textId="497078FE" w:rsidR="001521D4" w:rsidRPr="006D0C02" w:rsidRDefault="001521D4" w:rsidP="001521D4">
            <w:pPr>
              <w:pStyle w:val="TAL"/>
              <w:rPr>
                <w:ins w:id="1235" w:author="vivo-Chenli-Before RAN2#129bis" w:date="2025-03-19T12:53:00Z"/>
                <w:szCs w:val="22"/>
                <w:lang w:eastAsia="sv-SE"/>
              </w:rPr>
            </w:pPr>
            <w:ins w:id="1236" w:author="vivo-Chenli-Before RAN2#129bis" w:date="2025-03-19T12:53:00Z">
              <w:r w:rsidRPr="008A457F">
                <w:rPr>
                  <w:b/>
                  <w:i/>
                  <w:szCs w:val="22"/>
                  <w:lang w:eastAsia="sv-SE"/>
                </w:rPr>
                <w:t>lpwus-</w:t>
              </w:r>
              <w:r w:rsidR="00A846BB" w:rsidRPr="00A846BB">
                <w:rPr>
                  <w:b/>
                  <w:i/>
                  <w:szCs w:val="22"/>
                  <w:lang w:eastAsia="sv-SE"/>
                </w:rPr>
                <w:t>OverlaidSeq</w:t>
              </w:r>
            </w:ins>
          </w:p>
          <w:p w14:paraId="238DCAFB" w14:textId="5F725F25" w:rsidR="001521D4" w:rsidRPr="008A457F" w:rsidRDefault="001521D4" w:rsidP="001521D4">
            <w:pPr>
              <w:pStyle w:val="TAL"/>
              <w:rPr>
                <w:ins w:id="1237" w:author="vivo-Chenli-Before RAN2#129bis" w:date="2025-03-19T12:53:00Z"/>
                <w:b/>
                <w:i/>
                <w:szCs w:val="22"/>
                <w:lang w:eastAsia="sv-SE"/>
              </w:rPr>
            </w:pPr>
            <w:ins w:id="1238" w:author="vivo-Chenli-Before RAN2#129bis" w:date="2025-03-19T12:53:00Z">
              <w:r w:rsidRPr="003063E5">
                <w:rPr>
                  <w:szCs w:val="22"/>
                  <w:lang w:eastAsia="sv-SE"/>
                </w:rPr>
                <w:t xml:space="preserve">Indicates </w:t>
              </w:r>
            </w:ins>
            <w:ins w:id="1239" w:author="vivo-Chenli-Before RAN2#129bis" w:date="2025-03-19T12:54:00Z">
              <w:r w:rsidR="00BF71AF">
                <w:rPr>
                  <w:szCs w:val="22"/>
                  <w:lang w:eastAsia="sv-SE"/>
                </w:rPr>
                <w:t>the c</w:t>
              </w:r>
            </w:ins>
            <w:ins w:id="1240" w:author="vivo-Chenli-Before RAN2#129bis" w:date="2025-03-19T12:53:00Z">
              <w:r w:rsidR="00BF71AF" w:rsidRPr="00BF71AF">
                <w:rPr>
                  <w:szCs w:val="22"/>
                  <w:lang w:eastAsia="sv-SE"/>
                </w:rPr>
                <w:t>onfiguration of overlaid OFDM sequence used per OOK symbol for LP-</w:t>
              </w:r>
            </w:ins>
            <w:ins w:id="1241" w:author="vivo-Chenli-Before RAN2#129bis" w:date="2025-03-19T12:54:00Z">
              <w:r w:rsidR="004A7106">
                <w:rPr>
                  <w:szCs w:val="22"/>
                  <w:lang w:eastAsia="sv-SE"/>
                </w:rPr>
                <w:t>WUS</w:t>
              </w:r>
            </w:ins>
            <w:ins w:id="1242" w:author="vivo-Chenli-Before RAN2#129bis" w:date="2025-03-19T12:53:00Z">
              <w:r w:rsidRPr="003063E5">
                <w:rPr>
                  <w:szCs w:val="22"/>
                  <w:lang w:eastAsia="sv-SE"/>
                </w:rPr>
                <w:t xml:space="preserve"> </w:t>
              </w:r>
              <w:r>
                <w:rPr>
                  <w:szCs w:val="22"/>
                  <w:lang w:eastAsia="sv-SE"/>
                </w:rPr>
                <w:t>(see TS 38.321 [3], clause xxx)</w:t>
              </w:r>
              <w:r>
                <w:rPr>
                  <w:bCs/>
                  <w:iCs/>
                  <w:lang w:eastAsia="sv-SE"/>
                </w:rPr>
                <w:t>.</w:t>
              </w:r>
            </w:ins>
          </w:p>
        </w:tc>
      </w:tr>
      <w:tr w:rsidR="00503AFD" w:rsidRPr="006D0C02" w14:paraId="1C4DD2B9" w14:textId="77777777" w:rsidTr="00CE3089">
        <w:trPr>
          <w:ins w:id="1243" w:author="vivo-Chenli-Before RAN2#129bis" w:date="2025-03-19T12:50:00Z"/>
        </w:trPr>
        <w:tc>
          <w:tcPr>
            <w:tcW w:w="14173" w:type="dxa"/>
            <w:tcBorders>
              <w:top w:val="single" w:sz="4" w:space="0" w:color="auto"/>
              <w:left w:val="single" w:sz="4" w:space="0" w:color="auto"/>
              <w:bottom w:val="single" w:sz="4" w:space="0" w:color="auto"/>
              <w:right w:val="single" w:sz="4" w:space="0" w:color="auto"/>
            </w:tcBorders>
          </w:tcPr>
          <w:p w14:paraId="5B2A7537" w14:textId="0978D111" w:rsidR="00F90AFA" w:rsidRPr="006D0C02" w:rsidRDefault="00F90AFA" w:rsidP="00F90AFA">
            <w:pPr>
              <w:pStyle w:val="TAL"/>
              <w:rPr>
                <w:ins w:id="1244" w:author="vivo-Chenli-Before RAN2#129bis" w:date="2025-03-19T12:51:00Z"/>
                <w:szCs w:val="22"/>
                <w:lang w:eastAsia="sv-SE"/>
              </w:rPr>
            </w:pPr>
            <w:ins w:id="1245" w:author="vivo-Chenli-Before RAN2#129bis" w:date="2025-03-19T12:51:00Z">
              <w:r w:rsidRPr="008A457F">
                <w:rPr>
                  <w:b/>
                  <w:i/>
                  <w:szCs w:val="22"/>
                  <w:lang w:eastAsia="sv-SE"/>
                </w:rPr>
                <w:t>lpwus-</w:t>
              </w:r>
              <w:r w:rsidR="003762CB" w:rsidRPr="003762CB">
                <w:rPr>
                  <w:b/>
                  <w:i/>
                  <w:szCs w:val="22"/>
                  <w:lang w:eastAsia="sv-SE"/>
                </w:rPr>
                <w:t>StartRB</w:t>
              </w:r>
            </w:ins>
          </w:p>
          <w:p w14:paraId="10BF773B" w14:textId="1A43C318" w:rsidR="00503AFD" w:rsidRPr="008A457F" w:rsidRDefault="00F90AFA" w:rsidP="00F90AFA">
            <w:pPr>
              <w:pStyle w:val="TAL"/>
              <w:rPr>
                <w:ins w:id="1246" w:author="vivo-Chenli-Before RAN2#129bis" w:date="2025-03-19T12:50:00Z"/>
                <w:b/>
                <w:i/>
                <w:szCs w:val="22"/>
                <w:lang w:eastAsia="sv-SE"/>
              </w:rPr>
            </w:pPr>
            <w:ins w:id="1247" w:author="vivo-Chenli-Before RAN2#129bis" w:date="2025-03-19T12:51:00Z">
              <w:r w:rsidRPr="006D0C02">
                <w:rPr>
                  <w:szCs w:val="22"/>
                  <w:lang w:eastAsia="sv-SE"/>
                </w:rPr>
                <w:t>The start</w:t>
              </w:r>
            </w:ins>
            <w:ins w:id="1248" w:author="vivo-Chenli-Before RAN2#129bis" w:date="2025-03-19T14:26:00Z">
              <w:r w:rsidR="003B28C8">
                <w:rPr>
                  <w:szCs w:val="22"/>
                  <w:lang w:eastAsia="sv-SE"/>
                </w:rPr>
                <w:t xml:space="preserve">ing RB of LP-WUS </w:t>
              </w:r>
            </w:ins>
            <w:ins w:id="1249" w:author="vivo-Chenli-Before RAN2#129bis" w:date="2025-03-19T12:51:00Z">
              <w:r w:rsidRPr="006D0C02">
                <w:rPr>
                  <w:szCs w:val="22"/>
                  <w:lang w:eastAsia="sv-SE"/>
                </w:rPr>
                <w:t xml:space="preserve">(see TS 38.213 [13], clause </w:t>
              </w:r>
            </w:ins>
            <w:ins w:id="1250" w:author="vivo-Chenli-Before RAN2#129bis" w:date="2025-03-19T14:26:00Z">
              <w:r w:rsidR="003B28C8">
                <w:rPr>
                  <w:szCs w:val="22"/>
                  <w:lang w:eastAsia="sv-SE"/>
                </w:rPr>
                <w:t>xxxx</w:t>
              </w:r>
            </w:ins>
            <w:ins w:id="1251" w:author="vivo-Chenli-Before RAN2#129bis" w:date="2025-03-19T12:51:00Z">
              <w:r w:rsidRPr="006D0C02">
                <w:rPr>
                  <w:szCs w:val="22"/>
                  <w:lang w:eastAsia="sv-SE"/>
                </w:rPr>
                <w:t xml:space="preserve">). </w:t>
              </w:r>
            </w:ins>
          </w:p>
        </w:tc>
      </w:tr>
      <w:tr w:rsidR="00BE21B6" w:rsidRPr="006D0C02" w14:paraId="186EE128" w14:textId="77777777" w:rsidTr="00CE3089">
        <w:trPr>
          <w:ins w:id="125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48496B6E" w14:textId="3A668FAE" w:rsidR="00BE21B6" w:rsidRPr="006D0C02" w:rsidRDefault="00916244" w:rsidP="00CE3089">
            <w:pPr>
              <w:pStyle w:val="TAL"/>
              <w:rPr>
                <w:ins w:id="1253" w:author="vivo-Chenli-Before RAN2#129bis" w:date="2025-03-19T10:07:00Z"/>
                <w:szCs w:val="22"/>
                <w:lang w:eastAsia="sv-SE"/>
              </w:rPr>
            </w:pPr>
            <w:ins w:id="1254" w:author="vivo-Chenli-Before RAN2#129bis" w:date="2025-03-19T13:20:00Z">
              <w:r>
                <w:rPr>
                  <w:b/>
                  <w:i/>
                  <w:szCs w:val="22"/>
                  <w:lang w:eastAsia="sv-SE"/>
                </w:rPr>
                <w:t>lpwus</w:t>
              </w:r>
            </w:ins>
            <w:ins w:id="1255" w:author="vivo-Chenli-Before RAN2#129bis" w:date="2025-03-19T10:07:00Z">
              <w:r w:rsidR="00BE21B6" w:rsidRPr="006D0C02">
                <w:rPr>
                  <w:b/>
                  <w:i/>
                  <w:szCs w:val="22"/>
                  <w:lang w:eastAsia="sv-SE"/>
                </w:rPr>
                <w:t>-WakeUp</w:t>
              </w:r>
            </w:ins>
            <w:ins w:id="1256" w:author="vivo-Chenli-Before RAN2#129bis" w:date="2025-03-19T12:49:00Z">
              <w:r w:rsidR="007910DF">
                <w:rPr>
                  <w:b/>
                  <w:i/>
                  <w:szCs w:val="22"/>
                  <w:lang w:eastAsia="sv-SE"/>
                </w:rPr>
                <w:t>11</w:t>
              </w:r>
            </w:ins>
          </w:p>
          <w:p w14:paraId="43AB29C9" w14:textId="2CA1AB69" w:rsidR="00BE21B6" w:rsidRPr="006D0C02" w:rsidRDefault="00BE21B6" w:rsidP="00CE3089">
            <w:pPr>
              <w:pStyle w:val="TAL"/>
              <w:rPr>
                <w:ins w:id="1257" w:author="vivo-Chenli-Before RAN2#129bis" w:date="2025-03-19T10:07:00Z"/>
                <w:b/>
                <w:i/>
                <w:szCs w:val="22"/>
                <w:lang w:eastAsia="sv-SE"/>
              </w:rPr>
            </w:pPr>
            <w:ins w:id="1258" w:author="vivo-Chenli-Before RAN2#129bis" w:date="2025-03-19T10:07:00Z">
              <w:r w:rsidRPr="006D0C02">
                <w:rPr>
                  <w:szCs w:val="22"/>
                  <w:lang w:eastAsia="sv-SE"/>
                </w:rPr>
                <w:t xml:space="preserve">Indicates the UE to wake-up if </w:t>
              </w:r>
            </w:ins>
            <w:ins w:id="1259" w:author="vivo-Chenli-Before RAN2#129bis" w:date="2025-03-19T12:49:00Z">
              <w:r w:rsidR="000172A5">
                <w:rPr>
                  <w:szCs w:val="22"/>
                  <w:lang w:eastAsia="sv-SE"/>
                </w:rPr>
                <w:t>LP-WUS</w:t>
              </w:r>
            </w:ins>
            <w:ins w:id="1260" w:author="vivo-Chenli-Before RAN2#129bis" w:date="2025-03-19T10:07:00Z">
              <w:r w:rsidRPr="006D0C02">
                <w:rPr>
                  <w:szCs w:val="22"/>
                  <w:lang w:eastAsia="sv-SE"/>
                </w:rPr>
                <w:t xml:space="preserve"> is not detected (see TS 38.321 [3], clause </w:t>
              </w:r>
            </w:ins>
            <w:ins w:id="1261" w:author="vivo-Chenli-Before RAN2#129bis" w:date="2025-03-19T12:49:00Z">
              <w:r w:rsidR="007D5414">
                <w:rPr>
                  <w:szCs w:val="22"/>
                  <w:lang w:eastAsia="sv-SE"/>
                </w:rPr>
                <w:t>xxx</w:t>
              </w:r>
            </w:ins>
            <w:ins w:id="1262" w:author="vivo-Chenli-Before RAN2#129bis" w:date="2025-03-19T10:07:00Z">
              <w:r w:rsidRPr="006D0C02">
                <w:rPr>
                  <w:szCs w:val="22"/>
                  <w:lang w:eastAsia="sv-SE"/>
                </w:rPr>
                <w:t xml:space="preserve">). If the field is absent, the UE does not wake-up if </w:t>
              </w:r>
            </w:ins>
            <w:ins w:id="1263" w:author="vivo-Chenli-Before RAN2#129bis" w:date="2025-03-19T12:50:00Z">
              <w:r w:rsidR="007D5414">
                <w:rPr>
                  <w:szCs w:val="22"/>
                  <w:lang w:eastAsia="sv-SE"/>
                </w:rPr>
                <w:t>LP-WUS</w:t>
              </w:r>
            </w:ins>
            <w:ins w:id="1264" w:author="vivo-Chenli-Before RAN2#129bis" w:date="2025-03-19T10:07:00Z">
              <w:r w:rsidRPr="006D0C02">
                <w:rPr>
                  <w:szCs w:val="22"/>
                  <w:lang w:eastAsia="sv-SE"/>
                </w:rPr>
                <w:t xml:space="preserve"> is not detected.</w:t>
              </w:r>
            </w:ins>
            <w:ins w:id="1265" w:author="vivo-Chenli-Before RAN2#129bis" w:date="2025-03-19T13:20:00Z">
              <w:r w:rsidR="00916244">
                <w:rPr>
                  <w:bCs/>
                  <w:iCs/>
                  <w:lang w:eastAsia="sv-SE"/>
                </w:rPr>
                <w:t xml:space="preserve"> The network will not configure </w:t>
              </w:r>
              <w:r w:rsidR="00916244" w:rsidRPr="00022F1D">
                <w:rPr>
                  <w:bCs/>
                  <w:i/>
                  <w:lang w:eastAsia="sv-SE"/>
                </w:rPr>
                <w:t>lpwus-</w:t>
              </w:r>
              <w:r w:rsidR="00E338F4">
                <w:rPr>
                  <w:bCs/>
                  <w:i/>
                  <w:lang w:eastAsia="sv-SE"/>
                </w:rPr>
                <w:t xml:space="preserve">WakeUp11 and </w:t>
              </w:r>
              <w:r w:rsidR="00916244" w:rsidRPr="00022F1D">
                <w:rPr>
                  <w:bCs/>
                  <w:i/>
                  <w:lang w:eastAsia="sv-SE"/>
                </w:rPr>
                <w:t>lpwus-</w:t>
              </w:r>
              <w:r w:rsidR="00916244" w:rsidRPr="007610AD">
                <w:rPr>
                  <w:bCs/>
                  <w:i/>
                  <w:lang w:eastAsia="sv-SE"/>
                </w:rPr>
                <w:t>Offset1</w:t>
              </w:r>
              <w:r w:rsidR="00916244">
                <w:rPr>
                  <w:bCs/>
                  <w:i/>
                  <w:lang w:eastAsia="sv-SE"/>
                </w:rPr>
                <w:t>2</w:t>
              </w:r>
              <w:r w:rsidR="00916244">
                <w:rPr>
                  <w:bCs/>
                  <w:iCs/>
                  <w:lang w:eastAsia="sv-SE"/>
                </w:rPr>
                <w:t xml:space="preserve"> for a UE simultaneously.</w:t>
              </w:r>
            </w:ins>
          </w:p>
        </w:tc>
      </w:tr>
      <w:tr w:rsidR="00BE21B6" w:rsidRPr="006D0C02" w14:paraId="6112C9BA" w14:textId="77777777" w:rsidTr="00CE3089">
        <w:trPr>
          <w:ins w:id="126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1267" w:author="vivo-Chenli-Before RAN2#129bis" w:date="2025-03-19T10:07:00Z"/>
                <w:szCs w:val="22"/>
                <w:lang w:eastAsia="sv-SE"/>
              </w:rPr>
            </w:pPr>
            <w:ins w:id="1268" w:author="vivo-Chenli-Before RAN2#129bis" w:date="2025-03-19T14:05:00Z">
              <w:r>
                <w:rPr>
                  <w:b/>
                  <w:i/>
                  <w:szCs w:val="22"/>
                  <w:lang w:eastAsia="sv-SE"/>
                </w:rPr>
                <w:t>l</w:t>
              </w:r>
            </w:ins>
            <w:ins w:id="1269" w:author="vivo-Chenli-Before RAN2#129bis" w:date="2025-03-19T10:07:00Z">
              <w:r w:rsidR="00BE21B6" w:rsidRPr="006D0C02">
                <w:rPr>
                  <w:b/>
                  <w:i/>
                  <w:szCs w:val="22"/>
                  <w:lang w:eastAsia="sv-SE"/>
                </w:rPr>
                <w:t>p</w:t>
              </w:r>
            </w:ins>
            <w:ins w:id="1270" w:author="vivo-Chenli-Before RAN2#129bis" w:date="2025-03-19T14:05:00Z">
              <w:r>
                <w:rPr>
                  <w:b/>
                  <w:i/>
                  <w:szCs w:val="22"/>
                  <w:lang w:eastAsia="sv-SE"/>
                </w:rPr>
                <w:t>wu</w:t>
              </w:r>
            </w:ins>
            <w:ins w:id="1271"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1272" w:author="vivo-Chenli-Before RAN2#129bis" w:date="2025-03-19T10:07:00Z"/>
                <w:b/>
                <w:i/>
                <w:szCs w:val="22"/>
                <w:lang w:eastAsia="sv-SE"/>
              </w:rPr>
            </w:pPr>
            <w:ins w:id="1273" w:author="vivo-Chenli-Before RAN2#129bis" w:date="2025-03-19T10:07:00Z">
              <w:r w:rsidRPr="006D0C02">
                <w:rPr>
                  <w:szCs w:val="22"/>
                  <w:lang w:eastAsia="sv-SE"/>
                </w:rPr>
                <w:t xml:space="preserve">Indicates the UE to transmit periodic L1-RSRP report(s) </w:t>
              </w:r>
            </w:ins>
            <w:ins w:id="1274" w:author="vivo-Chenli-Before RAN2#129bis" w:date="2025-03-19T14:21:00Z">
              <w:r w:rsidR="00581405">
                <w:rPr>
                  <w:szCs w:val="22"/>
                  <w:lang w:eastAsia="sv-SE"/>
                </w:rPr>
                <w:t>during the t</w:t>
              </w:r>
            </w:ins>
            <w:ins w:id="1275" w:author="vivo-Chenli-Before RAN2#129bis" w:date="2025-03-19T14:22:00Z">
              <w:r w:rsidR="00581405">
                <w:rPr>
                  <w:szCs w:val="22"/>
                  <w:lang w:eastAsia="sv-SE"/>
                </w:rPr>
                <w:t xml:space="preserve">ime given by the configured </w:t>
              </w:r>
            </w:ins>
            <w:ins w:id="1276" w:author="vivo-Chenli-Before RAN2#129bis" w:date="2025-03-19T10:07:00Z">
              <w:r w:rsidRPr="006D0C02">
                <w:rPr>
                  <w:i/>
                  <w:szCs w:val="22"/>
                  <w:lang w:eastAsia="sv-SE"/>
                </w:rPr>
                <w:t>drx-onDurationTimer</w:t>
              </w:r>
              <w:r w:rsidRPr="006D0C02">
                <w:rPr>
                  <w:szCs w:val="22"/>
                  <w:lang w:eastAsia="sv-SE"/>
                </w:rPr>
                <w:t xml:space="preserve"> </w:t>
              </w:r>
            </w:ins>
            <w:ins w:id="1277" w:author="vivo-Chenli-Before RAN2#129bis" w:date="2025-03-19T14:22:00Z">
              <w:r w:rsidR="00581405">
                <w:rPr>
                  <w:szCs w:val="22"/>
                  <w:lang w:eastAsia="sv-SE"/>
                </w:rPr>
                <w:t xml:space="preserve">if the UE is not indicated to wake-up </w:t>
              </w:r>
            </w:ins>
            <w:ins w:id="1278" w:author="vivo-Chenli-Before RAN2#129bis" w:date="2025-03-19T10:07:00Z">
              <w:r w:rsidRPr="006D0C02">
                <w:rPr>
                  <w:szCs w:val="22"/>
                  <w:lang w:eastAsia="sv-SE"/>
                </w:rPr>
                <w:t xml:space="preserve">(see TS 38.321 [3], clause </w:t>
              </w:r>
            </w:ins>
            <w:ins w:id="1279" w:author="vivo-Chenli-Before RAN2#129bis" w:date="2025-03-19T14:06:00Z">
              <w:r w:rsidR="00581405">
                <w:rPr>
                  <w:szCs w:val="22"/>
                  <w:lang w:eastAsia="sv-SE"/>
                </w:rPr>
                <w:t>xxx</w:t>
              </w:r>
            </w:ins>
            <w:ins w:id="1280" w:author="vivo-Chenli-Before RAN2#129bis" w:date="2025-03-19T10:07:00Z">
              <w:r w:rsidRPr="006D0C02">
                <w:rPr>
                  <w:szCs w:val="22"/>
                  <w:lang w:eastAsia="sv-SE"/>
                </w:rPr>
                <w:t xml:space="preserve">). If the field is absent, the UE does not transmit periodic L1-RSRP report(s) </w:t>
              </w:r>
            </w:ins>
            <w:ins w:id="1281"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282" w:author="vivo-Chenli-Before RAN2#129bis" w:date="2025-03-19T10:07:00Z">
              <w:r w:rsidRPr="006D0C02">
                <w:rPr>
                  <w:szCs w:val="22"/>
                  <w:lang w:eastAsia="sv-SE"/>
                </w:rPr>
                <w:t>.</w:t>
              </w:r>
            </w:ins>
          </w:p>
        </w:tc>
      </w:tr>
      <w:tr w:rsidR="00BE21B6" w:rsidRPr="006D0C02" w14:paraId="5AD801F3" w14:textId="77777777" w:rsidTr="00CE3089">
        <w:trPr>
          <w:ins w:id="128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1284" w:author="vivo-Chenli-Before RAN2#129bis" w:date="2025-03-19T10:07:00Z"/>
                <w:szCs w:val="22"/>
                <w:lang w:eastAsia="sv-SE"/>
              </w:rPr>
            </w:pPr>
            <w:ins w:id="1285" w:author="vivo-Chenli-Before RAN2#129bis" w:date="2025-03-19T14:05:00Z">
              <w:r>
                <w:rPr>
                  <w:b/>
                  <w:i/>
                  <w:szCs w:val="22"/>
                  <w:lang w:eastAsia="sv-SE"/>
                </w:rPr>
                <w:t>l</w:t>
              </w:r>
            </w:ins>
            <w:ins w:id="1286" w:author="vivo-Chenli-Before RAN2#129bis" w:date="2025-03-19T10:07:00Z">
              <w:r w:rsidR="00BE21B6" w:rsidRPr="006D0C02">
                <w:rPr>
                  <w:b/>
                  <w:i/>
                  <w:szCs w:val="22"/>
                  <w:lang w:eastAsia="sv-SE"/>
                </w:rPr>
                <w:t>p</w:t>
              </w:r>
            </w:ins>
            <w:ins w:id="1287" w:author="vivo-Chenli-Before RAN2#129bis" w:date="2025-03-19T14:05:00Z">
              <w:r>
                <w:rPr>
                  <w:b/>
                  <w:i/>
                  <w:szCs w:val="22"/>
                  <w:lang w:eastAsia="sv-SE"/>
                </w:rPr>
                <w:t>wu</w:t>
              </w:r>
            </w:ins>
            <w:ins w:id="1288"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1289" w:author="vivo-Chenli-Before RAN2#129bis" w:date="2025-03-19T10:07:00Z"/>
                <w:b/>
                <w:i/>
                <w:szCs w:val="22"/>
                <w:lang w:eastAsia="sv-SE"/>
              </w:rPr>
            </w:pPr>
            <w:ins w:id="1290"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291"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1292" w:author="vivo-Chenli-Before RAN2#129bis" w:date="2025-03-19T10:07:00Z">
              <w:r w:rsidRPr="006D0C02">
                <w:rPr>
                  <w:szCs w:val="22"/>
                  <w:lang w:eastAsia="sv-SE"/>
                </w:rPr>
                <w:t xml:space="preserve">(see TS 38.321 [3], clause </w:t>
              </w:r>
            </w:ins>
            <w:ins w:id="1293" w:author="vivo-Chenli-Before RAN2#129bis" w:date="2025-03-19T14:05:00Z">
              <w:r w:rsidR="00581405">
                <w:rPr>
                  <w:szCs w:val="22"/>
                  <w:lang w:eastAsia="sv-SE"/>
                </w:rPr>
                <w:t>xx</w:t>
              </w:r>
            </w:ins>
            <w:ins w:id="1294"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295"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296"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297"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1298" w:author="vivo-Chenli-Before RAN2#129bis" w:date="2025-03-19T11:37:00Z"/>
                <w:i/>
                <w:lang w:eastAsia="sv-SE"/>
              </w:rPr>
            </w:pPr>
            <w:ins w:id="1299"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1300" w:author="vivo-Chenli-Before RAN2#129bis" w:date="2025-03-19T11:37:00Z"/>
                <w:lang w:eastAsia="sv-SE"/>
              </w:rPr>
            </w:pPr>
            <w:ins w:id="1301"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302"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1303" w:author="vivo-Chenli-Before RAN2#129bis" w:date="2025-03-19T11:39:00Z"/>
                <w:i/>
                <w:lang w:eastAsia="sv-SE"/>
              </w:rPr>
            </w:pPr>
            <w:ins w:id="1304" w:author="vivo-Chenli-Before RAN2#129bis" w:date="2025-03-19T11:39:00Z">
              <w:r w:rsidRPr="00EB2D51">
                <w:rPr>
                  <w:i/>
                  <w:lang w:eastAsia="sv-SE"/>
                </w:rPr>
                <w:t>FR</w:t>
              </w:r>
            </w:ins>
            <w:ins w:id="1305" w:author="vivo-Chenli-Before RAN2#129bis" w:date="2025-03-19T11:40:00Z">
              <w:r w:rsidR="002822EF">
                <w:rPr>
                  <w:i/>
                  <w:lang w:eastAsia="sv-SE"/>
                </w:rPr>
                <w:t>2</w:t>
              </w:r>
            </w:ins>
            <w:ins w:id="1306"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1307" w:author="vivo-Chenli-Before RAN2#129bis" w:date="2025-03-19T11:39:00Z"/>
                <w:lang w:eastAsia="sv-SE"/>
              </w:rPr>
            </w:pPr>
            <w:ins w:id="1308" w:author="vivo-Chenli-Before RAN2#129bis" w:date="2025-03-19T11:39:00Z">
              <w:r w:rsidRPr="00EB2D51">
                <w:rPr>
                  <w:lang w:eastAsia="sv-SE"/>
                </w:rPr>
                <w:t>This field is mandatory present for an FR</w:t>
              </w:r>
            </w:ins>
            <w:ins w:id="1309" w:author="vivo-Chenli-Before RAN2#129bis" w:date="2025-03-19T11:40:00Z">
              <w:r w:rsidR="001E23DC">
                <w:rPr>
                  <w:lang w:eastAsia="sv-SE"/>
                </w:rPr>
                <w:t>2</w:t>
              </w:r>
            </w:ins>
            <w:ins w:id="1310"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311"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D12E2EA" w:rsidR="00AE3C64" w:rsidRPr="00EB2D51" w:rsidRDefault="00AE3C64" w:rsidP="00CE3089">
            <w:pPr>
              <w:pStyle w:val="TAL"/>
              <w:rPr>
                <w:ins w:id="1312" w:author="vivo-Chenli-Before RAN2#129bis" w:date="2025-03-19T13:13:00Z"/>
                <w:i/>
                <w:lang w:eastAsia="sv-SE"/>
              </w:rPr>
            </w:pPr>
            <w:ins w:id="1313" w:author="vivo-Chenli-Before RAN2#129bis" w:date="2025-03-19T13:14:00Z">
              <w:r>
                <w:rPr>
                  <w:i/>
                  <w:lang w:eastAsia="sv-SE"/>
                </w:rPr>
                <w:t>TBD_Offset</w:t>
              </w:r>
            </w:ins>
            <w:ins w:id="1314" w:author="vivo-Chenli-Before RAN2#129bis" w:date="2025-03-19T13:16:00Z">
              <w:r w:rsidR="00465882">
                <w:rPr>
                  <w:i/>
                  <w:lang w:eastAsia="sv-SE"/>
                </w:rPr>
                <w:t>1</w:t>
              </w:r>
            </w:ins>
            <w:ins w:id="1315" w:author="vivo-Chenli-Before RAN2#129bis" w:date="2025-03-19T13:14:00Z">
              <w:r>
                <w:rPr>
                  <w:i/>
                  <w:lang w:eastAsia="sv-SE"/>
                </w:rPr>
                <w:t>2</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746829D7" w:rsidR="00AE3C64" w:rsidRPr="00EB2D51" w:rsidRDefault="00AE3C64" w:rsidP="00CE3089">
            <w:pPr>
              <w:pStyle w:val="TAL"/>
              <w:rPr>
                <w:ins w:id="1316" w:author="vivo-Chenli-Before RAN2#129bis" w:date="2025-03-19T13:13:00Z"/>
                <w:lang w:eastAsia="sv-SE"/>
              </w:rPr>
            </w:pPr>
            <w:ins w:id="1317" w:author="vivo-Chenli-Before RAN2#129bis" w:date="2025-03-19T13:13:00Z">
              <w:r w:rsidRPr="00EB2D51">
                <w:rPr>
                  <w:lang w:eastAsia="sv-SE"/>
                </w:rPr>
                <w:t xml:space="preserve">This field is mandatory present </w:t>
              </w:r>
            </w:ins>
            <w:ins w:id="1318" w:author="vivo-Chenli-Before RAN2#129bis" w:date="2025-03-19T13:15:00Z">
              <w:r w:rsidR="00465882">
                <w:rPr>
                  <w:lang w:eastAsia="sv-SE"/>
                </w:rPr>
                <w:t xml:space="preserve">if </w:t>
              </w:r>
            </w:ins>
            <w:ins w:id="1319" w:author="vivo-Chenli-Before RAN2#129bis" w:date="2025-03-19T13:16:00Z">
              <w:r w:rsidR="00465882">
                <w:rPr>
                  <w:lang w:eastAsia="sv-SE"/>
                </w:rPr>
                <w:t>Offset12 is configured</w:t>
              </w:r>
            </w:ins>
            <w:ins w:id="1320" w:author="vivo-Chenli-Before RAN2#129bis" w:date="2025-03-19T13:13:00Z">
              <w:r w:rsidRPr="00EB2D51">
                <w:rPr>
                  <w:lang w:eastAsia="sv-SE"/>
                </w:rPr>
                <w:t>. It is absent otherwise and UE releases any configured value.</w:t>
              </w:r>
            </w:ins>
          </w:p>
        </w:tc>
      </w:tr>
    </w:tbl>
    <w:p w14:paraId="27EDFB63" w14:textId="013B4071" w:rsidR="00850B30" w:rsidRDefault="00850B30"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410963E0" w14:textId="77777777" w:rsidR="00853B2B" w:rsidRPr="006D0C02" w:rsidRDefault="00853B2B" w:rsidP="00394471"/>
    <w:p w14:paraId="7EC6B244" w14:textId="1241B707" w:rsidR="00394471" w:rsidRPr="006D0C02" w:rsidRDefault="00394471" w:rsidP="00394471">
      <w:pPr>
        <w:pStyle w:val="2"/>
      </w:pPr>
      <w:bookmarkStart w:id="1321" w:name="_Toc60777558"/>
      <w:bookmarkStart w:id="1322" w:name="_Toc185578251"/>
      <w:r w:rsidRPr="006D0C02">
        <w:t>6.4</w:t>
      </w:r>
      <w:r w:rsidRPr="006D0C02">
        <w:tab/>
        <w:t>RRC multiplicity and type constraint values</w:t>
      </w:r>
      <w:bookmarkEnd w:id="1321"/>
      <w:bookmarkEnd w:id="1322"/>
    </w:p>
    <w:p w14:paraId="27B1C840" w14:textId="37441C44" w:rsidR="00394471" w:rsidRPr="006D0C02" w:rsidRDefault="00394471" w:rsidP="00394471">
      <w:pPr>
        <w:pStyle w:val="3"/>
      </w:pPr>
      <w:bookmarkStart w:id="1323" w:name="_Toc60777559"/>
      <w:bookmarkStart w:id="1324" w:name="_Toc185578252"/>
      <w:r w:rsidRPr="006D0C02">
        <w:t>–</w:t>
      </w:r>
      <w:r w:rsidRPr="006D0C02">
        <w:tab/>
        <w:t>Multiplicity and type constraint definitions</w:t>
      </w:r>
      <w:bookmarkEnd w:id="1323"/>
      <w:bookmarkEnd w:id="1324"/>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lastRenderedPageBreak/>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lastRenderedPageBreak/>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lastRenderedPageBreak/>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lastRenderedPageBreak/>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lastRenderedPageBreak/>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lastRenderedPageBreak/>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lastRenderedPageBreak/>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53DA1FCC" w:rsidR="00900B47" w:rsidRPr="006D0C02" w:rsidRDefault="00900B47" w:rsidP="00900B47">
      <w:pPr>
        <w:pStyle w:val="PL"/>
        <w:rPr>
          <w:ins w:id="1325" w:author="vivo-Chenli-Before RAN2#129bis" w:date="2025-03-19T15:28:00Z"/>
          <w:color w:val="808080"/>
        </w:rPr>
      </w:pPr>
      <w:ins w:id="1326"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w:t>
        </w:r>
        <w:commentRangeStart w:id="1327"/>
        <w:commentRangeStart w:id="1328"/>
        <w:r w:rsidRPr="006D0C02">
          <w:t xml:space="preserve">::= </w:t>
        </w:r>
      </w:ins>
      <w:ins w:id="1329" w:author="vivo-Chenli-Before RAN2#129bis" w:date="2025-03-20T17:47:00Z">
        <w:r w:rsidR="00200C87">
          <w:t>[</w:t>
        </w:r>
      </w:ins>
      <w:ins w:id="1330" w:author="vivo-Chenli-Before RAN2#129bis" w:date="2025-03-19T15:28:00Z">
        <w:r>
          <w:rPr>
            <w:rFonts w:eastAsia="等线"/>
          </w:rPr>
          <w:t>31</w:t>
        </w:r>
      </w:ins>
      <w:ins w:id="1331" w:author="vivo-Chenli-Before RAN2#129bis" w:date="2025-03-20T17:47:00Z">
        <w:r w:rsidR="00200C87">
          <w:rPr>
            <w:rFonts w:eastAsia="等线"/>
          </w:rPr>
          <w:t>]</w:t>
        </w:r>
      </w:ins>
      <w:ins w:id="1332" w:author="vivo-Chenli-Before RAN2#129bis" w:date="2025-03-19T15:28:00Z">
        <w:r w:rsidRPr="006D0C02">
          <w:t xml:space="preserve">      </w:t>
        </w:r>
      </w:ins>
      <w:commentRangeEnd w:id="1327"/>
      <w:r>
        <w:rPr>
          <w:rStyle w:val="af1"/>
          <w:rFonts w:ascii="Times New Roman" w:hAnsi="Times New Roman"/>
          <w:noProof w:val="0"/>
          <w:lang w:eastAsia="zh-CN"/>
        </w:rPr>
        <w:commentReference w:id="1327"/>
      </w:r>
      <w:commentRangeEnd w:id="1328"/>
      <w:r w:rsidR="0037759A">
        <w:rPr>
          <w:rStyle w:val="af1"/>
          <w:rFonts w:ascii="Times New Roman" w:hAnsi="Times New Roman"/>
          <w:noProof w:val="0"/>
          <w:lang w:eastAsia="zh-CN"/>
        </w:rPr>
        <w:commentReference w:id="1328"/>
      </w:r>
      <w:ins w:id="1333" w:author="vivo-Chenli-Before RAN2#129bis" w:date="2025-03-19T15:28:00Z">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1334" w:author="vivo-Chenli-Before RAN2#129bis" w:date="2025-03-20T17:46:00Z"/>
        </w:rPr>
      </w:pPr>
      <w:ins w:id="1335" w:author="vivo-Chenli-Before RAN2#129bis" w:date="2025-03-20T17:46:00Z">
        <w:r>
          <w:t>Editor’s NOTE:</w:t>
        </w:r>
      </w:ins>
      <w:ins w:id="1336"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lastRenderedPageBreak/>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lastRenderedPageBreak/>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11E3A41C" w:rsidR="0048695E" w:rsidRDefault="0048695E"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End of change</w:t>
      </w:r>
    </w:p>
    <w:p w14:paraId="09012399" w14:textId="77777777" w:rsidR="00394471" w:rsidRPr="006D0C02" w:rsidRDefault="00394471" w:rsidP="00394471">
      <w:pPr>
        <w:overflowPunct/>
        <w:autoSpaceDE/>
        <w:autoSpaceDN/>
        <w:adjustRightInd/>
        <w:spacing w:after="0"/>
        <w:sectPr w:rsidR="00394471" w:rsidRPr="006D0C02" w:rsidSect="009300A4">
          <w:headerReference w:type="even" r:id="rId16"/>
          <w:headerReference w:type="default" r:id="rId17"/>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1337" w:name="_Toc60777687"/>
      <w:bookmarkStart w:id="1338"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337"/>
      <w:bookmarkEnd w:id="1338"/>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6" w:author="Sharp" w:date="2025-03-24T14:37:00Z" w:initials="LIU Lei">
    <w:p w14:paraId="4038D9A5" w14:textId="199EDD2D" w:rsidR="00CE3089" w:rsidRDefault="00CE3089">
      <w:pPr>
        <w:pStyle w:val="af2"/>
      </w:pPr>
      <w:r>
        <w:rPr>
          <w:rStyle w:val="af1"/>
        </w:rPr>
        <w:annotationRef/>
      </w:r>
      <w:r>
        <w:rPr>
          <w:bCs/>
        </w:rPr>
        <w:t xml:space="preserve">Sugguest </w:t>
      </w:r>
      <w:r w:rsidR="00CE0FAF">
        <w:rPr>
          <w:bCs/>
        </w:rPr>
        <w:t>change</w:t>
      </w:r>
      <w:r>
        <w:rPr>
          <w:bCs/>
        </w:rPr>
        <w:t xml:space="preserve">: </w:t>
      </w:r>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rStyle w:val="af1"/>
        </w:rPr>
        <w:annotationRef/>
      </w:r>
      <w:r>
        <w:rPr>
          <w:bCs/>
        </w:rPr>
        <w:t xml:space="preserve"> </w:t>
      </w:r>
      <w:r w:rsidRPr="00CE3089">
        <w:rPr>
          <w:bCs/>
          <w:color w:val="FF0000"/>
        </w:rPr>
        <w:t>to low power receiver</w:t>
      </w:r>
    </w:p>
  </w:comment>
  <w:comment w:id="545" w:author="Sharp" w:date="2025-03-24T14:39:00Z" w:initials="LIU Lei">
    <w:p w14:paraId="5D3F1885" w14:textId="771CE655" w:rsidR="00CE3089" w:rsidRPr="00CE3089" w:rsidRDefault="00CE3089">
      <w:pPr>
        <w:pStyle w:val="af2"/>
        <w:rPr>
          <w:rFonts w:eastAsia="等线" w:hint="eastAsia"/>
        </w:rPr>
      </w:pPr>
      <w:r>
        <w:rPr>
          <w:rStyle w:val="af1"/>
        </w:rPr>
        <w:annotationRef/>
      </w:r>
      <w:r>
        <w:rPr>
          <w:rFonts w:eastAsia="等线"/>
        </w:rPr>
        <w:t>Typo, should be “entry”</w:t>
      </w:r>
      <w:r w:rsidR="0028297F">
        <w:rPr>
          <w:rFonts w:eastAsia="等线"/>
        </w:rPr>
        <w:t xml:space="preserve">. </w:t>
      </w:r>
    </w:p>
  </w:comment>
  <w:comment w:id="677" w:author="Sharp" w:date="2025-03-24T14:43:00Z" w:initials="LIU Lei">
    <w:p w14:paraId="0C2C8660" w14:textId="6F8818C4" w:rsidR="00CE0FAF" w:rsidRPr="00CE0FAF" w:rsidRDefault="00CE0FAF">
      <w:pPr>
        <w:pStyle w:val="af2"/>
        <w:rPr>
          <w:rFonts w:eastAsia="等线" w:hint="eastAsia"/>
        </w:rPr>
      </w:pPr>
      <w:r>
        <w:rPr>
          <w:rStyle w:val="af1"/>
        </w:rPr>
        <w:annotationRef/>
      </w:r>
      <w:r>
        <w:rPr>
          <w:rFonts w:eastAsia="等线"/>
        </w:rPr>
        <w:t xml:space="preserve">Suggest change: </w:t>
      </w:r>
      <w:r w:rsidRPr="006D0C02">
        <w:rPr>
          <w:szCs w:val="22"/>
          <w:lang w:eastAsia="sv-SE"/>
        </w:rPr>
        <w:t>when the network does not configure subgrouping</w:t>
      </w:r>
      <w:r>
        <w:rPr>
          <w:rStyle w:val="af1"/>
        </w:rPr>
        <w:annotationRef/>
      </w:r>
      <w:r>
        <w:rPr>
          <w:szCs w:val="22"/>
          <w:lang w:eastAsia="sv-SE"/>
        </w:rPr>
        <w:t xml:space="preserve"> </w:t>
      </w:r>
      <w:r w:rsidRPr="00CE0FAF">
        <w:rPr>
          <w:color w:val="FF0000"/>
          <w:szCs w:val="22"/>
          <w:lang w:eastAsia="sv-SE"/>
        </w:rPr>
        <w:t>f</w:t>
      </w:r>
      <w:r w:rsidRPr="00CE0FAF">
        <w:rPr>
          <w:rFonts w:eastAsia="等线"/>
          <w:color w:val="FF0000"/>
        </w:rPr>
        <w:t>or PEI</w:t>
      </w:r>
      <w:r>
        <w:rPr>
          <w:rFonts w:eastAsia="等线"/>
        </w:rPr>
        <w:t>.</w:t>
      </w:r>
    </w:p>
  </w:comment>
  <w:comment w:id="829" w:author="Sharp" w:date="2025-03-24T14:49:00Z" w:initials="LIU Lei">
    <w:p w14:paraId="70BC8A5E" w14:textId="68FD39BF" w:rsidR="00CE0FAF" w:rsidRPr="00CE0FAF" w:rsidRDefault="00CE0FAF">
      <w:pPr>
        <w:pStyle w:val="af2"/>
      </w:pPr>
      <w:bookmarkStart w:id="830" w:name="_GoBack"/>
      <w:bookmarkEnd w:id="830"/>
      <w:r>
        <w:rPr>
          <w:rStyle w:val="af1"/>
        </w:rPr>
        <w:annotationRef/>
      </w:r>
      <w:r>
        <w:rPr>
          <w:rFonts w:eastAsia="等线"/>
        </w:rPr>
        <w:t xml:space="preserve">Suggest </w:t>
      </w:r>
      <w:r>
        <w:rPr>
          <w:rFonts w:eastAsia="等线"/>
        </w:rPr>
        <w:t>change</w:t>
      </w:r>
      <w:r>
        <w:rPr>
          <w:rFonts w:eastAsia="等线"/>
        </w:rPr>
        <w:t xml:space="preserve">: </w:t>
      </w:r>
      <w:r w:rsidRPr="006D0C02">
        <w:rPr>
          <w:szCs w:val="22"/>
          <w:lang w:eastAsia="sv-SE"/>
        </w:rPr>
        <w:t>when the network does not configure subgrouping</w:t>
      </w:r>
      <w:r>
        <w:rPr>
          <w:rStyle w:val="af1"/>
        </w:rPr>
        <w:annotationRef/>
      </w:r>
      <w:r>
        <w:rPr>
          <w:szCs w:val="22"/>
          <w:lang w:eastAsia="sv-SE"/>
        </w:rPr>
        <w:t xml:space="preserve"> </w:t>
      </w:r>
      <w:r w:rsidRPr="00CE0FAF">
        <w:rPr>
          <w:color w:val="FF0000"/>
          <w:szCs w:val="22"/>
          <w:lang w:eastAsia="sv-SE"/>
        </w:rPr>
        <w:t>f</w:t>
      </w:r>
      <w:r w:rsidRPr="00CE0FAF">
        <w:rPr>
          <w:rFonts w:eastAsia="等线"/>
          <w:color w:val="FF0000"/>
        </w:rPr>
        <w:t xml:space="preserve">or </w:t>
      </w:r>
      <w:r>
        <w:rPr>
          <w:rFonts w:eastAsia="等线"/>
          <w:color w:val="FF0000"/>
        </w:rPr>
        <w:t>LP-WUS.</w:t>
      </w:r>
    </w:p>
  </w:comment>
  <w:comment w:id="1327" w:author="Shwetha Sreejith1" w:date="2025-03-19T16:15:00Z" w:initials="SS">
    <w:p w14:paraId="3CFD8D4B" w14:textId="77777777" w:rsidR="00CE3089" w:rsidRDefault="00CE3089" w:rsidP="00900B47">
      <w:pPr>
        <w:pStyle w:val="af2"/>
      </w:pPr>
      <w:r>
        <w:rPr>
          <w:rStyle w:val="af1"/>
        </w:rPr>
        <w:annotationRef/>
      </w:r>
      <w:r>
        <w:t xml:space="preserve">There is still ongoing discussion in RAN1 whether the maximum number of subgroups is 31 with 32 codepoints (one additional codepoint to represent all subgroups) or if it is 32 max. subgroups with 33 codepoints. </w:t>
      </w:r>
      <w:r>
        <w:br/>
      </w:r>
      <w:r>
        <w:br/>
        <w:t>Hence, we suggest to rewrite it as [31] or to add an editor’s note to capture this.</w:t>
      </w:r>
    </w:p>
  </w:comment>
  <w:comment w:id="1328" w:author="vivo-Chenli-Before RAN2#129bis" w:date="2025-03-20T17:46:00Z" w:initials="v">
    <w:p w14:paraId="411EA0AB" w14:textId="7DDF6333" w:rsidR="00CE3089" w:rsidRDefault="00CE3089">
      <w:pPr>
        <w:pStyle w:val="af2"/>
      </w:pPr>
      <w:r>
        <w:rPr>
          <w:rStyle w:val="af1"/>
        </w:rPr>
        <w:annotationRef/>
      </w:r>
      <w:r>
        <w:t>An EN is added.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38D9A5" w15:done="0"/>
  <w15:commentEx w15:paraId="5D3F1885" w15:done="0"/>
  <w15:commentEx w15:paraId="0C2C8660" w15:done="0"/>
  <w15:commentEx w15:paraId="70BC8A5E" w15:done="0"/>
  <w15:commentEx w15:paraId="3CFD8D4B" w15:done="0"/>
  <w15:commentEx w15:paraId="411EA0AB" w15:paraIdParent="3CFD8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19F4B6" w16cex:dateUtc="2025-03-19T15:15:00Z"/>
  <w16cex:commentExtensible w16cex:durableId="2B86D2F5" w16cex:dateUtc="2025-03-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D8D4B" w16cid:durableId="7D19F4B6"/>
  <w16cid:commentId w16cid:paraId="411EA0AB" w16cid:durableId="2B86D2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415EA" w14:textId="77777777" w:rsidR="00555EAE" w:rsidRPr="007B4B4C" w:rsidRDefault="00555EAE">
      <w:pPr>
        <w:spacing w:after="0"/>
      </w:pPr>
      <w:r w:rsidRPr="007B4B4C">
        <w:separator/>
      </w:r>
    </w:p>
  </w:endnote>
  <w:endnote w:type="continuationSeparator" w:id="0">
    <w:p w14:paraId="7BA92870" w14:textId="77777777" w:rsidR="00555EAE" w:rsidRPr="007B4B4C" w:rsidRDefault="00555EAE">
      <w:pPr>
        <w:spacing w:after="0"/>
      </w:pPr>
      <w:r w:rsidRPr="007B4B4C">
        <w:continuationSeparator/>
      </w:r>
    </w:p>
  </w:endnote>
  <w:endnote w:type="continuationNotice" w:id="1">
    <w:p w14:paraId="33D52378" w14:textId="77777777" w:rsidR="00555EAE" w:rsidRPr="007B4B4C" w:rsidRDefault="00555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CE3089" w:rsidRPr="007B4B4C" w:rsidRDefault="00CE3089">
    <w:pPr>
      <w:pStyle w:val="a5"/>
    </w:pPr>
    <w:r w:rsidRPr="007B4B4C">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7B7A" w14:textId="77777777" w:rsidR="00555EAE" w:rsidRPr="007B4B4C" w:rsidRDefault="00555EAE">
      <w:pPr>
        <w:spacing w:after="0"/>
      </w:pPr>
      <w:r w:rsidRPr="007B4B4C">
        <w:separator/>
      </w:r>
    </w:p>
  </w:footnote>
  <w:footnote w:type="continuationSeparator" w:id="0">
    <w:p w14:paraId="776362E0" w14:textId="77777777" w:rsidR="00555EAE" w:rsidRPr="007B4B4C" w:rsidRDefault="00555EAE">
      <w:pPr>
        <w:spacing w:after="0"/>
      </w:pPr>
      <w:r w:rsidRPr="007B4B4C">
        <w:continuationSeparator/>
      </w:r>
    </w:p>
  </w:footnote>
  <w:footnote w:type="continuationNotice" w:id="1">
    <w:p w14:paraId="1FDE73F7" w14:textId="77777777" w:rsidR="00555EAE" w:rsidRPr="007B4B4C" w:rsidRDefault="00555EAE">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1B92" w14:textId="17962B2F" w:rsidR="00CE3089" w:rsidRDefault="00CE3089" w:rsidP="002E5578">
    <w:pPr>
      <w:pStyle w:val="a3"/>
      <w:framePr w:wrap="auto" w:vAnchor="text" w:hAnchor="margin" w:y="1"/>
      <w:widowControl/>
    </w:pPr>
    <w:r>
      <w:fldChar w:fldCharType="begin"/>
    </w:r>
    <w:r>
      <w:instrText xml:space="preserve"> STYLEREF ZGSM </w:instrText>
    </w:r>
    <w:r>
      <w:fldChar w:fldCharType="separate"/>
    </w:r>
    <w:r w:rsidR="0028297F">
      <w:rPr>
        <w:rFonts w:eastAsia="宋体" w:hint="eastAsia"/>
        <w:b w:val="0"/>
        <w:bCs/>
      </w:rPr>
      <w:t>错误</w:t>
    </w:r>
    <w:r w:rsidR="0028297F">
      <w:rPr>
        <w:rFonts w:eastAsia="宋体" w:hint="eastAsia"/>
        <w:b w:val="0"/>
        <w:bCs/>
      </w:rPr>
      <w:t>!</w:t>
    </w:r>
    <w:r w:rsidR="0028297F">
      <w:rPr>
        <w:rFonts w:eastAsia="宋体" w:hint="eastAsia"/>
        <w:b w:val="0"/>
        <w:bCs/>
      </w:rPr>
      <w:t>文档中没有指定样式的文字。</w:t>
    </w:r>
    <w:r>
      <w:fldChar w:fldCharType="end"/>
    </w:r>
  </w:p>
  <w:p w14:paraId="69B4EB0F" w14:textId="055DD8F8" w:rsidR="00CE3089" w:rsidRDefault="00CE3089" w:rsidP="002E5578">
    <w:pPr>
      <w:pStyle w:val="a3"/>
      <w:framePr w:wrap="auto" w:vAnchor="text" w:hAnchor="margin" w:xAlign="right" w:y="1"/>
      <w:widowControl/>
    </w:pPr>
    <w:r>
      <w:fldChar w:fldCharType="begin"/>
    </w:r>
    <w:r>
      <w:instrText xml:space="preserve"> STYLEREF ZA </w:instrText>
    </w:r>
    <w:r>
      <w:fldChar w:fldCharType="separate"/>
    </w:r>
    <w:r w:rsidR="0028297F">
      <w:rPr>
        <w:rFonts w:eastAsia="宋体" w:hint="eastAsia"/>
        <w:b w:val="0"/>
        <w:bCs/>
      </w:rPr>
      <w:t>错误</w:t>
    </w:r>
    <w:r w:rsidR="0028297F">
      <w:rPr>
        <w:rFonts w:eastAsia="宋体" w:hint="eastAsia"/>
        <w:b w:val="0"/>
        <w:bCs/>
      </w:rPr>
      <w:t>!</w:t>
    </w:r>
    <w:r w:rsidR="0028297F">
      <w:rPr>
        <w:rFonts w:eastAsia="宋体" w:hint="eastAsia"/>
        <w:b w:val="0"/>
        <w:bCs/>
      </w:rPr>
      <w:t>文档中没有指定样式的文字。</w:t>
    </w:r>
    <w:r>
      <w:fldChar w:fldCharType="end"/>
    </w: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1A7C04FB" w:rsidR="00CE3089" w:rsidRDefault="00CE3089" w:rsidP="00F8285C">
    <w:pPr>
      <w:pStyle w:val="a3"/>
      <w:framePr w:wrap="auto" w:vAnchor="text" w:hAnchor="margin" w:xAlign="right" w:y="1"/>
      <w:widowControl/>
    </w:pPr>
    <w:r>
      <w:fldChar w:fldCharType="begin"/>
    </w:r>
    <w:r>
      <w:instrText xml:space="preserve"> STYLEREF ZA </w:instrText>
    </w:r>
    <w:r>
      <w:fldChar w:fldCharType="separate"/>
    </w:r>
    <w:r w:rsidR="0028297F">
      <w:rPr>
        <w:rFonts w:eastAsia="宋体" w:hint="eastAsia"/>
        <w:b w:val="0"/>
        <w:bCs/>
      </w:rPr>
      <w:t>错误</w:t>
    </w:r>
    <w:r w:rsidR="0028297F">
      <w:rPr>
        <w:rFonts w:eastAsia="宋体" w:hint="eastAsia"/>
        <w:b w:val="0"/>
        <w:bCs/>
      </w:rPr>
      <w:t>!</w:t>
    </w:r>
    <w:r w:rsidR="0028297F">
      <w:rPr>
        <w:rFonts w:eastAsia="宋体" w:hint="eastAsia"/>
        <w:b w:val="0"/>
        <w:bCs/>
      </w:rPr>
      <w:t>文档中没有指定样式的文字。</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3BF19360" w:rsidR="00CE3089" w:rsidRDefault="00CE3089" w:rsidP="00F8285C">
    <w:pPr>
      <w:pStyle w:val="a3"/>
      <w:framePr w:wrap="auto" w:vAnchor="text" w:hAnchor="margin" w:y="1"/>
      <w:widowControl/>
    </w:pPr>
    <w:r>
      <w:fldChar w:fldCharType="begin"/>
    </w:r>
    <w:r>
      <w:instrText xml:space="preserve"> STYLEREF ZGSM </w:instrText>
    </w:r>
    <w:r>
      <w:fldChar w:fldCharType="separate"/>
    </w:r>
    <w:r w:rsidR="0028297F">
      <w:rPr>
        <w:rFonts w:eastAsia="宋体" w:hint="eastAsia"/>
        <w:b w:val="0"/>
        <w:bCs/>
      </w:rPr>
      <w:t>错误</w:t>
    </w:r>
    <w:r w:rsidR="0028297F">
      <w:rPr>
        <w:rFonts w:eastAsia="宋体" w:hint="eastAsia"/>
        <w:b w:val="0"/>
        <w:bCs/>
      </w:rPr>
      <w:t>!</w:t>
    </w:r>
    <w:r w:rsidR="0028297F">
      <w:rPr>
        <w:rFonts w:eastAsia="宋体" w:hint="eastAsia"/>
        <w:b w:val="0"/>
        <w:bCs/>
      </w:rPr>
      <w:t>文档中没有指定样式的文字。</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a3"/>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Before RAN2#129bis">
    <w15:presenceInfo w15:providerId="None" w15:userId="vivo-Chenli-Before RAN2#129bis"/>
  </w15:person>
  <w15:person w15:author="Sharp">
    <w15:presenceInfo w15:providerId="None" w15:userId="Sharp"/>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284"/>
    <w:rsid w:val="0001248F"/>
    <w:rsid w:val="000128BE"/>
    <w:rsid w:val="000129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5FCA"/>
    <w:rsid w:val="0004615B"/>
    <w:rsid w:val="0004643E"/>
    <w:rsid w:val="00046C82"/>
    <w:rsid w:val="00046E54"/>
    <w:rsid w:val="0004715C"/>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78F"/>
    <w:rsid w:val="000A184A"/>
    <w:rsid w:val="000A195F"/>
    <w:rsid w:val="000A199C"/>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3E"/>
    <w:rsid w:val="000D286B"/>
    <w:rsid w:val="000D2B1F"/>
    <w:rsid w:val="000D2B29"/>
    <w:rsid w:val="000D2BB9"/>
    <w:rsid w:val="000D2C47"/>
    <w:rsid w:val="000D308E"/>
    <w:rsid w:val="000D3664"/>
    <w:rsid w:val="000D378A"/>
    <w:rsid w:val="000D3985"/>
    <w:rsid w:val="000D3D41"/>
    <w:rsid w:val="000D3EE3"/>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695"/>
    <w:rsid w:val="000F0741"/>
    <w:rsid w:val="000F07AB"/>
    <w:rsid w:val="000F093A"/>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620"/>
    <w:rsid w:val="000F689E"/>
    <w:rsid w:val="000F6936"/>
    <w:rsid w:val="000F6A00"/>
    <w:rsid w:val="000F6C17"/>
    <w:rsid w:val="000F76B1"/>
    <w:rsid w:val="000F7D20"/>
    <w:rsid w:val="00100085"/>
    <w:rsid w:val="00100624"/>
    <w:rsid w:val="00100A43"/>
    <w:rsid w:val="00100C97"/>
    <w:rsid w:val="00101062"/>
    <w:rsid w:val="001011DB"/>
    <w:rsid w:val="001012F6"/>
    <w:rsid w:val="001015AD"/>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63B"/>
    <w:rsid w:val="0012568C"/>
    <w:rsid w:val="00125BED"/>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4E5A"/>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3BF"/>
    <w:rsid w:val="001D2797"/>
    <w:rsid w:val="001D29B8"/>
    <w:rsid w:val="001D29D0"/>
    <w:rsid w:val="001D300A"/>
    <w:rsid w:val="001D329C"/>
    <w:rsid w:val="001D35CC"/>
    <w:rsid w:val="001D3B4A"/>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AA6"/>
    <w:rsid w:val="001E3D4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9C9"/>
    <w:rsid w:val="00204A0D"/>
    <w:rsid w:val="00204F24"/>
    <w:rsid w:val="0020571E"/>
    <w:rsid w:val="00205CA0"/>
    <w:rsid w:val="00205D47"/>
    <w:rsid w:val="00206031"/>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02"/>
    <w:rsid w:val="002475D9"/>
    <w:rsid w:val="00247A68"/>
    <w:rsid w:val="00247D0F"/>
    <w:rsid w:val="00247D84"/>
    <w:rsid w:val="00247F5B"/>
    <w:rsid w:val="002500F8"/>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EDC"/>
    <w:rsid w:val="00283008"/>
    <w:rsid w:val="00283316"/>
    <w:rsid w:val="0028350C"/>
    <w:rsid w:val="002835CF"/>
    <w:rsid w:val="00283691"/>
    <w:rsid w:val="0028382E"/>
    <w:rsid w:val="00283C58"/>
    <w:rsid w:val="00283C95"/>
    <w:rsid w:val="00283F86"/>
    <w:rsid w:val="00283FA4"/>
    <w:rsid w:val="002843C4"/>
    <w:rsid w:val="002844C2"/>
    <w:rsid w:val="00284BDD"/>
    <w:rsid w:val="00284CBD"/>
    <w:rsid w:val="00284E26"/>
    <w:rsid w:val="00284FEB"/>
    <w:rsid w:val="002854CE"/>
    <w:rsid w:val="00285C4A"/>
    <w:rsid w:val="00285D1A"/>
    <w:rsid w:val="00285EFF"/>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55A"/>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C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44"/>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D2"/>
    <w:rsid w:val="00316168"/>
    <w:rsid w:val="00316173"/>
    <w:rsid w:val="003164AD"/>
    <w:rsid w:val="00316518"/>
    <w:rsid w:val="003165D2"/>
    <w:rsid w:val="0031665F"/>
    <w:rsid w:val="0031666F"/>
    <w:rsid w:val="003167E7"/>
    <w:rsid w:val="00316BD8"/>
    <w:rsid w:val="003171F0"/>
    <w:rsid w:val="003172DC"/>
    <w:rsid w:val="00317559"/>
    <w:rsid w:val="00317AC3"/>
    <w:rsid w:val="00317B00"/>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7175"/>
    <w:rsid w:val="00327742"/>
    <w:rsid w:val="003277C2"/>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84B"/>
    <w:rsid w:val="00336ADE"/>
    <w:rsid w:val="00336DB3"/>
    <w:rsid w:val="00336DBD"/>
    <w:rsid w:val="00337153"/>
    <w:rsid w:val="003373AB"/>
    <w:rsid w:val="0033741D"/>
    <w:rsid w:val="00337B3E"/>
    <w:rsid w:val="0034019E"/>
    <w:rsid w:val="0034022A"/>
    <w:rsid w:val="00340444"/>
    <w:rsid w:val="003407A3"/>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FF7"/>
    <w:rsid w:val="00385716"/>
    <w:rsid w:val="00385819"/>
    <w:rsid w:val="00385820"/>
    <w:rsid w:val="003859C9"/>
    <w:rsid w:val="00385B0C"/>
    <w:rsid w:val="003861D3"/>
    <w:rsid w:val="003867C0"/>
    <w:rsid w:val="00386A0A"/>
    <w:rsid w:val="00386A8F"/>
    <w:rsid w:val="00386AA8"/>
    <w:rsid w:val="00386B09"/>
    <w:rsid w:val="00386B65"/>
    <w:rsid w:val="00386DE2"/>
    <w:rsid w:val="00386DED"/>
    <w:rsid w:val="00387044"/>
    <w:rsid w:val="003875B7"/>
    <w:rsid w:val="003878BD"/>
    <w:rsid w:val="00387A20"/>
    <w:rsid w:val="00387B05"/>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FCA"/>
    <w:rsid w:val="003957AA"/>
    <w:rsid w:val="003958A6"/>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28C8"/>
    <w:rsid w:val="003B297A"/>
    <w:rsid w:val="003B2E10"/>
    <w:rsid w:val="003B2F06"/>
    <w:rsid w:val="003B3236"/>
    <w:rsid w:val="003B32F9"/>
    <w:rsid w:val="003B3333"/>
    <w:rsid w:val="003B35E6"/>
    <w:rsid w:val="003B3BA5"/>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D6A"/>
    <w:rsid w:val="003E1DA6"/>
    <w:rsid w:val="003E1E93"/>
    <w:rsid w:val="003E2617"/>
    <w:rsid w:val="003E28D2"/>
    <w:rsid w:val="003E2EAC"/>
    <w:rsid w:val="003E362E"/>
    <w:rsid w:val="003E3C2B"/>
    <w:rsid w:val="003E3DE1"/>
    <w:rsid w:val="003E4131"/>
    <w:rsid w:val="003E422B"/>
    <w:rsid w:val="003E44DB"/>
    <w:rsid w:val="003E4673"/>
    <w:rsid w:val="003E4A5A"/>
    <w:rsid w:val="003E4B90"/>
    <w:rsid w:val="003E4C2A"/>
    <w:rsid w:val="003E5179"/>
    <w:rsid w:val="003E5807"/>
    <w:rsid w:val="003E5891"/>
    <w:rsid w:val="003E58CE"/>
    <w:rsid w:val="003E5E94"/>
    <w:rsid w:val="003E6059"/>
    <w:rsid w:val="003E6953"/>
    <w:rsid w:val="003E6D78"/>
    <w:rsid w:val="003E6F61"/>
    <w:rsid w:val="003E6F71"/>
    <w:rsid w:val="003E713F"/>
    <w:rsid w:val="003E7354"/>
    <w:rsid w:val="003E7913"/>
    <w:rsid w:val="003E7B2B"/>
    <w:rsid w:val="003E7E2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400059"/>
    <w:rsid w:val="0040015D"/>
    <w:rsid w:val="0040021D"/>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FC2"/>
    <w:rsid w:val="00463370"/>
    <w:rsid w:val="00463575"/>
    <w:rsid w:val="0046366C"/>
    <w:rsid w:val="00464090"/>
    <w:rsid w:val="00464863"/>
    <w:rsid w:val="0046497D"/>
    <w:rsid w:val="00464BB3"/>
    <w:rsid w:val="00465882"/>
    <w:rsid w:val="00465CAC"/>
    <w:rsid w:val="00465F2B"/>
    <w:rsid w:val="004660EE"/>
    <w:rsid w:val="004666C8"/>
    <w:rsid w:val="00466829"/>
    <w:rsid w:val="00466A77"/>
    <w:rsid w:val="00466B2E"/>
    <w:rsid w:val="00467478"/>
    <w:rsid w:val="00467DB0"/>
    <w:rsid w:val="00467DF0"/>
    <w:rsid w:val="00467FA8"/>
    <w:rsid w:val="0047005C"/>
    <w:rsid w:val="0047061C"/>
    <w:rsid w:val="00470752"/>
    <w:rsid w:val="00470836"/>
    <w:rsid w:val="00470EB7"/>
    <w:rsid w:val="00470F8D"/>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A8"/>
    <w:rsid w:val="004A0EC3"/>
    <w:rsid w:val="004A119B"/>
    <w:rsid w:val="004A2175"/>
    <w:rsid w:val="004A28E1"/>
    <w:rsid w:val="004A2EC4"/>
    <w:rsid w:val="004A2FF5"/>
    <w:rsid w:val="004A3655"/>
    <w:rsid w:val="004A39EE"/>
    <w:rsid w:val="004A3C4A"/>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E85"/>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15"/>
    <w:rsid w:val="004D69C9"/>
    <w:rsid w:val="004D6A32"/>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DF"/>
    <w:rsid w:val="004F4C4C"/>
    <w:rsid w:val="004F4F21"/>
    <w:rsid w:val="004F552B"/>
    <w:rsid w:val="004F5853"/>
    <w:rsid w:val="004F5A39"/>
    <w:rsid w:val="004F5FF0"/>
    <w:rsid w:val="004F6082"/>
    <w:rsid w:val="004F60B7"/>
    <w:rsid w:val="004F6685"/>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5C5"/>
    <w:rsid w:val="005578B8"/>
    <w:rsid w:val="0055794B"/>
    <w:rsid w:val="00557BB7"/>
    <w:rsid w:val="00557C49"/>
    <w:rsid w:val="0056095E"/>
    <w:rsid w:val="00560F98"/>
    <w:rsid w:val="005611F8"/>
    <w:rsid w:val="0056184F"/>
    <w:rsid w:val="005619BE"/>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5EE4"/>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3B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FD4"/>
    <w:rsid w:val="0058474A"/>
    <w:rsid w:val="00584776"/>
    <w:rsid w:val="00584BD0"/>
    <w:rsid w:val="00584CE6"/>
    <w:rsid w:val="00584E44"/>
    <w:rsid w:val="00585667"/>
    <w:rsid w:val="00585761"/>
    <w:rsid w:val="00585C59"/>
    <w:rsid w:val="00585F03"/>
    <w:rsid w:val="0058647A"/>
    <w:rsid w:val="00586BD5"/>
    <w:rsid w:val="00587021"/>
    <w:rsid w:val="00587066"/>
    <w:rsid w:val="0058710F"/>
    <w:rsid w:val="00587309"/>
    <w:rsid w:val="0058751A"/>
    <w:rsid w:val="00587919"/>
    <w:rsid w:val="00587A9A"/>
    <w:rsid w:val="00587C04"/>
    <w:rsid w:val="00587D44"/>
    <w:rsid w:val="00587D92"/>
    <w:rsid w:val="0059009F"/>
    <w:rsid w:val="00591390"/>
    <w:rsid w:val="005919FC"/>
    <w:rsid w:val="00591A63"/>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856"/>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35"/>
    <w:rsid w:val="005C1816"/>
    <w:rsid w:val="005C1859"/>
    <w:rsid w:val="005C1AA2"/>
    <w:rsid w:val="005C200F"/>
    <w:rsid w:val="005C21BD"/>
    <w:rsid w:val="005C29B0"/>
    <w:rsid w:val="005C2BB4"/>
    <w:rsid w:val="005C3527"/>
    <w:rsid w:val="005C3B5F"/>
    <w:rsid w:val="005C3DEF"/>
    <w:rsid w:val="005C44F9"/>
    <w:rsid w:val="005C454E"/>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0C3"/>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E3F"/>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57"/>
    <w:rsid w:val="00654637"/>
    <w:rsid w:val="00654DFD"/>
    <w:rsid w:val="00654E33"/>
    <w:rsid w:val="0065506D"/>
    <w:rsid w:val="0065533D"/>
    <w:rsid w:val="006553FB"/>
    <w:rsid w:val="00655495"/>
    <w:rsid w:val="00655A5A"/>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4E67"/>
    <w:rsid w:val="006E56E1"/>
    <w:rsid w:val="006E5956"/>
    <w:rsid w:val="006E59F3"/>
    <w:rsid w:val="006E5C0F"/>
    <w:rsid w:val="006E5CDC"/>
    <w:rsid w:val="006E5EB2"/>
    <w:rsid w:val="006E6415"/>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C1"/>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6AE"/>
    <w:rsid w:val="007369F6"/>
    <w:rsid w:val="00736D62"/>
    <w:rsid w:val="00736EE8"/>
    <w:rsid w:val="0073714B"/>
    <w:rsid w:val="007371B1"/>
    <w:rsid w:val="0073752A"/>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CB"/>
    <w:rsid w:val="00764FDA"/>
    <w:rsid w:val="007654B9"/>
    <w:rsid w:val="007655DC"/>
    <w:rsid w:val="00765904"/>
    <w:rsid w:val="007659E4"/>
    <w:rsid w:val="00765DA8"/>
    <w:rsid w:val="00765DC8"/>
    <w:rsid w:val="00765EE2"/>
    <w:rsid w:val="00766138"/>
    <w:rsid w:val="00766157"/>
    <w:rsid w:val="00766818"/>
    <w:rsid w:val="0076684E"/>
    <w:rsid w:val="00766B95"/>
    <w:rsid w:val="0076704C"/>
    <w:rsid w:val="00767455"/>
    <w:rsid w:val="007675F8"/>
    <w:rsid w:val="00767BC9"/>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3"/>
    <w:rsid w:val="00785E67"/>
    <w:rsid w:val="00785EDE"/>
    <w:rsid w:val="00785F2B"/>
    <w:rsid w:val="00785F3C"/>
    <w:rsid w:val="007871BA"/>
    <w:rsid w:val="0078746B"/>
    <w:rsid w:val="00787577"/>
    <w:rsid w:val="007878E8"/>
    <w:rsid w:val="007879FF"/>
    <w:rsid w:val="00787A3F"/>
    <w:rsid w:val="00787AD4"/>
    <w:rsid w:val="00787B40"/>
    <w:rsid w:val="00790114"/>
    <w:rsid w:val="007901BF"/>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DC"/>
    <w:rsid w:val="007D3F4F"/>
    <w:rsid w:val="007D3F9D"/>
    <w:rsid w:val="007D4083"/>
    <w:rsid w:val="007D423B"/>
    <w:rsid w:val="007D42CC"/>
    <w:rsid w:val="007D43F2"/>
    <w:rsid w:val="007D4439"/>
    <w:rsid w:val="007D4517"/>
    <w:rsid w:val="007D458A"/>
    <w:rsid w:val="007D4707"/>
    <w:rsid w:val="007D4907"/>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601E"/>
    <w:rsid w:val="007E61D4"/>
    <w:rsid w:val="007E6251"/>
    <w:rsid w:val="007E63B2"/>
    <w:rsid w:val="007E6BF0"/>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E7"/>
    <w:rsid w:val="008131C0"/>
    <w:rsid w:val="00813588"/>
    <w:rsid w:val="008135F0"/>
    <w:rsid w:val="00813984"/>
    <w:rsid w:val="00813A4A"/>
    <w:rsid w:val="00813AA9"/>
    <w:rsid w:val="00813C33"/>
    <w:rsid w:val="00813E5B"/>
    <w:rsid w:val="00813F2B"/>
    <w:rsid w:val="00813FB7"/>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55E"/>
    <w:rsid w:val="00826805"/>
    <w:rsid w:val="0082690B"/>
    <w:rsid w:val="00826F33"/>
    <w:rsid w:val="008271E4"/>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F8"/>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B30"/>
    <w:rsid w:val="00852D09"/>
    <w:rsid w:val="00852D7A"/>
    <w:rsid w:val="00852F3C"/>
    <w:rsid w:val="00852FB7"/>
    <w:rsid w:val="00853362"/>
    <w:rsid w:val="00853681"/>
    <w:rsid w:val="00853AA1"/>
    <w:rsid w:val="00853B2B"/>
    <w:rsid w:val="00853B72"/>
    <w:rsid w:val="00853DF4"/>
    <w:rsid w:val="00854104"/>
    <w:rsid w:val="00854167"/>
    <w:rsid w:val="008544A8"/>
    <w:rsid w:val="00854789"/>
    <w:rsid w:val="00854F3F"/>
    <w:rsid w:val="00854FF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66"/>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AA"/>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709C"/>
    <w:rsid w:val="008C7E72"/>
    <w:rsid w:val="008C7F5F"/>
    <w:rsid w:val="008D0220"/>
    <w:rsid w:val="008D0226"/>
    <w:rsid w:val="008D02F5"/>
    <w:rsid w:val="008D0C8F"/>
    <w:rsid w:val="008D0CD4"/>
    <w:rsid w:val="008D0F94"/>
    <w:rsid w:val="008D102D"/>
    <w:rsid w:val="008D1525"/>
    <w:rsid w:val="008D181C"/>
    <w:rsid w:val="008D196F"/>
    <w:rsid w:val="008D1BC6"/>
    <w:rsid w:val="008D1D07"/>
    <w:rsid w:val="008D1F9A"/>
    <w:rsid w:val="008D2002"/>
    <w:rsid w:val="008D21EB"/>
    <w:rsid w:val="008D271E"/>
    <w:rsid w:val="008D2EBB"/>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0D9"/>
    <w:rsid w:val="008F71E0"/>
    <w:rsid w:val="008F770F"/>
    <w:rsid w:val="009000BD"/>
    <w:rsid w:val="00900240"/>
    <w:rsid w:val="009003D9"/>
    <w:rsid w:val="00900B47"/>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D35"/>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13D"/>
    <w:rsid w:val="00941358"/>
    <w:rsid w:val="009416E5"/>
    <w:rsid w:val="0094183D"/>
    <w:rsid w:val="00941862"/>
    <w:rsid w:val="00941946"/>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50"/>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1E7"/>
    <w:rsid w:val="009C25AE"/>
    <w:rsid w:val="009C2621"/>
    <w:rsid w:val="009C2799"/>
    <w:rsid w:val="009C2912"/>
    <w:rsid w:val="009C297E"/>
    <w:rsid w:val="009C2FE8"/>
    <w:rsid w:val="009C316E"/>
    <w:rsid w:val="009C3387"/>
    <w:rsid w:val="009C3A3B"/>
    <w:rsid w:val="009C3DEF"/>
    <w:rsid w:val="009C3E13"/>
    <w:rsid w:val="009C42B8"/>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12B9"/>
    <w:rsid w:val="009D13FF"/>
    <w:rsid w:val="009D152A"/>
    <w:rsid w:val="009D1754"/>
    <w:rsid w:val="009D17A8"/>
    <w:rsid w:val="009D1D53"/>
    <w:rsid w:val="009D2125"/>
    <w:rsid w:val="009D2AD4"/>
    <w:rsid w:val="009D2CC4"/>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645"/>
    <w:rsid w:val="009E36F6"/>
    <w:rsid w:val="009E389F"/>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FD3"/>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B52"/>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E0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CF0"/>
    <w:rsid w:val="00A57128"/>
    <w:rsid w:val="00A57587"/>
    <w:rsid w:val="00A57624"/>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850"/>
    <w:rsid w:val="00AB4B93"/>
    <w:rsid w:val="00AB5496"/>
    <w:rsid w:val="00AB594A"/>
    <w:rsid w:val="00AB595D"/>
    <w:rsid w:val="00AB595E"/>
    <w:rsid w:val="00AB599E"/>
    <w:rsid w:val="00AB65BF"/>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56CB"/>
    <w:rsid w:val="00AC5820"/>
    <w:rsid w:val="00AC58D1"/>
    <w:rsid w:val="00AC62A4"/>
    <w:rsid w:val="00AC6DB4"/>
    <w:rsid w:val="00AC74CA"/>
    <w:rsid w:val="00AC77DD"/>
    <w:rsid w:val="00AC79E9"/>
    <w:rsid w:val="00AC7AC5"/>
    <w:rsid w:val="00AC7D7D"/>
    <w:rsid w:val="00AD0B29"/>
    <w:rsid w:val="00AD0C30"/>
    <w:rsid w:val="00AD1CD8"/>
    <w:rsid w:val="00AD213E"/>
    <w:rsid w:val="00AD26FD"/>
    <w:rsid w:val="00AD2800"/>
    <w:rsid w:val="00AD304D"/>
    <w:rsid w:val="00AD3551"/>
    <w:rsid w:val="00AD36F1"/>
    <w:rsid w:val="00AD378E"/>
    <w:rsid w:val="00AD382F"/>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40CD"/>
    <w:rsid w:val="00B24268"/>
    <w:rsid w:val="00B2439C"/>
    <w:rsid w:val="00B24D06"/>
    <w:rsid w:val="00B24E64"/>
    <w:rsid w:val="00B24EF4"/>
    <w:rsid w:val="00B24FD9"/>
    <w:rsid w:val="00B253EC"/>
    <w:rsid w:val="00B25435"/>
    <w:rsid w:val="00B25825"/>
    <w:rsid w:val="00B258BB"/>
    <w:rsid w:val="00B25AA0"/>
    <w:rsid w:val="00B25AED"/>
    <w:rsid w:val="00B26CA8"/>
    <w:rsid w:val="00B26D20"/>
    <w:rsid w:val="00B26D33"/>
    <w:rsid w:val="00B26E0E"/>
    <w:rsid w:val="00B26E20"/>
    <w:rsid w:val="00B275C0"/>
    <w:rsid w:val="00B275FB"/>
    <w:rsid w:val="00B27901"/>
    <w:rsid w:val="00B27A76"/>
    <w:rsid w:val="00B27BAF"/>
    <w:rsid w:val="00B30B9B"/>
    <w:rsid w:val="00B30C99"/>
    <w:rsid w:val="00B30FBA"/>
    <w:rsid w:val="00B31420"/>
    <w:rsid w:val="00B320A0"/>
    <w:rsid w:val="00B320F6"/>
    <w:rsid w:val="00B32110"/>
    <w:rsid w:val="00B32222"/>
    <w:rsid w:val="00B32259"/>
    <w:rsid w:val="00B3225E"/>
    <w:rsid w:val="00B323A7"/>
    <w:rsid w:val="00B323C1"/>
    <w:rsid w:val="00B329AD"/>
    <w:rsid w:val="00B329EE"/>
    <w:rsid w:val="00B32DDA"/>
    <w:rsid w:val="00B33116"/>
    <w:rsid w:val="00B33815"/>
    <w:rsid w:val="00B33D62"/>
    <w:rsid w:val="00B343AF"/>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45"/>
    <w:rsid w:val="00B423E0"/>
    <w:rsid w:val="00B425D1"/>
    <w:rsid w:val="00B42C52"/>
    <w:rsid w:val="00B4345A"/>
    <w:rsid w:val="00B43D13"/>
    <w:rsid w:val="00B43D79"/>
    <w:rsid w:val="00B43E87"/>
    <w:rsid w:val="00B4448A"/>
    <w:rsid w:val="00B4455E"/>
    <w:rsid w:val="00B44B7F"/>
    <w:rsid w:val="00B44CE3"/>
    <w:rsid w:val="00B44D03"/>
    <w:rsid w:val="00B45084"/>
    <w:rsid w:val="00B455BA"/>
    <w:rsid w:val="00B45837"/>
    <w:rsid w:val="00B45AB3"/>
    <w:rsid w:val="00B45B80"/>
    <w:rsid w:val="00B45CB4"/>
    <w:rsid w:val="00B45DD5"/>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B6B"/>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76B"/>
    <w:rsid w:val="00BA19A2"/>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E2"/>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3DE"/>
    <w:rsid w:val="00BB7644"/>
    <w:rsid w:val="00BB7950"/>
    <w:rsid w:val="00BB7E14"/>
    <w:rsid w:val="00BB7E8C"/>
    <w:rsid w:val="00BB7FC6"/>
    <w:rsid w:val="00BC015C"/>
    <w:rsid w:val="00BC03EE"/>
    <w:rsid w:val="00BC07C9"/>
    <w:rsid w:val="00BC0907"/>
    <w:rsid w:val="00BC095C"/>
    <w:rsid w:val="00BC0CA0"/>
    <w:rsid w:val="00BC0F7D"/>
    <w:rsid w:val="00BC163A"/>
    <w:rsid w:val="00BC1C66"/>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2A"/>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97C"/>
    <w:rsid w:val="00C159AF"/>
    <w:rsid w:val="00C15E86"/>
    <w:rsid w:val="00C15F25"/>
    <w:rsid w:val="00C15FCD"/>
    <w:rsid w:val="00C160D5"/>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769"/>
    <w:rsid w:val="00C438F5"/>
    <w:rsid w:val="00C43D29"/>
    <w:rsid w:val="00C43F19"/>
    <w:rsid w:val="00C43F28"/>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8A"/>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26F"/>
    <w:rsid w:val="00CB633F"/>
    <w:rsid w:val="00CB6369"/>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CBC"/>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2FB"/>
    <w:rsid w:val="00D40389"/>
    <w:rsid w:val="00D40589"/>
    <w:rsid w:val="00D40611"/>
    <w:rsid w:val="00D40774"/>
    <w:rsid w:val="00D40B2D"/>
    <w:rsid w:val="00D40F8B"/>
    <w:rsid w:val="00D411D9"/>
    <w:rsid w:val="00D4159F"/>
    <w:rsid w:val="00D415A2"/>
    <w:rsid w:val="00D41C4E"/>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07E"/>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CDB"/>
    <w:rsid w:val="00D87E00"/>
    <w:rsid w:val="00D87FCE"/>
    <w:rsid w:val="00D900E1"/>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784"/>
    <w:rsid w:val="00DC381C"/>
    <w:rsid w:val="00DC3894"/>
    <w:rsid w:val="00DC3905"/>
    <w:rsid w:val="00DC3A81"/>
    <w:rsid w:val="00DC3AF7"/>
    <w:rsid w:val="00DC3C3F"/>
    <w:rsid w:val="00DC3E56"/>
    <w:rsid w:val="00DC415E"/>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857"/>
    <w:rsid w:val="00E66A24"/>
    <w:rsid w:val="00E66AB3"/>
    <w:rsid w:val="00E66CC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59"/>
    <w:rsid w:val="00E86B68"/>
    <w:rsid w:val="00E86E87"/>
    <w:rsid w:val="00E872A6"/>
    <w:rsid w:val="00E877F5"/>
    <w:rsid w:val="00E87875"/>
    <w:rsid w:val="00E87EBA"/>
    <w:rsid w:val="00E9004C"/>
    <w:rsid w:val="00E90960"/>
    <w:rsid w:val="00E90EE1"/>
    <w:rsid w:val="00E9108E"/>
    <w:rsid w:val="00E910F2"/>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74"/>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7B9"/>
    <w:rsid w:val="00ED3178"/>
    <w:rsid w:val="00ED3444"/>
    <w:rsid w:val="00ED3470"/>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CE3"/>
    <w:rsid w:val="00EE3F1D"/>
    <w:rsid w:val="00EE3F28"/>
    <w:rsid w:val="00EE3FA4"/>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511"/>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F9"/>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9CC"/>
    <w:rsid w:val="00F05C0B"/>
    <w:rsid w:val="00F05CE0"/>
    <w:rsid w:val="00F05D47"/>
    <w:rsid w:val="00F05F2F"/>
    <w:rsid w:val="00F05F8B"/>
    <w:rsid w:val="00F0633F"/>
    <w:rsid w:val="00F0650C"/>
    <w:rsid w:val="00F06AD4"/>
    <w:rsid w:val="00F06CC8"/>
    <w:rsid w:val="00F06EC2"/>
    <w:rsid w:val="00F07930"/>
    <w:rsid w:val="00F07C3E"/>
    <w:rsid w:val="00F07C82"/>
    <w:rsid w:val="00F07C86"/>
    <w:rsid w:val="00F07D6C"/>
    <w:rsid w:val="00F1018C"/>
    <w:rsid w:val="00F10643"/>
    <w:rsid w:val="00F10B4F"/>
    <w:rsid w:val="00F10BD4"/>
    <w:rsid w:val="00F10F56"/>
    <w:rsid w:val="00F1124D"/>
    <w:rsid w:val="00F11261"/>
    <w:rsid w:val="00F1137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A9"/>
    <w:rsid w:val="00F17C96"/>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60"/>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92"/>
    <w:rsid w:val="00F80BEF"/>
    <w:rsid w:val="00F80E30"/>
    <w:rsid w:val="00F80F1C"/>
    <w:rsid w:val="00F8179F"/>
    <w:rsid w:val="00F81CDD"/>
    <w:rsid w:val="00F81FD9"/>
    <w:rsid w:val="00F8210C"/>
    <w:rsid w:val="00F82345"/>
    <w:rsid w:val="00F82536"/>
    <w:rsid w:val="00F8285C"/>
    <w:rsid w:val="00F82957"/>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AFA"/>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929"/>
    <w:rsid w:val="00FB2A2C"/>
    <w:rsid w:val="00FB2D8B"/>
    <w:rsid w:val="00FB2EBD"/>
    <w:rsid w:val="00FB2F68"/>
    <w:rsid w:val="00FB3227"/>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rsid w:val="000363EC"/>
    <w:pPr>
      <w:ind w:left="1701" w:hanging="1701"/>
    </w:pPr>
  </w:style>
  <w:style w:type="paragraph" w:styleId="41">
    <w:name w:val="toc 4"/>
    <w:basedOn w:val="31"/>
    <w:uiPriority w:val="39"/>
    <w:rsid w:val="000363EC"/>
    <w:pPr>
      <w:ind w:left="1418" w:hanging="1418"/>
    </w:pPr>
  </w:style>
  <w:style w:type="paragraph" w:styleId="31">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1"/>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3">
    <w:name w:val="List Bullet 3"/>
    <w:basedOn w:val="25"/>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6">
    <w:name w:val="列表项目符号 2 字符"/>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2201-9A4C-4CBA-97AD-C7D457C132F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51</Pages>
  <Words>24763</Words>
  <Characters>141153</Characters>
  <Application>Microsoft Office Word</Application>
  <DocSecurity>0</DocSecurity>
  <Lines>1176</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165585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cp:lastModifiedBy>
  <cp:revision>2</cp:revision>
  <cp:lastPrinted>2017-05-08T10:55:00Z</cp:lastPrinted>
  <dcterms:created xsi:type="dcterms:W3CDTF">2025-03-24T06:56:00Z</dcterms:created>
  <dcterms:modified xsi:type="dcterms:W3CDTF">2025-03-24T06:56:00Z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