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FEB" w14:textId="776D67C0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fldSimple w:instr=" DOCPROPERTY  Location  \* MERGEFORMAT ">
        <w:r w:rsidR="00C80442" w:rsidRPr="00BA51D9">
          <w:rPr>
            <w:b/>
            <w:noProof/>
            <w:sz w:val="24"/>
          </w:rPr>
          <w:t xml:space="preserve"> </w:t>
        </w:r>
        <w:r w:rsidR="00C80442">
          <w:rPr>
            <w:b/>
            <w:noProof/>
            <w:sz w:val="24"/>
          </w:rPr>
          <w:t>Wuhan</w:t>
        </w:r>
      </w:fldSimple>
      <w:r w:rsidR="00C80442">
        <w:rPr>
          <w:b/>
          <w:noProof/>
          <w:sz w:val="24"/>
        </w:rPr>
        <w:t xml:space="preserve">, </w:t>
      </w:r>
      <w:fldSimple w:instr=" DOCPROPERTY  Country  \* MERGEFORMAT ">
        <w:r w:rsidR="00C80442">
          <w:rPr>
            <w:b/>
            <w:noProof/>
            <w:sz w:val="24"/>
          </w:rPr>
          <w:t>China</w:t>
        </w:r>
      </w:fldSimple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283CF7FD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77777777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SimSun" w:hint="eastAsia"/>
          <w:lang w:eastAsia="zh-CN"/>
        </w:rPr>
        <w:t>9</w:t>
      </w:r>
      <w:r w:rsidRPr="009E4A52">
        <w:t>][</w:t>
      </w:r>
      <w:r w:rsidRPr="009E4A52">
        <w:rPr>
          <w:rFonts w:eastAsia="SimSun"/>
          <w:lang w:eastAsia="zh-CN"/>
        </w:rPr>
        <w:t>2</w:t>
      </w:r>
      <w:r w:rsidRPr="009E4A52">
        <w:rPr>
          <w:rFonts w:eastAsia="SimSun" w:hint="eastAsia"/>
          <w:lang w:eastAsia="zh-CN"/>
        </w:rPr>
        <w:t>10</w:t>
      </w:r>
      <w:r w:rsidRPr="009E4A52">
        <w:t>][</w:t>
      </w:r>
      <w:r w:rsidRPr="009E4A52">
        <w:rPr>
          <w:rFonts w:eastAsia="Malgun Gothic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SimSun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SimSun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Intended outcome: </w:t>
      </w:r>
      <w:r w:rsidRPr="009E4A52">
        <w:rPr>
          <w:rFonts w:eastAsia="SimSun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Deadline:  </w:t>
      </w:r>
      <w:r w:rsidRPr="009E4A52">
        <w:rPr>
          <w:rFonts w:eastAsia="SimSun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BodyText"/>
      </w:pPr>
    </w:p>
    <w:p w14:paraId="0D1E65CE" w14:textId="2C03888B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27A25EDB" w:rsidR="00E87C65" w:rsidRPr="009D7C3B" w:rsidRDefault="006C43DA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17EE56A3" w14:textId="7B52E92C" w:rsidR="00E87C65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LP-WUS</w:t>
            </w:r>
            <w:r w:rsidRPr="00CA4942">
              <w:rPr>
                <w:rFonts w:ascii="Times New Roman" w:hAnsi="Times New Roman"/>
                <w:bCs/>
              </w:rPr>
              <w:tab/>
            </w:r>
            <w:r w:rsidRPr="00CA4942">
              <w:rPr>
                <w:rFonts w:ascii="Times New Roman" w:hAnsi="Times New Roman"/>
                <w:bCs/>
                <w:highlight w:val="yellow"/>
              </w:rPr>
              <w:t>Low-Power Wake-Up Signal</w:t>
            </w:r>
          </w:p>
          <w:p w14:paraId="55865798" w14:textId="5B8CBCE2" w:rsidR="00CA4942" w:rsidRPr="00225C29" w:rsidRDefault="00CA4942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/>
                <w:bCs/>
              </w:rPr>
            </w:pPr>
            <w:r w:rsidRPr="00225C29">
              <w:rPr>
                <w:rFonts w:ascii="Times New Roman" w:eastAsia="DengXian" w:hAnsi="Times New Roman"/>
                <w:b/>
                <w:bCs/>
              </w:rPr>
              <w:t>Comment-1:</w:t>
            </w:r>
            <w:r w:rsidR="00801631">
              <w:rPr>
                <w:rFonts w:ascii="Times New Roman" w:eastAsia="DengXian" w:hAnsi="Times New Roman"/>
                <w:b/>
                <w:bCs/>
              </w:rPr>
              <w:t xml:space="preserve"> seems like different spec use</w:t>
            </w:r>
            <w:r w:rsidRPr="00225C29">
              <w:rPr>
                <w:rFonts w:ascii="Times New Roman" w:eastAsia="DengXian" w:hAnsi="Times New Roman"/>
                <w:b/>
                <w:bCs/>
              </w:rPr>
              <w:t xml:space="preserve"> different term, e.g., in TS 38.304 running CR, it is </w:t>
            </w:r>
            <w:r w:rsidRPr="00225C29">
              <w:rPr>
                <w:b/>
              </w:rPr>
              <w:t xml:space="preserve"> </w:t>
            </w:r>
            <w:r w:rsidRPr="00225C29">
              <w:rPr>
                <w:rFonts w:ascii="Times New Roman" w:eastAsia="DengXian" w:hAnsi="Times New Roman"/>
                <w:b/>
                <w:bCs/>
              </w:rPr>
              <w:t>Low Power-Wake Up Signal,  need to align in the end.</w:t>
            </w:r>
          </w:p>
          <w:p w14:paraId="68E595DD" w14:textId="3F2AED06" w:rsidR="00CA4942" w:rsidRDefault="00CA4942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  <w:p w14:paraId="6CD3C95B" w14:textId="40257AB9" w:rsidR="00CA4942" w:rsidRDefault="00CA4942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  <w:r>
              <w:rPr>
                <w:rFonts w:ascii="Times New Roman" w:eastAsia="DengXian" w:hAnsi="Times New Roman"/>
                <w:bCs/>
              </w:rPr>
              <w:t xml:space="preserve">- </w:t>
            </w:r>
            <w:proofErr w:type="spellStart"/>
            <w:r w:rsidRPr="00CA4942">
              <w:rPr>
                <w:rFonts w:ascii="Times New Roman" w:eastAsia="DengXian" w:hAnsi="Times New Roman"/>
                <w:bCs/>
                <w:highlight w:val="yellow"/>
              </w:rPr>
              <w:t>lpwus_PDCCHMonitoringTimer</w:t>
            </w:r>
            <w:proofErr w:type="spellEnd"/>
            <w:r w:rsidRPr="00CA4942">
              <w:rPr>
                <w:rFonts w:ascii="Times New Roman" w:eastAsia="DengXian" w:hAnsi="Times New Roman"/>
                <w:bCs/>
              </w:rPr>
              <w:t xml:space="preserve"> (Optional): the duration after the LP-WUS occasion in which a LP-WUS indicates the UE's PDCCH monitoring activity for the MAC entity.</w:t>
            </w:r>
          </w:p>
          <w:p w14:paraId="335A0234" w14:textId="188B6527" w:rsidR="00CA4942" w:rsidRPr="00225C29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 xml:space="preserve">Comment-2: for the name definition, RAN2 has not decided yet. In our understanding, </w:t>
            </w:r>
            <w:r w:rsidRPr="00225C29">
              <w:rPr>
                <w:rFonts w:ascii="Times New Roman" w:hAnsi="Times New Roman"/>
                <w:b/>
              </w:rPr>
              <w:t>the</w:t>
            </w:r>
            <w:r w:rsidRPr="00225C29">
              <w:rPr>
                <w:rFonts w:ascii="Times New Roman" w:hAnsi="Times New Roman"/>
                <w:b/>
                <w:bCs/>
              </w:rPr>
              <w:t xml:space="preserve"> definition of active time is broader than that of PDCCH timer (e.g., CSI reporting can be done in active time including this new timer I believe). Therefore we prefer to name it as </w:t>
            </w:r>
            <w:r w:rsidRPr="00225C29">
              <w:rPr>
                <w:rFonts w:ascii="Times New Roman" w:hAnsi="Times New Roman"/>
                <w:b/>
                <w:bCs/>
                <w:i/>
              </w:rPr>
              <w:t>drx-onDurationTimer-LPWUS</w:t>
            </w:r>
            <w:r w:rsidRPr="00225C29">
              <w:rPr>
                <w:rFonts w:ascii="Times New Roman" w:hAnsi="Times New Roman"/>
                <w:b/>
                <w:bCs/>
              </w:rPr>
              <w:t xml:space="preserve"> (</w:t>
            </w:r>
            <w:r w:rsidR="008151C1">
              <w:rPr>
                <w:rFonts w:ascii="Times New Roman" w:hAnsi="Times New Roman"/>
                <w:b/>
                <w:bCs/>
              </w:rPr>
              <w:t xml:space="preserve">e.g., </w:t>
            </w:r>
            <w:r w:rsidRPr="00225C29">
              <w:rPr>
                <w:rFonts w:ascii="Times New Roman" w:hAnsi="Times New Roman"/>
                <w:b/>
                <w:bCs/>
              </w:rPr>
              <w:t>just referred from MBS).</w:t>
            </w:r>
          </w:p>
          <w:p w14:paraId="490A50F9" w14:textId="7CA04519" w:rsidR="00CA4942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2B87D9E0" w14:textId="43D881B0" w:rsidR="00CA4942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1&gt;</w:t>
            </w:r>
            <w:r w:rsidRPr="00CA4942">
              <w:rPr>
                <w:rFonts w:ascii="Times New Roman" w:hAnsi="Times New Roman"/>
                <w:bCs/>
              </w:rPr>
              <w:tab/>
              <w:t xml:space="preserve">if LP-WUS monitoring is configured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and no DRX group is in Active Time</w:t>
            </w:r>
            <w:r w:rsidRPr="00CA4942">
              <w:rPr>
                <w:rFonts w:ascii="Times New Roman" w:hAnsi="Times New Roman"/>
                <w:bCs/>
              </w:rPr>
              <w:t>:</w:t>
            </w:r>
          </w:p>
          <w:p w14:paraId="63F403E5" w14:textId="4A0A8860" w:rsidR="00CA4942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&lt;omit&gt;</w:t>
            </w:r>
          </w:p>
          <w:p w14:paraId="111EA099" w14:textId="7A0CD523" w:rsidR="00CA4942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4&gt; </w:t>
            </w:r>
            <w:r w:rsidRPr="00CA4942">
              <w:rPr>
                <w:rFonts w:ascii="Times New Roman" w:hAnsi="Times New Roman"/>
                <w:bCs/>
              </w:rPr>
              <w:t xml:space="preserve">if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all LP-WUS monitoring occasion</w:t>
            </w:r>
            <w:r w:rsidRPr="00CA4942">
              <w:rPr>
                <w:rFonts w:ascii="Times New Roman" w:hAnsi="Times New Roman"/>
                <w:bCs/>
              </w:rPr>
              <w:t xml:space="preserve">(s) in time domain, as specified in TS 38.213 [6], associated with the current DRX cycle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occurred in Active Time</w:t>
            </w:r>
            <w:r w:rsidRPr="00CA4942">
              <w:rPr>
                <w:rFonts w:ascii="Times New Roman" w:hAnsi="Times New Roman"/>
                <w:bCs/>
              </w:rPr>
              <w:t xml:space="preserve"> considering</w:t>
            </w:r>
            <w:r>
              <w:rPr>
                <w:rFonts w:ascii="Times New Roman" w:hAnsi="Times New Roman"/>
                <w:bCs/>
              </w:rPr>
              <w:t>…</w:t>
            </w:r>
          </w:p>
          <w:p w14:paraId="20B8596B" w14:textId="77777777" w:rsidR="00CA4942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0256E856" w14:textId="126B0027" w:rsidR="00340A23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>Comment</w:t>
            </w:r>
            <w:r w:rsidR="00225C29" w:rsidRPr="00225C29">
              <w:rPr>
                <w:rFonts w:ascii="Times New Roman" w:hAnsi="Times New Roman"/>
                <w:b/>
                <w:bCs/>
              </w:rPr>
              <w:t>-3</w:t>
            </w:r>
            <w:r w:rsidRPr="00225C29">
              <w:rPr>
                <w:rFonts w:ascii="Times New Roman" w:hAnsi="Times New Roman"/>
                <w:b/>
                <w:bCs/>
              </w:rPr>
              <w:t xml:space="preserve">: I am not sure if we specify </w:t>
            </w:r>
            <w:r w:rsidR="009631C8">
              <w:rPr>
                <w:rFonts w:ascii="Times New Roman" w:hAnsi="Times New Roman"/>
                <w:b/>
                <w:bCs/>
              </w:rPr>
              <w:t>[</w:t>
            </w:r>
            <w:r w:rsidRPr="00225C29">
              <w:rPr>
                <w:rFonts w:ascii="Times New Roman" w:hAnsi="Times New Roman"/>
                <w:b/>
                <w:bCs/>
              </w:rPr>
              <w:t>no DRX group is in active time</w:t>
            </w:r>
            <w:r w:rsidR="009631C8">
              <w:rPr>
                <w:rFonts w:ascii="Times New Roman" w:hAnsi="Times New Roman"/>
                <w:b/>
                <w:bCs/>
              </w:rPr>
              <w:t>]</w:t>
            </w:r>
            <w:r w:rsidRPr="00225C29">
              <w:rPr>
                <w:rFonts w:ascii="Times New Roman" w:hAnsi="Times New Roman"/>
                <w:b/>
                <w:bCs/>
              </w:rPr>
              <w:t xml:space="preserve"> in 1&gt;, do we still need 4</w:t>
            </w:r>
            <w:proofErr w:type="gramStart"/>
            <w:r w:rsidR="00340A23">
              <w:rPr>
                <w:rFonts w:ascii="Times New Roman" w:hAnsi="Times New Roman"/>
                <w:b/>
                <w:bCs/>
              </w:rPr>
              <w:t>&gt;</w:t>
            </w:r>
            <w:r w:rsidRPr="00225C29">
              <w:rPr>
                <w:rFonts w:ascii="Times New Roman" w:hAnsi="Times New Roman"/>
                <w:b/>
                <w:bCs/>
              </w:rPr>
              <w:t xml:space="preserve"> ?</w:t>
            </w:r>
            <w:proofErr w:type="gramEnd"/>
            <w:r w:rsidR="00340A23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97EAD2E" w14:textId="2E66DD60" w:rsidR="00CA4942" w:rsidRPr="00225C29" w:rsidRDefault="00340A23" w:rsidP="009D7C3B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Suggest to remove [</w:t>
            </w:r>
            <w:r w:rsidRPr="00225C29">
              <w:rPr>
                <w:rFonts w:ascii="Times New Roman" w:hAnsi="Times New Roman"/>
                <w:b/>
                <w:bCs/>
              </w:rPr>
              <w:t>no DRX group is in active time</w:t>
            </w:r>
            <w:r>
              <w:rPr>
                <w:rFonts w:ascii="Times New Roman" w:hAnsi="Times New Roman"/>
                <w:b/>
                <w:bCs/>
              </w:rPr>
              <w:t xml:space="preserve">] in 1&gt;, </w:t>
            </w:r>
            <w:r w:rsidR="006E5FB9">
              <w:rPr>
                <w:rFonts w:ascii="Times New Roman" w:hAnsi="Times New Roman"/>
                <w:b/>
                <w:bCs/>
              </w:rPr>
              <w:t xml:space="preserve">the clarification for </w:t>
            </w:r>
            <w:r>
              <w:rPr>
                <w:rFonts w:ascii="Times New Roman" w:hAnsi="Times New Roman"/>
                <w:b/>
                <w:bCs/>
              </w:rPr>
              <w:t>LP-WUS monitoring outside active time can be reflected in other part or spec.</w:t>
            </w:r>
          </w:p>
          <w:p w14:paraId="1EC5FBC3" w14:textId="12CFBB12" w:rsidR="00225C29" w:rsidRDefault="00225C29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325986DF" w14:textId="42895845" w:rsidR="00225C29" w:rsidRPr="00225C29" w:rsidRDefault="00225C29" w:rsidP="00225C29">
            <w:pPr>
              <w:pStyle w:val="BodyText"/>
              <w:keepNext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2&gt; </w:t>
            </w:r>
            <w:r w:rsidRPr="00225C29">
              <w:rPr>
                <w:rFonts w:ascii="Times New Roman" w:hAnsi="Times New Roman"/>
                <w:bCs/>
              </w:rPr>
              <w:t xml:space="preserve">if </w:t>
            </w:r>
            <w:proofErr w:type="spellStart"/>
            <w:r w:rsidRPr="00225C29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</w:rPr>
              <w:t xml:space="preserve"> is configured (i.e., LP-WUS Option 1-2): </w:t>
            </w:r>
          </w:p>
          <w:p w14:paraId="2F97F4F3" w14:textId="3D9D921B" w:rsidR="00225C29" w:rsidRPr="00225C29" w:rsidRDefault="00225C29" w:rsidP="00225C29">
            <w:pPr>
              <w:pStyle w:val="BodyText"/>
              <w:keepNext/>
              <w:rPr>
                <w:rFonts w:ascii="Times New Roman" w:hAnsi="Times New Roman"/>
                <w:bCs/>
              </w:rPr>
            </w:pPr>
            <w:r w:rsidRPr="00225C29">
              <w:rPr>
                <w:rFonts w:ascii="Times New Roman" w:hAnsi="Times New Roman"/>
                <w:bCs/>
                <w:highlight w:val="yellow"/>
              </w:rPr>
              <w:t xml:space="preserve">3&gt; if LP-WUS indication  is received from lower layer indicated to start </w:t>
            </w:r>
            <w:proofErr w:type="spellStart"/>
            <w:r w:rsidRPr="00225C29">
              <w:rPr>
                <w:rFonts w:ascii="Times New Roman" w:hAnsi="Times New Roman"/>
                <w:bCs/>
                <w:highlight w:val="yellow"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  <w:highlight w:val="yellow"/>
              </w:rPr>
              <w:t>, as specified in TS 38.213 [6]:</w:t>
            </w:r>
          </w:p>
          <w:p w14:paraId="4648699F" w14:textId="29BD0783" w:rsidR="00225C29" w:rsidRDefault="00225C29" w:rsidP="00225C29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</w:t>
            </w:r>
            <w:r w:rsidRPr="00225C29">
              <w:rPr>
                <w:rFonts w:ascii="Times New Roman" w:hAnsi="Times New Roman"/>
                <w:bCs/>
              </w:rPr>
              <w:t xml:space="preserve">start </w:t>
            </w:r>
            <w:proofErr w:type="spellStart"/>
            <w:r w:rsidRPr="00225C29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</w:rPr>
              <w:t xml:space="preserve"> from the beginning of the subframe indicated from lower layer.</w:t>
            </w:r>
          </w:p>
          <w:p w14:paraId="5108CEF5" w14:textId="08216E9A" w:rsidR="00225C29" w:rsidRDefault="00225C29" w:rsidP="00225C29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059CC36B" w14:textId="2AC83E76" w:rsidR="00225C29" w:rsidRPr="00225C29" w:rsidRDefault="00225C29" w:rsidP="00225C29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 xml:space="preserve">Comment-4: do we need to </w:t>
            </w:r>
            <w:r w:rsidR="00742208">
              <w:rPr>
                <w:rFonts w:ascii="Times New Roman" w:hAnsi="Times New Roman"/>
                <w:b/>
                <w:bCs/>
              </w:rPr>
              <w:t>consider</w:t>
            </w:r>
            <w:r w:rsidRPr="00225C29">
              <w:rPr>
                <w:rFonts w:ascii="Times New Roman" w:hAnsi="Times New Roman"/>
                <w:b/>
                <w:bCs/>
              </w:rPr>
              <w:t xml:space="preserve"> what if LP-WUS (opt 1-2) occasion occurred in active time </w:t>
            </w:r>
            <w:r w:rsidRPr="00225C29">
              <w:rPr>
                <w:rFonts w:ascii="Times New Roman" w:eastAsia="DengXian" w:hAnsi="Times New Roman"/>
                <w:b/>
                <w:bCs/>
              </w:rPr>
              <w:t>(</w:t>
            </w:r>
            <w:r w:rsidRPr="00225C29">
              <w:rPr>
                <w:rFonts w:ascii="Times New Roman" w:hAnsi="Times New Roman"/>
                <w:b/>
                <w:bCs/>
              </w:rPr>
              <w:t>just refer to LP-WUS opt 1-1</w:t>
            </w:r>
            <w:r w:rsidRPr="00225C29">
              <w:rPr>
                <w:rFonts w:ascii="Times New Roman" w:eastAsia="DengXian" w:hAnsi="Times New Roman"/>
                <w:b/>
                <w:bCs/>
              </w:rPr>
              <w:t>)?</w:t>
            </w:r>
          </w:p>
          <w:p w14:paraId="5F40D34E" w14:textId="2B51763E" w:rsidR="00225C29" w:rsidRPr="00CA4942" w:rsidRDefault="00225C29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1AED5E24" w:rsidR="00E87C65" w:rsidRPr="009D7C3B" w:rsidRDefault="00FA681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Xiaomi</w:t>
            </w:r>
          </w:p>
        </w:tc>
        <w:tc>
          <w:tcPr>
            <w:tcW w:w="5287" w:type="dxa"/>
          </w:tcPr>
          <w:p w14:paraId="1F414812" w14:textId="77777777" w:rsidR="00FA6812" w:rsidRDefault="00FA6812" w:rsidP="00FA681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1&gt;</w:t>
            </w:r>
            <w:r w:rsidRPr="00CA4942">
              <w:rPr>
                <w:rFonts w:ascii="Times New Roman" w:hAnsi="Times New Roman"/>
                <w:bCs/>
              </w:rPr>
              <w:tab/>
              <w:t xml:space="preserve">if LP-WUS monitoring is configured </w:t>
            </w:r>
            <w:r w:rsidRPr="002F7DC0">
              <w:rPr>
                <w:rFonts w:ascii="Times New Roman" w:hAnsi="Times New Roman"/>
                <w:bCs/>
                <w:highlight w:val="cyan"/>
              </w:rPr>
              <w:t>and no DRX group is in Active Time:</w:t>
            </w:r>
          </w:p>
          <w:p w14:paraId="2676AED6" w14:textId="2A4EEC21" w:rsidR="00FA6812" w:rsidRDefault="00FA6812" w:rsidP="00FA681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  <w:p w14:paraId="686F5C40" w14:textId="62DF46F2" w:rsidR="00FA6812" w:rsidRDefault="00FA6812" w:rsidP="00FA681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</w:t>
            </w:r>
            <w:r w:rsidR="002014F7" w:rsidRPr="002014F7">
              <w:rPr>
                <w:rFonts w:ascii="Times New Roman" w:hAnsi="Times New Roman"/>
                <w:bCs/>
              </w:rPr>
              <w:tab/>
            </w:r>
            <w:r w:rsidRPr="00FA6812">
              <w:rPr>
                <w:rFonts w:ascii="Times New Roman" w:hAnsi="Times New Roman"/>
                <w:bCs/>
                <w:highlight w:val="yellow"/>
              </w:rPr>
              <w:t>if all LP-WUS monitoring occasion(s)</w:t>
            </w:r>
            <w:r w:rsidRPr="00FA6812">
              <w:rPr>
                <w:rFonts w:ascii="Times New Roman" w:hAnsi="Times New Roman"/>
                <w:bCs/>
              </w:rPr>
              <w:t xml:space="preserve"> in time domain, as specified in TS 38.213 [6], associated with the current DRX </w:t>
            </w:r>
            <w:r w:rsidRPr="002F7DC0">
              <w:rPr>
                <w:rFonts w:ascii="Times New Roman" w:hAnsi="Times New Roman"/>
                <w:bCs/>
              </w:rPr>
              <w:t xml:space="preserve">cycle occurred </w:t>
            </w:r>
            <w:r w:rsidRPr="002F7DC0">
              <w:rPr>
                <w:rFonts w:ascii="Times New Roman" w:hAnsi="Times New Roman"/>
                <w:bCs/>
                <w:highlight w:val="yellow"/>
              </w:rPr>
              <w:t xml:space="preserve">in Active Time considering grants/assignments/DRX Command MAC CE/Long DRX Command MAC CE received and Scheduling Request sent until 4 </w:t>
            </w:r>
            <w:proofErr w:type="spellStart"/>
            <w:r w:rsidRPr="002F7DC0">
              <w:rPr>
                <w:rFonts w:ascii="Times New Roman" w:hAnsi="Times New Roman"/>
                <w:bCs/>
                <w:highlight w:val="yellow"/>
              </w:rPr>
              <w:t>ms</w:t>
            </w:r>
            <w:proofErr w:type="spellEnd"/>
            <w:r w:rsidRPr="002F7DC0">
              <w:rPr>
                <w:rFonts w:ascii="Times New Roman" w:hAnsi="Times New Roman"/>
                <w:bCs/>
                <w:highlight w:val="yellow"/>
              </w:rPr>
              <w:t xml:space="preserve"> prior to start of the last LP-WUS occasion,</w:t>
            </w:r>
            <w:r w:rsidRPr="00FA6812">
              <w:rPr>
                <w:rFonts w:ascii="Times New Roman" w:hAnsi="Times New Roman"/>
                <w:bCs/>
              </w:rPr>
              <w:t xml:space="preserve"> or during a measurement  gap, or when the MAC entity monitors for a PDCCH transmission on the search space indicated by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recoverySearchSpaceId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of the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SpCell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identified by the C-RNTI while the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ra-ResponseWindow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is running  (as specified in clause 5.1.4):</w:t>
            </w:r>
          </w:p>
          <w:p w14:paraId="25801D2E" w14:textId="212589B7" w:rsidR="00FA6812" w:rsidRDefault="002014F7" w:rsidP="00FA681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2014F7">
              <w:rPr>
                <w:rFonts w:ascii="Times New Roman" w:hAnsi="Times New Roman"/>
                <w:bCs/>
              </w:rPr>
              <w:t>5&gt;</w:t>
            </w:r>
            <w:r w:rsidRPr="002014F7">
              <w:rPr>
                <w:rFonts w:ascii="Times New Roman" w:hAnsi="Times New Roman"/>
                <w:bCs/>
              </w:rPr>
              <w:tab/>
              <w:t xml:space="preserve">start </w:t>
            </w:r>
            <w:proofErr w:type="spellStart"/>
            <w:r w:rsidRPr="002014F7">
              <w:rPr>
                <w:rFonts w:ascii="Times New Roman" w:hAnsi="Times New Roman"/>
                <w:bCs/>
              </w:rPr>
              <w:t>drx-onDurationTimer</w:t>
            </w:r>
            <w:proofErr w:type="spellEnd"/>
            <w:r w:rsidRPr="002014F7">
              <w:rPr>
                <w:rFonts w:ascii="Times New Roman" w:hAnsi="Times New Roman"/>
                <w:bCs/>
              </w:rPr>
              <w:t xml:space="preserve"> after </w:t>
            </w:r>
            <w:proofErr w:type="spellStart"/>
            <w:r w:rsidRPr="002014F7">
              <w:rPr>
                <w:rFonts w:ascii="Times New Roman" w:hAnsi="Times New Roman"/>
                <w:bCs/>
              </w:rPr>
              <w:t>drx-SlotOffset</w:t>
            </w:r>
            <w:proofErr w:type="spellEnd"/>
            <w:r w:rsidRPr="002014F7">
              <w:rPr>
                <w:rFonts w:ascii="Times New Roman" w:hAnsi="Times New Roman"/>
                <w:bCs/>
              </w:rPr>
              <w:t xml:space="preserve"> from the beginning of the subframe.</w:t>
            </w:r>
          </w:p>
          <w:p w14:paraId="215F9DF1" w14:textId="02286EA4" w:rsidR="00FA6812" w:rsidRDefault="00FA6812" w:rsidP="00FA681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>Comment</w:t>
            </w:r>
            <w:r w:rsidR="002F7DC0" w:rsidRPr="002F7DC0">
              <w:rPr>
                <w:rFonts w:ascii="Times New Roman" w:hAnsi="Times New Roman"/>
                <w:b/>
              </w:rPr>
              <w:t xml:space="preserve"> 1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Cs/>
              </w:rPr>
              <w:t xml:space="preserve"> we also think the above </w:t>
            </w:r>
            <w:r w:rsidRPr="002F7DC0">
              <w:rPr>
                <w:rFonts w:ascii="Times New Roman" w:hAnsi="Times New Roman"/>
                <w:bCs/>
              </w:rPr>
              <w:t>two parts</w:t>
            </w:r>
            <w:r>
              <w:rPr>
                <w:rFonts w:ascii="Times New Roman" w:hAnsi="Times New Roman"/>
                <w:bCs/>
              </w:rPr>
              <w:t xml:space="preserve"> are contradicting with each other.</w:t>
            </w:r>
            <w:r w:rsidR="002014F7">
              <w:rPr>
                <w:rFonts w:ascii="Times New Roman" w:hAnsi="Times New Roman"/>
                <w:bCs/>
              </w:rPr>
              <w:t xml:space="preserve"> Maybe remove one of those.</w:t>
            </w:r>
          </w:p>
          <w:p w14:paraId="3E595722" w14:textId="3987E073" w:rsidR="002014F7" w:rsidRDefault="002014F7" w:rsidP="00FA681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On the other hand, we think it is still unclear for option 1-1 whether UE still monitors LP-WUS during DRX active time/during measurement gap/will RAR window running.</w:t>
            </w:r>
          </w:p>
          <w:p w14:paraId="7F122B23" w14:textId="77777777" w:rsidR="004104EE" w:rsidRPr="004104EE" w:rsidRDefault="004104EE" w:rsidP="00FA6812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  <w:p w14:paraId="1DF4153E" w14:textId="6613F8DB" w:rsidR="002F7DC0" w:rsidRPr="00FA6812" w:rsidRDefault="002F7DC0" w:rsidP="00FA681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>Comment 2:</w:t>
            </w:r>
            <w:r>
              <w:rPr>
                <w:rFonts w:ascii="Times New Roman" w:hAnsi="Times New Roman"/>
                <w:bCs/>
              </w:rPr>
              <w:t xml:space="preserve"> there are some occurrences of </w:t>
            </w:r>
            <w:proofErr w:type="spellStart"/>
            <w:r w:rsidRPr="002F7DC0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with/without “for the DRX group”. Better to align, i.e. add “for the DRX group”</w:t>
            </w:r>
          </w:p>
        </w:tc>
        <w:tc>
          <w:tcPr>
            <w:tcW w:w="3340" w:type="dxa"/>
          </w:tcPr>
          <w:p w14:paraId="37DF9C01" w14:textId="0629841C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2E89A88A" w:rsidR="00490F5B" w:rsidRPr="004E3E01" w:rsidRDefault="004E3E01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 w:rsidRPr="004E3E01">
              <w:rPr>
                <w:rFonts w:ascii="Times New Roman" w:eastAsia="DengXian" w:hAnsi="Times New Roman"/>
                <w:bCs/>
                <w:lang w:val="en-US"/>
              </w:rPr>
              <w:t>Huawei, HiSilicon</w:t>
            </w:r>
          </w:p>
        </w:tc>
        <w:tc>
          <w:tcPr>
            <w:tcW w:w="5287" w:type="dxa"/>
          </w:tcPr>
          <w:p w14:paraId="57A91679" w14:textId="77777777" w:rsidR="00D32EED" w:rsidRPr="00D32EED" w:rsidRDefault="00D32EED" w:rsidP="00D32EED">
            <w:pPr>
              <w:overflowPunct/>
              <w:autoSpaceDE/>
              <w:autoSpaceDN/>
              <w:adjustRightInd/>
              <w:textAlignment w:val="auto"/>
              <w:rPr>
                <w:rFonts w:eastAsia="SimSun"/>
                <w:lang w:eastAsia="zh-CN"/>
              </w:rPr>
            </w:pPr>
            <w:r w:rsidRPr="00D32EED">
              <w:rPr>
                <w:rFonts w:eastAsia="SimSun"/>
                <w:lang w:eastAsia="ko-KR"/>
              </w:rPr>
              <w:t>Serving Cells of a MAC entity may be configured by RRC in two DRX groups with separate DRX parameters. W</w:t>
            </w:r>
            <w:r w:rsidRPr="00D32EED">
              <w:rPr>
                <w:rFonts w:eastAsia="SimSun"/>
                <w:iCs/>
                <w:lang w:eastAsia="ko-KR"/>
              </w:rPr>
              <w:t>hen RRC does not configure a secondary DRX group, there is only one DRX group</w:t>
            </w:r>
            <w:r w:rsidRPr="00D32EED">
              <w:rPr>
                <w:rFonts w:eastAsia="SimSun"/>
                <w:lang w:eastAsia="en-US"/>
              </w:rPr>
              <w:t xml:space="preserve"> </w:t>
            </w:r>
            <w:r w:rsidRPr="00D32EED">
              <w:rPr>
                <w:rFonts w:eastAsia="SimSun"/>
                <w:iCs/>
                <w:lang w:eastAsia="ko-KR"/>
              </w:rPr>
              <w:t>and all Serving Cells belong to that one DRX group. When two DRX groups are configured, e</w:t>
            </w:r>
            <w:r w:rsidRPr="00D32EED">
              <w:rPr>
                <w:rFonts w:eastAsia="SimSun"/>
                <w:lang w:eastAsia="ko-KR"/>
              </w:rPr>
              <w:t xml:space="preserve">ach Serving </w:t>
            </w:r>
            <w:r w:rsidRPr="00D32EED">
              <w:rPr>
                <w:rFonts w:eastAsia="SimSun"/>
                <w:lang w:eastAsia="ko-KR"/>
              </w:rPr>
              <w:lastRenderedPageBreak/>
              <w:t xml:space="preserve">Cell is uniquely assigned to either of the two groups. </w:t>
            </w:r>
            <w:r w:rsidRPr="00D32EED">
              <w:rPr>
                <w:rFonts w:eastAsia="SimSun"/>
                <w:highlight w:val="yellow"/>
                <w:lang w:eastAsia="ko-KR"/>
              </w:rPr>
              <w:t>The DRX parameters that are separately configured for each DRX group are</w:t>
            </w:r>
            <w:r w:rsidRPr="00D32EED">
              <w:rPr>
                <w:rFonts w:eastAsia="SimSun"/>
                <w:lang w:eastAsia="ko-KR"/>
              </w:rPr>
              <w:t xml:space="preserve">: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drx-onDurationTimer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drx-InactivityTimer</w:t>
            </w:r>
            <w:proofErr w:type="spellEnd"/>
            <w:r w:rsidRPr="00D32EED">
              <w:rPr>
                <w:rFonts w:eastAsia="SimSun"/>
                <w:iCs/>
                <w:lang w:eastAsia="ko-KR"/>
              </w:rPr>
              <w:t xml:space="preserve">. </w:t>
            </w:r>
            <w:r w:rsidRPr="00D32EED">
              <w:rPr>
                <w:rFonts w:eastAsia="SimSun"/>
                <w:iCs/>
                <w:highlight w:val="yellow"/>
                <w:lang w:eastAsia="ko-KR"/>
              </w:rPr>
              <w:t>The DRX parameters that are common to the DRX groups are</w:t>
            </w:r>
            <w:r w:rsidRPr="00D32EED">
              <w:rPr>
                <w:rFonts w:eastAsia="SimSun"/>
                <w:iCs/>
                <w:lang w:eastAsia="ko-KR"/>
              </w:rPr>
              <w:t xml:space="preserve">: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drx-SlotOffset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drx-RetransmissionTimerDL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drx-RetransmissionTimerUL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drx-LongCycleStartOffset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</w:t>
            </w:r>
            <w:r w:rsidRPr="00D32EED">
              <w:rPr>
                <w:rFonts w:eastAsia="SimSun"/>
                <w:i/>
                <w:iCs/>
                <w:lang w:eastAsia="ko-KR"/>
              </w:rPr>
              <w:t>NonIntegerLongCycleStartOffset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drx-ShortCycle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 (optional), </w:t>
            </w:r>
            <w:proofErr w:type="spellStart"/>
            <w:r w:rsidRPr="00D32EED">
              <w:rPr>
                <w:rFonts w:eastAsia="SimSun"/>
                <w:i/>
                <w:iCs/>
                <w:lang w:eastAsia="ko-KR"/>
              </w:rPr>
              <w:t>drx-NonIntegerShortCycle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 (optional),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drx-ShortCycleTimer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 (optional),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</w:t>
            </w:r>
            <w:proofErr w:type="spellEnd"/>
            <w:r w:rsidRPr="00D32EED">
              <w:rPr>
                <w:rFonts w:eastAsia="SimSun"/>
                <w:i/>
                <w:lang w:eastAsia="ko-KR"/>
              </w:rPr>
              <w:t>-HARQ-RTT-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TimerDL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and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</w:t>
            </w:r>
            <w:proofErr w:type="spellEnd"/>
            <w:r w:rsidRPr="00D32EED">
              <w:rPr>
                <w:rFonts w:eastAsia="SimSun"/>
                <w:i/>
                <w:lang w:eastAsia="ko-KR"/>
              </w:rPr>
              <w:t>-HARQ-RTT-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TimerUL</w:t>
            </w:r>
            <w:proofErr w:type="spellEnd"/>
            <w:r w:rsidRPr="00D32EED">
              <w:rPr>
                <w:rFonts w:eastAsia="SimSun"/>
                <w:lang w:eastAsia="ko-KR"/>
              </w:rPr>
              <w:t>.</w:t>
            </w:r>
          </w:p>
          <w:p w14:paraId="3112646E" w14:textId="66AC58D9" w:rsidR="004E3E01" w:rsidRDefault="004E3E01" w:rsidP="004E3E01">
            <w:pPr>
              <w:pStyle w:val="B1"/>
              <w:rPr>
                <w:noProof/>
              </w:rPr>
            </w:pPr>
            <w:r w:rsidRPr="00FA0FAE">
              <w:rPr>
                <w:noProof/>
              </w:rPr>
              <w:t>-</w:t>
            </w:r>
            <w:r w:rsidRPr="00FA0FAE">
              <w:rPr>
                <w:noProof/>
              </w:rPr>
              <w:tab/>
            </w:r>
            <w:r w:rsidRPr="00FA0FAE">
              <w:rPr>
                <w:i/>
                <w:noProof/>
              </w:rPr>
              <w:t>drx-onDurationTimer</w:t>
            </w:r>
            <w:ins w:id="1" w:author="Apple (Rapp)" w:date="2025-02-24T11:18:00Z">
              <w:r>
                <w:rPr>
                  <w:i/>
                  <w:noProof/>
                </w:rPr>
                <w:t>,</w:t>
              </w:r>
            </w:ins>
            <w:r w:rsidRPr="00FA0FAE">
              <w:rPr>
                <w:noProof/>
              </w:rPr>
              <w:t xml:space="preserve"> </w:t>
            </w:r>
            <w:del w:id="2" w:author="Apple (Rapp)" w:date="2025-02-24T11:18:00Z">
              <w:r w:rsidRPr="00FA0FAE" w:rsidDel="00854984">
                <w:rPr>
                  <w:noProof/>
                </w:rPr>
                <w:delText xml:space="preserve">or </w:delText>
              </w:r>
            </w:del>
            <w:r w:rsidRPr="00FA0FAE">
              <w:rPr>
                <w:i/>
                <w:noProof/>
              </w:rPr>
              <w:t>drx-InactivityTimer</w:t>
            </w:r>
            <w:r w:rsidRPr="00FA0FAE">
              <w:rPr>
                <w:noProof/>
              </w:rPr>
              <w:t xml:space="preserve"> </w:t>
            </w:r>
            <w:ins w:id="3" w:author="Apple (Rapp)" w:date="2025-02-24T11:18:00Z">
              <w:r w:rsidRPr="00FA0FAE">
                <w:rPr>
                  <w:noProof/>
                </w:rPr>
                <w:t xml:space="preserve">or </w:t>
              </w:r>
              <w:proofErr w:type="spellStart"/>
              <w:r w:rsidRPr="00087DE0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i/>
                  <w:iCs/>
                  <w:lang w:eastAsia="ko-KR"/>
                </w:rPr>
                <w:t xml:space="preserve"> </w:t>
              </w:r>
            </w:ins>
            <w:r w:rsidRPr="00FA0FAE">
              <w:rPr>
                <w:noProof/>
              </w:rPr>
              <w:t xml:space="preserve">configured </w:t>
            </w:r>
            <w:r w:rsidRPr="004E3E01">
              <w:rPr>
                <w:noProof/>
                <w:highlight w:val="yellow"/>
              </w:rPr>
              <w:t>for the DRX group</w:t>
            </w:r>
            <w:r w:rsidRPr="00FA0FAE">
              <w:rPr>
                <w:noProof/>
              </w:rPr>
              <w:t xml:space="preserve"> is running; or</w:t>
            </w:r>
          </w:p>
          <w:p w14:paraId="7CD9711E" w14:textId="52569CD2" w:rsidR="004E3E01" w:rsidRDefault="004E3E01" w:rsidP="004E3E01">
            <w:pPr>
              <w:pStyle w:val="B1"/>
              <w:ind w:left="0" w:firstLine="0"/>
            </w:pPr>
            <w:r w:rsidRPr="002F7DC0">
              <w:rPr>
                <w:b/>
              </w:rPr>
              <w:t>Comment 1:</w:t>
            </w:r>
            <w:r>
              <w:rPr>
                <w:b/>
              </w:rPr>
              <w:t xml:space="preserve"> </w:t>
            </w:r>
            <w:r w:rsidRPr="004E3E01">
              <w:t xml:space="preserve">there is no conclusion whether LP-WUS can be configured with secondary DRX or not, so it is unclear whether the </w:t>
            </w:r>
            <w:proofErr w:type="spellStart"/>
            <w:r w:rsidRPr="004E3E01">
              <w:t>lpwus_PDCCHMonitoringTimer</w:t>
            </w:r>
            <w:proofErr w:type="spellEnd"/>
            <w:r w:rsidRPr="004E3E01">
              <w:t xml:space="preserve"> can be </w:t>
            </w:r>
            <w:r>
              <w:t>“</w:t>
            </w:r>
            <w:r w:rsidRPr="004E3E01">
              <w:rPr>
                <w:b/>
              </w:rPr>
              <w:t>for the DRX group</w:t>
            </w:r>
            <w:r>
              <w:t>”</w:t>
            </w:r>
            <w:r w:rsidR="00955F20">
              <w:t xml:space="preserve"> or common to the </w:t>
            </w:r>
            <w:r w:rsidR="00955F20" w:rsidRPr="00D32EED">
              <w:rPr>
                <w:rFonts w:eastAsia="SimSun"/>
                <w:iCs/>
                <w:lang w:eastAsia="ko-KR"/>
              </w:rPr>
              <w:t>DRX groups</w:t>
            </w:r>
            <w:r>
              <w:t>.</w:t>
            </w:r>
            <w:r w:rsidR="004104EE">
              <w:t xml:space="preserve"> </w:t>
            </w:r>
            <w:proofErr w:type="gramStart"/>
            <w:r w:rsidR="004104EE">
              <w:t>A</w:t>
            </w:r>
            <w:proofErr w:type="gramEnd"/>
            <w:r w:rsidR="004104EE">
              <w:t xml:space="preserve"> Editor’s Note or “</w:t>
            </w:r>
            <w:r w:rsidR="004104EE" w:rsidRPr="004104EE">
              <w:rPr>
                <w:highlight w:val="yellow"/>
              </w:rPr>
              <w:t>[</w:t>
            </w:r>
            <w:proofErr w:type="spellStart"/>
            <w:r w:rsidR="004104EE" w:rsidRPr="004104EE">
              <w:rPr>
                <w:i/>
              </w:rPr>
              <w:t>lpwus_PDCCHMonitoringTimer</w:t>
            </w:r>
            <w:proofErr w:type="spellEnd"/>
            <w:r w:rsidR="004104EE" w:rsidRPr="004104EE">
              <w:rPr>
                <w:highlight w:val="yellow"/>
              </w:rPr>
              <w:t>]</w:t>
            </w:r>
            <w:r w:rsidR="004104EE">
              <w:t>” can be added.</w:t>
            </w:r>
            <w:r w:rsidR="00955F20">
              <w:t xml:space="preserve"> Same issue exists for many places.</w:t>
            </w:r>
          </w:p>
          <w:p w14:paraId="71C66FC9" w14:textId="565E4276" w:rsidR="00955F20" w:rsidRPr="00955F20" w:rsidRDefault="003A6875" w:rsidP="004E3E01">
            <w:pPr>
              <w:pStyle w:val="B1"/>
              <w:ind w:left="0" w:firstLine="0"/>
              <w:rPr>
                <w:rFonts w:eastAsia="DengXian"/>
                <w:noProof/>
                <w:lang w:eastAsia="zh-CN"/>
              </w:rPr>
            </w:pPr>
            <w:r w:rsidRPr="002F7DC0">
              <w:rPr>
                <w:b/>
              </w:rPr>
              <w:t xml:space="preserve">Comment </w:t>
            </w:r>
            <w:r>
              <w:rPr>
                <w:b/>
              </w:rPr>
              <w:t>2</w:t>
            </w:r>
            <w:r w:rsidRPr="002F7DC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955F20">
              <w:rPr>
                <w:rFonts w:eastAsia="DengXian"/>
                <w:noProof/>
                <w:lang w:eastAsia="zh-CN"/>
              </w:rPr>
              <w:t>The “</w:t>
            </w:r>
            <w:r w:rsidR="00955F20" w:rsidRPr="00955F20">
              <w:rPr>
                <w:rFonts w:eastAsia="DengXian"/>
                <w:noProof/>
                <w:lang w:eastAsia="zh-CN"/>
              </w:rPr>
              <w:t>lpwus_PDCCHMonitoringTimer</w:t>
            </w:r>
            <w:r w:rsidR="00955F20">
              <w:rPr>
                <w:rFonts w:eastAsia="DengXian"/>
                <w:noProof/>
                <w:lang w:eastAsia="zh-CN"/>
              </w:rPr>
              <w:t xml:space="preserve">” needs to be added in the first </w:t>
            </w:r>
            <w:r w:rsidR="00955F20" w:rsidRPr="00955F20">
              <w:rPr>
                <w:rFonts w:eastAsia="DengXian"/>
                <w:noProof/>
                <w:lang w:eastAsia="zh-CN"/>
              </w:rPr>
              <w:t>paragraph</w:t>
            </w:r>
            <w:r w:rsidR="00955F20">
              <w:rPr>
                <w:rFonts w:eastAsia="DengXian"/>
                <w:noProof/>
                <w:lang w:eastAsia="zh-CN"/>
              </w:rPr>
              <w:t xml:space="preserve"> above, but FFS whether it is for each DRX group or common to </w:t>
            </w:r>
            <w:r w:rsidR="00955F20" w:rsidRPr="00D32EED">
              <w:rPr>
                <w:rFonts w:eastAsia="SimSun"/>
                <w:iCs/>
                <w:lang w:eastAsia="ko-KR"/>
              </w:rPr>
              <w:t>the DRX groups</w:t>
            </w:r>
            <w:r w:rsidR="00955F20">
              <w:rPr>
                <w:rFonts w:eastAsia="SimSun"/>
                <w:iCs/>
                <w:lang w:eastAsia="ko-KR"/>
              </w:rPr>
              <w:t xml:space="preserve">. </w:t>
            </w:r>
            <w:r w:rsidR="00955F20">
              <w:rPr>
                <w:rFonts w:eastAsia="DengXian"/>
                <w:noProof/>
                <w:lang w:eastAsia="zh-CN"/>
              </w:rPr>
              <w:t>“</w:t>
            </w:r>
            <w:r w:rsidR="00955F20" w:rsidRPr="00955F20">
              <w:rPr>
                <w:rFonts w:eastAsia="DengXian"/>
                <w:noProof/>
                <w:lang w:eastAsia="zh-CN"/>
              </w:rPr>
              <w:t>lpwus_PDCCHMonitoringTimer</w:t>
            </w:r>
            <w:r w:rsidR="00955F20">
              <w:rPr>
                <w:rFonts w:eastAsia="DengXian"/>
                <w:noProof/>
                <w:lang w:eastAsia="zh-CN"/>
              </w:rPr>
              <w:t>” also needs to be added in “</w:t>
            </w:r>
            <w:r w:rsidR="00955F20" w:rsidRPr="00955F20">
              <w:rPr>
                <w:rFonts w:eastAsia="DengXian"/>
                <w:noProof/>
                <w:lang w:eastAsia="zh-CN"/>
              </w:rPr>
              <w:t>RRC controls DRX operation by configuring the following parameters:</w:t>
            </w:r>
            <w:r w:rsidR="00955F20">
              <w:rPr>
                <w:rFonts w:eastAsia="DengXian"/>
                <w:noProof/>
                <w:lang w:eastAsia="zh-CN"/>
              </w:rPr>
              <w:t>” part.</w:t>
            </w:r>
          </w:p>
          <w:p w14:paraId="1E16AA80" w14:textId="77777777" w:rsidR="00875675" w:rsidRPr="00FA0FAE" w:rsidRDefault="00875675" w:rsidP="00875675">
            <w:pPr>
              <w:pStyle w:val="B4"/>
              <w:rPr>
                <w:ins w:id="4" w:author="Apple (Rapp)" w:date="2025-02-24T13:57:00Z"/>
                <w:noProof/>
              </w:rPr>
            </w:pPr>
            <w:ins w:id="5" w:author="Apple (Rapp)" w:date="2025-02-24T13:57:00Z">
              <w:r>
                <w:rPr>
                  <w:noProof/>
                  <w:lang w:eastAsia="ko-KR"/>
                </w:rPr>
                <w:t>4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if all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6" w:author="Apple (Rapp)" w:date="2025-02-25T19:21:00Z">
              <w:r>
                <w:rPr>
                  <w:noProof/>
                </w:rPr>
                <w:t xml:space="preserve">monitoring </w:t>
              </w:r>
            </w:ins>
            <w:ins w:id="7" w:author="Apple (Rapp)" w:date="2025-02-24T13:57:00Z">
              <w:r w:rsidRPr="00FA0FAE">
                <w:rPr>
                  <w:noProof/>
                </w:rPr>
                <w:t xml:space="preserve">occasion(s) in time domain, as specified in TS 38.213 [6], associated with the current DRX cycle occurred in Active Time considering grants/assignments/DRX Command MAC CE/Long DRX Command MAC CE received and Scheduling Request sent until 4 ms prior to start of the last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occasion,</w:t>
              </w:r>
              <w:r w:rsidRPr="00FA0FAE">
                <w:rPr>
                  <w:lang w:eastAsia="ko-KR"/>
                </w:rPr>
                <w:t xml:space="preserve"> or during a measurement gap, or when the MAC entity monitors for a PDCCH transmission on the search space indicated by </w:t>
              </w:r>
              <w:proofErr w:type="spellStart"/>
              <w:r w:rsidRPr="00FA0FAE">
                <w:rPr>
                  <w:i/>
                  <w:lang w:eastAsia="ko-KR"/>
                </w:rPr>
                <w:t>recoverySearchSpaceId</w:t>
              </w:r>
              <w:proofErr w:type="spellEnd"/>
              <w:r w:rsidRPr="00FA0FAE">
                <w:rPr>
                  <w:lang w:eastAsia="ko-KR"/>
                </w:rPr>
                <w:t xml:space="preserve"> of the </w:t>
              </w:r>
              <w:proofErr w:type="spellStart"/>
              <w:r w:rsidRPr="00FA0FAE">
                <w:rPr>
                  <w:lang w:eastAsia="ko-KR"/>
                </w:rPr>
                <w:t>SpCell</w:t>
              </w:r>
              <w:proofErr w:type="spellEnd"/>
              <w:r w:rsidRPr="00FA0FAE">
                <w:rPr>
                  <w:lang w:eastAsia="ko-KR"/>
                </w:rPr>
                <w:t xml:space="preserve"> identified by the C-RNTI while the </w:t>
              </w:r>
              <w:proofErr w:type="spellStart"/>
              <w:r w:rsidRPr="00FA0FAE">
                <w:rPr>
                  <w:i/>
                  <w:lang w:eastAsia="ko-KR"/>
                </w:rPr>
                <w:t>ra-ResponseWindow</w:t>
              </w:r>
              <w:proofErr w:type="spellEnd"/>
              <w:r w:rsidRPr="00FA0FAE">
                <w:rPr>
                  <w:lang w:eastAsia="ko-KR"/>
                </w:rPr>
                <w:t xml:space="preserve"> is running (as specified in clause 5.1.4)</w:t>
              </w:r>
              <w:r>
                <w:rPr>
                  <w:noProof/>
                </w:rPr>
                <w:t>:</w:t>
              </w:r>
            </w:ins>
          </w:p>
          <w:p w14:paraId="6697B1D6" w14:textId="77777777" w:rsidR="00875675" w:rsidRPr="00FA0FAE" w:rsidRDefault="00875675" w:rsidP="00875675">
            <w:pPr>
              <w:pStyle w:val="B5"/>
              <w:rPr>
                <w:ins w:id="8" w:author="Apple (Rapp)" w:date="2025-02-24T13:57:00Z"/>
                <w:noProof/>
                <w:lang w:eastAsia="ko-KR"/>
              </w:rPr>
            </w:pPr>
            <w:ins w:id="9" w:author="Apple (Rapp)" w:date="2025-02-24T13:57:00Z">
              <w:r>
                <w:rPr>
                  <w:noProof/>
                  <w:lang w:eastAsia="ko-KR"/>
                </w:rPr>
                <w:t>5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  <w:lang w:eastAsia="ko-KR"/>
                </w:rPr>
                <w:t xml:space="preserve"> after </w:t>
              </w:r>
              <w:r w:rsidRPr="00875675">
                <w:rPr>
                  <w:i/>
                  <w:noProof/>
                  <w:highlight w:val="yellow"/>
                  <w:lang w:eastAsia="ko-KR"/>
                </w:rPr>
                <w:t>drx-SlotOffset</w:t>
              </w:r>
              <w:r w:rsidRPr="00FA0FAE">
                <w:rPr>
                  <w:noProof/>
                  <w:lang w:eastAsia="ko-KR"/>
                </w:rPr>
                <w:t xml:space="preserve"> from the beginning of the subframe.</w:t>
              </w:r>
            </w:ins>
          </w:p>
          <w:p w14:paraId="232F981B" w14:textId="77777777" w:rsidR="00490F5B" w:rsidRDefault="003A6875" w:rsidP="009D7C3B">
            <w:pPr>
              <w:pStyle w:val="BodyText"/>
              <w:keepNext/>
              <w:jc w:val="left"/>
              <w:rPr>
                <w:rFonts w:ascii="Times New Roman" w:hAnsi="Times New Roman"/>
              </w:rPr>
            </w:pPr>
            <w:r w:rsidRPr="002F7DC0">
              <w:rPr>
                <w:rFonts w:ascii="Times New Roman" w:hAnsi="Times New Roman"/>
                <w:b/>
              </w:rPr>
              <w:t xml:space="preserve">Comment </w:t>
            </w:r>
            <w:r>
              <w:rPr>
                <w:b/>
              </w:rPr>
              <w:t>3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a new parameter</w:t>
            </w:r>
            <w:r w:rsidR="00BB0B61">
              <w:rPr>
                <w:rFonts w:ascii="Times New Roman" w:hAnsi="Times New Roman"/>
              </w:rPr>
              <w:t xml:space="preserve"> and name</w:t>
            </w:r>
            <w:r>
              <w:rPr>
                <w:rFonts w:ascii="Times New Roman" w:hAnsi="Times New Roman"/>
              </w:rPr>
              <w:t xml:space="preserve"> for “</w:t>
            </w:r>
            <w:proofErr w:type="spellStart"/>
            <w:r w:rsidRPr="003A6875">
              <w:rPr>
                <w:rFonts w:ascii="Times New Roman" w:hAnsi="Times New Roman"/>
              </w:rPr>
              <w:t>drx-SlotOffset</w:t>
            </w:r>
            <w:proofErr w:type="spellEnd"/>
            <w:r>
              <w:rPr>
                <w:rFonts w:ascii="Times New Roman" w:hAnsi="Times New Roman"/>
              </w:rPr>
              <w:t xml:space="preserve">” is needed for </w:t>
            </w:r>
            <w:r w:rsidR="00BB0B61">
              <w:rPr>
                <w:rFonts w:ascii="Times New Roman" w:hAnsi="Times New Roman"/>
              </w:rPr>
              <w:t>LP-WUS option 1-1 to distinguish it from DCP, it is provided in LP-WUS configuration. And this new parameter</w:t>
            </w:r>
            <w:r w:rsidR="00BB0B61">
              <w:t xml:space="preserve"> </w:t>
            </w:r>
            <w:r w:rsidR="00BB0B61" w:rsidRPr="00BB0B61">
              <w:rPr>
                <w:rFonts w:ascii="Times New Roman" w:hAnsi="Times New Roman"/>
              </w:rPr>
              <w:t>needs to be added in “RRC controls DRX operation by configuring the following parameters:” part.</w:t>
            </w:r>
          </w:p>
          <w:p w14:paraId="6A457BD0" w14:textId="77777777" w:rsidR="00E6261E" w:rsidRDefault="00E6261E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  <w:p w14:paraId="7608D826" w14:textId="08CB4417" w:rsidR="00E6261E" w:rsidRDefault="00E6261E" w:rsidP="009D7C3B">
            <w:pPr>
              <w:pStyle w:val="BodyText"/>
              <w:keepNext/>
              <w:jc w:val="left"/>
            </w:pPr>
            <w:r>
              <w:rPr>
                <w:rFonts w:ascii="Times New Roman" w:eastAsia="DengXian" w:hAnsi="Times New Roman"/>
                <w:bCs/>
              </w:rPr>
              <w:t xml:space="preserve">Agreement: </w:t>
            </w:r>
            <w:r>
              <w:t xml:space="preserve"> In option 1-2, a new timer triggered by LPWUS is introduced. When this new timer is running, UE is in C-DRX active time. </w:t>
            </w:r>
            <w:r w:rsidRPr="00E6261E">
              <w:rPr>
                <w:highlight w:val="yellow"/>
              </w:rPr>
              <w:t>When UE is not in C-DRX active time, UE goes back to LPWUS monitoring.</w:t>
            </w:r>
          </w:p>
          <w:p w14:paraId="2DFC958C" w14:textId="72DBACA5" w:rsidR="00E6261E" w:rsidRPr="00E6261E" w:rsidRDefault="00E6261E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 xml:space="preserve">Comment </w:t>
            </w:r>
            <w:r>
              <w:rPr>
                <w:b/>
              </w:rPr>
              <w:t>4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6261E">
              <w:rPr>
                <w:rFonts w:ascii="Times New Roman" w:hAnsi="Times New Roman"/>
              </w:rPr>
              <w:t xml:space="preserve">For above </w:t>
            </w:r>
            <w:r w:rsidRPr="00E6261E">
              <w:rPr>
                <w:rFonts w:ascii="Times New Roman" w:hAnsi="Times New Roman" w:hint="eastAsia"/>
              </w:rPr>
              <w:t>agreement</w:t>
            </w:r>
            <w:r>
              <w:rPr>
                <w:rFonts w:ascii="Times New Roman" w:hAnsi="Times New Roman"/>
              </w:rPr>
              <w:t xml:space="preserve">, currently we can only know that new timer impacts active time and PDCCH </w:t>
            </w:r>
            <w:r>
              <w:rPr>
                <w:rFonts w:ascii="Times New Roman" w:hAnsi="Times New Roman"/>
              </w:rPr>
              <w:lastRenderedPageBreak/>
              <w:t xml:space="preserve">monitoring. But </w:t>
            </w:r>
            <w:proofErr w:type="gramStart"/>
            <w:r>
              <w:rPr>
                <w:rFonts w:ascii="Times New Roman" w:hAnsi="Times New Roman"/>
              </w:rPr>
              <w:t>“</w:t>
            </w:r>
            <w:r w:rsidRPr="00E6261E">
              <w:rPr>
                <w:highlight w:val="yellow"/>
              </w:rPr>
              <w:t xml:space="preserve"> When</w:t>
            </w:r>
            <w:proofErr w:type="gramEnd"/>
            <w:r w:rsidRPr="00E6261E">
              <w:rPr>
                <w:highlight w:val="yellow"/>
              </w:rPr>
              <w:t xml:space="preserve"> UE is not in C-DRX active time, UE goes back to LPWUS monitoring</w:t>
            </w:r>
            <w:r>
              <w:rPr>
                <w:rFonts w:ascii="Times New Roman" w:hAnsi="Times New Roman"/>
              </w:rPr>
              <w:t>” is not reflected in the spec. There is no any description for the UE behaviour of LP-WUS monitoring.</w:t>
            </w:r>
          </w:p>
        </w:tc>
        <w:tc>
          <w:tcPr>
            <w:tcW w:w="3340" w:type="dxa"/>
          </w:tcPr>
          <w:p w14:paraId="4E01F267" w14:textId="77777777" w:rsidR="00490F5B" w:rsidRPr="00E6261E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</w:tc>
      </w:tr>
      <w:tr w:rsidR="00144E85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5265516D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144E85">
              <w:rPr>
                <w:rFonts w:ascii="Times New Roman" w:hAnsi="Times New Roman"/>
                <w:bCs/>
                <w:lang w:val="en-US"/>
              </w:rPr>
              <w:lastRenderedPageBreak/>
              <w:t>InterDigital</w:t>
            </w:r>
            <w:proofErr w:type="spellEnd"/>
          </w:p>
        </w:tc>
        <w:tc>
          <w:tcPr>
            <w:tcW w:w="5287" w:type="dxa"/>
          </w:tcPr>
          <w:p w14:paraId="6BF3DA0D" w14:textId="3F1431A7" w:rsidR="00144E85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Comment: </w:t>
            </w:r>
            <w:r>
              <w:rPr>
                <w:rFonts w:ascii="Times New Roman" w:hAnsi="Times New Roman"/>
                <w:bCs/>
                <w:lang w:val="en-US"/>
              </w:rPr>
              <w:t>It is not meaningful to write the conditions for Long DRX cycle again for LP-WUS option 1-1 while they’re already available in the specification. Option 1-2 can be separated as it is not dependent on the DRX cycle.</w:t>
            </w:r>
          </w:p>
          <w:p w14:paraId="05011558" w14:textId="77777777" w:rsidR="00144E85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One can just use “else if” condition after the DCP conditions for LP-WUS option 1-1. Option 1-2 can be separated as currently implemented since it does not depend on the DRX cycle.</w:t>
            </w:r>
          </w:p>
          <w:p w14:paraId="159C84BF" w14:textId="77777777" w:rsidR="00144E85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Ie., for example:</w:t>
            </w:r>
          </w:p>
          <w:p w14:paraId="309D5A92" w14:textId="77777777" w:rsidR="00144E85" w:rsidRPr="00FA0FAE" w:rsidRDefault="00144E85" w:rsidP="00144E85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noProof/>
              </w:rPr>
              <w:t>1&gt;</w:t>
            </w:r>
            <w:r w:rsidRPr="00FA0FAE">
              <w:rPr>
                <w:noProof/>
              </w:rPr>
              <w:tab/>
              <w:t>if the Long DRX cycle is used</w:t>
            </w:r>
            <w:r w:rsidRPr="00FA0FAE">
              <w:t xml:space="preserve"> for a DRX group and the </w:t>
            </w:r>
            <w:proofErr w:type="spellStart"/>
            <w:r w:rsidRPr="00FA0FAE">
              <w:rPr>
                <w:i/>
                <w:iCs/>
              </w:rPr>
              <w:t>drx-NonIntegerLongCycle</w:t>
            </w:r>
            <w:r w:rsidRPr="00FA0FAE">
              <w:rPr>
                <w:i/>
                <w:iCs/>
                <w:noProof/>
              </w:rPr>
              <w:t>StartOffset</w:t>
            </w:r>
            <w:proofErr w:type="spellEnd"/>
            <w:r w:rsidRPr="00FA0FAE">
              <w:t xml:space="preserve"> is not configured</w:t>
            </w:r>
            <w:r w:rsidRPr="00FA0FAE">
              <w:rPr>
                <w:noProof/>
              </w:rPr>
              <w:t>, and</w:t>
            </w:r>
            <w:r w:rsidRPr="00FA0FAE">
              <w:rPr>
                <w:noProof/>
                <w:lang w:eastAsia="ko-KR"/>
              </w:rPr>
              <w:t xml:space="preserve"> [(SFN × 10) + subframe number] modulo (</w:t>
            </w:r>
            <w:r w:rsidRPr="00FA0FAE">
              <w:rPr>
                <w:i/>
                <w:noProof/>
                <w:lang w:eastAsia="ko-KR"/>
              </w:rPr>
              <w:t>drx-LongCycle</w:t>
            </w:r>
            <w:r w:rsidRPr="00FA0FAE">
              <w:rPr>
                <w:noProof/>
                <w:lang w:eastAsia="ko-KR"/>
              </w:rPr>
              <w:t xml:space="preserve">) = </w:t>
            </w:r>
            <w:r w:rsidRPr="00FA0FAE">
              <w:rPr>
                <w:i/>
                <w:noProof/>
                <w:lang w:eastAsia="ko-KR"/>
              </w:rPr>
              <w:t>drx-StartOffset</w:t>
            </w:r>
            <w:r w:rsidRPr="00FA0FAE">
              <w:rPr>
                <w:iCs/>
                <w:noProof/>
                <w:lang w:eastAsia="ko-KR"/>
              </w:rPr>
              <w:t>; or</w:t>
            </w:r>
          </w:p>
          <w:p w14:paraId="1FA85BF2" w14:textId="77777777" w:rsidR="00144E85" w:rsidRPr="00FA0FAE" w:rsidRDefault="00144E85" w:rsidP="00144E85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iCs/>
                <w:noProof/>
                <w:lang w:eastAsia="ko-KR"/>
              </w:rPr>
              <w:t>1&gt;</w:t>
            </w:r>
            <w:r w:rsidRPr="00FA0FAE">
              <w:rPr>
                <w:iCs/>
                <w:noProof/>
                <w:lang w:eastAsia="ko-KR"/>
              </w:rPr>
              <w:tab/>
            </w:r>
            <w:r w:rsidRPr="00FA0FAE">
              <w:rPr>
                <w:noProof/>
                <w:lang w:eastAsia="ko-KR"/>
              </w:rPr>
              <w:t xml:space="preserve">if the Long DRX cycle is used for a DRX group and the </w:t>
            </w:r>
            <w:r w:rsidRPr="00FA0FAE">
              <w:rPr>
                <w:i/>
                <w:iCs/>
                <w:noProof/>
              </w:rPr>
              <w:t xml:space="preserve">drx-NonIntegerLongCycleStartOffset </w:t>
            </w:r>
            <w:r w:rsidRPr="00FA0FAE">
              <w:rPr>
                <w:noProof/>
              </w:rPr>
              <w:t>is configured, and</w:t>
            </w:r>
            <w:r w:rsidRPr="00FA0FAE">
              <w:rPr>
                <w:noProof/>
                <w:lang w:eastAsia="ko-KR"/>
              </w:rPr>
              <w:t xml:space="preserve"> floor(</w:t>
            </w:r>
            <w:r w:rsidRPr="00FA0FAE">
              <w:rPr>
                <w:noProof/>
              </w:rPr>
              <w:t>[</w:t>
            </w:r>
            <w:r w:rsidRPr="00FA0FAE">
              <w:rPr>
                <w:noProof/>
                <w:szCs w:val="21"/>
              </w:rPr>
              <w:t>(</w:t>
            </w:r>
            <w:r w:rsidRPr="00FA0FAE">
              <w:rPr>
                <w:i/>
                <w:iCs/>
                <w:noProof/>
              </w:rPr>
              <w:t xml:space="preserve">DRX_SFN_COUNTER </w:t>
            </w:r>
            <w:r w:rsidRPr="00FA0FAE">
              <w:rPr>
                <w:noProof/>
                <w:szCs w:val="21"/>
              </w:rPr>
              <w:t xml:space="preserve">× 10240) + </w:t>
            </w:r>
            <w:r w:rsidRPr="00FA0FAE">
              <w:rPr>
                <w:noProof/>
              </w:rPr>
              <w:t>(SFN × 10) + subframe number] modulo (</w:t>
            </w:r>
            <w:r w:rsidRPr="00FA0FAE">
              <w:rPr>
                <w:i/>
                <w:noProof/>
              </w:rPr>
              <w:t>drx-</w:t>
            </w:r>
            <w:r w:rsidRPr="00FA0FAE">
              <w:rPr>
                <w:i/>
                <w:iCs/>
                <w:noProof/>
              </w:rPr>
              <w:t>NonInteger</w:t>
            </w:r>
            <w:r w:rsidRPr="00FA0FAE">
              <w:rPr>
                <w:i/>
                <w:noProof/>
              </w:rPr>
              <w:t>LongCycle</w:t>
            </w:r>
            <w:r w:rsidRPr="00FA0FAE">
              <w:rPr>
                <w:noProof/>
              </w:rPr>
              <w:t xml:space="preserve">)) = </w:t>
            </w:r>
            <w:r w:rsidRPr="00FA0FAE">
              <w:rPr>
                <w:i/>
                <w:noProof/>
              </w:rPr>
              <w:t>drx-StartOffset</w:t>
            </w:r>
            <w:r w:rsidRPr="00FA0FAE">
              <w:rPr>
                <w:noProof/>
                <w:lang w:eastAsia="ko-KR"/>
              </w:rPr>
              <w:t>:</w:t>
            </w:r>
          </w:p>
          <w:p w14:paraId="18DC22A4" w14:textId="77777777" w:rsidR="00144E85" w:rsidRPr="00FA0FAE" w:rsidRDefault="00144E85" w:rsidP="00144E85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5029AB3E" w14:textId="77777777" w:rsidR="00144E85" w:rsidRPr="00FA0FAE" w:rsidRDefault="00144E85" w:rsidP="00144E85">
            <w:pPr>
              <w:pStyle w:val="B4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(…)</w:t>
            </w:r>
          </w:p>
          <w:p w14:paraId="699B562B" w14:textId="77777777" w:rsidR="00144E85" w:rsidRDefault="00144E85" w:rsidP="00144E85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else</w:t>
            </w:r>
            <w:r>
              <w:rPr>
                <w:noProof/>
              </w:rPr>
              <w:t xml:space="preserve"> </w:t>
            </w:r>
            <w:r w:rsidRPr="008B63E4">
              <w:rPr>
                <w:noProof/>
                <w:color w:val="00B050"/>
              </w:rPr>
              <w:t xml:space="preserve">if </w:t>
            </w:r>
            <w:proofErr w:type="spellStart"/>
            <w:r w:rsidRPr="008B63E4">
              <w:rPr>
                <w:i/>
                <w:iCs/>
                <w:color w:val="00B050"/>
                <w:lang w:eastAsia="ko-KR"/>
              </w:rPr>
              <w:t>lpwus_PDCCHMonitoringTimer</w:t>
            </w:r>
            <w:proofErr w:type="spellEnd"/>
            <w:r w:rsidRPr="008B63E4">
              <w:rPr>
                <w:i/>
                <w:iCs/>
                <w:color w:val="00B050"/>
                <w:lang w:eastAsia="ko-KR"/>
              </w:rPr>
              <w:t xml:space="preserve"> </w:t>
            </w:r>
            <w:r w:rsidRPr="008B63E4">
              <w:rPr>
                <w:noProof/>
                <w:color w:val="00B050"/>
              </w:rPr>
              <w:t>is not configured</w:t>
            </w:r>
            <w:r w:rsidRPr="00FA0FAE">
              <w:rPr>
                <w:noProof/>
              </w:rPr>
              <w:t>:</w:t>
            </w:r>
          </w:p>
          <w:p w14:paraId="07459800" w14:textId="77777777" w:rsidR="00144E85" w:rsidRPr="008B63E4" w:rsidRDefault="00144E85" w:rsidP="00144E85">
            <w:pPr>
              <w:pStyle w:val="B3"/>
              <w:rPr>
                <w:iCs/>
                <w:noProof/>
                <w:color w:val="00B050"/>
                <w:lang w:eastAsia="ko-KR"/>
              </w:rPr>
            </w:pPr>
            <w:r w:rsidRPr="008B63E4">
              <w:rPr>
                <w:iCs/>
                <w:noProof/>
                <w:color w:val="00B050"/>
                <w:lang w:eastAsia="ko-KR"/>
              </w:rPr>
              <w:t>3&gt;</w:t>
            </w:r>
            <w:r w:rsidRPr="008B63E4">
              <w:rPr>
                <w:iCs/>
                <w:noProof/>
                <w:color w:val="00B050"/>
                <w:lang w:eastAsia="ko-KR"/>
              </w:rPr>
              <w:tab/>
            </w:r>
            <w:r w:rsidRPr="008B63E4">
              <w:rPr>
                <w:noProof/>
                <w:color w:val="00B050"/>
              </w:rPr>
              <w:t>if LP-WUS monitoring is configured</w:t>
            </w:r>
            <w:r w:rsidRPr="008B63E4">
              <w:rPr>
                <w:noProof/>
                <w:color w:val="00B050"/>
                <w:lang w:eastAsia="ko-KR"/>
              </w:rPr>
              <w:t>:</w:t>
            </w:r>
          </w:p>
          <w:p w14:paraId="13E4EC74" w14:textId="77777777" w:rsidR="00144E85" w:rsidRPr="008B63E4" w:rsidRDefault="00144E85" w:rsidP="00144E85">
            <w:pPr>
              <w:pStyle w:val="B4"/>
              <w:rPr>
                <w:noProof/>
                <w:color w:val="00B050"/>
              </w:rPr>
            </w:pPr>
            <w:r w:rsidRPr="008B63E4">
              <w:rPr>
                <w:noProof/>
                <w:color w:val="00B050"/>
                <w:lang w:eastAsia="ko-KR"/>
              </w:rPr>
              <w:t>4&gt;</w:t>
            </w:r>
            <w:r w:rsidRPr="008B63E4">
              <w:rPr>
                <w:noProof/>
                <w:color w:val="00B050"/>
              </w:rPr>
              <w:tab/>
              <w:t xml:space="preserve">if </w:t>
            </w:r>
            <w:r w:rsidRPr="008B63E4">
              <w:rPr>
                <w:noProof/>
                <w:color w:val="00B050"/>
                <w:lang w:eastAsia="zh-CN"/>
              </w:rPr>
              <w:t>LP-WUS</w:t>
            </w:r>
            <w:r w:rsidRPr="008B63E4">
              <w:rPr>
                <w:noProof/>
                <w:color w:val="00B050"/>
              </w:rPr>
              <w:t xml:space="preserve"> indication associated with the current DRX cycle received from lower layer indicated to start </w:t>
            </w:r>
            <w:r w:rsidRPr="008B63E4">
              <w:rPr>
                <w:i/>
                <w:noProof/>
                <w:color w:val="00B050"/>
              </w:rPr>
              <w:t>drx-onDurationTimer</w:t>
            </w:r>
            <w:r w:rsidRPr="008B63E4">
              <w:rPr>
                <w:noProof/>
                <w:color w:val="00B050"/>
              </w:rPr>
              <w:t>, as specified in TS 38.213 [6]; or</w:t>
            </w:r>
          </w:p>
          <w:p w14:paraId="504FD74F" w14:textId="77777777" w:rsidR="00144E85" w:rsidRPr="008B63E4" w:rsidRDefault="00144E85" w:rsidP="00144E85">
            <w:pPr>
              <w:pStyle w:val="B4"/>
              <w:rPr>
                <w:noProof/>
                <w:color w:val="00B050"/>
              </w:rPr>
            </w:pPr>
            <w:r w:rsidRPr="008B63E4">
              <w:rPr>
                <w:noProof/>
                <w:color w:val="00B050"/>
                <w:lang w:eastAsia="ko-KR"/>
              </w:rPr>
              <w:t>4&gt;</w:t>
            </w:r>
            <w:r w:rsidRPr="008B63E4">
              <w:rPr>
                <w:noProof/>
                <w:color w:val="00B050"/>
              </w:rPr>
              <w:tab/>
              <w:t>if all LP-WUS monitoring occasion(s) in time domain, as specified in TS 38.213 [6], associated with the current DRX cycle occurred in Active Time considering grants/assignments/DRX Command MAC CE/Long DRX Command MAC CE received and Scheduling Request sent until 4 ms prior to start of the last LP-WUS occasion,</w:t>
            </w:r>
            <w:r w:rsidRPr="008B63E4">
              <w:rPr>
                <w:color w:val="00B050"/>
                <w:lang w:eastAsia="ko-KR"/>
              </w:rPr>
              <w:t xml:space="preserve"> or during a measurement gap, or when the MAC entity monitors for a PDCCH transmission on the search space indicated by </w:t>
            </w:r>
            <w:proofErr w:type="spellStart"/>
            <w:r w:rsidRPr="008B63E4">
              <w:rPr>
                <w:i/>
                <w:color w:val="00B050"/>
                <w:lang w:eastAsia="ko-KR"/>
              </w:rPr>
              <w:t>recoverySearchSpaceId</w:t>
            </w:r>
            <w:proofErr w:type="spellEnd"/>
            <w:r w:rsidRPr="008B63E4">
              <w:rPr>
                <w:color w:val="00B050"/>
                <w:lang w:eastAsia="ko-KR"/>
              </w:rPr>
              <w:t xml:space="preserve"> of the </w:t>
            </w:r>
            <w:proofErr w:type="spellStart"/>
            <w:r w:rsidRPr="008B63E4">
              <w:rPr>
                <w:color w:val="00B050"/>
                <w:lang w:eastAsia="ko-KR"/>
              </w:rPr>
              <w:t>SpCell</w:t>
            </w:r>
            <w:proofErr w:type="spellEnd"/>
            <w:r w:rsidRPr="008B63E4">
              <w:rPr>
                <w:color w:val="00B050"/>
                <w:lang w:eastAsia="ko-KR"/>
              </w:rPr>
              <w:t xml:space="preserve"> identified by the C-RNTI while the </w:t>
            </w:r>
            <w:proofErr w:type="spellStart"/>
            <w:r w:rsidRPr="008B63E4">
              <w:rPr>
                <w:i/>
                <w:color w:val="00B050"/>
                <w:lang w:eastAsia="ko-KR"/>
              </w:rPr>
              <w:t>ra-ResponseWindow</w:t>
            </w:r>
            <w:proofErr w:type="spellEnd"/>
            <w:r w:rsidRPr="008B63E4">
              <w:rPr>
                <w:color w:val="00B050"/>
                <w:lang w:eastAsia="ko-KR"/>
              </w:rPr>
              <w:t xml:space="preserve"> is running (as specified in clause 5.1.4)</w:t>
            </w:r>
            <w:r w:rsidRPr="008B63E4">
              <w:rPr>
                <w:noProof/>
                <w:color w:val="00B050"/>
              </w:rPr>
              <w:t>:</w:t>
            </w:r>
          </w:p>
          <w:p w14:paraId="2203E23E" w14:textId="77777777" w:rsidR="00144E85" w:rsidRPr="008B63E4" w:rsidRDefault="00144E85" w:rsidP="00144E85">
            <w:pPr>
              <w:pStyle w:val="B5"/>
              <w:rPr>
                <w:noProof/>
                <w:color w:val="00B050"/>
                <w:lang w:eastAsia="ko-KR"/>
              </w:rPr>
            </w:pPr>
            <w:r w:rsidRPr="008B63E4">
              <w:rPr>
                <w:noProof/>
                <w:color w:val="00B050"/>
                <w:lang w:eastAsia="ko-KR"/>
              </w:rPr>
              <w:t>5&gt;</w:t>
            </w:r>
            <w:r w:rsidRPr="008B63E4">
              <w:rPr>
                <w:noProof/>
                <w:color w:val="00B050"/>
              </w:rPr>
              <w:tab/>
              <w:t xml:space="preserve">start </w:t>
            </w:r>
            <w:r w:rsidRPr="008B63E4">
              <w:rPr>
                <w:i/>
                <w:noProof/>
                <w:color w:val="00B050"/>
              </w:rPr>
              <w:t>drx-onDurationTimer</w:t>
            </w:r>
            <w:r w:rsidRPr="008B63E4">
              <w:rPr>
                <w:noProof/>
                <w:color w:val="00B050"/>
                <w:lang w:eastAsia="ko-KR"/>
              </w:rPr>
              <w:t xml:space="preserve"> after </w:t>
            </w:r>
            <w:r w:rsidRPr="008B63E4">
              <w:rPr>
                <w:i/>
                <w:noProof/>
                <w:color w:val="00B050"/>
                <w:lang w:eastAsia="ko-KR"/>
              </w:rPr>
              <w:t>drx-SlotOffset</w:t>
            </w:r>
            <w:r w:rsidRPr="008B63E4">
              <w:rPr>
                <w:noProof/>
                <w:color w:val="00B050"/>
                <w:lang w:eastAsia="ko-KR"/>
              </w:rPr>
              <w:t xml:space="preserve"> from the beginning of the subframe.</w:t>
            </w:r>
          </w:p>
          <w:p w14:paraId="0A0B379F" w14:textId="77777777" w:rsidR="00144E85" w:rsidRPr="008B63E4" w:rsidRDefault="00144E85" w:rsidP="00144E85">
            <w:pPr>
              <w:pStyle w:val="B3"/>
              <w:rPr>
                <w:iCs/>
                <w:noProof/>
                <w:color w:val="00B050"/>
                <w:lang w:eastAsia="ko-KR"/>
              </w:rPr>
            </w:pPr>
            <w:r w:rsidRPr="008B63E4">
              <w:rPr>
                <w:iCs/>
                <w:noProof/>
                <w:color w:val="00B050"/>
                <w:lang w:eastAsia="ko-KR"/>
              </w:rPr>
              <w:t>3&gt;</w:t>
            </w:r>
            <w:r w:rsidRPr="008B63E4">
              <w:rPr>
                <w:iCs/>
                <w:noProof/>
                <w:color w:val="00B050"/>
                <w:lang w:eastAsia="ko-KR"/>
              </w:rPr>
              <w:tab/>
            </w:r>
            <w:r w:rsidRPr="008B63E4">
              <w:rPr>
                <w:noProof/>
                <w:color w:val="00B050"/>
              </w:rPr>
              <w:t>else</w:t>
            </w:r>
            <w:r w:rsidRPr="008B63E4">
              <w:rPr>
                <w:noProof/>
                <w:color w:val="00B050"/>
                <w:lang w:eastAsia="ko-KR"/>
              </w:rPr>
              <w:t>:</w:t>
            </w:r>
          </w:p>
          <w:p w14:paraId="6B619318" w14:textId="77777777" w:rsidR="00144E85" w:rsidRPr="00FA0FAE" w:rsidRDefault="00144E85" w:rsidP="00144E85">
            <w:pPr>
              <w:pStyle w:val="B4"/>
              <w:rPr>
                <w:noProof/>
                <w:lang w:eastAsia="ko-KR"/>
              </w:rPr>
            </w:pPr>
            <w:r w:rsidRPr="008B63E4">
              <w:rPr>
                <w:noProof/>
                <w:color w:val="00B050"/>
                <w:lang w:eastAsia="ko-KR"/>
              </w:rPr>
              <w:lastRenderedPageBreak/>
              <w:t>4</w:t>
            </w:r>
            <w:r w:rsidRPr="00FA0FAE">
              <w:rPr>
                <w:noProof/>
                <w:lang w:eastAsia="ko-KR"/>
              </w:rPr>
              <w:t>&gt;</w:t>
            </w:r>
            <w:r w:rsidRPr="00FA0FAE">
              <w:rPr>
                <w:noProof/>
                <w:lang w:eastAsia="ko-KR"/>
              </w:rPr>
              <w:tab/>
              <w:t xml:space="preserve">start </w:t>
            </w:r>
            <w:r w:rsidRPr="008B63E4">
              <w:rPr>
                <w:i/>
                <w:iCs/>
                <w:noProof/>
                <w:lang w:eastAsia="ko-KR"/>
              </w:rPr>
              <w:t>drx-onDurationTimer</w:t>
            </w:r>
            <w:r w:rsidRPr="00FA0FAE">
              <w:rPr>
                <w:noProof/>
                <w:lang w:eastAsia="ko-KR"/>
              </w:rPr>
              <w:t xml:space="preserve"> for this DRX group after </w:t>
            </w:r>
            <w:r w:rsidRPr="008B63E4">
              <w:rPr>
                <w:i/>
                <w:iCs/>
                <w:noProof/>
                <w:lang w:eastAsia="ko-KR"/>
              </w:rPr>
              <w:t>drx-SlotOffset</w:t>
            </w:r>
            <w:r w:rsidRPr="00FA0FAE">
              <w:rPr>
                <w:noProof/>
                <w:lang w:eastAsia="ko-KR"/>
              </w:rPr>
              <w:t xml:space="preserve"> from the beginning of the subframe.</w:t>
            </w:r>
          </w:p>
          <w:p w14:paraId="451BF2A1" w14:textId="22A5A4E8" w:rsidR="00144E85" w:rsidRDefault="00144E85" w:rsidP="00144E85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</w:p>
          <w:p w14:paraId="5A719FCD" w14:textId="36B4967E" w:rsidR="00382677" w:rsidRDefault="00382677" w:rsidP="00382677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EF301B">
              <w:rPr>
                <w:rFonts w:ascii="Times New Roman" w:hAnsi="Times New Roman"/>
                <w:b/>
                <w:bCs/>
                <w:color w:val="FF0000"/>
              </w:rPr>
              <w:t>[Sharp 001]: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723EB">
              <w:rPr>
                <w:rFonts w:ascii="Times New Roman" w:hAnsi="Times New Roman"/>
                <w:bCs/>
              </w:rPr>
              <w:t>Agree with</w:t>
            </w:r>
            <w:r>
              <w:rPr>
                <w:rFonts w:ascii="Times New Roman" w:hAnsi="Times New Roman"/>
                <w:bCs/>
              </w:rPr>
              <w:t xml:space="preserve"> comments from </w:t>
            </w:r>
            <w:proofErr w:type="spellStart"/>
            <w:r>
              <w:rPr>
                <w:rFonts w:ascii="Times New Roman" w:hAnsi="Times New Roman"/>
                <w:bCs/>
              </w:rPr>
              <w:t>InterDigital</w:t>
            </w:r>
            <w:proofErr w:type="spellEnd"/>
            <w:r w:rsidRPr="00A723EB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Regarding the wording, we prefer to swap 2&gt; and 3&gt;:</w:t>
            </w:r>
          </w:p>
          <w:p w14:paraId="07CE7503" w14:textId="52E8671C" w:rsidR="00A723EB" w:rsidRDefault="00A723EB" w:rsidP="00A723EB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else</w:t>
            </w:r>
            <w:r>
              <w:rPr>
                <w:noProof/>
              </w:rPr>
              <w:t xml:space="preserve"> </w:t>
            </w:r>
            <w:r w:rsidRPr="008B63E4">
              <w:rPr>
                <w:noProof/>
                <w:color w:val="00B050"/>
              </w:rPr>
              <w:t>if LP-WUS monitoring is configured</w:t>
            </w:r>
            <w:r w:rsidRPr="00FA0FAE">
              <w:rPr>
                <w:noProof/>
              </w:rPr>
              <w:t>:</w:t>
            </w:r>
          </w:p>
          <w:p w14:paraId="166BB8CD" w14:textId="3396E34D" w:rsidR="00A723EB" w:rsidRDefault="00A723EB" w:rsidP="00A723EB">
            <w:pPr>
              <w:pStyle w:val="B3"/>
              <w:rPr>
                <w:noProof/>
                <w:color w:val="00B050"/>
                <w:lang w:eastAsia="ko-KR"/>
              </w:rPr>
            </w:pPr>
            <w:r w:rsidRPr="008B63E4">
              <w:rPr>
                <w:iCs/>
                <w:noProof/>
                <w:color w:val="00B050"/>
                <w:lang w:eastAsia="ko-KR"/>
              </w:rPr>
              <w:t>3&gt;</w:t>
            </w:r>
            <w:r w:rsidRPr="008B63E4">
              <w:rPr>
                <w:iCs/>
                <w:noProof/>
                <w:color w:val="00B050"/>
                <w:lang w:eastAsia="ko-KR"/>
              </w:rPr>
              <w:tab/>
            </w:r>
            <w:r w:rsidRPr="008B63E4">
              <w:rPr>
                <w:noProof/>
                <w:color w:val="00B050"/>
              </w:rPr>
              <w:t xml:space="preserve">if </w:t>
            </w:r>
            <w:proofErr w:type="spellStart"/>
            <w:r w:rsidRPr="008B63E4">
              <w:rPr>
                <w:i/>
                <w:iCs/>
                <w:color w:val="00B050"/>
                <w:lang w:eastAsia="ko-KR"/>
              </w:rPr>
              <w:t>lpwus_PDCCHMonitoringTimer</w:t>
            </w:r>
            <w:proofErr w:type="spellEnd"/>
            <w:r w:rsidRPr="008B63E4">
              <w:rPr>
                <w:i/>
                <w:iCs/>
                <w:color w:val="00B050"/>
                <w:lang w:eastAsia="ko-KR"/>
              </w:rPr>
              <w:t xml:space="preserve"> </w:t>
            </w:r>
            <w:r w:rsidRPr="008B63E4">
              <w:rPr>
                <w:noProof/>
                <w:color w:val="00B050"/>
              </w:rPr>
              <w:t>is not configu</w:t>
            </w:r>
            <w:r>
              <w:rPr>
                <w:noProof/>
                <w:color w:val="00B050"/>
              </w:rPr>
              <w:t>red</w:t>
            </w:r>
            <w:r w:rsidRPr="008B63E4">
              <w:rPr>
                <w:noProof/>
                <w:color w:val="00B050"/>
                <w:lang w:eastAsia="ko-KR"/>
              </w:rPr>
              <w:t>:</w:t>
            </w:r>
          </w:p>
          <w:p w14:paraId="3E9ACB4D" w14:textId="3911A499" w:rsidR="00A723EB" w:rsidRDefault="00A723EB" w:rsidP="00A723EB">
            <w:pPr>
              <w:pStyle w:val="B3"/>
              <w:rPr>
                <w:noProof/>
                <w:color w:val="00B050"/>
                <w:lang w:eastAsia="ko-KR"/>
              </w:rPr>
            </w:pPr>
            <w:r>
              <w:rPr>
                <w:noProof/>
                <w:color w:val="00B050"/>
                <w:lang w:eastAsia="ko-KR"/>
              </w:rPr>
              <w:t xml:space="preserve"> </w:t>
            </w:r>
            <w:r w:rsidR="00382677">
              <w:rPr>
                <w:noProof/>
                <w:color w:val="00B050"/>
                <w:lang w:eastAsia="ko-KR"/>
              </w:rPr>
              <w:t xml:space="preserve">   </w:t>
            </w:r>
            <w:r>
              <w:rPr>
                <w:noProof/>
                <w:color w:val="00B050"/>
                <w:lang w:eastAsia="ko-KR"/>
              </w:rPr>
              <w:t>Xxxxxx;</w:t>
            </w:r>
          </w:p>
          <w:p w14:paraId="7A79C41C" w14:textId="0C60263D" w:rsidR="00A723EB" w:rsidRDefault="00A723EB" w:rsidP="00A723EB">
            <w:pPr>
              <w:pStyle w:val="B3"/>
              <w:ind w:left="0" w:firstLine="0"/>
              <w:rPr>
                <w:noProof/>
                <w:color w:val="00B050"/>
                <w:lang w:eastAsia="ko-KR"/>
              </w:rPr>
            </w:pPr>
            <w:r>
              <w:rPr>
                <w:noProof/>
                <w:color w:val="00B050"/>
                <w:lang w:eastAsia="ko-KR"/>
              </w:rPr>
              <w:t xml:space="preserve">           2&gt; else</w:t>
            </w:r>
            <w:r w:rsidR="00382677">
              <w:rPr>
                <w:noProof/>
                <w:color w:val="00B050"/>
                <w:lang w:eastAsia="ko-KR"/>
              </w:rPr>
              <w:t>:</w:t>
            </w:r>
          </w:p>
          <w:p w14:paraId="04136FEF" w14:textId="492B2A66" w:rsidR="00A723EB" w:rsidRPr="00382677" w:rsidRDefault="00382677" w:rsidP="00382677">
            <w:pPr>
              <w:pStyle w:val="B3"/>
              <w:rPr>
                <w:iCs/>
                <w:noProof/>
                <w:color w:val="00B050"/>
                <w:lang w:eastAsia="ko-KR"/>
              </w:rPr>
            </w:pPr>
            <w:r w:rsidRPr="00382677">
              <w:rPr>
                <w:iCs/>
                <w:noProof/>
                <w:color w:val="00B050"/>
                <w:lang w:eastAsia="ko-KR"/>
              </w:rPr>
              <w:t xml:space="preserve">3&gt; </w:t>
            </w:r>
            <w:r w:rsidRPr="00382677">
              <w:rPr>
                <w:iCs/>
                <w:noProof/>
                <w:lang w:eastAsia="ko-KR"/>
              </w:rPr>
              <w:t>start drx-onDurationTimer for this DRX group after drx-SlotOffset from the beginning of the subframe.</w:t>
            </w:r>
          </w:p>
        </w:tc>
        <w:tc>
          <w:tcPr>
            <w:tcW w:w="3340" w:type="dxa"/>
          </w:tcPr>
          <w:p w14:paraId="78B9D978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723E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2C4CAF91" w:rsidR="00A723EB" w:rsidRPr="009D7C3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Sharp</w:t>
            </w:r>
            <w:r>
              <w:rPr>
                <w:rFonts w:ascii="Times New Roman" w:eastAsia="DengXian" w:hAnsi="Times New Roman"/>
                <w:bCs/>
                <w:lang w:val="en-US"/>
              </w:rPr>
              <w:t xml:space="preserve"> 002</w:t>
            </w:r>
          </w:p>
        </w:tc>
        <w:tc>
          <w:tcPr>
            <w:tcW w:w="5287" w:type="dxa"/>
          </w:tcPr>
          <w:p w14:paraId="14F80DAB" w14:textId="77777777" w:rsidR="00A723EB" w:rsidRDefault="00A723EB" w:rsidP="00A723EB">
            <w:pPr>
              <w:pStyle w:val="BodyText"/>
              <w:keepNext/>
              <w:numPr>
                <w:ilvl w:val="0"/>
                <w:numId w:val="26"/>
              </w:numPr>
              <w:jc w:val="left"/>
              <w:rPr>
                <w:rFonts w:ascii="Times New Roman" w:eastAsia="SimSun" w:hAnsi="Times New Roman"/>
                <w:noProof/>
                <w:lang w:eastAsia="en-US"/>
              </w:rPr>
            </w:pPr>
            <w:r w:rsidRPr="00F07C2E">
              <w:rPr>
                <w:rFonts w:ascii="Times New Roman" w:eastAsia="SimSun" w:hAnsi="Times New Roman"/>
                <w:noProof/>
                <w:lang w:eastAsia="en-US"/>
              </w:rPr>
              <w:t xml:space="preserve">if LP-WUS monitoring is configured </w:t>
            </w:r>
            <w:r w:rsidRPr="00F07C2E">
              <w:rPr>
                <w:rFonts w:ascii="Times New Roman" w:eastAsia="SimSun" w:hAnsi="Times New Roman"/>
                <w:noProof/>
                <w:highlight w:val="yellow"/>
                <w:lang w:eastAsia="en-US"/>
              </w:rPr>
              <w:t xml:space="preserve">and no </w:t>
            </w:r>
            <w:r w:rsidRPr="00F07C2E">
              <w:rPr>
                <w:rFonts w:ascii="Times New Roman" w:eastAsia="SimSun" w:hAnsi="Times New Roman"/>
                <w:noProof/>
                <w:highlight w:val="yellow"/>
                <w:lang w:eastAsia="ko-KR"/>
              </w:rPr>
              <w:t>DRX group is in</w:t>
            </w:r>
            <w:r w:rsidRPr="00F07C2E">
              <w:rPr>
                <w:rFonts w:ascii="Times New Roman" w:eastAsia="SimSun" w:hAnsi="Times New Roman"/>
                <w:noProof/>
                <w:highlight w:val="yellow"/>
                <w:lang w:eastAsia="en-US"/>
              </w:rPr>
              <w:t xml:space="preserve"> Active Time</w:t>
            </w:r>
            <w:r w:rsidRPr="00F07C2E">
              <w:rPr>
                <w:rFonts w:ascii="Times New Roman" w:eastAsia="SimSun" w:hAnsi="Times New Roman"/>
                <w:noProof/>
                <w:lang w:eastAsia="en-US"/>
              </w:rPr>
              <w:t>:</w:t>
            </w:r>
          </w:p>
          <w:p w14:paraId="23918134" w14:textId="3E2E5D75" w:rsidR="00A723EB" w:rsidRPr="009D7C3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504A55">
              <w:rPr>
                <w:rFonts w:ascii="Times New Roman" w:hAnsi="Times New Roman"/>
                <w:b/>
                <w:bCs/>
              </w:rPr>
              <w:t>Comment:</w:t>
            </w:r>
            <w:r>
              <w:rPr>
                <w:rFonts w:ascii="Times New Roman" w:hAnsi="Times New Roman"/>
                <w:bCs/>
              </w:rPr>
              <w:t xml:space="preserve"> For R16 DCP, no monitoring DCP during Active time is specified in RAN1 spec, then for LP-WUS the similar thing can be capture</w:t>
            </w:r>
            <w:r w:rsidR="00494AB7">
              <w:rPr>
                <w:rFonts w:ascii="Times New Roman" w:hAnsi="Times New Roman"/>
                <w:bCs/>
              </w:rPr>
              <w:t>d</w:t>
            </w:r>
            <w:r>
              <w:rPr>
                <w:rFonts w:ascii="Times New Roman" w:hAnsi="Times New Roman"/>
                <w:bCs/>
              </w:rPr>
              <w:t xml:space="preserve"> in RAN1 spec and the highlighted part seems unnecessary in RAN2 spec.</w:t>
            </w:r>
          </w:p>
        </w:tc>
        <w:tc>
          <w:tcPr>
            <w:tcW w:w="3340" w:type="dxa"/>
          </w:tcPr>
          <w:p w14:paraId="2016743F" w14:textId="77777777" w:rsidR="00A723EB" w:rsidRPr="009D7C3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723E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46F533C" w:rsidR="00A723EB" w:rsidRPr="009D7C3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Sharp 003</w:t>
            </w:r>
          </w:p>
        </w:tc>
        <w:tc>
          <w:tcPr>
            <w:tcW w:w="5287" w:type="dxa"/>
          </w:tcPr>
          <w:p w14:paraId="6DD90B39" w14:textId="77777777" w:rsidR="00A723EB" w:rsidRPr="00FA0FAE" w:rsidRDefault="00A723EB" w:rsidP="00A723EB">
            <w:pPr>
              <w:pStyle w:val="B1"/>
              <w:rPr>
                <w:noProof/>
              </w:rPr>
            </w:pPr>
            <w:r w:rsidRPr="00FA0FAE">
              <w:rPr>
                <w:noProof/>
              </w:rPr>
              <w:t>1&gt;</w:t>
            </w:r>
            <w:r w:rsidRPr="00FA0FAE">
              <w:rPr>
                <w:noProof/>
              </w:rPr>
              <w:tab/>
              <w:t>if DCP monitoring is configured for the active DL BWP</w:t>
            </w:r>
            <w:r w:rsidRPr="00FA0FAE">
              <w:t xml:space="preserve"> </w:t>
            </w:r>
            <w:r w:rsidRPr="00FA0FAE">
              <w:rPr>
                <w:noProof/>
              </w:rPr>
              <w:t>as specified in TS 38.213 [6], clause 10.3</w:t>
            </w:r>
            <w:r>
              <w:rPr>
                <w:noProof/>
              </w:rPr>
              <w:t xml:space="preserve">, or </w:t>
            </w:r>
            <w:r w:rsidRPr="00FA0FAE">
              <w:rPr>
                <w:noProof/>
              </w:rPr>
              <w:t xml:space="preserve">if </w:t>
            </w:r>
            <w:r>
              <w:rPr>
                <w:noProof/>
              </w:rPr>
              <w:t>LP-WUS</w:t>
            </w:r>
            <w:r w:rsidRPr="00FA0FAE">
              <w:rPr>
                <w:noProof/>
              </w:rPr>
              <w:t xml:space="preserve"> monitoring is configured as specified in TS 38.213 [6], clause 10.</w:t>
            </w:r>
            <w:r>
              <w:rPr>
                <w:noProof/>
              </w:rPr>
              <w:t>X</w:t>
            </w:r>
            <w:r w:rsidRPr="00FA0FAE">
              <w:rPr>
                <w:noProof/>
              </w:rPr>
              <w:t>; and</w:t>
            </w:r>
          </w:p>
          <w:p w14:paraId="3A906F3C" w14:textId="77777777" w:rsidR="00A723EB" w:rsidRPr="00670DF6" w:rsidRDefault="00A723EB" w:rsidP="00A723EB">
            <w:pPr>
              <w:pStyle w:val="B3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……</w:t>
            </w:r>
          </w:p>
          <w:p w14:paraId="52082F6E" w14:textId="77777777" w:rsidR="00A723EB" w:rsidRPr="00FA0FAE" w:rsidRDefault="00A723EB" w:rsidP="00A723EB">
            <w:pPr>
              <w:pStyle w:val="B3"/>
              <w:rPr>
                <w:noProof/>
              </w:rPr>
            </w:pPr>
            <w:r w:rsidRPr="00FA0FAE">
              <w:rPr>
                <w:noProof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FA0FAE">
              <w:rPr>
                <w:i/>
                <w:noProof/>
              </w:rPr>
              <w:t>ps-TransmitPeriodicL1-RSRP</w:t>
            </w:r>
            <w:r>
              <w:rPr>
                <w:i/>
                <w:noProof/>
              </w:rPr>
              <w:t xml:space="preserve"> </w:t>
            </w:r>
            <w:r>
              <w:rPr>
                <w:noProof/>
              </w:rPr>
              <w:t xml:space="preserve">or </w:t>
            </w:r>
            <w:r>
              <w:rPr>
                <w:i/>
                <w:noProof/>
              </w:rPr>
              <w:t>lpwus</w:t>
            </w:r>
            <w:r w:rsidRPr="00FA0FAE">
              <w:rPr>
                <w:i/>
                <w:noProof/>
              </w:rPr>
              <w:t>-TransmitPeriodicL1-RSRP</w:t>
            </w:r>
            <w:r w:rsidRPr="00FA0FAE">
              <w:rPr>
                <w:noProof/>
              </w:rPr>
              <w:t xml:space="preserve"> is not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>:</w:t>
            </w:r>
          </w:p>
          <w:p w14:paraId="1F10789D" w14:textId="77777777" w:rsidR="00A723EB" w:rsidRPr="00FA0FAE" w:rsidRDefault="00A723EB" w:rsidP="00A723EB">
            <w:pPr>
              <w:pStyle w:val="B4"/>
              <w:rPr>
                <w:noProof/>
              </w:rPr>
            </w:pPr>
            <w:r w:rsidRPr="00FA0FAE">
              <w:rPr>
                <w:noProof/>
              </w:rPr>
              <w:t>4&gt;</w:t>
            </w:r>
            <w:r w:rsidRPr="00FA0FAE">
              <w:rPr>
                <w:noProof/>
              </w:rPr>
              <w:tab/>
              <w:t>not report periodic CSI that is L1-RSRP on PUCCH.</w:t>
            </w:r>
            <w:r w:rsidRPr="005237B2">
              <w:rPr>
                <w:i/>
                <w:iCs/>
                <w:lang w:eastAsia="ko-KR"/>
              </w:rPr>
              <w:t xml:space="preserve"> </w:t>
            </w:r>
          </w:p>
          <w:p w14:paraId="55EFD6DB" w14:textId="77777777" w:rsidR="00A723E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504A55">
              <w:rPr>
                <w:rFonts w:ascii="Times New Roman" w:hAnsi="Times New Roman"/>
                <w:b/>
                <w:bCs/>
              </w:rPr>
              <w:t xml:space="preserve">Comment: </w:t>
            </w:r>
            <w:r>
              <w:rPr>
                <w:rFonts w:ascii="Times New Roman" w:hAnsi="Times New Roman"/>
                <w:bCs/>
              </w:rPr>
              <w:t>As per ASN.1 we understand “</w:t>
            </w:r>
            <w:r>
              <w:rPr>
                <w:rFonts w:ascii="Times New Roman" w:hAnsi="Times New Roman"/>
                <w:bCs/>
                <w:i/>
              </w:rPr>
              <w:t>p</w:t>
            </w:r>
            <w:r w:rsidRPr="00642342">
              <w:rPr>
                <w:rFonts w:ascii="Times New Roman" w:hAnsi="Times New Roman"/>
                <w:bCs/>
                <w:i/>
              </w:rPr>
              <w:t>s-TransmitPeriodicL1-RSRP</w:t>
            </w:r>
            <w:r w:rsidRPr="00642342">
              <w:rPr>
                <w:rFonts w:ascii="Times New Roman" w:hAnsi="Times New Roman"/>
                <w:bCs/>
              </w:rPr>
              <w:t xml:space="preserve"> is not configured with value </w:t>
            </w:r>
            <w:r w:rsidRPr="00642342">
              <w:rPr>
                <w:rFonts w:ascii="Times New Roman" w:hAnsi="Times New Roman"/>
                <w:bCs/>
                <w:i/>
              </w:rPr>
              <w:t>true</w:t>
            </w:r>
            <w:r>
              <w:rPr>
                <w:rFonts w:ascii="Times New Roman" w:hAnsi="Times New Roman"/>
                <w:bCs/>
              </w:rPr>
              <w:t xml:space="preserve">” means </w:t>
            </w:r>
            <w:r w:rsidRPr="00642342">
              <w:rPr>
                <w:rFonts w:ascii="Times New Roman" w:hAnsi="Times New Roman"/>
                <w:bCs/>
                <w:i/>
              </w:rPr>
              <w:t>ps-TransmitPeriodicL1-RSRP</w:t>
            </w:r>
            <w:r w:rsidRPr="00642342">
              <w:rPr>
                <w:rFonts w:ascii="Times New Roman" w:hAnsi="Times New Roman"/>
                <w:bCs/>
              </w:rPr>
              <w:t xml:space="preserve"> is </w:t>
            </w:r>
            <w:r>
              <w:rPr>
                <w:rFonts w:ascii="Times New Roman" w:hAnsi="Times New Roman"/>
                <w:bCs/>
              </w:rPr>
              <w:t>absent.  Then based on 1&gt; and 3&gt;, if</w:t>
            </w:r>
            <w:r w:rsidRPr="00670DF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LP-WUS </w:t>
            </w:r>
            <w:r w:rsidRPr="00670DF6">
              <w:rPr>
                <w:rFonts w:ascii="Times New Roman" w:hAnsi="Times New Roman"/>
                <w:bCs/>
              </w:rPr>
              <w:t>monitoring is configured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642342">
              <w:rPr>
                <w:rFonts w:ascii="Times New Roman" w:hAnsi="Times New Roman"/>
                <w:bCs/>
                <w:i/>
              </w:rPr>
              <w:t>lpwus-TransmitPeriodicL1-RSRP</w:t>
            </w:r>
            <w:r>
              <w:rPr>
                <w:rFonts w:ascii="Times New Roman" w:hAnsi="Times New Roman"/>
                <w:bCs/>
              </w:rPr>
              <w:t xml:space="preserve"> is set to </w:t>
            </w:r>
            <w:r w:rsidRPr="00642342">
              <w:rPr>
                <w:rFonts w:ascii="Times New Roman" w:hAnsi="Times New Roman"/>
                <w:bCs/>
                <w:i/>
              </w:rPr>
              <w:t>true</w:t>
            </w:r>
            <w:r>
              <w:rPr>
                <w:rFonts w:ascii="Times New Roman" w:hAnsi="Times New Roman"/>
                <w:bCs/>
              </w:rPr>
              <w:t xml:space="preserve">, UE should report </w:t>
            </w:r>
            <w:r w:rsidRPr="00642342">
              <w:rPr>
                <w:rFonts w:ascii="Times New Roman" w:hAnsi="Times New Roman"/>
                <w:bCs/>
              </w:rPr>
              <w:t xml:space="preserve"> periodic</w:t>
            </w:r>
            <w:r>
              <w:rPr>
                <w:rFonts w:ascii="Times New Roman" w:hAnsi="Times New Roman"/>
                <w:bCs/>
              </w:rPr>
              <w:t xml:space="preserve"> CSI, however DCP</w:t>
            </w:r>
            <w:r w:rsidRPr="00670DF6">
              <w:rPr>
                <w:rFonts w:ascii="Times New Roman" w:hAnsi="Times New Roman"/>
                <w:bCs/>
              </w:rPr>
              <w:t xml:space="preserve"> monitoring</w:t>
            </w:r>
            <w:r>
              <w:rPr>
                <w:rFonts w:ascii="Times New Roman" w:hAnsi="Times New Roman"/>
                <w:bCs/>
              </w:rPr>
              <w:t xml:space="preserve"> is not configured, </w:t>
            </w:r>
            <w:r w:rsidRPr="00642342">
              <w:rPr>
                <w:rFonts w:ascii="Times New Roman" w:hAnsi="Times New Roman"/>
                <w:bCs/>
                <w:i/>
              </w:rPr>
              <w:t>ps-TransmitPeriodicL1-RSRP</w:t>
            </w:r>
            <w:r>
              <w:rPr>
                <w:rFonts w:ascii="Times New Roman" w:hAnsi="Times New Roman"/>
                <w:bCs/>
              </w:rPr>
              <w:t xml:space="preserve"> must be absent, then the UE cannot report </w:t>
            </w:r>
            <w:r w:rsidRPr="00642342">
              <w:rPr>
                <w:rFonts w:ascii="Times New Roman" w:hAnsi="Times New Roman"/>
                <w:bCs/>
              </w:rPr>
              <w:t>periodic CSI</w:t>
            </w:r>
            <w:r>
              <w:rPr>
                <w:rFonts w:ascii="Times New Roman" w:hAnsi="Times New Roman"/>
                <w:bCs/>
              </w:rPr>
              <w:t>. It could be changed as below:</w:t>
            </w:r>
          </w:p>
          <w:p w14:paraId="6D1275C2" w14:textId="77777777" w:rsidR="00A723EB" w:rsidRDefault="00A723EB" w:rsidP="00A723EB">
            <w:pPr>
              <w:pStyle w:val="B3"/>
              <w:rPr>
                <w:noProof/>
              </w:rPr>
            </w:pPr>
            <w:r w:rsidRPr="00D03498">
              <w:rPr>
                <w:noProof/>
              </w:rPr>
              <w:t>3&gt;</w:t>
            </w:r>
            <w:r>
              <w:rPr>
                <w:noProof/>
              </w:rPr>
              <w:t xml:space="preserve">  </w:t>
            </w:r>
            <w:r w:rsidRPr="0085169D">
              <w:rPr>
                <w:noProof/>
              </w:rPr>
              <w:t xml:space="preserve">if </w:t>
            </w:r>
            <w:r w:rsidRPr="0085169D">
              <w:rPr>
                <w:noProof/>
                <w:color w:val="FF0000"/>
                <w:u w:val="single"/>
              </w:rPr>
              <w:t>DCP monitoring is configured and</w:t>
            </w:r>
            <w:r w:rsidRPr="0085169D">
              <w:rPr>
                <w:i/>
                <w:noProof/>
              </w:rPr>
              <w:t xml:space="preserve"> ps-TransmitPeriodicL1-RSRP</w:t>
            </w:r>
            <w:r w:rsidRPr="0085169D">
              <w:rPr>
                <w:noProof/>
              </w:rPr>
              <w:t xml:space="preserve"> </w:t>
            </w:r>
            <w:r w:rsidRPr="00D03498">
              <w:rPr>
                <w:noProof/>
              </w:rPr>
              <w:t>is not configured with value true</w:t>
            </w:r>
            <w:r w:rsidRPr="00D03498">
              <w:rPr>
                <w:noProof/>
                <w:color w:val="FF0000"/>
              </w:rPr>
              <w:t>, or</w:t>
            </w:r>
          </w:p>
          <w:p w14:paraId="783C8A62" w14:textId="77777777" w:rsidR="00A723EB" w:rsidRPr="0085169D" w:rsidRDefault="00A723EB" w:rsidP="00A723EB">
            <w:pPr>
              <w:pStyle w:val="B3"/>
              <w:rPr>
                <w:noProof/>
              </w:rPr>
            </w:pPr>
            <w:r w:rsidRPr="00D03498">
              <w:rPr>
                <w:noProof/>
                <w:color w:val="FF0000"/>
              </w:rPr>
              <w:t>3</w:t>
            </w:r>
            <w:r w:rsidRPr="00D03498">
              <w:rPr>
                <w:noProof/>
                <w:color w:val="FF0000"/>
                <w:lang w:eastAsia="zh-CN"/>
              </w:rPr>
              <w:t>&gt;  if</w:t>
            </w:r>
            <w:r w:rsidRPr="00D03498">
              <w:rPr>
                <w:noProof/>
                <w:color w:val="FF0000"/>
              </w:rPr>
              <w:t xml:space="preserve"> LP-WUS monitoring is configured and </w:t>
            </w:r>
            <w:r w:rsidRPr="00D03498">
              <w:rPr>
                <w:i/>
                <w:noProof/>
                <w:color w:val="FF0000"/>
              </w:rPr>
              <w:t>lpwus-TransmitPeriodicL1-RSRP</w:t>
            </w:r>
            <w:r w:rsidRPr="00D03498">
              <w:rPr>
                <w:noProof/>
                <w:color w:val="FF0000"/>
              </w:rPr>
              <w:t xml:space="preserve"> is not configured with value true</w:t>
            </w:r>
            <w:r w:rsidRPr="0085169D">
              <w:rPr>
                <w:noProof/>
              </w:rPr>
              <w:t>:</w:t>
            </w:r>
          </w:p>
          <w:p w14:paraId="77006793" w14:textId="4595DBFE" w:rsidR="00A723EB" w:rsidRPr="009D7C3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The same comment on</w:t>
            </w:r>
            <w:r w:rsidRPr="006810CA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6810CA">
              <w:rPr>
                <w:rFonts w:ascii="Times New Roman" w:hAnsi="Times New Roman"/>
                <w:bCs/>
                <w:i/>
              </w:rPr>
              <w:t>ps-TransmitOtherPeriodicCSI</w:t>
            </w:r>
            <w:proofErr w:type="spellEnd"/>
            <w:r w:rsidRPr="006810CA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and</w:t>
            </w:r>
            <w:r w:rsidRPr="006810C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810CA">
              <w:rPr>
                <w:rFonts w:ascii="Times New Roman" w:hAnsi="Times New Roman"/>
                <w:bCs/>
                <w:i/>
              </w:rPr>
              <w:t>lpwus-TransmitOtherPeriodicCSI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340" w:type="dxa"/>
          </w:tcPr>
          <w:p w14:paraId="65925A7A" w14:textId="77777777" w:rsidR="00A723EB" w:rsidRPr="009D7C3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723E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2E7BBAAA" w:rsidR="00A723EB" w:rsidRPr="009D7C3B" w:rsidRDefault="00410811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Lenovo</w:t>
            </w:r>
          </w:p>
        </w:tc>
        <w:tc>
          <w:tcPr>
            <w:tcW w:w="5287" w:type="dxa"/>
          </w:tcPr>
          <w:p w14:paraId="5B99AC07" w14:textId="77777777" w:rsidR="00410811" w:rsidRPr="00410811" w:rsidRDefault="00410811" w:rsidP="00410811">
            <w:pPr>
              <w:pStyle w:val="BodyText"/>
              <w:rPr>
                <w:bCs/>
              </w:rPr>
            </w:pPr>
            <w:r w:rsidRPr="00410811">
              <w:rPr>
                <w:bCs/>
              </w:rPr>
              <w:t xml:space="preserve">- </w:t>
            </w:r>
            <w:proofErr w:type="spellStart"/>
            <w:r w:rsidRPr="00410811">
              <w:rPr>
                <w:bCs/>
              </w:rPr>
              <w:t>lpwus_PDCCHMonitoringTimer</w:t>
            </w:r>
            <w:proofErr w:type="spellEnd"/>
            <w:r w:rsidRPr="00410811">
              <w:rPr>
                <w:bCs/>
              </w:rPr>
              <w:t xml:space="preserve"> (Optional): the duration after the LP-WUS occasion in which a LP-WUS indicates the UE's PDCCH monitoring activity for the MAC entity.</w:t>
            </w:r>
          </w:p>
          <w:p w14:paraId="1B11BA8E" w14:textId="3169780A" w:rsidR="00A723EB" w:rsidRPr="009D7C3B" w:rsidRDefault="00410811" w:rsidP="0041081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410811">
              <w:rPr>
                <w:rFonts w:ascii="Times New Roman" w:hAnsi="Times New Roman"/>
                <w:bCs/>
                <w:lang w:val="en-US"/>
              </w:rPr>
              <w:t>Comment: RAN2 has not agreed on a name yet. The term [new timer] has been used in other specs so we think that can be used here as well until further agreements in RAN2.</w:t>
            </w:r>
          </w:p>
        </w:tc>
        <w:tc>
          <w:tcPr>
            <w:tcW w:w="3340" w:type="dxa"/>
          </w:tcPr>
          <w:p w14:paraId="122EA80A" w14:textId="77777777" w:rsidR="00A723EB" w:rsidRPr="009D7C3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723E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A723EB" w:rsidRPr="009D7C3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A723EB" w:rsidRPr="009D7C3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A723EB" w:rsidRPr="009D7C3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723E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A723EB" w:rsidRPr="009D7C3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A723EB" w:rsidRPr="009D7C3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A723EB" w:rsidRPr="009D7C3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F6DC" w14:textId="77777777" w:rsidR="00A44188" w:rsidRDefault="00A44188">
      <w:pPr>
        <w:spacing w:after="0"/>
      </w:pPr>
      <w:r>
        <w:separator/>
      </w:r>
    </w:p>
  </w:endnote>
  <w:endnote w:type="continuationSeparator" w:id="0">
    <w:p w14:paraId="6020303F" w14:textId="77777777" w:rsidR="00A44188" w:rsidRDefault="00A44188">
      <w:pPr>
        <w:spacing w:after="0"/>
      </w:pPr>
      <w:r>
        <w:continuationSeparator/>
      </w:r>
    </w:p>
  </w:endnote>
  <w:endnote w:type="continuationNotice" w:id="1">
    <w:p w14:paraId="50322960" w14:textId="77777777" w:rsidR="00A44188" w:rsidRDefault="00A441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219FD02F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94AB7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94AB7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4064" w14:textId="77777777" w:rsidR="00A44188" w:rsidRDefault="00A44188">
      <w:pPr>
        <w:spacing w:after="0"/>
      </w:pPr>
      <w:r>
        <w:separator/>
      </w:r>
    </w:p>
  </w:footnote>
  <w:footnote w:type="continuationSeparator" w:id="0">
    <w:p w14:paraId="2EF92030" w14:textId="77777777" w:rsidR="00A44188" w:rsidRDefault="00A44188">
      <w:pPr>
        <w:spacing w:after="0"/>
      </w:pPr>
      <w:r>
        <w:continuationSeparator/>
      </w:r>
    </w:p>
  </w:footnote>
  <w:footnote w:type="continuationNotice" w:id="1">
    <w:p w14:paraId="164A765A" w14:textId="77777777" w:rsidR="00A44188" w:rsidRDefault="00A441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399219B"/>
    <w:multiLevelType w:val="hybridMultilevel"/>
    <w:tmpl w:val="BEEE46E2"/>
    <w:lvl w:ilvl="0" w:tplc="91B44CD4">
      <w:start w:val="1"/>
      <w:numFmt w:val="decimal"/>
      <w:lvlText w:val="%1&gt;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855612120">
    <w:abstractNumId w:val="14"/>
  </w:num>
  <w:num w:numId="2" w16cid:durableId="1499882383">
    <w:abstractNumId w:val="11"/>
  </w:num>
  <w:num w:numId="3" w16cid:durableId="372197238">
    <w:abstractNumId w:val="16"/>
  </w:num>
  <w:num w:numId="4" w16cid:durableId="127280168">
    <w:abstractNumId w:val="24"/>
  </w:num>
  <w:num w:numId="5" w16cid:durableId="1769808496">
    <w:abstractNumId w:val="17"/>
  </w:num>
  <w:num w:numId="6" w16cid:durableId="1270090720">
    <w:abstractNumId w:val="2"/>
  </w:num>
  <w:num w:numId="7" w16cid:durableId="340357679">
    <w:abstractNumId w:val="22"/>
  </w:num>
  <w:num w:numId="8" w16cid:durableId="337582378">
    <w:abstractNumId w:val="23"/>
  </w:num>
  <w:num w:numId="9" w16cid:durableId="549390501">
    <w:abstractNumId w:val="3"/>
  </w:num>
  <w:num w:numId="10" w16cid:durableId="990136837">
    <w:abstractNumId w:val="12"/>
  </w:num>
  <w:num w:numId="11" w16cid:durableId="1568609165">
    <w:abstractNumId w:val="5"/>
  </w:num>
  <w:num w:numId="12" w16cid:durableId="1338385512">
    <w:abstractNumId w:val="0"/>
  </w:num>
  <w:num w:numId="13" w16cid:durableId="269624351">
    <w:abstractNumId w:val="25"/>
  </w:num>
  <w:num w:numId="14" w16cid:durableId="874006599">
    <w:abstractNumId w:val="20"/>
  </w:num>
  <w:num w:numId="15" w16cid:durableId="758983769">
    <w:abstractNumId w:val="7"/>
  </w:num>
  <w:num w:numId="16" w16cid:durableId="977996580">
    <w:abstractNumId w:val="13"/>
  </w:num>
  <w:num w:numId="17" w16cid:durableId="1655640189">
    <w:abstractNumId w:val="10"/>
  </w:num>
  <w:num w:numId="18" w16cid:durableId="1747535396">
    <w:abstractNumId w:val="19"/>
  </w:num>
  <w:num w:numId="19" w16cid:durableId="1943805858">
    <w:abstractNumId w:val="1"/>
  </w:num>
  <w:num w:numId="20" w16cid:durableId="107631341">
    <w:abstractNumId w:val="4"/>
  </w:num>
  <w:num w:numId="21" w16cid:durableId="265188496">
    <w:abstractNumId w:val="8"/>
  </w:num>
  <w:num w:numId="22" w16cid:durableId="1449009289">
    <w:abstractNumId w:val="18"/>
  </w:num>
  <w:num w:numId="23" w16cid:durableId="1715346757">
    <w:abstractNumId w:val="15"/>
  </w:num>
  <w:num w:numId="24" w16cid:durableId="659429817">
    <w:abstractNumId w:val="6"/>
  </w:num>
  <w:num w:numId="25" w16cid:durableId="1689789501">
    <w:abstractNumId w:val="9"/>
  </w:num>
  <w:num w:numId="26" w16cid:durableId="1796674851">
    <w:abstractNumId w:val="2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(Rapp)">
    <w15:presenceInfo w15:providerId="None" w15:userId="Apple (Rap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97B41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1C3A"/>
    <w:rsid w:val="000D28AA"/>
    <w:rsid w:val="000D4848"/>
    <w:rsid w:val="000D4972"/>
    <w:rsid w:val="000D76C6"/>
    <w:rsid w:val="000D77DD"/>
    <w:rsid w:val="000E012B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4E85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0B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14F7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0883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29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4352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2F7DC0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0A23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677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6875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4EE"/>
    <w:rsid w:val="00410811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4AB7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3E01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3E6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5CD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A5F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757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43DA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5FB9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CDE"/>
    <w:rsid w:val="00742208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631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1C1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1DD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675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4BE"/>
    <w:rsid w:val="009509BA"/>
    <w:rsid w:val="00950D79"/>
    <w:rsid w:val="00952692"/>
    <w:rsid w:val="00952A62"/>
    <w:rsid w:val="009542F3"/>
    <w:rsid w:val="00955F20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1C8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188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23EB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0B61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C7CC4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4942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2EED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6A0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61E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301B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812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character" w:customStyle="1" w:styleId="B1Char">
    <w:name w:val="B1 Char"/>
    <w:qFormat/>
    <w:rsid w:val="004E3E0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875675"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3">
    <w:name w:val="B3"/>
    <w:basedOn w:val="List3"/>
    <w:link w:val="B3Char"/>
    <w:qFormat/>
    <w:rsid w:val="00875675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4">
    <w:name w:val="B4"/>
    <w:basedOn w:val="List4"/>
    <w:link w:val="B4Char"/>
    <w:qFormat/>
    <w:rsid w:val="00875675"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5">
    <w:name w:val="B5"/>
    <w:basedOn w:val="List5"/>
    <w:link w:val="B5Char"/>
    <w:qFormat/>
    <w:rsid w:val="00875675"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SimSun"/>
      <w:lang w:eastAsia="en-US"/>
    </w:rPr>
  </w:style>
  <w:style w:type="character" w:customStyle="1" w:styleId="B5Char">
    <w:name w:val="B5 Char"/>
    <w:link w:val="B5"/>
    <w:qFormat/>
    <w:locked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paragraph" w:styleId="List2">
    <w:name w:val="List 2"/>
    <w:basedOn w:val="Normal"/>
    <w:uiPriority w:val="99"/>
    <w:semiHidden/>
    <w:unhideWhenUsed/>
    <w:rsid w:val="00875675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875675"/>
    <w:pPr>
      <w:ind w:leftChars="4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rsid w:val="00875675"/>
    <w:pPr>
      <w:ind w:leftChars="6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rsid w:val="00875675"/>
    <w:pPr>
      <w:ind w:leftChars="8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Shwetha Sreejith1</cp:lastModifiedBy>
  <cp:revision>2</cp:revision>
  <dcterms:created xsi:type="dcterms:W3CDTF">2025-03-19T14:07:00Z</dcterms:created>
  <dcterms:modified xsi:type="dcterms:W3CDTF">2025-03-19T14:07:00Z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CWM7b005880030711f080005fa100005fa1">
    <vt:lpwstr>CWMcWv8av3eJt4+p5dWu+gaeGr9gUft9THMD1l6Gd/M6B8siPCYY8uetqXGH70bnTLuQ0rHz9cSMKsnXfRV8T+mow==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1742260116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2025-03-18T13:49:39Z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23ef1a6e-1028-4dba-8d06-3bc5aa380fe2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</Properties>
</file>