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3D37" w14:textId="77777777" w:rsidR="00494652" w:rsidRDefault="00494652" w:rsidP="00494652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_GoBack"/>
      <w:bookmarkEnd w:id="0"/>
    </w:p>
    <w:p w14:paraId="0B164671" w14:textId="77777777" w:rsidR="00494652" w:rsidRPr="00494652" w:rsidRDefault="00494652" w:rsidP="00494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1"/>
          <w:szCs w:val="18"/>
          <w:lang w:val="en-US" w:eastAsia="zh-CN"/>
        </w:rPr>
      </w:pPr>
      <w:bookmarkStart w:id="1" w:name="_Toc524434611"/>
      <w:bookmarkStart w:id="2" w:name="_Toc510018652"/>
      <w:r w:rsidRPr="00494652">
        <w:rPr>
          <w:rFonts w:ascii="Arial" w:hAnsi="Arial" w:cs="Arial"/>
          <w:sz w:val="21"/>
          <w:szCs w:val="18"/>
          <w:lang w:val="en-US" w:eastAsia="zh-CN"/>
        </w:rPr>
        <w:t>Start of change</w:t>
      </w:r>
    </w:p>
    <w:bookmarkEnd w:id="1"/>
    <w:bookmarkEnd w:id="2"/>
    <w:p w14:paraId="72E37F15" w14:textId="4531B8EF" w:rsidR="001F26DC" w:rsidRPr="00B023F0" w:rsidRDefault="00B023F0" w:rsidP="00B023F0">
      <w:pPr>
        <w:pStyle w:val="B2"/>
        <w:ind w:left="0" w:firstLine="0"/>
        <w:rPr>
          <w:ins w:id="3" w:author="Apple (Rapp)" w:date="2025-02-24T11:52:00Z"/>
          <w:i/>
          <w:noProof/>
          <w:shd w:val="pct15" w:color="auto" w:fill="FFFFFF"/>
          <w:lang w:eastAsia="ko-KR"/>
        </w:rPr>
      </w:pPr>
      <w:r w:rsidRPr="00B023F0">
        <w:rPr>
          <w:i/>
          <w:noProof/>
          <w:shd w:val="pct15" w:color="auto" w:fill="FFFFFF"/>
          <w:lang w:eastAsia="ko-KR"/>
        </w:rPr>
        <w:t>…omitted…</w:t>
      </w:r>
    </w:p>
    <w:p w14:paraId="1C8F4516" w14:textId="77777777" w:rsidR="001F26DC" w:rsidRPr="00FA0FAE" w:rsidRDefault="001F26DC" w:rsidP="001F26DC">
      <w:pPr>
        <w:pStyle w:val="B1"/>
        <w:rPr>
          <w:iCs/>
          <w:noProof/>
          <w:lang w:eastAsia="ko-KR"/>
        </w:rPr>
      </w:pPr>
      <w:r w:rsidRPr="00FA0FAE">
        <w:rPr>
          <w:noProof/>
        </w:rPr>
        <w:t>1&gt;</w:t>
      </w:r>
      <w:r w:rsidRPr="00FA0FAE">
        <w:rPr>
          <w:noProof/>
        </w:rPr>
        <w:tab/>
        <w:t>if the Long DRX cycle is used</w:t>
      </w:r>
      <w:r w:rsidRPr="00FA0FAE">
        <w:t xml:space="preserve"> for a DRX group and the </w:t>
      </w:r>
      <w:r w:rsidRPr="00FA0FAE">
        <w:rPr>
          <w:i/>
          <w:iCs/>
        </w:rPr>
        <w:t>drx-NonIntegerLongCycle</w:t>
      </w:r>
      <w:r w:rsidRPr="00FA0FAE">
        <w:rPr>
          <w:i/>
          <w:iCs/>
          <w:noProof/>
        </w:rPr>
        <w:t>StartOffset</w:t>
      </w:r>
      <w:r w:rsidRPr="00FA0FAE">
        <w:t xml:space="preserve"> is not configured</w:t>
      </w:r>
      <w:r w:rsidRPr="00FA0FAE">
        <w:rPr>
          <w:noProof/>
        </w:rPr>
        <w:t>, and</w:t>
      </w:r>
      <w:r w:rsidRPr="00FA0FAE">
        <w:rPr>
          <w:noProof/>
          <w:lang w:eastAsia="ko-KR"/>
        </w:rPr>
        <w:t xml:space="preserve"> [(SFN × 10) + subframe number] modulo (</w:t>
      </w:r>
      <w:r w:rsidRPr="00FA0FAE">
        <w:rPr>
          <w:i/>
          <w:noProof/>
          <w:lang w:eastAsia="ko-KR"/>
        </w:rPr>
        <w:t>drx-LongCycle</w:t>
      </w:r>
      <w:r w:rsidRPr="00FA0FAE">
        <w:rPr>
          <w:noProof/>
          <w:lang w:eastAsia="ko-KR"/>
        </w:rPr>
        <w:t xml:space="preserve">) = </w:t>
      </w:r>
      <w:r w:rsidRPr="00FA0FAE">
        <w:rPr>
          <w:i/>
          <w:noProof/>
          <w:lang w:eastAsia="ko-KR"/>
        </w:rPr>
        <w:t>drx-StartOffset</w:t>
      </w:r>
      <w:r w:rsidRPr="00FA0FAE">
        <w:rPr>
          <w:iCs/>
          <w:noProof/>
          <w:lang w:eastAsia="ko-KR"/>
        </w:rPr>
        <w:t>; or</w:t>
      </w:r>
    </w:p>
    <w:p w14:paraId="3F5A2B98" w14:textId="77777777" w:rsidR="001F26DC" w:rsidRPr="00FA0FAE" w:rsidRDefault="001F26DC" w:rsidP="001F26DC">
      <w:pPr>
        <w:pStyle w:val="B1"/>
        <w:rPr>
          <w:iCs/>
          <w:noProof/>
          <w:lang w:eastAsia="ko-KR"/>
        </w:rPr>
      </w:pPr>
      <w:r w:rsidRPr="00FA0FAE">
        <w:rPr>
          <w:iCs/>
          <w:noProof/>
          <w:lang w:eastAsia="ko-KR"/>
        </w:rPr>
        <w:t>1&gt;</w:t>
      </w:r>
      <w:r w:rsidRPr="00FA0FAE">
        <w:rPr>
          <w:iCs/>
          <w:noProof/>
          <w:lang w:eastAsia="ko-KR"/>
        </w:rPr>
        <w:tab/>
      </w:r>
      <w:r w:rsidRPr="00FA0FAE">
        <w:rPr>
          <w:noProof/>
          <w:lang w:eastAsia="ko-KR"/>
        </w:rPr>
        <w:t xml:space="preserve">if the Long DRX cycle is used for a DRX group and the </w:t>
      </w:r>
      <w:r w:rsidRPr="00FA0FAE">
        <w:rPr>
          <w:i/>
          <w:iCs/>
          <w:noProof/>
        </w:rPr>
        <w:t xml:space="preserve">drx-NonIntegerLongCycleStartOffset </w:t>
      </w:r>
      <w:r w:rsidRPr="00FA0FAE">
        <w:rPr>
          <w:noProof/>
        </w:rPr>
        <w:t>is configured, and</w:t>
      </w:r>
      <w:r w:rsidRPr="00FA0FAE">
        <w:rPr>
          <w:noProof/>
          <w:lang w:eastAsia="ko-KR"/>
        </w:rPr>
        <w:t xml:space="preserve"> floor(</w:t>
      </w:r>
      <w:r w:rsidRPr="00FA0FAE">
        <w:rPr>
          <w:noProof/>
        </w:rPr>
        <w:t>[</w:t>
      </w:r>
      <w:r w:rsidRPr="00FA0FAE">
        <w:rPr>
          <w:noProof/>
          <w:szCs w:val="21"/>
        </w:rPr>
        <w:t>(</w:t>
      </w:r>
      <w:r w:rsidRPr="00FA0FAE">
        <w:rPr>
          <w:i/>
          <w:iCs/>
          <w:noProof/>
        </w:rPr>
        <w:t xml:space="preserve">DRX_SFN_COUNTER </w:t>
      </w:r>
      <w:r w:rsidRPr="00FA0FAE">
        <w:rPr>
          <w:noProof/>
          <w:szCs w:val="21"/>
        </w:rPr>
        <w:t xml:space="preserve">× 10240) + </w:t>
      </w:r>
      <w:r w:rsidRPr="00FA0FAE">
        <w:rPr>
          <w:noProof/>
        </w:rPr>
        <w:t>(SFN × 10) + subframe number] modulo (</w:t>
      </w:r>
      <w:r w:rsidRPr="00FA0FAE">
        <w:rPr>
          <w:i/>
          <w:noProof/>
        </w:rPr>
        <w:t>drx-</w:t>
      </w:r>
      <w:r w:rsidRPr="00FA0FAE">
        <w:rPr>
          <w:i/>
          <w:iCs/>
          <w:noProof/>
        </w:rPr>
        <w:t>NonInteger</w:t>
      </w:r>
      <w:r w:rsidRPr="00FA0FAE">
        <w:rPr>
          <w:i/>
          <w:noProof/>
        </w:rPr>
        <w:t>LongCycle</w:t>
      </w:r>
      <w:r w:rsidRPr="00FA0FAE">
        <w:rPr>
          <w:noProof/>
        </w:rPr>
        <w:t xml:space="preserve">)) = </w:t>
      </w:r>
      <w:r w:rsidRPr="00FA0FAE">
        <w:rPr>
          <w:i/>
          <w:noProof/>
        </w:rPr>
        <w:t>drx-StartOffset</w:t>
      </w:r>
      <w:r w:rsidRPr="00FA0FAE">
        <w:rPr>
          <w:noProof/>
          <w:lang w:eastAsia="ko-KR"/>
        </w:rPr>
        <w:t>:</w:t>
      </w:r>
    </w:p>
    <w:p w14:paraId="01472E74" w14:textId="77777777" w:rsidR="001F26DC" w:rsidRPr="00FA0FAE" w:rsidRDefault="001F26DC" w:rsidP="001F26DC">
      <w:pPr>
        <w:pStyle w:val="B2"/>
        <w:rPr>
          <w:noProof/>
        </w:rPr>
      </w:pPr>
      <w:r w:rsidRPr="00FA0FAE">
        <w:rPr>
          <w:noProof/>
          <w:lang w:eastAsia="ko-KR"/>
        </w:rPr>
        <w:t>2&gt;</w:t>
      </w:r>
      <w:r w:rsidRPr="00FA0FAE">
        <w:rPr>
          <w:noProof/>
        </w:rPr>
        <w:tab/>
        <w:t>if DCP monitoring is configured for the active DL BWP as specified in TS 38.213 [6], clause 10.3:</w:t>
      </w:r>
    </w:p>
    <w:p w14:paraId="22CDCF84" w14:textId="77777777" w:rsidR="001F26DC" w:rsidRPr="00FA0FAE" w:rsidRDefault="001F26DC" w:rsidP="001F26DC">
      <w:pPr>
        <w:pStyle w:val="B3"/>
        <w:rPr>
          <w:noProof/>
        </w:rPr>
      </w:pPr>
      <w:r w:rsidRPr="00FA0FAE">
        <w:rPr>
          <w:noProof/>
          <w:lang w:eastAsia="ko-KR"/>
        </w:rPr>
        <w:t>3&gt;</w:t>
      </w:r>
      <w:r w:rsidRPr="00FA0FAE">
        <w:rPr>
          <w:noProof/>
        </w:rPr>
        <w:tab/>
        <w:t xml:space="preserve">if </w:t>
      </w:r>
      <w:r w:rsidRPr="00FA0FAE">
        <w:rPr>
          <w:noProof/>
          <w:lang w:eastAsia="zh-CN"/>
        </w:rPr>
        <w:t>DCP</w:t>
      </w:r>
      <w:r w:rsidRPr="00FA0FAE">
        <w:rPr>
          <w:noProof/>
        </w:rPr>
        <w:t xml:space="preserve"> indication associated with the current DRX cycle received from lower layer indicated to start </w:t>
      </w:r>
      <w:r w:rsidRPr="00FA0FAE">
        <w:rPr>
          <w:i/>
          <w:noProof/>
        </w:rPr>
        <w:t>drx-onDurationTimer</w:t>
      </w:r>
      <w:r w:rsidRPr="00FA0FAE">
        <w:rPr>
          <w:noProof/>
        </w:rPr>
        <w:t>, as specified in TS 38.213 [6]; or</w:t>
      </w:r>
    </w:p>
    <w:p w14:paraId="4C9EB759" w14:textId="77777777" w:rsidR="001F26DC" w:rsidRPr="00FA0FAE" w:rsidRDefault="001F26DC" w:rsidP="001F26DC">
      <w:pPr>
        <w:pStyle w:val="B3"/>
        <w:rPr>
          <w:noProof/>
        </w:rPr>
      </w:pPr>
      <w:r w:rsidRPr="00FA0FAE">
        <w:rPr>
          <w:noProof/>
          <w:lang w:eastAsia="ko-KR"/>
        </w:rPr>
        <w:t>3&gt;</w:t>
      </w:r>
      <w:r w:rsidRPr="00FA0FAE">
        <w:rPr>
          <w:noProof/>
        </w:rPr>
        <w:tab/>
        <w:t>if all DCP occasion(s) in time domain, as specified in TS 38.213 [6], associated with the current DRX cycle occurred in Active Time considering grants/assignments/DRX Command MAC CE/Long DRX Command MAC CE received and Scheduling Request sent until 4 ms prior to start of the last DCP occasion,</w:t>
      </w:r>
      <w:r w:rsidRPr="00FA0FAE">
        <w:rPr>
          <w:lang w:eastAsia="ko-KR"/>
        </w:rPr>
        <w:t xml:space="preserve"> or during a measurement gap, or when the MAC entity monitors for a PDCCH transmission on the search space indicated by </w:t>
      </w:r>
      <w:r w:rsidRPr="00FA0FAE">
        <w:rPr>
          <w:i/>
          <w:lang w:eastAsia="ko-KR"/>
        </w:rPr>
        <w:t>recoverySearchSpaceId</w:t>
      </w:r>
      <w:r w:rsidRPr="00FA0FAE">
        <w:rPr>
          <w:lang w:eastAsia="ko-KR"/>
        </w:rPr>
        <w:t xml:space="preserve"> of the SpCell identified by the C-RNTI while the </w:t>
      </w:r>
      <w:r w:rsidRPr="00FA0FAE">
        <w:rPr>
          <w:i/>
          <w:lang w:eastAsia="ko-KR"/>
        </w:rPr>
        <w:t>ra-ResponseWindow</w:t>
      </w:r>
      <w:r w:rsidRPr="00FA0FAE">
        <w:rPr>
          <w:lang w:eastAsia="ko-KR"/>
        </w:rPr>
        <w:t xml:space="preserve"> is running (as specified in clause 5.1.4)</w:t>
      </w:r>
      <w:r w:rsidRPr="00FA0FAE">
        <w:rPr>
          <w:noProof/>
        </w:rPr>
        <w:t>; or</w:t>
      </w:r>
    </w:p>
    <w:p w14:paraId="7FEC9FBE" w14:textId="77777777" w:rsidR="001F26DC" w:rsidRPr="00FA0FAE" w:rsidRDefault="001F26DC" w:rsidP="001F26DC">
      <w:pPr>
        <w:pStyle w:val="B3"/>
        <w:rPr>
          <w:noProof/>
        </w:rPr>
      </w:pPr>
      <w:r w:rsidRPr="00FA0FAE">
        <w:rPr>
          <w:noProof/>
          <w:lang w:eastAsia="ko-KR"/>
        </w:rPr>
        <w:t>3&gt;</w:t>
      </w:r>
      <w:r w:rsidRPr="00FA0FAE">
        <w:rPr>
          <w:noProof/>
        </w:rPr>
        <w:tab/>
        <w:t xml:space="preserve">if </w:t>
      </w:r>
      <w:r w:rsidRPr="00FA0FAE">
        <w:rPr>
          <w:i/>
          <w:noProof/>
        </w:rPr>
        <w:t>ps-Wakeup</w:t>
      </w:r>
      <w:r w:rsidRPr="00FA0FAE">
        <w:rPr>
          <w:noProof/>
        </w:rPr>
        <w:t xml:space="preserve"> is configured with value </w:t>
      </w:r>
      <w:r w:rsidRPr="00FA0FAE">
        <w:rPr>
          <w:i/>
          <w:noProof/>
        </w:rPr>
        <w:t>true</w:t>
      </w:r>
      <w:r w:rsidRPr="00FA0FAE">
        <w:rPr>
          <w:noProof/>
        </w:rPr>
        <w:t xml:space="preserve"> and DCP indication associated with the current DRX cycle has not been received from lower layers:</w:t>
      </w:r>
    </w:p>
    <w:p w14:paraId="33B92C6B" w14:textId="77777777" w:rsidR="001F26DC" w:rsidRPr="00FA0FAE" w:rsidRDefault="001F26DC" w:rsidP="001F26DC">
      <w:pPr>
        <w:pStyle w:val="B4"/>
        <w:rPr>
          <w:noProof/>
          <w:lang w:eastAsia="ko-KR"/>
        </w:rPr>
      </w:pPr>
      <w:r w:rsidRPr="00FA0FAE">
        <w:rPr>
          <w:noProof/>
          <w:lang w:eastAsia="ko-KR"/>
        </w:rPr>
        <w:t>4&gt;</w:t>
      </w:r>
      <w:r w:rsidRPr="00FA0FAE">
        <w:rPr>
          <w:noProof/>
        </w:rPr>
        <w:tab/>
        <w:t xml:space="preserve">start </w:t>
      </w:r>
      <w:r w:rsidRPr="00FA0FAE">
        <w:rPr>
          <w:i/>
          <w:noProof/>
        </w:rPr>
        <w:t>drx-onDurationTimer</w:t>
      </w:r>
      <w:r w:rsidRPr="00FA0FAE">
        <w:rPr>
          <w:noProof/>
          <w:lang w:eastAsia="ko-KR"/>
        </w:rPr>
        <w:t xml:space="preserve"> after </w:t>
      </w:r>
      <w:r w:rsidRPr="00FA0FAE">
        <w:rPr>
          <w:i/>
          <w:noProof/>
          <w:lang w:eastAsia="ko-KR"/>
        </w:rPr>
        <w:t>drx-SlotOffset</w:t>
      </w:r>
      <w:r w:rsidRPr="00FA0FAE">
        <w:rPr>
          <w:noProof/>
          <w:lang w:eastAsia="ko-KR"/>
        </w:rPr>
        <w:t xml:space="preserve"> from the beginning of the subframe.</w:t>
      </w:r>
    </w:p>
    <w:p w14:paraId="2B8E3074" w14:textId="38B273EC" w:rsidR="00F62B40" w:rsidRPr="00FA0FAE" w:rsidRDefault="00F62B40" w:rsidP="00F62B40">
      <w:pPr>
        <w:pStyle w:val="B2"/>
        <w:rPr>
          <w:ins w:id="4" w:author="LGE (Hanul)" w:date="2025-03-20T16:35:00Z"/>
          <w:noProof/>
        </w:rPr>
      </w:pPr>
      <w:ins w:id="5" w:author="LGE (Hanul)" w:date="2025-03-20T16:35:00Z">
        <w:r>
          <w:rPr>
            <w:noProof/>
          </w:rPr>
          <w:t>2</w:t>
        </w:r>
        <w:r w:rsidRPr="00FA0FAE">
          <w:rPr>
            <w:noProof/>
          </w:rPr>
          <w:t>&gt;</w:t>
        </w:r>
        <w:r w:rsidRPr="00FA0FAE">
          <w:rPr>
            <w:noProof/>
          </w:rPr>
          <w:tab/>
        </w:r>
      </w:ins>
      <w:ins w:id="6" w:author="LGE (Hanul)" w:date="2025-03-20T16:40:00Z">
        <w:r>
          <w:rPr>
            <w:noProof/>
          </w:rPr>
          <w:t xml:space="preserve">else </w:t>
        </w:r>
      </w:ins>
      <w:ins w:id="7" w:author="LGE (Hanul)" w:date="2025-03-20T16:35:00Z">
        <w:r w:rsidRPr="00FA0FAE">
          <w:rPr>
            <w:noProof/>
          </w:rPr>
          <w:t xml:space="preserve">if </w:t>
        </w:r>
        <w:r>
          <w:rPr>
            <w:noProof/>
          </w:rPr>
          <w:t>LP-WUS</w:t>
        </w:r>
        <w:r w:rsidRPr="00FA0FAE">
          <w:rPr>
            <w:noProof/>
          </w:rPr>
          <w:t xml:space="preserve"> </w:t>
        </w:r>
        <w:r>
          <w:rPr>
            <w:noProof/>
          </w:rPr>
          <w:t>monitoring is configured</w:t>
        </w:r>
        <w:r w:rsidRPr="00FA0FAE">
          <w:rPr>
            <w:noProof/>
          </w:rPr>
          <w:t>:</w:t>
        </w:r>
      </w:ins>
    </w:p>
    <w:p w14:paraId="08E59D72" w14:textId="4B5ECE61" w:rsidR="00F62B40" w:rsidRDefault="00F62B40" w:rsidP="00F62B40">
      <w:pPr>
        <w:pStyle w:val="B3"/>
        <w:rPr>
          <w:ins w:id="8" w:author="LGE (Hanul)" w:date="2025-03-20T16:35:00Z"/>
          <w:noProof/>
        </w:rPr>
      </w:pPr>
      <w:ins w:id="9" w:author="LGE (Hanul)" w:date="2025-03-20T16:36:00Z">
        <w:r>
          <w:rPr>
            <w:noProof/>
          </w:rPr>
          <w:t>3</w:t>
        </w:r>
      </w:ins>
      <w:ins w:id="10" w:author="LGE (Hanul)" w:date="2025-03-20T16:35:00Z">
        <w:r w:rsidRPr="00FA0FAE">
          <w:rPr>
            <w:noProof/>
          </w:rPr>
          <w:t>&gt;</w:t>
        </w:r>
        <w:r w:rsidRPr="00FA0FAE">
          <w:rPr>
            <w:noProof/>
          </w:rPr>
          <w:tab/>
          <w:t xml:space="preserve">if </w:t>
        </w:r>
        <w:r w:rsidRPr="00714C32">
          <w:rPr>
            <w:i/>
            <w:iCs/>
            <w:lang w:eastAsia="ko-KR"/>
          </w:rPr>
          <w:t>lpwus_PDCCHMonitoringTimer</w:t>
        </w:r>
        <w:r>
          <w:rPr>
            <w:lang w:eastAsia="ko-KR"/>
          </w:rPr>
          <w:t xml:space="preserve"> </w:t>
        </w:r>
        <w:r>
          <w:rPr>
            <w:noProof/>
          </w:rPr>
          <w:t>is configured (i.e., LP-WUS Option 1-2):</w:t>
        </w:r>
      </w:ins>
    </w:p>
    <w:p w14:paraId="6BD5E6F1" w14:textId="65372389" w:rsidR="00F62B40" w:rsidRDefault="00F62B40" w:rsidP="00F62B40">
      <w:pPr>
        <w:pStyle w:val="B4"/>
        <w:rPr>
          <w:ins w:id="11" w:author="LGE (Hanul)" w:date="2025-03-20T16:35:00Z"/>
          <w:noProof/>
        </w:rPr>
      </w:pPr>
      <w:ins w:id="12" w:author="LGE (Hanul)" w:date="2025-03-20T16:36:00Z">
        <w:r>
          <w:rPr>
            <w:noProof/>
            <w:lang w:eastAsia="ko-KR"/>
          </w:rPr>
          <w:t>4</w:t>
        </w:r>
      </w:ins>
      <w:ins w:id="13" w:author="LGE (Hanul)" w:date="2025-03-20T16:35:00Z">
        <w:r w:rsidRPr="00FA0FAE">
          <w:rPr>
            <w:noProof/>
            <w:lang w:eastAsia="ko-KR"/>
          </w:rPr>
          <w:t>&gt;</w:t>
        </w:r>
        <w:r w:rsidRPr="00FA0FAE">
          <w:rPr>
            <w:noProof/>
          </w:rPr>
          <w:tab/>
          <w:t xml:space="preserve">if </w:t>
        </w:r>
        <w:r>
          <w:rPr>
            <w:noProof/>
            <w:lang w:eastAsia="zh-CN"/>
          </w:rPr>
          <w:t>LP-WUS</w:t>
        </w:r>
        <w:r w:rsidRPr="00FA0FAE">
          <w:rPr>
            <w:noProof/>
          </w:rPr>
          <w:t xml:space="preserve"> indication </w:t>
        </w:r>
        <w:r>
          <w:rPr>
            <w:noProof/>
          </w:rPr>
          <w:t>is</w:t>
        </w:r>
        <w:r w:rsidRPr="00FA0FAE">
          <w:rPr>
            <w:noProof/>
          </w:rPr>
          <w:t xml:space="preserve"> received from lower layer indicated to start </w:t>
        </w:r>
        <w:r w:rsidRPr="00087DE0">
          <w:rPr>
            <w:i/>
            <w:iCs/>
            <w:lang w:eastAsia="ko-KR"/>
          </w:rPr>
          <w:t>lpwus_PDCCHMonitoringTimer</w:t>
        </w:r>
        <w:r w:rsidRPr="00FA0FAE">
          <w:rPr>
            <w:noProof/>
          </w:rPr>
          <w:t>, as specified in TS 38.213 [6]</w:t>
        </w:r>
        <w:r>
          <w:rPr>
            <w:noProof/>
          </w:rPr>
          <w:t>:</w:t>
        </w:r>
      </w:ins>
    </w:p>
    <w:p w14:paraId="0809A52A" w14:textId="372D4EED" w:rsidR="00F62B40" w:rsidRPr="0085043C" w:rsidRDefault="00F62B40" w:rsidP="00F62B40">
      <w:pPr>
        <w:pStyle w:val="B5"/>
        <w:rPr>
          <w:ins w:id="14" w:author="LGE (Hanul)" w:date="2025-03-20T16:35:00Z"/>
          <w:lang w:val="en-US"/>
        </w:rPr>
      </w:pPr>
      <w:ins w:id="15" w:author="LGE (Hanul)" w:date="2025-03-20T16:36:00Z">
        <w:r>
          <w:t>5</w:t>
        </w:r>
      </w:ins>
      <w:ins w:id="16" w:author="LGE (Hanul)" w:date="2025-03-20T16:35:00Z">
        <w:r w:rsidRPr="0020792A">
          <w:t>&gt;</w:t>
        </w:r>
        <w:r w:rsidRPr="0020792A">
          <w:tab/>
          <w:t xml:space="preserve">start </w:t>
        </w:r>
        <w:r w:rsidRPr="0020792A">
          <w:rPr>
            <w:i/>
            <w:iCs/>
          </w:rPr>
          <w:t>lpwus_PDCCHMonitoringTimer</w:t>
        </w:r>
        <w:r w:rsidRPr="0020792A">
          <w:t xml:space="preserve"> from the beginning of the subframe indicated from lower layer.</w:t>
        </w:r>
      </w:ins>
    </w:p>
    <w:p w14:paraId="7511E83D" w14:textId="457BB598" w:rsidR="00F62B40" w:rsidRDefault="00F62B40" w:rsidP="00F62B40">
      <w:pPr>
        <w:pStyle w:val="B3"/>
        <w:rPr>
          <w:ins w:id="17" w:author="LGE (Hanul)" w:date="2025-03-20T16:35:00Z"/>
          <w:noProof/>
        </w:rPr>
      </w:pPr>
      <w:ins w:id="18" w:author="LGE (Hanul)" w:date="2025-03-20T16:36:00Z">
        <w:r>
          <w:rPr>
            <w:noProof/>
          </w:rPr>
          <w:t>3</w:t>
        </w:r>
      </w:ins>
      <w:ins w:id="19" w:author="LGE (Hanul)" w:date="2025-03-20T16:35:00Z">
        <w:r w:rsidRPr="00FA0FAE">
          <w:rPr>
            <w:noProof/>
          </w:rPr>
          <w:t>&gt;</w:t>
        </w:r>
        <w:r w:rsidRPr="00FA0FAE">
          <w:rPr>
            <w:noProof/>
          </w:rPr>
          <w:tab/>
        </w:r>
        <w:r>
          <w:rPr>
            <w:noProof/>
          </w:rPr>
          <w:t>else (i.e., LP-WUS Option 1-1):</w:t>
        </w:r>
      </w:ins>
    </w:p>
    <w:p w14:paraId="40FC35BD" w14:textId="77777777" w:rsidR="00F62B40" w:rsidRPr="00FA0FAE" w:rsidRDefault="00F62B40" w:rsidP="00F62B40">
      <w:pPr>
        <w:pStyle w:val="B4"/>
        <w:rPr>
          <w:ins w:id="20" w:author="LGE (Hanul)" w:date="2025-03-20T16:35:00Z"/>
          <w:noProof/>
        </w:rPr>
      </w:pPr>
      <w:ins w:id="21" w:author="LGE (Hanul)" w:date="2025-03-20T16:35:00Z">
        <w:r>
          <w:rPr>
            <w:noProof/>
            <w:lang w:eastAsia="ko-KR"/>
          </w:rPr>
          <w:t>4</w:t>
        </w:r>
        <w:r w:rsidRPr="00FA0FAE">
          <w:rPr>
            <w:noProof/>
            <w:lang w:eastAsia="ko-KR"/>
          </w:rPr>
          <w:t>&gt;</w:t>
        </w:r>
        <w:r w:rsidRPr="00FA0FAE">
          <w:rPr>
            <w:noProof/>
          </w:rPr>
          <w:tab/>
          <w:t xml:space="preserve">if </w:t>
        </w:r>
        <w:r>
          <w:rPr>
            <w:noProof/>
            <w:lang w:eastAsia="zh-CN"/>
          </w:rPr>
          <w:t>LP-WUS</w:t>
        </w:r>
        <w:r w:rsidRPr="00FA0FAE">
          <w:rPr>
            <w:noProof/>
          </w:rPr>
          <w:t xml:space="preserve"> indication associated with the current DRX cycle received from lower layer indicated to start </w:t>
        </w:r>
        <w:r w:rsidRPr="00FA0FAE">
          <w:rPr>
            <w:i/>
            <w:noProof/>
          </w:rPr>
          <w:t>drx-onDurationTimer</w:t>
        </w:r>
        <w:r w:rsidRPr="00FA0FAE">
          <w:rPr>
            <w:noProof/>
          </w:rPr>
          <w:t>, as specified in TS 38.213 [6]; or</w:t>
        </w:r>
      </w:ins>
    </w:p>
    <w:p w14:paraId="26A65E37" w14:textId="77777777" w:rsidR="00F62B40" w:rsidRPr="00FA0FAE" w:rsidRDefault="00F62B40" w:rsidP="00F62B40">
      <w:pPr>
        <w:pStyle w:val="B4"/>
        <w:rPr>
          <w:ins w:id="22" w:author="LGE (Hanul)" w:date="2025-03-20T16:35:00Z"/>
          <w:noProof/>
        </w:rPr>
      </w:pPr>
      <w:ins w:id="23" w:author="LGE (Hanul)" w:date="2025-03-20T16:35:00Z">
        <w:r>
          <w:rPr>
            <w:noProof/>
            <w:lang w:eastAsia="ko-KR"/>
          </w:rPr>
          <w:t>4</w:t>
        </w:r>
        <w:r w:rsidRPr="00FA0FAE">
          <w:rPr>
            <w:noProof/>
            <w:lang w:eastAsia="ko-KR"/>
          </w:rPr>
          <w:t>&gt;</w:t>
        </w:r>
        <w:r w:rsidRPr="00FA0FAE">
          <w:rPr>
            <w:noProof/>
          </w:rPr>
          <w:tab/>
          <w:t xml:space="preserve">if all </w:t>
        </w:r>
        <w:r>
          <w:rPr>
            <w:noProof/>
          </w:rPr>
          <w:t>LP-WUS</w:t>
        </w:r>
        <w:r w:rsidRPr="00FA0FAE">
          <w:rPr>
            <w:noProof/>
          </w:rPr>
          <w:t xml:space="preserve"> </w:t>
        </w:r>
        <w:r>
          <w:rPr>
            <w:noProof/>
          </w:rPr>
          <w:t xml:space="preserve">monitoring </w:t>
        </w:r>
        <w:r w:rsidRPr="00FA0FAE">
          <w:rPr>
            <w:noProof/>
          </w:rPr>
          <w:t xml:space="preserve">occasion(s) in time domain, as specified in TS 38.213 [6], associated with the current DRX cycle occurred in Active Time considering grants/assignments/DRX Command MAC CE/Long DRX Command MAC CE received and Scheduling Request sent until 4 ms prior to start of the last </w:t>
        </w:r>
        <w:r>
          <w:rPr>
            <w:noProof/>
          </w:rPr>
          <w:t>LP-WUS</w:t>
        </w:r>
        <w:r w:rsidRPr="00FA0FAE">
          <w:rPr>
            <w:noProof/>
          </w:rPr>
          <w:t xml:space="preserve"> occasion,</w:t>
        </w:r>
        <w:r w:rsidRPr="00FA0FAE">
          <w:rPr>
            <w:lang w:eastAsia="ko-KR"/>
          </w:rPr>
          <w:t xml:space="preserve"> or during a measurement gap, or when the MAC entity monitors for a PDCCH transmission on the search space indicated by </w:t>
        </w:r>
        <w:r w:rsidRPr="00FA0FAE">
          <w:rPr>
            <w:i/>
            <w:lang w:eastAsia="ko-KR"/>
          </w:rPr>
          <w:t>recoverySearchSpaceId</w:t>
        </w:r>
        <w:r w:rsidRPr="00FA0FAE">
          <w:rPr>
            <w:lang w:eastAsia="ko-KR"/>
          </w:rPr>
          <w:t xml:space="preserve"> of the SpCell identified by the C-RNTI while the </w:t>
        </w:r>
        <w:r w:rsidRPr="00FA0FAE">
          <w:rPr>
            <w:i/>
            <w:lang w:eastAsia="ko-KR"/>
          </w:rPr>
          <w:t>ra-ResponseWindow</w:t>
        </w:r>
        <w:r w:rsidRPr="00FA0FAE">
          <w:rPr>
            <w:lang w:eastAsia="ko-KR"/>
          </w:rPr>
          <w:t xml:space="preserve"> is running (as specified in clause 5.1.4)</w:t>
        </w:r>
        <w:r>
          <w:rPr>
            <w:noProof/>
          </w:rPr>
          <w:t>:</w:t>
        </w:r>
      </w:ins>
    </w:p>
    <w:p w14:paraId="6AB3CB00" w14:textId="2D6A64D5" w:rsidR="00F62B40" w:rsidRPr="00F62B40" w:rsidRDefault="00F62B40" w:rsidP="00F62B40">
      <w:pPr>
        <w:pStyle w:val="B5"/>
        <w:rPr>
          <w:noProof/>
          <w:lang w:eastAsia="ko-KR"/>
        </w:rPr>
      </w:pPr>
      <w:ins w:id="24" w:author="LGE (Hanul)" w:date="2025-03-20T16:35:00Z">
        <w:r>
          <w:rPr>
            <w:noProof/>
            <w:lang w:eastAsia="ko-KR"/>
          </w:rPr>
          <w:t>5</w:t>
        </w:r>
        <w:r w:rsidRPr="00FA0FAE">
          <w:rPr>
            <w:noProof/>
            <w:lang w:eastAsia="ko-KR"/>
          </w:rPr>
          <w:t>&gt;</w:t>
        </w:r>
        <w:r w:rsidRPr="00FA0FAE">
          <w:rPr>
            <w:noProof/>
          </w:rPr>
          <w:tab/>
          <w:t xml:space="preserve">start </w:t>
        </w:r>
        <w:r w:rsidRPr="00FA0FAE">
          <w:rPr>
            <w:i/>
            <w:noProof/>
          </w:rPr>
          <w:t>drx-onDurationTimer</w:t>
        </w:r>
        <w:r w:rsidRPr="00FA0FAE">
          <w:rPr>
            <w:noProof/>
            <w:lang w:eastAsia="ko-KR"/>
          </w:rPr>
          <w:t xml:space="preserve"> after </w:t>
        </w:r>
        <w:r w:rsidRPr="00FA0FAE">
          <w:rPr>
            <w:i/>
            <w:noProof/>
            <w:lang w:eastAsia="ko-KR"/>
          </w:rPr>
          <w:t>drx-SlotOffset</w:t>
        </w:r>
        <w:r w:rsidRPr="00FA0FAE">
          <w:rPr>
            <w:noProof/>
            <w:lang w:eastAsia="ko-KR"/>
          </w:rPr>
          <w:t xml:space="preserve"> from the beginning of the subframe.</w:t>
        </w:r>
      </w:ins>
    </w:p>
    <w:p w14:paraId="61E9CA07" w14:textId="46E8C3FE" w:rsidR="001F26DC" w:rsidRPr="005D05F2" w:rsidRDefault="001F26DC" w:rsidP="001F26DC">
      <w:pPr>
        <w:pStyle w:val="B2"/>
        <w:rPr>
          <w:noProof/>
          <w:lang w:val="en-US" w:eastAsia="zh-CN"/>
        </w:rPr>
      </w:pPr>
      <w:r w:rsidRPr="00FA0FAE">
        <w:rPr>
          <w:noProof/>
          <w:lang w:eastAsia="ko-KR"/>
        </w:rPr>
        <w:t>2&gt;</w:t>
      </w:r>
      <w:r w:rsidRPr="00FA0FAE">
        <w:rPr>
          <w:noProof/>
        </w:rPr>
        <w:tab/>
        <w:t>else:</w:t>
      </w:r>
    </w:p>
    <w:p w14:paraId="60F8617B" w14:textId="77777777" w:rsidR="001F26DC" w:rsidRPr="00FA0FAE" w:rsidRDefault="001F26DC" w:rsidP="001F26DC">
      <w:pPr>
        <w:pStyle w:val="B3"/>
        <w:rPr>
          <w:noProof/>
          <w:lang w:eastAsia="ko-KR"/>
        </w:rPr>
      </w:pPr>
      <w:r w:rsidRPr="00FA0FAE">
        <w:rPr>
          <w:noProof/>
          <w:lang w:eastAsia="ko-KR"/>
        </w:rPr>
        <w:t>3&gt;</w:t>
      </w:r>
      <w:r w:rsidRPr="00FA0FAE">
        <w:rPr>
          <w:noProof/>
        </w:rPr>
        <w:tab/>
        <w:t xml:space="preserve">start </w:t>
      </w:r>
      <w:r w:rsidRPr="00FA0FAE">
        <w:rPr>
          <w:i/>
          <w:noProof/>
        </w:rPr>
        <w:t>drx-onDurationTimer</w:t>
      </w:r>
      <w:r w:rsidRPr="00FA0FAE">
        <w:rPr>
          <w:noProof/>
          <w:lang w:eastAsia="ko-KR"/>
        </w:rPr>
        <w:t xml:space="preserve"> for this DRX group after </w:t>
      </w:r>
      <w:r w:rsidRPr="00FA0FAE">
        <w:rPr>
          <w:i/>
          <w:noProof/>
          <w:lang w:eastAsia="ko-KR"/>
        </w:rPr>
        <w:t>drx-SlotOffset</w:t>
      </w:r>
      <w:r w:rsidRPr="00FA0FAE">
        <w:rPr>
          <w:noProof/>
          <w:lang w:eastAsia="ko-KR"/>
        </w:rPr>
        <w:t xml:space="preserve"> from the beginning of the subframe.</w:t>
      </w:r>
    </w:p>
    <w:p w14:paraId="26D5017E" w14:textId="34DBCA62" w:rsidR="00494652" w:rsidRDefault="00B023F0" w:rsidP="00494652">
      <w:pPr>
        <w:rPr>
          <w:lang w:eastAsia="ko-KR"/>
        </w:rPr>
      </w:pPr>
      <w:r w:rsidRPr="00B023F0">
        <w:rPr>
          <w:i/>
          <w:noProof/>
          <w:shd w:val="pct15" w:color="auto" w:fill="FFFFFF"/>
          <w:lang w:eastAsia="ko-KR"/>
        </w:rPr>
        <w:t>…omitted…</w:t>
      </w:r>
    </w:p>
    <w:p w14:paraId="54A716AA" w14:textId="77777777" w:rsidR="00494652" w:rsidRPr="00494652" w:rsidRDefault="00494652" w:rsidP="00494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1"/>
          <w:szCs w:val="18"/>
          <w:lang w:val="en-US" w:eastAsia="zh-CN"/>
        </w:rPr>
      </w:pPr>
      <w:r w:rsidRPr="00494652">
        <w:rPr>
          <w:rFonts w:ascii="Arial" w:hAnsi="Arial" w:cs="Arial"/>
          <w:sz w:val="21"/>
          <w:szCs w:val="18"/>
          <w:lang w:val="en-US" w:eastAsia="zh-CN"/>
        </w:rPr>
        <w:t>End of change</w:t>
      </w:r>
    </w:p>
    <w:sectPr w:rsidR="00494652" w:rsidRPr="00494652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FDCD78" w16cex:dateUtc="2025-02-26T07:03:00Z"/>
  <w16cex:commentExtensible w16cex:durableId="6B836033" w16cex:dateUtc="2025-02-26T07:03:00Z"/>
  <w16cex:commentExtensible w16cex:durableId="6F39CCE6" w16cex:dateUtc="2025-02-26T07:04:00Z"/>
  <w16cex:commentExtensible w16cex:durableId="56FBA381" w16cex:dateUtc="2025-02-24T06:11:00Z"/>
  <w16cex:commentExtensible w16cex:durableId="50E62C93" w16cex:dateUtc="2025-02-24T06:13:00Z"/>
  <w16cex:commentExtensible w16cex:durableId="3ABFE7FA" w16cex:dateUtc="2025-02-24T03:37:00Z"/>
  <w16cex:commentExtensible w16cex:durableId="50D6A847" w16cex:dateUtc="2025-02-24T06:23:00Z"/>
  <w16cex:commentExtensible w16cex:durableId="1F49DE44" w16cex:dateUtc="2025-02-24T06:16:00Z"/>
  <w16cex:commentExtensible w16cex:durableId="103F39AE" w16cex:dateUtc="2025-02-26T07:10:00Z"/>
  <w16cex:commentExtensible w16cex:durableId="5FA0492F" w16cex:dateUtc="2025-02-26T07:11:00Z"/>
  <w16cex:commentExtensible w16cex:durableId="0D58805A" w16cex:dateUtc="2025-02-24T06:16:00Z"/>
  <w16cex:commentExtensible w16cex:durableId="06C16C67" w16cex:dateUtc="2025-02-24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4B256E" w16cid:durableId="32FDCD78"/>
  <w16cid:commentId w16cid:paraId="63F87D70" w16cid:durableId="6B836033"/>
  <w16cid:commentId w16cid:paraId="69998C37" w16cid:durableId="6F39CCE6"/>
  <w16cid:commentId w16cid:paraId="0352A68E" w16cid:durableId="56FBA381"/>
  <w16cid:commentId w16cid:paraId="1E841739" w16cid:durableId="50E62C93"/>
  <w16cid:commentId w16cid:paraId="727D7BA2" w16cid:durableId="3ABFE7FA"/>
  <w16cid:commentId w16cid:paraId="66728850" w16cid:durableId="50D6A847"/>
  <w16cid:commentId w16cid:paraId="4275C0FB" w16cid:durableId="1F49DE44"/>
  <w16cid:commentId w16cid:paraId="0BD93C88" w16cid:durableId="103F39AE"/>
  <w16cid:commentId w16cid:paraId="18A22670" w16cid:durableId="5FA0492F"/>
  <w16cid:commentId w16cid:paraId="02931510" w16cid:durableId="0D58805A"/>
  <w16cid:commentId w16cid:paraId="5B9B7403" w16cid:durableId="06C16C6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D1185" w14:textId="77777777" w:rsidR="00F01650" w:rsidRDefault="00F01650">
      <w:r>
        <w:separator/>
      </w:r>
    </w:p>
  </w:endnote>
  <w:endnote w:type="continuationSeparator" w:id="0">
    <w:p w14:paraId="25F235D8" w14:textId="77777777" w:rsidR="00F01650" w:rsidRDefault="00F0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DE851" w14:textId="77777777" w:rsidR="00F01650" w:rsidRDefault="00F01650">
      <w:r>
        <w:separator/>
      </w:r>
    </w:p>
  </w:footnote>
  <w:footnote w:type="continuationSeparator" w:id="0">
    <w:p w14:paraId="36D61792" w14:textId="77777777" w:rsidR="00F01650" w:rsidRDefault="00F0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92B9A" w:rsidRDefault="00592B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92B9A" w:rsidRDefault="00592B9A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92B9A" w:rsidRDefault="00592B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cs="Arial" w:hint="default"/>
      </w:rPr>
    </w:lvl>
  </w:abstractNum>
  <w:abstractNum w:abstractNumId="1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05039D"/>
    <w:multiLevelType w:val="multilevel"/>
    <w:tmpl w:val="0E05039D"/>
    <w:lvl w:ilvl="0">
      <w:start w:val="1"/>
      <w:numFmt w:val="bullet"/>
      <w:lvlText w:val="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4" w15:restartNumberingAfterBreak="0">
    <w:nsid w:val="13304DD9"/>
    <w:multiLevelType w:val="hybridMultilevel"/>
    <w:tmpl w:val="F3606580"/>
    <w:lvl w:ilvl="0" w:tplc="E626C570">
      <w:start w:val="1"/>
      <w:numFmt w:val="bullet"/>
      <w:lvlText w:val="-"/>
      <w:lvlJc w:val="left"/>
      <w:pPr>
        <w:ind w:left="932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18BE6C11"/>
    <w:multiLevelType w:val="hybridMultilevel"/>
    <w:tmpl w:val="27C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213B"/>
    <w:multiLevelType w:val="hybridMultilevel"/>
    <w:tmpl w:val="2EDA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C6A74"/>
    <w:multiLevelType w:val="hybridMultilevel"/>
    <w:tmpl w:val="03D2F1DC"/>
    <w:lvl w:ilvl="0" w:tplc="9A2898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E71C72"/>
    <w:multiLevelType w:val="multilevel"/>
    <w:tmpl w:val="297600E0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0FD406C"/>
    <w:multiLevelType w:val="multilevel"/>
    <w:tmpl w:val="B97A0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3" w15:restartNumberingAfterBreak="0">
    <w:nsid w:val="2AA067F0"/>
    <w:multiLevelType w:val="hybridMultilevel"/>
    <w:tmpl w:val="3900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61AC5"/>
    <w:multiLevelType w:val="hybridMultilevel"/>
    <w:tmpl w:val="5BF8B992"/>
    <w:lvl w:ilvl="0" w:tplc="B232C94E">
      <w:start w:val="2025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D717F42"/>
    <w:multiLevelType w:val="hybridMultilevel"/>
    <w:tmpl w:val="9758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92710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45473"/>
    <w:multiLevelType w:val="hybridMultilevel"/>
    <w:tmpl w:val="1C76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67A43"/>
    <w:multiLevelType w:val="hybridMultilevel"/>
    <w:tmpl w:val="AAA0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706D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C1212CD"/>
    <w:multiLevelType w:val="hybridMultilevel"/>
    <w:tmpl w:val="1AC2D150"/>
    <w:lvl w:ilvl="0" w:tplc="78E8D5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4E1E0DF6"/>
    <w:multiLevelType w:val="hybridMultilevel"/>
    <w:tmpl w:val="781A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60AA2"/>
    <w:multiLevelType w:val="hybridMultilevel"/>
    <w:tmpl w:val="4324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56258"/>
    <w:multiLevelType w:val="multilevel"/>
    <w:tmpl w:val="CCD6E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87C1A"/>
    <w:multiLevelType w:val="multilevel"/>
    <w:tmpl w:val="BF20D454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64F5812"/>
    <w:multiLevelType w:val="multilevel"/>
    <w:tmpl w:val="9B64B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B0D0F"/>
    <w:multiLevelType w:val="hybridMultilevel"/>
    <w:tmpl w:val="5E52DE04"/>
    <w:lvl w:ilvl="0" w:tplc="469EA75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73D96"/>
    <w:multiLevelType w:val="hybridMultilevel"/>
    <w:tmpl w:val="E3DC3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D95A72"/>
    <w:multiLevelType w:val="hybridMultilevel"/>
    <w:tmpl w:val="2F8C72F6"/>
    <w:lvl w:ilvl="0" w:tplc="322AC820">
      <w:start w:val="1"/>
      <w:numFmt w:val="decimal"/>
      <w:lvlText w:val="%1&gt;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509483D"/>
    <w:multiLevelType w:val="multilevel"/>
    <w:tmpl w:val="70BECB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►"/>
      <w:lvlJc w:val="left"/>
      <w:pPr>
        <w:ind w:left="21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</w:abstractNum>
  <w:abstractNum w:abstractNumId="37" w15:restartNumberingAfterBreak="0">
    <w:nsid w:val="70B77D40"/>
    <w:multiLevelType w:val="multilevel"/>
    <w:tmpl w:val="BF20D454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3526628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E05DC"/>
    <w:multiLevelType w:val="multilevel"/>
    <w:tmpl w:val="AF32BDD8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3"/>
  </w:num>
  <w:num w:numId="4">
    <w:abstractNumId w:val="36"/>
  </w:num>
  <w:num w:numId="5">
    <w:abstractNumId w:val="16"/>
  </w:num>
  <w:num w:numId="6">
    <w:abstractNumId w:val="36"/>
  </w:num>
  <w:num w:numId="7">
    <w:abstractNumId w:val="36"/>
  </w:num>
  <w:num w:numId="8">
    <w:abstractNumId w:val="36"/>
  </w:num>
  <w:num w:numId="9">
    <w:abstractNumId w:val="36"/>
  </w:num>
  <w:num w:numId="10">
    <w:abstractNumId w:val="36"/>
  </w:num>
  <w:num w:numId="11">
    <w:abstractNumId w:val="7"/>
  </w:num>
  <w:num w:numId="12">
    <w:abstractNumId w:val="18"/>
  </w:num>
  <w:num w:numId="13">
    <w:abstractNumId w:val="13"/>
  </w:num>
  <w:num w:numId="14">
    <w:abstractNumId w:val="30"/>
  </w:num>
  <w:num w:numId="15">
    <w:abstractNumId w:val="26"/>
  </w:num>
  <w:num w:numId="16">
    <w:abstractNumId w:val="15"/>
  </w:num>
  <w:num w:numId="17">
    <w:abstractNumId w:val="10"/>
  </w:num>
  <w:num w:numId="18">
    <w:abstractNumId w:val="6"/>
  </w:num>
  <w:num w:numId="19">
    <w:abstractNumId w:val="40"/>
  </w:num>
  <w:num w:numId="20">
    <w:abstractNumId w:val="39"/>
  </w:num>
  <w:num w:numId="21">
    <w:abstractNumId w:val="22"/>
  </w:num>
  <w:num w:numId="22">
    <w:abstractNumId w:val="19"/>
  </w:num>
  <w:num w:numId="23">
    <w:abstractNumId w:val="5"/>
  </w:num>
  <w:num w:numId="24">
    <w:abstractNumId w:val="11"/>
  </w:num>
  <w:num w:numId="25">
    <w:abstractNumId w:val="9"/>
  </w:num>
  <w:num w:numId="26">
    <w:abstractNumId w:val="29"/>
  </w:num>
  <w:num w:numId="27">
    <w:abstractNumId w:val="37"/>
  </w:num>
  <w:num w:numId="28">
    <w:abstractNumId w:val="35"/>
  </w:num>
  <w:num w:numId="29">
    <w:abstractNumId w:val="20"/>
  </w:num>
  <w:num w:numId="30">
    <w:abstractNumId w:val="21"/>
  </w:num>
  <w:num w:numId="31">
    <w:abstractNumId w:val="32"/>
  </w:num>
  <w:num w:numId="32">
    <w:abstractNumId w:val="28"/>
  </w:num>
  <w:num w:numId="33">
    <w:abstractNumId w:val="27"/>
  </w:num>
  <w:num w:numId="34">
    <w:abstractNumId w:val="12"/>
  </w:num>
  <w:num w:numId="35">
    <w:abstractNumId w:val="38"/>
  </w:num>
  <w:num w:numId="36">
    <w:abstractNumId w:val="2"/>
  </w:num>
  <w:num w:numId="37">
    <w:abstractNumId w:val="23"/>
  </w:num>
  <w:num w:numId="38">
    <w:abstractNumId w:val="1"/>
  </w:num>
  <w:num w:numId="39">
    <w:abstractNumId w:val="17"/>
  </w:num>
  <w:num w:numId="40">
    <w:abstractNumId w:val="33"/>
  </w:num>
  <w:num w:numId="41">
    <w:abstractNumId w:val="31"/>
  </w:num>
  <w:num w:numId="42">
    <w:abstractNumId w:val="24"/>
  </w:num>
  <w:num w:numId="43">
    <w:abstractNumId w:val="8"/>
  </w:num>
  <w:num w:numId="44">
    <w:abstractNumId w:val="34"/>
  </w:num>
  <w:num w:numId="45">
    <w:abstractNumId w:val="4"/>
  </w:num>
  <w:num w:numId="46">
    <w:abstractNumId w:val="14"/>
  </w:num>
  <w:num w:numId="47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ple (Rapp)">
    <w15:presenceInfo w15:providerId="None" w15:userId="Apple (Rapp)"/>
  </w15:person>
  <w15:person w15:author="LGE (Hanul)">
    <w15:presenceInfo w15:providerId="None" w15:userId="LGE (Hanu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9C"/>
    <w:rsid w:val="00006F57"/>
    <w:rsid w:val="0000703F"/>
    <w:rsid w:val="00013ABF"/>
    <w:rsid w:val="0002222A"/>
    <w:rsid w:val="00022E4A"/>
    <w:rsid w:val="0002370B"/>
    <w:rsid w:val="00024913"/>
    <w:rsid w:val="0003386E"/>
    <w:rsid w:val="00050009"/>
    <w:rsid w:val="00061D57"/>
    <w:rsid w:val="000630CB"/>
    <w:rsid w:val="00070E09"/>
    <w:rsid w:val="00087DE0"/>
    <w:rsid w:val="000939AC"/>
    <w:rsid w:val="000A6394"/>
    <w:rsid w:val="000A65A4"/>
    <w:rsid w:val="000B6614"/>
    <w:rsid w:val="000B7FED"/>
    <w:rsid w:val="000C038A"/>
    <w:rsid w:val="000C6598"/>
    <w:rsid w:val="000C7602"/>
    <w:rsid w:val="000D349A"/>
    <w:rsid w:val="000D44B3"/>
    <w:rsid w:val="000E3710"/>
    <w:rsid w:val="000E46DF"/>
    <w:rsid w:val="00104BE1"/>
    <w:rsid w:val="001244E7"/>
    <w:rsid w:val="00145D43"/>
    <w:rsid w:val="00162B54"/>
    <w:rsid w:val="00192C46"/>
    <w:rsid w:val="00194700"/>
    <w:rsid w:val="00195215"/>
    <w:rsid w:val="00196E95"/>
    <w:rsid w:val="001A08B3"/>
    <w:rsid w:val="001A38CA"/>
    <w:rsid w:val="001A7B60"/>
    <w:rsid w:val="001B03F8"/>
    <w:rsid w:val="001B2EBA"/>
    <w:rsid w:val="001B4114"/>
    <w:rsid w:val="001B52F0"/>
    <w:rsid w:val="001B7A65"/>
    <w:rsid w:val="001D21D8"/>
    <w:rsid w:val="001E377B"/>
    <w:rsid w:val="001E41F3"/>
    <w:rsid w:val="001E68C2"/>
    <w:rsid w:val="001F26DC"/>
    <w:rsid w:val="001F4437"/>
    <w:rsid w:val="001F448E"/>
    <w:rsid w:val="00203DBE"/>
    <w:rsid w:val="0020792A"/>
    <w:rsid w:val="00210114"/>
    <w:rsid w:val="00212D87"/>
    <w:rsid w:val="00223387"/>
    <w:rsid w:val="00225211"/>
    <w:rsid w:val="0023588A"/>
    <w:rsid w:val="0025339A"/>
    <w:rsid w:val="002550EB"/>
    <w:rsid w:val="002564F5"/>
    <w:rsid w:val="0026004D"/>
    <w:rsid w:val="002636F8"/>
    <w:rsid w:val="002640DD"/>
    <w:rsid w:val="00266A3D"/>
    <w:rsid w:val="00270772"/>
    <w:rsid w:val="0027367B"/>
    <w:rsid w:val="00275D12"/>
    <w:rsid w:val="002835A1"/>
    <w:rsid w:val="00284FEB"/>
    <w:rsid w:val="002860C4"/>
    <w:rsid w:val="00292FF4"/>
    <w:rsid w:val="002955EE"/>
    <w:rsid w:val="002A279A"/>
    <w:rsid w:val="002B5741"/>
    <w:rsid w:val="002C5244"/>
    <w:rsid w:val="002C5E76"/>
    <w:rsid w:val="002E1C14"/>
    <w:rsid w:val="002E472E"/>
    <w:rsid w:val="002F0585"/>
    <w:rsid w:val="00305409"/>
    <w:rsid w:val="003056D3"/>
    <w:rsid w:val="0030578D"/>
    <w:rsid w:val="00306539"/>
    <w:rsid w:val="0032212E"/>
    <w:rsid w:val="00323112"/>
    <w:rsid w:val="00341FD6"/>
    <w:rsid w:val="003421A2"/>
    <w:rsid w:val="00343374"/>
    <w:rsid w:val="00352EA8"/>
    <w:rsid w:val="003550F0"/>
    <w:rsid w:val="003609EF"/>
    <w:rsid w:val="0036231A"/>
    <w:rsid w:val="00374DD4"/>
    <w:rsid w:val="00376016"/>
    <w:rsid w:val="00392367"/>
    <w:rsid w:val="0039541A"/>
    <w:rsid w:val="003A1627"/>
    <w:rsid w:val="003A5C4E"/>
    <w:rsid w:val="003B44D1"/>
    <w:rsid w:val="003B6383"/>
    <w:rsid w:val="003B7C0D"/>
    <w:rsid w:val="003D26EE"/>
    <w:rsid w:val="003D3A58"/>
    <w:rsid w:val="003D6B52"/>
    <w:rsid w:val="003E1A36"/>
    <w:rsid w:val="003F3919"/>
    <w:rsid w:val="003F5D22"/>
    <w:rsid w:val="004025E1"/>
    <w:rsid w:val="00410371"/>
    <w:rsid w:val="00411C78"/>
    <w:rsid w:val="004242F1"/>
    <w:rsid w:val="00427C50"/>
    <w:rsid w:val="00436113"/>
    <w:rsid w:val="00437237"/>
    <w:rsid w:val="0044164E"/>
    <w:rsid w:val="004426E8"/>
    <w:rsid w:val="0045271D"/>
    <w:rsid w:val="004652F5"/>
    <w:rsid w:val="00480FFE"/>
    <w:rsid w:val="00482E72"/>
    <w:rsid w:val="00491498"/>
    <w:rsid w:val="00492F51"/>
    <w:rsid w:val="00493011"/>
    <w:rsid w:val="00493D70"/>
    <w:rsid w:val="00494652"/>
    <w:rsid w:val="00494834"/>
    <w:rsid w:val="004A1B6D"/>
    <w:rsid w:val="004B75B7"/>
    <w:rsid w:val="004C7548"/>
    <w:rsid w:val="004E01BE"/>
    <w:rsid w:val="004E52AB"/>
    <w:rsid w:val="004E5DEF"/>
    <w:rsid w:val="004F2CD4"/>
    <w:rsid w:val="004F6A79"/>
    <w:rsid w:val="004F6E76"/>
    <w:rsid w:val="00501382"/>
    <w:rsid w:val="00505E69"/>
    <w:rsid w:val="0051090A"/>
    <w:rsid w:val="005141D9"/>
    <w:rsid w:val="0051580D"/>
    <w:rsid w:val="005237B2"/>
    <w:rsid w:val="00546D3D"/>
    <w:rsid w:val="00547111"/>
    <w:rsid w:val="0055771D"/>
    <w:rsid w:val="0057202A"/>
    <w:rsid w:val="0057572F"/>
    <w:rsid w:val="0058170A"/>
    <w:rsid w:val="00587851"/>
    <w:rsid w:val="00587A67"/>
    <w:rsid w:val="00592B9A"/>
    <w:rsid w:val="00592D74"/>
    <w:rsid w:val="005A7257"/>
    <w:rsid w:val="005D05F2"/>
    <w:rsid w:val="005D0B28"/>
    <w:rsid w:val="005D1D89"/>
    <w:rsid w:val="005D227A"/>
    <w:rsid w:val="005E2C44"/>
    <w:rsid w:val="00603AC9"/>
    <w:rsid w:val="00610F06"/>
    <w:rsid w:val="00621188"/>
    <w:rsid w:val="006257ED"/>
    <w:rsid w:val="006278A3"/>
    <w:rsid w:val="00631F07"/>
    <w:rsid w:val="0063557B"/>
    <w:rsid w:val="006407D8"/>
    <w:rsid w:val="00646397"/>
    <w:rsid w:val="006466F9"/>
    <w:rsid w:val="006537BB"/>
    <w:rsid w:val="00653DE4"/>
    <w:rsid w:val="00665C47"/>
    <w:rsid w:val="00672F52"/>
    <w:rsid w:val="0067721B"/>
    <w:rsid w:val="00677B5D"/>
    <w:rsid w:val="00695808"/>
    <w:rsid w:val="00696B8C"/>
    <w:rsid w:val="00697108"/>
    <w:rsid w:val="006A749F"/>
    <w:rsid w:val="006B46FB"/>
    <w:rsid w:val="006D4F78"/>
    <w:rsid w:val="006E21FB"/>
    <w:rsid w:val="006E312E"/>
    <w:rsid w:val="006F4B8D"/>
    <w:rsid w:val="0071080E"/>
    <w:rsid w:val="00714C32"/>
    <w:rsid w:val="00722559"/>
    <w:rsid w:val="007306A1"/>
    <w:rsid w:val="0073301B"/>
    <w:rsid w:val="007502D3"/>
    <w:rsid w:val="00762E12"/>
    <w:rsid w:val="00792342"/>
    <w:rsid w:val="007977A8"/>
    <w:rsid w:val="00797B3D"/>
    <w:rsid w:val="007A51AA"/>
    <w:rsid w:val="007B03D2"/>
    <w:rsid w:val="007B512A"/>
    <w:rsid w:val="007C2097"/>
    <w:rsid w:val="007C38C1"/>
    <w:rsid w:val="007C7943"/>
    <w:rsid w:val="007D0A02"/>
    <w:rsid w:val="007D4F8A"/>
    <w:rsid w:val="007D5EF3"/>
    <w:rsid w:val="007D6A07"/>
    <w:rsid w:val="007D7C53"/>
    <w:rsid w:val="007E620E"/>
    <w:rsid w:val="007F272B"/>
    <w:rsid w:val="007F64E0"/>
    <w:rsid w:val="007F7259"/>
    <w:rsid w:val="008040A8"/>
    <w:rsid w:val="0080673B"/>
    <w:rsid w:val="0081175C"/>
    <w:rsid w:val="00815085"/>
    <w:rsid w:val="008279FA"/>
    <w:rsid w:val="00844265"/>
    <w:rsid w:val="008447FD"/>
    <w:rsid w:val="00844814"/>
    <w:rsid w:val="00845A98"/>
    <w:rsid w:val="0085043C"/>
    <w:rsid w:val="00852F2E"/>
    <w:rsid w:val="00854984"/>
    <w:rsid w:val="00855A84"/>
    <w:rsid w:val="008626E7"/>
    <w:rsid w:val="008679DD"/>
    <w:rsid w:val="00870EE7"/>
    <w:rsid w:val="008863B9"/>
    <w:rsid w:val="008A1A81"/>
    <w:rsid w:val="008A45A6"/>
    <w:rsid w:val="008A6533"/>
    <w:rsid w:val="008B4487"/>
    <w:rsid w:val="008B5625"/>
    <w:rsid w:val="008B5CEB"/>
    <w:rsid w:val="008D084A"/>
    <w:rsid w:val="008D1D26"/>
    <w:rsid w:val="008D3CCC"/>
    <w:rsid w:val="008D7E70"/>
    <w:rsid w:val="008E3B33"/>
    <w:rsid w:val="008F3789"/>
    <w:rsid w:val="008F4072"/>
    <w:rsid w:val="008F686C"/>
    <w:rsid w:val="008F7347"/>
    <w:rsid w:val="00900C47"/>
    <w:rsid w:val="00902475"/>
    <w:rsid w:val="00912E30"/>
    <w:rsid w:val="009148DE"/>
    <w:rsid w:val="00921BE3"/>
    <w:rsid w:val="00922A8C"/>
    <w:rsid w:val="009265BC"/>
    <w:rsid w:val="00936EF3"/>
    <w:rsid w:val="009415AC"/>
    <w:rsid w:val="00941E30"/>
    <w:rsid w:val="00946828"/>
    <w:rsid w:val="00952FE2"/>
    <w:rsid w:val="009531B0"/>
    <w:rsid w:val="00955EA2"/>
    <w:rsid w:val="0096654A"/>
    <w:rsid w:val="00972BA0"/>
    <w:rsid w:val="00973B91"/>
    <w:rsid w:val="009741B3"/>
    <w:rsid w:val="009777D9"/>
    <w:rsid w:val="00983F29"/>
    <w:rsid w:val="0098757A"/>
    <w:rsid w:val="00991B88"/>
    <w:rsid w:val="00992D48"/>
    <w:rsid w:val="009A5753"/>
    <w:rsid w:val="009A579D"/>
    <w:rsid w:val="009B4131"/>
    <w:rsid w:val="009B772E"/>
    <w:rsid w:val="009D4774"/>
    <w:rsid w:val="009D6D75"/>
    <w:rsid w:val="009E3297"/>
    <w:rsid w:val="009F03BD"/>
    <w:rsid w:val="009F10EE"/>
    <w:rsid w:val="009F2785"/>
    <w:rsid w:val="009F734F"/>
    <w:rsid w:val="00A014D9"/>
    <w:rsid w:val="00A01BFB"/>
    <w:rsid w:val="00A12EF8"/>
    <w:rsid w:val="00A246B6"/>
    <w:rsid w:val="00A47E70"/>
    <w:rsid w:val="00A50CF0"/>
    <w:rsid w:val="00A54FE5"/>
    <w:rsid w:val="00A65046"/>
    <w:rsid w:val="00A7671C"/>
    <w:rsid w:val="00A77B9C"/>
    <w:rsid w:val="00A86CB0"/>
    <w:rsid w:val="00AA2CBC"/>
    <w:rsid w:val="00AB080C"/>
    <w:rsid w:val="00AB251E"/>
    <w:rsid w:val="00AC4B0B"/>
    <w:rsid w:val="00AC5820"/>
    <w:rsid w:val="00AD1A98"/>
    <w:rsid w:val="00AD1CD8"/>
    <w:rsid w:val="00AE01B8"/>
    <w:rsid w:val="00AF2D69"/>
    <w:rsid w:val="00AF67CF"/>
    <w:rsid w:val="00B00BF2"/>
    <w:rsid w:val="00B023F0"/>
    <w:rsid w:val="00B14FC4"/>
    <w:rsid w:val="00B2053B"/>
    <w:rsid w:val="00B258BB"/>
    <w:rsid w:val="00B27333"/>
    <w:rsid w:val="00B27B6E"/>
    <w:rsid w:val="00B37456"/>
    <w:rsid w:val="00B41456"/>
    <w:rsid w:val="00B44DC6"/>
    <w:rsid w:val="00B56F7B"/>
    <w:rsid w:val="00B570B9"/>
    <w:rsid w:val="00B67B97"/>
    <w:rsid w:val="00B9253B"/>
    <w:rsid w:val="00B9290F"/>
    <w:rsid w:val="00B968C8"/>
    <w:rsid w:val="00BA0F84"/>
    <w:rsid w:val="00BA3E1E"/>
    <w:rsid w:val="00BA3EC5"/>
    <w:rsid w:val="00BA51D9"/>
    <w:rsid w:val="00BA5806"/>
    <w:rsid w:val="00BB1BB3"/>
    <w:rsid w:val="00BB1D2A"/>
    <w:rsid w:val="00BB5DFC"/>
    <w:rsid w:val="00BB78B0"/>
    <w:rsid w:val="00BC12E3"/>
    <w:rsid w:val="00BC1840"/>
    <w:rsid w:val="00BD279D"/>
    <w:rsid w:val="00BD6BB8"/>
    <w:rsid w:val="00BE3834"/>
    <w:rsid w:val="00BE3F69"/>
    <w:rsid w:val="00BE4B49"/>
    <w:rsid w:val="00BF0D5E"/>
    <w:rsid w:val="00C02937"/>
    <w:rsid w:val="00C13F11"/>
    <w:rsid w:val="00C32FB2"/>
    <w:rsid w:val="00C471F8"/>
    <w:rsid w:val="00C53817"/>
    <w:rsid w:val="00C66BA2"/>
    <w:rsid w:val="00C77D07"/>
    <w:rsid w:val="00C870F6"/>
    <w:rsid w:val="00C958E4"/>
    <w:rsid w:val="00C95985"/>
    <w:rsid w:val="00CB7E83"/>
    <w:rsid w:val="00CC34B6"/>
    <w:rsid w:val="00CC5026"/>
    <w:rsid w:val="00CC68D0"/>
    <w:rsid w:val="00CE235D"/>
    <w:rsid w:val="00D00AC4"/>
    <w:rsid w:val="00D03F9A"/>
    <w:rsid w:val="00D06D51"/>
    <w:rsid w:val="00D24991"/>
    <w:rsid w:val="00D3333D"/>
    <w:rsid w:val="00D40F80"/>
    <w:rsid w:val="00D50255"/>
    <w:rsid w:val="00D66520"/>
    <w:rsid w:val="00D81586"/>
    <w:rsid w:val="00D820DA"/>
    <w:rsid w:val="00D84AE9"/>
    <w:rsid w:val="00D84DE3"/>
    <w:rsid w:val="00D8537B"/>
    <w:rsid w:val="00D9124E"/>
    <w:rsid w:val="00D92F66"/>
    <w:rsid w:val="00D95552"/>
    <w:rsid w:val="00D96344"/>
    <w:rsid w:val="00DA2805"/>
    <w:rsid w:val="00DA2C4B"/>
    <w:rsid w:val="00DA3032"/>
    <w:rsid w:val="00DA6B62"/>
    <w:rsid w:val="00DA71B2"/>
    <w:rsid w:val="00DB2331"/>
    <w:rsid w:val="00DD190C"/>
    <w:rsid w:val="00DE0D5C"/>
    <w:rsid w:val="00DE34CF"/>
    <w:rsid w:val="00DE3B64"/>
    <w:rsid w:val="00DF37BA"/>
    <w:rsid w:val="00DF6A99"/>
    <w:rsid w:val="00E01815"/>
    <w:rsid w:val="00E13F3D"/>
    <w:rsid w:val="00E21229"/>
    <w:rsid w:val="00E22406"/>
    <w:rsid w:val="00E22868"/>
    <w:rsid w:val="00E2673B"/>
    <w:rsid w:val="00E270CE"/>
    <w:rsid w:val="00E317BA"/>
    <w:rsid w:val="00E34898"/>
    <w:rsid w:val="00E3587D"/>
    <w:rsid w:val="00E35BE1"/>
    <w:rsid w:val="00E37CEA"/>
    <w:rsid w:val="00E434FD"/>
    <w:rsid w:val="00E60347"/>
    <w:rsid w:val="00E61FA9"/>
    <w:rsid w:val="00E67C26"/>
    <w:rsid w:val="00E72D27"/>
    <w:rsid w:val="00E75269"/>
    <w:rsid w:val="00E75278"/>
    <w:rsid w:val="00E75694"/>
    <w:rsid w:val="00E806EB"/>
    <w:rsid w:val="00E80FE1"/>
    <w:rsid w:val="00E83DE3"/>
    <w:rsid w:val="00E93394"/>
    <w:rsid w:val="00EA4A56"/>
    <w:rsid w:val="00EA5F8B"/>
    <w:rsid w:val="00EB019D"/>
    <w:rsid w:val="00EB09B7"/>
    <w:rsid w:val="00EB404D"/>
    <w:rsid w:val="00EB4112"/>
    <w:rsid w:val="00EC09E5"/>
    <w:rsid w:val="00ED3F50"/>
    <w:rsid w:val="00EE7351"/>
    <w:rsid w:val="00EE7D7C"/>
    <w:rsid w:val="00F01650"/>
    <w:rsid w:val="00F06495"/>
    <w:rsid w:val="00F07DE2"/>
    <w:rsid w:val="00F10B7B"/>
    <w:rsid w:val="00F25D98"/>
    <w:rsid w:val="00F300FB"/>
    <w:rsid w:val="00F31698"/>
    <w:rsid w:val="00F47D7B"/>
    <w:rsid w:val="00F51B12"/>
    <w:rsid w:val="00F62B40"/>
    <w:rsid w:val="00F97AE3"/>
    <w:rsid w:val="00FB6386"/>
    <w:rsid w:val="00FC00E8"/>
    <w:rsid w:val="00FC45B0"/>
    <w:rsid w:val="00FC6C16"/>
    <w:rsid w:val="00FC785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uiPriority w:val="99"/>
    <w:qFormat/>
    <w:rsid w:val="001E377B"/>
    <w:pPr>
      <w:numPr>
        <w:numId w:val="1"/>
      </w:numPr>
      <w:autoSpaceDE w:val="0"/>
      <w:autoSpaceDN w:val="0"/>
      <w:spacing w:before="60" w:beforeAutospacing="1" w:afterLines="50" w:after="0"/>
      <w:jc w:val="both"/>
    </w:pPr>
    <w:rPr>
      <w:rFonts w:ascii="Arial" w:eastAsia="MS Mincho" w:hAnsi="Arial"/>
      <w:b/>
      <w:szCs w:val="24"/>
      <w:lang w:eastAsia="en-GB"/>
    </w:rPr>
  </w:style>
  <w:style w:type="paragraph" w:styleId="af1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Char4"/>
    <w:uiPriority w:val="34"/>
    <w:qFormat/>
    <w:rsid w:val="00900C47"/>
    <w:pPr>
      <w:spacing w:after="0"/>
      <w:ind w:leftChars="400" w:left="840"/>
    </w:pPr>
    <w:rPr>
      <w:rFonts w:ascii="Times" w:eastAsia="바탕" w:hAnsi="Times"/>
      <w:szCs w:val="24"/>
      <w:lang w:eastAsia="x-none"/>
    </w:rPr>
  </w:style>
  <w:style w:type="character" w:customStyle="1" w:styleId="Char4">
    <w:name w:val="목록 단락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af1"/>
    <w:uiPriority w:val="34"/>
    <w:qFormat/>
    <w:rsid w:val="00900C47"/>
    <w:rPr>
      <w:rFonts w:ascii="Times" w:eastAsia="바탕" w:hAnsi="Times"/>
      <w:szCs w:val="24"/>
      <w:lang w:val="en-GB" w:eastAsia="x-none"/>
    </w:rPr>
  </w:style>
  <w:style w:type="table" w:styleId="af2">
    <w:name w:val="Table Grid"/>
    <w:basedOn w:val="a1"/>
    <w:rsid w:val="0063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aliases w:val="bt"/>
    <w:basedOn w:val="a"/>
    <w:link w:val="Char5"/>
    <w:rsid w:val="001244E7"/>
    <w:pPr>
      <w:spacing w:after="120"/>
      <w:jc w:val="both"/>
    </w:pPr>
    <w:rPr>
      <w:rFonts w:ascii="Times" w:eastAsia="바탕" w:hAnsi="Times"/>
      <w:szCs w:val="24"/>
      <w:lang w:eastAsia="x-none"/>
    </w:rPr>
  </w:style>
  <w:style w:type="character" w:customStyle="1" w:styleId="Char5">
    <w:name w:val="본문 Char"/>
    <w:aliases w:val="bt Char"/>
    <w:basedOn w:val="a0"/>
    <w:link w:val="af3"/>
    <w:rsid w:val="001244E7"/>
    <w:rPr>
      <w:rFonts w:ascii="Times" w:eastAsia="바탕" w:hAnsi="Times"/>
      <w:szCs w:val="24"/>
      <w:lang w:val="en-GB" w:eastAsia="x-none"/>
    </w:rPr>
  </w:style>
  <w:style w:type="character" w:customStyle="1" w:styleId="3Char">
    <w:name w:val="제목 3 Char"/>
    <w:basedOn w:val="a0"/>
    <w:link w:val="3"/>
    <w:qFormat/>
    <w:rsid w:val="001F26DC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1F26DC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sid w:val="001F26D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F26D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F26D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F26D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1F26DC"/>
    <w:rPr>
      <w:rFonts w:eastAsia="Times New Roman"/>
    </w:rPr>
  </w:style>
  <w:style w:type="character" w:customStyle="1" w:styleId="B1Char">
    <w:name w:val="B1 Char"/>
    <w:link w:val="B1"/>
    <w:qFormat/>
    <w:rsid w:val="001F26D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F26DC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1F26D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paragraph" w:styleId="af4">
    <w:name w:val="Revision"/>
    <w:hidden/>
    <w:uiPriority w:val="99"/>
    <w:semiHidden/>
    <w:qFormat/>
    <w:rsid w:val="001F26DC"/>
    <w:rPr>
      <w:rFonts w:ascii="Times New Roman" w:eastAsia="맑은 고딕" w:hAnsi="Times New Roman"/>
      <w:lang w:val="en-GB" w:eastAsia="en-US"/>
    </w:rPr>
  </w:style>
  <w:style w:type="character" w:customStyle="1" w:styleId="B3Char">
    <w:name w:val="B3 Char"/>
    <w:link w:val="B3"/>
    <w:qFormat/>
    <w:rsid w:val="001F26D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F26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F26DC"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  <w:rsid w:val="001F26DC"/>
    <w:pPr>
      <w:ind w:left="2269"/>
    </w:pPr>
  </w:style>
  <w:style w:type="character" w:customStyle="1" w:styleId="TFChar">
    <w:name w:val="TF Char"/>
    <w:link w:val="TF"/>
    <w:qFormat/>
    <w:rsid w:val="001F26DC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1F26DC"/>
    <w:rPr>
      <w:rFonts w:ascii="Arial" w:hAnsi="Arial"/>
      <w:sz w:val="18"/>
      <w:lang w:val="en-GB" w:eastAsia="en-US"/>
    </w:rPr>
  </w:style>
  <w:style w:type="character" w:customStyle="1" w:styleId="Char0">
    <w:name w:val="각주 텍스트 Char"/>
    <w:basedOn w:val="a0"/>
    <w:link w:val="a6"/>
    <w:qFormat/>
    <w:rsid w:val="001F26DC"/>
    <w:rPr>
      <w:rFonts w:ascii="Times New Roman" w:hAnsi="Times New Roman"/>
      <w:sz w:val="16"/>
      <w:lang w:val="en-GB" w:eastAsia="en-US"/>
    </w:rPr>
  </w:style>
  <w:style w:type="character" w:customStyle="1" w:styleId="2Char">
    <w:name w:val="제목 2 Char"/>
    <w:basedOn w:val="a0"/>
    <w:link w:val="2"/>
    <w:qFormat/>
    <w:rsid w:val="001F26DC"/>
    <w:rPr>
      <w:rFonts w:ascii="Arial" w:hAnsi="Arial"/>
      <w:sz w:val="32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1F26DC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locked/>
    <w:rsid w:val="001F26DC"/>
    <w:rPr>
      <w:rFonts w:ascii="Times New Roman" w:hAnsi="Times New Roman"/>
      <w:lang w:val="en-GB" w:eastAsia="en-US"/>
    </w:rPr>
  </w:style>
  <w:style w:type="character" w:customStyle="1" w:styleId="1Char">
    <w:name w:val="제목 1 Char"/>
    <w:basedOn w:val="a0"/>
    <w:link w:val="1"/>
    <w:rsid w:val="001F26DC"/>
    <w:rPr>
      <w:rFonts w:ascii="Arial" w:hAnsi="Arial"/>
      <w:sz w:val="36"/>
      <w:lang w:val="en-GB" w:eastAsia="en-US"/>
    </w:rPr>
  </w:style>
  <w:style w:type="character" w:customStyle="1" w:styleId="5Char">
    <w:name w:val="제목 5 Char"/>
    <w:basedOn w:val="a0"/>
    <w:link w:val="5"/>
    <w:rsid w:val="001F26DC"/>
    <w:rPr>
      <w:rFonts w:ascii="Arial" w:hAnsi="Arial"/>
      <w:sz w:val="22"/>
      <w:lang w:val="en-GB" w:eastAsia="en-US"/>
    </w:rPr>
  </w:style>
  <w:style w:type="character" w:customStyle="1" w:styleId="6Char">
    <w:name w:val="제목 6 Char"/>
    <w:basedOn w:val="a0"/>
    <w:link w:val="6"/>
    <w:rsid w:val="001F26DC"/>
    <w:rPr>
      <w:rFonts w:ascii="Arial" w:hAnsi="Arial"/>
      <w:lang w:val="en-GB" w:eastAsia="en-US"/>
    </w:rPr>
  </w:style>
  <w:style w:type="character" w:customStyle="1" w:styleId="7Char">
    <w:name w:val="제목 7 Char"/>
    <w:basedOn w:val="a0"/>
    <w:link w:val="7"/>
    <w:rsid w:val="001F26DC"/>
    <w:rPr>
      <w:rFonts w:ascii="Arial" w:hAnsi="Arial"/>
      <w:lang w:val="en-GB" w:eastAsia="en-US"/>
    </w:rPr>
  </w:style>
  <w:style w:type="character" w:customStyle="1" w:styleId="8Char">
    <w:name w:val="제목 8 Char"/>
    <w:basedOn w:val="a0"/>
    <w:link w:val="8"/>
    <w:rsid w:val="001F26DC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1F26DC"/>
    <w:rPr>
      <w:rFonts w:ascii="Arial" w:hAnsi="Arial"/>
      <w:sz w:val="36"/>
      <w:lang w:val="en-GB" w:eastAsia="en-US"/>
    </w:rPr>
  </w:style>
  <w:style w:type="character" w:customStyle="1" w:styleId="Char">
    <w:name w:val="머리글 Char"/>
    <w:basedOn w:val="a0"/>
    <w:link w:val="a4"/>
    <w:qFormat/>
    <w:rsid w:val="001F26DC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바닥글 Char"/>
    <w:basedOn w:val="a0"/>
    <w:link w:val="a9"/>
    <w:uiPriority w:val="99"/>
    <w:qFormat/>
    <w:rsid w:val="001F26DC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1F26DC"/>
    <w:rPr>
      <w:rFonts w:ascii="Courier New" w:hAnsi="Courier New"/>
      <w:noProof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sid w:val="001F26DC"/>
    <w:rPr>
      <w:rFonts w:eastAsia="Times New Roman"/>
    </w:rPr>
  </w:style>
  <w:style w:type="paragraph" w:customStyle="1" w:styleId="B8">
    <w:name w:val="B8"/>
    <w:basedOn w:val="B7"/>
    <w:link w:val="B8Char"/>
    <w:qFormat/>
    <w:rsid w:val="001F26D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1F26DC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sid w:val="001F26DC"/>
    <w:rPr>
      <w:rFonts w:eastAsia="Times New Roman"/>
      <w:lang w:eastAsia="ja-JP"/>
    </w:rPr>
  </w:style>
  <w:style w:type="character" w:customStyle="1" w:styleId="Char2">
    <w:name w:val="풍선 도움말 텍스트 Char"/>
    <w:basedOn w:val="a0"/>
    <w:link w:val="ae"/>
    <w:semiHidden/>
    <w:rsid w:val="001F26DC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sid w:val="001F26DC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1F26DC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1F26D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1F26DC"/>
  </w:style>
  <w:style w:type="character" w:customStyle="1" w:styleId="TAHChar">
    <w:name w:val="TAH Char"/>
    <w:rsid w:val="001F26DC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Char0"/>
    <w:qFormat/>
    <w:rsid w:val="001F26DC"/>
    <w:pPr>
      <w:spacing w:after="0" w:line="259" w:lineRule="auto"/>
      <w:jc w:val="both"/>
    </w:pPr>
    <w:rPr>
      <w:rFonts w:eastAsia="MS Mincho"/>
      <w:sz w:val="24"/>
    </w:rPr>
  </w:style>
  <w:style w:type="character" w:customStyle="1" w:styleId="2Char0">
    <w:name w:val="본문 2 Char"/>
    <w:basedOn w:val="a0"/>
    <w:link w:val="25"/>
    <w:qFormat/>
    <w:rsid w:val="001F26DC"/>
    <w:rPr>
      <w:rFonts w:ascii="Times New Roman" w:eastAsia="MS Mincho" w:hAnsi="Times New Roman"/>
      <w:sz w:val="24"/>
      <w:lang w:val="en-GB" w:eastAsia="en-US"/>
    </w:rPr>
  </w:style>
  <w:style w:type="character" w:styleId="af5">
    <w:name w:val="Emphasis"/>
    <w:qFormat/>
    <w:rsid w:val="001F26DC"/>
    <w:rPr>
      <w:i/>
      <w:iCs/>
    </w:rPr>
  </w:style>
  <w:style w:type="paragraph" w:customStyle="1" w:styleId="b30">
    <w:name w:val="b3"/>
    <w:basedOn w:val="a"/>
    <w:rsid w:val="001F26DC"/>
    <w:pPr>
      <w:overflowPunct w:val="0"/>
      <w:autoSpaceDE w:val="0"/>
      <w:autoSpaceDN w:val="0"/>
      <w:spacing w:line="259" w:lineRule="auto"/>
      <w:ind w:left="1135" w:hanging="284"/>
      <w:jc w:val="both"/>
    </w:pPr>
    <w:rPr>
      <w:rFonts w:eastAsia="Times New Roman"/>
      <w:lang w:eastAsia="en-GB"/>
    </w:rPr>
  </w:style>
  <w:style w:type="paragraph" w:styleId="af6">
    <w:name w:val="caption"/>
    <w:basedOn w:val="a"/>
    <w:next w:val="a"/>
    <w:uiPriority w:val="35"/>
    <w:unhideWhenUsed/>
    <w:qFormat/>
    <w:rsid w:val="001F26DC"/>
    <w:pPr>
      <w:overflowPunct w:val="0"/>
      <w:autoSpaceDE w:val="0"/>
      <w:autoSpaceDN w:val="0"/>
      <w:adjustRightInd w:val="0"/>
      <w:spacing w:after="200" w:line="259" w:lineRule="auto"/>
      <w:jc w:val="both"/>
      <w:textAlignment w:val="baseline"/>
    </w:pPr>
    <w:rPr>
      <w:i/>
      <w:iCs/>
      <w:color w:val="1F497D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1F26DC"/>
    <w:pPr>
      <w:spacing w:after="180"/>
    </w:pPr>
    <w:rPr>
      <w:rFonts w:eastAsia="바탕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7">
    <w:name w:val="Strong"/>
    <w:uiPriority w:val="22"/>
    <w:qFormat/>
    <w:rsid w:val="001F26DC"/>
    <w:rPr>
      <w:b/>
      <w:bCs/>
    </w:rPr>
  </w:style>
  <w:style w:type="character" w:customStyle="1" w:styleId="Char3">
    <w:name w:val="문서 구조 Char"/>
    <w:basedOn w:val="a0"/>
    <w:link w:val="af0"/>
    <w:rsid w:val="001F26DC"/>
    <w:rPr>
      <w:rFonts w:ascii="Tahoma" w:hAnsi="Tahoma" w:cs="Tahoma"/>
      <w:shd w:val="clear" w:color="auto" w:fill="000080"/>
      <w:lang w:val="en-GB" w:eastAsia="en-US"/>
    </w:rPr>
  </w:style>
  <w:style w:type="character" w:customStyle="1" w:styleId="B8Char">
    <w:name w:val="B8 Char"/>
    <w:link w:val="B8"/>
    <w:qFormat/>
    <w:rsid w:val="001F26DC"/>
    <w:rPr>
      <w:rFonts w:eastAsia="Times New Roman"/>
    </w:rPr>
  </w:style>
  <w:style w:type="character" w:customStyle="1" w:styleId="ui-provider">
    <w:name w:val="ui-provider"/>
    <w:basedOn w:val="a0"/>
    <w:rsid w:val="001F26DC"/>
  </w:style>
  <w:style w:type="character" w:customStyle="1" w:styleId="B1Zchn">
    <w:name w:val="B1 Zchn"/>
    <w:qFormat/>
    <w:rsid w:val="001F26DC"/>
    <w:rPr>
      <w:rFonts w:ascii="Times New Roman" w:hAnsi="Times New Roman"/>
      <w:lang w:val="en-GB" w:eastAsia="en-US"/>
    </w:rPr>
  </w:style>
  <w:style w:type="paragraph" w:styleId="af8">
    <w:name w:val="Plain Text"/>
    <w:basedOn w:val="a"/>
    <w:link w:val="Char6"/>
    <w:uiPriority w:val="99"/>
    <w:qFormat/>
    <w:rsid w:val="001F26DC"/>
    <w:pPr>
      <w:spacing w:after="0"/>
    </w:pPr>
    <w:rPr>
      <w:rFonts w:ascii="Courier New" w:eastAsia="MS Mincho" w:hAnsi="Courier New"/>
    </w:rPr>
  </w:style>
  <w:style w:type="character" w:customStyle="1" w:styleId="Char6">
    <w:name w:val="글자만 Char"/>
    <w:basedOn w:val="a0"/>
    <w:link w:val="af8"/>
    <w:uiPriority w:val="99"/>
    <w:qFormat/>
    <w:rsid w:val="001F26DC"/>
    <w:rPr>
      <w:rFonts w:ascii="Courier New" w:eastAsia="MS Mincho" w:hAnsi="Courier New"/>
      <w:lang w:val="en-GB" w:eastAsia="en-US"/>
    </w:rPr>
  </w:style>
  <w:style w:type="paragraph" w:customStyle="1" w:styleId="pf0">
    <w:name w:val="pf0"/>
    <w:basedOn w:val="a"/>
    <w:rsid w:val="001F26DC"/>
    <w:pPr>
      <w:spacing w:before="100" w:beforeAutospacing="1" w:after="100" w:afterAutospacing="1"/>
      <w:ind w:left="1120"/>
    </w:pPr>
    <w:rPr>
      <w:rFonts w:eastAsia="Times New Roman"/>
      <w:sz w:val="24"/>
      <w:szCs w:val="24"/>
      <w:lang w:val="en-US"/>
    </w:rPr>
  </w:style>
  <w:style w:type="paragraph" w:customStyle="1" w:styleId="B9">
    <w:name w:val="B9"/>
    <w:basedOn w:val="B8"/>
    <w:qFormat/>
    <w:rsid w:val="001F26DC"/>
    <w:pPr>
      <w:ind w:left="2836"/>
    </w:pPr>
  </w:style>
  <w:style w:type="character" w:customStyle="1" w:styleId="B2Car">
    <w:name w:val="B2 Car"/>
    <w:rsid w:val="001F26DC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9470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3DC1-3917-4792-8B3E-70A21019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2819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(Hanul)</cp:lastModifiedBy>
  <cp:revision>343</cp:revision>
  <cp:lastPrinted>1899-12-31T22:58:00Z</cp:lastPrinted>
  <dcterms:created xsi:type="dcterms:W3CDTF">2020-02-03T08:32:00Z</dcterms:created>
  <dcterms:modified xsi:type="dcterms:W3CDTF">2025-03-20T07:42:00Z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