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95F2F8D"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129bis</w:t>
        </w:r>
      </w:fldSimple>
      <w:r>
        <w:rPr>
          <w:b/>
          <w:i/>
          <w:noProof/>
          <w:sz w:val="28"/>
        </w:rPr>
        <w:tab/>
      </w:r>
      <w:fldSimple w:instr=" DOCPROPERTY  Tdoc#  \* MERGEFORMAT ">
        <w:r w:rsidR="00B44DC6">
          <w:rPr>
            <w:b/>
            <w:i/>
            <w:noProof/>
            <w:sz w:val="28"/>
          </w:rPr>
          <w:t>R2-25</w:t>
        </w:r>
        <w:r w:rsidR="00C77D07">
          <w:rPr>
            <w:b/>
            <w:i/>
            <w:noProof/>
            <w:sz w:val="28"/>
          </w:rPr>
          <w:t>0</w:t>
        </w:r>
        <w:r w:rsidR="00B44DC6">
          <w:rPr>
            <w:b/>
            <w:i/>
            <w:noProof/>
            <w:sz w:val="28"/>
          </w:rPr>
          <w:t>XXXX</w:t>
        </w:r>
      </w:fldSimple>
    </w:p>
    <w:p w14:paraId="7CB45193" w14:textId="49BAFE29"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225211">
          <w:rPr>
            <w:b/>
            <w:noProof/>
            <w:sz w:val="24"/>
          </w:rPr>
          <w:t>Wuhan</w:t>
        </w:r>
      </w:fldSimple>
      <w:r w:rsidR="001E41F3">
        <w:rPr>
          <w:b/>
          <w:noProof/>
          <w:sz w:val="24"/>
        </w:rPr>
        <w:t xml:space="preserve">, </w:t>
      </w:r>
      <w:fldSimple w:instr=" DOCPROPERTY  Country  \* MERGEFORMAT ">
        <w:r w:rsidR="00225211">
          <w:rPr>
            <w:b/>
            <w:noProof/>
            <w:sz w:val="24"/>
          </w:rPr>
          <w:t>China</w:t>
        </w:r>
      </w:fldSimple>
      <w:r w:rsidR="0096654A">
        <w:rPr>
          <w:b/>
          <w:noProof/>
          <w:sz w:val="24"/>
        </w:rPr>
        <w:t>, 7</w:t>
      </w:r>
      <w:r w:rsidR="0096654A" w:rsidRPr="0096654A">
        <w:rPr>
          <w:b/>
          <w:noProof/>
          <w:sz w:val="24"/>
          <w:vertAlign w:val="superscript"/>
        </w:rPr>
        <w:t>th</w:t>
      </w:r>
      <w:r w:rsidR="00B44DC6">
        <w:rPr>
          <w:b/>
          <w:noProof/>
          <w:sz w:val="24"/>
          <w:vertAlign w:val="superscript"/>
        </w:rPr>
        <w:t xml:space="preserve"> </w:t>
      </w:r>
      <w:r w:rsidR="00547111">
        <w:rPr>
          <w:b/>
          <w:noProof/>
          <w:sz w:val="24"/>
        </w:rPr>
        <w:t>-</w:t>
      </w:r>
      <w:r w:rsidR="000C7602">
        <w:rPr>
          <w:b/>
          <w:noProof/>
          <w:sz w:val="24"/>
        </w:rPr>
        <w:t xml:space="preserve"> 11</w:t>
      </w:r>
      <w:r w:rsidR="000C7602" w:rsidRPr="000C7602">
        <w:rPr>
          <w:b/>
          <w:noProof/>
          <w:sz w:val="24"/>
          <w:vertAlign w:val="superscript"/>
        </w:rPr>
        <w:t>th</w:t>
      </w:r>
      <w:r w:rsidR="000C7602">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0857F4" w:rsidR="001E41F3" w:rsidRPr="00410371" w:rsidRDefault="00B41456">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93728A" w:rsidR="001E41F3" w:rsidRDefault="003A1627">
            <w:pPr>
              <w:pStyle w:val="CRCoverPage"/>
              <w:spacing w:after="0"/>
              <w:ind w:left="100"/>
              <w:rPr>
                <w:noProof/>
              </w:rPr>
            </w:pPr>
            <w:r>
              <w:t>Running MAC CR for LP-WUS/WUR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Default="00AB251E">
            <w:pPr>
              <w:pStyle w:val="CRCoverPage"/>
              <w:spacing w:after="0"/>
              <w:ind w:left="100"/>
              <w:rPr>
                <w:noProof/>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291D" w:rsidR="001E41F3" w:rsidRDefault="00E93394">
            <w:pPr>
              <w:pStyle w:val="CRCoverPage"/>
              <w:spacing w:after="0"/>
              <w:ind w:left="100"/>
              <w:rPr>
                <w:noProof/>
              </w:rPr>
            </w:pPr>
            <w:r>
              <w:t>2025-02-24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F5C6541" w:rsidR="001E41F3" w:rsidRDefault="0000703F" w:rsidP="0000703F">
            <w:pPr>
              <w:pStyle w:val="CRCoverPage"/>
              <w:spacing w:after="0"/>
              <w:ind w:left="99"/>
              <w:rPr>
                <w:noProof/>
              </w:rPr>
            </w:pPr>
            <w:r>
              <w:rPr>
                <w:noProof/>
              </w:rPr>
              <w:t>TS 38.300 CR</w:t>
            </w:r>
            <w:r w:rsidR="00844814">
              <w:rPr>
                <w:noProof/>
              </w:rPr>
              <w:t>x</w:t>
            </w:r>
            <w:r w:rsidR="0051090A">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DC4615" w:rsidR="008863B9" w:rsidRDefault="00E317BA">
            <w:pPr>
              <w:pStyle w:val="CRCoverPage"/>
              <w:spacing w:after="0"/>
              <w:ind w:left="100"/>
              <w:rPr>
                <w:noProof/>
              </w:rPr>
            </w:pPr>
            <w:r>
              <w:rPr>
                <w:noProof/>
              </w:rPr>
              <w:t>R2-250xxxx, initial version based on version 18.4.0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6CBD5E2E" w:rsidR="00E806EB" w:rsidRPr="00E806EB" w:rsidRDefault="00E806EB" w:rsidP="00E806EB">
      <w:pPr>
        <w:pStyle w:val="EW"/>
        <w:ind w:left="2268" w:hanging="1984"/>
        <w:rPr>
          <w:lang w:eastAsia="ko-KR"/>
        </w:rPr>
      </w:pPr>
      <w:ins w:id="16" w:author="Apple (Rapp)" w:date="2025-02-24T11:16:00Z">
        <w:r>
          <w:rPr>
            <w:lang w:eastAsia="ko-KR"/>
          </w:rPr>
          <w:t>LP-WUS</w:t>
        </w:r>
        <w:r w:rsidRPr="00FA0FAE">
          <w:rPr>
            <w:lang w:eastAsia="ko-KR"/>
          </w:rPr>
          <w:tab/>
        </w:r>
        <w:r>
          <w:rPr>
            <w:lang w:eastAsia="ko-KR"/>
          </w:rPr>
          <w:t>Low</w:t>
        </w:r>
        <w:r w:rsidRPr="00FC7854">
          <w:rPr>
            <w:lang w:eastAsia="ko-KR"/>
          </w:rPr>
          <w:t>-</w:t>
        </w:r>
        <w:r>
          <w:rPr>
            <w:lang w:eastAsia="ko-KR"/>
          </w:rPr>
          <w:t>P</w:t>
        </w:r>
        <w:r w:rsidRPr="00FC7854">
          <w:rPr>
            <w:lang w:eastAsia="ko-KR"/>
          </w:rPr>
          <w:t xml:space="preserve">ower </w:t>
        </w:r>
        <w:r>
          <w:rPr>
            <w:lang w:eastAsia="ko-KR"/>
          </w:rPr>
          <w:t>W</w:t>
        </w:r>
        <w:r w:rsidRPr="00FC7854">
          <w:rPr>
            <w:lang w:eastAsia="ko-KR"/>
          </w:rPr>
          <w:t>ake-</w:t>
        </w:r>
        <w:r>
          <w:rPr>
            <w:lang w:eastAsia="ko-KR"/>
          </w:rPr>
          <w:t>U</w:t>
        </w:r>
        <w:r w:rsidRPr="00FC7854">
          <w:rPr>
            <w:lang w:eastAsia="ko-KR"/>
          </w:rPr>
          <w:t xml:space="preserve">p </w:t>
        </w:r>
        <w:r>
          <w:rPr>
            <w:lang w:eastAsia="ko-KR"/>
          </w:rPr>
          <w:t>S</w:t>
        </w:r>
        <w:r w:rsidRPr="00FC7854">
          <w:rPr>
            <w:lang w:eastAsia="ko-KR"/>
          </w:rPr>
          <w:t>ignal</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FA0FAE" w:rsidRDefault="00B56F7B" w:rsidP="00B56F7B">
      <w:pPr>
        <w:pStyle w:val="EW"/>
        <w:ind w:left="2268" w:hanging="1984"/>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r>
      <w:proofErr w:type="gramStart"/>
      <w:r w:rsidRPr="00FA0FAE">
        <w:t>Non Cell</w:t>
      </w:r>
      <w:proofErr w:type="gramEnd"/>
      <w:r w:rsidRPr="00FA0FAE">
        <w:t xml:space="preserve">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lastRenderedPageBreak/>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Pr="00FA0FAE" w:rsidRDefault="001F26DC" w:rsidP="001F26DC">
      <w:pPr>
        <w:rPr>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w:t>
      </w:r>
      <w:proofErr w:type="spellStart"/>
      <w:r w:rsidRPr="00FA0FAE">
        <w:rPr>
          <w:lang w:eastAsia="ko-KR"/>
        </w:rPr>
        <w:t>cellDTRX</w:t>
      </w:r>
      <w:proofErr w:type="spellEnd"/>
      <w:r w:rsidRPr="00FA0FAE">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FA0FAE">
        <w:rPr>
          <w:lang w:eastAsia="ko-KR"/>
        </w:rPr>
        <w:t>otherwise</w:t>
      </w:r>
      <w:proofErr w:type="gramEnd"/>
      <w:r w:rsidRPr="00FA0FAE">
        <w:rPr>
          <w:lang w:eastAsia="ko-KR"/>
        </w:rPr>
        <w:t xml:space="preserve"> the MAC entity shall monitor the PDCCH as specified in TS 38.213 [6].</w:t>
      </w:r>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drx-onDurationTimer</w:t>
      </w:r>
      <w:proofErr w:type="spellEnd"/>
      <w:r w:rsidRPr="00FA0FAE">
        <w:rPr>
          <w:lang w:eastAsia="ko-KR"/>
        </w:rPr>
        <w:t>: the duration at the beginning of a DRX cycle;</w:t>
      </w:r>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drx-SlotOffset</w:t>
      </w:r>
      <w:proofErr w:type="spellEnd"/>
      <w:r w:rsidRPr="00FA0FAE">
        <w:rPr>
          <w:lang w:eastAsia="ko-KR"/>
        </w:rPr>
        <w:t xml:space="preserve">: the delay before starting the </w:t>
      </w:r>
      <w:proofErr w:type="spellStart"/>
      <w:r w:rsidRPr="00FA0FAE">
        <w:rPr>
          <w:i/>
          <w:lang w:eastAsia="ko-KR"/>
        </w:rPr>
        <w:t>drx-onDurationTimer</w:t>
      </w:r>
      <w:proofErr w:type="spellEnd"/>
      <w:r w:rsidRPr="00FA0FAE">
        <w:rPr>
          <w:lang w:eastAsia="ko-KR"/>
        </w:rPr>
        <w:t>;</w:t>
      </w:r>
    </w:p>
    <w:p w14:paraId="13454557"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drx-InactivityTimer</w:t>
      </w:r>
      <w:proofErr w:type="spellEnd"/>
      <w:r w:rsidRPr="00FA0FAE">
        <w:rPr>
          <w:lang w:eastAsia="ko-KR"/>
        </w:rPr>
        <w:t>: the duration after the PDCCH occasion in which a PDCCH indicates a new UL, DL or SL transmission for the MAC entity;</w:t>
      </w:r>
    </w:p>
    <w:p w14:paraId="6381DBDE"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proofErr w:type="spellStart"/>
      <w:r w:rsidRPr="00FA0FAE">
        <w:rPr>
          <w:i/>
          <w:lang w:eastAsia="ko-KR"/>
        </w:rPr>
        <w:t>drx-RetransmissionTimerDL</w:t>
      </w:r>
      <w:proofErr w:type="spellEnd"/>
      <w:r w:rsidRPr="00FA0FAE">
        <w:rPr>
          <w:lang w:eastAsia="ko-KR"/>
        </w:rPr>
        <w:t xml:space="preserve"> (per DL HARQ process except for the broadcast process): the maximum duration until a DL retransmission is received;</w:t>
      </w:r>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drx-RetransmissionTimerUL</w:t>
      </w:r>
      <w:proofErr w:type="spellEnd"/>
      <w:r w:rsidRPr="00FA0FAE">
        <w:rPr>
          <w:lang w:eastAsia="ko-KR"/>
        </w:rPr>
        <w:t xml:space="preserve"> (per UL HARQ process): the maximum duration until a grant for UL retransmission is received;</w:t>
      </w:r>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drx-LongCycleStartOffset</w:t>
      </w:r>
      <w:proofErr w:type="spellEnd"/>
      <w:r w:rsidRPr="00FA0FAE">
        <w:rPr>
          <w:lang w:eastAsia="ko-KR"/>
        </w:rPr>
        <w:t xml:space="preserve">: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starts;</w:t>
      </w:r>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drx-NonIntegerLongCycleStartOffset</w:t>
      </w:r>
      <w:proofErr w:type="spellEnd"/>
      <w:r w:rsidRPr="00FA0FAE">
        <w:rPr>
          <w:lang w:eastAsia="ko-KR"/>
        </w:rPr>
        <w:t xml:space="preserve"> (optional):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 when the length of the Long DRX cycle and/or the short DRX cycle is not an integer;</w:t>
      </w:r>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w:t>
      </w:r>
      <w:proofErr w:type="spellEnd"/>
      <w:r w:rsidRPr="00FA0FAE">
        <w:rPr>
          <w:lang w:eastAsia="ko-KR"/>
        </w:rPr>
        <w:t xml:space="preserve"> (optional): the Short DRX cycle;</w:t>
      </w:r>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drx-NonIntegerShortCycle</w:t>
      </w:r>
      <w:proofErr w:type="spellEnd"/>
      <w:r w:rsidRPr="00FA0FAE">
        <w:rPr>
          <w:lang w:eastAsia="ko-KR"/>
        </w:rPr>
        <w:t xml:space="preserve"> (optional): the Short DRX cycle whose length is not an integer;</w:t>
      </w:r>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drx-ShortCycleTimer</w:t>
      </w:r>
      <w:proofErr w:type="spellEnd"/>
      <w:r w:rsidRPr="00FA0FAE">
        <w:rPr>
          <w:lang w:eastAsia="ko-KR"/>
        </w:rPr>
        <w:t xml:space="preserve"> (optional): the duration the UE shall follow the Short DRX cycle;</w:t>
      </w:r>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(per DL HARQ process except for the broadcast process): the minimum duration before a DL assignment for HARQ retransmission is expected by the MAC entity;</w:t>
      </w:r>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(per UL HARQ process): the minimum duration before a UL HARQ retransmission grant is expected by the MAC entity;</w:t>
      </w:r>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maximum duration until a grant for SL retransmission is received;</w:t>
      </w:r>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minimum duration before an SL retransmission grant is expected by the MAC entity;</w:t>
      </w:r>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after the last transmission within a bundle;</w:t>
      </w:r>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ps</w:t>
      </w:r>
      <w:proofErr w:type="spellEnd"/>
      <w:r w:rsidRPr="00FA0FAE">
        <w:rPr>
          <w:i/>
          <w:lang w:eastAsia="ko-KR"/>
        </w:rPr>
        <w:t>-Wakeup</w:t>
      </w:r>
      <w:r w:rsidRPr="00FA0FAE">
        <w:rPr>
          <w:lang w:eastAsia="ko-KR"/>
        </w:rPr>
        <w:t xml:space="preserve"> (optional): the configuration to start associated </w:t>
      </w:r>
      <w:proofErr w:type="spellStart"/>
      <w:r w:rsidRPr="00FA0FAE">
        <w:rPr>
          <w:i/>
          <w:lang w:eastAsia="ko-KR"/>
        </w:rPr>
        <w:t>drx-onDurationTimer</w:t>
      </w:r>
      <w:proofErr w:type="spellEnd"/>
      <w:r w:rsidRPr="00FA0FAE">
        <w:rPr>
          <w:lang w:eastAsia="ko-KR"/>
        </w:rPr>
        <w:t xml:space="preserve"> in case DCP is</w:t>
      </w:r>
      <w:r w:rsidRPr="00FA0FAE">
        <w:rPr>
          <w:lang w:eastAsia="zh-CN"/>
        </w:rPr>
        <w:t xml:space="preserve"> monitored but</w:t>
      </w:r>
      <w:r w:rsidRPr="00FA0FAE">
        <w:rPr>
          <w:lang w:eastAsia="ko-KR"/>
        </w:rPr>
        <w:t xml:space="preserve"> not detected;</w:t>
      </w:r>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lang w:eastAsia="ko-KR"/>
        </w:rPr>
        <w:t>ps-TransmitOtherPeriodicCSI</w:t>
      </w:r>
      <w:proofErr w:type="spellEnd"/>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iCs/>
        </w:rPr>
        <w:t>downlinkHARQ-FeedbackDisabled</w:t>
      </w:r>
      <w:proofErr w:type="spellEnd"/>
      <w:r w:rsidRPr="00FA0FAE">
        <w:rPr>
          <w:lang w:eastAsia="ko-KR"/>
        </w:rPr>
        <w:t xml:space="preserve"> (optional): the configuration to disable HARQ feedback per DL HARQ process;</w:t>
      </w:r>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uplinkHARQ</w:t>
      </w:r>
      <w:proofErr w:type="spellEnd"/>
      <w:r w:rsidRPr="00FA0FAE">
        <w:rPr>
          <w:i/>
          <w:iCs/>
          <w:lang w:eastAsia="ko-KR"/>
        </w:rPr>
        <w:t>-Mode</w:t>
      </w:r>
      <w:r w:rsidRPr="00FA0FAE">
        <w:rPr>
          <w:lang w:eastAsia="ko-KR"/>
        </w:rPr>
        <w:t xml:space="preserve"> (optional): the configuration to set </w:t>
      </w:r>
      <w:proofErr w:type="spellStart"/>
      <w:r w:rsidRPr="00FA0FAE">
        <w:rPr>
          <w:i/>
          <w:iCs/>
          <w:lang w:eastAsia="ko-KR"/>
        </w:rPr>
        <w:t>HARQmodeA</w:t>
      </w:r>
      <w:proofErr w:type="spellEnd"/>
      <w:r w:rsidRPr="00FA0FAE">
        <w:rPr>
          <w:lang w:eastAsia="ko-KR"/>
        </w:rPr>
        <w:t xml:space="preserve"> or </w:t>
      </w:r>
      <w:proofErr w:type="spellStart"/>
      <w:r w:rsidRPr="00FA0FAE">
        <w:rPr>
          <w:i/>
          <w:iCs/>
          <w:lang w:eastAsia="ko-KR"/>
        </w:rPr>
        <w:t>HARQmodeB</w:t>
      </w:r>
      <w:proofErr w:type="spellEnd"/>
      <w:r w:rsidRPr="00FA0FAE">
        <w:rPr>
          <w:lang w:eastAsia="ko-KR"/>
        </w:rPr>
        <w:t xml:space="preserve"> per UL HARQ process;</w:t>
      </w:r>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 xml:space="preserve">(optional): the configuration to disable starting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for UL transmission over a configured uplink grant;</w:t>
      </w:r>
    </w:p>
    <w:p w14:paraId="18AA9D37" w14:textId="29121E9C" w:rsidR="00E72D27" w:rsidRDefault="001F26DC" w:rsidP="00DA6B62">
      <w:pPr>
        <w:pStyle w:val="B1"/>
        <w:rPr>
          <w:ins w:id="17" w:author="Apple (Rapp)" w:date="2025-02-24T11:15:00Z"/>
          <w:lang w:eastAsia="ko-KR"/>
        </w:rPr>
      </w:pPr>
      <w:r w:rsidRPr="00FA0FAE">
        <w:rPr>
          <w:lang w:eastAsia="ko-KR"/>
        </w:rPr>
        <w:t>-</w:t>
      </w:r>
      <w:r w:rsidRPr="00FA0FAE">
        <w:rPr>
          <w:lang w:eastAsia="ko-KR"/>
        </w:rPr>
        <w:tab/>
      </w:r>
      <w:proofErr w:type="spellStart"/>
      <w:r w:rsidRPr="00FA0FAE">
        <w:rPr>
          <w:i/>
          <w:iCs/>
          <w:lang w:eastAsia="ko-KR"/>
        </w:rPr>
        <w:t>drx-TimeReferenceSFN</w:t>
      </w:r>
      <w:proofErr w:type="spellEnd"/>
      <w:r w:rsidRPr="00FA0FAE">
        <w:rPr>
          <w:lang w:eastAsia="ko-KR"/>
        </w:rPr>
        <w:t xml:space="preserve"> (optional): the configuration to indicate how UE initializes of </w:t>
      </w:r>
      <w:r w:rsidRPr="00FA0FAE">
        <w:rPr>
          <w:i/>
          <w:iCs/>
          <w:lang w:eastAsia="ko-KR"/>
        </w:rPr>
        <w:t>DRX_SFN_COUNTER</w:t>
      </w:r>
      <w:del w:id="18" w:author="Apple (Rapp)" w:date="2025-02-24T11:15:00Z">
        <w:r w:rsidRPr="00FA0FAE" w:rsidDel="00E72D27">
          <w:rPr>
            <w:lang w:eastAsia="ko-KR"/>
          </w:rPr>
          <w:delText>.</w:delText>
        </w:r>
      </w:del>
      <w:ins w:id="19" w:author="Apple (Rapp)" w:date="2025-02-24T11:15:00Z">
        <w:r w:rsidR="00E72D27">
          <w:rPr>
            <w:lang w:eastAsia="ko-KR"/>
          </w:rPr>
          <w:t>;</w:t>
        </w:r>
      </w:ins>
    </w:p>
    <w:p w14:paraId="4CD11B6D" w14:textId="77777777" w:rsidR="00E72D27" w:rsidRPr="00FA0FAE" w:rsidRDefault="00E72D27" w:rsidP="00E72D27">
      <w:pPr>
        <w:pStyle w:val="B1"/>
        <w:rPr>
          <w:ins w:id="20" w:author="Apple (Rapp)" w:date="2025-02-24T11:15:00Z"/>
        </w:rPr>
      </w:pPr>
      <w:ins w:id="21" w:author="Apple (Rapp)" w:date="2025-02-24T11:15:00Z">
        <w:r w:rsidRPr="00FA0FAE">
          <w:rPr>
            <w:lang w:eastAsia="ko-KR"/>
          </w:rPr>
          <w:t>-</w:t>
        </w:r>
        <w:r w:rsidRPr="00FA0FAE">
          <w:rPr>
            <w:lang w:eastAsia="ko-KR"/>
          </w:rPr>
          <w:tab/>
        </w:r>
        <w:commentRangeStart w:id="22"/>
        <w:proofErr w:type="spellStart"/>
        <w:r w:rsidRPr="007C38C1">
          <w:rPr>
            <w:i/>
            <w:iCs/>
            <w:lang w:eastAsia="ko-KR"/>
          </w:rPr>
          <w:t>lpwus-TransmitOtherPeriodicCSI</w:t>
        </w:r>
        <w:proofErr w:type="spellEnd"/>
        <w:r>
          <w:rPr>
            <w:lang w:eastAsia="ko-KR"/>
          </w:rPr>
          <w:t xml:space="preserve"> </w:t>
        </w:r>
      </w:ins>
      <w:commentRangeEnd w:id="22"/>
      <w:ins w:id="23" w:author="Apple (Rapp)" w:date="2025-02-26T15:03:00Z" w16du:dateUtc="2025-02-26T07:03:00Z">
        <w:r w:rsidR="004A1B6D">
          <w:rPr>
            <w:rStyle w:val="CommentReference"/>
          </w:rPr>
          <w:commentReference w:id="22"/>
        </w:r>
      </w:ins>
      <w:ins w:id="24" w:author="Apple (Rapp)" w:date="2025-02-24T11:15:00Z">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DA6B62">
          <w:t xml:space="preserve"> </w:t>
        </w:r>
      </w:ins>
    </w:p>
    <w:p w14:paraId="0D160C01" w14:textId="77777777" w:rsidR="00E72D27" w:rsidRDefault="00E72D27" w:rsidP="00E72D27">
      <w:pPr>
        <w:pStyle w:val="B1"/>
        <w:rPr>
          <w:ins w:id="25" w:author="Apple (Rapp)" w:date="2025-02-24T11:15:00Z"/>
        </w:rPr>
      </w:pPr>
      <w:ins w:id="26" w:author="Apple (Rapp)" w:date="2025-02-24T11:15:00Z">
        <w:r w:rsidRPr="00FA0FAE">
          <w:rPr>
            <w:lang w:eastAsia="ko-KR"/>
          </w:rPr>
          <w:t>-</w:t>
        </w:r>
        <w:r w:rsidRPr="00FA0FAE">
          <w:rPr>
            <w:lang w:eastAsia="ko-KR"/>
          </w:rPr>
          <w:tab/>
        </w:r>
        <w:commentRangeStart w:id="27"/>
        <w:r w:rsidRPr="00AD1A98">
          <w:rPr>
            <w:i/>
            <w:iCs/>
            <w:lang w:eastAsia="ko-KR"/>
          </w:rPr>
          <w:t>lpwus-</w:t>
        </w:r>
        <w:r w:rsidRPr="00AD1A98">
          <w:rPr>
            <w:i/>
            <w:iCs/>
          </w:rPr>
          <w:t>TransmitPeriodicL1-RSRP</w:t>
        </w:r>
        <w:r>
          <w:t xml:space="preserve"> </w:t>
        </w:r>
      </w:ins>
      <w:commentRangeEnd w:id="27"/>
      <w:ins w:id="28" w:author="Apple (Rapp)" w:date="2025-02-26T15:03:00Z" w16du:dateUtc="2025-02-26T07:03:00Z">
        <w:r w:rsidR="004A1B6D">
          <w:rPr>
            <w:rStyle w:val="CommentReference"/>
          </w:rPr>
          <w:commentReference w:id="27"/>
        </w:r>
      </w:ins>
      <w:ins w:id="29" w:author="Apple (Rapp)" w:date="2025-02-24T11:15:00Z">
        <w:r w:rsidRPr="00FA0FAE">
          <w:rPr>
            <w:lang w:eastAsia="ko-KR"/>
          </w:rPr>
          <w:t xml:space="preserve">(optional):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491498">
          <w:t xml:space="preserve"> </w:t>
        </w:r>
      </w:ins>
    </w:p>
    <w:p w14:paraId="7319B759" w14:textId="15E142E0" w:rsidR="00E72D27" w:rsidRDefault="00E72D27" w:rsidP="00501382">
      <w:pPr>
        <w:pStyle w:val="B1"/>
        <w:rPr>
          <w:lang w:eastAsia="ko-KR"/>
        </w:rPr>
      </w:pPr>
      <w:ins w:id="30" w:author="Apple (Rapp)" w:date="2025-02-24T11:15:00Z">
        <w:r w:rsidRPr="00FA0FAE">
          <w:rPr>
            <w:lang w:eastAsia="ko-KR"/>
          </w:rPr>
          <w:t>-</w:t>
        </w:r>
        <w:r w:rsidRPr="00FA0FAE">
          <w:rPr>
            <w:lang w:eastAsia="ko-KR"/>
          </w:rPr>
          <w:tab/>
        </w:r>
        <w:commentRangeStart w:id="31"/>
        <w:proofErr w:type="spellStart"/>
        <w:r w:rsidRPr="00087DE0">
          <w:rPr>
            <w:i/>
            <w:iCs/>
            <w:lang w:eastAsia="ko-KR"/>
          </w:rPr>
          <w:t>lpwus_PDCCHMonitoringTimer</w:t>
        </w:r>
        <w:proofErr w:type="spellEnd"/>
        <w:r>
          <w:rPr>
            <w:i/>
            <w:iCs/>
            <w:lang w:eastAsia="ko-KR"/>
          </w:rPr>
          <w:t xml:space="preserve"> </w:t>
        </w:r>
      </w:ins>
      <w:commentRangeEnd w:id="31"/>
      <w:ins w:id="32" w:author="Apple (Rapp)" w:date="2025-02-26T15:04:00Z" w16du:dateUtc="2025-02-26T07:04:00Z">
        <w:r w:rsidR="003421A2">
          <w:rPr>
            <w:rStyle w:val="CommentReference"/>
          </w:rPr>
          <w:commentReference w:id="31"/>
        </w:r>
      </w:ins>
      <w:ins w:id="33" w:author="Apple (Rapp)" w:date="2025-02-24T11:15:00Z">
        <w:r>
          <w:rPr>
            <w:lang w:eastAsia="ko-KR"/>
          </w:rPr>
          <w:t xml:space="preserve">(Optional): </w:t>
        </w:r>
        <w:r w:rsidRPr="00FA0FAE">
          <w:rPr>
            <w:lang w:eastAsia="ko-KR"/>
          </w:rPr>
          <w:t xml:space="preserve">the duration after the </w:t>
        </w:r>
        <w:r>
          <w:rPr>
            <w:lang w:eastAsia="ko-KR"/>
          </w:rPr>
          <w:t>LP-WUS</w:t>
        </w:r>
        <w:r w:rsidRPr="00FA0FAE">
          <w:rPr>
            <w:lang w:eastAsia="ko-KR"/>
          </w:rPr>
          <w:t xml:space="preserve"> occasion in which a </w:t>
        </w:r>
        <w:r>
          <w:rPr>
            <w:lang w:eastAsia="ko-KR"/>
          </w:rPr>
          <w:t>LP-WUS</w:t>
        </w:r>
        <w:r w:rsidRPr="00FA0FAE">
          <w:rPr>
            <w:lang w:eastAsia="ko-KR"/>
          </w:rPr>
          <w:t xml:space="preserve"> indicates </w:t>
        </w:r>
        <w:commentRangeStart w:id="34"/>
        <w:r w:rsidRPr="00DA6B62">
          <w:rPr>
            <w:highlight w:val="yellow"/>
            <w:lang w:eastAsia="ko-KR"/>
          </w:rPr>
          <w:t>the UE's PDCCH monitoring activity</w:t>
        </w:r>
        <w:r w:rsidRPr="00FA0FAE">
          <w:rPr>
            <w:lang w:eastAsia="ko-KR"/>
          </w:rPr>
          <w:t xml:space="preserve"> </w:t>
        </w:r>
      </w:ins>
      <w:commentRangeEnd w:id="34"/>
      <w:r w:rsidR="009D4774">
        <w:rPr>
          <w:rStyle w:val="CommentReference"/>
        </w:rPr>
        <w:commentReference w:id="34"/>
      </w:r>
      <w:ins w:id="35" w:author="Apple (Rapp)" w:date="2025-02-24T11:15:00Z">
        <w:r w:rsidRPr="00FA0FAE">
          <w:rPr>
            <w:lang w:eastAsia="ko-KR"/>
          </w:rPr>
          <w:t>for the MAC entity</w:t>
        </w:r>
        <w:r>
          <w:rPr>
            <w:lang w:eastAsia="ko-KR"/>
          </w:rPr>
          <w:t>.</w:t>
        </w:r>
      </w:ins>
    </w:p>
    <w:p w14:paraId="339BA96E" w14:textId="77777777" w:rsidR="001F26DC" w:rsidRPr="00FA0FAE" w:rsidRDefault="001F26DC" w:rsidP="001F26DC">
      <w:r w:rsidRPr="00FA0FAE">
        <w:lastRenderedPageBreak/>
        <w:t xml:space="preserve">The following UE variable is used for the DRX operation if </w:t>
      </w:r>
      <w:proofErr w:type="spellStart"/>
      <w:r w:rsidRPr="00FA0FAE">
        <w:rPr>
          <w:i/>
          <w:iCs/>
        </w:rPr>
        <w:t>drx-NonIntegerLongCycleStartOffset</w:t>
      </w:r>
      <w:proofErr w:type="spellEnd"/>
      <w:r w:rsidRPr="00FA0FAE">
        <w:t xml:space="preserve"> is configured:</w:t>
      </w:r>
    </w:p>
    <w:p w14:paraId="75BFA48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rFonts w:hint="eastAsia"/>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proofErr w:type="spellStart"/>
      <w:r w:rsidRPr="00FA0FAE">
        <w:rPr>
          <w:i/>
          <w:lang w:eastAsia="ko-KR"/>
        </w:rPr>
        <w:t>drx-onDurationTimer</w:t>
      </w:r>
      <w:proofErr w:type="spellEnd"/>
      <w:r w:rsidRPr="00FA0FAE">
        <w:rPr>
          <w:lang w:eastAsia="ko-KR"/>
        </w:rPr>
        <w:t xml:space="preserve">, </w:t>
      </w:r>
      <w:proofErr w:type="spellStart"/>
      <w:r w:rsidRPr="00FA0FAE">
        <w:rPr>
          <w:i/>
          <w:lang w:eastAsia="ko-KR"/>
        </w:rPr>
        <w:t>drx-InactivityTimer</w:t>
      </w:r>
      <w:proofErr w:type="spellEnd"/>
      <w:r w:rsidRPr="00FA0FAE">
        <w:rPr>
          <w:iCs/>
          <w:lang w:eastAsia="ko-KR"/>
        </w:rPr>
        <w:t xml:space="preserve">. The DRX parameters that are common to the DRX groups are: </w:t>
      </w:r>
      <w:proofErr w:type="spellStart"/>
      <w:r w:rsidRPr="00FA0FAE">
        <w:rPr>
          <w:i/>
          <w:lang w:eastAsia="ko-KR"/>
        </w:rPr>
        <w:t>drx-SlotOffset</w:t>
      </w:r>
      <w:proofErr w:type="spellEnd"/>
      <w:r w:rsidRPr="00FA0FAE">
        <w:rPr>
          <w:lang w:eastAsia="ko-KR"/>
        </w:rPr>
        <w:t xml:space="preserve">, </w:t>
      </w:r>
      <w:proofErr w:type="spellStart"/>
      <w:r w:rsidRPr="00FA0FAE">
        <w:rPr>
          <w:i/>
          <w:lang w:eastAsia="ko-KR"/>
        </w:rPr>
        <w:t>drx-RetransmissionTimerDL</w:t>
      </w:r>
      <w:proofErr w:type="spellEnd"/>
      <w:r w:rsidRPr="00FA0FAE">
        <w:rPr>
          <w:lang w:eastAsia="ko-KR"/>
        </w:rPr>
        <w:t xml:space="preserve">, </w:t>
      </w:r>
      <w:proofErr w:type="spellStart"/>
      <w:r w:rsidRPr="00FA0FAE">
        <w:rPr>
          <w:i/>
          <w:lang w:eastAsia="ko-KR"/>
        </w:rPr>
        <w:t>drx-RetransmissionTimerUL</w:t>
      </w:r>
      <w:proofErr w:type="spellEnd"/>
      <w:r w:rsidRPr="00FA0FAE">
        <w:rPr>
          <w:lang w:eastAsia="ko-KR"/>
        </w:rPr>
        <w:t xml:space="preserve">, </w:t>
      </w:r>
      <w:proofErr w:type="spellStart"/>
      <w:r w:rsidRPr="00FA0FAE">
        <w:rPr>
          <w:i/>
          <w:lang w:eastAsia="ko-KR"/>
        </w:rPr>
        <w:t>drx-LongCycleStartOffset</w:t>
      </w:r>
      <w:proofErr w:type="spellEnd"/>
      <w:r w:rsidRPr="00FA0FAE">
        <w:rPr>
          <w:lang w:eastAsia="ko-KR"/>
        </w:rPr>
        <w:t xml:space="preserve">, </w:t>
      </w:r>
      <w:proofErr w:type="spellStart"/>
      <w:r w:rsidRPr="00FA0FAE">
        <w:rPr>
          <w:i/>
          <w:lang w:eastAsia="ko-KR"/>
        </w:rPr>
        <w:t>drx-</w:t>
      </w:r>
      <w:r w:rsidRPr="00FA0FAE">
        <w:rPr>
          <w:i/>
          <w:iCs/>
          <w:lang w:eastAsia="ko-KR"/>
        </w:rPr>
        <w:t>NonIntegerLongCycleStartOffset</w:t>
      </w:r>
      <w:proofErr w:type="spellEnd"/>
      <w:r w:rsidRPr="00FA0FAE">
        <w:rPr>
          <w:lang w:eastAsia="ko-KR"/>
        </w:rPr>
        <w:t xml:space="preserve">, </w:t>
      </w:r>
      <w:proofErr w:type="spellStart"/>
      <w:r w:rsidRPr="00FA0FAE">
        <w:rPr>
          <w:i/>
          <w:lang w:eastAsia="ko-KR"/>
        </w:rPr>
        <w:t>drx-ShortCycle</w:t>
      </w:r>
      <w:proofErr w:type="spellEnd"/>
      <w:r w:rsidRPr="00FA0FAE">
        <w:rPr>
          <w:lang w:eastAsia="ko-KR"/>
        </w:rPr>
        <w:t xml:space="preserve"> (optional), </w:t>
      </w:r>
      <w:proofErr w:type="spellStart"/>
      <w:r w:rsidRPr="00FA0FAE">
        <w:rPr>
          <w:i/>
          <w:iCs/>
          <w:lang w:eastAsia="ko-KR"/>
        </w:rPr>
        <w:t>drx-NonIntegerShortCycle</w:t>
      </w:r>
      <w:proofErr w:type="spellEnd"/>
      <w:r w:rsidRPr="00FA0FAE">
        <w:rPr>
          <w:lang w:eastAsia="ko-KR"/>
        </w:rPr>
        <w:t xml:space="preserve"> (optional), </w:t>
      </w:r>
      <w:proofErr w:type="spellStart"/>
      <w:r w:rsidRPr="00FA0FAE">
        <w:rPr>
          <w:i/>
          <w:lang w:eastAsia="ko-KR"/>
        </w:rPr>
        <w:t>drx-ShortCycleTimer</w:t>
      </w:r>
      <w:proofErr w:type="spellEnd"/>
      <w:r w:rsidRPr="00FA0FAE">
        <w:rPr>
          <w:lang w:eastAsia="ko-KR"/>
        </w:rPr>
        <w:t xml:space="preserve"> (optional),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and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32EB1BAE" w:rsidR="001F26DC" w:rsidRPr="00FA0FAE" w:rsidRDefault="001F26DC" w:rsidP="001F26DC">
      <w:pPr>
        <w:pStyle w:val="B1"/>
        <w:rPr>
          <w:noProof/>
        </w:rPr>
      </w:pPr>
      <w:r w:rsidRPr="00FA0FAE">
        <w:rPr>
          <w:noProof/>
        </w:rPr>
        <w:t>-</w:t>
      </w:r>
      <w:r w:rsidRPr="00FA0FAE">
        <w:rPr>
          <w:noProof/>
        </w:rPr>
        <w:tab/>
      </w:r>
      <w:r w:rsidRPr="00FA0FAE">
        <w:rPr>
          <w:i/>
          <w:noProof/>
        </w:rPr>
        <w:t>drx-onDurationTimer</w:t>
      </w:r>
      <w:ins w:id="36" w:author="Apple (Rapp)" w:date="2025-02-24T11:18:00Z">
        <w:r w:rsidR="00854984">
          <w:rPr>
            <w:i/>
            <w:noProof/>
          </w:rPr>
          <w:t>,</w:t>
        </w:r>
      </w:ins>
      <w:r w:rsidRPr="00FA0FAE">
        <w:rPr>
          <w:noProof/>
        </w:rPr>
        <w:t xml:space="preserve"> </w:t>
      </w:r>
      <w:del w:id="37" w:author="Apple (Rapp)" w:date="2025-02-24T11:18:00Z">
        <w:r w:rsidRPr="00FA0FAE" w:rsidDel="00854984">
          <w:rPr>
            <w:noProof/>
          </w:rPr>
          <w:delText xml:space="preserve">or </w:delText>
        </w:r>
      </w:del>
      <w:r w:rsidRPr="00FA0FAE">
        <w:rPr>
          <w:i/>
          <w:noProof/>
        </w:rPr>
        <w:t>drx-InactivityTimer</w:t>
      </w:r>
      <w:r w:rsidRPr="00FA0FAE">
        <w:rPr>
          <w:noProof/>
        </w:rPr>
        <w:t xml:space="preserve"> </w:t>
      </w:r>
      <w:commentRangeStart w:id="38"/>
      <w:ins w:id="39" w:author="Apple (Rapp)" w:date="2025-02-24T11:18:00Z">
        <w:r w:rsidR="00854984" w:rsidRPr="00FA0FAE">
          <w:rPr>
            <w:noProof/>
          </w:rPr>
          <w:t xml:space="preserve">or </w:t>
        </w:r>
        <w:proofErr w:type="spellStart"/>
        <w:r w:rsidR="00854984" w:rsidRPr="00087DE0">
          <w:rPr>
            <w:i/>
            <w:iCs/>
            <w:lang w:eastAsia="ko-KR"/>
          </w:rPr>
          <w:t>lpwus_PDCCHMonitoringTimer</w:t>
        </w:r>
        <w:proofErr w:type="spellEnd"/>
        <w:r w:rsidR="00854984">
          <w:rPr>
            <w:i/>
            <w:iCs/>
            <w:lang w:eastAsia="ko-KR"/>
          </w:rPr>
          <w:t xml:space="preserve"> </w:t>
        </w:r>
      </w:ins>
      <w:commentRangeEnd w:id="38"/>
      <w:r w:rsidR="00696B8C">
        <w:rPr>
          <w:rStyle w:val="CommentReference"/>
        </w:rPr>
        <w:commentReference w:id="38"/>
      </w:r>
      <w:r w:rsidRPr="00FA0FAE">
        <w:rPr>
          <w:noProof/>
        </w:rPr>
        <w:t>configured for the DRX group is running; or</w:t>
      </w:r>
    </w:p>
    <w:p w14:paraId="1BD0D85D" w14:textId="77777777" w:rsidR="001F26DC" w:rsidRPr="00FA0FAE" w:rsidRDefault="001F26DC" w:rsidP="001F26DC">
      <w:pPr>
        <w:pStyle w:val="B1"/>
        <w:rPr>
          <w:noProof/>
        </w:rPr>
      </w:pPr>
      <w:r w:rsidRPr="00FA0FAE">
        <w:rPr>
          <w:iCs/>
        </w:rPr>
        <w:t>-</w:t>
      </w:r>
      <w:r w:rsidRPr="00FA0FAE">
        <w:rPr>
          <w:iCs/>
        </w:rPr>
        <w:tab/>
      </w:r>
      <w:proofErr w:type="spellStart"/>
      <w:r w:rsidRPr="00FA0FAE">
        <w:rPr>
          <w:i/>
        </w:rPr>
        <w:t>drx-RetransmissionTimerDL</w:t>
      </w:r>
      <w:proofErr w:type="spellEnd"/>
      <w:r w:rsidRPr="00FA0FAE">
        <w:rPr>
          <w:iCs/>
        </w:rPr>
        <w:t>,</w:t>
      </w:r>
      <w:r w:rsidRPr="00FA0FAE">
        <w:rPr>
          <w:noProof/>
        </w:rPr>
        <w:t xml:space="preserve"> </w:t>
      </w:r>
      <w:proofErr w:type="spellStart"/>
      <w:r w:rsidRPr="00FA0FAE">
        <w:rPr>
          <w:i/>
        </w:rPr>
        <w:t>drx-RetransmissionTimerUL</w:t>
      </w:r>
      <w:proofErr w:type="spellEnd"/>
      <w:r w:rsidRPr="00FA0FAE">
        <w:rPr>
          <w:iCs/>
          <w:noProof/>
        </w:rPr>
        <w:t xml:space="preserve"> </w:t>
      </w:r>
      <w:r w:rsidRPr="00FA0FAE">
        <w:rPr>
          <w:iCs/>
        </w:rPr>
        <w:t>or</w:t>
      </w:r>
      <w:r w:rsidRPr="00FA0FAE">
        <w:rPr>
          <w:iCs/>
          <w:lang w:eastAsia="ko-KR"/>
        </w:rPr>
        <w:t xml:space="preserve"> </w:t>
      </w:r>
      <w:proofErr w:type="spellStart"/>
      <w:r w:rsidRPr="00FA0FAE">
        <w:rPr>
          <w:i/>
          <w:lang w:eastAsia="ko-KR"/>
        </w:rPr>
        <w:t>drx-RetransmissionTimerSL</w:t>
      </w:r>
      <w:proofErr w:type="spellEnd"/>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TimerDL</w:t>
      </w:r>
      <w:proofErr w:type="spellEnd"/>
      <w:r w:rsidRPr="00FA0FAE">
        <w:rPr>
          <w:i/>
          <w:lang w:eastAsia="ko-KR"/>
        </w:rPr>
        <w:t>-NTN</w:t>
      </w:r>
      <w:r w:rsidRPr="00FA0FAE">
        <w:rPr>
          <w:lang w:eastAsia="ko-KR"/>
        </w:rPr>
        <w:t xml:space="preserve"> (per DL HARQ process configured with HARQ feedback enabled): the minimum duration before a DL assignment for HARQ retransmission is expected by the MAC entity;</w:t>
      </w:r>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TimerUL</w:t>
      </w:r>
      <w:proofErr w:type="spellEnd"/>
      <w:r w:rsidRPr="00FA0FAE">
        <w:rPr>
          <w:i/>
          <w:lang w:eastAsia="ko-KR"/>
        </w:rPr>
        <w:t>-NTN</w:t>
      </w:r>
      <w:r w:rsidRPr="00FA0FAE">
        <w:rPr>
          <w:lang w:eastAsia="ko-KR"/>
        </w:rPr>
        <w:t xml:space="preserve"> (per UL HARQ process configured with</w:t>
      </w:r>
      <w:r w:rsidRPr="00FA0FAE">
        <w:t xml:space="preserve"> </w:t>
      </w:r>
      <w:proofErr w:type="spellStart"/>
      <w:r w:rsidRPr="00FA0FAE">
        <w:rPr>
          <w:i/>
          <w:iCs/>
        </w:rPr>
        <w:t>HARQModeA</w:t>
      </w:r>
      <w:proofErr w:type="spellEnd"/>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t>2&gt;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t>2&gt;</w:t>
      </w:r>
      <w:r w:rsidRPr="00FA0FAE">
        <w:rPr>
          <w:lang w:eastAsia="ko-KR"/>
        </w:rPr>
        <w:tab/>
        <w:t xml:space="preserve">if this Serving Cell is configured with </w:t>
      </w:r>
      <w:proofErr w:type="spellStart"/>
      <w:r w:rsidRPr="00FA0FAE">
        <w:rPr>
          <w:i/>
          <w:iCs/>
        </w:rPr>
        <w:t>downlinkHARQ-FeedbackDisabled</w:t>
      </w:r>
      <w:proofErr w:type="spellEnd"/>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TimerDL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TimerDL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4D15D6F9" w14:textId="77777777" w:rsidR="001F26DC" w:rsidRPr="00FA0FAE" w:rsidRDefault="001F26DC" w:rsidP="001F26DC">
      <w:pPr>
        <w:pStyle w:val="B4"/>
        <w:rPr>
          <w:rStyle w:val="B3Char"/>
        </w:rPr>
      </w:pPr>
      <w:r w:rsidRPr="00FA0FAE">
        <w:rPr>
          <w:rStyle w:val="B3Char"/>
        </w:rPr>
        <w:lastRenderedPageBreak/>
        <w:t>4&gt;</w:t>
      </w:r>
      <w:r w:rsidRPr="00FA0FAE">
        <w:rPr>
          <w:rStyle w:val="B3Char"/>
        </w:rPr>
        <w:tab/>
        <w:t xml:space="preserve">start the </w:t>
      </w:r>
      <w:r w:rsidRPr="00FA0FAE">
        <w:rPr>
          <w:rStyle w:val="B3Char"/>
          <w:i/>
          <w:iCs/>
        </w:rPr>
        <w:t>HARQ-RTT-</w:t>
      </w:r>
      <w:proofErr w:type="spellStart"/>
      <w:r w:rsidRPr="00FA0FAE">
        <w:rPr>
          <w:rStyle w:val="B3Char"/>
          <w:i/>
          <w:iCs/>
        </w:rPr>
        <w:t>TimerDL</w:t>
      </w:r>
      <w:proofErr w:type="spellEnd"/>
      <w:r w:rsidRPr="00FA0FAE">
        <w:rPr>
          <w:rStyle w:val="B3Char"/>
          <w:i/>
          <w:iCs/>
        </w:rPr>
        <w:t>-NTN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TimerUL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TimerUL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w:t>
      </w:r>
      <w:proofErr w:type="spellStart"/>
      <w:r w:rsidRPr="00FA0FAE">
        <w:rPr>
          <w:lang w:eastAsia="ko-KR"/>
        </w:rPr>
        <w:t>sidelink</w:t>
      </w:r>
      <w:proofErr w:type="spellEnd"/>
      <w:r w:rsidRPr="00FA0FAE">
        <w:rPr>
          <w:lang w:eastAsia="ko-KR"/>
        </w:rPr>
        <w:t xml:space="preserve"> grant:</w:t>
      </w:r>
    </w:p>
    <w:p w14:paraId="77ECE6A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lastRenderedPageBreak/>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proofErr w:type="spellStart"/>
      <w:r w:rsidRPr="00FA0FAE">
        <w:rPr>
          <w:i/>
        </w:rPr>
        <w:t>drx-RetransmissionTimer</w:t>
      </w:r>
      <w:r w:rsidRPr="00FA0FAE">
        <w:rPr>
          <w:i/>
          <w:lang w:eastAsia="ko-KR"/>
        </w:rPr>
        <w:t>DL</w:t>
      </w:r>
      <w:proofErr w:type="spellEnd"/>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TimerDL</w:t>
      </w:r>
      <w:proofErr w:type="spellEnd"/>
      <w:r w:rsidRPr="00FA0FAE">
        <w:rPr>
          <w:i/>
          <w:lang w:eastAsia="ko-KR"/>
        </w:rPr>
        <w:t>-NTN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proofErr w:type="spellStart"/>
      <w:r w:rsidRPr="00FA0FAE">
        <w:rPr>
          <w:i/>
        </w:rPr>
        <w:t>drx-RetransmissionTimer</w:t>
      </w:r>
      <w:r w:rsidRPr="00FA0FAE">
        <w:rPr>
          <w:i/>
          <w:lang w:eastAsia="ko-KR"/>
        </w:rPr>
        <w:t>DL</w:t>
      </w:r>
      <w:proofErr w:type="spellEnd"/>
      <w:r w:rsidRPr="00FA0FAE">
        <w:t xml:space="preserve"> for the corresponding HARQ process in the first symbol after the expiry of </w:t>
      </w:r>
      <w:r w:rsidRPr="00FA0FAE">
        <w:rPr>
          <w:i/>
        </w:rPr>
        <w:t>HARQ-RTT-</w:t>
      </w:r>
      <w:proofErr w:type="spellStart"/>
      <w:r w:rsidRPr="00FA0FAE">
        <w:rPr>
          <w:i/>
        </w:rPr>
        <w:t>TimerDL</w:t>
      </w:r>
      <w:proofErr w:type="spellEnd"/>
      <w:r w:rsidRPr="00FA0FAE">
        <w:rPr>
          <w:i/>
        </w:rPr>
        <w:t>-NTN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TimerUL</w:t>
      </w:r>
      <w:proofErr w:type="spellEnd"/>
      <w:r w:rsidRPr="00FA0FAE">
        <w:rPr>
          <w:i/>
          <w:lang w:eastAsia="ko-KR"/>
        </w:rPr>
        <w:t>-NTN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proofErr w:type="spellStart"/>
      <w:r w:rsidRPr="00FA0FAE">
        <w:rPr>
          <w:i/>
        </w:rPr>
        <w:t>drx-RetransmissionTimer</w:t>
      </w:r>
      <w:r w:rsidRPr="00FA0FAE">
        <w:rPr>
          <w:i/>
          <w:lang w:eastAsia="ko-KR"/>
        </w:rPr>
        <w:t>UL</w:t>
      </w:r>
      <w:proofErr w:type="spellEnd"/>
      <w:r w:rsidRPr="00FA0FAE">
        <w:t xml:space="preserve"> for the corresponding HARQ process in the first symbol after the expiry of </w:t>
      </w:r>
      <w:r w:rsidRPr="00FA0FAE">
        <w:rPr>
          <w:i/>
        </w:rPr>
        <w:t>HARQ-RTT-</w:t>
      </w:r>
      <w:proofErr w:type="spellStart"/>
      <w:r w:rsidRPr="00FA0FAE">
        <w:rPr>
          <w:i/>
        </w:rPr>
        <w:t>TimerUL</w:t>
      </w:r>
      <w:proofErr w:type="spellEnd"/>
      <w:r w:rsidRPr="00FA0FAE">
        <w:rPr>
          <w:i/>
        </w:rPr>
        <w:t>-NTN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proofErr w:type="spellStart"/>
      <w:r w:rsidRPr="00FA0FAE">
        <w:rPr>
          <w:i/>
          <w:lang w:eastAsia="ko-KR"/>
        </w:rPr>
        <w:t>drx-RetransmissionTimerSL</w:t>
      </w:r>
      <w:proofErr w:type="spellEnd"/>
      <w:r w:rsidRPr="00FA0FAE">
        <w:rPr>
          <w:lang w:eastAsia="ko-KR"/>
        </w:rPr>
        <w:t xml:space="preserve"> for the corresponding HARQ process in the first symbol after the expiry of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proofErr w:type="spellStart"/>
      <w:r w:rsidRPr="00FA0FAE">
        <w:rPr>
          <w:i/>
          <w:lang w:eastAsia="ko-KR"/>
        </w:rPr>
        <w:t>drx-RetransmissionTimerSL</w:t>
      </w:r>
      <w:proofErr w:type="spellEnd"/>
      <w:r w:rsidRPr="00FA0FAE">
        <w:t xml:space="preserve"> operation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configured by RRC but PUCCH resource is not scheduled same as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40" w:name="_Hlk49354090"/>
      <w:r w:rsidRPr="00FA0FAE">
        <w:rPr>
          <w:iCs/>
          <w:noProof/>
        </w:rPr>
        <w:t>for each DRX group</w:t>
      </w:r>
      <w:bookmarkEnd w:id="40"/>
      <w:r w:rsidRPr="00FA0FAE">
        <w:rPr>
          <w:noProof/>
        </w:rPr>
        <w:t>;</w:t>
      </w:r>
    </w:p>
    <w:p w14:paraId="6A83EB1A" w14:textId="77777777" w:rsidR="000E46DF" w:rsidRDefault="001F26DC" w:rsidP="001F26DC">
      <w:pPr>
        <w:pStyle w:val="B2"/>
        <w:rPr>
          <w:ins w:id="41"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42" w:author="Apple (Rapp)" w:date="2025-02-24T11:23:00Z">
        <w:r w:rsidRPr="00FA0FAE" w:rsidDel="000E46DF">
          <w:rPr>
            <w:noProof/>
          </w:rPr>
          <w:delText>.</w:delText>
        </w:r>
      </w:del>
      <w:ins w:id="43" w:author="Apple (Rapp)" w:date="2025-02-24T11:23:00Z">
        <w:r w:rsidR="000E46DF">
          <w:rPr>
            <w:noProof/>
          </w:rPr>
          <w:t>;</w:t>
        </w:r>
      </w:ins>
    </w:p>
    <w:p w14:paraId="6CE184F9" w14:textId="1D47FAB9" w:rsidR="001F26DC" w:rsidRPr="00FA0FAE" w:rsidRDefault="000E46DF" w:rsidP="001F26DC">
      <w:pPr>
        <w:pStyle w:val="B2"/>
        <w:rPr>
          <w:noProof/>
        </w:rPr>
      </w:pPr>
      <w:commentRangeStart w:id="44"/>
      <w:ins w:id="45" w:author="Apple (Rapp)" w:date="2025-02-24T11:23:00Z">
        <w:r w:rsidRPr="00FA0FAE">
          <w:rPr>
            <w:noProof/>
            <w:lang w:eastAsia="ko-KR"/>
          </w:rPr>
          <w:t>2&gt;</w:t>
        </w:r>
        <w:r w:rsidRPr="00FA0FAE">
          <w:rPr>
            <w:noProof/>
          </w:rPr>
          <w:tab/>
          <w:t xml:space="preserve">stop </w:t>
        </w:r>
        <w:proofErr w:type="spellStart"/>
        <w:r w:rsidRPr="00087DE0">
          <w:rPr>
            <w:i/>
            <w:iCs/>
            <w:lang w:eastAsia="ko-KR"/>
          </w:rPr>
          <w:t>lpwus_PDCCHMonitoringTimer</w:t>
        </w:r>
        <w:proofErr w:type="spellEnd"/>
        <w:r w:rsidR="006466F9" w:rsidRPr="006466F9">
          <w:rPr>
            <w:iCs/>
            <w:noProof/>
          </w:rPr>
          <w:t xml:space="preserve"> </w:t>
        </w:r>
        <w:r w:rsidR="006466F9" w:rsidRPr="00FA0FAE">
          <w:rPr>
            <w:iCs/>
            <w:noProof/>
          </w:rPr>
          <w:t>for each DRX group</w:t>
        </w:r>
        <w:r w:rsidR="0058170A">
          <w:rPr>
            <w:i/>
            <w:iCs/>
            <w:lang w:eastAsia="ko-KR"/>
          </w:rPr>
          <w:t>.</w:t>
        </w:r>
      </w:ins>
      <w:commentRangeEnd w:id="44"/>
      <w:ins w:id="46" w:author="Apple (Rapp)" w:date="2025-02-24T11:37:00Z">
        <w:r w:rsidR="00D40F80">
          <w:rPr>
            <w:rStyle w:val="CommentReference"/>
          </w:rPr>
          <w:commentReference w:id="44"/>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proofErr w:type="spellStart"/>
      <w:r w:rsidRPr="00FA0FAE">
        <w:rPr>
          <w:i/>
          <w:lang w:eastAsia="ko-KR"/>
        </w:rPr>
        <w:t>drx-InactivityTimer</w:t>
      </w:r>
      <w:proofErr w:type="spellEnd"/>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FA0FAE" w:rsidRDefault="001F26DC" w:rsidP="001F26DC">
      <w:pPr>
        <w:pStyle w:val="B2"/>
        <w:rPr>
          <w:noProof/>
        </w:rPr>
      </w:pPr>
      <w:r w:rsidRPr="00FA0FAE">
        <w:rPr>
          <w:lang w:eastAsia="ko-KR"/>
        </w:rPr>
        <w:lastRenderedPageBreak/>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commentRangeStart w:id="47"/>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commentRangeEnd w:id="47"/>
      <w:r w:rsidR="00FF7FD5">
        <w:rPr>
          <w:rStyle w:val="CommentReference"/>
        </w:rPr>
        <w:commentReference w:id="47"/>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F47BB8D" w14:textId="77777777" w:rsidR="001F26DC" w:rsidRPr="00FA0FAE" w:rsidRDefault="001F26DC" w:rsidP="001F26DC">
      <w:pPr>
        <w:pStyle w:val="B1"/>
        <w:rPr>
          <w:noProof/>
        </w:rPr>
      </w:pPr>
      <w:r w:rsidRPr="00FA0FAE">
        <w:rPr>
          <w:noProof/>
        </w:rPr>
        <w:t>1&gt;</w:t>
      </w:r>
      <w:r w:rsidRPr="00FA0FAE">
        <w:rPr>
          <w:noProof/>
        </w:rPr>
        <w:tab/>
        <w:t>if the Short DRX cycle is used</w:t>
      </w:r>
      <w:r w:rsidRPr="00FA0FAE">
        <w:t xml:space="preserve"> for a DRX group and the </w:t>
      </w:r>
      <w:bookmarkStart w:id="48" w:name="_Hlk148289852"/>
      <w:proofErr w:type="spellStart"/>
      <w:r w:rsidRPr="00FA0FAE">
        <w:rPr>
          <w:i/>
          <w:iCs/>
        </w:rPr>
        <w:t>drx-NonIntegerShortCycle</w:t>
      </w:r>
      <w:bookmarkEnd w:id="48"/>
      <w:proofErr w:type="spellEnd"/>
      <w:r w:rsidRPr="00FA0FAE">
        <w:t xml:space="preserve"> is not configured</w:t>
      </w:r>
      <w:r w:rsidRPr="00FA0FAE">
        <w:rPr>
          <w:noProof/>
        </w:rPr>
        <w:t>, and</w:t>
      </w:r>
      <w:r w:rsidRPr="00FA0FAE">
        <w:rPr>
          <w:noProof/>
          <w:lang w:eastAsia="ko-KR"/>
        </w:rPr>
        <w:t xml:space="preserve"> </w:t>
      </w:r>
      <w:r w:rsidRPr="00FA0FAE">
        <w:rPr>
          <w:noProof/>
        </w:rPr>
        <w:t>[(SFN × 10) + subframe number] modulo (</w:t>
      </w:r>
      <w:r w:rsidRPr="00FA0FAE">
        <w:rPr>
          <w:i/>
          <w:noProof/>
        </w:rPr>
        <w:t>drx-ShortCycle</w:t>
      </w:r>
      <w:r w:rsidRPr="00FA0FAE">
        <w:rPr>
          <w:noProof/>
        </w:rPr>
        <w:t>) = (</w:t>
      </w:r>
      <w:r w:rsidRPr="00FA0FAE">
        <w:rPr>
          <w:i/>
          <w:noProof/>
        </w:rPr>
        <w:t>drx-StartOffset</w:t>
      </w:r>
      <w:r w:rsidRPr="00FA0FAE">
        <w:rPr>
          <w:noProof/>
        </w:rPr>
        <w:t>) modulo (</w:t>
      </w:r>
      <w:r w:rsidRPr="00FA0FAE">
        <w:rPr>
          <w:i/>
          <w:noProof/>
        </w:rPr>
        <w:t>drx-ShortCycle</w:t>
      </w:r>
      <w:r w:rsidRPr="00FA0FAE">
        <w:rPr>
          <w:noProof/>
        </w:rPr>
        <w:t>); or</w:t>
      </w:r>
    </w:p>
    <w:p w14:paraId="7DF31E6F" w14:textId="77777777" w:rsidR="001F26DC" w:rsidRPr="00FA0FAE" w:rsidRDefault="001F26DC" w:rsidP="001F26DC">
      <w:pPr>
        <w:pStyle w:val="B1"/>
        <w:rPr>
          <w:noProof/>
          <w:lang w:eastAsia="ko-KR"/>
        </w:rPr>
      </w:pPr>
      <w:r w:rsidRPr="00FA0FAE">
        <w:t>1&gt;</w:t>
      </w:r>
      <w:r w:rsidRPr="00FA0FAE">
        <w:tab/>
      </w:r>
      <w:r w:rsidRPr="00FA0FAE">
        <w:rPr>
          <w:noProof/>
          <w:lang w:eastAsia="ko-KR"/>
        </w:rPr>
        <w:t xml:space="preserve">if the Short DRX cycle is used for a DRX group and the </w:t>
      </w:r>
      <w:r w:rsidRPr="00FA0FAE">
        <w:rPr>
          <w:i/>
          <w:iCs/>
          <w:noProof/>
          <w:lang w:eastAsia="ko-KR"/>
        </w:rPr>
        <w:t>drx-NonIntegerShortCycle</w:t>
      </w:r>
      <w:r w:rsidRPr="00FA0FAE">
        <w:rPr>
          <w:noProof/>
          <w:lang w:eastAsia="ko-KR"/>
        </w:rPr>
        <w:t xml:space="preserve"> is configured, and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 xml:space="preserve">(SFN × 10) + subframe number </w:t>
      </w:r>
      <w:r w:rsidRPr="00FA0FAE">
        <w:rPr>
          <w:noProof/>
        </w:rPr>
        <w:sym w:font="Symbol" w:char="F02D"/>
      </w:r>
      <w:r w:rsidRPr="00FA0FAE">
        <w:rPr>
          <w:noProof/>
        </w:rPr>
        <w:t xml:space="preserve"> </w:t>
      </w:r>
      <w:r w:rsidRPr="00FA0FAE">
        <w:rPr>
          <w:i/>
          <w:noProof/>
        </w:rPr>
        <w:t>drx-StartOffset</w:t>
      </w:r>
      <w:r w:rsidRPr="00FA0FAE">
        <w:rPr>
          <w:noProof/>
        </w:rPr>
        <w:t>] modulo (</w:t>
      </w:r>
      <w:r w:rsidRPr="00FA0FAE">
        <w:rPr>
          <w:i/>
          <w:noProof/>
        </w:rPr>
        <w:t>drx-NonIntegerShortCycle</w:t>
      </w:r>
      <w:r w:rsidRPr="00FA0FAE">
        <w:rPr>
          <w:noProof/>
        </w:rPr>
        <w:t>)) = 0</w:t>
      </w:r>
      <w:r w:rsidRPr="00FA0FAE">
        <w:rPr>
          <w:noProof/>
          <w:lang w:eastAsia="ko-KR"/>
        </w:rPr>
        <w:t>:</w:t>
      </w:r>
    </w:p>
    <w:p w14:paraId="72E37F15" w14:textId="77777777" w:rsidR="001F26DC" w:rsidRDefault="001F26DC" w:rsidP="001F26DC">
      <w:pPr>
        <w:pStyle w:val="B2"/>
        <w:rPr>
          <w:ins w:id="49" w:author="Apple (Rapp)" w:date="2025-02-24T11:52:00Z"/>
          <w:noProof/>
          <w:lang w:eastAsia="ko-KR"/>
        </w:rPr>
      </w:pPr>
      <w:r w:rsidRPr="00FA0FAE">
        <w:rPr>
          <w:noProof/>
          <w:lang w:eastAsia="ko-KR"/>
        </w:rPr>
        <w:t>2&gt;</w:t>
      </w:r>
      <w:r w:rsidRPr="00FA0FAE">
        <w:rPr>
          <w:noProof/>
        </w:rPr>
        <w:tab/>
        <w:t xml:space="preserve">start </w:t>
      </w:r>
      <w:r w:rsidRPr="00FA0FAE">
        <w:rPr>
          <w:i/>
          <w:noProof/>
        </w:rPr>
        <w:t>drx-onDurationTimer</w:t>
      </w:r>
      <w:r w:rsidRPr="00FA0FAE">
        <w:rPr>
          <w:noProof/>
          <w:lang w:eastAsia="ko-KR"/>
        </w:rPr>
        <w:t xml:space="preserve"> </w:t>
      </w:r>
      <w:r w:rsidRPr="00FA0FAE">
        <w:t>for this DRX group</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3D0F6516" w14:textId="76F35301" w:rsidR="00EA5F8B" w:rsidRPr="00FA0FAE" w:rsidRDefault="00EA5F8B" w:rsidP="00EA5F8B">
      <w:pPr>
        <w:pStyle w:val="EditorsNote"/>
        <w:ind w:left="1701" w:hanging="1417"/>
        <w:rPr>
          <w:lang w:eastAsia="zh-CN"/>
        </w:rPr>
      </w:pPr>
      <w:ins w:id="50" w:author="Apple (Rapp)" w:date="2025-02-24T11:52:00Z">
        <w:r>
          <w:rPr>
            <w:lang w:eastAsia="zh-CN"/>
          </w:rPr>
          <w:t>Editor’s NOTE: FFS on the</w:t>
        </w:r>
      </w:ins>
      <w:ins w:id="51" w:author="Apple (Rapp)" w:date="2025-02-24T13:22:00Z">
        <w:r w:rsidR="00C53817">
          <w:rPr>
            <w:lang w:eastAsia="zh-CN"/>
          </w:rPr>
          <w:t xml:space="preserve"> support of configuration o</w:t>
        </w:r>
        <w:r w:rsidR="00196E95">
          <w:rPr>
            <w:lang w:eastAsia="zh-CN"/>
          </w:rPr>
          <w:t xml:space="preserve">n </w:t>
        </w:r>
        <w:r w:rsidR="00C53817">
          <w:rPr>
            <w:lang w:eastAsia="zh-CN"/>
          </w:rPr>
          <w:t>LP-WUS with short</w:t>
        </w:r>
      </w:ins>
      <w:ins w:id="52" w:author="Apple (Rapp)" w:date="2025-02-24T11:52:00Z">
        <w:r>
          <w:rPr>
            <w:lang w:eastAsia="zh-CN"/>
          </w:rPr>
          <w:t xml:space="preserve"> DRX cycle</w:t>
        </w:r>
      </w:ins>
      <w:ins w:id="53" w:author="Apple (Rapp)" w:date="2025-02-24T13:58:00Z">
        <w:r w:rsidR="00B2053B">
          <w:rPr>
            <w:lang w:eastAsia="zh-CN"/>
          </w:rPr>
          <w:t xml:space="preserve"> and </w:t>
        </w:r>
      </w:ins>
      <w:ins w:id="54" w:author="Apple (Rapp)" w:date="2025-02-24T14:00:00Z">
        <w:r w:rsidR="003056D3">
          <w:rPr>
            <w:lang w:eastAsia="zh-CN"/>
          </w:rPr>
          <w:t>the</w:t>
        </w:r>
      </w:ins>
      <w:ins w:id="55" w:author="Apple (Rapp)" w:date="2025-02-24T13:58:00Z">
        <w:r w:rsidR="00B2053B">
          <w:rPr>
            <w:lang w:eastAsia="zh-CN"/>
          </w:rPr>
          <w:t xml:space="preserve"> impact</w:t>
        </w:r>
      </w:ins>
      <w:ins w:id="56" w:author="Apple (Rapp)" w:date="2025-02-24T14:00:00Z">
        <w:r w:rsidR="003056D3">
          <w:rPr>
            <w:lang w:eastAsia="zh-CN"/>
          </w:rPr>
          <w:t xml:space="preserve"> on MAC spec</w:t>
        </w:r>
      </w:ins>
      <w:ins w:id="57" w:author="Apple (Rapp)" w:date="2025-02-24T13:59:00Z">
        <w:r w:rsidR="003056D3">
          <w:rPr>
            <w:lang w:eastAsia="zh-CN"/>
          </w:rPr>
          <w:t xml:space="preserve"> if supported. </w:t>
        </w:r>
      </w:ins>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lastRenderedPageBreak/>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1E9CA07" w14:textId="488ECB47" w:rsidR="001F26DC" w:rsidRPr="005D05F2" w:rsidRDefault="001F26DC" w:rsidP="001F26DC">
      <w:pPr>
        <w:pStyle w:val="B2"/>
        <w:rPr>
          <w:noProof/>
          <w:lang w:val="en-US" w:eastAsia="zh-CN"/>
        </w:rPr>
      </w:pPr>
      <w:r w:rsidRPr="00FA0FAE">
        <w:rPr>
          <w:noProof/>
          <w:lang w:eastAsia="ko-KR"/>
        </w:rPr>
        <w:t>2&gt;</w:t>
      </w:r>
      <w:r w:rsidRPr="00FA0FAE">
        <w:rPr>
          <w:noProof/>
        </w:rPr>
        <w:tab/>
        <w:t>else</w:t>
      </w:r>
      <w:ins w:id="58" w:author="Apple (Rapp)" w:date="2025-02-24T13:29:00Z">
        <w:r w:rsidR="0027367B">
          <w:rPr>
            <w:noProof/>
          </w:rPr>
          <w:t xml:space="preserve"> if </w:t>
        </w:r>
        <w:proofErr w:type="spellStart"/>
        <w:r w:rsidR="0044164E" w:rsidRPr="00087DE0">
          <w:rPr>
            <w:i/>
            <w:iCs/>
            <w:lang w:eastAsia="ko-KR"/>
          </w:rPr>
          <w:t>lpwus_PDCCHMonitoringTimer</w:t>
        </w:r>
        <w:proofErr w:type="spellEnd"/>
        <w:r w:rsidR="0044164E">
          <w:rPr>
            <w:i/>
            <w:iCs/>
            <w:lang w:eastAsia="ko-KR"/>
          </w:rPr>
          <w:t xml:space="preserve"> </w:t>
        </w:r>
        <w:r w:rsidR="0044164E">
          <w:rPr>
            <w:noProof/>
          </w:rPr>
          <w:t>is not configured</w:t>
        </w:r>
      </w:ins>
      <w:r w:rsidRPr="00FA0FAE">
        <w:rPr>
          <w:noProof/>
        </w:rPr>
        <w:t>:</w:t>
      </w:r>
    </w:p>
    <w:p w14:paraId="60F8617B"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p>
    <w:p w14:paraId="5C4A851E" w14:textId="7DAB0D9D" w:rsidR="009F10EE" w:rsidRPr="00FA0FAE" w:rsidRDefault="009F10EE" w:rsidP="009F10EE">
      <w:pPr>
        <w:pStyle w:val="B1"/>
        <w:rPr>
          <w:ins w:id="59" w:author="Apple (Rapp)" w:date="2025-02-24T13:57:00Z"/>
          <w:noProof/>
        </w:rPr>
      </w:pPr>
      <w:ins w:id="60" w:author="Apple (Rapp)" w:date="2025-02-24T13:57:00Z">
        <w:r w:rsidRPr="00FA0FAE">
          <w:rPr>
            <w:noProof/>
          </w:rPr>
          <w:t>1&gt;</w:t>
        </w:r>
        <w:r w:rsidRPr="00FA0FAE">
          <w:rPr>
            <w:noProof/>
          </w:rPr>
          <w:tab/>
          <w:t xml:space="preserve">if </w:t>
        </w:r>
        <w:r>
          <w:rPr>
            <w:noProof/>
          </w:rPr>
          <w:t>LP-WUS</w:t>
        </w:r>
        <w:r w:rsidRPr="00FA0FAE">
          <w:rPr>
            <w:noProof/>
          </w:rPr>
          <w:t xml:space="preserve"> </w:t>
        </w:r>
      </w:ins>
      <w:ins w:id="61" w:author="Apple (Rapp)" w:date="2025-02-24T14:03:00Z">
        <w:r w:rsidR="00BA3E1E">
          <w:rPr>
            <w:noProof/>
          </w:rPr>
          <w:t xml:space="preserve">monitoring </w:t>
        </w:r>
      </w:ins>
      <w:ins w:id="62" w:author="Apple (Rapp)" w:date="2025-02-24T13:57:00Z">
        <w:r>
          <w:rPr>
            <w:noProof/>
          </w:rPr>
          <w:t xml:space="preserve">is configured and no </w:t>
        </w:r>
        <w:r w:rsidRPr="00FA0FAE">
          <w:rPr>
            <w:noProof/>
            <w:lang w:eastAsia="ko-KR"/>
          </w:rPr>
          <w:t>DRX group is in</w:t>
        </w:r>
        <w:r w:rsidRPr="00FA0FAE">
          <w:rPr>
            <w:noProof/>
          </w:rPr>
          <w:t xml:space="preserve"> Active Time:</w:t>
        </w:r>
      </w:ins>
    </w:p>
    <w:p w14:paraId="31E1BF05" w14:textId="77777777" w:rsidR="009F10EE" w:rsidRDefault="009F10EE" w:rsidP="009F10EE">
      <w:pPr>
        <w:pStyle w:val="B2"/>
        <w:rPr>
          <w:ins w:id="63" w:author="Apple (Rapp)" w:date="2025-02-24T13:57:00Z"/>
          <w:noProof/>
        </w:rPr>
      </w:pPr>
      <w:commentRangeStart w:id="64"/>
      <w:ins w:id="65" w:author="Apple (Rapp)" w:date="2025-02-24T13:57:00Z">
        <w:r>
          <w:rPr>
            <w:noProof/>
          </w:rPr>
          <w:t>2</w:t>
        </w:r>
        <w:r w:rsidRPr="00FA0FAE">
          <w:rPr>
            <w:noProof/>
          </w:rPr>
          <w:t>&gt;</w:t>
        </w:r>
        <w:r w:rsidRPr="00FA0FAE">
          <w:rPr>
            <w:noProof/>
          </w:rPr>
          <w:tab/>
          <w:t xml:space="preserve">if </w:t>
        </w:r>
        <w:proofErr w:type="spellStart"/>
        <w:r w:rsidRPr="00714C32">
          <w:rPr>
            <w:i/>
            <w:iCs/>
            <w:lang w:eastAsia="ko-KR"/>
          </w:rPr>
          <w:t>lpwus_PDCCHMonitoringTimer</w:t>
        </w:r>
        <w:proofErr w:type="spellEnd"/>
        <w:r>
          <w:rPr>
            <w:lang w:eastAsia="ko-KR"/>
          </w:rPr>
          <w:t xml:space="preserve"> </w:t>
        </w:r>
        <w:r>
          <w:rPr>
            <w:noProof/>
          </w:rPr>
          <w:t>is configured (i.e., LP-WUS Option 1-2):</w:t>
        </w:r>
      </w:ins>
      <w:commentRangeEnd w:id="64"/>
      <w:r w:rsidR="002564F5">
        <w:rPr>
          <w:rStyle w:val="CommentReference"/>
        </w:rPr>
        <w:commentReference w:id="64"/>
      </w:r>
    </w:p>
    <w:p w14:paraId="3C69E49B" w14:textId="77777777" w:rsidR="009F10EE" w:rsidRDefault="009F10EE" w:rsidP="009F10EE">
      <w:pPr>
        <w:pStyle w:val="B3"/>
        <w:rPr>
          <w:ins w:id="66" w:author="Apple (Rapp)" w:date="2025-02-24T13:57:00Z"/>
          <w:noProof/>
        </w:rPr>
      </w:pPr>
      <w:ins w:id="67" w:author="Apple (Rapp)" w:date="2025-02-24T13:57:00Z">
        <w:r>
          <w:rPr>
            <w:noProof/>
            <w:lang w:eastAsia="ko-KR"/>
          </w:rPr>
          <w:t>3</w:t>
        </w:r>
        <w:r w:rsidRPr="00FA0FAE">
          <w:rPr>
            <w:noProof/>
            <w:lang w:eastAsia="ko-KR"/>
          </w:rPr>
          <w:t>&gt;</w:t>
        </w:r>
        <w:r w:rsidRPr="00FA0FAE">
          <w:rPr>
            <w:noProof/>
          </w:rPr>
          <w:tab/>
        </w:r>
        <w:commentRangeStart w:id="68"/>
        <w:r w:rsidRPr="00FA0FAE">
          <w:rPr>
            <w:noProof/>
          </w:rPr>
          <w:t xml:space="preserve">if </w:t>
        </w:r>
        <w:r>
          <w:rPr>
            <w:noProof/>
            <w:lang w:eastAsia="zh-CN"/>
          </w:rPr>
          <w:t>LP-WUS</w:t>
        </w:r>
        <w:r w:rsidRPr="00FA0FAE">
          <w:rPr>
            <w:noProof/>
          </w:rPr>
          <w:t xml:space="preserve"> indication </w:t>
        </w:r>
      </w:ins>
      <w:commentRangeEnd w:id="68"/>
      <w:ins w:id="69" w:author="Apple (Rapp)" w:date="2025-02-26T15:10:00Z" w16du:dateUtc="2025-02-26T07:10:00Z">
        <w:r w:rsidR="0085043C">
          <w:rPr>
            <w:rStyle w:val="CommentReference"/>
          </w:rPr>
          <w:commentReference w:id="68"/>
        </w:r>
      </w:ins>
      <w:ins w:id="70" w:author="Apple (Rapp)" w:date="2025-02-24T13:57:00Z">
        <w:r>
          <w:rPr>
            <w:noProof/>
          </w:rPr>
          <w:t>is</w:t>
        </w:r>
        <w:r w:rsidRPr="00FA0FAE">
          <w:rPr>
            <w:noProof/>
          </w:rPr>
          <w:t xml:space="preserve"> received from lower layer indicated to start </w:t>
        </w:r>
        <w:proofErr w:type="spellStart"/>
        <w:r w:rsidRPr="00087DE0">
          <w:rPr>
            <w:i/>
            <w:iCs/>
            <w:lang w:eastAsia="ko-KR"/>
          </w:rPr>
          <w:t>lpwus_PDCCHMonitoringTimer</w:t>
        </w:r>
        <w:proofErr w:type="spellEnd"/>
        <w:r w:rsidRPr="00FA0FAE">
          <w:rPr>
            <w:noProof/>
          </w:rPr>
          <w:t>, as specified in TS 38.213 [6]</w:t>
        </w:r>
        <w:r>
          <w:rPr>
            <w:noProof/>
          </w:rPr>
          <w:t>:</w:t>
        </w:r>
      </w:ins>
    </w:p>
    <w:p w14:paraId="4573D437" w14:textId="77777777" w:rsidR="009F10EE" w:rsidRPr="0085043C" w:rsidRDefault="009F10EE" w:rsidP="009F10EE">
      <w:pPr>
        <w:pStyle w:val="B4"/>
        <w:rPr>
          <w:ins w:id="71" w:author="Apple (Rapp)" w:date="2025-02-24T13:57:00Z"/>
          <w:lang w:val="en-US"/>
        </w:rPr>
      </w:pPr>
      <w:ins w:id="72" w:author="Apple (Rapp)" w:date="2025-02-24T13:57:00Z">
        <w:r>
          <w:t>4</w:t>
        </w:r>
        <w:r w:rsidRPr="0020792A">
          <w:t>&gt;</w:t>
        </w:r>
        <w:r w:rsidRPr="0020792A">
          <w:tab/>
          <w:t xml:space="preserve">start </w:t>
        </w:r>
        <w:proofErr w:type="spellStart"/>
        <w:r w:rsidRPr="0020792A">
          <w:rPr>
            <w:i/>
            <w:iCs/>
          </w:rPr>
          <w:t>lpwus_PDCCHMonitoringTimer</w:t>
        </w:r>
        <w:proofErr w:type="spellEnd"/>
        <w:r w:rsidRPr="0020792A">
          <w:t xml:space="preserve"> from the beginning of </w:t>
        </w:r>
        <w:commentRangeStart w:id="73"/>
        <w:r w:rsidRPr="0020792A">
          <w:t>the subframe indicated from lower layer.</w:t>
        </w:r>
      </w:ins>
      <w:commentRangeEnd w:id="73"/>
      <w:ins w:id="74" w:author="Apple (Rapp)" w:date="2025-02-26T15:11:00Z" w16du:dateUtc="2025-02-26T07:11:00Z">
        <w:r w:rsidR="0085043C">
          <w:rPr>
            <w:rStyle w:val="CommentReference"/>
          </w:rPr>
          <w:commentReference w:id="73"/>
        </w:r>
      </w:ins>
    </w:p>
    <w:p w14:paraId="07A12DE2" w14:textId="77777777" w:rsidR="009F10EE" w:rsidRDefault="009F10EE" w:rsidP="009F10EE">
      <w:pPr>
        <w:pStyle w:val="B2"/>
        <w:rPr>
          <w:ins w:id="75" w:author="Apple (Rapp)" w:date="2025-02-24T13:57:00Z"/>
          <w:noProof/>
        </w:rPr>
      </w:pPr>
      <w:commentRangeStart w:id="76"/>
      <w:ins w:id="77" w:author="Apple (Rapp)" w:date="2025-02-24T13:57:00Z">
        <w:r>
          <w:rPr>
            <w:noProof/>
          </w:rPr>
          <w:t>2</w:t>
        </w:r>
        <w:r w:rsidRPr="00FA0FAE">
          <w:rPr>
            <w:noProof/>
          </w:rPr>
          <w:t>&gt;</w:t>
        </w:r>
        <w:r w:rsidRPr="00FA0FAE">
          <w:rPr>
            <w:noProof/>
          </w:rPr>
          <w:tab/>
        </w:r>
        <w:r>
          <w:rPr>
            <w:noProof/>
          </w:rPr>
          <w:t>else (i.e., LP-WUS Option 1-1):</w:t>
        </w:r>
      </w:ins>
      <w:commentRangeEnd w:id="76"/>
      <w:r w:rsidR="00024913">
        <w:rPr>
          <w:rStyle w:val="CommentReference"/>
        </w:rPr>
        <w:commentReference w:id="76"/>
      </w:r>
    </w:p>
    <w:p w14:paraId="4D69D9CB" w14:textId="77777777" w:rsidR="009F10EE" w:rsidRPr="00FA0FAE" w:rsidRDefault="009F10EE" w:rsidP="009F10EE">
      <w:pPr>
        <w:pStyle w:val="B3"/>
        <w:rPr>
          <w:ins w:id="78" w:author="Apple (Rapp)" w:date="2025-02-24T13:57:00Z"/>
          <w:iCs/>
          <w:noProof/>
          <w:lang w:eastAsia="ko-KR"/>
        </w:rPr>
      </w:pPr>
      <w:ins w:id="79" w:author="Apple (Rapp)" w:date="2025-02-24T13:57:00Z">
        <w:r>
          <w:rPr>
            <w:noProof/>
          </w:rPr>
          <w:t>3</w:t>
        </w:r>
        <w:r w:rsidRPr="00FA0FAE">
          <w:rPr>
            <w:noProof/>
          </w:rPr>
          <w:t>&gt;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ins>
    </w:p>
    <w:p w14:paraId="70D51E67" w14:textId="77777777" w:rsidR="009F10EE" w:rsidRPr="007F64E0" w:rsidRDefault="009F10EE" w:rsidP="009F10EE">
      <w:pPr>
        <w:pStyle w:val="B3"/>
        <w:rPr>
          <w:ins w:id="80" w:author="Apple (Rapp)" w:date="2025-02-24T13:57:00Z"/>
          <w:iCs/>
          <w:noProof/>
          <w:lang w:eastAsia="ko-KR"/>
        </w:rPr>
      </w:pPr>
      <w:ins w:id="81" w:author="Apple (Rapp)" w:date="2025-02-24T13:57:00Z">
        <w:r>
          <w:rPr>
            <w:iCs/>
            <w:noProof/>
            <w:lang w:eastAsia="ko-KR"/>
          </w:rPr>
          <w:t>3</w:t>
        </w:r>
        <w:r w:rsidRPr="00FA0FAE">
          <w:rPr>
            <w:iCs/>
            <w:noProof/>
            <w:lang w:eastAsia="ko-KR"/>
          </w:rPr>
          <w:t>&gt;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ins>
    </w:p>
    <w:p w14:paraId="3AFC5792" w14:textId="77777777" w:rsidR="009F10EE" w:rsidRPr="00FA0FAE" w:rsidRDefault="009F10EE" w:rsidP="009F10EE">
      <w:pPr>
        <w:pStyle w:val="B4"/>
        <w:rPr>
          <w:ins w:id="82" w:author="Apple (Rapp)" w:date="2025-02-24T13:57:00Z"/>
          <w:noProof/>
        </w:rPr>
      </w:pPr>
      <w:ins w:id="83" w:author="Apple (Rapp)" w:date="2025-02-24T13:57: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ins>
    </w:p>
    <w:p w14:paraId="7DB84324" w14:textId="3C9D9E78" w:rsidR="009F10EE" w:rsidRPr="00FA0FAE" w:rsidRDefault="009F10EE" w:rsidP="009F10EE">
      <w:pPr>
        <w:pStyle w:val="B4"/>
        <w:rPr>
          <w:ins w:id="84" w:author="Apple (Rapp)" w:date="2025-02-24T13:57:00Z"/>
          <w:noProof/>
        </w:rPr>
      </w:pPr>
      <w:ins w:id="85" w:author="Apple (Rapp)" w:date="2025-02-24T13:57: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ins>
      <w:ins w:id="86" w:author="Apple (Rapp)" w:date="2025-02-25T19:21:00Z" w16du:dateUtc="2025-02-25T11:21:00Z">
        <w:r w:rsidR="004E5DEF">
          <w:rPr>
            <w:noProof/>
          </w:rPr>
          <w:t xml:space="preserve">monitoring </w:t>
        </w:r>
      </w:ins>
      <w:ins w:id="87" w:author="Apple (Rapp)" w:date="2025-02-24T13:57:00Z">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Pr>
            <w:noProof/>
          </w:rPr>
          <w:t>:</w:t>
        </w:r>
      </w:ins>
    </w:p>
    <w:p w14:paraId="20F4CABE" w14:textId="77777777" w:rsidR="009F10EE" w:rsidRPr="00FA0FAE" w:rsidRDefault="009F10EE" w:rsidP="009F10EE">
      <w:pPr>
        <w:pStyle w:val="B5"/>
        <w:rPr>
          <w:ins w:id="88" w:author="Apple (Rapp)" w:date="2025-02-24T13:57:00Z"/>
          <w:noProof/>
          <w:lang w:eastAsia="ko-KR"/>
        </w:rPr>
      </w:pPr>
      <w:ins w:id="89" w:author="Apple (Rapp)" w:date="2025-02-24T13:57: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ins>
    </w:p>
    <w:p w14:paraId="6A12AEDE" w14:textId="77777777" w:rsidR="009F10EE" w:rsidRDefault="009F10EE" w:rsidP="009F10EE">
      <w:pPr>
        <w:pStyle w:val="EditorsNote"/>
        <w:ind w:left="1701" w:hanging="1417"/>
        <w:rPr>
          <w:lang w:eastAsia="zh-CN"/>
        </w:rPr>
      </w:pPr>
      <w:ins w:id="90" w:author="Apple (Rapp)" w:date="2025-02-24T13:57:00Z">
        <w:r>
          <w:rPr>
            <w:lang w:eastAsia="zh-CN"/>
          </w:rPr>
          <w:t xml:space="preserve">Editor’s NOTE: The DRX operation in LP-WUS Option 1-1 takes DCP description as baseline.  </w:t>
        </w:r>
      </w:ins>
    </w:p>
    <w:p w14:paraId="2EEEF3D1" w14:textId="636BB99F" w:rsidR="000D349A" w:rsidRPr="009F10EE" w:rsidRDefault="000D349A" w:rsidP="000D349A">
      <w:pPr>
        <w:pStyle w:val="EditorsNote"/>
        <w:ind w:left="1701" w:hanging="1417"/>
        <w:rPr>
          <w:ins w:id="91" w:author="Apple (Rapp)" w:date="2025-02-24T13:57:00Z"/>
          <w:lang w:val="en-US" w:eastAsia="zh-CN"/>
        </w:rPr>
      </w:pPr>
      <w:ins w:id="92" w:author="Apple (Rapp)" w:date="2025-02-24T13:57:00Z">
        <w:r>
          <w:rPr>
            <w:lang w:eastAsia="zh-CN"/>
          </w:rPr>
          <w:t xml:space="preserve">Editor’s NOTE: </w:t>
        </w:r>
      </w:ins>
      <w:ins w:id="93" w:author="Apple (Rapp)" w:date="2025-02-24T14:25:00Z">
        <w:r>
          <w:rPr>
            <w:lang w:eastAsia="zh-CN"/>
          </w:rPr>
          <w:t xml:space="preserve">The </w:t>
        </w:r>
      </w:ins>
      <w:ins w:id="94" w:author="Apple (Rapp)" w:date="2025-02-24T14:27:00Z">
        <w:r w:rsidR="00797B3D">
          <w:rPr>
            <w:lang w:eastAsia="zh-CN"/>
          </w:rPr>
          <w:t>LP-WUS based DRX model</w:t>
        </w:r>
      </w:ins>
      <w:ins w:id="95" w:author="Apple (Rapp)" w:date="2025-02-24T14:25:00Z">
        <w:r>
          <w:rPr>
            <w:lang w:eastAsia="zh-CN"/>
          </w:rPr>
          <w:t xml:space="preserve"> is that LP-WUS monitoring </w:t>
        </w:r>
      </w:ins>
      <w:ins w:id="96" w:author="Apple (Rapp)" w:date="2025-02-24T14:26:00Z">
        <w:r w:rsidR="0002222A">
          <w:rPr>
            <w:lang w:eastAsia="zh-CN"/>
          </w:rPr>
          <w:t>and sending LP-WUS indication (together with the timepoint to start timer in Option 1-2)</w:t>
        </w:r>
        <w:r w:rsidR="00E270CE">
          <w:rPr>
            <w:lang w:eastAsia="zh-CN"/>
          </w:rPr>
          <w:t xml:space="preserve"> </w:t>
        </w:r>
        <w:r w:rsidR="0002222A">
          <w:rPr>
            <w:lang w:eastAsia="zh-CN"/>
          </w:rPr>
          <w:t xml:space="preserve">to MAC </w:t>
        </w:r>
      </w:ins>
      <w:ins w:id="97" w:author="Apple (Rapp)" w:date="2025-02-24T14:25:00Z">
        <w:r>
          <w:rPr>
            <w:lang w:eastAsia="zh-CN"/>
          </w:rPr>
          <w:t xml:space="preserve">is captured in RAN1 spec (38.213), and </w:t>
        </w:r>
      </w:ins>
      <w:ins w:id="98" w:author="Apple (Rapp)" w:date="2025-02-24T14:27:00Z">
        <w:r w:rsidR="0002370B">
          <w:rPr>
            <w:lang w:eastAsia="zh-CN"/>
          </w:rPr>
          <w:t xml:space="preserve">the </w:t>
        </w:r>
      </w:ins>
      <w:ins w:id="99" w:author="Apple (Rapp)" w:date="2025-02-24T14:25:00Z">
        <w:r>
          <w:rPr>
            <w:lang w:eastAsia="zh-CN"/>
          </w:rPr>
          <w:t>DRX operation</w:t>
        </w:r>
      </w:ins>
      <w:ins w:id="100" w:author="Apple (Rapp)" w:date="2025-02-24T14:27:00Z">
        <w:r w:rsidR="0002370B">
          <w:rPr>
            <w:lang w:eastAsia="zh-CN"/>
          </w:rPr>
          <w:t xml:space="preserve"> based on the LP-WUS indication is captured in MAC spec</w:t>
        </w:r>
      </w:ins>
      <w:ins w:id="101" w:author="Apple (Rapp)" w:date="2025-02-24T14:25:00Z">
        <w:r>
          <w:rPr>
            <w:lang w:eastAsia="zh-CN"/>
          </w:rPr>
          <w:t xml:space="preserve">. </w:t>
        </w:r>
      </w:ins>
      <w:ins w:id="102" w:author="Apple (Rapp)" w:date="2025-02-24T13:57:00Z">
        <w:r>
          <w:rPr>
            <w:lang w:eastAsia="zh-CN"/>
          </w:rPr>
          <w:t xml:space="preserve">  </w:t>
        </w:r>
      </w:ins>
    </w:p>
    <w:p w14:paraId="33C09DF3" w14:textId="77777777" w:rsidR="001F26DC" w:rsidRPr="00BE3F69" w:rsidRDefault="001F26DC" w:rsidP="001F26DC">
      <w:pPr>
        <w:pStyle w:val="NO"/>
        <w:rPr>
          <w:rFonts w:eastAsiaTheme="minorEastAsia"/>
          <w:lang w:val="en-US" w:eastAsia="zh-CN"/>
        </w:rPr>
      </w:pPr>
      <w:r w:rsidRPr="00FA0FAE">
        <w:rPr>
          <w:rFonts w:eastAsiaTheme="minorEastAsia"/>
        </w:rPr>
        <w:t>NOTE</w:t>
      </w:r>
      <w:r w:rsidRPr="00FA0FAE">
        <w:rPr>
          <w:noProof/>
        </w:rPr>
        <w:t xml:space="preserve"> 2</w:t>
      </w:r>
      <w:r w:rsidRPr="00FA0FAE">
        <w:rPr>
          <w:rFonts w:eastAsiaTheme="minorEastAsia"/>
        </w:rPr>
        <w:t>:</w:t>
      </w:r>
      <w:r w:rsidRPr="00FA0FAE">
        <w:rPr>
          <w:rFonts w:eastAsiaTheme="minorEastAsia"/>
        </w:rPr>
        <w:tab/>
        <w:t xml:space="preserve">In case of unaligned SFN across carriers in a cell group, the SFN of the </w:t>
      </w:r>
      <w:proofErr w:type="spellStart"/>
      <w:r w:rsidRPr="00FA0FAE">
        <w:rPr>
          <w:rFonts w:eastAsiaTheme="minorEastAsia"/>
        </w:rPr>
        <w:t>SpCell</w:t>
      </w:r>
      <w:proofErr w:type="spellEnd"/>
      <w:r w:rsidRPr="00FA0FAE">
        <w:rPr>
          <w:rFonts w:eastAsiaTheme="minorEastAsia"/>
        </w:rPr>
        <w:t xml:space="preserve"> is used to calculate the DRX duration.</w:t>
      </w:r>
    </w:p>
    <w:p w14:paraId="7F784D30" w14:textId="6BD18A3D" w:rsidR="001F26DC" w:rsidRPr="00FA0FAE" w:rsidRDefault="001F26DC" w:rsidP="001F26DC">
      <w:pPr>
        <w:pStyle w:val="B1"/>
        <w:rPr>
          <w:noProof/>
        </w:rPr>
      </w:pPr>
      <w:r w:rsidRPr="00FA0FAE">
        <w:rPr>
          <w:noProof/>
        </w:rPr>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t>2&gt;</w:t>
      </w:r>
      <w:r w:rsidRPr="00FA0FAE">
        <w:rPr>
          <w:noProof/>
        </w:rPr>
        <w:tab/>
        <w:t>monitor the PDCCH on the Serving Cells in this DRX group as specified in TS 38.213 [6];</w:t>
      </w:r>
    </w:p>
    <w:p w14:paraId="49E0A965" w14:textId="77777777" w:rsidR="001F26DC" w:rsidRPr="00FA0FAE" w:rsidRDefault="001F26DC" w:rsidP="001F26DC">
      <w:pPr>
        <w:pStyle w:val="B2"/>
        <w:rPr>
          <w:noProof/>
          <w:lang w:eastAsia="ko-KR"/>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FA0FAE" w:rsidRDefault="001F26DC" w:rsidP="001F26DC">
      <w:pPr>
        <w:pStyle w:val="B2"/>
        <w:rPr>
          <w:noProof/>
          <w:lang w:eastAsia="ko-KR"/>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proofErr w:type="spellStart"/>
      <w:r w:rsidRPr="00FA0FAE">
        <w:rPr>
          <w:i/>
          <w:iCs/>
        </w:rPr>
        <w:t>downlinkHARQ-FeedbackDisabled</w:t>
      </w:r>
      <w:proofErr w:type="spellEnd"/>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w:t>
      </w:r>
      <w:proofErr w:type="spellStart"/>
      <w:r w:rsidRPr="00FA0FAE">
        <w:rPr>
          <w:i/>
          <w:iCs/>
          <w:lang w:eastAsia="ko-KR"/>
        </w:rPr>
        <w:t>TimerDL</w:t>
      </w:r>
      <w:proofErr w:type="spellEnd"/>
      <w:r w:rsidRPr="00FA0FAE">
        <w:rPr>
          <w:i/>
          <w:iCs/>
          <w:lang w:eastAsia="ko-KR"/>
        </w:rPr>
        <w:t>-NTN</w:t>
      </w:r>
      <w:r w:rsidRPr="00FA0FAE">
        <w:rPr>
          <w:lang w:eastAsia="ko-KR"/>
        </w:rPr>
        <w:t xml:space="preserve"> for the corresponding HARQ process</w:t>
      </w:r>
      <w:r w:rsidRPr="00FA0FAE">
        <w:rPr>
          <w:lang w:eastAsia="zh-CN"/>
        </w:rPr>
        <w:t>(es)</w:t>
      </w:r>
      <w:r w:rsidRPr="00FA0FAE">
        <w:rPr>
          <w:lang w:eastAsia="ko-KR"/>
        </w:rPr>
        <w:t xml:space="preserve"> equal to </w:t>
      </w:r>
      <w:proofErr w:type="spellStart"/>
      <w:r w:rsidRPr="00FA0FAE">
        <w:rPr>
          <w:i/>
          <w:iCs/>
          <w:lang w:eastAsia="ko-KR"/>
        </w:rPr>
        <w:t>drx</w:t>
      </w:r>
      <w:proofErr w:type="spellEnd"/>
      <w:r w:rsidRPr="00FA0FAE">
        <w:rPr>
          <w:i/>
          <w:iCs/>
          <w:lang w:eastAsia="ko-KR"/>
        </w:rPr>
        <w:t>-HARQ-RTT-</w:t>
      </w:r>
      <w:proofErr w:type="spellStart"/>
      <w:r w:rsidRPr="00FA0FAE">
        <w:rPr>
          <w:i/>
          <w:iCs/>
          <w:lang w:eastAsia="ko-KR"/>
        </w:rPr>
        <w:t>TimerDL</w:t>
      </w:r>
      <w:proofErr w:type="spellEnd"/>
      <w:r w:rsidRPr="00FA0FAE">
        <w:rPr>
          <w:lang w:eastAsia="ko-KR"/>
        </w:rPr>
        <w:t xml:space="preserve"> plus the latest available UE-</w:t>
      </w:r>
      <w:proofErr w:type="spellStart"/>
      <w:r w:rsidRPr="00FA0FAE">
        <w:rPr>
          <w:lang w:eastAsia="ko-KR"/>
        </w:rPr>
        <w:t>gNB</w:t>
      </w:r>
      <w:proofErr w:type="spellEnd"/>
      <w:r w:rsidRPr="00FA0FAE">
        <w:rPr>
          <w:lang w:eastAsia="ko-KR"/>
        </w:rPr>
        <w:t xml:space="preserve"> RTT value;</w:t>
      </w:r>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lastRenderedPageBreak/>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w:t>
      </w:r>
      <w:r w:rsidRPr="004F6E76">
        <w:rPr>
          <w:rFonts w:ascii="Times New Roman" w:hAnsi="Times New Roman"/>
          <w:lang w:eastAsia="zh-CN"/>
        </w:rPr>
        <w:t xml:space="preserve">(es) </w:t>
      </w:r>
      <w:proofErr w:type="spellStart"/>
      <w:r w:rsidRPr="004F6E76">
        <w:rPr>
          <w:rFonts w:ascii="Times New Roman" w:hAnsi="Times New Roman"/>
          <w:lang w:eastAsia="zh-CN"/>
        </w:rPr>
        <w:t>whose</w:t>
      </w:r>
      <w:proofErr w:type="spellEnd"/>
      <w:r w:rsidRPr="004F6E76">
        <w:rPr>
          <w:rFonts w:ascii="Times New Roman" w:hAnsi="Times New Roman"/>
          <w:lang w:eastAsia="zh-CN"/>
        </w:rPr>
        <w:t xml:space="preserve"> HARQ feedback </w:t>
      </w:r>
      <w:proofErr w:type="spellStart"/>
      <w:r w:rsidRPr="004F6E76">
        <w:rPr>
          <w:rFonts w:ascii="Times New Roman" w:hAnsi="Times New Roman"/>
          <w:lang w:eastAsia="zh-CN"/>
        </w:rPr>
        <w:t>is</w:t>
      </w:r>
      <w:proofErr w:type="spellEnd"/>
      <w:r w:rsidRPr="004F6E76">
        <w:rPr>
          <w:rFonts w:ascii="Times New Roman" w:hAnsi="Times New Roman"/>
          <w:lang w:eastAsia="zh-CN"/>
        </w:rPr>
        <w:t xml:space="preserve"> </w:t>
      </w:r>
      <w:proofErr w:type="spellStart"/>
      <w:r w:rsidRPr="004F6E76">
        <w:rPr>
          <w:rFonts w:ascii="Times New Roman" w:hAnsi="Times New Roman"/>
          <w:lang w:eastAsia="zh-CN"/>
        </w:rPr>
        <w:t>enabled</w:t>
      </w:r>
      <w:proofErr w:type="spellEnd"/>
      <w:r w:rsidRPr="004F6E76">
        <w:rPr>
          <w:rFonts w:ascii="Times New Roman" w:hAnsi="Times New Roman"/>
          <w:lang w:eastAsia="zh-CN"/>
        </w:rPr>
        <w:t xml:space="preserve"> and </w:t>
      </w:r>
      <w:proofErr w:type="spellStart"/>
      <w:r w:rsidRPr="004F6E76">
        <w:rPr>
          <w:rFonts w:ascii="Times New Roman" w:hAnsi="Times New Roman"/>
          <w:lang w:eastAsia="zh-CN"/>
        </w:rPr>
        <w:t>reported</w:t>
      </w:r>
      <w:proofErr w:type="spellEnd"/>
      <w:r w:rsidRPr="004F6E76">
        <w:rPr>
          <w:rFonts w:ascii="Times New Roman" w:hAnsi="Times New Roman"/>
          <w:lang w:eastAsia="ko-KR"/>
        </w:rPr>
        <w:t xml:space="preserve">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w:t>
      </w:r>
      <w:proofErr w:type="spellStart"/>
      <w:r w:rsidRPr="00FA0FAE">
        <w:t>HARQ_feedback</w:t>
      </w:r>
      <w:proofErr w:type="spellEnd"/>
      <w:r w:rsidRPr="00FA0FAE">
        <w:t xml:space="preserve">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w:t>
      </w:r>
      <w:proofErr w:type="spellStart"/>
      <w:r w:rsidRPr="00FA0FAE">
        <w:t>HARQ_feedback</w:t>
      </w:r>
      <w:proofErr w:type="spellEnd"/>
      <w:r w:rsidRPr="00FA0FAE">
        <w:t xml:space="preserve">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w:t>
      </w:r>
      <w:proofErr w:type="spellStart"/>
      <w:r w:rsidRPr="00FA0FAE">
        <w:rPr>
          <w:i/>
        </w:rPr>
        <w:t>TimerUL</w:t>
      </w:r>
      <w:proofErr w:type="spellEnd"/>
      <w:r w:rsidRPr="00FA0FAE">
        <w:rPr>
          <w:i/>
        </w:rPr>
        <w:t>-NTN</w:t>
      </w:r>
      <w:r w:rsidRPr="00FA0FAE">
        <w:t xml:space="preserve"> for the corresponding HARQ process equal to </w:t>
      </w:r>
      <w:proofErr w:type="spellStart"/>
      <w:r w:rsidRPr="00FA0FAE">
        <w:rPr>
          <w:i/>
        </w:rPr>
        <w:t>drx</w:t>
      </w:r>
      <w:proofErr w:type="spellEnd"/>
      <w:r w:rsidRPr="00FA0FAE">
        <w:rPr>
          <w:i/>
        </w:rPr>
        <w:t>-HARQ-RTT-</w:t>
      </w:r>
      <w:proofErr w:type="spellStart"/>
      <w:r w:rsidRPr="00FA0FAE">
        <w:rPr>
          <w:i/>
        </w:rPr>
        <w:t>TimerUL</w:t>
      </w:r>
      <w:proofErr w:type="spellEnd"/>
      <w:r w:rsidRPr="00FA0FAE">
        <w:t xml:space="preserve"> plus the latest available UE-</w:t>
      </w:r>
      <w:proofErr w:type="spellStart"/>
      <w:r w:rsidRPr="00FA0FAE">
        <w:t>gNB</w:t>
      </w:r>
      <w:proofErr w:type="spellEnd"/>
      <w:r w:rsidRPr="00FA0FAE">
        <w:t xml:space="preserve"> RTT value;</w:t>
      </w:r>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last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first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1F466B1B" w14:textId="77777777" w:rsidR="001F26DC" w:rsidRPr="00FA0FAE" w:rsidRDefault="001F26DC" w:rsidP="001F26DC">
      <w:pPr>
        <w:pStyle w:val="B3"/>
        <w:rPr>
          <w:noProof/>
          <w:lang w:eastAsia="ko-KR"/>
        </w:rPr>
      </w:pPr>
      <w:r w:rsidRPr="00FA0FAE">
        <w:rPr>
          <w:lang w:eastAsia="ko-KR"/>
        </w:rPr>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proofErr w:type="spellStart"/>
      <w:r w:rsidRPr="00FA0FAE">
        <w:rPr>
          <w:i/>
        </w:rPr>
        <w:t>drx-RetransmissionTimer</w:t>
      </w:r>
      <w:r w:rsidRPr="00FA0FAE">
        <w:rPr>
          <w:i/>
          <w:lang w:eastAsia="ko-KR"/>
        </w:rPr>
        <w:t>UL</w:t>
      </w:r>
      <w:proofErr w:type="spellEnd"/>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lastRenderedPageBreak/>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resource for the SL HARQ feedback when the PUCCH is not transmitted;</w:t>
      </w:r>
    </w:p>
    <w:p w14:paraId="5D51B01F" w14:textId="77777777" w:rsidR="001F26DC" w:rsidRPr="00FA0FAE" w:rsidRDefault="001F26DC" w:rsidP="001F26DC">
      <w:pPr>
        <w:pStyle w:val="B4"/>
      </w:pPr>
      <w:r w:rsidRPr="00FA0FAE">
        <w:t>4&gt;</w:t>
      </w:r>
      <w:r w:rsidRPr="00FA0FAE">
        <w:tab/>
        <w:t xml:space="preserve">stop the </w:t>
      </w:r>
      <w:proofErr w:type="spellStart"/>
      <w:r w:rsidRPr="00FA0FAE">
        <w:rPr>
          <w:i/>
          <w:iCs/>
        </w:rPr>
        <w:t>drx-RetransmissionTimerSL</w:t>
      </w:r>
      <w:proofErr w:type="spellEnd"/>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for the corresponding HARQ process at the first symbol after end of PDCCH occasion;</w:t>
      </w:r>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proofErr w:type="spellStart"/>
      <w:r w:rsidRPr="00FA0FAE">
        <w:rPr>
          <w:i/>
          <w:lang w:eastAsia="ko-KR"/>
        </w:rPr>
        <w:t>drx-RetransmissionTimerSL</w:t>
      </w:r>
      <w:proofErr w:type="spellEnd"/>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xml:space="preserve">, or configured </w:t>
      </w:r>
      <w:proofErr w:type="spellStart"/>
      <w:r w:rsidRPr="00FA0FAE">
        <w:t>sidelink</w:t>
      </w:r>
      <w:proofErr w:type="spellEnd"/>
      <w:r w:rsidRPr="00FA0FAE">
        <w:t xml:space="preserve">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103"/>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104"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105" w:author="Apple (Rapp)" w:date="2025-02-24T14:03:00Z">
        <w:r w:rsidR="00CC34B6">
          <w:rPr>
            <w:noProof/>
          </w:rPr>
          <w:t>X</w:t>
        </w:r>
      </w:ins>
      <w:r w:rsidRPr="00FA0FAE">
        <w:rPr>
          <w:noProof/>
        </w:rPr>
        <w:t>; and</w:t>
      </w:r>
      <w:commentRangeEnd w:id="103"/>
      <w:r w:rsidR="004E52AB">
        <w:rPr>
          <w:rStyle w:val="CommentReference"/>
        </w:rPr>
        <w:commentReference w:id="103"/>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Pr="00FA0FAE" w:rsidRDefault="001F26DC" w:rsidP="001F26DC">
      <w:pPr>
        <w:pStyle w:val="B2"/>
        <w:rPr>
          <w:noProof/>
        </w:rPr>
      </w:pPr>
      <w:r w:rsidRPr="00FA0FAE">
        <w:rPr>
          <w:noProof/>
        </w:rPr>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DF1F807"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0AEED0CE"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ps-TransmitPeriodicL1-RSRP</w:t>
      </w:r>
      <w:ins w:id="106" w:author="Apple (Rapp)" w:date="2025-02-24T14:04:00Z">
        <w:r w:rsidR="0057572F">
          <w:rPr>
            <w:i/>
            <w:noProof/>
          </w:rPr>
          <w:t xml:space="preserve"> </w:t>
        </w:r>
        <w:r w:rsidR="0057572F">
          <w:rPr>
            <w:noProof/>
          </w:rPr>
          <w:t xml:space="preserve">or </w:t>
        </w:r>
        <w:r w:rsidR="0057572F">
          <w:rPr>
            <w:i/>
            <w:noProof/>
          </w:rPr>
          <w:t>lpwus</w:t>
        </w:r>
        <w:r w:rsidR="0057572F" w:rsidRPr="00FA0FAE">
          <w:rPr>
            <w:i/>
            <w:noProof/>
          </w:rPr>
          <w:t>-TransmitPeriodicL1-RSRP</w:t>
        </w:r>
      </w:ins>
      <w:r w:rsidRPr="00FA0FAE">
        <w:rPr>
          <w:noProof/>
        </w:rPr>
        <w:t xml:space="preserve"> is not 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107" w:author="Apple (Rapp)" w:date="2025-02-24T14:05:00Z">
        <w:r w:rsidR="005237B2" w:rsidRPr="005237B2">
          <w:rPr>
            <w:i/>
            <w:iCs/>
            <w:lang w:eastAsia="ko-KR"/>
          </w:rPr>
          <w:t xml:space="preserve"> </w:t>
        </w:r>
      </w:ins>
    </w:p>
    <w:p w14:paraId="13F76AE3" w14:textId="6C846DEB"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ps-TransmitOtherPeriodicCSI</w:t>
      </w:r>
      <w:r w:rsidRPr="00FA0FAE">
        <w:rPr>
          <w:noProof/>
        </w:rPr>
        <w:t xml:space="preserve"> </w:t>
      </w:r>
      <w:ins w:id="108" w:author="Apple (Rapp)" w:date="2025-02-24T14:04:00Z">
        <w:r w:rsidR="0057572F">
          <w:rPr>
            <w:noProof/>
          </w:rPr>
          <w:t xml:space="preserve">or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not configured with value </w:t>
      </w:r>
      <w:r w:rsidRPr="00FA0FAE">
        <w:rPr>
          <w:i/>
          <w:noProof/>
        </w:rPr>
        <w:t>true</w:t>
      </w:r>
      <w:r w:rsidRPr="00FA0FAE">
        <w:rPr>
          <w:noProof/>
        </w:rPr>
        <w:t>:</w:t>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 xml:space="preserve">in current symbol n, if a DRX group would not be in Active Time considering grants/assignments scheduled on Serving Cell(s) in this DRX group and DRX Command MAC CE/Long DRX Command MAC CE </w:t>
      </w:r>
      <w:r w:rsidRPr="00FA0FAE">
        <w:rPr>
          <w:noProof/>
        </w:rPr>
        <w:lastRenderedPageBreak/>
        <w:t>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 xml:space="preserve">in current symbol n, if </w:t>
      </w:r>
      <w:proofErr w:type="spellStart"/>
      <w:r w:rsidRPr="00FA0FAE">
        <w:rPr>
          <w:i/>
          <w:lang w:eastAsia="ko-KR"/>
        </w:rPr>
        <w:t>drx-onDurationTimerPTM</w:t>
      </w:r>
      <w:proofErr w:type="spellEnd"/>
      <w:r w:rsidRPr="00FA0FAE">
        <w:rPr>
          <w:i/>
          <w:lang w:eastAsia="ko-KR"/>
        </w:rPr>
        <w:t>(s)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t xml:space="preserve">The MAC entity shall ensure no rounding error is generated </w:t>
      </w:r>
      <w:r w:rsidRPr="00FA0FAE">
        <w:rPr>
          <w:noProof/>
        </w:rPr>
        <w:t xml:space="preserve">when performing the modulus operation with </w:t>
      </w:r>
      <w:proofErr w:type="spellStart"/>
      <w:r w:rsidRPr="00FA0FAE">
        <w:rPr>
          <w:i/>
          <w:iCs/>
        </w:rPr>
        <w:t>drx-NonIntegerShortCycle</w:t>
      </w:r>
      <w:proofErr w:type="spellEnd"/>
      <w:r w:rsidRPr="00FA0FAE">
        <w:t xml:space="preserve"> or </w:t>
      </w:r>
      <w:proofErr w:type="spellStart"/>
      <w:r w:rsidRPr="00FA0FAE">
        <w:rPr>
          <w:i/>
          <w:iCs/>
        </w:rPr>
        <w:t>drx-NonIntegerLongCycle</w:t>
      </w:r>
      <w:proofErr w:type="spellEnd"/>
      <w:r w:rsidRPr="00FA0FAE">
        <w:rPr>
          <w:i/>
          <w:iCs/>
        </w:rPr>
        <w:t xml:space="preserve"> </w:t>
      </w:r>
      <w:r w:rsidRPr="00FA0FAE">
        <w:t>as the divisor.</w:t>
      </w:r>
    </w:p>
    <w:p w14:paraId="40D826CA" w14:textId="77777777" w:rsidR="001F26DC" w:rsidRPr="00FA0FAE" w:rsidRDefault="001F26DC" w:rsidP="001F26DC">
      <w:pPr>
        <w:rPr>
          <w:noProof/>
          <w:lang w:eastAsia="ko-KR"/>
        </w:rPr>
      </w:pPr>
      <w:r w:rsidRPr="00FA0FAE">
        <w:rPr>
          <w:noProof/>
        </w:rPr>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w:t>
      </w:r>
      <w:proofErr w:type="spellStart"/>
      <w:r w:rsidRPr="00FA0FAE">
        <w:rPr>
          <w:i/>
          <w:iCs/>
        </w:rPr>
        <w:t>TimerUL</w:t>
      </w:r>
      <w:proofErr w:type="spellEnd"/>
      <w:r w:rsidRPr="00FA0FAE">
        <w:rPr>
          <w:i/>
          <w:iCs/>
        </w:rPr>
        <w:t>-NTN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109" w:name="_Toc37296330"/>
      <w:bookmarkStart w:id="110" w:name="_Toc52796618"/>
      <w:bookmarkStart w:id="111" w:name="_Toc178200763"/>
      <w:bookmarkStart w:id="112" w:name="_Toc46490461"/>
      <w:bookmarkStart w:id="113" w:name="_Toc52752156"/>
      <w:bookmarkStart w:id="114" w:name="_Toc29239910"/>
      <w:r>
        <w:lastRenderedPageBreak/>
        <w:t xml:space="preserve">Annex </w:t>
      </w:r>
      <w:r>
        <w:rPr>
          <w:lang w:eastAsia="ko-KR"/>
        </w:rPr>
        <w:t>A</w:t>
      </w:r>
      <w:r>
        <w:t xml:space="preserve"> </w:t>
      </w:r>
      <w:bookmarkEnd w:id="109"/>
      <w:bookmarkEnd w:id="110"/>
      <w:bookmarkEnd w:id="111"/>
      <w:bookmarkEnd w:id="112"/>
      <w:bookmarkEnd w:id="113"/>
      <w:bookmarkEnd w:id="114"/>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For Option 1-2, LP-WUS monitoring is performed at least outside legacy C-DRX Active Time. FFS if the legacy </w:t>
            </w:r>
            <w:proofErr w:type="spellStart"/>
            <w:r w:rsidRPr="00AD5D7A">
              <w:rPr>
                <w:rFonts w:eastAsia="SimSun"/>
                <w:b w:val="0"/>
                <w:bCs/>
              </w:rPr>
              <w:t>drx-onDurationTimer</w:t>
            </w:r>
            <w:proofErr w:type="spellEnd"/>
            <w:r w:rsidRPr="00AD5D7A">
              <w:rPr>
                <w:rFonts w:eastAsia="SimSun"/>
                <w:b w:val="0"/>
                <w:bCs/>
              </w:rPr>
              <w:t xml:space="preserve">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When UE is in C-DRX active time, UE PDCCH monitoring </w:t>
            </w:r>
            <w:proofErr w:type="spellStart"/>
            <w:r w:rsidRPr="00AD5D7A">
              <w:rPr>
                <w:rFonts w:eastAsia="SimSun"/>
                <w:b w:val="0"/>
                <w:bCs/>
              </w:rPr>
              <w:t>behaviors</w:t>
            </w:r>
            <w:proofErr w:type="spellEnd"/>
            <w:r w:rsidRPr="00AD5D7A">
              <w:rPr>
                <w:rFonts w:eastAsia="SimSun"/>
                <w:b w:val="0"/>
                <w:bCs/>
              </w:rPr>
              <w:t xml:space="preserve"> related to other legacy DRX timers (except for </w:t>
            </w:r>
            <w:proofErr w:type="spellStart"/>
            <w:r w:rsidRPr="00AD5D7A">
              <w:rPr>
                <w:rFonts w:eastAsia="SimSun"/>
                <w:b w:val="0"/>
                <w:bCs/>
              </w:rPr>
              <w:t>drx-onDurationTimer</w:t>
            </w:r>
            <w:proofErr w:type="spellEnd"/>
            <w:r w:rsidRPr="00AD5D7A">
              <w:rPr>
                <w:rFonts w:eastAsia="SimSun"/>
                <w:b w:val="0"/>
                <w:bCs/>
              </w:rPr>
              <w:t>)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The </w:t>
            </w:r>
            <w:proofErr w:type="spellStart"/>
            <w:r w:rsidRPr="00892155">
              <w:rPr>
                <w:rFonts w:eastAsia="SimSun"/>
                <w:b w:val="0"/>
                <w:bCs/>
              </w:rPr>
              <w:t>drx-onDurationTimer</w:t>
            </w:r>
            <w:proofErr w:type="spellEnd"/>
            <w:r w:rsidRPr="00892155">
              <w:rPr>
                <w:rFonts w:eastAsia="SimSun"/>
                <w:b w:val="0"/>
                <w:bCs/>
              </w:rPr>
              <w:t xml:space="preserve">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For Option 1-2, network can configure whether UE reports periodic CSI/L1-RSRP during the time given by the configured </w:t>
            </w:r>
            <w:proofErr w:type="spellStart"/>
            <w:r w:rsidRPr="00892155">
              <w:rPr>
                <w:rFonts w:eastAsia="SimSun"/>
                <w:b w:val="0"/>
                <w:bCs/>
              </w:rPr>
              <w:t>drx-onDurationTimer</w:t>
            </w:r>
            <w:proofErr w:type="spellEnd"/>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1-1 to stop </w:t>
            </w:r>
            <w:proofErr w:type="spellStart"/>
            <w:r w:rsidRPr="00E37CEA">
              <w:rPr>
                <w:rFonts w:eastAsia="SimSun"/>
                <w:b w:val="0"/>
                <w:bCs/>
              </w:rPr>
              <w:t>drx-onDurationTimer</w:t>
            </w:r>
            <w:proofErr w:type="spellEnd"/>
            <w:r w:rsidRPr="00E37CEA">
              <w:rPr>
                <w:rFonts w:eastAsia="SimSun"/>
                <w:b w:val="0"/>
                <w:bCs/>
              </w:rPr>
              <w:t xml:space="preserve"> and </w:t>
            </w:r>
            <w:proofErr w:type="spellStart"/>
            <w:r w:rsidRPr="00E37CEA">
              <w:rPr>
                <w:rFonts w:eastAsia="SimSun"/>
                <w:b w:val="0"/>
                <w:bCs/>
              </w:rPr>
              <w:t>drx-InactivityTimer</w:t>
            </w:r>
            <w:proofErr w:type="spellEnd"/>
            <w:r w:rsidRPr="00E37CEA">
              <w:rPr>
                <w:rFonts w:eastAsia="SimSun"/>
                <w:b w:val="0"/>
                <w:bCs/>
              </w:rPr>
              <w:t>.</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1-2 to stop the new timer and </w:t>
            </w:r>
            <w:proofErr w:type="spellStart"/>
            <w:r w:rsidRPr="00E37CEA">
              <w:rPr>
                <w:rFonts w:eastAsia="SimSun"/>
                <w:b w:val="0"/>
                <w:bCs/>
              </w:rPr>
              <w:t>drx-InactivityTimer</w:t>
            </w:r>
            <w:proofErr w:type="spellEnd"/>
            <w:r w:rsidRPr="00E37CEA">
              <w:rPr>
                <w:rFonts w:eastAsia="SimSun"/>
                <w:b w:val="0"/>
                <w:bCs/>
              </w:rPr>
              <w:t>.</w:t>
            </w:r>
          </w:p>
        </w:tc>
      </w:tr>
    </w:tbl>
    <w:p w14:paraId="0B8506A5" w14:textId="77777777" w:rsidR="00921BE3" w:rsidRDefault="00921BE3" w:rsidP="00210114"/>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pple (Rapp)" w:date="2025-02-26T15:03:00Z" w:initials="MOU">
    <w:p w14:paraId="464B256E" w14:textId="77777777" w:rsidR="004A1B6D" w:rsidRDefault="004A1B6D" w:rsidP="004A1B6D">
      <w:r>
        <w:rPr>
          <w:rStyle w:val="CommentReference"/>
        </w:rPr>
        <w:annotationRef/>
      </w:r>
      <w:r>
        <w:rPr>
          <w:color w:val="000000"/>
        </w:rPr>
        <w:t>The configuration is applicable for both Option 1-1 and Option 1-2.</w:t>
      </w:r>
    </w:p>
  </w:comment>
  <w:comment w:id="27"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31" w:author="Apple (Rapp)" w:date="2025-02-26T15:04:00Z" w:initials="MOU">
    <w:p w14:paraId="69998C37" w14:textId="77777777" w:rsidR="003421A2" w:rsidRDefault="003421A2" w:rsidP="003421A2">
      <w:r>
        <w:rPr>
          <w:rStyle w:val="CommentReference"/>
        </w:rPr>
        <w:annotationRef/>
      </w:r>
      <w:r>
        <w:rPr>
          <w:color w:val="000000"/>
        </w:rPr>
        <w:t>The configuration is applicable for Option 1-2 only.</w:t>
      </w:r>
    </w:p>
  </w:comment>
  <w:comment w:id="34" w:author="Apple (Rapp)" w:date="2025-02-24T14:11:00Z" w:initials="MOU">
    <w:p w14:paraId="0352A68E" w14:textId="6A10A5E3" w:rsidR="009D4774" w:rsidRDefault="009D4774" w:rsidP="009D4774">
      <w:r>
        <w:rPr>
          <w:rStyle w:val="CommentReference"/>
        </w:rPr>
        <w:annotationRef/>
      </w:r>
      <w:r>
        <w:t>Detail refers to the 1st sentence in this section.</w:t>
      </w:r>
    </w:p>
  </w:comment>
  <w:comment w:id="38" w:author="Apple (Rapp)" w:date="2025-02-24T14:13:00Z" w:initials="MOU">
    <w:p w14:paraId="64D5F08A" w14:textId="77777777" w:rsidR="00696B8C" w:rsidRDefault="00696B8C" w:rsidP="00696B8C">
      <w:r>
        <w:rPr>
          <w:rStyle w:val="CommentReference"/>
        </w:rPr>
        <w:annotationRef/>
      </w:r>
      <w:r>
        <w:rPr>
          <w:color w:val="000000"/>
        </w:rPr>
        <w:t>RAN2#127bis agreement:</w:t>
      </w:r>
    </w:p>
    <w:p w14:paraId="7E79BC77" w14:textId="77777777" w:rsidR="00696B8C" w:rsidRDefault="00696B8C" w:rsidP="00696B8C"/>
    <w:p w14:paraId="1E841739" w14:textId="77777777" w:rsidR="00696B8C" w:rsidRDefault="00696B8C" w:rsidP="00696B8C">
      <w:r>
        <w:t>=&gt; In option 1-2, a new timer triggered by LPWUS is introduced. When this new timer is running, UE is in C-DRX active time. When UE is not in C-DRX active time, UE goes back to LPWUS monitoring</w:t>
      </w:r>
    </w:p>
  </w:comment>
  <w:comment w:id="44" w:author="Apple (Rapp)" w:date="2025-02-24T11:37:00Z" w:initials="MOU">
    <w:p w14:paraId="5E85F721" w14:textId="7880A5D0" w:rsidR="00D40F80" w:rsidRDefault="00D40F80" w:rsidP="00D40F80">
      <w:r>
        <w:rPr>
          <w:rStyle w:val="CommentReference"/>
        </w:rPr>
        <w:annotationRef/>
      </w:r>
      <w:r>
        <w:rPr>
          <w:color w:val="000000"/>
        </w:rPr>
        <w:t>RAN2#129 agreements:</w:t>
      </w:r>
    </w:p>
    <w:p w14:paraId="54669177" w14:textId="77777777" w:rsidR="00D40F80" w:rsidRDefault="00D40F80" w:rsidP="00D40F80">
      <w:r>
        <w:rPr>
          <w:color w:val="000000"/>
        </w:rPr>
        <w:t>=&gt; RAN2 confirm the (Long) DRX command MAC CE can be used with option 1-1 to stop drx-onDurationTimer and drx-InactivityTimer.</w:t>
      </w:r>
    </w:p>
    <w:p w14:paraId="727D7BA2" w14:textId="77777777" w:rsidR="00D40F80" w:rsidRDefault="00D40F80" w:rsidP="00D40F80">
      <w:r>
        <w:rPr>
          <w:color w:val="000000"/>
        </w:rPr>
        <w:t>=&gt; RAN2 confirm the (Long) DRX command MAC CE can be used with option 1-2 to stop the new timer and drx-InactivityTimer.</w:t>
      </w:r>
    </w:p>
  </w:comment>
  <w:comment w:id="47" w:author="Apple (Rapp)" w:date="2025-02-24T14:23:00Z" w:initials="MOU">
    <w:p w14:paraId="66728850" w14:textId="77777777" w:rsidR="00FF7FD5" w:rsidRDefault="00FF7FD5" w:rsidP="00FF7FD5">
      <w:r>
        <w:rPr>
          <w:rStyle w:val="CommentReference"/>
        </w:rPr>
        <w:annotationRef/>
      </w:r>
      <w:r>
        <w:rPr>
          <w:color w:val="000000"/>
        </w:rPr>
        <w:t>Since in L1-CSI/L1-RSRP report during induration-timer duration part, the “current DRX cycle” is used, here the term of “long DRX cycle ” is still kept for Option 1-2 for the L1-CSI/L1-RSRP report purpose.</w:t>
      </w:r>
    </w:p>
  </w:comment>
  <w:comment w:id="64" w:author="Apple (Rapp)" w:date="2025-02-24T14:16:00Z" w:initials="MOU">
    <w:p w14:paraId="4275C0FB" w14:textId="054814E0" w:rsidR="004E52AB" w:rsidRDefault="002564F5" w:rsidP="004E52AB">
      <w:r>
        <w:rPr>
          <w:rStyle w:val="CommentReference"/>
        </w:rPr>
        <w:annotationRef/>
      </w:r>
      <w:r w:rsidR="004E52AB">
        <w:t>RAN2#127bis agreements:</w:t>
      </w:r>
      <w:r w:rsidR="004E52AB">
        <w:cr/>
        <w:t xml:space="preserve">Þ    For Option 1-2, LP-WUS monitoring is performed at least outside legacy C-DRX Active Time. </w:t>
      </w:r>
      <w:r w:rsidR="004E52AB">
        <w:cr/>
        <w:t>Þ    In option 1-2, a new timer triggered by LPWUS is introduced. When this new timer is running, UE is in C-DRX active time. When UE is not in C-DRX active time, UE goes back to LPWUS monitoring.</w:t>
      </w:r>
      <w:r w:rsidR="004E52AB">
        <w:cr/>
      </w:r>
    </w:p>
  </w:comment>
  <w:comment w:id="68" w:author="Apple (Rapp)" w:date="2025-02-26T15:10:00Z" w:initials="MOU">
    <w:p w14:paraId="0BD93C88" w14:textId="77777777" w:rsidR="00E3587D" w:rsidRDefault="0085043C" w:rsidP="00E3587D">
      <w:r>
        <w:rPr>
          <w:rStyle w:val="CommentReference"/>
        </w:rPr>
        <w:annotationRef/>
      </w:r>
      <w:r w:rsidR="00E3587D">
        <w:t>The L1/MAC modeling takes DCP modeling as baseline:</w:t>
      </w:r>
      <w:r w:rsidR="00E3587D">
        <w:cr/>
        <w:t>&gt; L1 provides the LP-WUS indication to MAC to trigger UE enters DRX active time;</w:t>
      </w:r>
      <w:r w:rsidR="00E3587D">
        <w:cr/>
        <w:t xml:space="preserve">&gt; For Option 1-1, MAC starts the onduration timer in the same way as DCP. </w:t>
      </w:r>
      <w:r w:rsidR="00E3587D">
        <w:cr/>
        <w:t>&gt; For Option 1-2, the assumption is L1 will indicate MAC the timepoint to start the LPWUS monitoringTimer.</w:t>
      </w:r>
      <w:r w:rsidR="00E3587D">
        <w:cr/>
      </w:r>
      <w:r w:rsidR="00E3587D">
        <w:cr/>
        <w:t xml:space="preserve">One Editor’s NOTE is added below to clarify the model, and we can confirm it in next meeting. </w:t>
      </w:r>
      <w:r w:rsidR="00E3587D">
        <w:cr/>
      </w:r>
      <w:r w:rsidR="00E3587D">
        <w:cr/>
      </w:r>
    </w:p>
  </w:comment>
  <w:comment w:id="73" w:author="Apple (Rapp)" w:date="2025-02-26T15:11:00Z" w:initials="MOU">
    <w:p w14:paraId="345230FB" w14:textId="5C865A0A" w:rsidR="0085043C" w:rsidRDefault="0085043C" w:rsidP="0085043C">
      <w:r>
        <w:rPr>
          <w:rStyle w:val="CommentReference"/>
        </w:rPr>
        <w:annotationRef/>
      </w:r>
      <w:r>
        <w:t>For Option 1-2, the assumption is L1 will indicate MAC the timepoint to start the LPWUS monitoringTimer.</w:t>
      </w:r>
    </w:p>
    <w:p w14:paraId="18A22670" w14:textId="77777777" w:rsidR="0085043C" w:rsidRDefault="0085043C" w:rsidP="0085043C"/>
  </w:comment>
  <w:comment w:id="76" w:author="Apple (Rapp)" w:date="2025-02-24T14:16:00Z" w:initials="MOU">
    <w:p w14:paraId="02931510" w14:textId="090DC4FF" w:rsidR="00024913" w:rsidRDefault="00024913" w:rsidP="00024913">
      <w:r>
        <w:rPr>
          <w:rStyle w:val="CommentReference"/>
        </w:rPr>
        <w:annotationRef/>
      </w:r>
      <w:r>
        <w:t>Þ    For Option 1-1, RAN2 assumes the solutions/ operations introduced for DCP mechanism is taken as baseline.</w:t>
      </w:r>
    </w:p>
  </w:comment>
  <w:comment w:id="103"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69998C37" w15:done="0"/>
  <w15:commentEx w15:paraId="0352A68E" w15:done="0"/>
  <w15:commentEx w15:paraId="1E841739" w15:done="0"/>
  <w15:commentEx w15:paraId="727D7BA2" w15:done="0"/>
  <w15:commentEx w15:paraId="66728850" w15:done="0"/>
  <w15:commentEx w15:paraId="4275C0FB" w15:done="0"/>
  <w15:commentEx w15:paraId="0BD93C88" w15:done="0"/>
  <w15:commentEx w15:paraId="18A22670" w15:done="0"/>
  <w15:commentEx w15:paraId="02931510" w15:done="0"/>
  <w15:commentEx w15:paraId="5B9B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1F49DE44" w16cex:dateUtc="2025-02-24T06:16:00Z"/>
  <w16cex:commentExtensible w16cex:durableId="103F39AE" w16cex:dateUtc="2025-02-26T07:10:00Z"/>
  <w16cex:commentExtensible w16cex:durableId="5FA0492F" w16cex:dateUtc="2025-02-26T07:11:00Z"/>
  <w16cex:commentExtensible w16cex:durableId="0D58805A" w16cex:dateUtc="2025-02-24T06:16: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4275C0FB" w16cid:durableId="1F49DE44"/>
  <w16cid:commentId w16cid:paraId="0BD93C88" w16cid:durableId="103F39AE"/>
  <w16cid:commentId w16cid:paraId="18A22670" w16cid:durableId="5FA0492F"/>
  <w16cid:commentId w16cid:paraId="02931510" w16cid:durableId="0D58805A"/>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4D25" w14:textId="77777777" w:rsidR="00494834" w:rsidRDefault="00494834">
      <w:r>
        <w:separator/>
      </w:r>
    </w:p>
  </w:endnote>
  <w:endnote w:type="continuationSeparator" w:id="0">
    <w:p w14:paraId="7AB2C920" w14:textId="77777777" w:rsidR="00494834" w:rsidRDefault="0049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63572" w14:textId="77777777" w:rsidR="00494834" w:rsidRDefault="00494834">
      <w:r>
        <w:separator/>
      </w:r>
    </w:p>
  </w:footnote>
  <w:footnote w:type="continuationSeparator" w:id="0">
    <w:p w14:paraId="1AF0AE6B" w14:textId="77777777" w:rsidR="00494834" w:rsidRDefault="0049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6"/>
  </w:num>
  <w:num w:numId="2" w16cid:durableId="1419205755">
    <w:abstractNumId w:val="0"/>
  </w:num>
  <w:num w:numId="3" w16cid:durableId="2089838356">
    <w:abstractNumId w:val="3"/>
  </w:num>
  <w:num w:numId="4" w16cid:durableId="1123961421">
    <w:abstractNumId w:val="36"/>
  </w:num>
  <w:num w:numId="5" w16cid:durableId="137380516">
    <w:abstractNumId w:val="16"/>
  </w:num>
  <w:num w:numId="6" w16cid:durableId="1415586527">
    <w:abstractNumId w:val="36"/>
  </w:num>
  <w:num w:numId="7" w16cid:durableId="1008823742">
    <w:abstractNumId w:val="36"/>
  </w:num>
  <w:num w:numId="8" w16cid:durableId="1667858340">
    <w:abstractNumId w:val="36"/>
  </w:num>
  <w:num w:numId="9" w16cid:durableId="1724518672">
    <w:abstractNumId w:val="36"/>
  </w:num>
  <w:num w:numId="10" w16cid:durableId="785538994">
    <w:abstractNumId w:val="36"/>
  </w:num>
  <w:num w:numId="11" w16cid:durableId="1065177602">
    <w:abstractNumId w:val="7"/>
  </w:num>
  <w:num w:numId="12" w16cid:durableId="832111066">
    <w:abstractNumId w:val="18"/>
  </w:num>
  <w:num w:numId="13" w16cid:durableId="1700545384">
    <w:abstractNumId w:val="13"/>
  </w:num>
  <w:num w:numId="14" w16cid:durableId="1176656750">
    <w:abstractNumId w:val="30"/>
  </w:num>
  <w:num w:numId="15" w16cid:durableId="1051686343">
    <w:abstractNumId w:val="26"/>
  </w:num>
  <w:num w:numId="16" w16cid:durableId="122621190">
    <w:abstractNumId w:val="15"/>
  </w:num>
  <w:num w:numId="17" w16cid:durableId="430929582">
    <w:abstractNumId w:val="10"/>
  </w:num>
  <w:num w:numId="18" w16cid:durableId="250741525">
    <w:abstractNumId w:val="6"/>
  </w:num>
  <w:num w:numId="19" w16cid:durableId="96411902">
    <w:abstractNumId w:val="40"/>
  </w:num>
  <w:num w:numId="20" w16cid:durableId="904494087">
    <w:abstractNumId w:val="39"/>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29"/>
  </w:num>
  <w:num w:numId="27" w16cid:durableId="2142068444">
    <w:abstractNumId w:val="37"/>
  </w:num>
  <w:num w:numId="28" w16cid:durableId="1307976392">
    <w:abstractNumId w:val="35"/>
  </w:num>
  <w:num w:numId="29" w16cid:durableId="1365449000">
    <w:abstractNumId w:val="20"/>
  </w:num>
  <w:num w:numId="30" w16cid:durableId="1595480084">
    <w:abstractNumId w:val="21"/>
  </w:num>
  <w:num w:numId="31" w16cid:durableId="466551458">
    <w:abstractNumId w:val="32"/>
  </w:num>
  <w:num w:numId="32" w16cid:durableId="1872839313">
    <w:abstractNumId w:val="28"/>
  </w:num>
  <w:num w:numId="33" w16cid:durableId="1445465836">
    <w:abstractNumId w:val="27"/>
  </w:num>
  <w:num w:numId="34" w16cid:durableId="1048457791">
    <w:abstractNumId w:val="12"/>
  </w:num>
  <w:num w:numId="35" w16cid:durableId="226960756">
    <w:abstractNumId w:val="38"/>
  </w:num>
  <w:num w:numId="36" w16cid:durableId="161431390">
    <w:abstractNumId w:val="2"/>
  </w:num>
  <w:num w:numId="37" w16cid:durableId="1830903430">
    <w:abstractNumId w:val="23"/>
  </w:num>
  <w:num w:numId="38" w16cid:durableId="1063715773">
    <w:abstractNumId w:val="1"/>
  </w:num>
  <w:num w:numId="39" w16cid:durableId="300579176">
    <w:abstractNumId w:val="17"/>
  </w:num>
  <w:num w:numId="40" w16cid:durableId="817189030">
    <w:abstractNumId w:val="33"/>
  </w:num>
  <w:num w:numId="41" w16cid:durableId="854536817">
    <w:abstractNumId w:val="31"/>
  </w:num>
  <w:num w:numId="42" w16cid:durableId="735707624">
    <w:abstractNumId w:val="24"/>
  </w:num>
  <w:num w:numId="43" w16cid:durableId="1837378454">
    <w:abstractNumId w:val="8"/>
  </w:num>
  <w:num w:numId="44" w16cid:durableId="1606696311">
    <w:abstractNumId w:val="34"/>
  </w:num>
  <w:num w:numId="45" w16cid:durableId="2146510917">
    <w:abstractNumId w:val="4"/>
  </w:num>
  <w:num w:numId="46" w16cid:durableId="1269200306">
    <w:abstractNumId w:val="14"/>
  </w:num>
  <w:num w:numId="47" w16cid:durableId="10716059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70E09"/>
    <w:rsid w:val="00087DE0"/>
    <w:rsid w:val="000939AC"/>
    <w:rsid w:val="000A6394"/>
    <w:rsid w:val="000A65A4"/>
    <w:rsid w:val="000B6614"/>
    <w:rsid w:val="000B7FED"/>
    <w:rsid w:val="000C038A"/>
    <w:rsid w:val="000C6598"/>
    <w:rsid w:val="000C7602"/>
    <w:rsid w:val="000D349A"/>
    <w:rsid w:val="000D44B3"/>
    <w:rsid w:val="000E3710"/>
    <w:rsid w:val="000E46DF"/>
    <w:rsid w:val="00104BE1"/>
    <w:rsid w:val="001244E7"/>
    <w:rsid w:val="00145D43"/>
    <w:rsid w:val="00162B54"/>
    <w:rsid w:val="00192C46"/>
    <w:rsid w:val="00194700"/>
    <w:rsid w:val="00195215"/>
    <w:rsid w:val="00196E95"/>
    <w:rsid w:val="001A08B3"/>
    <w:rsid w:val="001A38CA"/>
    <w:rsid w:val="001A7B60"/>
    <w:rsid w:val="001B03F8"/>
    <w:rsid w:val="001B2EBA"/>
    <w:rsid w:val="001B4114"/>
    <w:rsid w:val="001B52F0"/>
    <w:rsid w:val="001B7A65"/>
    <w:rsid w:val="001D21D8"/>
    <w:rsid w:val="001E377B"/>
    <w:rsid w:val="001E41F3"/>
    <w:rsid w:val="001F26DC"/>
    <w:rsid w:val="001F4437"/>
    <w:rsid w:val="001F448E"/>
    <w:rsid w:val="00203DBE"/>
    <w:rsid w:val="0020792A"/>
    <w:rsid w:val="00210114"/>
    <w:rsid w:val="00212D87"/>
    <w:rsid w:val="00223387"/>
    <w:rsid w:val="00225211"/>
    <w:rsid w:val="002550EB"/>
    <w:rsid w:val="002564F5"/>
    <w:rsid w:val="0026004D"/>
    <w:rsid w:val="002636F8"/>
    <w:rsid w:val="002640DD"/>
    <w:rsid w:val="00266A3D"/>
    <w:rsid w:val="00270772"/>
    <w:rsid w:val="0027367B"/>
    <w:rsid w:val="00275D12"/>
    <w:rsid w:val="002835A1"/>
    <w:rsid w:val="00284FEB"/>
    <w:rsid w:val="002860C4"/>
    <w:rsid w:val="00292FF4"/>
    <w:rsid w:val="002955EE"/>
    <w:rsid w:val="002A279A"/>
    <w:rsid w:val="002B5741"/>
    <w:rsid w:val="002C5244"/>
    <w:rsid w:val="002C5E76"/>
    <w:rsid w:val="002E1C14"/>
    <w:rsid w:val="002E472E"/>
    <w:rsid w:val="002F0585"/>
    <w:rsid w:val="00305409"/>
    <w:rsid w:val="003056D3"/>
    <w:rsid w:val="0030578D"/>
    <w:rsid w:val="00306539"/>
    <w:rsid w:val="0032212E"/>
    <w:rsid w:val="00323112"/>
    <w:rsid w:val="00341FD6"/>
    <w:rsid w:val="003421A2"/>
    <w:rsid w:val="00343374"/>
    <w:rsid w:val="00352EA8"/>
    <w:rsid w:val="003550F0"/>
    <w:rsid w:val="003609EF"/>
    <w:rsid w:val="0036231A"/>
    <w:rsid w:val="00374DD4"/>
    <w:rsid w:val="00376016"/>
    <w:rsid w:val="00392367"/>
    <w:rsid w:val="0039541A"/>
    <w:rsid w:val="003A1627"/>
    <w:rsid w:val="003A5C4E"/>
    <w:rsid w:val="003B44D1"/>
    <w:rsid w:val="003B6383"/>
    <w:rsid w:val="003B7C0D"/>
    <w:rsid w:val="003D26EE"/>
    <w:rsid w:val="003D3A58"/>
    <w:rsid w:val="003D6B52"/>
    <w:rsid w:val="003E1A36"/>
    <w:rsid w:val="003F3919"/>
    <w:rsid w:val="003F5D22"/>
    <w:rsid w:val="004025E1"/>
    <w:rsid w:val="00410371"/>
    <w:rsid w:val="00411C78"/>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75B7"/>
    <w:rsid w:val="004C7548"/>
    <w:rsid w:val="004E01BE"/>
    <w:rsid w:val="004E52AB"/>
    <w:rsid w:val="004E5DEF"/>
    <w:rsid w:val="004F2CD4"/>
    <w:rsid w:val="004F6A79"/>
    <w:rsid w:val="004F6E76"/>
    <w:rsid w:val="00501382"/>
    <w:rsid w:val="00505E69"/>
    <w:rsid w:val="0051090A"/>
    <w:rsid w:val="005141D9"/>
    <w:rsid w:val="0051580D"/>
    <w:rsid w:val="005237B2"/>
    <w:rsid w:val="00546D3D"/>
    <w:rsid w:val="00547111"/>
    <w:rsid w:val="0055771D"/>
    <w:rsid w:val="0057202A"/>
    <w:rsid w:val="0057572F"/>
    <w:rsid w:val="0058170A"/>
    <w:rsid w:val="00587851"/>
    <w:rsid w:val="00587A67"/>
    <w:rsid w:val="00592D74"/>
    <w:rsid w:val="005A7257"/>
    <w:rsid w:val="005D05F2"/>
    <w:rsid w:val="005D0B28"/>
    <w:rsid w:val="005D1D89"/>
    <w:rsid w:val="005D227A"/>
    <w:rsid w:val="005E2C44"/>
    <w:rsid w:val="00603AC9"/>
    <w:rsid w:val="00610F06"/>
    <w:rsid w:val="00621188"/>
    <w:rsid w:val="006257ED"/>
    <w:rsid w:val="00631F07"/>
    <w:rsid w:val="0063557B"/>
    <w:rsid w:val="006407D8"/>
    <w:rsid w:val="00646397"/>
    <w:rsid w:val="006466F9"/>
    <w:rsid w:val="006537BB"/>
    <w:rsid w:val="00653DE4"/>
    <w:rsid w:val="00665C47"/>
    <w:rsid w:val="00672F52"/>
    <w:rsid w:val="0067721B"/>
    <w:rsid w:val="00677B5D"/>
    <w:rsid w:val="00695808"/>
    <w:rsid w:val="00696B8C"/>
    <w:rsid w:val="00697108"/>
    <w:rsid w:val="006A749F"/>
    <w:rsid w:val="006B46FB"/>
    <w:rsid w:val="006D4F78"/>
    <w:rsid w:val="006E21FB"/>
    <w:rsid w:val="006E312E"/>
    <w:rsid w:val="006F4B8D"/>
    <w:rsid w:val="0071080E"/>
    <w:rsid w:val="00714C32"/>
    <w:rsid w:val="00722559"/>
    <w:rsid w:val="007306A1"/>
    <w:rsid w:val="0073301B"/>
    <w:rsid w:val="007502D3"/>
    <w:rsid w:val="00762E12"/>
    <w:rsid w:val="00792342"/>
    <w:rsid w:val="007977A8"/>
    <w:rsid w:val="00797B3D"/>
    <w:rsid w:val="007A51AA"/>
    <w:rsid w:val="007B03D2"/>
    <w:rsid w:val="007B512A"/>
    <w:rsid w:val="007C2097"/>
    <w:rsid w:val="007C38C1"/>
    <w:rsid w:val="007C7943"/>
    <w:rsid w:val="007D0A02"/>
    <w:rsid w:val="007D4F8A"/>
    <w:rsid w:val="007D5EF3"/>
    <w:rsid w:val="007D6A07"/>
    <w:rsid w:val="007D7C53"/>
    <w:rsid w:val="007E620E"/>
    <w:rsid w:val="007F272B"/>
    <w:rsid w:val="007F64E0"/>
    <w:rsid w:val="007F7259"/>
    <w:rsid w:val="008040A8"/>
    <w:rsid w:val="0080673B"/>
    <w:rsid w:val="0081175C"/>
    <w:rsid w:val="00815085"/>
    <w:rsid w:val="008279FA"/>
    <w:rsid w:val="00844265"/>
    <w:rsid w:val="008447FD"/>
    <w:rsid w:val="00844814"/>
    <w:rsid w:val="00845A98"/>
    <w:rsid w:val="0085043C"/>
    <w:rsid w:val="00852F2E"/>
    <w:rsid w:val="00854984"/>
    <w:rsid w:val="00855A84"/>
    <w:rsid w:val="008626E7"/>
    <w:rsid w:val="008679DD"/>
    <w:rsid w:val="00870EE7"/>
    <w:rsid w:val="008863B9"/>
    <w:rsid w:val="008A1A81"/>
    <w:rsid w:val="008A45A6"/>
    <w:rsid w:val="008A6533"/>
    <w:rsid w:val="008B4487"/>
    <w:rsid w:val="008B5625"/>
    <w:rsid w:val="008B5CEB"/>
    <w:rsid w:val="008D084A"/>
    <w:rsid w:val="008D1D26"/>
    <w:rsid w:val="008D3CCC"/>
    <w:rsid w:val="008D7E70"/>
    <w:rsid w:val="008E3B33"/>
    <w:rsid w:val="008F3789"/>
    <w:rsid w:val="008F4072"/>
    <w:rsid w:val="008F686C"/>
    <w:rsid w:val="008F7347"/>
    <w:rsid w:val="00900C47"/>
    <w:rsid w:val="00902475"/>
    <w:rsid w:val="00912E30"/>
    <w:rsid w:val="009148DE"/>
    <w:rsid w:val="00921BE3"/>
    <w:rsid w:val="00922A8C"/>
    <w:rsid w:val="009265BC"/>
    <w:rsid w:val="00936EF3"/>
    <w:rsid w:val="009415AC"/>
    <w:rsid w:val="00941E30"/>
    <w:rsid w:val="00946828"/>
    <w:rsid w:val="00952FE2"/>
    <w:rsid w:val="009531B0"/>
    <w:rsid w:val="00955EA2"/>
    <w:rsid w:val="0096654A"/>
    <w:rsid w:val="00972BA0"/>
    <w:rsid w:val="00973B91"/>
    <w:rsid w:val="009741B3"/>
    <w:rsid w:val="009777D9"/>
    <w:rsid w:val="00983F29"/>
    <w:rsid w:val="0098757A"/>
    <w:rsid w:val="00991B88"/>
    <w:rsid w:val="00992D48"/>
    <w:rsid w:val="009A5753"/>
    <w:rsid w:val="009A579D"/>
    <w:rsid w:val="009B4131"/>
    <w:rsid w:val="009B772E"/>
    <w:rsid w:val="009D4774"/>
    <w:rsid w:val="009D6D75"/>
    <w:rsid w:val="009E3297"/>
    <w:rsid w:val="009F03BD"/>
    <w:rsid w:val="009F10EE"/>
    <w:rsid w:val="009F2785"/>
    <w:rsid w:val="009F734F"/>
    <w:rsid w:val="00A014D9"/>
    <w:rsid w:val="00A01BFB"/>
    <w:rsid w:val="00A12EF8"/>
    <w:rsid w:val="00A246B6"/>
    <w:rsid w:val="00A47E70"/>
    <w:rsid w:val="00A50CF0"/>
    <w:rsid w:val="00A54FE5"/>
    <w:rsid w:val="00A65046"/>
    <w:rsid w:val="00A7671C"/>
    <w:rsid w:val="00A77B9C"/>
    <w:rsid w:val="00A86CB0"/>
    <w:rsid w:val="00AA2CBC"/>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7456"/>
    <w:rsid w:val="00B41456"/>
    <w:rsid w:val="00B44DC6"/>
    <w:rsid w:val="00B56F7B"/>
    <w:rsid w:val="00B570B9"/>
    <w:rsid w:val="00B67B97"/>
    <w:rsid w:val="00B9253B"/>
    <w:rsid w:val="00B9290F"/>
    <w:rsid w:val="00B968C8"/>
    <w:rsid w:val="00BA0F84"/>
    <w:rsid w:val="00BA3E1E"/>
    <w:rsid w:val="00BA3EC5"/>
    <w:rsid w:val="00BA51D9"/>
    <w:rsid w:val="00BA5806"/>
    <w:rsid w:val="00BB1BB3"/>
    <w:rsid w:val="00BB1D2A"/>
    <w:rsid w:val="00BB5DFC"/>
    <w:rsid w:val="00BB78B0"/>
    <w:rsid w:val="00BC12E3"/>
    <w:rsid w:val="00BC1840"/>
    <w:rsid w:val="00BD279D"/>
    <w:rsid w:val="00BD6BB8"/>
    <w:rsid w:val="00BE3834"/>
    <w:rsid w:val="00BE3F69"/>
    <w:rsid w:val="00BE4B49"/>
    <w:rsid w:val="00BF0D5E"/>
    <w:rsid w:val="00C02937"/>
    <w:rsid w:val="00C13F11"/>
    <w:rsid w:val="00C32FB2"/>
    <w:rsid w:val="00C471F8"/>
    <w:rsid w:val="00C53817"/>
    <w:rsid w:val="00C66BA2"/>
    <w:rsid w:val="00C77D07"/>
    <w:rsid w:val="00C870F6"/>
    <w:rsid w:val="00C958E4"/>
    <w:rsid w:val="00C95985"/>
    <w:rsid w:val="00CB7E83"/>
    <w:rsid w:val="00CC34B6"/>
    <w:rsid w:val="00CC5026"/>
    <w:rsid w:val="00CC68D0"/>
    <w:rsid w:val="00CE235D"/>
    <w:rsid w:val="00D00AC4"/>
    <w:rsid w:val="00D03F9A"/>
    <w:rsid w:val="00D06D51"/>
    <w:rsid w:val="00D24991"/>
    <w:rsid w:val="00D3333D"/>
    <w:rsid w:val="00D40F80"/>
    <w:rsid w:val="00D50255"/>
    <w:rsid w:val="00D66520"/>
    <w:rsid w:val="00D81586"/>
    <w:rsid w:val="00D820DA"/>
    <w:rsid w:val="00D84AE9"/>
    <w:rsid w:val="00D84DE3"/>
    <w:rsid w:val="00D8537B"/>
    <w:rsid w:val="00D9124E"/>
    <w:rsid w:val="00D92F66"/>
    <w:rsid w:val="00D95552"/>
    <w:rsid w:val="00D96344"/>
    <w:rsid w:val="00DA2805"/>
    <w:rsid w:val="00DA2C4B"/>
    <w:rsid w:val="00DA3032"/>
    <w:rsid w:val="00DA6B62"/>
    <w:rsid w:val="00DA71B2"/>
    <w:rsid w:val="00DB2331"/>
    <w:rsid w:val="00DD190C"/>
    <w:rsid w:val="00DE0D5C"/>
    <w:rsid w:val="00DE34CF"/>
    <w:rsid w:val="00DE3B64"/>
    <w:rsid w:val="00DF37BA"/>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6EB"/>
    <w:rsid w:val="00E80FE1"/>
    <w:rsid w:val="00E83DE3"/>
    <w:rsid w:val="00E93394"/>
    <w:rsid w:val="00EA4A56"/>
    <w:rsid w:val="00EA5F8B"/>
    <w:rsid w:val="00EB019D"/>
    <w:rsid w:val="00EB09B7"/>
    <w:rsid w:val="00EB404D"/>
    <w:rsid w:val="00EB4112"/>
    <w:rsid w:val="00EC09E5"/>
    <w:rsid w:val="00ED3F50"/>
    <w:rsid w:val="00EE7351"/>
    <w:rsid w:val="00EE7D7C"/>
    <w:rsid w:val="00F06495"/>
    <w:rsid w:val="00F07DE2"/>
    <w:rsid w:val="00F10B7B"/>
    <w:rsid w:val="00F25D98"/>
    <w:rsid w:val="00F300FB"/>
    <w:rsid w:val="00F31698"/>
    <w:rsid w:val="00F47D7B"/>
    <w:rsid w:val="00F51B12"/>
    <w:rsid w:val="00F97AE3"/>
    <w:rsid w:val="00FB6386"/>
    <w:rsid w:val="00FC00E8"/>
    <w:rsid w:val="00FC45B0"/>
    <w:rsid w:val="00FC6C16"/>
    <w:rsid w:val="00FC7854"/>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202</TotalTime>
  <Pages>15</Pages>
  <Words>5378</Words>
  <Characters>30659</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(Rapp)</cp:lastModifiedBy>
  <cp:revision>339</cp:revision>
  <cp:lastPrinted>1899-12-31T22:58:17Z</cp:lastPrinted>
  <dcterms:created xsi:type="dcterms:W3CDTF">2020-02-03T08:32:00Z</dcterms:created>
  <dcterms:modified xsi:type="dcterms:W3CDTF">2025-02-26T07:11:00Z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