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97F04" w14:textId="77777777" w:rsidR="00967102" w:rsidRDefault="00BC7EFA">
      <w:pPr>
        <w:pStyle w:val="3GPPHeader"/>
        <w:spacing w:after="60"/>
        <w:rPr>
          <w:sz w:val="32"/>
          <w:szCs w:val="32"/>
          <w:highlight w:val="yellow"/>
        </w:rPr>
      </w:pPr>
      <w:r>
        <w:t>3GPP TSG-RAN WG2 Meeting #129-bis</w:t>
      </w:r>
      <w:r>
        <w:tab/>
      </w:r>
      <w:r>
        <w:rPr>
          <w:sz w:val="32"/>
          <w:szCs w:val="32"/>
        </w:rPr>
        <w:t>Tdoc R2-25</w:t>
      </w:r>
      <w:r>
        <w:rPr>
          <w:sz w:val="32"/>
          <w:szCs w:val="32"/>
          <w:highlight w:val="yellow"/>
        </w:rPr>
        <w:t>xxxxx</w:t>
      </w:r>
    </w:p>
    <w:p w14:paraId="18CAA654" w14:textId="77777777" w:rsidR="00967102" w:rsidRDefault="00BC7EFA">
      <w:pPr>
        <w:pStyle w:val="3GPPHeader"/>
      </w:pPr>
      <w:r>
        <w:t>Wuhan, China, April 7 – 11, 2025</w:t>
      </w:r>
    </w:p>
    <w:p w14:paraId="315BB13E" w14:textId="77777777" w:rsidR="00967102" w:rsidRDefault="00967102">
      <w:pPr>
        <w:pStyle w:val="3GPPHeader"/>
      </w:pPr>
    </w:p>
    <w:p w14:paraId="25AB715D" w14:textId="77777777" w:rsidR="00967102" w:rsidRDefault="00BC7EFA">
      <w:pPr>
        <w:pStyle w:val="3GPPHeader"/>
        <w:rPr>
          <w:sz w:val="22"/>
          <w:szCs w:val="22"/>
        </w:rPr>
      </w:pPr>
      <w:r>
        <w:t>Agenda:</w:t>
      </w:r>
      <w:r>
        <w:tab/>
        <w:t>x.x.x</w:t>
      </w:r>
    </w:p>
    <w:p w14:paraId="3D28CE75" w14:textId="77777777" w:rsidR="00967102" w:rsidRDefault="00BC7EFA">
      <w:pPr>
        <w:pStyle w:val="3GPPHeader"/>
        <w:rPr>
          <w:sz w:val="22"/>
          <w:szCs w:val="22"/>
        </w:rPr>
      </w:pPr>
      <w:r>
        <w:rPr>
          <w:sz w:val="22"/>
          <w:szCs w:val="22"/>
        </w:rPr>
        <w:t>Source:</w:t>
      </w:r>
      <w:r>
        <w:rPr>
          <w:sz w:val="22"/>
          <w:szCs w:val="22"/>
        </w:rPr>
        <w:tab/>
        <w:t>Ericsson</w:t>
      </w:r>
    </w:p>
    <w:p w14:paraId="618537E4" w14:textId="77777777" w:rsidR="00967102" w:rsidRDefault="00BC7EFA">
      <w:pPr>
        <w:pStyle w:val="3GPPHeader"/>
        <w:rPr>
          <w:sz w:val="22"/>
          <w:szCs w:val="22"/>
        </w:rPr>
      </w:pPr>
      <w:r>
        <w:t>Title:</w:t>
      </w:r>
      <w:r>
        <w:tab/>
        <w:t>Issues and proposals on RRC impact</w:t>
      </w:r>
    </w:p>
    <w:p w14:paraId="4EBE1A6A" w14:textId="77777777" w:rsidR="00967102" w:rsidRDefault="00BC7EFA">
      <w:pPr>
        <w:pStyle w:val="3GPPHeader"/>
        <w:rPr>
          <w:sz w:val="22"/>
          <w:szCs w:val="22"/>
        </w:rPr>
      </w:pPr>
      <w:r>
        <w:rPr>
          <w:sz w:val="22"/>
          <w:szCs w:val="22"/>
        </w:rPr>
        <w:t>Document for:</w:t>
      </w:r>
      <w:r>
        <w:rPr>
          <w:sz w:val="22"/>
          <w:szCs w:val="22"/>
        </w:rPr>
        <w:tab/>
        <w:t>Discussion, Decision</w:t>
      </w:r>
    </w:p>
    <w:p w14:paraId="6E08469F" w14:textId="77777777" w:rsidR="00967102" w:rsidRDefault="00967102"/>
    <w:p w14:paraId="4E8A341A" w14:textId="77777777" w:rsidR="00967102" w:rsidRDefault="00BC7EFA">
      <w:pPr>
        <w:pStyle w:val="Heading1"/>
      </w:pPr>
      <w:r>
        <w:t>1</w:t>
      </w:r>
      <w:r>
        <w:tab/>
        <w:t>Introduction</w:t>
      </w:r>
    </w:p>
    <w:p w14:paraId="26FDAA7B" w14:textId="77777777" w:rsidR="00967102" w:rsidRDefault="00BC7EFA">
      <w:pPr>
        <w:pStyle w:val="BodyText"/>
      </w:pPr>
      <w:r>
        <w:t>This document summarises the following e-mail discussion:</w:t>
      </w:r>
    </w:p>
    <w:p w14:paraId="6C81ECC6" w14:textId="77777777" w:rsidR="00967102" w:rsidRDefault="00BC7EFA">
      <w:pPr>
        <w:pStyle w:val="EmailDiscussion"/>
        <w:overflowPunct/>
        <w:autoSpaceDE/>
        <w:autoSpaceDN/>
        <w:adjustRightInd/>
        <w:textAlignment w:val="auto"/>
      </w:pPr>
      <w:r>
        <w:t>[Post129][20</w:t>
      </w:r>
      <w:r>
        <w:rPr>
          <w:rFonts w:eastAsia="SimSun"/>
          <w:lang w:eastAsia="zh-CN"/>
        </w:rPr>
        <w:t>8</w:t>
      </w:r>
      <w:r>
        <w:t xml:space="preserve">][ MIMO_Ph5] </w:t>
      </w:r>
      <w:r>
        <w:rPr>
          <w:rFonts w:eastAsia="SimSun"/>
          <w:lang w:eastAsia="zh-CN"/>
        </w:rPr>
        <w:t>Issues and proposals on RRC impact</w:t>
      </w:r>
      <w:r>
        <w:t xml:space="preserve"> (</w:t>
      </w:r>
      <w:r>
        <w:rPr>
          <w:rFonts w:eastAsia="SimSun"/>
          <w:lang w:eastAsia="zh-CN"/>
        </w:rPr>
        <w:t>Ericsson</w:t>
      </w:r>
      <w:r>
        <w:t>)</w:t>
      </w:r>
    </w:p>
    <w:p w14:paraId="4F655BB1" w14:textId="77777777" w:rsidR="00967102" w:rsidRDefault="00BC7EFA">
      <w:pPr>
        <w:pStyle w:val="EmailDiscussion2"/>
        <w:ind w:left="1619" w:firstLine="0"/>
        <w:rPr>
          <w:rFonts w:eastAsia="SimSun"/>
          <w:lang w:eastAsia="zh-CN"/>
        </w:rPr>
      </w:pPr>
      <w:r>
        <w:rPr>
          <w:rFonts w:eastAsia="SimSun"/>
          <w:lang w:eastAsia="zh-CN"/>
        </w:rPr>
        <w:t xml:space="preserve">Scope: Discuss RRC impact taking into account proposals in </w:t>
      </w:r>
      <w:r>
        <w:t>R2-2500930</w:t>
      </w:r>
      <w:r>
        <w:rPr>
          <w:rFonts w:eastAsia="SimSun"/>
          <w:lang w:eastAsia="zh-CN"/>
        </w:rPr>
        <w:t xml:space="preserve">, </w:t>
      </w:r>
      <w:r>
        <w:t>R2-2500218</w:t>
      </w:r>
      <w:r>
        <w:rPr>
          <w:rFonts w:eastAsia="SimSun"/>
          <w:lang w:eastAsia="zh-CN"/>
        </w:rPr>
        <w:t xml:space="preserve">, </w:t>
      </w:r>
      <w:r>
        <w:t>R2-2501223</w:t>
      </w:r>
      <w:r>
        <w:rPr>
          <w:rFonts w:eastAsia="SimSun"/>
          <w:lang w:eastAsia="zh-CN"/>
        </w:rPr>
        <w:t xml:space="preserve">, </w:t>
      </w:r>
      <w:r>
        <w:t>R2-2500103</w:t>
      </w:r>
      <w:r>
        <w:rPr>
          <w:rFonts w:eastAsia="SimSun"/>
          <w:lang w:eastAsia="zh-CN"/>
        </w:rPr>
        <w:t xml:space="preserve">, and </w:t>
      </w:r>
      <w:r>
        <w:t>R2-2500250</w:t>
      </w:r>
      <w:r>
        <w:rPr>
          <w:rFonts w:eastAsia="SimSun"/>
          <w:lang w:eastAsia="zh-CN"/>
        </w:rPr>
        <w:t>, and also include new RRC parameters if R1 agreed further, identify main issues and try to form proposals for next meeting’s discussions</w:t>
      </w:r>
      <w:r>
        <w:tab/>
      </w:r>
    </w:p>
    <w:p w14:paraId="7E7B8790" w14:textId="77777777" w:rsidR="00967102" w:rsidRDefault="00BC7EFA">
      <w:pPr>
        <w:pStyle w:val="EmailDiscussion2"/>
        <w:ind w:left="1619" w:firstLine="0"/>
        <w:rPr>
          <w:rFonts w:eastAsia="SimSun"/>
          <w:lang w:eastAsia="zh-CN"/>
        </w:rPr>
      </w:pPr>
      <w:r>
        <w:rPr>
          <w:rFonts w:eastAsia="SimSun"/>
          <w:lang w:eastAsia="zh-CN"/>
        </w:rPr>
        <w:t>Intended outcome: Summary document with proposals</w:t>
      </w:r>
    </w:p>
    <w:p w14:paraId="640C9F96" w14:textId="77777777" w:rsidR="00967102" w:rsidRDefault="00BC7EFA">
      <w:pPr>
        <w:pStyle w:val="EmailDiscussion2"/>
        <w:ind w:left="1619" w:firstLine="0"/>
        <w:rPr>
          <w:rFonts w:eastAsia="SimSun"/>
          <w:lang w:eastAsia="zh-CN"/>
        </w:rPr>
      </w:pPr>
      <w:r>
        <w:rPr>
          <w:rFonts w:eastAsia="SimSun"/>
          <w:lang w:eastAsia="zh-CN"/>
        </w:rPr>
        <w:t>Deadline: Long</w:t>
      </w:r>
    </w:p>
    <w:p w14:paraId="53533C7F" w14:textId="77777777" w:rsidR="00967102" w:rsidRDefault="00BC7EFA">
      <w:pPr>
        <w:pStyle w:val="BodyText"/>
      </w:pPr>
      <w:r>
        <w:t>Companies are invited to provide contact details on the table below.</w:t>
      </w:r>
    </w:p>
    <w:tbl>
      <w:tblPr>
        <w:tblStyle w:val="TableGrid"/>
        <w:tblW w:w="0" w:type="auto"/>
        <w:tblLook w:val="04A0" w:firstRow="1" w:lastRow="0" w:firstColumn="1" w:lastColumn="0" w:noHBand="0" w:noVBand="1"/>
      </w:tblPr>
      <w:tblGrid>
        <w:gridCol w:w="3109"/>
        <w:gridCol w:w="3096"/>
        <w:gridCol w:w="3424"/>
      </w:tblGrid>
      <w:tr w:rsidR="00967102" w14:paraId="7A4ED51C" w14:textId="77777777">
        <w:tc>
          <w:tcPr>
            <w:tcW w:w="3209" w:type="dxa"/>
            <w:shd w:val="clear" w:color="auto" w:fill="AEAAAA" w:themeFill="background2" w:themeFillShade="BF"/>
          </w:tcPr>
          <w:p w14:paraId="3B44A968" w14:textId="77777777" w:rsidR="00967102" w:rsidRDefault="00BC7EFA">
            <w:pPr>
              <w:pStyle w:val="BodyText"/>
              <w:rPr>
                <w:rFonts w:eastAsia="Calibri"/>
                <w:sz w:val="20"/>
                <w:szCs w:val="20"/>
              </w:rPr>
            </w:pPr>
            <w:r>
              <w:rPr>
                <w:rFonts w:eastAsia="Calibri"/>
                <w:sz w:val="20"/>
                <w:szCs w:val="20"/>
              </w:rPr>
              <w:t>Name</w:t>
            </w:r>
          </w:p>
        </w:tc>
        <w:tc>
          <w:tcPr>
            <w:tcW w:w="3210" w:type="dxa"/>
            <w:shd w:val="clear" w:color="auto" w:fill="AEAAAA" w:themeFill="background2" w:themeFillShade="BF"/>
          </w:tcPr>
          <w:p w14:paraId="5423C961" w14:textId="77777777" w:rsidR="00967102" w:rsidRDefault="00BC7EFA">
            <w:pPr>
              <w:pStyle w:val="BodyText"/>
              <w:rPr>
                <w:rFonts w:eastAsia="Calibri"/>
                <w:sz w:val="20"/>
                <w:szCs w:val="20"/>
              </w:rPr>
            </w:pPr>
            <w:r>
              <w:rPr>
                <w:rFonts w:eastAsia="Calibri"/>
                <w:sz w:val="20"/>
                <w:szCs w:val="20"/>
              </w:rPr>
              <w:t>Company</w:t>
            </w:r>
          </w:p>
        </w:tc>
        <w:tc>
          <w:tcPr>
            <w:tcW w:w="3210" w:type="dxa"/>
            <w:shd w:val="clear" w:color="auto" w:fill="AEAAAA" w:themeFill="background2" w:themeFillShade="BF"/>
          </w:tcPr>
          <w:p w14:paraId="7BF17CD4" w14:textId="77777777" w:rsidR="00967102" w:rsidRDefault="00BC7EFA">
            <w:pPr>
              <w:pStyle w:val="BodyText"/>
              <w:rPr>
                <w:rFonts w:eastAsia="Calibri"/>
                <w:sz w:val="20"/>
                <w:szCs w:val="20"/>
              </w:rPr>
            </w:pPr>
            <w:r>
              <w:rPr>
                <w:rFonts w:eastAsia="Calibri"/>
                <w:sz w:val="20"/>
                <w:szCs w:val="20"/>
              </w:rPr>
              <w:t>E-mail</w:t>
            </w:r>
          </w:p>
        </w:tc>
      </w:tr>
      <w:tr w:rsidR="00967102" w14:paraId="7E191EB2" w14:textId="77777777">
        <w:tc>
          <w:tcPr>
            <w:tcW w:w="3209" w:type="dxa"/>
          </w:tcPr>
          <w:p w14:paraId="3D529C5E" w14:textId="77777777" w:rsidR="00967102" w:rsidRDefault="00BC7EFA">
            <w:pPr>
              <w:pStyle w:val="BodyText"/>
              <w:rPr>
                <w:rFonts w:eastAsia="Calibri"/>
              </w:rPr>
            </w:pPr>
            <w:r>
              <w:rPr>
                <w:rFonts w:eastAsia="Calibri"/>
              </w:rPr>
              <w:t>Shiyang Leng</w:t>
            </w:r>
          </w:p>
        </w:tc>
        <w:tc>
          <w:tcPr>
            <w:tcW w:w="3210" w:type="dxa"/>
          </w:tcPr>
          <w:p w14:paraId="25458C1B" w14:textId="77777777" w:rsidR="00967102" w:rsidRDefault="00BC7EFA">
            <w:pPr>
              <w:pStyle w:val="BodyText"/>
              <w:rPr>
                <w:rFonts w:eastAsia="Calibri"/>
              </w:rPr>
            </w:pPr>
            <w:r>
              <w:rPr>
                <w:rFonts w:eastAsia="Calibri"/>
              </w:rPr>
              <w:t>Samsung</w:t>
            </w:r>
          </w:p>
        </w:tc>
        <w:tc>
          <w:tcPr>
            <w:tcW w:w="3210" w:type="dxa"/>
          </w:tcPr>
          <w:p w14:paraId="781CA5FF" w14:textId="77777777" w:rsidR="00967102" w:rsidRDefault="00BC7EFA">
            <w:pPr>
              <w:pStyle w:val="BodyText"/>
              <w:rPr>
                <w:rFonts w:eastAsia="Calibri"/>
              </w:rPr>
            </w:pPr>
            <w:r>
              <w:rPr>
                <w:rFonts w:eastAsia="Calibri"/>
              </w:rPr>
              <w:t>shiyang.leng@samsung.com</w:t>
            </w:r>
          </w:p>
        </w:tc>
      </w:tr>
      <w:tr w:rsidR="00967102" w14:paraId="09316D4E" w14:textId="77777777">
        <w:tc>
          <w:tcPr>
            <w:tcW w:w="3209" w:type="dxa"/>
          </w:tcPr>
          <w:p w14:paraId="24BB84A2" w14:textId="77777777" w:rsidR="00967102" w:rsidRDefault="00BC7EFA">
            <w:pPr>
              <w:pStyle w:val="BodyText"/>
              <w:rPr>
                <w:rFonts w:eastAsia="Calibri"/>
              </w:rPr>
            </w:pPr>
            <w:r>
              <w:rPr>
                <w:rFonts w:eastAsia="Calibri"/>
              </w:rPr>
              <w:t>Da</w:t>
            </w:r>
            <w:r>
              <w:t xml:space="preserve"> Wang</w:t>
            </w:r>
          </w:p>
        </w:tc>
        <w:tc>
          <w:tcPr>
            <w:tcW w:w="3210" w:type="dxa"/>
          </w:tcPr>
          <w:p w14:paraId="48DBF8F8" w14:textId="77777777" w:rsidR="00967102" w:rsidRDefault="00BC7EFA">
            <w:pPr>
              <w:pStyle w:val="BodyText"/>
              <w:rPr>
                <w:rFonts w:eastAsia="Calibri"/>
              </w:rPr>
            </w:pPr>
            <w:r>
              <w:rPr>
                <w:rFonts w:eastAsia="Calibri"/>
              </w:rPr>
              <w:t>CATT</w:t>
            </w:r>
          </w:p>
        </w:tc>
        <w:tc>
          <w:tcPr>
            <w:tcW w:w="3210" w:type="dxa"/>
          </w:tcPr>
          <w:p w14:paraId="39EB0BD3" w14:textId="77777777" w:rsidR="00967102" w:rsidRDefault="00BC7EFA">
            <w:pPr>
              <w:pStyle w:val="BodyText"/>
              <w:rPr>
                <w:rFonts w:eastAsia="Calibri"/>
              </w:rPr>
            </w:pPr>
            <w:r>
              <w:t>wangda@catt.cn</w:t>
            </w:r>
          </w:p>
        </w:tc>
      </w:tr>
      <w:tr w:rsidR="00967102" w14:paraId="02182463" w14:textId="77777777">
        <w:tc>
          <w:tcPr>
            <w:tcW w:w="3209" w:type="dxa"/>
          </w:tcPr>
          <w:p w14:paraId="483B0009" w14:textId="77777777" w:rsidR="00967102" w:rsidRDefault="00BC7EFA">
            <w:pPr>
              <w:pStyle w:val="BodyText"/>
              <w:rPr>
                <w:rFonts w:eastAsia="Calibri"/>
              </w:rPr>
            </w:pPr>
            <w:r>
              <w:rPr>
                <w:rFonts w:eastAsia="Calibri"/>
              </w:rPr>
              <w:t>Andrew Lappalainen</w:t>
            </w:r>
          </w:p>
        </w:tc>
        <w:tc>
          <w:tcPr>
            <w:tcW w:w="3210" w:type="dxa"/>
          </w:tcPr>
          <w:p w14:paraId="1A7D23AD" w14:textId="77777777" w:rsidR="00967102" w:rsidRDefault="00BC7EFA">
            <w:pPr>
              <w:pStyle w:val="BodyText"/>
              <w:rPr>
                <w:rFonts w:eastAsia="Calibri"/>
              </w:rPr>
            </w:pPr>
            <w:r>
              <w:rPr>
                <w:rFonts w:eastAsia="Calibri"/>
              </w:rPr>
              <w:t>Nokia</w:t>
            </w:r>
          </w:p>
        </w:tc>
        <w:tc>
          <w:tcPr>
            <w:tcW w:w="3210" w:type="dxa"/>
          </w:tcPr>
          <w:p w14:paraId="4DCE657C" w14:textId="77777777" w:rsidR="00967102" w:rsidRDefault="00BC7EFA">
            <w:pPr>
              <w:pStyle w:val="BodyText"/>
              <w:rPr>
                <w:rFonts w:eastAsia="Calibri"/>
              </w:rPr>
            </w:pPr>
            <w:r>
              <w:rPr>
                <w:rFonts w:eastAsia="Calibri"/>
              </w:rPr>
              <w:t>andrew.lappalainen@nokia.com</w:t>
            </w:r>
          </w:p>
        </w:tc>
      </w:tr>
      <w:tr w:rsidR="00967102" w14:paraId="51DF9E75" w14:textId="77777777">
        <w:tc>
          <w:tcPr>
            <w:tcW w:w="3209" w:type="dxa"/>
          </w:tcPr>
          <w:p w14:paraId="73389160" w14:textId="77777777" w:rsidR="00967102" w:rsidRDefault="00BC7EFA">
            <w:pPr>
              <w:pStyle w:val="BodyText"/>
              <w:rPr>
                <w:rFonts w:eastAsia="Calibri"/>
              </w:rPr>
            </w:pPr>
            <w:r>
              <w:rPr>
                <w:rFonts w:eastAsia="Calibri"/>
              </w:rPr>
              <w:t>Wenting Li</w:t>
            </w:r>
          </w:p>
        </w:tc>
        <w:tc>
          <w:tcPr>
            <w:tcW w:w="3210" w:type="dxa"/>
          </w:tcPr>
          <w:p w14:paraId="5C2DFE8C" w14:textId="77777777" w:rsidR="00967102" w:rsidRDefault="00BC7EFA">
            <w:pPr>
              <w:pStyle w:val="BodyText"/>
              <w:rPr>
                <w:rFonts w:eastAsia="Calibri"/>
              </w:rPr>
            </w:pPr>
            <w:r>
              <w:rPr>
                <w:rFonts w:eastAsia="Calibri"/>
              </w:rPr>
              <w:t>ZTE</w:t>
            </w:r>
          </w:p>
        </w:tc>
        <w:tc>
          <w:tcPr>
            <w:tcW w:w="3210" w:type="dxa"/>
          </w:tcPr>
          <w:p w14:paraId="6B8B1633" w14:textId="77777777" w:rsidR="00967102" w:rsidRDefault="00BC7EFA">
            <w:pPr>
              <w:pStyle w:val="BodyText"/>
              <w:rPr>
                <w:rFonts w:eastAsia="Calibri"/>
              </w:rPr>
            </w:pPr>
            <w:r>
              <w:rPr>
                <w:rFonts w:eastAsia="Calibri"/>
              </w:rPr>
              <w:t>li.wenting@zte.com.cn</w:t>
            </w:r>
          </w:p>
        </w:tc>
      </w:tr>
      <w:tr w:rsidR="00967102" w14:paraId="3C0A12BD" w14:textId="77777777">
        <w:tc>
          <w:tcPr>
            <w:tcW w:w="3209" w:type="dxa"/>
          </w:tcPr>
          <w:p w14:paraId="0ACED921" w14:textId="77777777" w:rsidR="00967102" w:rsidRDefault="00BC7EFA">
            <w:pPr>
              <w:pStyle w:val="BodyText"/>
              <w:rPr>
                <w:rFonts w:eastAsia="SimSun"/>
                <w:lang w:val="en-US"/>
              </w:rPr>
            </w:pPr>
            <w:r>
              <w:rPr>
                <w:rFonts w:eastAsia="SimSun" w:hint="eastAsia"/>
                <w:lang w:val="en-US"/>
              </w:rPr>
              <w:t>Changhao Han</w:t>
            </w:r>
          </w:p>
        </w:tc>
        <w:tc>
          <w:tcPr>
            <w:tcW w:w="3210" w:type="dxa"/>
          </w:tcPr>
          <w:p w14:paraId="3C6C8CAC" w14:textId="77777777" w:rsidR="00967102" w:rsidRDefault="00BC7EFA">
            <w:pPr>
              <w:pStyle w:val="BodyText"/>
              <w:rPr>
                <w:rFonts w:eastAsia="SimSun"/>
                <w:lang w:val="en-US"/>
              </w:rPr>
            </w:pPr>
            <w:r>
              <w:rPr>
                <w:rFonts w:eastAsia="SimSun" w:hint="eastAsia"/>
                <w:lang w:val="en-US"/>
              </w:rPr>
              <w:t>CMCC</w:t>
            </w:r>
          </w:p>
        </w:tc>
        <w:tc>
          <w:tcPr>
            <w:tcW w:w="3210" w:type="dxa"/>
          </w:tcPr>
          <w:p w14:paraId="2B5D797A" w14:textId="77777777" w:rsidR="00967102" w:rsidRDefault="00BC7EFA">
            <w:pPr>
              <w:pStyle w:val="BodyText"/>
              <w:rPr>
                <w:rFonts w:eastAsia="SimSun"/>
                <w:lang w:val="en-US"/>
              </w:rPr>
            </w:pPr>
            <w:r>
              <w:rPr>
                <w:rFonts w:eastAsia="SimSun" w:hint="eastAsia"/>
                <w:lang w:val="en-US"/>
              </w:rPr>
              <w:t>hanchanghao@chinamobile.com</w:t>
            </w:r>
          </w:p>
        </w:tc>
      </w:tr>
    </w:tbl>
    <w:p w14:paraId="697DB932" w14:textId="77777777" w:rsidR="00967102" w:rsidRDefault="00967102">
      <w:pPr>
        <w:pStyle w:val="BodyText"/>
      </w:pPr>
    </w:p>
    <w:p w14:paraId="17369985" w14:textId="77777777" w:rsidR="00967102" w:rsidRDefault="00BC7EFA">
      <w:pPr>
        <w:pStyle w:val="BodyText"/>
      </w:pPr>
      <w:r>
        <w:t>Note that some aspects raised in the papers are already considered in the running CR and thus are not discussed here. There are also proposals from the papers that were already treated in RAN2#129-bis and/or that can be discussed later once the parameter list is more stable. Hence, this document focuses on issues to be treated in RAN2#129-bis, aiming to close the aspects left to RAN2 in the L1 parameter list. If needed and something is missing, companies can refer to the section “Other issues” and raise further aspects therein.</w:t>
      </w:r>
    </w:p>
    <w:p w14:paraId="24AC3B71" w14:textId="77777777" w:rsidR="00967102" w:rsidRDefault="00BC7EFA">
      <w:pPr>
        <w:pStyle w:val="Heading1"/>
      </w:pPr>
      <w:bookmarkStart w:id="0" w:name="_Ref178064866"/>
      <w:r>
        <w:t>2</w:t>
      </w:r>
      <w:r>
        <w:tab/>
      </w:r>
      <w:bookmarkEnd w:id="0"/>
      <w:r>
        <w:t>Discussion</w:t>
      </w:r>
    </w:p>
    <w:p w14:paraId="7E711365" w14:textId="77777777" w:rsidR="00967102" w:rsidRDefault="00BC7EFA">
      <w:pPr>
        <w:pStyle w:val="Heading2"/>
      </w:pPr>
      <w:r>
        <w:t>2.1</w:t>
      </w:r>
      <w:r>
        <w:tab/>
        <w:t>UEBIM</w:t>
      </w:r>
    </w:p>
    <w:p w14:paraId="5302167B" w14:textId="77777777" w:rsidR="00967102" w:rsidRDefault="00BC7EFA">
      <w:pPr>
        <w:pStyle w:val="BodyText"/>
      </w:pPr>
      <w:r>
        <w:t xml:space="preserve">In the RAN1 parameter list, the parameters for UE initiated beam reporting are defined under CSI-ReportConfig. From the papers in RAN2 there are both proposals to keep those parameters in CSI-ReportConfig </w:t>
      </w:r>
      <w:r>
        <w:fldChar w:fldCharType="begin"/>
      </w:r>
      <w:r>
        <w:instrText>REF _Ref4 \r \h</w:instrText>
      </w:r>
      <w:r>
        <w:fldChar w:fldCharType="separate"/>
      </w:r>
      <w:r>
        <w:t>[2]</w:t>
      </w:r>
      <w:r>
        <w:fldChar w:fldCharType="end"/>
      </w:r>
      <w:r>
        <w:t xml:space="preserve"> or to move them to CSI-MeasConfig </w:t>
      </w:r>
      <w:r>
        <w:fldChar w:fldCharType="begin"/>
      </w:r>
      <w:r>
        <w:instrText>REF _Ref15 \r \h</w:instrText>
      </w:r>
      <w:r>
        <w:fldChar w:fldCharType="separate"/>
      </w:r>
      <w:r>
        <w:t>[5]</w:t>
      </w:r>
      <w:r>
        <w:fldChar w:fldCharType="end"/>
      </w:r>
      <w:r>
        <w:t>.</w:t>
      </w:r>
    </w:p>
    <w:p w14:paraId="12255237" w14:textId="77777777" w:rsidR="00967102" w:rsidRDefault="00BC7EFA">
      <w:pPr>
        <w:pStyle w:val="Heading3"/>
      </w:pPr>
      <w:r>
        <w:t>Question 1</w:t>
      </w:r>
    </w:p>
    <w:p w14:paraId="3CCFC02D" w14:textId="77777777" w:rsidR="00967102" w:rsidRDefault="00BC7EFA">
      <w:pPr>
        <w:pStyle w:val="ListBullet"/>
        <w:numPr>
          <w:ilvl w:val="0"/>
          <w:numId w:val="0"/>
        </w:numPr>
      </w:pPr>
      <w:r>
        <w:t xml:space="preserve">Which options is preferred – add currently defined UEIBM parameters in CSI-ReportConfig or in CSI-MeasConfig? In case of CSI-ReportConfig, the legacy reportConfigType can be clarified in the field description to be ignored by a UE receiving configuration for UEIBM. It should also be noted that the running CR for now </w:t>
      </w:r>
      <w:r>
        <w:lastRenderedPageBreak/>
        <w:t xml:space="preserve">is based on the RAN1 input and thus includes the parameters in CSI-ReportConfig, but it can be updated depending on the conclusion of the discussion. </w:t>
      </w:r>
    </w:p>
    <w:p w14:paraId="090C6108" w14:textId="77777777" w:rsidR="00967102" w:rsidRDefault="00967102">
      <w:pPr>
        <w:pStyle w:val="BodyText"/>
      </w:pPr>
    </w:p>
    <w:tbl>
      <w:tblPr>
        <w:tblStyle w:val="TableGrid"/>
        <w:tblW w:w="0" w:type="auto"/>
        <w:tblLook w:val="04A0" w:firstRow="1" w:lastRow="0" w:firstColumn="1" w:lastColumn="0" w:noHBand="0" w:noVBand="1"/>
      </w:tblPr>
      <w:tblGrid>
        <w:gridCol w:w="1280"/>
        <w:gridCol w:w="3310"/>
        <w:gridCol w:w="5039"/>
      </w:tblGrid>
      <w:tr w:rsidR="00967102" w14:paraId="2706E36E" w14:textId="77777777">
        <w:tc>
          <w:tcPr>
            <w:tcW w:w="1255" w:type="dxa"/>
            <w:shd w:val="clear" w:color="auto" w:fill="AEAAAA" w:themeFill="background2" w:themeFillShade="BF"/>
          </w:tcPr>
          <w:p w14:paraId="3AF32BD9" w14:textId="77777777" w:rsidR="00967102" w:rsidRDefault="00BC7EFA">
            <w:pPr>
              <w:pStyle w:val="BodyText"/>
              <w:rPr>
                <w:rFonts w:eastAsia="Calibri"/>
                <w:sz w:val="20"/>
                <w:szCs w:val="20"/>
              </w:rPr>
            </w:pPr>
            <w:r>
              <w:rPr>
                <w:rFonts w:eastAsia="Calibri"/>
                <w:sz w:val="20"/>
                <w:szCs w:val="20"/>
              </w:rPr>
              <w:t>Company</w:t>
            </w:r>
          </w:p>
        </w:tc>
        <w:tc>
          <w:tcPr>
            <w:tcW w:w="3330" w:type="dxa"/>
            <w:shd w:val="clear" w:color="auto" w:fill="AEAAAA" w:themeFill="background2" w:themeFillShade="BF"/>
          </w:tcPr>
          <w:p w14:paraId="1DE609A9" w14:textId="77777777" w:rsidR="00967102" w:rsidRDefault="00BC7EFA">
            <w:pPr>
              <w:pStyle w:val="BodyText"/>
              <w:rPr>
                <w:rFonts w:eastAsia="Calibri"/>
                <w:sz w:val="20"/>
                <w:szCs w:val="20"/>
              </w:rPr>
            </w:pPr>
            <w:r>
              <w:rPr>
                <w:rFonts w:eastAsia="Calibri"/>
                <w:sz w:val="20"/>
                <w:szCs w:val="20"/>
              </w:rPr>
              <w:t>CSI-ReportConfig/CSI-MeasConfig</w:t>
            </w:r>
          </w:p>
        </w:tc>
        <w:tc>
          <w:tcPr>
            <w:tcW w:w="5044" w:type="dxa"/>
            <w:shd w:val="clear" w:color="auto" w:fill="AEAAAA" w:themeFill="background2" w:themeFillShade="BF"/>
          </w:tcPr>
          <w:p w14:paraId="1D0D6C77" w14:textId="77777777" w:rsidR="00967102" w:rsidRDefault="00BC7EFA">
            <w:pPr>
              <w:pStyle w:val="BodyText"/>
              <w:rPr>
                <w:rFonts w:eastAsia="Calibri"/>
                <w:sz w:val="20"/>
                <w:szCs w:val="20"/>
              </w:rPr>
            </w:pPr>
            <w:r>
              <w:rPr>
                <w:rFonts w:eastAsia="Calibri"/>
                <w:sz w:val="20"/>
                <w:szCs w:val="20"/>
              </w:rPr>
              <w:t>Comments</w:t>
            </w:r>
          </w:p>
        </w:tc>
      </w:tr>
      <w:tr w:rsidR="00967102" w14:paraId="41D65498" w14:textId="77777777">
        <w:tc>
          <w:tcPr>
            <w:tcW w:w="1255" w:type="dxa"/>
          </w:tcPr>
          <w:p w14:paraId="4E4FB067" w14:textId="77777777" w:rsidR="00967102" w:rsidRDefault="00BC7EFA">
            <w:pPr>
              <w:pStyle w:val="BodyText"/>
              <w:rPr>
                <w:rFonts w:eastAsia="Calibri"/>
              </w:rPr>
            </w:pPr>
            <w:r>
              <w:rPr>
                <w:rFonts w:eastAsia="Calibri"/>
              </w:rPr>
              <w:t>Samsung</w:t>
            </w:r>
          </w:p>
        </w:tc>
        <w:tc>
          <w:tcPr>
            <w:tcW w:w="3330" w:type="dxa"/>
          </w:tcPr>
          <w:p w14:paraId="622F3728" w14:textId="77777777" w:rsidR="00967102" w:rsidRDefault="00BC7EFA">
            <w:pPr>
              <w:pStyle w:val="BodyText"/>
              <w:rPr>
                <w:rFonts w:eastAsia="Calibri"/>
              </w:rPr>
            </w:pPr>
            <w:r>
              <w:rPr>
                <w:rFonts w:eastAsia="Calibri"/>
              </w:rPr>
              <w:t>Either is fine, no strong view</w:t>
            </w:r>
          </w:p>
        </w:tc>
        <w:tc>
          <w:tcPr>
            <w:tcW w:w="5044" w:type="dxa"/>
          </w:tcPr>
          <w:p w14:paraId="4863EE45" w14:textId="77777777" w:rsidR="00967102" w:rsidRDefault="00BC7EFA">
            <w:pPr>
              <w:pStyle w:val="BodyText"/>
              <w:rPr>
                <w:rFonts w:eastAsia="Calibri"/>
              </w:rPr>
            </w:pPr>
            <w:r>
              <w:rPr>
                <w:rFonts w:eastAsia="Calibri"/>
              </w:rPr>
              <w:t xml:space="preserve">We understand that some existing parameters in CSI-ReportConfig probably can be reused for UEI BM, so it seems natural to be included in CSI-ReportConfig. If UEI BM is included in CSI-ReportConfig, we identify some issues. </w:t>
            </w:r>
          </w:p>
          <w:p w14:paraId="3CB8A6C2" w14:textId="77777777" w:rsidR="00967102" w:rsidRDefault="00BC7EFA">
            <w:pPr>
              <w:pStyle w:val="BodyText"/>
              <w:rPr>
                <w:rFonts w:eastAsia="Calibri"/>
              </w:rPr>
            </w:pPr>
            <w:r>
              <w:rPr>
                <w:rFonts w:eastAsia="Calibri"/>
              </w:rPr>
              <w:t>•</w:t>
            </w:r>
            <w:r>
              <w:rPr>
                <w:rFonts w:eastAsia="Calibri"/>
              </w:rPr>
              <w:tab/>
              <w:t xml:space="preserve">Whether the existing resourcesForChannelMeasurement can be used or need a new field to indicate a CSI-ResourceConfig for the new beam measurement of UEI beam reporting. Note the new beam is either CSI-RS (nzp-CSI-RS-ResourceSetList) or SSB (csi-SSB-ResourceSetList), however the existing signaling allows both CSI-RS and SSB. </w:t>
            </w:r>
          </w:p>
          <w:p w14:paraId="12E22437" w14:textId="77777777" w:rsidR="00967102" w:rsidRDefault="00BC7EFA">
            <w:pPr>
              <w:pStyle w:val="BodyText"/>
              <w:rPr>
                <w:rFonts w:eastAsia="Calibri"/>
              </w:rPr>
            </w:pPr>
            <w:r>
              <w:rPr>
                <w:rFonts w:eastAsia="Calibri"/>
              </w:rPr>
              <w:t>•</w:t>
            </w:r>
            <w:r>
              <w:rPr>
                <w:rFonts w:eastAsia="Calibri"/>
              </w:rPr>
              <w:tab/>
              <w:t>The existing reportConfigType and UEI BM are not configured together.</w:t>
            </w:r>
          </w:p>
          <w:p w14:paraId="08940D41" w14:textId="77777777" w:rsidR="00967102" w:rsidRDefault="00BC7EFA">
            <w:pPr>
              <w:pStyle w:val="BodyText"/>
              <w:rPr>
                <w:rFonts w:eastAsia="Calibri"/>
              </w:rPr>
            </w:pPr>
            <w:r>
              <w:rPr>
                <w:rFonts w:eastAsia="Calibri"/>
              </w:rPr>
              <w:t>•</w:t>
            </w:r>
            <w:r>
              <w:rPr>
                <w:rFonts w:eastAsia="Calibri"/>
              </w:rPr>
              <w:tab/>
              <w:t xml:space="preserve">In reportQuantity, either cri-RSRP or ssb-Index-RSRP is configured for UEI-BR, other values are not applicable.            </w:t>
            </w:r>
          </w:p>
          <w:p w14:paraId="32CD1DBA" w14:textId="77777777" w:rsidR="00967102" w:rsidRDefault="00BC7EFA">
            <w:pPr>
              <w:pStyle w:val="BodyText"/>
              <w:rPr>
                <w:rFonts w:eastAsia="Calibri"/>
              </w:rPr>
            </w:pPr>
            <w:r>
              <w:rPr>
                <w:rFonts w:eastAsia="Calibri"/>
              </w:rPr>
              <w:t>•</w:t>
            </w:r>
            <w:r>
              <w:rPr>
                <w:rFonts w:eastAsia="Calibri"/>
              </w:rPr>
              <w:tab/>
              <w:t>Currently, timeRestrictionForChannelMeasurements, timeRestrictionForInterferenceMeasurements, and groupBasedBeamReporting are mandatory present in CSI-ReportConfig. We can ask RAN1 whether these fields are applicable for UEI-BR. There will be unnecessary overhead if UE ignores them for UEI BM.</w:t>
            </w:r>
          </w:p>
          <w:p w14:paraId="01FA3B5F" w14:textId="77777777" w:rsidR="00967102" w:rsidRDefault="00967102">
            <w:pPr>
              <w:pStyle w:val="BodyText"/>
              <w:rPr>
                <w:rFonts w:eastAsia="Calibri"/>
              </w:rPr>
            </w:pPr>
          </w:p>
          <w:p w14:paraId="77C453F8" w14:textId="77777777" w:rsidR="00967102" w:rsidRDefault="00BC7EFA">
            <w:pPr>
              <w:pStyle w:val="BodyText"/>
              <w:rPr>
                <w:rFonts w:eastAsia="Calibri"/>
              </w:rPr>
            </w:pPr>
            <w:r>
              <w:rPr>
                <w:rFonts w:eastAsia="Calibri"/>
              </w:rPr>
              <w:t xml:space="preserve">If UEI BM is included in CSI-ReportConfig, we need FD clarification for above. If in CSI-MeasConfig, a clean design is possible. Both can work, no strong view. </w:t>
            </w:r>
          </w:p>
        </w:tc>
      </w:tr>
      <w:tr w:rsidR="00967102" w14:paraId="22AB743B" w14:textId="77777777">
        <w:tc>
          <w:tcPr>
            <w:tcW w:w="1255" w:type="dxa"/>
          </w:tcPr>
          <w:p w14:paraId="56783398" w14:textId="77777777" w:rsidR="00967102" w:rsidRDefault="00BC7EFA">
            <w:pPr>
              <w:pStyle w:val="BodyText"/>
              <w:rPr>
                <w:rFonts w:eastAsia="Calibri"/>
              </w:rPr>
            </w:pPr>
            <w:r>
              <w:t>CATT</w:t>
            </w:r>
          </w:p>
        </w:tc>
        <w:tc>
          <w:tcPr>
            <w:tcW w:w="3330" w:type="dxa"/>
          </w:tcPr>
          <w:p w14:paraId="5C602908" w14:textId="77777777" w:rsidR="00967102" w:rsidRDefault="00BC7EFA">
            <w:pPr>
              <w:pStyle w:val="BodyText"/>
              <w:rPr>
                <w:rFonts w:eastAsia="Calibri"/>
              </w:rPr>
            </w:pPr>
            <w:r>
              <w:rPr>
                <w:rFonts w:eastAsia="Calibri"/>
                <w:sz w:val="20"/>
                <w:szCs w:val="20"/>
              </w:rPr>
              <w:t>CSI-ReportConfig</w:t>
            </w:r>
          </w:p>
        </w:tc>
        <w:tc>
          <w:tcPr>
            <w:tcW w:w="5044" w:type="dxa"/>
          </w:tcPr>
          <w:p w14:paraId="7012F770" w14:textId="77777777" w:rsidR="00967102" w:rsidRDefault="00BC7EFA">
            <w:pPr>
              <w:pStyle w:val="BodyText"/>
              <w:rPr>
                <w:rFonts w:eastAsia="Calibri"/>
              </w:rPr>
            </w:pPr>
            <w:r>
              <w:t>Perfer following RAN1 guildance. Also share the same view as Rapporteur that the legacy reportConfigType can be clarified in the field description to be ignored by a UE receiving configuration for UEIBM.</w:t>
            </w:r>
          </w:p>
        </w:tc>
      </w:tr>
      <w:tr w:rsidR="00967102" w14:paraId="5C348420" w14:textId="77777777">
        <w:tc>
          <w:tcPr>
            <w:tcW w:w="1255" w:type="dxa"/>
          </w:tcPr>
          <w:p w14:paraId="2696CEAE" w14:textId="77777777" w:rsidR="00967102" w:rsidRDefault="00BC7EFA">
            <w:pPr>
              <w:pStyle w:val="BodyText"/>
              <w:rPr>
                <w:rFonts w:eastAsia="Calibri"/>
              </w:rPr>
            </w:pPr>
            <w:r>
              <w:rPr>
                <w:rFonts w:eastAsia="Calibri"/>
              </w:rPr>
              <w:t>Nokia</w:t>
            </w:r>
          </w:p>
        </w:tc>
        <w:tc>
          <w:tcPr>
            <w:tcW w:w="3330" w:type="dxa"/>
          </w:tcPr>
          <w:p w14:paraId="0283BB7C" w14:textId="77777777" w:rsidR="00967102" w:rsidRDefault="00BC7EFA">
            <w:pPr>
              <w:pStyle w:val="BodyText"/>
              <w:rPr>
                <w:rFonts w:eastAsia="Calibri"/>
              </w:rPr>
            </w:pPr>
            <w:r>
              <w:rPr>
                <w:rFonts w:eastAsia="Calibri"/>
              </w:rPr>
              <w:t>CSI-ReportConfig</w:t>
            </w:r>
          </w:p>
        </w:tc>
        <w:tc>
          <w:tcPr>
            <w:tcW w:w="5044" w:type="dxa"/>
          </w:tcPr>
          <w:p w14:paraId="12BC4876" w14:textId="77777777" w:rsidR="00967102" w:rsidRDefault="00BC7EFA">
            <w:pPr>
              <w:pStyle w:val="BodyText"/>
              <w:rPr>
                <w:rFonts w:eastAsia="Calibri"/>
              </w:rPr>
            </w:pPr>
            <w:r>
              <w:rPr>
                <w:rFonts w:eastAsia="Calibri"/>
              </w:rPr>
              <w:t>We agree with RAN1’s guidance.</w:t>
            </w:r>
          </w:p>
        </w:tc>
      </w:tr>
      <w:tr w:rsidR="00967102" w14:paraId="1041032B" w14:textId="77777777">
        <w:tc>
          <w:tcPr>
            <w:tcW w:w="1255" w:type="dxa"/>
          </w:tcPr>
          <w:p w14:paraId="65BDA560" w14:textId="77777777" w:rsidR="00967102" w:rsidRDefault="00BC7EFA">
            <w:pPr>
              <w:pStyle w:val="BodyText"/>
              <w:rPr>
                <w:rFonts w:eastAsia="Calibri"/>
              </w:rPr>
            </w:pPr>
            <w:r>
              <w:rPr>
                <w:rFonts w:eastAsia="Calibri"/>
              </w:rPr>
              <w:t>Qualcomm</w:t>
            </w:r>
          </w:p>
        </w:tc>
        <w:tc>
          <w:tcPr>
            <w:tcW w:w="3330" w:type="dxa"/>
          </w:tcPr>
          <w:p w14:paraId="377E4757" w14:textId="77777777" w:rsidR="00967102" w:rsidRDefault="00BC7EFA">
            <w:pPr>
              <w:pStyle w:val="BodyText"/>
              <w:rPr>
                <w:rFonts w:eastAsia="Calibri"/>
              </w:rPr>
            </w:pPr>
            <w:r>
              <w:rPr>
                <w:rFonts w:eastAsia="Calibri"/>
              </w:rPr>
              <w:t>CSI-ReportConfig</w:t>
            </w:r>
          </w:p>
        </w:tc>
        <w:tc>
          <w:tcPr>
            <w:tcW w:w="5044" w:type="dxa"/>
          </w:tcPr>
          <w:p w14:paraId="0283AAED" w14:textId="77777777" w:rsidR="00967102" w:rsidRDefault="00BC7EFA">
            <w:pPr>
              <w:pStyle w:val="BodyText"/>
              <w:rPr>
                <w:rFonts w:eastAsia="Calibri"/>
              </w:rPr>
            </w:pPr>
            <w:r>
              <w:rPr>
                <w:rFonts w:eastAsia="Calibri"/>
              </w:rPr>
              <w:t>Follow RAN1’s.</w:t>
            </w:r>
          </w:p>
        </w:tc>
      </w:tr>
      <w:tr w:rsidR="00967102" w14:paraId="579431A7" w14:textId="77777777">
        <w:tc>
          <w:tcPr>
            <w:tcW w:w="1255" w:type="dxa"/>
          </w:tcPr>
          <w:p w14:paraId="29233D86" w14:textId="77777777" w:rsidR="00967102" w:rsidRDefault="00BC7EFA">
            <w:pPr>
              <w:pStyle w:val="BodyText"/>
              <w:rPr>
                <w:rFonts w:eastAsia="Calibri"/>
              </w:rPr>
            </w:pPr>
            <w:r>
              <w:rPr>
                <w:rFonts w:eastAsia="Calibri"/>
              </w:rPr>
              <w:t>ZTE</w:t>
            </w:r>
          </w:p>
        </w:tc>
        <w:tc>
          <w:tcPr>
            <w:tcW w:w="3330" w:type="dxa"/>
          </w:tcPr>
          <w:p w14:paraId="47FC114D" w14:textId="77777777" w:rsidR="00967102" w:rsidRDefault="00BC7EFA">
            <w:pPr>
              <w:pStyle w:val="BodyText"/>
              <w:rPr>
                <w:rFonts w:eastAsia="Calibri"/>
              </w:rPr>
            </w:pPr>
            <w:r>
              <w:rPr>
                <w:rFonts w:eastAsia="Calibri"/>
                <w:lang w:val="de-DE"/>
              </w:rPr>
              <w:t>CSI-MeasConfig</w:t>
            </w:r>
          </w:p>
        </w:tc>
        <w:tc>
          <w:tcPr>
            <w:tcW w:w="5044" w:type="dxa"/>
          </w:tcPr>
          <w:p w14:paraId="2C3085B9" w14:textId="77777777" w:rsidR="00967102" w:rsidRDefault="00BC7EFA">
            <w:pPr>
              <w:pStyle w:val="BodyText"/>
              <w:rPr>
                <w:rFonts w:eastAsia="Calibri"/>
              </w:rPr>
            </w:pPr>
            <w:r>
              <w:rPr>
                <w:rFonts w:eastAsia="Calibri"/>
              </w:rPr>
              <w:t>We prefer to have a clean method, otherwise we need to add more description to some fields that are only used for the legacy CSI report, besides, we also need to describe that some fields are only for the UEIBM.</w:t>
            </w:r>
          </w:p>
          <w:p w14:paraId="5C86E060" w14:textId="77777777" w:rsidR="00967102" w:rsidRDefault="00BC7EFA">
            <w:pPr>
              <w:pStyle w:val="BodyText"/>
              <w:rPr>
                <w:rFonts w:eastAsia="Calibri"/>
                <w:lang w:val="de-DE"/>
              </w:rPr>
            </w:pPr>
            <w:r>
              <w:rPr>
                <w:rFonts w:eastAsia="Calibri"/>
              </w:rPr>
              <w:t xml:space="preserve">We confirmed with our RAN1 colleague, whether it should be included inthe </w:t>
            </w:r>
            <w:r>
              <w:rPr>
                <w:rFonts w:eastAsia="Calibri"/>
                <w:lang w:val="de-DE"/>
              </w:rPr>
              <w:t xml:space="preserve">CSI-MeasConfig or the </w:t>
            </w:r>
            <w:r>
              <w:rPr>
                <w:rFonts w:eastAsia="Calibri"/>
                <w:lang w:val="de-DE"/>
              </w:rPr>
              <w:lastRenderedPageBreak/>
              <w:t>CSI-Report config can be fully determined by RAN2.</w:t>
            </w:r>
          </w:p>
          <w:p w14:paraId="3D5A985E" w14:textId="77777777" w:rsidR="00967102" w:rsidRDefault="00BC7EFA">
            <w:pPr>
              <w:pStyle w:val="BodyText"/>
              <w:rPr>
                <w:rFonts w:eastAsia="Calibri"/>
              </w:rPr>
            </w:pPr>
            <w:r>
              <w:rPr>
                <w:rFonts w:eastAsia="Calibri"/>
                <w:lang w:val="de-DE"/>
              </w:rPr>
              <w:t>If companies have different veiws, we think we can also make this issue as FFS, and finally determine it when we have more clear picture on the UEIBM structure. Now there are still many FFS in the RAN1’s paramters table, for example, the parent IE of the transimission mode (i.e. mode A/Mode B) is still FFS.</w:t>
            </w:r>
          </w:p>
        </w:tc>
      </w:tr>
      <w:tr w:rsidR="00967102" w14:paraId="49920597" w14:textId="77777777">
        <w:tc>
          <w:tcPr>
            <w:tcW w:w="1255" w:type="dxa"/>
          </w:tcPr>
          <w:p w14:paraId="6B41B5E6" w14:textId="77777777" w:rsidR="00967102" w:rsidRDefault="00BC7EFA">
            <w:pPr>
              <w:pStyle w:val="BodyText"/>
              <w:rPr>
                <w:rFonts w:eastAsia="Calibri"/>
              </w:rPr>
            </w:pPr>
            <w:r>
              <w:rPr>
                <w:rFonts w:eastAsia="SimSun" w:hint="eastAsia"/>
                <w:lang w:val="en-US"/>
              </w:rPr>
              <w:lastRenderedPageBreak/>
              <w:t>CMCC</w:t>
            </w:r>
          </w:p>
        </w:tc>
        <w:tc>
          <w:tcPr>
            <w:tcW w:w="3330" w:type="dxa"/>
          </w:tcPr>
          <w:p w14:paraId="52EC176A" w14:textId="77777777" w:rsidR="00967102" w:rsidRDefault="00BC7EFA">
            <w:pPr>
              <w:pStyle w:val="BodyText"/>
              <w:rPr>
                <w:rFonts w:eastAsia="Calibri"/>
                <w:lang w:val="de-DE"/>
              </w:rPr>
            </w:pPr>
            <w:r>
              <w:rPr>
                <w:rFonts w:eastAsia="Calibri"/>
              </w:rPr>
              <w:t>CSI-ReportConfig</w:t>
            </w:r>
          </w:p>
        </w:tc>
        <w:tc>
          <w:tcPr>
            <w:tcW w:w="5044" w:type="dxa"/>
          </w:tcPr>
          <w:p w14:paraId="464B15D9" w14:textId="77777777" w:rsidR="00967102" w:rsidRDefault="00BC7EFA">
            <w:pPr>
              <w:pStyle w:val="BodyText"/>
              <w:rPr>
                <w:rFonts w:eastAsia="Calibri"/>
                <w:lang w:val="de-DE"/>
              </w:rPr>
            </w:pPr>
            <w:r>
              <w:t>Perfer following RAN1</w:t>
            </w:r>
            <w:r>
              <w:rPr>
                <w:rFonts w:hint="eastAsia"/>
                <w:lang w:val="en-US"/>
              </w:rPr>
              <w:t xml:space="preserve"> to </w:t>
            </w:r>
            <w:r>
              <w:t>add currently defined UEIBM parameters in CSI-ReportConfig</w:t>
            </w:r>
            <w:r>
              <w:rPr>
                <w:rFonts w:hint="eastAsia"/>
                <w:lang w:val="en-US"/>
              </w:rPr>
              <w:t xml:space="preserve"> and we can discuss to adding </w:t>
            </w:r>
            <w:r>
              <w:rPr>
                <w:rFonts w:eastAsia="Calibri"/>
              </w:rPr>
              <w:t>clarification</w:t>
            </w:r>
            <w:r>
              <w:rPr>
                <w:rFonts w:eastAsia="SimSun" w:hint="eastAsia"/>
                <w:lang w:val="en-US"/>
              </w:rPr>
              <w:t xml:space="preserve"> </w:t>
            </w:r>
            <w:r>
              <w:rPr>
                <w:rFonts w:hint="eastAsia"/>
                <w:lang w:val="en-US"/>
              </w:rPr>
              <w:t xml:space="preserve">in the </w:t>
            </w:r>
            <w:r>
              <w:t>field description</w:t>
            </w:r>
            <w:r>
              <w:rPr>
                <w:rFonts w:hint="eastAsia"/>
                <w:lang w:val="en-US"/>
              </w:rPr>
              <w:t>.</w:t>
            </w:r>
          </w:p>
        </w:tc>
      </w:tr>
    </w:tbl>
    <w:p w14:paraId="01ED50F2" w14:textId="77777777" w:rsidR="00967102" w:rsidRDefault="00967102">
      <w:pPr>
        <w:pStyle w:val="ListBullet"/>
        <w:numPr>
          <w:ilvl w:val="0"/>
          <w:numId w:val="0"/>
        </w:numPr>
      </w:pPr>
    </w:p>
    <w:p w14:paraId="0846F449" w14:textId="77777777" w:rsidR="00967102" w:rsidRDefault="00BC7EFA">
      <w:pPr>
        <w:pStyle w:val="ListBullet"/>
        <w:numPr>
          <w:ilvl w:val="0"/>
          <w:numId w:val="0"/>
        </w:numPr>
      </w:pPr>
      <w:r>
        <w:t>From R1 parameter list, the following was left to RAN2:</w:t>
      </w:r>
    </w:p>
    <w:p w14:paraId="251659FB" w14:textId="77777777" w:rsidR="00967102" w:rsidRDefault="00967102">
      <w:pPr>
        <w:pStyle w:val="ListBullet"/>
        <w:numPr>
          <w:ilvl w:val="0"/>
          <w:numId w:val="0"/>
        </w:numPr>
      </w:pPr>
    </w:p>
    <w:tbl>
      <w:tblPr>
        <w:tblW w:w="96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1176"/>
        <w:gridCol w:w="2307"/>
        <w:gridCol w:w="769"/>
        <w:gridCol w:w="1212"/>
        <w:gridCol w:w="651"/>
        <w:gridCol w:w="2777"/>
      </w:tblGrid>
      <w:tr w:rsidR="00967102" w14:paraId="58CD7543" w14:textId="77777777">
        <w:trPr>
          <w:trHeight w:val="3360"/>
        </w:trPr>
        <w:tc>
          <w:tcPr>
            <w:tcW w:w="730" w:type="dxa"/>
            <w:shd w:val="clear" w:color="auto" w:fill="auto"/>
            <w:vAlign w:val="center"/>
          </w:tcPr>
          <w:p w14:paraId="6586CB43" w14:textId="77777777" w:rsidR="00967102" w:rsidRDefault="00BC7EFA">
            <w:pPr>
              <w:overflowPunct/>
              <w:autoSpaceDE/>
              <w:autoSpaceDN/>
              <w:adjustRightInd/>
              <w:spacing w:after="0"/>
              <w:textAlignment w:val="auto"/>
              <w:rPr>
                <w:rFonts w:ascii="Arial" w:hAnsi="Arial" w:cs="Arial"/>
                <w:color w:val="000000"/>
                <w:sz w:val="18"/>
                <w:szCs w:val="18"/>
              </w:rPr>
            </w:pPr>
            <w:r>
              <w:rPr>
                <w:rFonts w:ascii="Arial" w:hAnsi="Arial" w:cs="Arial"/>
                <w:color w:val="000000"/>
                <w:sz w:val="18"/>
                <w:szCs w:val="18"/>
              </w:rPr>
              <w:t>UEIBM</w:t>
            </w:r>
          </w:p>
        </w:tc>
        <w:tc>
          <w:tcPr>
            <w:tcW w:w="1172" w:type="dxa"/>
            <w:shd w:val="clear" w:color="auto" w:fill="auto"/>
            <w:vAlign w:val="center"/>
          </w:tcPr>
          <w:p w14:paraId="7F30B92B" w14:textId="77777777" w:rsidR="00967102" w:rsidRDefault="00BC7EFA">
            <w:pPr>
              <w:overflowPunct/>
              <w:autoSpaceDE/>
              <w:autoSpaceDN/>
              <w:adjustRightInd/>
              <w:spacing w:after="0"/>
              <w:textAlignment w:val="auto"/>
              <w:rPr>
                <w:rFonts w:ascii="Arial" w:hAnsi="Arial" w:cs="Arial"/>
                <w:sz w:val="18"/>
                <w:szCs w:val="18"/>
              </w:rPr>
            </w:pPr>
            <w:r>
              <w:rPr>
                <w:rFonts w:ascii="Arial" w:hAnsi="Arial" w:cs="Arial"/>
                <w:sz w:val="18"/>
                <w:szCs w:val="18"/>
              </w:rPr>
              <w:t>CSI-ReportConfig</w:t>
            </w:r>
          </w:p>
        </w:tc>
        <w:tc>
          <w:tcPr>
            <w:tcW w:w="2300" w:type="dxa"/>
            <w:shd w:val="clear" w:color="auto" w:fill="auto"/>
            <w:noWrap/>
            <w:vAlign w:val="center"/>
          </w:tcPr>
          <w:p w14:paraId="0B3C9777" w14:textId="77777777" w:rsidR="00967102" w:rsidRDefault="00BC7EFA">
            <w:pPr>
              <w:overflowPunct/>
              <w:autoSpaceDE/>
              <w:autoSpaceDN/>
              <w:adjustRightInd/>
              <w:spacing w:after="0"/>
              <w:textAlignment w:val="auto"/>
              <w:rPr>
                <w:rFonts w:ascii="Arial" w:hAnsi="Arial" w:cs="Arial"/>
                <w:sz w:val="18"/>
                <w:szCs w:val="18"/>
              </w:rPr>
            </w:pPr>
            <w:r>
              <w:rPr>
                <w:rFonts w:ascii="Arial" w:hAnsi="Arial" w:cs="Arial"/>
                <w:sz w:val="18"/>
                <w:szCs w:val="18"/>
              </w:rPr>
              <w:t>enabledCurrentBeamReport-r19</w:t>
            </w:r>
          </w:p>
        </w:tc>
        <w:tc>
          <w:tcPr>
            <w:tcW w:w="767" w:type="dxa"/>
            <w:shd w:val="clear" w:color="auto" w:fill="auto"/>
            <w:noWrap/>
            <w:vAlign w:val="center"/>
          </w:tcPr>
          <w:p w14:paraId="2E8B78FD" w14:textId="77777777" w:rsidR="00967102" w:rsidRDefault="00BC7EFA">
            <w:pPr>
              <w:overflowPunct/>
              <w:autoSpaceDE/>
              <w:autoSpaceDN/>
              <w:adjustRightInd/>
              <w:spacing w:after="0"/>
              <w:textAlignment w:val="auto"/>
              <w:rPr>
                <w:rFonts w:ascii="Arial" w:hAnsi="Arial" w:cs="Arial"/>
                <w:sz w:val="18"/>
                <w:szCs w:val="18"/>
              </w:rPr>
            </w:pPr>
            <w:r>
              <w:rPr>
                <w:rFonts w:ascii="Arial" w:hAnsi="Arial" w:cs="Arial"/>
                <w:sz w:val="18"/>
                <w:szCs w:val="18"/>
              </w:rPr>
              <w:t>New</w:t>
            </w:r>
          </w:p>
        </w:tc>
        <w:tc>
          <w:tcPr>
            <w:tcW w:w="1236" w:type="dxa"/>
            <w:shd w:val="clear" w:color="auto" w:fill="auto"/>
            <w:vAlign w:val="center"/>
          </w:tcPr>
          <w:p w14:paraId="37AD43B3" w14:textId="77777777" w:rsidR="00967102" w:rsidRDefault="00BC7EFA">
            <w:pPr>
              <w:overflowPunct/>
              <w:autoSpaceDE/>
              <w:autoSpaceDN/>
              <w:adjustRightInd/>
              <w:spacing w:after="0"/>
              <w:textAlignment w:val="auto"/>
              <w:rPr>
                <w:rFonts w:ascii="Arial" w:hAnsi="Arial" w:cs="Arial"/>
                <w:sz w:val="18"/>
                <w:szCs w:val="18"/>
              </w:rPr>
            </w:pPr>
            <w:r>
              <w:rPr>
                <w:rFonts w:ascii="Arial" w:hAnsi="Arial" w:cs="Arial"/>
                <w:sz w:val="18"/>
                <w:szCs w:val="18"/>
              </w:rPr>
              <w:t>This parameter is to enable or disable whether current beam is always reported.</w:t>
            </w:r>
            <w:r>
              <w:rPr>
                <w:rFonts w:ascii="Arial" w:hAnsi="Arial" w:cs="Arial"/>
                <w:sz w:val="18"/>
                <w:szCs w:val="18"/>
              </w:rPr>
              <w:br/>
              <w:t>-   When enabled by RRC, the current beam + N beams from the measurement RSs for new beam(s) are reported</w:t>
            </w:r>
            <w:r>
              <w:rPr>
                <w:rFonts w:ascii="Arial" w:hAnsi="Arial" w:cs="Arial"/>
                <w:sz w:val="18"/>
                <w:szCs w:val="18"/>
              </w:rPr>
              <w:br/>
              <w:t>l -   Note: The reported current beam is NOT counted in the N reported beams.</w:t>
            </w:r>
            <w:r>
              <w:rPr>
                <w:rFonts w:ascii="Arial" w:hAnsi="Arial" w:cs="Arial"/>
                <w:sz w:val="18"/>
                <w:szCs w:val="18"/>
              </w:rPr>
              <w:br/>
              <w:t>-   When disabled by RRC, N beams are reported.</w:t>
            </w:r>
          </w:p>
        </w:tc>
        <w:tc>
          <w:tcPr>
            <w:tcW w:w="650" w:type="dxa"/>
            <w:shd w:val="clear" w:color="auto" w:fill="auto"/>
            <w:vAlign w:val="center"/>
          </w:tcPr>
          <w:p w14:paraId="0D0AEFF0" w14:textId="77777777" w:rsidR="00967102" w:rsidRDefault="00BC7EFA">
            <w:pPr>
              <w:overflowPunct/>
              <w:autoSpaceDE/>
              <w:autoSpaceDN/>
              <w:adjustRightInd/>
              <w:spacing w:after="0"/>
              <w:textAlignment w:val="auto"/>
              <w:rPr>
                <w:rFonts w:ascii="Arial" w:hAnsi="Arial" w:cs="Arial"/>
                <w:sz w:val="18"/>
                <w:szCs w:val="18"/>
              </w:rPr>
            </w:pPr>
            <w:r>
              <w:rPr>
                <w:rFonts w:ascii="Arial" w:hAnsi="Arial" w:cs="Arial"/>
                <w:sz w:val="18"/>
                <w:szCs w:val="18"/>
              </w:rPr>
              <w:t>Up to RAN2</w:t>
            </w:r>
          </w:p>
        </w:tc>
        <w:tc>
          <w:tcPr>
            <w:tcW w:w="2769" w:type="dxa"/>
            <w:shd w:val="clear" w:color="auto" w:fill="auto"/>
          </w:tcPr>
          <w:p w14:paraId="77A38FB8" w14:textId="77777777" w:rsidR="00967102" w:rsidRDefault="00BC7EFA">
            <w:pPr>
              <w:overflowPunct/>
              <w:autoSpaceDE/>
              <w:autoSpaceDN/>
              <w:adjustRightInd/>
              <w:spacing w:after="0"/>
              <w:textAlignment w:val="auto"/>
              <w:rPr>
                <w:rFonts w:ascii="Arial" w:hAnsi="Arial" w:cs="Arial"/>
                <w:sz w:val="18"/>
                <w:szCs w:val="18"/>
              </w:rPr>
            </w:pPr>
            <w:r>
              <w:rPr>
                <w:rFonts w:ascii="Arial" w:hAnsi="Arial" w:cs="Arial"/>
                <w:sz w:val="18"/>
                <w:szCs w:val="18"/>
              </w:rPr>
              <w:t xml:space="preserve">Relevant agreement: </w:t>
            </w:r>
            <w:r>
              <w:rPr>
                <w:rFonts w:ascii="Arial" w:hAnsi="Arial" w:cs="Arial"/>
                <w:sz w:val="18"/>
                <w:szCs w:val="18"/>
              </w:rPr>
              <w:br/>
            </w:r>
            <w:r>
              <w:rPr>
                <w:rFonts w:ascii="Arial" w:hAnsi="Arial" w:cs="Arial"/>
                <w:sz w:val="18"/>
                <w:szCs w:val="18"/>
                <w:u w:val="single"/>
              </w:rPr>
              <w:t>Agreement in RAN1#117</w:t>
            </w:r>
            <w:r>
              <w:rPr>
                <w:rFonts w:ascii="Arial" w:hAnsi="Arial" w:cs="Arial"/>
                <w:sz w:val="18"/>
                <w:szCs w:val="18"/>
              </w:rPr>
              <w:br/>
              <w:t>[117] Agreement</w:t>
            </w:r>
            <w:r>
              <w:rPr>
                <w:rFonts w:ascii="Arial" w:hAnsi="Arial" w:cs="Arial"/>
                <w:sz w:val="18"/>
                <w:szCs w:val="18"/>
              </w:rPr>
              <w:br/>
              <w:t>On UE-initiated/event-driven beam reporting, regarding L1-RSRP report format Option-3 depending on Event-2, for a report instance where N ≥ 1 beam(s) are reported, the following is supported.</w:t>
            </w:r>
            <w:r>
              <w:rPr>
                <w:rFonts w:ascii="Arial" w:hAnsi="Arial" w:cs="Arial"/>
                <w:sz w:val="18"/>
                <w:szCs w:val="18"/>
              </w:rPr>
              <w:br/>
              <w:t>-  RRC can enable or disable whether current beam is always reported</w:t>
            </w:r>
            <w:r>
              <w:rPr>
                <w:rFonts w:ascii="Arial" w:hAnsi="Arial" w:cs="Arial"/>
                <w:sz w:val="18"/>
                <w:szCs w:val="18"/>
              </w:rPr>
              <w:br/>
              <w:t xml:space="preserve">   u-  When enabled by RRC, the current beam + N beams from the measurement RSs for new beam(s) are reported</w:t>
            </w:r>
            <w:r>
              <w:rPr>
                <w:rFonts w:ascii="Arial" w:hAnsi="Arial" w:cs="Arial"/>
                <w:sz w:val="18"/>
                <w:szCs w:val="18"/>
              </w:rPr>
              <w:br/>
              <w:t xml:space="preserve">         l-  Note: The reported current beam is NOT counted in the N reported beams.</w:t>
            </w:r>
            <w:r>
              <w:rPr>
                <w:rFonts w:ascii="Arial" w:hAnsi="Arial" w:cs="Arial"/>
                <w:sz w:val="18"/>
                <w:szCs w:val="18"/>
              </w:rPr>
              <w:br/>
              <w:t xml:space="preserve">    -  When disabled by RRC, N beams are reported.  .  </w:t>
            </w:r>
          </w:p>
        </w:tc>
      </w:tr>
      <w:tr w:rsidR="00967102" w14:paraId="269F3613" w14:textId="77777777">
        <w:trPr>
          <w:trHeight w:val="1200"/>
        </w:trPr>
        <w:tc>
          <w:tcPr>
            <w:tcW w:w="730" w:type="dxa"/>
            <w:shd w:val="clear" w:color="auto" w:fill="auto"/>
            <w:vAlign w:val="center"/>
          </w:tcPr>
          <w:p w14:paraId="5D186913" w14:textId="77777777" w:rsidR="00967102" w:rsidRDefault="00BC7EFA">
            <w:pPr>
              <w:overflowPunct/>
              <w:autoSpaceDE/>
              <w:autoSpaceDN/>
              <w:adjustRightInd/>
              <w:spacing w:after="0"/>
              <w:textAlignment w:val="auto"/>
              <w:rPr>
                <w:rFonts w:ascii="Arial" w:hAnsi="Arial" w:cs="Arial"/>
                <w:color w:val="0000FF"/>
                <w:sz w:val="18"/>
                <w:szCs w:val="18"/>
              </w:rPr>
            </w:pPr>
            <w:r>
              <w:rPr>
                <w:rFonts w:ascii="Arial" w:hAnsi="Arial" w:cs="Arial"/>
                <w:color w:val="0000FF"/>
                <w:sz w:val="18"/>
                <w:szCs w:val="18"/>
              </w:rPr>
              <w:t>UEIBM</w:t>
            </w:r>
          </w:p>
        </w:tc>
        <w:tc>
          <w:tcPr>
            <w:tcW w:w="1172" w:type="dxa"/>
            <w:shd w:val="clear" w:color="auto" w:fill="auto"/>
            <w:vAlign w:val="center"/>
          </w:tcPr>
          <w:p w14:paraId="0C83E0A9" w14:textId="77777777" w:rsidR="00967102" w:rsidRDefault="00BC7EFA">
            <w:pPr>
              <w:overflowPunct/>
              <w:autoSpaceDE/>
              <w:autoSpaceDN/>
              <w:adjustRightInd/>
              <w:spacing w:after="0"/>
              <w:textAlignment w:val="auto"/>
              <w:rPr>
                <w:rFonts w:ascii="Arial" w:hAnsi="Arial" w:cs="Arial"/>
                <w:color w:val="0000FF"/>
                <w:sz w:val="18"/>
                <w:szCs w:val="18"/>
              </w:rPr>
            </w:pPr>
            <w:r>
              <w:rPr>
                <w:rFonts w:ascii="Arial" w:hAnsi="Arial" w:cs="Arial"/>
                <w:color w:val="0000FF"/>
                <w:sz w:val="18"/>
                <w:szCs w:val="18"/>
              </w:rPr>
              <w:t>CSI-ReportConfig</w:t>
            </w:r>
          </w:p>
        </w:tc>
        <w:tc>
          <w:tcPr>
            <w:tcW w:w="2300" w:type="dxa"/>
            <w:shd w:val="clear" w:color="auto" w:fill="auto"/>
            <w:vAlign w:val="center"/>
          </w:tcPr>
          <w:p w14:paraId="3A4E764E" w14:textId="77777777" w:rsidR="00967102" w:rsidRDefault="00BC7EFA">
            <w:pPr>
              <w:overflowPunct/>
              <w:autoSpaceDE/>
              <w:autoSpaceDN/>
              <w:adjustRightInd/>
              <w:spacing w:after="0"/>
              <w:textAlignment w:val="auto"/>
              <w:rPr>
                <w:rFonts w:ascii="Arial" w:hAnsi="Arial" w:cs="Arial"/>
                <w:color w:val="0000FF"/>
                <w:sz w:val="18"/>
                <w:szCs w:val="18"/>
              </w:rPr>
            </w:pPr>
            <w:r>
              <w:rPr>
                <w:rFonts w:ascii="Arial" w:hAnsi="Arial" w:cs="Arial"/>
                <w:color w:val="0000FF"/>
                <w:sz w:val="18"/>
                <w:szCs w:val="18"/>
              </w:rPr>
              <w:t>newBeamResourceSet-r19</w:t>
            </w:r>
          </w:p>
        </w:tc>
        <w:tc>
          <w:tcPr>
            <w:tcW w:w="767" w:type="dxa"/>
            <w:shd w:val="clear" w:color="auto" w:fill="auto"/>
            <w:vAlign w:val="center"/>
          </w:tcPr>
          <w:p w14:paraId="6F1D700A" w14:textId="77777777" w:rsidR="00967102" w:rsidRDefault="00BC7EFA">
            <w:pPr>
              <w:overflowPunct/>
              <w:autoSpaceDE/>
              <w:autoSpaceDN/>
              <w:adjustRightInd/>
              <w:spacing w:after="0"/>
              <w:textAlignment w:val="auto"/>
              <w:rPr>
                <w:rFonts w:ascii="Arial" w:hAnsi="Arial" w:cs="Arial"/>
                <w:color w:val="0000FF"/>
                <w:sz w:val="18"/>
                <w:szCs w:val="18"/>
              </w:rPr>
            </w:pPr>
            <w:r>
              <w:rPr>
                <w:rFonts w:ascii="Arial" w:hAnsi="Arial" w:cs="Arial"/>
                <w:color w:val="0000FF"/>
                <w:sz w:val="18"/>
                <w:szCs w:val="18"/>
              </w:rPr>
              <w:t>New or existing</w:t>
            </w:r>
          </w:p>
        </w:tc>
        <w:tc>
          <w:tcPr>
            <w:tcW w:w="1236" w:type="dxa"/>
            <w:shd w:val="clear" w:color="auto" w:fill="auto"/>
            <w:vAlign w:val="center"/>
          </w:tcPr>
          <w:p w14:paraId="57602A70" w14:textId="77777777" w:rsidR="00967102" w:rsidRDefault="00BC7EFA">
            <w:pPr>
              <w:overflowPunct/>
              <w:autoSpaceDE/>
              <w:autoSpaceDN/>
              <w:adjustRightInd/>
              <w:spacing w:after="0"/>
              <w:textAlignment w:val="auto"/>
              <w:rPr>
                <w:rFonts w:ascii="Arial" w:hAnsi="Arial" w:cs="Arial"/>
                <w:color w:val="0000FF"/>
                <w:sz w:val="18"/>
                <w:szCs w:val="18"/>
              </w:rPr>
            </w:pPr>
            <w:r>
              <w:rPr>
                <w:rFonts w:ascii="Arial" w:hAnsi="Arial" w:cs="Arial"/>
                <w:color w:val="0000FF"/>
                <w:sz w:val="18"/>
                <w:szCs w:val="18"/>
              </w:rPr>
              <w:t xml:space="preserve">This parameter is used to configure the RS resource set for new beam(s) for Event 1, </w:t>
            </w:r>
            <w:r>
              <w:rPr>
                <w:rFonts w:ascii="Arial" w:hAnsi="Arial" w:cs="Arial"/>
                <w:color w:val="0000FF"/>
                <w:sz w:val="18"/>
                <w:szCs w:val="18"/>
              </w:rPr>
              <w:lastRenderedPageBreak/>
              <w:t>Event 2, or Event 7</w:t>
            </w:r>
          </w:p>
        </w:tc>
        <w:tc>
          <w:tcPr>
            <w:tcW w:w="650" w:type="dxa"/>
            <w:shd w:val="clear" w:color="auto" w:fill="auto"/>
            <w:noWrap/>
            <w:vAlign w:val="center"/>
          </w:tcPr>
          <w:p w14:paraId="1F48FFCE" w14:textId="77777777" w:rsidR="00967102" w:rsidRDefault="00BC7EFA">
            <w:pPr>
              <w:overflowPunct/>
              <w:autoSpaceDE/>
              <w:autoSpaceDN/>
              <w:adjustRightInd/>
              <w:spacing w:after="0"/>
              <w:textAlignment w:val="auto"/>
              <w:rPr>
                <w:rFonts w:ascii="Arial" w:hAnsi="Arial" w:cs="Arial"/>
                <w:color w:val="0000FF"/>
                <w:sz w:val="18"/>
                <w:szCs w:val="18"/>
              </w:rPr>
            </w:pPr>
            <w:r>
              <w:rPr>
                <w:rFonts w:ascii="Arial" w:hAnsi="Arial" w:cs="Arial"/>
                <w:color w:val="0000FF"/>
                <w:sz w:val="18"/>
                <w:szCs w:val="18"/>
              </w:rPr>
              <w:lastRenderedPageBreak/>
              <w:t>Up to RAN2</w:t>
            </w:r>
          </w:p>
        </w:tc>
        <w:tc>
          <w:tcPr>
            <w:tcW w:w="2769" w:type="dxa"/>
            <w:shd w:val="clear" w:color="auto" w:fill="auto"/>
            <w:vAlign w:val="center"/>
          </w:tcPr>
          <w:p w14:paraId="4E8A31A4" w14:textId="77777777" w:rsidR="00967102" w:rsidRDefault="00BC7EFA">
            <w:pPr>
              <w:overflowPunct/>
              <w:autoSpaceDE/>
              <w:autoSpaceDN/>
              <w:adjustRightInd/>
              <w:spacing w:after="0"/>
              <w:textAlignment w:val="auto"/>
              <w:rPr>
                <w:rFonts w:ascii="Arial" w:hAnsi="Arial" w:cs="Arial"/>
                <w:color w:val="0000FF"/>
                <w:sz w:val="18"/>
                <w:szCs w:val="18"/>
              </w:rPr>
            </w:pPr>
            <w:r>
              <w:rPr>
                <w:rFonts w:ascii="Arial" w:hAnsi="Arial" w:cs="Arial"/>
                <w:color w:val="0000FF"/>
                <w:sz w:val="18"/>
                <w:szCs w:val="18"/>
              </w:rPr>
              <w:t xml:space="preserve">Up to RAN2 whether to introduce the new RRC parameter associating with </w:t>
            </w:r>
            <w:r>
              <w:rPr>
                <w:rFonts w:ascii="Arial" w:hAnsi="Arial" w:cs="Arial"/>
                <w:i/>
                <w:iCs/>
                <w:color w:val="0000FF"/>
                <w:sz w:val="18"/>
                <w:szCs w:val="18"/>
              </w:rPr>
              <w:t>CSI-SSB-ResourceSetId</w:t>
            </w:r>
            <w:r>
              <w:rPr>
                <w:rFonts w:ascii="Arial" w:hAnsi="Arial" w:cs="Arial"/>
                <w:color w:val="0000FF"/>
                <w:sz w:val="18"/>
                <w:szCs w:val="18"/>
              </w:rPr>
              <w:t xml:space="preserve"> or reuse the existing </w:t>
            </w:r>
            <w:r>
              <w:rPr>
                <w:rFonts w:ascii="Arial" w:hAnsi="Arial" w:cs="Arial"/>
                <w:i/>
                <w:iCs/>
                <w:color w:val="0000FF"/>
                <w:sz w:val="18"/>
                <w:szCs w:val="18"/>
              </w:rPr>
              <w:t>resourcesForChannelMeasurement</w:t>
            </w:r>
            <w:r>
              <w:rPr>
                <w:rFonts w:ascii="Arial" w:hAnsi="Arial" w:cs="Arial"/>
                <w:color w:val="0000FF"/>
                <w:sz w:val="18"/>
                <w:szCs w:val="18"/>
              </w:rPr>
              <w:t xml:space="preserve"> in </w:t>
            </w:r>
            <w:r>
              <w:rPr>
                <w:rFonts w:ascii="Arial" w:hAnsi="Arial" w:cs="Arial"/>
                <w:i/>
                <w:iCs/>
                <w:color w:val="0000FF"/>
                <w:sz w:val="18"/>
                <w:szCs w:val="18"/>
              </w:rPr>
              <w:t>CSI-ReportConfig</w:t>
            </w:r>
            <w:r>
              <w:rPr>
                <w:rFonts w:ascii="Arial" w:hAnsi="Arial" w:cs="Arial"/>
                <w:color w:val="0000FF"/>
                <w:sz w:val="18"/>
                <w:szCs w:val="18"/>
              </w:rPr>
              <w:t>. RAN1 doesn’t see the need for introducing new parameter,</w:t>
            </w:r>
          </w:p>
        </w:tc>
      </w:tr>
    </w:tbl>
    <w:p w14:paraId="44EA340B" w14:textId="77777777" w:rsidR="00967102" w:rsidRDefault="00967102">
      <w:pPr>
        <w:pStyle w:val="ListBullet"/>
        <w:numPr>
          <w:ilvl w:val="0"/>
          <w:numId w:val="0"/>
        </w:numPr>
      </w:pPr>
    </w:p>
    <w:p w14:paraId="67DB6C3A" w14:textId="77777777" w:rsidR="00967102" w:rsidRDefault="00BC7EFA">
      <w:pPr>
        <w:pStyle w:val="ListBullet"/>
        <w:numPr>
          <w:ilvl w:val="0"/>
          <w:numId w:val="0"/>
        </w:numPr>
      </w:pPr>
      <w:r>
        <w:t xml:space="preserve">For the enabledCurrentBeamReport-r19, the enable/disable behaviour can be achieved in RRC by having an optional need R field where presence means the feature is enabled and absence means the feature is not enabled/released. </w:t>
      </w:r>
    </w:p>
    <w:p w14:paraId="67D3CBED" w14:textId="77777777" w:rsidR="00967102" w:rsidRDefault="00BC7EFA">
      <w:pPr>
        <w:pStyle w:val="ListBullet"/>
        <w:numPr>
          <w:ilvl w:val="0"/>
          <w:numId w:val="0"/>
        </w:numPr>
      </w:pPr>
      <w:r>
        <w:t>For newBeamResourceSet-r19, it should be discussed whether to use a new parameter or reuse resourcesForChannelMeasurement in CSI-ReportConfig. RAN1 does not see the need to introduce a new parameter as clarified in the comment section of the table above. Therefore, it seems simpler to just reuse resourcesForChannelMeasurement. In this case, it can be considered to add a clarification to the field description of nzp-CSI-RS-ResourceSetList in CSI-ResourceConfig to clarify that only CSI-SSB-ResourceSetId is configured in case of UEIBM configuration.</w:t>
      </w:r>
    </w:p>
    <w:p w14:paraId="434341A7" w14:textId="77777777" w:rsidR="00967102" w:rsidRDefault="00BC7EFA">
      <w:pPr>
        <w:pStyle w:val="Heading3"/>
      </w:pPr>
      <w:r>
        <w:t>Question 2</w:t>
      </w:r>
    </w:p>
    <w:p w14:paraId="063A757E" w14:textId="77777777" w:rsidR="00967102" w:rsidRDefault="00BC7EFA">
      <w:pPr>
        <w:pStyle w:val="ListBullet"/>
        <w:numPr>
          <w:ilvl w:val="0"/>
          <w:numId w:val="0"/>
        </w:numPr>
      </w:pPr>
      <w:r>
        <w:t>Do companies agree with the way forward below?</w:t>
      </w:r>
    </w:p>
    <w:p w14:paraId="0BBA23BD" w14:textId="77777777" w:rsidR="00967102" w:rsidRDefault="00BC7EFA">
      <w:pPr>
        <w:pStyle w:val="ListBullet"/>
        <w:numPr>
          <w:ilvl w:val="0"/>
          <w:numId w:val="13"/>
        </w:numPr>
      </w:pPr>
      <w:r>
        <w:t>add enabledCurrentBeamReport-r19 as an optional need-R field;</w:t>
      </w:r>
    </w:p>
    <w:p w14:paraId="7EF9CFA4" w14:textId="77777777" w:rsidR="00967102" w:rsidRDefault="00BC7EFA">
      <w:pPr>
        <w:pStyle w:val="ListBullet"/>
        <w:numPr>
          <w:ilvl w:val="0"/>
          <w:numId w:val="13"/>
        </w:numPr>
      </w:pPr>
      <w:r>
        <w:t>do not add newBeamResourceSet-r19 (i.e. reuse resourcesForChannelMeasurement in CSI-ReportConfig). Companies also are invited to comment on whether they see a need to add a clarification in the field description of nzp-CSI-RS-ResourceSetList in CSI-ResourceConfig to clarify that only CSI-SSB-ResourceSetId is configured in case of UEIBM configuration.</w:t>
      </w:r>
    </w:p>
    <w:tbl>
      <w:tblPr>
        <w:tblStyle w:val="TableGrid"/>
        <w:tblW w:w="0" w:type="auto"/>
        <w:tblLook w:val="04A0" w:firstRow="1" w:lastRow="0" w:firstColumn="1" w:lastColumn="0" w:noHBand="0" w:noVBand="1"/>
      </w:tblPr>
      <w:tblGrid>
        <w:gridCol w:w="2861"/>
        <w:gridCol w:w="3030"/>
        <w:gridCol w:w="3738"/>
      </w:tblGrid>
      <w:tr w:rsidR="00967102" w14:paraId="16A7034F" w14:textId="77777777">
        <w:tc>
          <w:tcPr>
            <w:tcW w:w="3209" w:type="dxa"/>
            <w:shd w:val="clear" w:color="auto" w:fill="AEAAAA" w:themeFill="background2" w:themeFillShade="BF"/>
          </w:tcPr>
          <w:p w14:paraId="509FB971" w14:textId="77777777" w:rsidR="00967102" w:rsidRDefault="00BC7EFA">
            <w:pPr>
              <w:pStyle w:val="BodyText"/>
              <w:rPr>
                <w:rFonts w:eastAsia="Calibri"/>
                <w:sz w:val="20"/>
                <w:szCs w:val="20"/>
              </w:rPr>
            </w:pPr>
            <w:r>
              <w:rPr>
                <w:rFonts w:eastAsia="Calibri"/>
                <w:sz w:val="20"/>
                <w:szCs w:val="20"/>
              </w:rPr>
              <w:t>Company</w:t>
            </w:r>
          </w:p>
        </w:tc>
        <w:tc>
          <w:tcPr>
            <w:tcW w:w="3449" w:type="dxa"/>
            <w:shd w:val="clear" w:color="auto" w:fill="AEAAAA" w:themeFill="background2" w:themeFillShade="BF"/>
          </w:tcPr>
          <w:p w14:paraId="1A9A0F6D" w14:textId="77777777" w:rsidR="00967102" w:rsidRDefault="00BC7EFA">
            <w:pPr>
              <w:pStyle w:val="BodyText"/>
              <w:rPr>
                <w:rFonts w:eastAsia="Calibri"/>
                <w:sz w:val="20"/>
                <w:szCs w:val="20"/>
              </w:rPr>
            </w:pPr>
            <w:r>
              <w:rPr>
                <w:rFonts w:eastAsia="Calibri"/>
                <w:sz w:val="20"/>
                <w:szCs w:val="20"/>
              </w:rPr>
              <w:t>Yes/No</w:t>
            </w:r>
          </w:p>
        </w:tc>
        <w:tc>
          <w:tcPr>
            <w:tcW w:w="2971" w:type="dxa"/>
            <w:shd w:val="clear" w:color="auto" w:fill="AEAAAA" w:themeFill="background2" w:themeFillShade="BF"/>
          </w:tcPr>
          <w:p w14:paraId="234E873D" w14:textId="77777777" w:rsidR="00967102" w:rsidRDefault="00BC7EFA">
            <w:pPr>
              <w:pStyle w:val="BodyText"/>
              <w:rPr>
                <w:rFonts w:eastAsia="Calibri"/>
                <w:sz w:val="20"/>
                <w:szCs w:val="20"/>
              </w:rPr>
            </w:pPr>
            <w:r>
              <w:rPr>
                <w:rFonts w:eastAsia="Calibri"/>
                <w:sz w:val="20"/>
                <w:szCs w:val="20"/>
              </w:rPr>
              <w:t>Comments</w:t>
            </w:r>
          </w:p>
        </w:tc>
      </w:tr>
      <w:tr w:rsidR="00967102" w14:paraId="33739EC1" w14:textId="77777777">
        <w:tc>
          <w:tcPr>
            <w:tcW w:w="3209" w:type="dxa"/>
          </w:tcPr>
          <w:p w14:paraId="2036A081" w14:textId="77777777" w:rsidR="00967102" w:rsidRDefault="00BC7EFA">
            <w:pPr>
              <w:pStyle w:val="BodyText"/>
              <w:rPr>
                <w:rFonts w:eastAsia="Calibri"/>
              </w:rPr>
            </w:pPr>
            <w:r>
              <w:rPr>
                <w:rFonts w:eastAsia="Calibri"/>
              </w:rPr>
              <w:t>Samsung</w:t>
            </w:r>
          </w:p>
        </w:tc>
        <w:tc>
          <w:tcPr>
            <w:tcW w:w="3449" w:type="dxa"/>
          </w:tcPr>
          <w:p w14:paraId="6AB82E2E" w14:textId="77777777" w:rsidR="00967102" w:rsidRDefault="00BC7EFA">
            <w:pPr>
              <w:pStyle w:val="BodyText"/>
              <w:rPr>
                <w:rFonts w:eastAsia="Calibri"/>
              </w:rPr>
            </w:pPr>
            <w:r>
              <w:rPr>
                <w:rFonts w:eastAsia="Calibri"/>
              </w:rPr>
              <w:t>1) Yes</w:t>
            </w:r>
          </w:p>
          <w:p w14:paraId="36D09931" w14:textId="77777777" w:rsidR="00967102" w:rsidRDefault="00BC7EFA">
            <w:pPr>
              <w:pStyle w:val="BodyText"/>
              <w:rPr>
                <w:rFonts w:eastAsia="Calibri"/>
              </w:rPr>
            </w:pPr>
            <w:r>
              <w:rPr>
                <w:rFonts w:eastAsia="Calibri"/>
              </w:rPr>
              <w:t>2) see comment</w:t>
            </w:r>
          </w:p>
        </w:tc>
        <w:tc>
          <w:tcPr>
            <w:tcW w:w="2971" w:type="dxa"/>
          </w:tcPr>
          <w:p w14:paraId="7B91B7A7" w14:textId="77777777" w:rsidR="00967102" w:rsidRDefault="00BC7EFA">
            <w:pPr>
              <w:pStyle w:val="BodyText"/>
              <w:rPr>
                <w:rFonts w:eastAsia="Calibri"/>
              </w:rPr>
            </w:pPr>
            <w:r>
              <w:rPr>
                <w:rFonts w:eastAsia="Calibri"/>
              </w:rPr>
              <w:t xml:space="preserve">Okay to reuse resourcesForChannelMeasurement, </w:t>
            </w:r>
          </w:p>
          <w:p w14:paraId="203F6D1E" w14:textId="77777777" w:rsidR="00967102" w:rsidRDefault="00BC7EFA">
            <w:pPr>
              <w:pStyle w:val="BodyText"/>
              <w:rPr>
                <w:rFonts w:eastAsia="Calibri"/>
                <w:highlight w:val="yellow"/>
              </w:rPr>
            </w:pPr>
            <w:r>
              <w:rPr>
                <w:rFonts w:eastAsia="Calibri"/>
              </w:rPr>
              <w:t xml:space="preserve">But the clarification should be that for UEI BM the new beam to be measured is either CSI-RS (nzp-CSI-RS-ResourceSetList) or SSB (csi-SSB-ResourceSetList). This is according to </w:t>
            </w:r>
            <w:r>
              <w:rPr>
                <w:rFonts w:eastAsia="Calibri"/>
                <w:highlight w:val="yellow"/>
              </w:rPr>
              <w:t>the following RAN1 agreements.</w:t>
            </w:r>
          </w:p>
          <w:p w14:paraId="3C49DDA8" w14:textId="77777777" w:rsidR="00967102" w:rsidRDefault="00967102">
            <w:pPr>
              <w:pStyle w:val="BodyText"/>
              <w:rPr>
                <w:rFonts w:eastAsia="Calibri"/>
              </w:rPr>
            </w:pPr>
          </w:p>
          <w:p w14:paraId="78C953FD" w14:textId="77777777" w:rsidR="00967102" w:rsidRDefault="00BC7EFA">
            <w:pPr>
              <w:shd w:val="clear" w:color="auto" w:fill="FFFFFF"/>
              <w:snapToGrid w:val="0"/>
              <w:jc w:val="both"/>
              <w:rPr>
                <w:rFonts w:eastAsia="SimSun"/>
                <w:bCs/>
                <w:color w:val="000000"/>
              </w:rPr>
            </w:pPr>
            <w:r>
              <w:rPr>
                <w:rFonts w:eastAsia="SimSun"/>
                <w:b/>
                <w:bCs/>
                <w:color w:val="000000"/>
              </w:rPr>
              <w:t>Agreement RAN1#117</w:t>
            </w:r>
          </w:p>
          <w:p w14:paraId="5EA80892" w14:textId="77777777" w:rsidR="00967102" w:rsidRDefault="00BC7EFA">
            <w:pPr>
              <w:shd w:val="clear" w:color="auto" w:fill="FFFFFF"/>
              <w:snapToGrid w:val="0"/>
              <w:jc w:val="both"/>
              <w:rPr>
                <w:rFonts w:eastAsia="SimSun"/>
                <w:color w:val="000000"/>
              </w:rPr>
            </w:pPr>
            <w:r>
              <w:rPr>
                <w:rFonts w:eastAsia="SimSun"/>
                <w:color w:val="000000"/>
              </w:rPr>
              <w:t xml:space="preserve">Regarding RS measurement for the current beam for Event 2, for Option-2a, support the both schemes as follows. </w:t>
            </w:r>
          </w:p>
          <w:p w14:paraId="6F5DA606" w14:textId="77777777" w:rsidR="00967102" w:rsidRDefault="00BC7EFA">
            <w:pPr>
              <w:numPr>
                <w:ilvl w:val="0"/>
                <w:numId w:val="14"/>
              </w:numPr>
              <w:shd w:val="clear" w:color="auto" w:fill="FFFFFF"/>
              <w:overflowPunct/>
              <w:autoSpaceDE/>
              <w:autoSpaceDN/>
              <w:adjustRightInd/>
              <w:snapToGrid w:val="0"/>
              <w:spacing w:after="0"/>
              <w:jc w:val="both"/>
              <w:textAlignment w:val="auto"/>
              <w:rPr>
                <w:rFonts w:eastAsia="SimSun"/>
                <w:color w:val="000000" w:themeColor="text1"/>
                <w:highlight w:val="yellow"/>
              </w:rPr>
            </w:pPr>
            <w:r>
              <w:rPr>
                <w:rFonts w:eastAsia="SimSun"/>
                <w:color w:val="000000"/>
                <w:highlight w:val="yellow"/>
              </w:rPr>
              <w:t xml:space="preserve">Scheme-1: RS </w:t>
            </w:r>
            <w:r>
              <w:rPr>
                <w:rFonts w:eastAsia="SimSun"/>
                <w:color w:val="000000" w:themeColor="text1"/>
                <w:highlight w:val="yellow"/>
              </w:rPr>
              <w:t>for current beam is the QCL RS in the indicated TCI state</w:t>
            </w:r>
          </w:p>
          <w:p w14:paraId="76B71DFA" w14:textId="77777777" w:rsidR="00967102" w:rsidRDefault="00BC7EFA">
            <w:pPr>
              <w:numPr>
                <w:ilvl w:val="1"/>
                <w:numId w:val="14"/>
              </w:numPr>
              <w:shd w:val="clear" w:color="auto" w:fill="FFFFFF"/>
              <w:overflowPunct/>
              <w:autoSpaceDE/>
              <w:autoSpaceDN/>
              <w:adjustRightInd/>
              <w:snapToGrid w:val="0"/>
              <w:spacing w:after="0"/>
              <w:jc w:val="both"/>
              <w:textAlignment w:val="auto"/>
              <w:rPr>
                <w:rFonts w:eastAsia="SimSun"/>
                <w:color w:val="000000" w:themeColor="text1"/>
              </w:rPr>
            </w:pPr>
            <w:r>
              <w:rPr>
                <w:rFonts w:eastAsia="SimSun"/>
                <w:color w:val="000000" w:themeColor="text1"/>
              </w:rPr>
              <w:t>FFS: Whether/How to handle the case if only one TRS is configured in the indicated TCI state.</w:t>
            </w:r>
          </w:p>
          <w:p w14:paraId="6A05EBF1" w14:textId="77777777" w:rsidR="00967102" w:rsidRDefault="00BC7EFA">
            <w:pPr>
              <w:numPr>
                <w:ilvl w:val="0"/>
                <w:numId w:val="14"/>
              </w:numPr>
              <w:shd w:val="clear" w:color="auto" w:fill="FFFFFF"/>
              <w:overflowPunct/>
              <w:autoSpaceDE/>
              <w:autoSpaceDN/>
              <w:adjustRightInd/>
              <w:snapToGrid w:val="0"/>
              <w:spacing w:after="0"/>
              <w:jc w:val="both"/>
              <w:textAlignment w:val="auto"/>
              <w:rPr>
                <w:rFonts w:eastAsia="SimSun"/>
                <w:color w:val="000000" w:themeColor="text1"/>
                <w:highlight w:val="yellow"/>
              </w:rPr>
            </w:pPr>
            <w:r>
              <w:rPr>
                <w:rFonts w:eastAsia="SimSun"/>
                <w:color w:val="000000" w:themeColor="text1"/>
                <w:highlight w:val="yellow"/>
              </w:rPr>
              <w:t xml:space="preserve">Scheme-2: the RS for current beam is the SSB which is </w:t>
            </w:r>
            <w:r>
              <w:rPr>
                <w:rFonts w:eastAsia="SimSun"/>
                <w:color w:val="000000" w:themeColor="text1"/>
                <w:highlight w:val="yellow"/>
              </w:rPr>
              <w:lastRenderedPageBreak/>
              <w:t>QCLed with the QCL RS in the indicated TCI state.</w:t>
            </w:r>
          </w:p>
          <w:p w14:paraId="00395A97" w14:textId="77777777" w:rsidR="00967102" w:rsidRDefault="00BC7EFA">
            <w:pPr>
              <w:numPr>
                <w:ilvl w:val="0"/>
                <w:numId w:val="14"/>
              </w:numPr>
              <w:shd w:val="clear" w:color="auto" w:fill="FFFFFF"/>
              <w:overflowPunct/>
              <w:autoSpaceDE/>
              <w:autoSpaceDN/>
              <w:adjustRightInd/>
              <w:snapToGrid w:val="0"/>
              <w:spacing w:after="0"/>
              <w:jc w:val="both"/>
              <w:textAlignment w:val="auto"/>
              <w:rPr>
                <w:rFonts w:eastAsia="SimSun"/>
                <w:color w:val="000000" w:themeColor="text1"/>
              </w:rPr>
            </w:pPr>
            <w:r>
              <w:rPr>
                <w:rFonts w:eastAsia="SimSun"/>
                <w:color w:val="000000" w:themeColor="text1"/>
              </w:rPr>
              <w:t>Enabling one of either Scheme-1 or Scheme-2 is selected by NW.</w:t>
            </w:r>
          </w:p>
          <w:p w14:paraId="335504C2" w14:textId="77777777" w:rsidR="00967102" w:rsidRDefault="00BC7EFA">
            <w:pPr>
              <w:numPr>
                <w:ilvl w:val="1"/>
                <w:numId w:val="14"/>
              </w:numPr>
              <w:shd w:val="clear" w:color="auto" w:fill="FFFFFF"/>
              <w:overflowPunct/>
              <w:autoSpaceDE/>
              <w:autoSpaceDN/>
              <w:adjustRightInd/>
              <w:snapToGrid w:val="0"/>
              <w:spacing w:after="0"/>
              <w:jc w:val="both"/>
              <w:textAlignment w:val="auto"/>
              <w:rPr>
                <w:rFonts w:eastAsia="SimSun"/>
                <w:color w:val="000000" w:themeColor="text1"/>
              </w:rPr>
            </w:pPr>
            <w:r>
              <w:rPr>
                <w:rFonts w:eastAsia="SimSun"/>
                <w:color w:val="000000" w:themeColor="text1"/>
              </w:rPr>
              <w:t>FFS: The above selection is via an explicit RRC parameter or an implicit manner, e.g., if the RS(s) for new beam are CSI-RS, Scheme-1 is enabled; otherwise, Scheme-2 is enabled.</w:t>
            </w:r>
          </w:p>
          <w:p w14:paraId="5FA45F44" w14:textId="77777777" w:rsidR="00967102" w:rsidRDefault="00BC7EFA">
            <w:pPr>
              <w:numPr>
                <w:ilvl w:val="1"/>
                <w:numId w:val="14"/>
              </w:numPr>
              <w:shd w:val="clear" w:color="auto" w:fill="FFFFFF"/>
              <w:overflowPunct/>
              <w:autoSpaceDE/>
              <w:autoSpaceDN/>
              <w:adjustRightInd/>
              <w:snapToGrid w:val="0"/>
              <w:spacing w:after="0"/>
              <w:jc w:val="both"/>
              <w:textAlignment w:val="auto"/>
              <w:rPr>
                <w:rFonts w:eastAsia="SimSun"/>
                <w:color w:val="000000" w:themeColor="text1"/>
              </w:rPr>
            </w:pPr>
            <w:r>
              <w:rPr>
                <w:rFonts w:eastAsia="SimSun"/>
                <w:color w:val="000000" w:themeColor="text1"/>
              </w:rPr>
              <w:t>(</w:t>
            </w:r>
            <w:r>
              <w:rPr>
                <w:rFonts w:eastAsia="SimSun"/>
                <w:b/>
                <w:bCs/>
                <w:color w:val="000000" w:themeColor="text1"/>
              </w:rPr>
              <w:t>Working Assumption</w:t>
            </w:r>
            <w:r>
              <w:rPr>
                <w:rFonts w:eastAsia="SimSun"/>
                <w:color w:val="000000" w:themeColor="text1"/>
              </w:rPr>
              <w:t>) Enabling of either Scheme-1 or Scheme-2 should ensure the same RS type for RS measurement for current beam and new beam.</w:t>
            </w:r>
          </w:p>
          <w:p w14:paraId="3FE7A54B" w14:textId="77777777" w:rsidR="00967102" w:rsidRDefault="00BC7EFA">
            <w:pPr>
              <w:numPr>
                <w:ilvl w:val="0"/>
                <w:numId w:val="14"/>
              </w:numPr>
              <w:shd w:val="clear" w:color="auto" w:fill="FFFFFF"/>
              <w:overflowPunct/>
              <w:autoSpaceDE/>
              <w:autoSpaceDN/>
              <w:adjustRightInd/>
              <w:snapToGrid w:val="0"/>
              <w:spacing w:after="0"/>
              <w:jc w:val="both"/>
              <w:textAlignment w:val="auto"/>
              <w:rPr>
                <w:rFonts w:eastAsia="SimSun"/>
                <w:color w:val="000000"/>
              </w:rPr>
            </w:pPr>
            <w:r>
              <w:rPr>
                <w:rFonts w:eastAsia="SimSun"/>
                <w:color w:val="000000"/>
              </w:rPr>
              <w:t xml:space="preserve">The above QCL RS is the RS w.r.t. QCL-TypeD, if there are two QCL RSs in the indicated TCI state. </w:t>
            </w:r>
          </w:p>
          <w:p w14:paraId="34BD162C" w14:textId="77777777" w:rsidR="00967102" w:rsidRDefault="00967102">
            <w:pPr>
              <w:pStyle w:val="BodyText"/>
              <w:rPr>
                <w:rFonts w:eastAsia="Calibri"/>
              </w:rPr>
            </w:pPr>
          </w:p>
          <w:p w14:paraId="55086D5A" w14:textId="77777777" w:rsidR="00967102" w:rsidRDefault="00967102">
            <w:pPr>
              <w:pStyle w:val="BodyText"/>
              <w:rPr>
                <w:rFonts w:eastAsia="Calibri"/>
              </w:rPr>
            </w:pPr>
          </w:p>
          <w:p w14:paraId="3F57E798" w14:textId="77777777" w:rsidR="00967102" w:rsidRDefault="00BC7EFA">
            <w:pPr>
              <w:snapToGrid w:val="0"/>
              <w:jc w:val="both"/>
              <w:rPr>
                <w:rFonts w:cs="Times"/>
                <w:b/>
                <w:lang w:eastAsia="ko-KR"/>
              </w:rPr>
            </w:pPr>
            <w:r>
              <w:rPr>
                <w:rFonts w:cs="Times"/>
                <w:b/>
                <w:lang w:eastAsia="ko-KR"/>
              </w:rPr>
              <w:t>Agreement RAN1#118bis</w:t>
            </w:r>
          </w:p>
          <w:p w14:paraId="2A5C7A27" w14:textId="77777777" w:rsidR="00967102" w:rsidRDefault="00BC7EFA">
            <w:pPr>
              <w:shd w:val="clear" w:color="auto" w:fill="FFFFFF"/>
              <w:snapToGrid w:val="0"/>
              <w:rPr>
                <w:rFonts w:eastAsia="SimSun"/>
                <w:color w:val="000000"/>
              </w:rPr>
            </w:pPr>
            <w:r>
              <w:rPr>
                <w:rFonts w:eastAsia="SimSun"/>
                <w:color w:val="000000"/>
              </w:rPr>
              <w:t xml:space="preserve">Regarding RS measurement for the current beam for Event 2, for Option-2a, </w:t>
            </w:r>
            <w:r>
              <w:rPr>
                <w:rFonts w:eastAsia="Calibri"/>
                <w:color w:val="000000" w:themeColor="text1"/>
              </w:rPr>
              <w:t xml:space="preserve">the following working assumption in RAN1#117 is confirmed with </w:t>
            </w:r>
            <w:r>
              <w:rPr>
                <w:rFonts w:eastAsia="Calibri"/>
                <w:color w:val="FF0000"/>
              </w:rPr>
              <w:t>modification</w:t>
            </w:r>
            <w:r>
              <w:rPr>
                <w:rFonts w:eastAsia="Calibri"/>
                <w:color w:val="000000" w:themeColor="text1"/>
              </w:rPr>
              <w:t>:</w:t>
            </w:r>
          </w:p>
          <w:p w14:paraId="38C6EC08" w14:textId="77777777" w:rsidR="00967102" w:rsidRDefault="00BC7EFA">
            <w:pPr>
              <w:numPr>
                <w:ilvl w:val="0"/>
                <w:numId w:val="15"/>
              </w:numPr>
              <w:shd w:val="clear" w:color="auto" w:fill="FFFFFF"/>
              <w:overflowPunct/>
              <w:autoSpaceDE/>
              <w:autoSpaceDN/>
              <w:snapToGrid w:val="0"/>
              <w:spacing w:after="0"/>
              <w:jc w:val="both"/>
              <w:textAlignment w:val="auto"/>
              <w:rPr>
                <w:rFonts w:eastAsia="SimSun"/>
                <w:color w:val="000000" w:themeColor="text1"/>
              </w:rPr>
            </w:pPr>
            <w:r>
              <w:rPr>
                <w:rFonts w:eastAsia="SimSun"/>
                <w:color w:val="000000" w:themeColor="text1"/>
              </w:rPr>
              <w:t>(</w:t>
            </w:r>
            <w:r>
              <w:rPr>
                <w:rFonts w:eastAsia="SimSun"/>
                <w:b/>
                <w:bCs/>
                <w:color w:val="000000" w:themeColor="text1"/>
              </w:rPr>
              <w:t>Working Assumption</w:t>
            </w:r>
            <w:r>
              <w:rPr>
                <w:rFonts w:eastAsia="SimSun"/>
                <w:color w:val="000000" w:themeColor="text1"/>
              </w:rPr>
              <w:t xml:space="preserve">) </w:t>
            </w:r>
            <w:r>
              <w:rPr>
                <w:rFonts w:eastAsia="SimSun"/>
                <w:color w:val="000000" w:themeColor="text1"/>
                <w:highlight w:val="yellow"/>
              </w:rPr>
              <w:t>Enabling of either Scheme-1 or Scheme-2 should ensure the same RS type for RS measurement for current beam and new beam.</w:t>
            </w:r>
          </w:p>
          <w:p w14:paraId="4259BBC8" w14:textId="77777777" w:rsidR="00967102" w:rsidRDefault="00BC7EFA">
            <w:pPr>
              <w:pStyle w:val="ListParagraph"/>
              <w:numPr>
                <w:ilvl w:val="1"/>
                <w:numId w:val="15"/>
              </w:numPr>
              <w:overflowPunct/>
              <w:autoSpaceDE/>
              <w:autoSpaceDN/>
              <w:snapToGrid w:val="0"/>
              <w:textAlignment w:val="auto"/>
              <w:rPr>
                <w:color w:val="FF0000"/>
                <w:szCs w:val="20"/>
                <w:lang w:val="en-GB" w:eastAsia="ko-KR"/>
              </w:rPr>
            </w:pPr>
            <w:r>
              <w:rPr>
                <w:color w:val="FF0000"/>
                <w:szCs w:val="20"/>
                <w:lang w:val="en-GB"/>
              </w:rPr>
              <w:t>Note: In such case, t</w:t>
            </w:r>
            <w:r>
              <w:rPr>
                <w:color w:val="FF0000"/>
                <w:szCs w:val="20"/>
                <w:lang w:val="en-GB" w:eastAsia="ko-KR"/>
              </w:rPr>
              <w:t xml:space="preserve">he RS type comprises SSB and CSI-RS configured in a CSI-RS resource set configured with </w:t>
            </w:r>
            <w:r>
              <w:rPr>
                <w:i/>
                <w:color w:val="FF0000"/>
                <w:szCs w:val="20"/>
                <w:lang w:val="en-GB" w:eastAsia="ko-KR"/>
              </w:rPr>
              <w:t>repetition</w:t>
            </w:r>
            <w:r>
              <w:rPr>
                <w:color w:val="FF0000"/>
                <w:szCs w:val="20"/>
                <w:lang w:val="en-GB" w:eastAsia="ko-KR"/>
              </w:rPr>
              <w:t>.</w:t>
            </w:r>
          </w:p>
          <w:p w14:paraId="0785CF70" w14:textId="77777777" w:rsidR="00967102" w:rsidRDefault="00967102">
            <w:pPr>
              <w:pStyle w:val="BodyText"/>
              <w:rPr>
                <w:rFonts w:eastAsia="Calibri"/>
              </w:rPr>
            </w:pPr>
          </w:p>
        </w:tc>
      </w:tr>
      <w:tr w:rsidR="00967102" w14:paraId="6BEDB7EA" w14:textId="77777777">
        <w:tc>
          <w:tcPr>
            <w:tcW w:w="3209" w:type="dxa"/>
          </w:tcPr>
          <w:p w14:paraId="759E2C40" w14:textId="77777777" w:rsidR="00967102" w:rsidRDefault="00BC7EFA">
            <w:pPr>
              <w:pStyle w:val="BodyText"/>
              <w:rPr>
                <w:rFonts w:eastAsia="Calibri"/>
              </w:rPr>
            </w:pPr>
            <w:r>
              <w:rPr>
                <w:rFonts w:eastAsia="Calibri"/>
              </w:rPr>
              <w:lastRenderedPageBreak/>
              <w:t>CATT</w:t>
            </w:r>
          </w:p>
        </w:tc>
        <w:tc>
          <w:tcPr>
            <w:tcW w:w="3449" w:type="dxa"/>
          </w:tcPr>
          <w:p w14:paraId="501480CB" w14:textId="77777777" w:rsidR="00967102" w:rsidRDefault="00BC7EFA">
            <w:pPr>
              <w:pStyle w:val="BodyText"/>
              <w:rPr>
                <w:rFonts w:eastAsia="Calibri"/>
              </w:rPr>
            </w:pPr>
            <w:r>
              <w:rPr>
                <w:rFonts w:eastAsia="Calibri"/>
              </w:rPr>
              <w:t>Yes</w:t>
            </w:r>
          </w:p>
        </w:tc>
        <w:tc>
          <w:tcPr>
            <w:tcW w:w="2971" w:type="dxa"/>
          </w:tcPr>
          <w:p w14:paraId="3D9DDB2A" w14:textId="77777777" w:rsidR="00967102" w:rsidRDefault="00BC7EFA">
            <w:pPr>
              <w:pStyle w:val="BodyText"/>
            </w:pPr>
            <w:r>
              <w:rPr>
                <w:rFonts w:eastAsia="Calibri"/>
              </w:rPr>
              <w:t>Share</w:t>
            </w:r>
            <w:r>
              <w:t xml:space="preserve"> the same view as Samsung</w:t>
            </w:r>
          </w:p>
        </w:tc>
      </w:tr>
      <w:tr w:rsidR="00967102" w14:paraId="0A57B0A9" w14:textId="77777777">
        <w:tc>
          <w:tcPr>
            <w:tcW w:w="3209" w:type="dxa"/>
          </w:tcPr>
          <w:p w14:paraId="19B58E29" w14:textId="77777777" w:rsidR="00967102" w:rsidRDefault="00BC7EFA">
            <w:pPr>
              <w:pStyle w:val="BodyText"/>
              <w:rPr>
                <w:rFonts w:eastAsia="Calibri"/>
              </w:rPr>
            </w:pPr>
            <w:r>
              <w:rPr>
                <w:rFonts w:eastAsia="Calibri"/>
              </w:rPr>
              <w:lastRenderedPageBreak/>
              <w:t>Nokia</w:t>
            </w:r>
          </w:p>
        </w:tc>
        <w:tc>
          <w:tcPr>
            <w:tcW w:w="3449" w:type="dxa"/>
          </w:tcPr>
          <w:p w14:paraId="651B8200" w14:textId="77777777" w:rsidR="00967102" w:rsidRDefault="00BC7EFA">
            <w:pPr>
              <w:pStyle w:val="BodyText"/>
              <w:rPr>
                <w:rFonts w:eastAsia="Calibri"/>
              </w:rPr>
            </w:pPr>
            <w:r>
              <w:rPr>
                <w:rFonts w:eastAsia="Calibri"/>
              </w:rPr>
              <w:t>Yes to 1)</w:t>
            </w:r>
          </w:p>
          <w:p w14:paraId="6B57224C" w14:textId="77777777" w:rsidR="00967102" w:rsidRDefault="00BC7EFA">
            <w:pPr>
              <w:pStyle w:val="BodyText"/>
              <w:rPr>
                <w:rFonts w:eastAsia="Calibri"/>
              </w:rPr>
            </w:pPr>
            <w:r>
              <w:rPr>
                <w:rFonts w:eastAsia="Calibri"/>
              </w:rPr>
              <w:t>Yes to 2) with comment</w:t>
            </w:r>
          </w:p>
        </w:tc>
        <w:tc>
          <w:tcPr>
            <w:tcW w:w="2971" w:type="dxa"/>
          </w:tcPr>
          <w:p w14:paraId="08CBB7D2" w14:textId="77777777" w:rsidR="00967102" w:rsidRDefault="00BC7EFA">
            <w:pPr>
              <w:pStyle w:val="BodyText"/>
              <w:rPr>
                <w:rFonts w:eastAsia="Calibri"/>
              </w:rPr>
            </w:pPr>
            <w:r>
              <w:rPr>
                <w:rFonts w:eastAsia="Calibri"/>
              </w:rPr>
              <w:t>Same view as Samsung regarding 2)</w:t>
            </w:r>
          </w:p>
        </w:tc>
      </w:tr>
      <w:tr w:rsidR="00967102" w14:paraId="5B6B5D6B" w14:textId="77777777">
        <w:tc>
          <w:tcPr>
            <w:tcW w:w="3209" w:type="dxa"/>
          </w:tcPr>
          <w:p w14:paraId="6120EDCD" w14:textId="77777777" w:rsidR="00967102" w:rsidRDefault="00BC7EFA">
            <w:pPr>
              <w:pStyle w:val="BodyText"/>
              <w:rPr>
                <w:rFonts w:eastAsia="Calibri"/>
              </w:rPr>
            </w:pPr>
            <w:r>
              <w:rPr>
                <w:rFonts w:eastAsia="Calibri"/>
              </w:rPr>
              <w:t>Qualcomm</w:t>
            </w:r>
          </w:p>
        </w:tc>
        <w:tc>
          <w:tcPr>
            <w:tcW w:w="3449" w:type="dxa"/>
          </w:tcPr>
          <w:p w14:paraId="474FCA55" w14:textId="77777777" w:rsidR="00967102" w:rsidRDefault="00BC7EFA">
            <w:pPr>
              <w:pStyle w:val="BodyText"/>
              <w:rPr>
                <w:rFonts w:eastAsia="Calibri"/>
              </w:rPr>
            </w:pPr>
            <w:r>
              <w:rPr>
                <w:rFonts w:eastAsia="Calibri"/>
              </w:rPr>
              <w:t>Yes</w:t>
            </w:r>
          </w:p>
        </w:tc>
        <w:tc>
          <w:tcPr>
            <w:tcW w:w="2971" w:type="dxa"/>
          </w:tcPr>
          <w:p w14:paraId="5B11F831" w14:textId="77777777" w:rsidR="00967102" w:rsidRDefault="00BC7EFA">
            <w:pPr>
              <w:pStyle w:val="BodyText"/>
              <w:rPr>
                <w:rFonts w:eastAsia="Calibri"/>
              </w:rPr>
            </w:pPr>
            <w:r>
              <w:rPr>
                <w:rFonts w:eastAsia="Calibri"/>
              </w:rPr>
              <w:t>Same view as Samsung</w:t>
            </w:r>
          </w:p>
        </w:tc>
      </w:tr>
      <w:tr w:rsidR="00967102" w14:paraId="73A1278E" w14:textId="77777777">
        <w:tc>
          <w:tcPr>
            <w:tcW w:w="3209" w:type="dxa"/>
          </w:tcPr>
          <w:p w14:paraId="40EBC81C" w14:textId="77777777" w:rsidR="00967102" w:rsidRDefault="00BC7EFA">
            <w:pPr>
              <w:pStyle w:val="BodyText"/>
              <w:rPr>
                <w:rFonts w:eastAsia="Calibri"/>
              </w:rPr>
            </w:pPr>
            <w:r>
              <w:rPr>
                <w:rFonts w:eastAsia="Calibri"/>
              </w:rPr>
              <w:t>ZTE</w:t>
            </w:r>
          </w:p>
        </w:tc>
        <w:tc>
          <w:tcPr>
            <w:tcW w:w="3449" w:type="dxa"/>
          </w:tcPr>
          <w:p w14:paraId="3068A5C7" w14:textId="77777777" w:rsidR="00967102" w:rsidRDefault="00BC7EFA">
            <w:pPr>
              <w:pStyle w:val="BodyText"/>
              <w:rPr>
                <w:rFonts w:eastAsia="Calibri"/>
              </w:rPr>
            </w:pPr>
            <w:r>
              <w:rPr>
                <w:rFonts w:eastAsia="Calibri"/>
              </w:rPr>
              <w:t>Yes to 1)</w:t>
            </w:r>
          </w:p>
          <w:p w14:paraId="39AC8156" w14:textId="77777777" w:rsidR="00967102" w:rsidRDefault="00BC7EFA">
            <w:pPr>
              <w:pStyle w:val="BodyText"/>
              <w:rPr>
                <w:rFonts w:eastAsia="Calibri"/>
              </w:rPr>
            </w:pPr>
            <w:r>
              <w:rPr>
                <w:rFonts w:eastAsia="Calibri"/>
              </w:rPr>
              <w:t>Yes to 2) with comment</w:t>
            </w:r>
          </w:p>
        </w:tc>
        <w:tc>
          <w:tcPr>
            <w:tcW w:w="2971" w:type="dxa"/>
          </w:tcPr>
          <w:p w14:paraId="29EA8301" w14:textId="77777777" w:rsidR="00967102" w:rsidRDefault="00BC7EFA">
            <w:pPr>
              <w:pStyle w:val="BodyText"/>
              <w:rPr>
                <w:rFonts w:eastAsia="Calibri"/>
              </w:rPr>
            </w:pPr>
            <w:r>
              <w:rPr>
                <w:rFonts w:eastAsia="Calibri"/>
              </w:rPr>
              <w:t xml:space="preserve">We are OK to use the similar structure as that in the CSI-Report Config for the </w:t>
            </w:r>
            <w:r>
              <w:rPr>
                <w:rFonts w:eastAsia="Calibri"/>
                <w:lang w:val="de-DE"/>
              </w:rPr>
              <w:t xml:space="preserve">newBeamResourceSet-r19 (unde the condition that </w:t>
            </w:r>
            <w:r>
              <w:rPr>
                <w:rFonts w:eastAsia="Calibri"/>
              </w:rPr>
              <w:t>it would have no impact on the conclusion of the Question 1)</w:t>
            </w:r>
          </w:p>
          <w:p w14:paraId="24B09123" w14:textId="77777777" w:rsidR="00967102" w:rsidRDefault="00BC7EFA">
            <w:pPr>
              <w:pStyle w:val="BodyText"/>
              <w:rPr>
                <w:rFonts w:ascii="Courier" w:eastAsia="Calibri" w:hAnsi="Courier"/>
                <w:color w:val="000000"/>
                <w:sz w:val="16"/>
                <w:szCs w:val="16"/>
                <w:lang w:val="de-DE"/>
              </w:rPr>
            </w:pPr>
            <w:r>
              <w:rPr>
                <w:rFonts w:ascii="Courier" w:eastAsia="Calibri" w:hAnsi="Courier"/>
                <w:color w:val="000000"/>
                <w:sz w:val="16"/>
                <w:szCs w:val="16"/>
                <w:lang w:val="de-DE"/>
              </w:rPr>
              <w:t>resourcesForChannelMeasurement CSI-ResourceConfigId</w:t>
            </w:r>
          </w:p>
          <w:p w14:paraId="24BCA20A" w14:textId="77777777" w:rsidR="00967102" w:rsidRDefault="00967102">
            <w:pPr>
              <w:pStyle w:val="BodyText"/>
              <w:rPr>
                <w:rFonts w:eastAsia="Calibri"/>
              </w:rPr>
            </w:pPr>
          </w:p>
        </w:tc>
      </w:tr>
      <w:tr w:rsidR="00967102" w14:paraId="36A5A9B4" w14:textId="77777777">
        <w:tc>
          <w:tcPr>
            <w:tcW w:w="3209" w:type="dxa"/>
          </w:tcPr>
          <w:p w14:paraId="08776F32" w14:textId="77777777" w:rsidR="00967102" w:rsidRDefault="00BC7EFA">
            <w:pPr>
              <w:pStyle w:val="BodyText"/>
              <w:rPr>
                <w:rFonts w:eastAsia="SimSun"/>
                <w:lang w:val="en-US"/>
              </w:rPr>
            </w:pPr>
            <w:r>
              <w:rPr>
                <w:rFonts w:eastAsia="SimSun" w:hint="eastAsia"/>
                <w:lang w:val="en-US"/>
              </w:rPr>
              <w:t>CMCC</w:t>
            </w:r>
          </w:p>
        </w:tc>
        <w:tc>
          <w:tcPr>
            <w:tcW w:w="3449" w:type="dxa"/>
          </w:tcPr>
          <w:p w14:paraId="68F18756" w14:textId="77777777" w:rsidR="00967102" w:rsidRDefault="00BC7EFA">
            <w:pPr>
              <w:pStyle w:val="BodyText"/>
              <w:rPr>
                <w:rFonts w:eastAsia="Calibri"/>
              </w:rPr>
            </w:pPr>
            <w:r>
              <w:rPr>
                <w:rFonts w:eastAsia="SimSun" w:hint="eastAsia"/>
                <w:lang w:val="en-US"/>
              </w:rPr>
              <w:t>Yes</w:t>
            </w:r>
          </w:p>
        </w:tc>
        <w:tc>
          <w:tcPr>
            <w:tcW w:w="2971" w:type="dxa"/>
          </w:tcPr>
          <w:p w14:paraId="14E1D499" w14:textId="77777777" w:rsidR="00967102" w:rsidRDefault="00BC7EFA">
            <w:pPr>
              <w:pStyle w:val="BodyText"/>
              <w:rPr>
                <w:rFonts w:eastAsia="Calibri"/>
              </w:rPr>
            </w:pPr>
            <w:r>
              <w:rPr>
                <w:rFonts w:eastAsia="Calibri"/>
              </w:rPr>
              <w:t>Same view</w:t>
            </w:r>
            <w:r>
              <w:rPr>
                <w:rFonts w:eastAsia="SimSun" w:hint="eastAsia"/>
                <w:lang w:val="en-US"/>
              </w:rPr>
              <w:t xml:space="preserve"> </w:t>
            </w:r>
            <w:r>
              <w:rPr>
                <w:rFonts w:eastAsia="Calibri"/>
              </w:rPr>
              <w:t xml:space="preserve">as Samsung regarding </w:t>
            </w:r>
            <w:r>
              <w:rPr>
                <w:rFonts w:eastAsia="SimSun" w:hint="eastAsia"/>
                <w:lang w:val="en-US"/>
              </w:rPr>
              <w:t xml:space="preserve">the </w:t>
            </w:r>
            <w:r>
              <w:rPr>
                <w:rFonts w:eastAsia="Calibri"/>
              </w:rPr>
              <w:t>clarification</w:t>
            </w:r>
            <w:r>
              <w:rPr>
                <w:rFonts w:eastAsia="SimSun" w:hint="eastAsia"/>
                <w:lang w:val="en-US"/>
              </w:rPr>
              <w:t>.</w:t>
            </w:r>
          </w:p>
        </w:tc>
      </w:tr>
    </w:tbl>
    <w:p w14:paraId="0C6C3A1B" w14:textId="77777777" w:rsidR="00967102" w:rsidRDefault="00967102">
      <w:pPr>
        <w:pStyle w:val="ListBullet"/>
        <w:numPr>
          <w:ilvl w:val="0"/>
          <w:numId w:val="0"/>
        </w:numPr>
      </w:pPr>
    </w:p>
    <w:p w14:paraId="70306F0A" w14:textId="7977077A" w:rsidR="001120E9" w:rsidRDefault="001120E9" w:rsidP="001120E9">
      <w:pPr>
        <w:pStyle w:val="ListBullet"/>
        <w:numPr>
          <w:ilvl w:val="0"/>
          <w:numId w:val="0"/>
        </w:numPr>
        <w:rPr>
          <w:ins w:id="1" w:author="Ericsson" w:date="2025-03-21T13:56:00Z"/>
        </w:rPr>
      </w:pPr>
      <w:ins w:id="2" w:author="Ericsson" w:date="2025-03-21T13:56:00Z">
        <w:r>
          <w:t xml:space="preserve">For question 1), 4 companies prefer to </w:t>
        </w:r>
        <w:r w:rsidRPr="00D071AD">
          <w:t>add currently defined UEI</w:t>
        </w:r>
        <w:r>
          <w:t xml:space="preserve"> </w:t>
        </w:r>
        <w:r w:rsidRPr="00D071AD">
          <w:t xml:space="preserve">BM parameters in </w:t>
        </w:r>
        <w:r w:rsidRPr="00D071AD">
          <w:rPr>
            <w:i/>
            <w:iCs/>
          </w:rPr>
          <w:t>CSI-ReportConfig</w:t>
        </w:r>
        <w:r w:rsidRPr="00D071AD">
          <w:t xml:space="preserve"> </w:t>
        </w:r>
        <w:r>
          <w:t>while one company prefers to add them in</w:t>
        </w:r>
        <w:r w:rsidRPr="00D071AD">
          <w:t xml:space="preserve"> </w:t>
        </w:r>
        <w:r w:rsidRPr="00AB2662">
          <w:rPr>
            <w:i/>
            <w:iCs/>
          </w:rPr>
          <w:t>CSI-MeasConfig</w:t>
        </w:r>
        <w:r>
          <w:rPr>
            <w:i/>
            <w:iCs/>
          </w:rPr>
          <w:t xml:space="preserve"> </w:t>
        </w:r>
        <w:r>
          <w:t xml:space="preserve">and another company is fine with both ways. The main proponent of </w:t>
        </w:r>
        <w:r w:rsidRPr="00E81EA7">
          <w:t>add</w:t>
        </w:r>
        <w:r>
          <w:t>ing</w:t>
        </w:r>
        <w:r w:rsidRPr="00E81EA7">
          <w:t xml:space="preserve"> the</w:t>
        </w:r>
        <w:r>
          <w:t xml:space="preserve"> </w:t>
        </w:r>
        <w:r w:rsidRPr="00D071AD">
          <w:t>UEI</w:t>
        </w:r>
        <w:r>
          <w:t xml:space="preserve"> </w:t>
        </w:r>
        <w:r w:rsidRPr="00D071AD">
          <w:t>BM parameters</w:t>
        </w:r>
        <w:r w:rsidRPr="00E81EA7">
          <w:t xml:space="preserve"> in </w:t>
        </w:r>
        <w:r w:rsidRPr="003B056B">
          <w:rPr>
            <w:i/>
            <w:iCs/>
          </w:rPr>
          <w:t>CSI-MeasConfig</w:t>
        </w:r>
        <w:r>
          <w:t xml:space="preserve"> also mentions that we can capture this aspect as FFS</w:t>
        </w:r>
      </w:ins>
      <w:ins w:id="3" w:author="Ericsson" w:date="2025-03-21T14:00:00Z">
        <w:r w:rsidR="00BC7EFA">
          <w:t xml:space="preserve"> and discuss this later once the parameter list is stable</w:t>
        </w:r>
      </w:ins>
      <w:ins w:id="4" w:author="Ericsson" w:date="2025-03-21T13:56:00Z">
        <w:r>
          <w:t xml:space="preserve">. Hence, we can follow this suggestion and capture the FFS while continuing to work on the running CR based on the RAN1 guidance, i.e. keep the </w:t>
        </w:r>
        <w:r w:rsidRPr="00D071AD">
          <w:t>UEI</w:t>
        </w:r>
        <w:r>
          <w:t xml:space="preserve"> </w:t>
        </w:r>
        <w:r w:rsidRPr="00D071AD">
          <w:t xml:space="preserve">BM parameters in </w:t>
        </w:r>
        <w:r w:rsidRPr="00D071AD">
          <w:rPr>
            <w:i/>
            <w:iCs/>
          </w:rPr>
          <w:t>CSI-ReportConfig</w:t>
        </w:r>
        <w:r w:rsidRPr="00D071AD">
          <w:t xml:space="preserve"> </w:t>
        </w:r>
        <w:r>
          <w:t>until further discussion.</w:t>
        </w:r>
      </w:ins>
    </w:p>
    <w:p w14:paraId="0D20BBFC" w14:textId="77777777" w:rsidR="001120E9" w:rsidRPr="00AB2662" w:rsidRDefault="001120E9" w:rsidP="001120E9">
      <w:pPr>
        <w:pStyle w:val="Proposal"/>
        <w:rPr>
          <w:ins w:id="5" w:author="Ericsson" w:date="2025-03-21T13:56:00Z"/>
        </w:rPr>
      </w:pPr>
      <w:bookmarkStart w:id="6" w:name="_Toc193458126"/>
      <w:ins w:id="7" w:author="Ericsson" w:date="2025-03-21T13:56:00Z">
        <w:r>
          <w:t xml:space="preserve">FFS whether </w:t>
        </w:r>
        <w:r w:rsidRPr="00D071AD">
          <w:t>UEI</w:t>
        </w:r>
        <w:r>
          <w:t xml:space="preserve"> </w:t>
        </w:r>
        <w:r w:rsidRPr="00D071AD">
          <w:t>BM parameters</w:t>
        </w:r>
        <w:r>
          <w:t xml:space="preserve"> should be moved to </w:t>
        </w:r>
        <w:r w:rsidRPr="00AB2662">
          <w:rPr>
            <w:i/>
            <w:iCs/>
          </w:rPr>
          <w:t>CSI-MeasConfig</w:t>
        </w:r>
        <w:r>
          <w:t>.</w:t>
        </w:r>
        <w:bookmarkEnd w:id="6"/>
        <w:r>
          <w:t xml:space="preserve">  </w:t>
        </w:r>
      </w:ins>
    </w:p>
    <w:p w14:paraId="3BD87502" w14:textId="77777777" w:rsidR="001120E9" w:rsidRDefault="001120E9" w:rsidP="001120E9">
      <w:pPr>
        <w:pStyle w:val="ListBullet"/>
        <w:numPr>
          <w:ilvl w:val="0"/>
          <w:numId w:val="0"/>
        </w:numPr>
        <w:rPr>
          <w:ins w:id="8" w:author="Ericsson" w:date="2025-03-21T13:56:00Z"/>
        </w:rPr>
      </w:pPr>
      <w:ins w:id="9" w:author="Ericsson" w:date="2025-03-21T13:56:00Z">
        <w:r>
          <w:t xml:space="preserve">For question 2), all companies that provided input agree to </w:t>
        </w:r>
        <w:r w:rsidRPr="003E594D">
          <w:t xml:space="preserve">add </w:t>
        </w:r>
        <w:r w:rsidRPr="00261022">
          <w:rPr>
            <w:i/>
            <w:iCs/>
          </w:rPr>
          <w:t>enabledCurrentBeamReport-r19</w:t>
        </w:r>
        <w:r w:rsidRPr="003E594D">
          <w:t xml:space="preserve"> as an optional need-R field</w:t>
        </w:r>
        <w:r>
          <w:t xml:space="preserve">. While companies also agree to </w:t>
        </w:r>
        <w:r w:rsidRPr="00E30B9D">
          <w:t xml:space="preserve">reuse </w:t>
        </w:r>
        <w:r w:rsidRPr="007C321D">
          <w:rPr>
            <w:i/>
            <w:iCs/>
          </w:rPr>
          <w:t>resourcesForChannelMeasurement</w:t>
        </w:r>
        <w:r w:rsidRPr="00E30B9D">
          <w:t xml:space="preserve"> in </w:t>
        </w:r>
        <w:r w:rsidRPr="007C321D">
          <w:rPr>
            <w:i/>
            <w:iCs/>
          </w:rPr>
          <w:t>CSI-ReportConfig</w:t>
        </w:r>
        <w:r>
          <w:t xml:space="preserve">, it was mentioned that the clarification to be added in the field description should be that, </w:t>
        </w:r>
        <w:r w:rsidRPr="002D2CFE">
          <w:t>for UEI BM</w:t>
        </w:r>
        <w:r>
          <w:t>,</w:t>
        </w:r>
        <w:r w:rsidRPr="002D2CFE">
          <w:t xml:space="preserve"> the new beam to be measured is either CSI-RS (</w:t>
        </w:r>
        <w:r w:rsidRPr="009449A0">
          <w:rPr>
            <w:i/>
            <w:iCs/>
          </w:rPr>
          <w:t>nzp-CSI-RS-ResourceSetList</w:t>
        </w:r>
        <w:r w:rsidRPr="002D2CFE">
          <w:t>) or SSB (</w:t>
        </w:r>
        <w:r w:rsidRPr="009449A0">
          <w:rPr>
            <w:i/>
            <w:iCs/>
          </w:rPr>
          <w:t>csi-SSB-ResourceSetList</w:t>
        </w:r>
        <w:r w:rsidRPr="002D2CFE">
          <w:t>)</w:t>
        </w:r>
        <w:r>
          <w:t>. One company also commented that they agree to this way forward provided that it does not impact the discussion on question 1). Therefore, we can capture the proposal as below, with the understanding that “reusing</w:t>
        </w:r>
        <w:r>
          <w:rPr>
            <w:i/>
            <w:iCs/>
          </w:rPr>
          <w:t xml:space="preserve"> </w:t>
        </w:r>
        <w:r w:rsidRPr="007C321D">
          <w:rPr>
            <w:i/>
            <w:iCs/>
          </w:rPr>
          <w:t>resourcesForChannelMeasurement</w:t>
        </w:r>
        <w:r w:rsidRPr="00E30B9D">
          <w:t xml:space="preserve"> in </w:t>
        </w:r>
        <w:r w:rsidRPr="007C321D">
          <w:rPr>
            <w:i/>
            <w:iCs/>
          </w:rPr>
          <w:t>CSI-ReportConfig</w:t>
        </w:r>
        <w:r>
          <w:t xml:space="preserve">” implies in adding a similar structure as in </w:t>
        </w:r>
        <w:r w:rsidRPr="00B049A5">
          <w:t>CSI-ReportConfig</w:t>
        </w:r>
        <w:r>
          <w:t xml:space="preserve"> in case it is decided that the UEI BM parameters are moved to </w:t>
        </w:r>
        <w:r w:rsidRPr="009449A0">
          <w:rPr>
            <w:i/>
            <w:iCs/>
          </w:rPr>
          <w:t>CSI-MeasConfig</w:t>
        </w:r>
        <w:r>
          <w:t>.</w:t>
        </w:r>
      </w:ins>
    </w:p>
    <w:p w14:paraId="7A0DABFC" w14:textId="77777777" w:rsidR="001120E9" w:rsidRDefault="001120E9" w:rsidP="001120E9">
      <w:pPr>
        <w:pStyle w:val="Proposal"/>
        <w:rPr>
          <w:ins w:id="10" w:author="Ericsson" w:date="2025-03-21T13:56:00Z"/>
        </w:rPr>
      </w:pPr>
      <w:bookmarkStart w:id="11" w:name="_Toc193458127"/>
      <w:ins w:id="12" w:author="Ericsson" w:date="2025-03-21T13:56:00Z">
        <w:r w:rsidRPr="00261022">
          <w:rPr>
            <w:i/>
            <w:iCs/>
          </w:rPr>
          <w:t>enabledCurrentBeamReport-r19</w:t>
        </w:r>
        <w:r w:rsidRPr="003E594D">
          <w:t xml:space="preserve"> </w:t>
        </w:r>
        <w:r>
          <w:t xml:space="preserve">is added </w:t>
        </w:r>
        <w:r w:rsidRPr="003E594D">
          <w:t>as an optional need-R field</w:t>
        </w:r>
        <w:r>
          <w:t>.</w:t>
        </w:r>
        <w:bookmarkEnd w:id="11"/>
      </w:ins>
    </w:p>
    <w:p w14:paraId="798BCFB7" w14:textId="77777777" w:rsidR="001120E9" w:rsidRPr="000A1892" w:rsidRDefault="001120E9" w:rsidP="001120E9">
      <w:pPr>
        <w:pStyle w:val="Proposal"/>
        <w:rPr>
          <w:ins w:id="13" w:author="Ericsson" w:date="2025-03-21T13:56:00Z"/>
        </w:rPr>
      </w:pPr>
      <w:bookmarkStart w:id="14" w:name="_Toc193458128"/>
      <w:ins w:id="15" w:author="Ericsson" w:date="2025-03-21T13:56:00Z">
        <w:r>
          <w:t>R</w:t>
        </w:r>
        <w:r w:rsidRPr="00E10DC7">
          <w:t xml:space="preserve">euse resourcesForChannelMeasurement in </w:t>
        </w:r>
        <w:r w:rsidRPr="009449A0">
          <w:rPr>
            <w:i/>
            <w:iCs/>
          </w:rPr>
          <w:t>CSI-ReportConfig</w:t>
        </w:r>
        <w:r>
          <w:t xml:space="preserve">. Clarify in the field description that </w:t>
        </w:r>
        <w:r w:rsidRPr="00B91153">
          <w:t>for UEI BM, the new beam to be measured is either CSI-RS (</w:t>
        </w:r>
        <w:r w:rsidRPr="009449A0">
          <w:rPr>
            <w:i/>
            <w:iCs/>
          </w:rPr>
          <w:t>nzp-CSI-RS-ResourceSetList</w:t>
        </w:r>
        <w:r w:rsidRPr="00B91153">
          <w:t>) or SSB (</w:t>
        </w:r>
        <w:r w:rsidRPr="009449A0">
          <w:rPr>
            <w:i/>
            <w:iCs/>
          </w:rPr>
          <w:t>csi-SSB-ResourceSetList</w:t>
        </w:r>
        <w:r w:rsidRPr="00B91153">
          <w:t>)</w:t>
        </w:r>
        <w:r>
          <w:t>.</w:t>
        </w:r>
        <w:bookmarkEnd w:id="14"/>
      </w:ins>
    </w:p>
    <w:p w14:paraId="0FFB988D" w14:textId="77777777" w:rsidR="001120E9" w:rsidRDefault="001120E9">
      <w:pPr>
        <w:pStyle w:val="ListBullet"/>
        <w:numPr>
          <w:ilvl w:val="0"/>
          <w:numId w:val="0"/>
        </w:numPr>
      </w:pPr>
    </w:p>
    <w:p w14:paraId="2EFDDDE0" w14:textId="77777777" w:rsidR="00967102" w:rsidRDefault="00BC7EFA">
      <w:pPr>
        <w:pStyle w:val="Heading2"/>
      </w:pPr>
      <w:r>
        <w:t>2.2</w:t>
      </w:r>
      <w:r>
        <w:tab/>
        <w:t xml:space="preserve">CSI support for up to 128 CSI-RS ports </w:t>
      </w:r>
    </w:p>
    <w:p w14:paraId="5C359977" w14:textId="77777777" w:rsidR="00967102" w:rsidRDefault="00BC7EFA">
      <w:pPr>
        <w:jc w:val="both"/>
        <w:rPr>
          <w:rFonts w:ascii="Arial" w:hAnsi="Arial" w:cs="Arial"/>
          <w:lang w:eastAsia="en-US"/>
        </w:rPr>
      </w:pPr>
      <w:r>
        <w:rPr>
          <w:rFonts w:ascii="Arial" w:hAnsi="Arial" w:cs="Arial"/>
          <w:lang w:eastAsia="en-US"/>
        </w:rPr>
        <w:t xml:space="preserve">From </w:t>
      </w:r>
      <w:r>
        <w:rPr>
          <w:rFonts w:ascii="Arial" w:hAnsi="Arial" w:cs="Arial"/>
        </w:rPr>
        <w:fldChar w:fldCharType="begin"/>
      </w:r>
      <w:r>
        <w:rPr>
          <w:rFonts w:ascii="Arial" w:hAnsi="Arial" w:cs="Arial"/>
        </w:rPr>
        <w:instrText xml:space="preserve">REF _Ref4 \r \h \* MERGEFORMAT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3 options are outlined for the Re-19 CBSR as below.</w:t>
      </w:r>
    </w:p>
    <w:p w14:paraId="0F4D41D3" w14:textId="77777777" w:rsidR="00967102" w:rsidRDefault="00BC7EFA">
      <w:pPr>
        <w:pBdr>
          <w:top w:val="single" w:sz="4" w:space="1" w:color="auto"/>
          <w:left w:val="single" w:sz="4" w:space="4" w:color="auto"/>
          <w:bottom w:val="single" w:sz="4" w:space="1" w:color="auto"/>
          <w:right w:val="single" w:sz="4" w:space="4" w:color="auto"/>
        </w:pBdr>
        <w:jc w:val="both"/>
        <w:rPr>
          <w:rFonts w:ascii="Arial" w:hAnsi="Arial" w:cs="Arial"/>
          <w:b/>
          <w:u w:val="single"/>
          <w:lang w:eastAsia="en-US"/>
        </w:rPr>
      </w:pPr>
      <w:r>
        <w:rPr>
          <w:rFonts w:ascii="Arial" w:hAnsi="Arial" w:cs="Arial"/>
          <w:b/>
          <w:u w:val="single"/>
          <w:lang w:eastAsia="en-US"/>
        </w:rPr>
        <w:t xml:space="preserve">Option 1: </w:t>
      </w:r>
    </w:p>
    <w:p w14:paraId="21E2FC18" w14:textId="77777777" w:rsidR="00967102" w:rsidRDefault="00BC7EFA">
      <w:pPr>
        <w:pBdr>
          <w:top w:val="single" w:sz="4" w:space="1" w:color="auto"/>
          <w:left w:val="single" w:sz="4" w:space="4" w:color="auto"/>
          <w:bottom w:val="single" w:sz="4" w:space="1" w:color="auto"/>
          <w:right w:val="single" w:sz="4" w:space="4" w:color="auto"/>
        </w:pBdr>
        <w:jc w:val="both"/>
        <w:rPr>
          <w:rFonts w:ascii="Arial" w:hAnsi="Arial" w:cs="Arial"/>
          <w:lang w:eastAsia="en-US"/>
        </w:rPr>
      </w:pPr>
      <w:r>
        <w:rPr>
          <w:rFonts w:ascii="Arial" w:hAnsi="Arial" w:cs="Arial"/>
          <w:lang w:eastAsia="en-US"/>
        </w:rPr>
        <w:t>Reuse the Rel-18 CHOICE structure for the CBSR of Rel-19 type-1 and type-2 codebooks, i.e., bit string length is signaled as a CHOICE of (N1, N2), a CHOICE of (no CBSR), and a CHOICE of (X1, X2), which leads to CHOICE embedded in 3 layers. This option does not need separate parameters for N1, N2, X1, X2, but cannot reflect nonapplicable (X1, X2) pairs so extra configuration restrictions have to be capture in field description.</w:t>
      </w:r>
    </w:p>
    <w:p w14:paraId="1BEDE04A" w14:textId="77777777" w:rsidR="00967102" w:rsidRDefault="00BC7EFA">
      <w:pPr>
        <w:jc w:val="both"/>
        <w:rPr>
          <w:rFonts w:ascii="Arial" w:hAnsi="Arial" w:cs="Arial"/>
          <w:lang w:eastAsia="en-US"/>
        </w:rPr>
      </w:pPr>
      <w:r>
        <w:rPr>
          <w:rFonts w:ascii="Arial" w:hAnsi="Arial" w:cs="Arial"/>
          <w:lang w:eastAsia="en-US"/>
        </w:rPr>
        <w:t>In our understanding, extra configuration restrictions are not needed in the field description if N1-N2 fields point to different X1-X2 IE restrictions as depicted below:</w:t>
      </w:r>
    </w:p>
    <w:p w14:paraId="0FC239DF" w14:textId="77777777" w:rsidR="00967102" w:rsidRDefault="00BC7EFA">
      <w:pPr>
        <w:pStyle w:val="PL"/>
      </w:pPr>
      <w:r>
        <w:t>n1-n2-codebookSubsetRestriction-r19                 N1-N2-CBSR-r19</w:t>
      </w:r>
    </w:p>
    <w:p w14:paraId="2932E253" w14:textId="77777777" w:rsidR="00967102" w:rsidRDefault="00967102">
      <w:pPr>
        <w:pStyle w:val="PL"/>
        <w:rPr>
          <w:color w:val="808080"/>
        </w:rPr>
      </w:pPr>
    </w:p>
    <w:p w14:paraId="20215A7A" w14:textId="77777777" w:rsidR="00967102" w:rsidRDefault="00BC7EFA">
      <w:pPr>
        <w:pStyle w:val="PL"/>
      </w:pPr>
      <w:r>
        <w:t xml:space="preserve">N1-N2-CBSR-r19 ::=     </w:t>
      </w:r>
      <w:r>
        <w:rPr>
          <w:color w:val="993366"/>
        </w:rPr>
        <w:t>CHOICE</w:t>
      </w:r>
      <w:r>
        <w:t xml:space="preserve"> {</w:t>
      </w:r>
    </w:p>
    <w:p w14:paraId="3A98C95F" w14:textId="77777777" w:rsidR="00967102" w:rsidRDefault="00BC7EFA">
      <w:pPr>
        <w:pStyle w:val="PL"/>
      </w:pPr>
      <w:r>
        <w:t xml:space="preserve">    eight-three-r19            </w:t>
      </w:r>
      <w:r>
        <w:rPr>
          <w:color w:val="993366"/>
        </w:rPr>
        <w:t>CHOICE</w:t>
      </w:r>
      <w:r>
        <w:t xml:space="preserve"> {no-cbsr-r19 </w:t>
      </w:r>
      <w:r>
        <w:rPr>
          <w:color w:val="993366"/>
        </w:rPr>
        <w:t>NULL</w:t>
      </w:r>
      <w:r>
        <w:t>, X1-X2-Restriction1-r19},</w:t>
      </w:r>
    </w:p>
    <w:p w14:paraId="12720D31" w14:textId="77777777" w:rsidR="00967102" w:rsidRDefault="00BC7EFA">
      <w:pPr>
        <w:pStyle w:val="PL"/>
      </w:pPr>
      <w:r>
        <w:lastRenderedPageBreak/>
        <w:t xml:space="preserve">    six-four-r19               </w:t>
      </w:r>
      <w:r>
        <w:rPr>
          <w:color w:val="993366"/>
        </w:rPr>
        <w:t>CHOICE</w:t>
      </w:r>
      <w:r>
        <w:t xml:space="preserve"> {no-cbsr-r19 </w:t>
      </w:r>
      <w:r>
        <w:rPr>
          <w:color w:val="993366"/>
        </w:rPr>
        <w:t>NULL</w:t>
      </w:r>
      <w:r>
        <w:t>, X1-X2-Restriction1-r19},</w:t>
      </w:r>
    </w:p>
    <w:p w14:paraId="3C70D5CF" w14:textId="77777777" w:rsidR="00967102" w:rsidRDefault="00BC7EFA">
      <w:pPr>
        <w:pStyle w:val="PL"/>
      </w:pPr>
      <w:r>
        <w:t xml:space="preserve">    sixteen-two-r19            </w:t>
      </w:r>
      <w:r>
        <w:rPr>
          <w:color w:val="993366"/>
        </w:rPr>
        <w:t>CHOICE</w:t>
      </w:r>
      <w:r>
        <w:t xml:space="preserve"> {no-cbsr-r19 </w:t>
      </w:r>
      <w:r>
        <w:rPr>
          <w:color w:val="993366"/>
        </w:rPr>
        <w:t>NULL</w:t>
      </w:r>
      <w:r>
        <w:t>, X1-X2-Restriction2-r19},</w:t>
      </w:r>
    </w:p>
    <w:p w14:paraId="4FC74B34" w14:textId="77777777" w:rsidR="00967102" w:rsidRDefault="00BC7EFA">
      <w:pPr>
        <w:pStyle w:val="PL"/>
      </w:pPr>
      <w:r>
        <w:t xml:space="preserve">    eight-four-r19             </w:t>
      </w:r>
      <w:r>
        <w:rPr>
          <w:color w:val="993366"/>
        </w:rPr>
        <w:t>CHOICE</w:t>
      </w:r>
      <w:r>
        <w:t xml:space="preserve"> {no-cbsr-r19 </w:t>
      </w:r>
      <w:r>
        <w:rPr>
          <w:color w:val="993366"/>
        </w:rPr>
        <w:t>NULL</w:t>
      </w:r>
      <w:r>
        <w:t>, X1-X2-Restriction2-r19},</w:t>
      </w:r>
    </w:p>
    <w:p w14:paraId="2B9CDE09" w14:textId="77777777" w:rsidR="00967102" w:rsidRDefault="00BC7EFA">
      <w:pPr>
        <w:pStyle w:val="PL"/>
      </w:pPr>
      <w:r>
        <w:t xml:space="preserve">    sixteen-four-r19           </w:t>
      </w:r>
      <w:r>
        <w:rPr>
          <w:color w:val="993366"/>
        </w:rPr>
        <w:t>CHOICE</w:t>
      </w:r>
      <w:r>
        <w:t xml:space="preserve"> {no-cbsr-r19 </w:t>
      </w:r>
      <w:r>
        <w:rPr>
          <w:color w:val="993366"/>
        </w:rPr>
        <w:t>NULL</w:t>
      </w:r>
      <w:r>
        <w:t>, X1-X2-Restriction3-r19},</w:t>
      </w:r>
    </w:p>
    <w:p w14:paraId="3BFED86F" w14:textId="77777777" w:rsidR="00967102" w:rsidRDefault="00BC7EFA">
      <w:pPr>
        <w:pStyle w:val="PL"/>
      </w:pPr>
      <w:r>
        <w:t xml:space="preserve">    eight-eight-r19            </w:t>
      </w:r>
      <w:r>
        <w:rPr>
          <w:color w:val="993366"/>
        </w:rPr>
        <w:t>CHOICE</w:t>
      </w:r>
      <w:r>
        <w:t xml:space="preserve"> {no-cbsr-r19 </w:t>
      </w:r>
      <w:r>
        <w:rPr>
          <w:color w:val="993366"/>
        </w:rPr>
        <w:t>NULL</w:t>
      </w:r>
      <w:r>
        <w:t>, X1-X2-Restriction3-r19}</w:t>
      </w:r>
    </w:p>
    <w:p w14:paraId="3AC1FA02" w14:textId="77777777" w:rsidR="00967102" w:rsidRDefault="00BC7EFA">
      <w:pPr>
        <w:pStyle w:val="PL"/>
      </w:pPr>
      <w:r>
        <w:t>}</w:t>
      </w:r>
    </w:p>
    <w:p w14:paraId="3EA0F6D8" w14:textId="77777777" w:rsidR="00967102" w:rsidRDefault="00967102">
      <w:pPr>
        <w:jc w:val="both"/>
        <w:rPr>
          <w:rFonts w:ascii="Arial" w:hAnsi="Arial" w:cs="Arial"/>
          <w:lang w:eastAsia="en-US"/>
        </w:rPr>
      </w:pPr>
    </w:p>
    <w:p w14:paraId="402A8753" w14:textId="77777777" w:rsidR="00967102" w:rsidRDefault="00BC7EFA">
      <w:pPr>
        <w:pStyle w:val="PL"/>
      </w:pPr>
      <w:r>
        <w:t xml:space="preserve">X1-X2-Restriction1-r19 ::=     </w:t>
      </w:r>
      <w:r>
        <w:rPr>
          <w:color w:val="993366"/>
        </w:rPr>
        <w:t>CHOICE</w:t>
      </w:r>
      <w:r>
        <w:t xml:space="preserve"> {</w:t>
      </w:r>
    </w:p>
    <w:p w14:paraId="3A96403D" w14:textId="77777777" w:rsidR="00967102" w:rsidRDefault="00BC7EFA">
      <w:pPr>
        <w:pStyle w:val="PL"/>
      </w:pPr>
      <w:r>
        <w:t xml:space="preserve">    one-one-r19            </w:t>
      </w:r>
      <w:r>
        <w:rPr>
          <w:color w:val="993366"/>
        </w:rPr>
        <w:t>BIT</w:t>
      </w:r>
      <w:r>
        <w:t xml:space="preserve"> </w:t>
      </w:r>
      <w:r>
        <w:rPr>
          <w:color w:val="993366"/>
        </w:rPr>
        <w:t>STRING</w:t>
      </w:r>
      <w:r>
        <w:t xml:space="preserve"> (</w:t>
      </w:r>
      <w:r>
        <w:rPr>
          <w:color w:val="993366"/>
        </w:rPr>
        <w:t>SIZE</w:t>
      </w:r>
      <w:r>
        <w:t xml:space="preserve"> (384)),</w:t>
      </w:r>
    </w:p>
    <w:p w14:paraId="312B29C5" w14:textId="77777777" w:rsidR="00967102" w:rsidRDefault="00BC7EFA">
      <w:pPr>
        <w:pStyle w:val="PL"/>
      </w:pPr>
      <w:r>
        <w:t xml:space="preserve">    two-one-r19            </w:t>
      </w:r>
      <w:r>
        <w:rPr>
          <w:color w:val="993366"/>
        </w:rPr>
        <w:t>BIT</w:t>
      </w:r>
      <w:r>
        <w:t xml:space="preserve"> </w:t>
      </w:r>
      <w:r>
        <w:rPr>
          <w:color w:val="993366"/>
        </w:rPr>
        <w:t>STRING</w:t>
      </w:r>
      <w:r>
        <w:t xml:space="preserve"> (</w:t>
      </w:r>
      <w:r>
        <w:rPr>
          <w:color w:val="993366"/>
        </w:rPr>
        <w:t>SIZE</w:t>
      </w:r>
      <w:r>
        <w:t xml:space="preserve"> (192)),</w:t>
      </w:r>
    </w:p>
    <w:p w14:paraId="5FEE3A97" w14:textId="77777777" w:rsidR="00967102" w:rsidRDefault="00BC7EFA">
      <w:pPr>
        <w:pStyle w:val="PL"/>
      </w:pPr>
      <w:r>
        <w:t xml:space="preserve">    two-two-r19            </w:t>
      </w:r>
      <w:r>
        <w:rPr>
          <w:color w:val="993366"/>
        </w:rPr>
        <w:t>BIT</w:t>
      </w:r>
      <w:r>
        <w:t xml:space="preserve"> </w:t>
      </w:r>
      <w:r>
        <w:rPr>
          <w:color w:val="993366"/>
        </w:rPr>
        <w:t>STRING</w:t>
      </w:r>
      <w:r>
        <w:t xml:space="preserve"> (</w:t>
      </w:r>
      <w:r>
        <w:rPr>
          <w:color w:val="993366"/>
        </w:rPr>
        <w:t>SIZE</w:t>
      </w:r>
      <w:r>
        <w:t xml:space="preserve"> (96)),</w:t>
      </w:r>
    </w:p>
    <w:p w14:paraId="514A8C65" w14:textId="77777777" w:rsidR="00967102" w:rsidRDefault="00BC7EFA">
      <w:pPr>
        <w:pStyle w:val="PL"/>
      </w:pPr>
      <w:r>
        <w:t xml:space="preserve">    four-one-r19           </w:t>
      </w:r>
      <w:r>
        <w:rPr>
          <w:color w:val="993366"/>
        </w:rPr>
        <w:t>BIT</w:t>
      </w:r>
      <w:r>
        <w:t xml:space="preserve"> </w:t>
      </w:r>
      <w:r>
        <w:rPr>
          <w:color w:val="993366"/>
        </w:rPr>
        <w:t>STRING</w:t>
      </w:r>
      <w:r>
        <w:t xml:space="preserve"> (</w:t>
      </w:r>
      <w:r>
        <w:rPr>
          <w:color w:val="993366"/>
        </w:rPr>
        <w:t>SIZE</w:t>
      </w:r>
      <w:r>
        <w:t xml:space="preserve"> (96)),</w:t>
      </w:r>
    </w:p>
    <w:p w14:paraId="33F8DADB" w14:textId="77777777" w:rsidR="00967102" w:rsidRDefault="00BC7EFA">
      <w:pPr>
        <w:pStyle w:val="PL"/>
      </w:pPr>
      <w:r>
        <w:t xml:space="preserve">    four-two-r19           </w:t>
      </w:r>
      <w:r>
        <w:rPr>
          <w:color w:val="993366"/>
        </w:rPr>
        <w:t>BIT</w:t>
      </w:r>
      <w:r>
        <w:t xml:space="preserve"> </w:t>
      </w:r>
      <w:r>
        <w:rPr>
          <w:color w:val="993366"/>
        </w:rPr>
        <w:t>STRING</w:t>
      </w:r>
      <w:r>
        <w:t xml:space="preserve"> (</w:t>
      </w:r>
      <w:r>
        <w:rPr>
          <w:color w:val="993366"/>
        </w:rPr>
        <w:t>SIZE</w:t>
      </w:r>
      <w:r>
        <w:t xml:space="preserve"> (48)),</w:t>
      </w:r>
    </w:p>
    <w:p w14:paraId="6CF0C711" w14:textId="77777777" w:rsidR="00967102" w:rsidRDefault="00BC7EFA">
      <w:pPr>
        <w:pStyle w:val="PL"/>
      </w:pPr>
      <w:r>
        <w:t xml:space="preserve">    four-four-r19          </w:t>
      </w:r>
      <w:r>
        <w:rPr>
          <w:color w:val="993366"/>
        </w:rPr>
        <w:t>BIT</w:t>
      </w:r>
      <w:r>
        <w:t xml:space="preserve"> </w:t>
      </w:r>
      <w:r>
        <w:rPr>
          <w:color w:val="993366"/>
        </w:rPr>
        <w:t>STRING</w:t>
      </w:r>
      <w:r>
        <w:t xml:space="preserve"> (</w:t>
      </w:r>
      <w:r>
        <w:rPr>
          <w:color w:val="993366"/>
        </w:rPr>
        <w:t>SIZE</w:t>
      </w:r>
      <w:r>
        <w:t xml:space="preserve"> (24))</w:t>
      </w:r>
    </w:p>
    <w:p w14:paraId="6C11CA43" w14:textId="77777777" w:rsidR="00967102" w:rsidRDefault="00BC7EFA">
      <w:pPr>
        <w:pStyle w:val="PL"/>
      </w:pPr>
      <w:r>
        <w:t>}</w:t>
      </w:r>
    </w:p>
    <w:p w14:paraId="01896C8C" w14:textId="77777777" w:rsidR="00967102" w:rsidRDefault="00967102">
      <w:pPr>
        <w:pStyle w:val="PL"/>
      </w:pPr>
    </w:p>
    <w:p w14:paraId="1015E23F" w14:textId="77777777" w:rsidR="00967102" w:rsidRDefault="00BC7EFA">
      <w:pPr>
        <w:pStyle w:val="PL"/>
      </w:pPr>
      <w:r>
        <w:t xml:space="preserve">X1-X2-Restriction2-r19 ::=     </w:t>
      </w:r>
      <w:r>
        <w:rPr>
          <w:color w:val="993366"/>
        </w:rPr>
        <w:t>CHOICE</w:t>
      </w:r>
      <w:r>
        <w:t xml:space="preserve"> {</w:t>
      </w:r>
    </w:p>
    <w:p w14:paraId="329544E2" w14:textId="77777777" w:rsidR="00967102" w:rsidRDefault="00BC7EFA">
      <w:pPr>
        <w:pStyle w:val="PL"/>
      </w:pPr>
      <w:r>
        <w:t xml:space="preserve">    one-one-r19            </w:t>
      </w:r>
      <w:r>
        <w:rPr>
          <w:color w:val="993366"/>
        </w:rPr>
        <w:t>BIT</w:t>
      </w:r>
      <w:r>
        <w:t xml:space="preserve"> </w:t>
      </w:r>
      <w:r>
        <w:rPr>
          <w:color w:val="993366"/>
        </w:rPr>
        <w:t>STRING</w:t>
      </w:r>
      <w:r>
        <w:t xml:space="preserve"> (</w:t>
      </w:r>
      <w:r>
        <w:rPr>
          <w:color w:val="993366"/>
        </w:rPr>
        <w:t>SIZE</w:t>
      </w:r>
      <w:r>
        <w:t xml:space="preserve"> (512)),</w:t>
      </w:r>
    </w:p>
    <w:p w14:paraId="238067B6" w14:textId="77777777" w:rsidR="00967102" w:rsidRDefault="00BC7EFA">
      <w:pPr>
        <w:pStyle w:val="PL"/>
      </w:pPr>
      <w:r>
        <w:t xml:space="preserve">    two-one-r19            </w:t>
      </w:r>
      <w:r>
        <w:rPr>
          <w:color w:val="993366"/>
        </w:rPr>
        <w:t>BIT</w:t>
      </w:r>
      <w:r>
        <w:t xml:space="preserve"> </w:t>
      </w:r>
      <w:r>
        <w:rPr>
          <w:color w:val="993366"/>
        </w:rPr>
        <w:t>STRING</w:t>
      </w:r>
      <w:r>
        <w:t xml:space="preserve"> (</w:t>
      </w:r>
      <w:r>
        <w:rPr>
          <w:color w:val="993366"/>
        </w:rPr>
        <w:t>SIZE</w:t>
      </w:r>
      <w:r>
        <w:t xml:space="preserve"> (256)),</w:t>
      </w:r>
    </w:p>
    <w:p w14:paraId="10176588" w14:textId="77777777" w:rsidR="00967102" w:rsidRDefault="00BC7EFA">
      <w:pPr>
        <w:pStyle w:val="PL"/>
      </w:pPr>
      <w:r>
        <w:t xml:space="preserve">    two-two-r19            </w:t>
      </w:r>
      <w:r>
        <w:rPr>
          <w:color w:val="993366"/>
        </w:rPr>
        <w:t>BIT</w:t>
      </w:r>
      <w:r>
        <w:t xml:space="preserve"> </w:t>
      </w:r>
      <w:r>
        <w:rPr>
          <w:color w:val="993366"/>
        </w:rPr>
        <w:t>STRING</w:t>
      </w:r>
      <w:r>
        <w:t xml:space="preserve"> (</w:t>
      </w:r>
      <w:r>
        <w:rPr>
          <w:color w:val="993366"/>
        </w:rPr>
        <w:t>SIZE</w:t>
      </w:r>
      <w:r>
        <w:t xml:space="preserve"> (128)),</w:t>
      </w:r>
    </w:p>
    <w:p w14:paraId="6C9EDB46" w14:textId="77777777" w:rsidR="00967102" w:rsidRDefault="00BC7EFA">
      <w:pPr>
        <w:pStyle w:val="PL"/>
      </w:pPr>
      <w:r>
        <w:t xml:space="preserve">    four-one-r19           </w:t>
      </w:r>
      <w:r>
        <w:rPr>
          <w:color w:val="993366"/>
        </w:rPr>
        <w:t>BIT</w:t>
      </w:r>
      <w:r>
        <w:t xml:space="preserve"> </w:t>
      </w:r>
      <w:r>
        <w:rPr>
          <w:color w:val="993366"/>
        </w:rPr>
        <w:t>STRING</w:t>
      </w:r>
      <w:r>
        <w:t xml:space="preserve"> (</w:t>
      </w:r>
      <w:r>
        <w:rPr>
          <w:color w:val="993366"/>
        </w:rPr>
        <w:t>SIZE</w:t>
      </w:r>
      <w:r>
        <w:t xml:space="preserve"> (128)),</w:t>
      </w:r>
    </w:p>
    <w:p w14:paraId="254EEBDA" w14:textId="77777777" w:rsidR="00967102" w:rsidRDefault="00BC7EFA">
      <w:pPr>
        <w:pStyle w:val="PL"/>
      </w:pPr>
      <w:r>
        <w:t xml:space="preserve">    four-two-r19           </w:t>
      </w:r>
      <w:r>
        <w:rPr>
          <w:color w:val="993366"/>
        </w:rPr>
        <w:t>BIT</w:t>
      </w:r>
      <w:r>
        <w:t xml:space="preserve"> </w:t>
      </w:r>
      <w:r>
        <w:rPr>
          <w:color w:val="993366"/>
        </w:rPr>
        <w:t>STRING</w:t>
      </w:r>
      <w:r>
        <w:t xml:space="preserve"> (</w:t>
      </w:r>
      <w:r>
        <w:rPr>
          <w:color w:val="993366"/>
        </w:rPr>
        <w:t>SIZE</w:t>
      </w:r>
      <w:r>
        <w:t xml:space="preserve"> (64)),</w:t>
      </w:r>
    </w:p>
    <w:p w14:paraId="5FBADD24" w14:textId="77777777" w:rsidR="00967102" w:rsidRDefault="00BC7EFA">
      <w:pPr>
        <w:pStyle w:val="PL"/>
      </w:pPr>
      <w:r>
        <w:t xml:space="preserve">    four-four-r19          </w:t>
      </w:r>
      <w:r>
        <w:rPr>
          <w:color w:val="993366"/>
        </w:rPr>
        <w:t>BIT</w:t>
      </w:r>
      <w:r>
        <w:t xml:space="preserve"> </w:t>
      </w:r>
      <w:r>
        <w:rPr>
          <w:color w:val="993366"/>
        </w:rPr>
        <w:t>STRING</w:t>
      </w:r>
      <w:r>
        <w:t xml:space="preserve"> (</w:t>
      </w:r>
      <w:r>
        <w:rPr>
          <w:color w:val="993366"/>
        </w:rPr>
        <w:t>SIZE</w:t>
      </w:r>
      <w:r>
        <w:t xml:space="preserve"> (32))</w:t>
      </w:r>
    </w:p>
    <w:p w14:paraId="1EC28AD7" w14:textId="77777777" w:rsidR="00967102" w:rsidRDefault="00BC7EFA">
      <w:pPr>
        <w:pStyle w:val="PL"/>
      </w:pPr>
      <w:r>
        <w:t>}</w:t>
      </w:r>
    </w:p>
    <w:p w14:paraId="28552F00" w14:textId="77777777" w:rsidR="00967102" w:rsidRDefault="00967102">
      <w:pPr>
        <w:pStyle w:val="PL"/>
      </w:pPr>
    </w:p>
    <w:p w14:paraId="66F8E51F" w14:textId="77777777" w:rsidR="00967102" w:rsidRDefault="00BC7EFA">
      <w:pPr>
        <w:pStyle w:val="PL"/>
      </w:pPr>
      <w:r>
        <w:t xml:space="preserve">X1-X2-Restriction3-r19 ::=     </w:t>
      </w:r>
      <w:r>
        <w:rPr>
          <w:color w:val="993366"/>
        </w:rPr>
        <w:t>CHOICE</w:t>
      </w:r>
      <w:r>
        <w:t xml:space="preserve"> {</w:t>
      </w:r>
    </w:p>
    <w:p w14:paraId="757AB318" w14:textId="77777777" w:rsidR="00967102" w:rsidRDefault="00BC7EFA">
      <w:pPr>
        <w:pStyle w:val="PL"/>
      </w:pPr>
      <w:r>
        <w:t xml:space="preserve">    one-one-r19            </w:t>
      </w:r>
      <w:r>
        <w:rPr>
          <w:color w:val="993366"/>
        </w:rPr>
        <w:t>BIT</w:t>
      </w:r>
      <w:r>
        <w:t xml:space="preserve"> </w:t>
      </w:r>
      <w:r>
        <w:rPr>
          <w:color w:val="993366"/>
        </w:rPr>
        <w:t>STRING</w:t>
      </w:r>
      <w:r>
        <w:t xml:space="preserve"> (</w:t>
      </w:r>
      <w:r>
        <w:rPr>
          <w:color w:val="993366"/>
        </w:rPr>
        <w:t>SIZE</w:t>
      </w:r>
      <w:r>
        <w:t xml:space="preserve"> (1024)),</w:t>
      </w:r>
    </w:p>
    <w:p w14:paraId="7F35A1F1" w14:textId="77777777" w:rsidR="00967102" w:rsidRDefault="00BC7EFA">
      <w:pPr>
        <w:pStyle w:val="PL"/>
      </w:pPr>
      <w:r>
        <w:t xml:space="preserve">    two-one-r19            </w:t>
      </w:r>
      <w:r>
        <w:rPr>
          <w:color w:val="993366"/>
        </w:rPr>
        <w:t>BIT</w:t>
      </w:r>
      <w:r>
        <w:t xml:space="preserve"> </w:t>
      </w:r>
      <w:r>
        <w:rPr>
          <w:color w:val="993366"/>
        </w:rPr>
        <w:t>STRING</w:t>
      </w:r>
      <w:r>
        <w:t xml:space="preserve"> (</w:t>
      </w:r>
      <w:r>
        <w:rPr>
          <w:color w:val="993366"/>
        </w:rPr>
        <w:t>SIZE</w:t>
      </w:r>
      <w:r>
        <w:t xml:space="preserve"> (512)),</w:t>
      </w:r>
    </w:p>
    <w:p w14:paraId="47928F10" w14:textId="77777777" w:rsidR="00967102" w:rsidRDefault="00BC7EFA">
      <w:pPr>
        <w:pStyle w:val="PL"/>
      </w:pPr>
      <w:r>
        <w:t xml:space="preserve">    two-two-r19            </w:t>
      </w:r>
      <w:r>
        <w:rPr>
          <w:color w:val="993366"/>
        </w:rPr>
        <w:t>BIT</w:t>
      </w:r>
      <w:r>
        <w:t xml:space="preserve"> </w:t>
      </w:r>
      <w:r>
        <w:rPr>
          <w:color w:val="993366"/>
        </w:rPr>
        <w:t>STRING</w:t>
      </w:r>
      <w:r>
        <w:t xml:space="preserve"> (</w:t>
      </w:r>
      <w:r>
        <w:rPr>
          <w:color w:val="993366"/>
        </w:rPr>
        <w:t>SIZE</w:t>
      </w:r>
      <w:r>
        <w:t xml:space="preserve"> (256)),</w:t>
      </w:r>
    </w:p>
    <w:p w14:paraId="5C874409" w14:textId="77777777" w:rsidR="00967102" w:rsidRDefault="00BC7EFA">
      <w:pPr>
        <w:pStyle w:val="PL"/>
      </w:pPr>
      <w:r>
        <w:t xml:space="preserve">    four-one-r19           </w:t>
      </w:r>
      <w:r>
        <w:rPr>
          <w:color w:val="993366"/>
        </w:rPr>
        <w:t>BIT</w:t>
      </w:r>
      <w:r>
        <w:t xml:space="preserve"> </w:t>
      </w:r>
      <w:r>
        <w:rPr>
          <w:color w:val="993366"/>
        </w:rPr>
        <w:t>STRING</w:t>
      </w:r>
      <w:r>
        <w:t xml:space="preserve"> (</w:t>
      </w:r>
      <w:r>
        <w:rPr>
          <w:color w:val="993366"/>
        </w:rPr>
        <w:t>SIZE</w:t>
      </w:r>
      <w:r>
        <w:t xml:space="preserve"> (256)),</w:t>
      </w:r>
    </w:p>
    <w:p w14:paraId="4C49E456" w14:textId="77777777" w:rsidR="00967102" w:rsidRDefault="00BC7EFA">
      <w:pPr>
        <w:pStyle w:val="PL"/>
      </w:pPr>
      <w:r>
        <w:t xml:space="preserve">    four-two-r19           </w:t>
      </w:r>
      <w:r>
        <w:rPr>
          <w:color w:val="993366"/>
        </w:rPr>
        <w:t>BIT</w:t>
      </w:r>
      <w:r>
        <w:t xml:space="preserve"> </w:t>
      </w:r>
      <w:r>
        <w:rPr>
          <w:color w:val="993366"/>
        </w:rPr>
        <w:t>STRING</w:t>
      </w:r>
      <w:r>
        <w:t xml:space="preserve"> (</w:t>
      </w:r>
      <w:r>
        <w:rPr>
          <w:color w:val="993366"/>
        </w:rPr>
        <w:t>SIZE</w:t>
      </w:r>
      <w:r>
        <w:t xml:space="preserve"> (128)),</w:t>
      </w:r>
    </w:p>
    <w:p w14:paraId="49C993A1" w14:textId="77777777" w:rsidR="00967102" w:rsidRDefault="00BC7EFA">
      <w:pPr>
        <w:pStyle w:val="PL"/>
      </w:pPr>
      <w:r>
        <w:t xml:space="preserve">    four-four-r19          </w:t>
      </w:r>
      <w:r>
        <w:rPr>
          <w:color w:val="993366"/>
        </w:rPr>
        <w:t>BIT</w:t>
      </w:r>
      <w:r>
        <w:t xml:space="preserve"> </w:t>
      </w:r>
      <w:r>
        <w:rPr>
          <w:color w:val="993366"/>
        </w:rPr>
        <w:t>STRING</w:t>
      </w:r>
      <w:r>
        <w:t xml:space="preserve"> (</w:t>
      </w:r>
      <w:r>
        <w:rPr>
          <w:color w:val="993366"/>
        </w:rPr>
        <w:t>SIZE</w:t>
      </w:r>
      <w:r>
        <w:t xml:space="preserve"> (64))</w:t>
      </w:r>
    </w:p>
    <w:p w14:paraId="55315FE7" w14:textId="77777777" w:rsidR="00967102" w:rsidRDefault="00BC7EFA">
      <w:pPr>
        <w:pStyle w:val="PL"/>
      </w:pPr>
      <w:r>
        <w:t>}</w:t>
      </w:r>
    </w:p>
    <w:p w14:paraId="623907A5" w14:textId="77777777" w:rsidR="00967102" w:rsidRDefault="00967102">
      <w:pPr>
        <w:jc w:val="both"/>
        <w:rPr>
          <w:rFonts w:ascii="Arial" w:hAnsi="Arial" w:cs="Arial"/>
          <w:lang w:eastAsia="en-US"/>
        </w:rPr>
      </w:pPr>
    </w:p>
    <w:p w14:paraId="40E71FE8" w14:textId="77777777" w:rsidR="00967102" w:rsidRDefault="00BC7EFA">
      <w:pPr>
        <w:pBdr>
          <w:top w:val="single" w:sz="4" w:space="1" w:color="auto"/>
          <w:left w:val="single" w:sz="4" w:space="4" w:color="auto"/>
          <w:bottom w:val="single" w:sz="4" w:space="1" w:color="auto"/>
          <w:right w:val="single" w:sz="4" w:space="4" w:color="auto"/>
        </w:pBdr>
        <w:jc w:val="both"/>
        <w:rPr>
          <w:rFonts w:ascii="Arial" w:hAnsi="Arial" w:cs="Arial"/>
          <w:b/>
          <w:u w:val="single"/>
          <w:lang w:eastAsia="en-US"/>
        </w:rPr>
      </w:pPr>
      <w:r>
        <w:rPr>
          <w:rFonts w:ascii="Arial" w:hAnsi="Arial" w:cs="Arial"/>
          <w:b/>
          <w:u w:val="single"/>
          <w:lang w:eastAsia="en-US"/>
        </w:rPr>
        <w:t xml:space="preserve">Option 2: </w:t>
      </w:r>
    </w:p>
    <w:p w14:paraId="7DBFCE62" w14:textId="77777777" w:rsidR="00967102" w:rsidRDefault="00BC7EFA">
      <w:pPr>
        <w:pBdr>
          <w:top w:val="single" w:sz="4" w:space="1" w:color="auto"/>
          <w:left w:val="single" w:sz="4" w:space="4" w:color="auto"/>
          <w:bottom w:val="single" w:sz="4" w:space="1" w:color="auto"/>
          <w:right w:val="single" w:sz="4" w:space="4" w:color="auto"/>
        </w:pBdr>
        <w:jc w:val="both"/>
        <w:rPr>
          <w:lang w:eastAsia="en-US"/>
        </w:rPr>
      </w:pPr>
      <w:r>
        <w:rPr>
          <w:rFonts w:ascii="Arial" w:hAnsi="Arial" w:cs="Arial"/>
          <w:lang w:eastAsia="en-US"/>
        </w:rPr>
        <w:t>Alternatively, (N1, N2) can be signaled as a separate parameter, and CBSR can be signaled as a CHOICE of (X1, X2) and a CHOICE of N</w:t>
      </w:r>
      <w:r>
        <w:rPr>
          <w:rFonts w:ascii="Arial" w:hAnsi="Arial" w:cs="Arial"/>
          <w:iCs/>
          <w:vertAlign w:val="subscript"/>
          <w:lang w:eastAsia="en-US"/>
        </w:rPr>
        <w:t>1</w:t>
      </w:r>
      <w:r>
        <w:rPr>
          <w:rFonts w:ascii="Arial" w:hAnsi="Arial" w:cs="Arial"/>
          <w:lang w:eastAsia="en-US"/>
        </w:rPr>
        <w:t>N</w:t>
      </w:r>
      <w:r>
        <w:rPr>
          <w:rFonts w:ascii="Arial" w:hAnsi="Arial" w:cs="Arial"/>
          <w:iCs/>
          <w:vertAlign w:val="subscript"/>
          <w:lang w:eastAsia="en-US"/>
        </w:rPr>
        <w:t>2</w:t>
      </w:r>
      <w:r>
        <w:rPr>
          <w:rFonts w:ascii="Arial" w:hAnsi="Arial" w:cs="Arial"/>
          <w:lang w:eastAsia="en-US"/>
        </w:rPr>
        <w:t>. Note there are many (X1, X2) values not applicable to type-II and type-II Doppler codebook, but only applicable to type-I single-panel codebook. This option does not need separate parameter/description for X1, X2, and can directly reflect applicable (X1, X2) pairs in the CHOICE of (X1, X2). An example is shown below.</w:t>
      </w:r>
    </w:p>
    <w:p w14:paraId="425D9444" w14:textId="77777777" w:rsidR="00967102" w:rsidRDefault="00BC7EFA">
      <w:pPr>
        <w:shd w:val="clear" w:color="auto" w:fill="E6E6E6"/>
        <w:spacing w:after="0"/>
        <w:rPr>
          <w:rFonts w:ascii="Courier New" w:eastAsia="SimSun" w:hAnsi="Courier New" w:cs="Courier New"/>
          <w:color w:val="000000"/>
          <w:sz w:val="16"/>
          <w:szCs w:val="16"/>
        </w:rPr>
      </w:pPr>
      <w:r>
        <w:rPr>
          <w:rFonts w:ascii="Courier New" w:hAnsi="Courier New"/>
          <w:sz w:val="16"/>
        </w:rPr>
        <w:t>n1-n2-</w:t>
      </w:r>
      <w:r>
        <w:rPr>
          <w:rFonts w:ascii="Courier New" w:hAnsi="Courier New"/>
          <w:sz w:val="16"/>
          <w:szCs w:val="16"/>
        </w:rPr>
        <w:t>r19</w:t>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Pr>
          <w:rFonts w:ascii="Courier New" w:eastAsia="SimSun" w:hAnsi="Courier New" w:cs="Courier New"/>
          <w:color w:val="993366"/>
          <w:sz w:val="16"/>
          <w:szCs w:val="16"/>
        </w:rPr>
        <w:t xml:space="preserve">ENUMERATED </w:t>
      </w:r>
      <w:r>
        <w:rPr>
          <w:rFonts w:ascii="Courier New" w:eastAsia="SimSun" w:hAnsi="Courier New" w:cs="Courier New"/>
          <w:color w:val="000000"/>
          <w:sz w:val="16"/>
          <w:szCs w:val="16"/>
        </w:rPr>
        <w:t>{eight-three, six-four, sixteen-two, eight-four, sixteen-four, eight-eight},</w:t>
      </w:r>
    </w:p>
    <w:p w14:paraId="1B0DC88D" w14:textId="77777777" w:rsidR="00967102" w:rsidRDefault="00967102">
      <w:pPr>
        <w:shd w:val="clear" w:color="auto" w:fill="E6E6E6"/>
        <w:spacing w:after="0"/>
        <w:rPr>
          <w:rFonts w:ascii="Courier New" w:hAnsi="Courier New" w:cs="Courier New"/>
          <w:sz w:val="16"/>
          <w:szCs w:val="16"/>
        </w:rPr>
      </w:pPr>
    </w:p>
    <w:p w14:paraId="7AD38683" w14:textId="77777777" w:rsidR="00967102" w:rsidRDefault="00BC7EFA">
      <w:pPr>
        <w:shd w:val="clear" w:color="auto" w:fill="E6E6E6"/>
        <w:spacing w:after="0"/>
        <w:rPr>
          <w:rFonts w:ascii="Courier New" w:eastAsia="SimSun" w:hAnsi="Courier New" w:cs="Courier New"/>
          <w:color w:val="000000"/>
          <w:sz w:val="16"/>
          <w:szCs w:val="16"/>
        </w:rPr>
      </w:pPr>
      <w:r>
        <w:rPr>
          <w:rFonts w:ascii="Courier New" w:hAnsi="Courier New"/>
          <w:sz w:val="16"/>
        </w:rPr>
        <w:t>typeI-codebookSubsetRestriction-</w:t>
      </w:r>
      <w:r>
        <w:rPr>
          <w:rFonts w:ascii="Courier New" w:hAnsi="Courier New"/>
          <w:sz w:val="16"/>
          <w:szCs w:val="16"/>
        </w:rPr>
        <w:t>r19</w:t>
      </w:r>
      <w:r>
        <w:rPr>
          <w:rFonts w:ascii="Courier New" w:eastAsia="SimSun" w:hAnsi="Courier New" w:cs="Courier New"/>
          <w:color w:val="993366"/>
          <w:sz w:val="16"/>
          <w:szCs w:val="16"/>
        </w:rPr>
        <w:tab/>
      </w:r>
      <w:r>
        <w:rPr>
          <w:rFonts w:ascii="Courier New" w:eastAsia="SimSun" w:hAnsi="Courier New" w:cs="Courier New"/>
          <w:color w:val="993366"/>
          <w:sz w:val="16"/>
          <w:szCs w:val="16"/>
        </w:rPr>
        <w:tab/>
      </w:r>
      <w:r>
        <w:rPr>
          <w:rFonts w:ascii="Courier New" w:eastAsia="SimSun" w:hAnsi="Courier New" w:cs="Courier New"/>
          <w:color w:val="000000"/>
          <w:sz w:val="16"/>
          <w:szCs w:val="16"/>
        </w:rPr>
        <w:t>typeI-X1-X2-CBSR-r19</w:t>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Pr>
          <w:rFonts w:ascii="Courier New" w:eastAsia="SimSun" w:hAnsi="Courier New" w:cs="Courier New"/>
          <w:color w:val="000000"/>
          <w:sz w:val="16"/>
          <w:szCs w:val="16"/>
        </w:rPr>
        <w:tab/>
        <w:t xml:space="preserve"> </w:t>
      </w:r>
      <w:r>
        <w:rPr>
          <w:rFonts w:ascii="Courier New" w:eastAsia="SimSun" w:hAnsi="Courier New" w:cs="Courier New"/>
          <w:color w:val="993366"/>
          <w:sz w:val="16"/>
          <w:szCs w:val="16"/>
        </w:rPr>
        <w:t xml:space="preserve">OPTIONAL  </w:t>
      </w:r>
      <w:r>
        <w:rPr>
          <w:rFonts w:ascii="Courier New" w:eastAsia="SimSun" w:hAnsi="Courier New" w:cs="Courier New"/>
          <w:color w:val="000000"/>
          <w:sz w:val="16"/>
          <w:szCs w:val="16"/>
        </w:rPr>
        <w:t xml:space="preserve">  -- Need R</w:t>
      </w:r>
    </w:p>
    <w:p w14:paraId="1FDC3FC3" w14:textId="77777777" w:rsidR="00967102" w:rsidRDefault="00967102">
      <w:pPr>
        <w:shd w:val="clear" w:color="auto" w:fill="E6E6E6"/>
        <w:spacing w:after="0"/>
        <w:rPr>
          <w:rFonts w:ascii="Courier New" w:eastAsia="SimSun" w:hAnsi="Courier New" w:cs="Courier New"/>
          <w:color w:val="000000"/>
          <w:sz w:val="16"/>
          <w:szCs w:val="16"/>
        </w:rPr>
      </w:pPr>
    </w:p>
    <w:p w14:paraId="5F86CC2B" w14:textId="77777777" w:rsidR="00967102" w:rsidRDefault="00BC7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sz w:val="16"/>
          <w:lang w:eastAsia="sv-SE"/>
        </w:rPr>
      </w:pPr>
      <w:r>
        <w:rPr>
          <w:rFonts w:ascii="Courier New" w:eastAsia="Batang" w:hAnsi="Courier New"/>
          <w:sz w:val="16"/>
          <w:lang w:eastAsia="sv-SE"/>
        </w:rPr>
        <w:t xml:space="preserve">typeI-X1-X2-CBSR-r19 ::=     </w:t>
      </w:r>
      <w:r>
        <w:rPr>
          <w:rFonts w:ascii="Courier New" w:eastAsia="Batang" w:hAnsi="Courier New"/>
          <w:color w:val="993366"/>
          <w:sz w:val="16"/>
          <w:lang w:eastAsia="sv-SE"/>
        </w:rPr>
        <w:t>CHOICE</w:t>
      </w:r>
      <w:r>
        <w:rPr>
          <w:rFonts w:ascii="Courier New" w:eastAsia="Batang" w:hAnsi="Courier New"/>
          <w:sz w:val="16"/>
          <w:lang w:eastAsia="sv-SE"/>
        </w:rPr>
        <w:t xml:space="preserve"> {</w:t>
      </w:r>
    </w:p>
    <w:p w14:paraId="51536D87" w14:textId="77777777" w:rsidR="00967102" w:rsidRDefault="00BC7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sz w:val="16"/>
          <w:lang w:eastAsia="sv-SE"/>
        </w:rPr>
      </w:pPr>
      <w:r>
        <w:rPr>
          <w:rFonts w:ascii="Courier New" w:eastAsia="Batang" w:hAnsi="Courier New"/>
          <w:sz w:val="16"/>
          <w:lang w:eastAsia="sv-SE"/>
        </w:rPr>
        <w:t xml:space="preserve">    one-one-r19            </w:t>
      </w:r>
      <w:r>
        <w:rPr>
          <w:rFonts w:ascii="Courier New" w:hAnsi="Courier New"/>
          <w:color w:val="993366"/>
          <w:sz w:val="16"/>
          <w:lang w:eastAsia="zh-CN"/>
        </w:rPr>
        <w:t>CHOICE</w:t>
      </w:r>
      <w:r>
        <w:rPr>
          <w:rFonts w:ascii="Courier New" w:hAnsi="Courier New"/>
          <w:sz w:val="16"/>
          <w:lang w:eastAsia="zh-CN"/>
        </w:rPr>
        <w:t xml:space="preserve"> {twentyfour </w:t>
      </w:r>
      <w:r>
        <w:rPr>
          <w:rFonts w:ascii="Courier New" w:eastAsia="Batang" w:hAnsi="Courier New"/>
          <w:color w:val="993366"/>
          <w:sz w:val="16"/>
          <w:lang w:eastAsia="sv-SE"/>
        </w:rPr>
        <w:t>BIT</w:t>
      </w:r>
      <w:r>
        <w:rPr>
          <w:rFonts w:ascii="Courier New" w:eastAsia="Batang" w:hAnsi="Courier New"/>
          <w:sz w:val="16"/>
          <w:lang w:eastAsia="sv-SE"/>
        </w:rPr>
        <w:t xml:space="preserve"> </w:t>
      </w:r>
      <w:r>
        <w:rPr>
          <w:rFonts w:ascii="Courier New" w:eastAsia="Batang" w:hAnsi="Courier New"/>
          <w:color w:val="993366"/>
          <w:sz w:val="16"/>
          <w:lang w:eastAsia="sv-SE"/>
        </w:rPr>
        <w:t>STRING</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(384))</w:t>
      </w:r>
      <w:r>
        <w:rPr>
          <w:rFonts w:ascii="Courier New" w:hAnsi="Courier New"/>
          <w:sz w:val="16"/>
          <w:lang w:eastAsia="zh-CN"/>
        </w:rPr>
        <w:t xml:space="preserve">, thirtytwo </w:t>
      </w:r>
      <w:r>
        <w:rPr>
          <w:rFonts w:ascii="Courier New" w:eastAsia="Batang" w:hAnsi="Courier New"/>
          <w:color w:val="993366"/>
          <w:sz w:val="16"/>
          <w:lang w:eastAsia="sv-SE"/>
        </w:rPr>
        <w:t>BIT</w:t>
      </w:r>
      <w:r>
        <w:rPr>
          <w:rFonts w:ascii="Courier New" w:eastAsia="Batang" w:hAnsi="Courier New"/>
          <w:sz w:val="16"/>
          <w:lang w:eastAsia="sv-SE"/>
        </w:rPr>
        <w:t xml:space="preserve"> </w:t>
      </w:r>
      <w:r>
        <w:rPr>
          <w:rFonts w:ascii="Courier New" w:eastAsia="Batang" w:hAnsi="Courier New"/>
          <w:color w:val="993366"/>
          <w:sz w:val="16"/>
          <w:lang w:eastAsia="sv-SE"/>
        </w:rPr>
        <w:t>STRING</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(192))</w:t>
      </w:r>
      <w:r>
        <w:rPr>
          <w:rFonts w:ascii="Courier New" w:hAnsi="Courier New"/>
          <w:sz w:val="16"/>
          <w:lang w:eastAsia="zh-CN"/>
        </w:rPr>
        <w:t xml:space="preserve">, sixtyfour </w:t>
      </w:r>
      <w:r>
        <w:rPr>
          <w:rFonts w:ascii="Courier New" w:eastAsia="Batang" w:hAnsi="Courier New"/>
          <w:color w:val="993366"/>
          <w:sz w:val="16"/>
          <w:lang w:eastAsia="sv-SE"/>
        </w:rPr>
        <w:t>BIT</w:t>
      </w:r>
      <w:r>
        <w:rPr>
          <w:rFonts w:ascii="Courier New" w:eastAsia="Batang" w:hAnsi="Courier New"/>
          <w:sz w:val="16"/>
          <w:lang w:eastAsia="sv-SE"/>
        </w:rPr>
        <w:t xml:space="preserve"> </w:t>
      </w:r>
      <w:r>
        <w:rPr>
          <w:rFonts w:ascii="Courier New" w:eastAsia="Batang" w:hAnsi="Courier New"/>
          <w:color w:val="993366"/>
          <w:sz w:val="16"/>
          <w:lang w:eastAsia="sv-SE"/>
        </w:rPr>
        <w:t>STRING</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(1024))</w:t>
      </w:r>
      <w:r>
        <w:rPr>
          <w:rFonts w:ascii="Courier New" w:hAnsi="Courier New"/>
          <w:sz w:val="16"/>
          <w:lang w:eastAsia="zh-CN"/>
        </w:rPr>
        <w:t>},</w:t>
      </w:r>
    </w:p>
    <w:p w14:paraId="089DC111" w14:textId="77777777" w:rsidR="00967102" w:rsidRDefault="00BC7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sz w:val="16"/>
          <w:lang w:eastAsia="sv-SE"/>
        </w:rPr>
      </w:pPr>
      <w:r>
        <w:rPr>
          <w:rFonts w:ascii="Courier New" w:eastAsia="Batang" w:hAnsi="Courier New"/>
          <w:sz w:val="16"/>
          <w:lang w:eastAsia="sv-SE"/>
        </w:rPr>
        <w:t xml:space="preserve">    two-one-r19            </w:t>
      </w:r>
      <w:r>
        <w:rPr>
          <w:rFonts w:ascii="Courier New" w:hAnsi="Courier New"/>
          <w:color w:val="993366"/>
          <w:sz w:val="16"/>
          <w:lang w:eastAsia="zh-CN"/>
        </w:rPr>
        <w:t>CHOICE</w:t>
      </w:r>
      <w:r>
        <w:rPr>
          <w:rFonts w:ascii="Courier New" w:hAnsi="Courier New"/>
          <w:sz w:val="16"/>
          <w:lang w:eastAsia="zh-CN"/>
        </w:rPr>
        <w:t xml:space="preserve"> {twentyfour </w:t>
      </w:r>
      <w:r>
        <w:rPr>
          <w:rFonts w:ascii="Courier New" w:eastAsia="Batang" w:hAnsi="Courier New"/>
          <w:color w:val="993366"/>
          <w:sz w:val="16"/>
          <w:lang w:eastAsia="sv-SE"/>
        </w:rPr>
        <w:t>BIT</w:t>
      </w:r>
      <w:r>
        <w:rPr>
          <w:rFonts w:ascii="Courier New" w:eastAsia="Batang" w:hAnsi="Courier New"/>
          <w:sz w:val="16"/>
          <w:lang w:eastAsia="sv-SE"/>
        </w:rPr>
        <w:t xml:space="preserve"> </w:t>
      </w:r>
      <w:r>
        <w:rPr>
          <w:rFonts w:ascii="Courier New" w:eastAsia="Batang" w:hAnsi="Courier New"/>
          <w:color w:val="993366"/>
          <w:sz w:val="16"/>
          <w:lang w:eastAsia="sv-SE"/>
        </w:rPr>
        <w:t>STRING</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(192))</w:t>
      </w:r>
      <w:r>
        <w:rPr>
          <w:rFonts w:ascii="Courier New" w:hAnsi="Courier New"/>
          <w:sz w:val="16"/>
          <w:lang w:eastAsia="zh-CN"/>
        </w:rPr>
        <w:t xml:space="preserve">, thirtytwo </w:t>
      </w:r>
      <w:r>
        <w:rPr>
          <w:rFonts w:ascii="Courier New" w:eastAsia="Batang" w:hAnsi="Courier New"/>
          <w:color w:val="993366"/>
          <w:sz w:val="16"/>
          <w:lang w:eastAsia="sv-SE"/>
        </w:rPr>
        <w:t>BIT</w:t>
      </w:r>
      <w:r>
        <w:rPr>
          <w:rFonts w:ascii="Courier New" w:eastAsia="Batang" w:hAnsi="Courier New"/>
          <w:sz w:val="16"/>
          <w:lang w:eastAsia="sv-SE"/>
        </w:rPr>
        <w:t xml:space="preserve"> </w:t>
      </w:r>
      <w:r>
        <w:rPr>
          <w:rFonts w:ascii="Courier New" w:eastAsia="Batang" w:hAnsi="Courier New"/>
          <w:color w:val="993366"/>
          <w:sz w:val="16"/>
          <w:lang w:eastAsia="sv-SE"/>
        </w:rPr>
        <w:t>STRING</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(256))</w:t>
      </w:r>
      <w:r>
        <w:rPr>
          <w:rFonts w:ascii="Courier New" w:hAnsi="Courier New"/>
          <w:sz w:val="16"/>
          <w:lang w:eastAsia="zh-CN"/>
        </w:rPr>
        <w:t xml:space="preserve">, sixtyfour </w:t>
      </w:r>
      <w:r>
        <w:rPr>
          <w:rFonts w:ascii="Courier New" w:eastAsia="Batang" w:hAnsi="Courier New"/>
          <w:color w:val="993366"/>
          <w:sz w:val="16"/>
          <w:lang w:eastAsia="sv-SE"/>
        </w:rPr>
        <w:t>BIT</w:t>
      </w:r>
      <w:r>
        <w:rPr>
          <w:rFonts w:ascii="Courier New" w:eastAsia="Batang" w:hAnsi="Courier New"/>
          <w:sz w:val="16"/>
          <w:lang w:eastAsia="sv-SE"/>
        </w:rPr>
        <w:t xml:space="preserve"> </w:t>
      </w:r>
      <w:r>
        <w:rPr>
          <w:rFonts w:ascii="Courier New" w:eastAsia="Batang" w:hAnsi="Courier New"/>
          <w:color w:val="993366"/>
          <w:sz w:val="16"/>
          <w:lang w:eastAsia="sv-SE"/>
        </w:rPr>
        <w:t>STRING</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(512))</w:t>
      </w:r>
      <w:r>
        <w:rPr>
          <w:rFonts w:ascii="Courier New" w:hAnsi="Courier New"/>
          <w:sz w:val="16"/>
          <w:lang w:eastAsia="zh-CN"/>
        </w:rPr>
        <w:t>}</w:t>
      </w:r>
      <w:r>
        <w:rPr>
          <w:rFonts w:ascii="Courier New" w:eastAsia="Batang" w:hAnsi="Courier New"/>
          <w:sz w:val="16"/>
          <w:lang w:eastAsia="sv-SE"/>
        </w:rPr>
        <w:t>,</w:t>
      </w:r>
    </w:p>
    <w:p w14:paraId="270467AB" w14:textId="77777777" w:rsidR="00967102" w:rsidRDefault="00BC7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sz w:val="16"/>
          <w:lang w:eastAsia="sv-SE"/>
        </w:rPr>
      </w:pPr>
      <w:r>
        <w:rPr>
          <w:rFonts w:ascii="Courier New" w:eastAsia="Batang" w:hAnsi="Courier New"/>
          <w:sz w:val="16"/>
          <w:lang w:eastAsia="sv-SE"/>
        </w:rPr>
        <w:t xml:space="preserve">    two-two-r19            </w:t>
      </w:r>
      <w:r>
        <w:rPr>
          <w:rFonts w:ascii="Courier New" w:hAnsi="Courier New"/>
          <w:color w:val="993366"/>
          <w:sz w:val="16"/>
          <w:lang w:eastAsia="zh-CN"/>
        </w:rPr>
        <w:t>CHOICE</w:t>
      </w:r>
      <w:r>
        <w:rPr>
          <w:rFonts w:ascii="Courier New" w:hAnsi="Courier New"/>
          <w:sz w:val="16"/>
          <w:lang w:eastAsia="zh-CN"/>
        </w:rPr>
        <w:t xml:space="preserve"> {twentyfour </w:t>
      </w:r>
      <w:r>
        <w:rPr>
          <w:rFonts w:ascii="Courier New" w:eastAsia="Batang" w:hAnsi="Courier New"/>
          <w:color w:val="993366"/>
          <w:sz w:val="16"/>
          <w:lang w:eastAsia="sv-SE"/>
        </w:rPr>
        <w:t>BIT</w:t>
      </w:r>
      <w:r>
        <w:rPr>
          <w:rFonts w:ascii="Courier New" w:eastAsia="Batang" w:hAnsi="Courier New"/>
          <w:sz w:val="16"/>
          <w:lang w:eastAsia="sv-SE"/>
        </w:rPr>
        <w:t xml:space="preserve"> </w:t>
      </w:r>
      <w:r>
        <w:rPr>
          <w:rFonts w:ascii="Courier New" w:eastAsia="Batang" w:hAnsi="Courier New"/>
          <w:color w:val="993366"/>
          <w:sz w:val="16"/>
          <w:lang w:eastAsia="sv-SE"/>
        </w:rPr>
        <w:t>STRING</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(96))</w:t>
      </w:r>
      <w:r>
        <w:rPr>
          <w:rFonts w:ascii="Courier New" w:hAnsi="Courier New"/>
          <w:sz w:val="16"/>
          <w:lang w:eastAsia="zh-CN"/>
        </w:rPr>
        <w:t xml:space="preserve">, thirtytwo </w:t>
      </w:r>
      <w:r>
        <w:rPr>
          <w:rFonts w:ascii="Courier New" w:eastAsia="Batang" w:hAnsi="Courier New"/>
          <w:color w:val="993366"/>
          <w:sz w:val="16"/>
          <w:lang w:eastAsia="sv-SE"/>
        </w:rPr>
        <w:t>BIT</w:t>
      </w:r>
      <w:r>
        <w:rPr>
          <w:rFonts w:ascii="Courier New" w:eastAsia="Batang" w:hAnsi="Courier New"/>
          <w:sz w:val="16"/>
          <w:lang w:eastAsia="sv-SE"/>
        </w:rPr>
        <w:t xml:space="preserve"> </w:t>
      </w:r>
      <w:r>
        <w:rPr>
          <w:rFonts w:ascii="Courier New" w:eastAsia="Batang" w:hAnsi="Courier New"/>
          <w:color w:val="993366"/>
          <w:sz w:val="16"/>
          <w:lang w:eastAsia="sv-SE"/>
        </w:rPr>
        <w:t>STRING</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(128))</w:t>
      </w:r>
      <w:r>
        <w:rPr>
          <w:rFonts w:ascii="Courier New" w:hAnsi="Courier New"/>
          <w:sz w:val="16"/>
          <w:lang w:eastAsia="zh-CN"/>
        </w:rPr>
        <w:t xml:space="preserve">, sixtyfour </w:t>
      </w:r>
      <w:r>
        <w:rPr>
          <w:rFonts w:ascii="Courier New" w:eastAsia="Batang" w:hAnsi="Courier New"/>
          <w:color w:val="993366"/>
          <w:sz w:val="16"/>
          <w:lang w:eastAsia="sv-SE"/>
        </w:rPr>
        <w:t>BIT</w:t>
      </w:r>
      <w:r>
        <w:rPr>
          <w:rFonts w:ascii="Courier New" w:eastAsia="Batang" w:hAnsi="Courier New"/>
          <w:sz w:val="16"/>
          <w:lang w:eastAsia="sv-SE"/>
        </w:rPr>
        <w:t xml:space="preserve"> </w:t>
      </w:r>
      <w:r>
        <w:rPr>
          <w:rFonts w:ascii="Courier New" w:eastAsia="Batang" w:hAnsi="Courier New"/>
          <w:color w:val="993366"/>
          <w:sz w:val="16"/>
          <w:lang w:eastAsia="sv-SE"/>
        </w:rPr>
        <w:t>STRING</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(256))</w:t>
      </w:r>
      <w:r>
        <w:rPr>
          <w:rFonts w:ascii="Courier New" w:hAnsi="Courier New"/>
          <w:sz w:val="16"/>
          <w:lang w:eastAsia="zh-CN"/>
        </w:rPr>
        <w:t>}</w:t>
      </w:r>
      <w:r>
        <w:rPr>
          <w:rFonts w:ascii="Courier New" w:eastAsia="Batang" w:hAnsi="Courier New"/>
          <w:sz w:val="16"/>
          <w:lang w:eastAsia="sv-SE"/>
        </w:rPr>
        <w:t>,</w:t>
      </w:r>
    </w:p>
    <w:p w14:paraId="6F09D154" w14:textId="77777777" w:rsidR="00967102" w:rsidRDefault="00BC7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sz w:val="16"/>
          <w:lang w:eastAsia="sv-SE"/>
        </w:rPr>
      </w:pPr>
      <w:r>
        <w:rPr>
          <w:rFonts w:ascii="Courier New" w:eastAsia="Batang" w:hAnsi="Courier New"/>
          <w:sz w:val="16"/>
          <w:lang w:eastAsia="sv-SE"/>
        </w:rPr>
        <w:t xml:space="preserve">    four-one-r19           </w:t>
      </w:r>
      <w:r>
        <w:rPr>
          <w:rFonts w:ascii="Courier New" w:hAnsi="Courier New"/>
          <w:color w:val="993366"/>
          <w:sz w:val="16"/>
          <w:lang w:eastAsia="zh-CN"/>
        </w:rPr>
        <w:t>CHOICE</w:t>
      </w:r>
      <w:r>
        <w:rPr>
          <w:rFonts w:ascii="Courier New" w:hAnsi="Courier New"/>
          <w:sz w:val="16"/>
          <w:lang w:eastAsia="zh-CN"/>
        </w:rPr>
        <w:t xml:space="preserve"> {twentyfour </w:t>
      </w:r>
      <w:r>
        <w:rPr>
          <w:rFonts w:ascii="Courier New" w:eastAsia="Batang" w:hAnsi="Courier New"/>
          <w:color w:val="993366"/>
          <w:sz w:val="16"/>
          <w:lang w:eastAsia="sv-SE"/>
        </w:rPr>
        <w:t>BIT</w:t>
      </w:r>
      <w:r>
        <w:rPr>
          <w:rFonts w:ascii="Courier New" w:eastAsia="Batang" w:hAnsi="Courier New"/>
          <w:sz w:val="16"/>
          <w:lang w:eastAsia="sv-SE"/>
        </w:rPr>
        <w:t xml:space="preserve"> </w:t>
      </w:r>
      <w:r>
        <w:rPr>
          <w:rFonts w:ascii="Courier New" w:eastAsia="Batang" w:hAnsi="Courier New"/>
          <w:color w:val="993366"/>
          <w:sz w:val="16"/>
          <w:lang w:eastAsia="sv-SE"/>
        </w:rPr>
        <w:t>STRING</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(96))</w:t>
      </w:r>
      <w:r>
        <w:rPr>
          <w:rFonts w:ascii="Courier New" w:hAnsi="Courier New"/>
          <w:sz w:val="16"/>
          <w:lang w:eastAsia="zh-CN"/>
        </w:rPr>
        <w:t xml:space="preserve">, thirtytwo </w:t>
      </w:r>
      <w:r>
        <w:rPr>
          <w:rFonts w:ascii="Courier New" w:eastAsia="Batang" w:hAnsi="Courier New"/>
          <w:color w:val="993366"/>
          <w:sz w:val="16"/>
          <w:lang w:eastAsia="sv-SE"/>
        </w:rPr>
        <w:t>BIT</w:t>
      </w:r>
      <w:r>
        <w:rPr>
          <w:rFonts w:ascii="Courier New" w:eastAsia="Batang" w:hAnsi="Courier New"/>
          <w:sz w:val="16"/>
          <w:lang w:eastAsia="sv-SE"/>
        </w:rPr>
        <w:t xml:space="preserve"> </w:t>
      </w:r>
      <w:r>
        <w:rPr>
          <w:rFonts w:ascii="Courier New" w:eastAsia="Batang" w:hAnsi="Courier New"/>
          <w:color w:val="993366"/>
          <w:sz w:val="16"/>
          <w:lang w:eastAsia="sv-SE"/>
        </w:rPr>
        <w:t>STRING</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(128))</w:t>
      </w:r>
      <w:r>
        <w:rPr>
          <w:rFonts w:ascii="Courier New" w:hAnsi="Courier New"/>
          <w:sz w:val="16"/>
          <w:lang w:eastAsia="zh-CN"/>
        </w:rPr>
        <w:t xml:space="preserve">, sixtyfour </w:t>
      </w:r>
      <w:r>
        <w:rPr>
          <w:rFonts w:ascii="Courier New" w:eastAsia="Batang" w:hAnsi="Courier New"/>
          <w:color w:val="993366"/>
          <w:sz w:val="16"/>
          <w:lang w:eastAsia="sv-SE"/>
        </w:rPr>
        <w:t>BIT</w:t>
      </w:r>
      <w:r>
        <w:rPr>
          <w:rFonts w:ascii="Courier New" w:eastAsia="Batang" w:hAnsi="Courier New"/>
          <w:sz w:val="16"/>
          <w:lang w:eastAsia="sv-SE"/>
        </w:rPr>
        <w:t xml:space="preserve"> </w:t>
      </w:r>
      <w:r>
        <w:rPr>
          <w:rFonts w:ascii="Courier New" w:eastAsia="Batang" w:hAnsi="Courier New"/>
          <w:color w:val="993366"/>
          <w:sz w:val="16"/>
          <w:lang w:eastAsia="sv-SE"/>
        </w:rPr>
        <w:t>STRING</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(256))</w:t>
      </w:r>
      <w:r>
        <w:rPr>
          <w:rFonts w:ascii="Courier New" w:hAnsi="Courier New"/>
          <w:sz w:val="16"/>
          <w:lang w:eastAsia="zh-CN"/>
        </w:rPr>
        <w:t>}</w:t>
      </w:r>
      <w:r>
        <w:rPr>
          <w:rFonts w:ascii="Courier New" w:eastAsia="Batang" w:hAnsi="Courier New"/>
          <w:sz w:val="16"/>
          <w:lang w:eastAsia="sv-SE"/>
        </w:rPr>
        <w:t>,</w:t>
      </w:r>
    </w:p>
    <w:p w14:paraId="66B064EC" w14:textId="77777777" w:rsidR="00967102" w:rsidRDefault="00BC7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sz w:val="16"/>
          <w:lang w:eastAsia="sv-SE"/>
        </w:rPr>
      </w:pPr>
      <w:r>
        <w:rPr>
          <w:rFonts w:ascii="Courier New" w:eastAsia="Batang" w:hAnsi="Courier New"/>
          <w:sz w:val="16"/>
          <w:lang w:eastAsia="sv-SE"/>
        </w:rPr>
        <w:t xml:space="preserve">    four-two-r19           </w:t>
      </w:r>
      <w:r>
        <w:rPr>
          <w:rFonts w:ascii="Courier New" w:hAnsi="Courier New"/>
          <w:color w:val="993366"/>
          <w:sz w:val="16"/>
          <w:lang w:eastAsia="zh-CN"/>
        </w:rPr>
        <w:t>CHOICE</w:t>
      </w:r>
      <w:r>
        <w:rPr>
          <w:rFonts w:ascii="Courier New" w:hAnsi="Courier New"/>
          <w:sz w:val="16"/>
          <w:lang w:eastAsia="zh-CN"/>
        </w:rPr>
        <w:t xml:space="preserve"> {twentyfour </w:t>
      </w:r>
      <w:r>
        <w:rPr>
          <w:rFonts w:ascii="Courier New" w:eastAsia="Batang" w:hAnsi="Courier New"/>
          <w:color w:val="993366"/>
          <w:sz w:val="16"/>
          <w:lang w:eastAsia="sv-SE"/>
        </w:rPr>
        <w:t>BIT</w:t>
      </w:r>
      <w:r>
        <w:rPr>
          <w:rFonts w:ascii="Courier New" w:eastAsia="Batang" w:hAnsi="Courier New"/>
          <w:sz w:val="16"/>
          <w:lang w:eastAsia="sv-SE"/>
        </w:rPr>
        <w:t xml:space="preserve"> </w:t>
      </w:r>
      <w:r>
        <w:rPr>
          <w:rFonts w:ascii="Courier New" w:eastAsia="Batang" w:hAnsi="Courier New"/>
          <w:color w:val="993366"/>
          <w:sz w:val="16"/>
          <w:lang w:eastAsia="sv-SE"/>
        </w:rPr>
        <w:t>STRING</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(48))</w:t>
      </w:r>
      <w:r>
        <w:rPr>
          <w:rFonts w:ascii="Courier New" w:hAnsi="Courier New"/>
          <w:sz w:val="16"/>
          <w:lang w:eastAsia="zh-CN"/>
        </w:rPr>
        <w:t xml:space="preserve">, thirtytwo </w:t>
      </w:r>
      <w:r>
        <w:rPr>
          <w:rFonts w:ascii="Courier New" w:eastAsia="Batang" w:hAnsi="Courier New"/>
          <w:color w:val="993366"/>
          <w:sz w:val="16"/>
          <w:lang w:eastAsia="sv-SE"/>
        </w:rPr>
        <w:t>BIT</w:t>
      </w:r>
      <w:r>
        <w:rPr>
          <w:rFonts w:ascii="Courier New" w:eastAsia="Batang" w:hAnsi="Courier New"/>
          <w:sz w:val="16"/>
          <w:lang w:eastAsia="sv-SE"/>
        </w:rPr>
        <w:t xml:space="preserve"> </w:t>
      </w:r>
      <w:r>
        <w:rPr>
          <w:rFonts w:ascii="Courier New" w:eastAsia="Batang" w:hAnsi="Courier New"/>
          <w:color w:val="993366"/>
          <w:sz w:val="16"/>
          <w:lang w:eastAsia="sv-SE"/>
        </w:rPr>
        <w:t>STRING</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(64))</w:t>
      </w:r>
      <w:r>
        <w:rPr>
          <w:rFonts w:ascii="Courier New" w:hAnsi="Courier New"/>
          <w:sz w:val="16"/>
          <w:lang w:eastAsia="zh-CN"/>
        </w:rPr>
        <w:t xml:space="preserve">, sixtyfour </w:t>
      </w:r>
      <w:r>
        <w:rPr>
          <w:rFonts w:ascii="Courier New" w:eastAsia="Batang" w:hAnsi="Courier New"/>
          <w:color w:val="993366"/>
          <w:sz w:val="16"/>
          <w:lang w:eastAsia="sv-SE"/>
        </w:rPr>
        <w:t>BIT</w:t>
      </w:r>
      <w:r>
        <w:rPr>
          <w:rFonts w:ascii="Courier New" w:eastAsia="Batang" w:hAnsi="Courier New"/>
          <w:sz w:val="16"/>
          <w:lang w:eastAsia="sv-SE"/>
        </w:rPr>
        <w:t xml:space="preserve"> </w:t>
      </w:r>
      <w:r>
        <w:rPr>
          <w:rFonts w:ascii="Courier New" w:eastAsia="Batang" w:hAnsi="Courier New"/>
          <w:color w:val="993366"/>
          <w:sz w:val="16"/>
          <w:lang w:eastAsia="sv-SE"/>
        </w:rPr>
        <w:t>STRING</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(128))</w:t>
      </w:r>
      <w:r>
        <w:rPr>
          <w:rFonts w:ascii="Courier New" w:hAnsi="Courier New"/>
          <w:sz w:val="16"/>
          <w:lang w:eastAsia="zh-CN"/>
        </w:rPr>
        <w:t>}</w:t>
      </w:r>
      <w:r>
        <w:rPr>
          <w:rFonts w:ascii="Courier New" w:eastAsia="Batang" w:hAnsi="Courier New"/>
          <w:sz w:val="16"/>
          <w:lang w:eastAsia="sv-SE"/>
        </w:rPr>
        <w:t>,</w:t>
      </w:r>
    </w:p>
    <w:p w14:paraId="181C90AC" w14:textId="77777777" w:rsidR="00967102" w:rsidRDefault="00BC7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sz w:val="16"/>
          <w:lang w:eastAsia="sv-SE"/>
        </w:rPr>
      </w:pPr>
      <w:r>
        <w:rPr>
          <w:rFonts w:ascii="Courier New" w:eastAsia="Batang" w:hAnsi="Courier New"/>
          <w:sz w:val="16"/>
          <w:lang w:eastAsia="sv-SE"/>
        </w:rPr>
        <w:t xml:space="preserve">    four-four-r19          </w:t>
      </w:r>
      <w:r>
        <w:rPr>
          <w:rFonts w:ascii="Courier New" w:hAnsi="Courier New"/>
          <w:color w:val="993366"/>
          <w:sz w:val="16"/>
          <w:lang w:eastAsia="zh-CN"/>
        </w:rPr>
        <w:t>CHOICE</w:t>
      </w:r>
      <w:r>
        <w:rPr>
          <w:rFonts w:ascii="Courier New" w:hAnsi="Courier New"/>
          <w:sz w:val="16"/>
          <w:lang w:eastAsia="zh-CN"/>
        </w:rPr>
        <w:t xml:space="preserve"> {twentyfour </w:t>
      </w:r>
      <w:r>
        <w:rPr>
          <w:rFonts w:ascii="Courier New" w:eastAsia="Batang" w:hAnsi="Courier New"/>
          <w:color w:val="993366"/>
          <w:sz w:val="16"/>
          <w:lang w:eastAsia="sv-SE"/>
        </w:rPr>
        <w:t>BIT</w:t>
      </w:r>
      <w:r>
        <w:rPr>
          <w:rFonts w:ascii="Courier New" w:eastAsia="Batang" w:hAnsi="Courier New"/>
          <w:sz w:val="16"/>
          <w:lang w:eastAsia="sv-SE"/>
        </w:rPr>
        <w:t xml:space="preserve"> </w:t>
      </w:r>
      <w:r>
        <w:rPr>
          <w:rFonts w:ascii="Courier New" w:eastAsia="Batang" w:hAnsi="Courier New"/>
          <w:color w:val="993366"/>
          <w:sz w:val="16"/>
          <w:lang w:eastAsia="sv-SE"/>
        </w:rPr>
        <w:t>STRING</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(24))</w:t>
      </w:r>
      <w:r>
        <w:rPr>
          <w:rFonts w:ascii="Courier New" w:hAnsi="Courier New"/>
          <w:sz w:val="16"/>
          <w:lang w:eastAsia="zh-CN"/>
        </w:rPr>
        <w:t xml:space="preserve">, thirtytwo </w:t>
      </w:r>
      <w:r>
        <w:rPr>
          <w:rFonts w:ascii="Courier New" w:eastAsia="Batang" w:hAnsi="Courier New"/>
          <w:color w:val="993366"/>
          <w:sz w:val="16"/>
          <w:lang w:eastAsia="sv-SE"/>
        </w:rPr>
        <w:t>BIT</w:t>
      </w:r>
      <w:r>
        <w:rPr>
          <w:rFonts w:ascii="Courier New" w:eastAsia="Batang" w:hAnsi="Courier New"/>
          <w:sz w:val="16"/>
          <w:lang w:eastAsia="sv-SE"/>
        </w:rPr>
        <w:t xml:space="preserve"> </w:t>
      </w:r>
      <w:r>
        <w:rPr>
          <w:rFonts w:ascii="Courier New" w:eastAsia="Batang" w:hAnsi="Courier New"/>
          <w:color w:val="993366"/>
          <w:sz w:val="16"/>
          <w:lang w:eastAsia="sv-SE"/>
        </w:rPr>
        <w:t>STRING</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(32))</w:t>
      </w:r>
      <w:r>
        <w:rPr>
          <w:rFonts w:ascii="Courier New" w:hAnsi="Courier New"/>
          <w:sz w:val="16"/>
          <w:lang w:eastAsia="zh-CN"/>
        </w:rPr>
        <w:t xml:space="preserve">, sixtyfour </w:t>
      </w:r>
      <w:r>
        <w:rPr>
          <w:rFonts w:ascii="Courier New" w:eastAsia="Batang" w:hAnsi="Courier New"/>
          <w:color w:val="993366"/>
          <w:sz w:val="16"/>
          <w:lang w:eastAsia="sv-SE"/>
        </w:rPr>
        <w:t>BIT</w:t>
      </w:r>
      <w:r>
        <w:rPr>
          <w:rFonts w:ascii="Courier New" w:eastAsia="Batang" w:hAnsi="Courier New"/>
          <w:sz w:val="16"/>
          <w:lang w:eastAsia="sv-SE"/>
        </w:rPr>
        <w:t xml:space="preserve"> </w:t>
      </w:r>
      <w:r>
        <w:rPr>
          <w:rFonts w:ascii="Courier New" w:eastAsia="Batang" w:hAnsi="Courier New"/>
          <w:color w:val="993366"/>
          <w:sz w:val="16"/>
          <w:lang w:eastAsia="sv-SE"/>
        </w:rPr>
        <w:t>STRING</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(64))</w:t>
      </w:r>
      <w:r>
        <w:rPr>
          <w:rFonts w:ascii="Courier New" w:hAnsi="Courier New"/>
          <w:sz w:val="16"/>
          <w:lang w:eastAsia="zh-CN"/>
        </w:rPr>
        <w:t>}</w:t>
      </w:r>
    </w:p>
    <w:p w14:paraId="1AE6CF48" w14:textId="77777777" w:rsidR="00967102" w:rsidRDefault="00BC7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sz w:val="16"/>
          <w:lang w:eastAsia="sv-SE"/>
        </w:rPr>
      </w:pPr>
      <w:r>
        <w:rPr>
          <w:rFonts w:ascii="Courier New" w:eastAsia="Batang" w:hAnsi="Courier New"/>
          <w:sz w:val="16"/>
          <w:lang w:eastAsia="sv-SE"/>
        </w:rPr>
        <w:t>}</w:t>
      </w:r>
    </w:p>
    <w:p w14:paraId="23AACADC" w14:textId="77777777" w:rsidR="00967102" w:rsidRDefault="00967102">
      <w:pPr>
        <w:shd w:val="clear" w:color="auto" w:fill="E6E6E6"/>
        <w:spacing w:after="0"/>
        <w:rPr>
          <w:rFonts w:ascii="Courier New" w:eastAsia="SimSun" w:hAnsi="Courier New" w:cs="Courier New"/>
          <w:sz w:val="16"/>
          <w:szCs w:val="16"/>
        </w:rPr>
      </w:pPr>
    </w:p>
    <w:p w14:paraId="6A351B42" w14:textId="77777777" w:rsidR="00967102" w:rsidRDefault="00BC7EFA">
      <w:pPr>
        <w:shd w:val="clear" w:color="auto" w:fill="E6E6E6"/>
        <w:spacing w:after="0"/>
        <w:rPr>
          <w:rFonts w:ascii="Courier New" w:eastAsia="SimSun" w:hAnsi="Courier New" w:cs="Courier New"/>
          <w:color w:val="000000"/>
          <w:sz w:val="16"/>
          <w:szCs w:val="16"/>
        </w:rPr>
      </w:pPr>
      <w:r>
        <w:rPr>
          <w:rFonts w:ascii="Courier New" w:hAnsi="Courier New"/>
          <w:sz w:val="16"/>
        </w:rPr>
        <w:t>typeII-codebookSubsetRestriction-</w:t>
      </w:r>
      <w:r>
        <w:rPr>
          <w:rFonts w:ascii="Courier New" w:hAnsi="Courier New"/>
          <w:sz w:val="16"/>
          <w:szCs w:val="16"/>
        </w:rPr>
        <w:t>r19</w:t>
      </w:r>
      <w:r>
        <w:rPr>
          <w:rFonts w:ascii="Courier New" w:eastAsia="SimSun" w:hAnsi="Courier New" w:cs="Courier New"/>
          <w:color w:val="993366"/>
          <w:sz w:val="16"/>
          <w:szCs w:val="16"/>
        </w:rPr>
        <w:tab/>
      </w:r>
      <w:r>
        <w:rPr>
          <w:rFonts w:ascii="Courier New" w:eastAsia="SimSun" w:hAnsi="Courier New" w:cs="Courier New"/>
          <w:color w:val="993366"/>
          <w:sz w:val="16"/>
          <w:szCs w:val="16"/>
        </w:rPr>
        <w:tab/>
      </w:r>
      <w:r>
        <w:rPr>
          <w:rFonts w:ascii="Courier New" w:eastAsia="SimSun" w:hAnsi="Courier New" w:cs="Courier New"/>
          <w:color w:val="000000"/>
          <w:sz w:val="16"/>
          <w:szCs w:val="16"/>
        </w:rPr>
        <w:t>typeII-X1-X2-CBSR-r19</w:t>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Pr>
          <w:rFonts w:ascii="Courier New" w:eastAsia="SimSun" w:hAnsi="Courier New" w:cs="Courier New"/>
          <w:color w:val="000000"/>
          <w:sz w:val="16"/>
          <w:szCs w:val="16"/>
        </w:rPr>
        <w:tab/>
        <w:t xml:space="preserve"> </w:t>
      </w:r>
      <w:r>
        <w:rPr>
          <w:rFonts w:ascii="Courier New" w:eastAsia="SimSun" w:hAnsi="Courier New" w:cs="Courier New"/>
          <w:color w:val="993366"/>
          <w:sz w:val="16"/>
          <w:szCs w:val="16"/>
        </w:rPr>
        <w:t xml:space="preserve">OPTIONAL  </w:t>
      </w:r>
      <w:r>
        <w:rPr>
          <w:rFonts w:ascii="Courier New" w:eastAsia="SimSun" w:hAnsi="Courier New" w:cs="Courier New"/>
          <w:color w:val="000000"/>
          <w:sz w:val="16"/>
          <w:szCs w:val="16"/>
        </w:rPr>
        <w:t xml:space="preserve">  -- Need R</w:t>
      </w:r>
    </w:p>
    <w:p w14:paraId="12639BCE" w14:textId="77777777" w:rsidR="00967102" w:rsidRDefault="00967102">
      <w:pPr>
        <w:shd w:val="clear" w:color="auto" w:fill="E6E6E6"/>
        <w:spacing w:after="0"/>
        <w:rPr>
          <w:rFonts w:ascii="Courier New" w:eastAsia="SimSun" w:hAnsi="Courier New" w:cs="Courier New"/>
          <w:color w:val="000000"/>
          <w:sz w:val="16"/>
          <w:szCs w:val="16"/>
        </w:rPr>
      </w:pPr>
    </w:p>
    <w:p w14:paraId="125CE5BC" w14:textId="77777777" w:rsidR="00967102" w:rsidRDefault="00BC7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sz w:val="16"/>
          <w:lang w:eastAsia="sv-SE"/>
        </w:rPr>
      </w:pPr>
      <w:r>
        <w:rPr>
          <w:rFonts w:ascii="Courier New" w:eastAsia="Batang" w:hAnsi="Courier New"/>
          <w:sz w:val="16"/>
          <w:lang w:eastAsia="sv-SE"/>
        </w:rPr>
        <w:t xml:space="preserve">typeII-X1-X2-CBSR-r19 ::=     </w:t>
      </w:r>
      <w:r>
        <w:rPr>
          <w:rFonts w:ascii="Courier New" w:eastAsia="Batang" w:hAnsi="Courier New"/>
          <w:color w:val="993366"/>
          <w:sz w:val="16"/>
          <w:lang w:eastAsia="sv-SE"/>
        </w:rPr>
        <w:t>CHOICE</w:t>
      </w:r>
      <w:r>
        <w:rPr>
          <w:rFonts w:ascii="Courier New" w:eastAsia="Batang" w:hAnsi="Courier New"/>
          <w:sz w:val="16"/>
          <w:lang w:eastAsia="sv-SE"/>
        </w:rPr>
        <w:t xml:space="preserve"> {</w:t>
      </w:r>
    </w:p>
    <w:p w14:paraId="10E6241B" w14:textId="77777777" w:rsidR="00967102" w:rsidRDefault="00BC7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sz w:val="16"/>
          <w:lang w:eastAsia="sv-SE"/>
        </w:rPr>
      </w:pPr>
      <w:r>
        <w:rPr>
          <w:rFonts w:ascii="Courier New" w:eastAsia="Batang" w:hAnsi="Courier New"/>
          <w:sz w:val="16"/>
          <w:lang w:eastAsia="sv-SE"/>
        </w:rPr>
        <w:t xml:space="preserve">    one-one-r19            </w:t>
      </w:r>
      <w:r>
        <w:rPr>
          <w:rFonts w:ascii="Courier New" w:hAnsi="Courier New"/>
          <w:color w:val="993366"/>
          <w:sz w:val="16"/>
          <w:lang w:eastAsia="zh-CN"/>
        </w:rPr>
        <w:t>CHOICE</w:t>
      </w:r>
      <w:r>
        <w:rPr>
          <w:rFonts w:ascii="Courier New" w:hAnsi="Courier New"/>
          <w:sz w:val="16"/>
          <w:lang w:eastAsia="zh-CN"/>
        </w:rPr>
        <w:t xml:space="preserve"> {twentyfour </w:t>
      </w:r>
      <w:r>
        <w:rPr>
          <w:rFonts w:ascii="Courier New" w:eastAsia="Batang" w:hAnsi="Courier New"/>
          <w:color w:val="993366"/>
          <w:sz w:val="16"/>
          <w:lang w:eastAsia="sv-SE"/>
        </w:rPr>
        <w:t>BIT</w:t>
      </w:r>
      <w:r>
        <w:rPr>
          <w:rFonts w:ascii="Courier New" w:eastAsia="Batang" w:hAnsi="Courier New"/>
          <w:sz w:val="16"/>
          <w:lang w:eastAsia="sv-SE"/>
        </w:rPr>
        <w:t xml:space="preserve"> </w:t>
      </w:r>
      <w:r>
        <w:rPr>
          <w:rFonts w:ascii="Courier New" w:eastAsia="Batang" w:hAnsi="Courier New"/>
          <w:color w:val="993366"/>
          <w:sz w:val="16"/>
          <w:lang w:eastAsia="sv-SE"/>
        </w:rPr>
        <w:t>STRING</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(24))</w:t>
      </w:r>
      <w:r>
        <w:rPr>
          <w:rFonts w:ascii="Courier New" w:hAnsi="Courier New"/>
          <w:sz w:val="16"/>
          <w:lang w:eastAsia="zh-CN"/>
        </w:rPr>
        <w:t xml:space="preserve">, thirtytwo </w:t>
      </w:r>
      <w:r>
        <w:rPr>
          <w:rFonts w:ascii="Courier New" w:eastAsia="Batang" w:hAnsi="Courier New"/>
          <w:color w:val="993366"/>
          <w:sz w:val="16"/>
          <w:lang w:eastAsia="sv-SE"/>
        </w:rPr>
        <w:t>BIT</w:t>
      </w:r>
      <w:r>
        <w:rPr>
          <w:rFonts w:ascii="Courier New" w:eastAsia="Batang" w:hAnsi="Courier New"/>
          <w:sz w:val="16"/>
          <w:lang w:eastAsia="sv-SE"/>
        </w:rPr>
        <w:t xml:space="preserve"> </w:t>
      </w:r>
      <w:r>
        <w:rPr>
          <w:rFonts w:ascii="Courier New" w:eastAsia="Batang" w:hAnsi="Courier New"/>
          <w:color w:val="993366"/>
          <w:sz w:val="16"/>
          <w:lang w:eastAsia="sv-SE"/>
        </w:rPr>
        <w:t>STRING</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(32))</w:t>
      </w:r>
      <w:r>
        <w:rPr>
          <w:rFonts w:ascii="Courier New" w:hAnsi="Courier New"/>
          <w:sz w:val="16"/>
          <w:lang w:eastAsia="zh-CN"/>
        </w:rPr>
        <w:t xml:space="preserve">, sixtyfour </w:t>
      </w:r>
      <w:r>
        <w:rPr>
          <w:rFonts w:ascii="Courier New" w:eastAsia="Batang" w:hAnsi="Courier New"/>
          <w:color w:val="993366"/>
          <w:sz w:val="16"/>
          <w:lang w:eastAsia="sv-SE"/>
        </w:rPr>
        <w:t>BIT</w:t>
      </w:r>
      <w:r>
        <w:rPr>
          <w:rFonts w:ascii="Courier New" w:eastAsia="Batang" w:hAnsi="Courier New"/>
          <w:sz w:val="16"/>
          <w:lang w:eastAsia="sv-SE"/>
        </w:rPr>
        <w:t xml:space="preserve"> </w:t>
      </w:r>
      <w:r>
        <w:rPr>
          <w:rFonts w:ascii="Courier New" w:eastAsia="Batang" w:hAnsi="Courier New"/>
          <w:color w:val="993366"/>
          <w:sz w:val="16"/>
          <w:lang w:eastAsia="sv-SE"/>
        </w:rPr>
        <w:t>STRING</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(64))</w:t>
      </w:r>
      <w:r>
        <w:rPr>
          <w:rFonts w:ascii="Courier New" w:hAnsi="Courier New"/>
          <w:sz w:val="16"/>
          <w:lang w:eastAsia="zh-CN"/>
        </w:rPr>
        <w:t>},</w:t>
      </w:r>
    </w:p>
    <w:p w14:paraId="6803EC3C" w14:textId="77777777" w:rsidR="00967102" w:rsidRDefault="00BC7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sz w:val="16"/>
          <w:lang w:eastAsia="sv-SE"/>
        </w:rPr>
      </w:pPr>
      <w:r>
        <w:rPr>
          <w:rFonts w:ascii="Courier New" w:eastAsia="Batang" w:hAnsi="Courier New"/>
          <w:sz w:val="16"/>
          <w:lang w:eastAsia="sv-SE"/>
        </w:rPr>
        <w:t xml:space="preserve">    two-one-r19            </w:t>
      </w:r>
      <w:r>
        <w:rPr>
          <w:rFonts w:ascii="Courier New" w:hAnsi="Courier New"/>
          <w:color w:val="993366"/>
          <w:sz w:val="16"/>
          <w:lang w:eastAsia="zh-CN"/>
        </w:rPr>
        <w:t>CHOICE</w:t>
      </w:r>
      <w:r>
        <w:rPr>
          <w:rFonts w:ascii="Courier New" w:hAnsi="Courier New"/>
          <w:sz w:val="16"/>
          <w:lang w:eastAsia="zh-CN"/>
        </w:rPr>
        <w:t xml:space="preserve"> {twentyfour </w:t>
      </w:r>
      <w:r>
        <w:rPr>
          <w:rFonts w:ascii="Courier New" w:eastAsia="Batang" w:hAnsi="Courier New"/>
          <w:color w:val="993366"/>
          <w:sz w:val="16"/>
          <w:lang w:eastAsia="sv-SE"/>
        </w:rPr>
        <w:t>BIT</w:t>
      </w:r>
      <w:r>
        <w:rPr>
          <w:rFonts w:ascii="Courier New" w:eastAsia="Batang" w:hAnsi="Courier New"/>
          <w:sz w:val="16"/>
          <w:lang w:eastAsia="sv-SE"/>
        </w:rPr>
        <w:t xml:space="preserve"> </w:t>
      </w:r>
      <w:r>
        <w:rPr>
          <w:rFonts w:ascii="Courier New" w:eastAsia="Batang" w:hAnsi="Courier New"/>
          <w:color w:val="993366"/>
          <w:sz w:val="16"/>
          <w:lang w:eastAsia="sv-SE"/>
        </w:rPr>
        <w:t>STRING</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(12))</w:t>
      </w:r>
      <w:r>
        <w:rPr>
          <w:rFonts w:ascii="Courier New" w:hAnsi="Courier New"/>
          <w:sz w:val="16"/>
          <w:lang w:eastAsia="zh-CN"/>
        </w:rPr>
        <w:t xml:space="preserve">, thirtytwo </w:t>
      </w:r>
      <w:r>
        <w:rPr>
          <w:rFonts w:ascii="Courier New" w:eastAsia="Batang" w:hAnsi="Courier New"/>
          <w:color w:val="993366"/>
          <w:sz w:val="16"/>
          <w:lang w:eastAsia="sv-SE"/>
        </w:rPr>
        <w:t>BIT</w:t>
      </w:r>
      <w:r>
        <w:rPr>
          <w:rFonts w:ascii="Courier New" w:eastAsia="Batang" w:hAnsi="Courier New"/>
          <w:sz w:val="16"/>
          <w:lang w:eastAsia="sv-SE"/>
        </w:rPr>
        <w:t xml:space="preserve"> </w:t>
      </w:r>
      <w:r>
        <w:rPr>
          <w:rFonts w:ascii="Courier New" w:eastAsia="Batang" w:hAnsi="Courier New"/>
          <w:color w:val="993366"/>
          <w:sz w:val="16"/>
          <w:lang w:eastAsia="sv-SE"/>
        </w:rPr>
        <w:t>STRING</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(16))</w:t>
      </w:r>
      <w:r>
        <w:rPr>
          <w:rFonts w:ascii="Courier New" w:hAnsi="Courier New"/>
          <w:sz w:val="16"/>
          <w:lang w:eastAsia="zh-CN"/>
        </w:rPr>
        <w:t xml:space="preserve">, sixtyfour </w:t>
      </w:r>
      <w:r>
        <w:rPr>
          <w:rFonts w:ascii="Courier New" w:eastAsia="Batang" w:hAnsi="Courier New"/>
          <w:color w:val="993366"/>
          <w:sz w:val="16"/>
          <w:lang w:eastAsia="sv-SE"/>
        </w:rPr>
        <w:t>BIT</w:t>
      </w:r>
      <w:r>
        <w:rPr>
          <w:rFonts w:ascii="Courier New" w:eastAsia="Batang" w:hAnsi="Courier New"/>
          <w:sz w:val="16"/>
          <w:lang w:eastAsia="sv-SE"/>
        </w:rPr>
        <w:t xml:space="preserve"> </w:t>
      </w:r>
      <w:r>
        <w:rPr>
          <w:rFonts w:ascii="Courier New" w:eastAsia="Batang" w:hAnsi="Courier New"/>
          <w:color w:val="993366"/>
          <w:sz w:val="16"/>
          <w:lang w:eastAsia="sv-SE"/>
        </w:rPr>
        <w:t>STRING</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(32))</w:t>
      </w:r>
      <w:r>
        <w:rPr>
          <w:rFonts w:ascii="Courier New" w:hAnsi="Courier New"/>
          <w:sz w:val="16"/>
          <w:lang w:eastAsia="zh-CN"/>
        </w:rPr>
        <w:t>}</w:t>
      </w:r>
      <w:r>
        <w:rPr>
          <w:rFonts w:ascii="Courier New" w:eastAsia="Batang" w:hAnsi="Courier New"/>
          <w:sz w:val="16"/>
          <w:lang w:eastAsia="sv-SE"/>
        </w:rPr>
        <w:t>,</w:t>
      </w:r>
    </w:p>
    <w:p w14:paraId="798A9E1F" w14:textId="77777777" w:rsidR="00967102" w:rsidRDefault="00BC7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sz w:val="16"/>
          <w:lang w:eastAsia="sv-SE"/>
        </w:rPr>
      </w:pPr>
      <w:r>
        <w:rPr>
          <w:rFonts w:ascii="Courier New" w:eastAsia="Batang" w:hAnsi="Courier New"/>
          <w:sz w:val="16"/>
          <w:lang w:eastAsia="sv-SE"/>
        </w:rPr>
        <w:t xml:space="preserve">    two-two-r19            </w:t>
      </w:r>
      <w:r>
        <w:rPr>
          <w:rFonts w:ascii="Courier New" w:hAnsi="Courier New"/>
          <w:color w:val="993366"/>
          <w:sz w:val="16"/>
          <w:lang w:eastAsia="zh-CN"/>
        </w:rPr>
        <w:t>CHOICE</w:t>
      </w:r>
      <w:r>
        <w:rPr>
          <w:rFonts w:ascii="Courier New" w:hAnsi="Courier New"/>
          <w:sz w:val="16"/>
          <w:lang w:eastAsia="zh-CN"/>
        </w:rPr>
        <w:t xml:space="preserve"> {twentyfour </w:t>
      </w:r>
      <w:r>
        <w:rPr>
          <w:rFonts w:ascii="Courier New" w:eastAsia="Batang" w:hAnsi="Courier New"/>
          <w:color w:val="993366"/>
          <w:sz w:val="16"/>
          <w:lang w:eastAsia="sv-SE"/>
        </w:rPr>
        <w:t>BIT</w:t>
      </w:r>
      <w:r>
        <w:rPr>
          <w:rFonts w:ascii="Courier New" w:eastAsia="Batang" w:hAnsi="Courier New"/>
          <w:sz w:val="16"/>
          <w:lang w:eastAsia="sv-SE"/>
        </w:rPr>
        <w:t xml:space="preserve"> </w:t>
      </w:r>
      <w:r>
        <w:rPr>
          <w:rFonts w:ascii="Courier New" w:eastAsia="Batang" w:hAnsi="Courier New"/>
          <w:color w:val="993366"/>
          <w:sz w:val="16"/>
          <w:lang w:eastAsia="sv-SE"/>
        </w:rPr>
        <w:t>STRING</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(6))</w:t>
      </w:r>
      <w:r>
        <w:rPr>
          <w:rFonts w:ascii="Courier New" w:hAnsi="Courier New"/>
          <w:sz w:val="16"/>
          <w:lang w:eastAsia="zh-CN"/>
        </w:rPr>
        <w:t xml:space="preserve">, thirtytwo </w:t>
      </w:r>
      <w:r>
        <w:rPr>
          <w:rFonts w:ascii="Courier New" w:eastAsia="Batang" w:hAnsi="Courier New"/>
          <w:color w:val="993366"/>
          <w:sz w:val="16"/>
          <w:lang w:eastAsia="sv-SE"/>
        </w:rPr>
        <w:t>BIT</w:t>
      </w:r>
      <w:r>
        <w:rPr>
          <w:rFonts w:ascii="Courier New" w:eastAsia="Batang" w:hAnsi="Courier New"/>
          <w:sz w:val="16"/>
          <w:lang w:eastAsia="sv-SE"/>
        </w:rPr>
        <w:t xml:space="preserve"> </w:t>
      </w:r>
      <w:r>
        <w:rPr>
          <w:rFonts w:ascii="Courier New" w:eastAsia="Batang" w:hAnsi="Courier New"/>
          <w:color w:val="993366"/>
          <w:sz w:val="16"/>
          <w:lang w:eastAsia="sv-SE"/>
        </w:rPr>
        <w:t>STRING</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(8))</w:t>
      </w:r>
      <w:r>
        <w:rPr>
          <w:rFonts w:ascii="Courier New" w:hAnsi="Courier New"/>
          <w:sz w:val="16"/>
          <w:lang w:eastAsia="zh-CN"/>
        </w:rPr>
        <w:t xml:space="preserve">, sixtyfour </w:t>
      </w:r>
      <w:r>
        <w:rPr>
          <w:rFonts w:ascii="Courier New" w:eastAsia="Batang" w:hAnsi="Courier New"/>
          <w:color w:val="993366"/>
          <w:sz w:val="16"/>
          <w:lang w:eastAsia="sv-SE"/>
        </w:rPr>
        <w:t>BIT</w:t>
      </w:r>
      <w:r>
        <w:rPr>
          <w:rFonts w:ascii="Courier New" w:eastAsia="Batang" w:hAnsi="Courier New"/>
          <w:sz w:val="16"/>
          <w:lang w:eastAsia="sv-SE"/>
        </w:rPr>
        <w:t xml:space="preserve"> </w:t>
      </w:r>
      <w:r>
        <w:rPr>
          <w:rFonts w:ascii="Courier New" w:eastAsia="Batang" w:hAnsi="Courier New"/>
          <w:color w:val="993366"/>
          <w:sz w:val="16"/>
          <w:lang w:eastAsia="sv-SE"/>
        </w:rPr>
        <w:t>STRING</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(16))</w:t>
      </w:r>
      <w:r>
        <w:rPr>
          <w:rFonts w:ascii="Courier New" w:hAnsi="Courier New"/>
          <w:sz w:val="16"/>
          <w:lang w:eastAsia="zh-CN"/>
        </w:rPr>
        <w:t>}</w:t>
      </w:r>
      <w:r>
        <w:rPr>
          <w:rFonts w:ascii="Courier New" w:eastAsia="Batang" w:hAnsi="Courier New"/>
          <w:sz w:val="16"/>
          <w:lang w:eastAsia="sv-SE"/>
        </w:rPr>
        <w:t>,</w:t>
      </w:r>
    </w:p>
    <w:p w14:paraId="55E113C8" w14:textId="77777777" w:rsidR="00967102" w:rsidRDefault="00BC7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sz w:val="16"/>
          <w:lang w:eastAsia="sv-SE"/>
        </w:rPr>
      </w:pPr>
      <w:r>
        <w:rPr>
          <w:rFonts w:ascii="Courier New" w:eastAsia="Batang" w:hAnsi="Courier New"/>
          <w:sz w:val="16"/>
          <w:lang w:eastAsia="sv-SE"/>
        </w:rPr>
        <w:lastRenderedPageBreak/>
        <w:t xml:space="preserve">    four-one-r19           </w:t>
      </w:r>
      <w:r>
        <w:rPr>
          <w:rFonts w:ascii="Courier New" w:hAnsi="Courier New"/>
          <w:color w:val="993366"/>
          <w:sz w:val="16"/>
          <w:lang w:eastAsia="zh-CN"/>
        </w:rPr>
        <w:t>CHOICE</w:t>
      </w:r>
      <w:r>
        <w:rPr>
          <w:rFonts w:ascii="Courier New" w:hAnsi="Courier New"/>
          <w:sz w:val="16"/>
          <w:lang w:eastAsia="zh-CN"/>
        </w:rPr>
        <w:t xml:space="preserve"> {twentyfour </w:t>
      </w:r>
      <w:r>
        <w:rPr>
          <w:rFonts w:ascii="Courier New" w:eastAsia="Batang" w:hAnsi="Courier New"/>
          <w:color w:val="993366"/>
          <w:sz w:val="16"/>
          <w:lang w:eastAsia="sv-SE"/>
        </w:rPr>
        <w:t>BIT</w:t>
      </w:r>
      <w:r>
        <w:rPr>
          <w:rFonts w:ascii="Courier New" w:eastAsia="Batang" w:hAnsi="Courier New"/>
          <w:sz w:val="16"/>
          <w:lang w:eastAsia="sv-SE"/>
        </w:rPr>
        <w:t xml:space="preserve"> </w:t>
      </w:r>
      <w:r>
        <w:rPr>
          <w:rFonts w:ascii="Courier New" w:eastAsia="Batang" w:hAnsi="Courier New"/>
          <w:color w:val="993366"/>
          <w:sz w:val="16"/>
          <w:lang w:eastAsia="sv-SE"/>
        </w:rPr>
        <w:t>STRING</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(6))</w:t>
      </w:r>
      <w:r>
        <w:rPr>
          <w:rFonts w:ascii="Courier New" w:hAnsi="Courier New"/>
          <w:sz w:val="16"/>
          <w:lang w:eastAsia="zh-CN"/>
        </w:rPr>
        <w:t xml:space="preserve">, thirtytwo </w:t>
      </w:r>
      <w:r>
        <w:rPr>
          <w:rFonts w:ascii="Courier New" w:eastAsia="Batang" w:hAnsi="Courier New"/>
          <w:color w:val="993366"/>
          <w:sz w:val="16"/>
          <w:lang w:eastAsia="sv-SE"/>
        </w:rPr>
        <w:t>BIT</w:t>
      </w:r>
      <w:r>
        <w:rPr>
          <w:rFonts w:ascii="Courier New" w:eastAsia="Batang" w:hAnsi="Courier New"/>
          <w:sz w:val="16"/>
          <w:lang w:eastAsia="sv-SE"/>
        </w:rPr>
        <w:t xml:space="preserve"> </w:t>
      </w:r>
      <w:r>
        <w:rPr>
          <w:rFonts w:ascii="Courier New" w:eastAsia="Batang" w:hAnsi="Courier New"/>
          <w:color w:val="993366"/>
          <w:sz w:val="16"/>
          <w:lang w:eastAsia="sv-SE"/>
        </w:rPr>
        <w:t>STRING</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(8))</w:t>
      </w:r>
      <w:r>
        <w:rPr>
          <w:rFonts w:ascii="Courier New" w:hAnsi="Courier New"/>
          <w:sz w:val="16"/>
          <w:lang w:eastAsia="zh-CN"/>
        </w:rPr>
        <w:t xml:space="preserve">, sixtyfour </w:t>
      </w:r>
      <w:r>
        <w:rPr>
          <w:rFonts w:ascii="Courier New" w:eastAsia="Batang" w:hAnsi="Courier New"/>
          <w:color w:val="993366"/>
          <w:sz w:val="16"/>
          <w:lang w:eastAsia="sv-SE"/>
        </w:rPr>
        <w:t>BIT</w:t>
      </w:r>
      <w:r>
        <w:rPr>
          <w:rFonts w:ascii="Courier New" w:eastAsia="Batang" w:hAnsi="Courier New"/>
          <w:sz w:val="16"/>
          <w:lang w:eastAsia="sv-SE"/>
        </w:rPr>
        <w:t xml:space="preserve"> </w:t>
      </w:r>
      <w:r>
        <w:rPr>
          <w:rFonts w:ascii="Courier New" w:eastAsia="Batang" w:hAnsi="Courier New"/>
          <w:color w:val="993366"/>
          <w:sz w:val="16"/>
          <w:lang w:eastAsia="sv-SE"/>
        </w:rPr>
        <w:t>STRING</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(16))</w:t>
      </w:r>
      <w:r>
        <w:rPr>
          <w:rFonts w:ascii="Courier New" w:hAnsi="Courier New"/>
          <w:sz w:val="16"/>
          <w:lang w:eastAsia="zh-CN"/>
        </w:rPr>
        <w:t>}</w:t>
      </w:r>
      <w:r>
        <w:rPr>
          <w:rFonts w:ascii="Courier New" w:eastAsia="Batang" w:hAnsi="Courier New"/>
          <w:sz w:val="16"/>
          <w:lang w:eastAsia="sv-SE"/>
        </w:rPr>
        <w:t>,</w:t>
      </w:r>
    </w:p>
    <w:p w14:paraId="36C0B7B3" w14:textId="77777777" w:rsidR="00967102" w:rsidRDefault="00BC7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sz w:val="16"/>
          <w:lang w:eastAsia="sv-SE"/>
        </w:rPr>
      </w:pPr>
      <w:r>
        <w:rPr>
          <w:rFonts w:ascii="Courier New" w:eastAsia="Batang" w:hAnsi="Courier New"/>
          <w:sz w:val="16"/>
          <w:lang w:eastAsia="sv-SE"/>
        </w:rPr>
        <w:t xml:space="preserve">    four-two-r19           </w:t>
      </w:r>
      <w:r>
        <w:rPr>
          <w:rFonts w:ascii="Courier New" w:hAnsi="Courier New"/>
          <w:color w:val="993366"/>
          <w:sz w:val="16"/>
          <w:lang w:eastAsia="zh-CN"/>
        </w:rPr>
        <w:t>CHOICE</w:t>
      </w:r>
      <w:r>
        <w:rPr>
          <w:rFonts w:ascii="Courier New" w:hAnsi="Courier New"/>
          <w:sz w:val="16"/>
          <w:lang w:eastAsia="zh-CN"/>
        </w:rPr>
        <w:t xml:space="preserve"> {thirtytwo </w:t>
      </w:r>
      <w:r>
        <w:rPr>
          <w:rFonts w:ascii="Courier New" w:eastAsia="Batang" w:hAnsi="Courier New"/>
          <w:color w:val="993366"/>
          <w:sz w:val="16"/>
          <w:lang w:eastAsia="sv-SE"/>
        </w:rPr>
        <w:t>BIT</w:t>
      </w:r>
      <w:r>
        <w:rPr>
          <w:rFonts w:ascii="Courier New" w:eastAsia="Batang" w:hAnsi="Courier New"/>
          <w:sz w:val="16"/>
          <w:lang w:eastAsia="sv-SE"/>
        </w:rPr>
        <w:t xml:space="preserve"> </w:t>
      </w:r>
      <w:r>
        <w:rPr>
          <w:rFonts w:ascii="Courier New" w:eastAsia="Batang" w:hAnsi="Courier New"/>
          <w:color w:val="993366"/>
          <w:sz w:val="16"/>
          <w:lang w:eastAsia="sv-SE"/>
        </w:rPr>
        <w:t>STRING</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(4))</w:t>
      </w:r>
      <w:r>
        <w:rPr>
          <w:rFonts w:ascii="Courier New" w:hAnsi="Courier New"/>
          <w:sz w:val="16"/>
          <w:lang w:eastAsia="zh-CN"/>
        </w:rPr>
        <w:t xml:space="preserve">, sixtyfour </w:t>
      </w:r>
      <w:r>
        <w:rPr>
          <w:rFonts w:ascii="Courier New" w:eastAsia="Batang" w:hAnsi="Courier New"/>
          <w:color w:val="993366"/>
          <w:sz w:val="16"/>
          <w:lang w:eastAsia="sv-SE"/>
        </w:rPr>
        <w:t>BIT</w:t>
      </w:r>
      <w:r>
        <w:rPr>
          <w:rFonts w:ascii="Courier New" w:eastAsia="Batang" w:hAnsi="Courier New"/>
          <w:sz w:val="16"/>
          <w:lang w:eastAsia="sv-SE"/>
        </w:rPr>
        <w:t xml:space="preserve"> </w:t>
      </w:r>
      <w:r>
        <w:rPr>
          <w:rFonts w:ascii="Courier New" w:eastAsia="Batang" w:hAnsi="Courier New"/>
          <w:color w:val="993366"/>
          <w:sz w:val="16"/>
          <w:lang w:eastAsia="sv-SE"/>
        </w:rPr>
        <w:t>STRING</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(8))</w:t>
      </w:r>
      <w:r>
        <w:rPr>
          <w:rFonts w:ascii="Courier New" w:hAnsi="Courier New"/>
          <w:sz w:val="16"/>
          <w:lang w:eastAsia="zh-CN"/>
        </w:rPr>
        <w:t>}</w:t>
      </w:r>
      <w:r>
        <w:rPr>
          <w:rFonts w:ascii="Courier New" w:eastAsia="Batang" w:hAnsi="Courier New"/>
          <w:sz w:val="16"/>
          <w:lang w:eastAsia="sv-SE"/>
        </w:rPr>
        <w:t xml:space="preserve">    </w:t>
      </w:r>
    </w:p>
    <w:p w14:paraId="1A5411EA" w14:textId="77777777" w:rsidR="00967102" w:rsidRDefault="00BC7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sz w:val="16"/>
          <w:lang w:eastAsia="sv-SE"/>
        </w:rPr>
      </w:pPr>
      <w:r>
        <w:rPr>
          <w:rFonts w:ascii="Courier New" w:eastAsia="Batang" w:hAnsi="Courier New"/>
          <w:sz w:val="16"/>
          <w:lang w:eastAsia="sv-SE"/>
        </w:rPr>
        <w:t>}</w:t>
      </w:r>
    </w:p>
    <w:p w14:paraId="26400737" w14:textId="77777777" w:rsidR="00967102" w:rsidRDefault="00967102">
      <w:pPr>
        <w:shd w:val="clear" w:color="auto" w:fill="E6E6E6"/>
        <w:spacing w:after="0"/>
        <w:rPr>
          <w:rFonts w:ascii="Courier New" w:eastAsia="SimSun" w:hAnsi="Courier New" w:cs="Courier New"/>
          <w:sz w:val="16"/>
          <w:szCs w:val="16"/>
        </w:rPr>
      </w:pPr>
    </w:p>
    <w:p w14:paraId="01618E38" w14:textId="77777777" w:rsidR="00967102" w:rsidRDefault="00967102">
      <w:pPr>
        <w:jc w:val="both"/>
        <w:rPr>
          <w:b/>
          <w:lang w:eastAsia="en-US"/>
        </w:rPr>
      </w:pPr>
    </w:p>
    <w:p w14:paraId="1699A787" w14:textId="77777777" w:rsidR="00967102" w:rsidRDefault="00BC7EFA">
      <w:pPr>
        <w:pBdr>
          <w:top w:val="single" w:sz="4" w:space="1" w:color="auto"/>
          <w:left w:val="single" w:sz="4" w:space="4" w:color="auto"/>
          <w:bottom w:val="single" w:sz="4" w:space="1" w:color="auto"/>
          <w:right w:val="single" w:sz="4" w:space="4" w:color="auto"/>
        </w:pBdr>
        <w:jc w:val="both"/>
        <w:rPr>
          <w:rFonts w:ascii="Arial" w:hAnsi="Arial" w:cs="Arial"/>
          <w:b/>
          <w:u w:val="single"/>
          <w:lang w:eastAsia="en-US"/>
        </w:rPr>
      </w:pPr>
      <w:r>
        <w:rPr>
          <w:rFonts w:ascii="Arial" w:hAnsi="Arial" w:cs="Arial"/>
          <w:b/>
          <w:u w:val="single"/>
          <w:lang w:eastAsia="en-US"/>
        </w:rPr>
        <w:t xml:space="preserve">Option 3: </w:t>
      </w:r>
    </w:p>
    <w:p w14:paraId="1FBCADD4" w14:textId="77777777" w:rsidR="00967102" w:rsidRDefault="00BC7EFA">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lang w:eastAsia="en-US"/>
        </w:rPr>
        <w:t xml:space="preserve">(N1, N2) is signaled as a separate parameter, and CBSR is optionally signaled as a </w:t>
      </w:r>
      <w:r>
        <w:rPr>
          <w:rFonts w:ascii="Arial" w:hAnsi="Arial" w:cs="Arial"/>
        </w:rPr>
        <w:t>variable BIT STRING. Variable BIT STRING is widely used in UE capability signaling, which can be utilized to simplify the signaling of CBSR. This option needs extra parameters for (X1, X2) and capture nonapplicable pairs in FD. An example is shown below.</w:t>
      </w:r>
    </w:p>
    <w:p w14:paraId="24655D72" w14:textId="77777777" w:rsidR="00967102" w:rsidRDefault="00BC7EFA">
      <w:pPr>
        <w:shd w:val="clear" w:color="auto" w:fill="E6E6E6"/>
        <w:spacing w:after="0"/>
        <w:rPr>
          <w:rFonts w:ascii="Courier New" w:eastAsia="SimSun" w:hAnsi="Courier New" w:cs="Courier New"/>
          <w:color w:val="000000"/>
          <w:sz w:val="16"/>
          <w:szCs w:val="16"/>
        </w:rPr>
      </w:pPr>
      <w:r>
        <w:rPr>
          <w:rFonts w:ascii="Courier New" w:hAnsi="Courier New"/>
          <w:sz w:val="16"/>
        </w:rPr>
        <w:t>n1-n2-</w:t>
      </w:r>
      <w:r>
        <w:rPr>
          <w:rFonts w:ascii="Courier New" w:hAnsi="Courier New"/>
          <w:sz w:val="16"/>
          <w:szCs w:val="16"/>
        </w:rPr>
        <w:t>r19</w:t>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Pr>
          <w:rFonts w:ascii="Courier New" w:eastAsia="SimSun" w:hAnsi="Courier New" w:cs="Courier New"/>
          <w:color w:val="993366"/>
          <w:sz w:val="16"/>
          <w:szCs w:val="16"/>
        </w:rPr>
        <w:t xml:space="preserve">ENUMERATED </w:t>
      </w:r>
      <w:r>
        <w:rPr>
          <w:rFonts w:ascii="Courier New" w:eastAsia="SimSun" w:hAnsi="Courier New" w:cs="Courier New"/>
          <w:color w:val="000000"/>
          <w:sz w:val="16"/>
          <w:szCs w:val="16"/>
        </w:rPr>
        <w:t>{eight-three, six-four, sixteen-two, eight-four, sixteen-four, eight-eight},</w:t>
      </w:r>
    </w:p>
    <w:p w14:paraId="5FBE9BD1" w14:textId="77777777" w:rsidR="00967102" w:rsidRDefault="00967102">
      <w:pPr>
        <w:shd w:val="clear" w:color="auto" w:fill="E6E6E6"/>
        <w:spacing w:after="0"/>
        <w:rPr>
          <w:rFonts w:ascii="Courier New" w:eastAsia="SimSun" w:hAnsi="Courier New" w:cs="Courier New"/>
          <w:color w:val="000000"/>
          <w:sz w:val="16"/>
          <w:szCs w:val="16"/>
        </w:rPr>
      </w:pPr>
    </w:p>
    <w:p w14:paraId="2E6C885E" w14:textId="77777777" w:rsidR="00967102" w:rsidRDefault="00BC7EFA">
      <w:pPr>
        <w:shd w:val="clear" w:color="auto" w:fill="E6E6E6"/>
        <w:spacing w:after="0"/>
        <w:rPr>
          <w:rFonts w:ascii="Courier New" w:eastAsia="SimSun" w:hAnsi="Courier New" w:cs="Courier New"/>
          <w:color w:val="000000"/>
          <w:sz w:val="16"/>
          <w:szCs w:val="16"/>
        </w:rPr>
      </w:pPr>
      <w:r>
        <w:rPr>
          <w:rFonts w:ascii="Courier New" w:hAnsi="Courier New"/>
          <w:sz w:val="16"/>
        </w:rPr>
        <w:t>typeI-x1-x2-</w:t>
      </w:r>
      <w:r>
        <w:rPr>
          <w:rFonts w:ascii="Courier New" w:hAnsi="Courier New"/>
          <w:sz w:val="16"/>
          <w:szCs w:val="16"/>
        </w:rPr>
        <w:t>r19</w:t>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Pr>
          <w:rFonts w:ascii="Courier New" w:eastAsia="SimSun" w:hAnsi="Courier New" w:cs="Courier New"/>
          <w:color w:val="993366"/>
          <w:sz w:val="16"/>
          <w:szCs w:val="16"/>
        </w:rPr>
        <w:t xml:space="preserve">ENUMERATED </w:t>
      </w:r>
      <w:r>
        <w:rPr>
          <w:rFonts w:ascii="Courier New" w:eastAsia="SimSun" w:hAnsi="Courier New" w:cs="Courier New"/>
          <w:color w:val="000000"/>
          <w:sz w:val="16"/>
          <w:szCs w:val="16"/>
        </w:rPr>
        <w:t>{one-one, two-one, two-two, four-one, four-two, four-four}</w:t>
      </w:r>
      <w:r>
        <w:rPr>
          <w:rFonts w:ascii="Courier New" w:eastAsia="SimSun" w:hAnsi="Courier New" w:cs="Courier New"/>
          <w:color w:val="000000"/>
          <w:sz w:val="16"/>
          <w:szCs w:val="16"/>
        </w:rPr>
        <w:tab/>
      </w:r>
      <w:r>
        <w:rPr>
          <w:rFonts w:ascii="Courier New" w:eastAsia="SimSun" w:hAnsi="Courier New" w:cs="Courier New"/>
          <w:color w:val="993366"/>
          <w:sz w:val="16"/>
          <w:szCs w:val="16"/>
        </w:rPr>
        <w:t xml:space="preserve">OPTIONAL  </w:t>
      </w:r>
      <w:r>
        <w:rPr>
          <w:rFonts w:ascii="Courier New" w:eastAsia="SimSun" w:hAnsi="Courier New" w:cs="Courier New"/>
          <w:color w:val="000000"/>
          <w:sz w:val="16"/>
          <w:szCs w:val="16"/>
        </w:rPr>
        <w:t xml:space="preserve">  -- Need R</w:t>
      </w:r>
    </w:p>
    <w:p w14:paraId="14B83B71" w14:textId="77777777" w:rsidR="00967102" w:rsidRDefault="00BC7EFA">
      <w:pPr>
        <w:shd w:val="clear" w:color="auto" w:fill="E6E6E6"/>
        <w:spacing w:after="0"/>
        <w:rPr>
          <w:rFonts w:ascii="Courier New" w:eastAsia="SimSun" w:hAnsi="Courier New" w:cs="Courier New"/>
          <w:color w:val="000000"/>
          <w:sz w:val="16"/>
          <w:szCs w:val="16"/>
        </w:rPr>
      </w:pPr>
      <w:r>
        <w:rPr>
          <w:rFonts w:ascii="Courier New" w:hAnsi="Courier New"/>
          <w:sz w:val="16"/>
        </w:rPr>
        <w:t>typeII-x1-x2-</w:t>
      </w:r>
      <w:r>
        <w:rPr>
          <w:rFonts w:ascii="Courier New" w:hAnsi="Courier New"/>
          <w:sz w:val="16"/>
          <w:szCs w:val="16"/>
        </w:rPr>
        <w:t>r19</w:t>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Pr>
          <w:rFonts w:ascii="Courier New" w:eastAsia="SimSun" w:hAnsi="Courier New" w:cs="Courier New"/>
          <w:color w:val="993366"/>
          <w:sz w:val="16"/>
          <w:szCs w:val="16"/>
        </w:rPr>
        <w:t xml:space="preserve">ENUMERATED </w:t>
      </w:r>
      <w:r>
        <w:rPr>
          <w:rFonts w:ascii="Courier New" w:eastAsia="SimSun" w:hAnsi="Courier New" w:cs="Courier New"/>
          <w:color w:val="000000"/>
          <w:sz w:val="16"/>
          <w:szCs w:val="16"/>
        </w:rPr>
        <w:t>{one-one, two-one, two-two, four-one, four-two}</w:t>
      </w:r>
      <w:r>
        <w:rPr>
          <w:rFonts w:ascii="Courier New" w:eastAsia="SimSun" w:hAnsi="Courier New" w:cs="Courier New"/>
          <w:color w:val="000000"/>
          <w:sz w:val="16"/>
          <w:szCs w:val="16"/>
        </w:rPr>
        <w:tab/>
      </w:r>
      <w:r>
        <w:rPr>
          <w:rFonts w:ascii="Courier New" w:eastAsia="SimSun" w:hAnsi="Courier New" w:cs="Courier New"/>
          <w:color w:val="993366"/>
          <w:sz w:val="16"/>
          <w:szCs w:val="16"/>
        </w:rPr>
        <w:t xml:space="preserve">OPTIONAL  </w:t>
      </w:r>
      <w:r>
        <w:rPr>
          <w:rFonts w:ascii="Courier New" w:eastAsia="SimSun" w:hAnsi="Courier New" w:cs="Courier New"/>
          <w:color w:val="000000"/>
          <w:sz w:val="16"/>
          <w:szCs w:val="16"/>
        </w:rPr>
        <w:t xml:space="preserve">  -- Need R</w:t>
      </w:r>
    </w:p>
    <w:p w14:paraId="7ACD27DA" w14:textId="77777777" w:rsidR="00967102" w:rsidRDefault="00967102">
      <w:pPr>
        <w:shd w:val="clear" w:color="auto" w:fill="E6E6E6"/>
        <w:spacing w:after="0"/>
        <w:rPr>
          <w:rFonts w:ascii="Courier New" w:hAnsi="Courier New" w:cs="Courier New"/>
          <w:sz w:val="16"/>
          <w:szCs w:val="16"/>
        </w:rPr>
      </w:pPr>
    </w:p>
    <w:p w14:paraId="2B7ED32D" w14:textId="77777777" w:rsidR="00967102" w:rsidRDefault="00BC7EFA">
      <w:pPr>
        <w:shd w:val="clear" w:color="auto" w:fill="E6E6E6"/>
        <w:spacing w:after="0"/>
        <w:rPr>
          <w:rFonts w:ascii="Courier New" w:eastAsia="SimSun" w:hAnsi="Courier New" w:cs="Courier New"/>
          <w:color w:val="000000"/>
          <w:sz w:val="16"/>
          <w:szCs w:val="16"/>
        </w:rPr>
      </w:pPr>
      <w:r>
        <w:rPr>
          <w:rFonts w:ascii="Courier New" w:hAnsi="Courier New"/>
          <w:sz w:val="16"/>
        </w:rPr>
        <w:t>typeI-codebookSubsetRestriction-</w:t>
      </w:r>
      <w:r>
        <w:rPr>
          <w:rFonts w:ascii="Courier New" w:hAnsi="Courier New"/>
          <w:sz w:val="16"/>
          <w:szCs w:val="16"/>
        </w:rPr>
        <w:t>r19</w:t>
      </w:r>
      <w:r>
        <w:rPr>
          <w:rFonts w:ascii="Courier New" w:eastAsia="SimSun" w:hAnsi="Courier New" w:cs="Courier New"/>
          <w:color w:val="993366"/>
          <w:sz w:val="16"/>
          <w:szCs w:val="16"/>
        </w:rPr>
        <w:tab/>
      </w:r>
      <w:r>
        <w:rPr>
          <w:rFonts w:ascii="Courier New" w:eastAsia="SimSun" w:hAnsi="Courier New" w:cs="Courier New"/>
          <w:color w:val="993366"/>
          <w:sz w:val="16"/>
          <w:szCs w:val="16"/>
        </w:rPr>
        <w:tab/>
      </w:r>
      <w:r>
        <w:rPr>
          <w:rFonts w:ascii="Courier New" w:eastAsia="Batang" w:hAnsi="Courier New"/>
          <w:color w:val="993366"/>
          <w:sz w:val="16"/>
          <w:lang w:eastAsia="sv-SE"/>
        </w:rPr>
        <w:t>BIT</w:t>
      </w:r>
      <w:r>
        <w:rPr>
          <w:rFonts w:ascii="Courier New" w:eastAsia="Batang" w:hAnsi="Courier New"/>
          <w:sz w:val="16"/>
          <w:lang w:eastAsia="sv-SE"/>
        </w:rPr>
        <w:t xml:space="preserve"> </w:t>
      </w:r>
      <w:r>
        <w:rPr>
          <w:rFonts w:ascii="Courier New" w:eastAsia="Batang" w:hAnsi="Courier New"/>
          <w:color w:val="993366"/>
          <w:sz w:val="16"/>
          <w:lang w:eastAsia="sv-SE"/>
        </w:rPr>
        <w:t>STRING</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(24, 32, 48, 64, 96, 128, 192, 256, 384,   512, 1024))</w:t>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Pr>
          <w:rFonts w:ascii="Courier New" w:eastAsia="SimSun" w:hAnsi="Courier New" w:cs="Courier New"/>
          <w:color w:val="000000"/>
          <w:sz w:val="16"/>
          <w:szCs w:val="16"/>
        </w:rPr>
        <w:tab/>
        <w:t xml:space="preserve"> </w:t>
      </w:r>
      <w:r>
        <w:rPr>
          <w:rFonts w:ascii="Courier New" w:eastAsia="SimSun" w:hAnsi="Courier New" w:cs="Courier New"/>
          <w:color w:val="993366"/>
          <w:sz w:val="16"/>
          <w:szCs w:val="16"/>
        </w:rPr>
        <w:t xml:space="preserve">OPTIONAL  </w:t>
      </w:r>
      <w:r>
        <w:rPr>
          <w:rFonts w:ascii="Courier New" w:eastAsia="SimSun" w:hAnsi="Courier New" w:cs="Courier New"/>
          <w:color w:val="000000"/>
          <w:sz w:val="16"/>
          <w:szCs w:val="16"/>
        </w:rPr>
        <w:t xml:space="preserve">  -- Need R</w:t>
      </w:r>
    </w:p>
    <w:p w14:paraId="3B783E4A" w14:textId="77777777" w:rsidR="00967102" w:rsidRDefault="00967102">
      <w:pPr>
        <w:shd w:val="clear" w:color="auto" w:fill="E6E6E6"/>
        <w:spacing w:after="0"/>
        <w:rPr>
          <w:rFonts w:ascii="Courier New" w:hAnsi="Courier New"/>
          <w:sz w:val="16"/>
        </w:rPr>
      </w:pPr>
    </w:p>
    <w:p w14:paraId="0EFA67AA" w14:textId="77777777" w:rsidR="00967102" w:rsidRDefault="00BC7EFA">
      <w:pPr>
        <w:shd w:val="clear" w:color="auto" w:fill="E6E6E6"/>
        <w:spacing w:after="0"/>
        <w:rPr>
          <w:rFonts w:ascii="Courier New" w:eastAsia="SimSun" w:hAnsi="Courier New" w:cs="Courier New"/>
          <w:color w:val="000000"/>
          <w:sz w:val="16"/>
          <w:szCs w:val="16"/>
        </w:rPr>
      </w:pPr>
      <w:r>
        <w:rPr>
          <w:rFonts w:ascii="Courier New" w:hAnsi="Courier New"/>
          <w:sz w:val="16"/>
        </w:rPr>
        <w:t>typeII-codebookSubsetRestriction-</w:t>
      </w:r>
      <w:r>
        <w:rPr>
          <w:rFonts w:ascii="Courier New" w:hAnsi="Courier New"/>
          <w:sz w:val="16"/>
          <w:szCs w:val="16"/>
        </w:rPr>
        <w:t>r19</w:t>
      </w:r>
      <w:r>
        <w:rPr>
          <w:rFonts w:ascii="Courier New" w:eastAsia="SimSun" w:hAnsi="Courier New" w:cs="Courier New"/>
          <w:color w:val="993366"/>
          <w:sz w:val="16"/>
          <w:szCs w:val="16"/>
        </w:rPr>
        <w:tab/>
      </w:r>
      <w:r>
        <w:rPr>
          <w:rFonts w:ascii="Courier New" w:eastAsia="SimSun" w:hAnsi="Courier New" w:cs="Courier New"/>
          <w:color w:val="993366"/>
          <w:sz w:val="16"/>
          <w:szCs w:val="16"/>
        </w:rPr>
        <w:tab/>
      </w:r>
      <w:r>
        <w:rPr>
          <w:rFonts w:ascii="Courier New" w:eastAsia="Batang" w:hAnsi="Courier New"/>
          <w:color w:val="993366"/>
          <w:sz w:val="16"/>
          <w:lang w:eastAsia="sv-SE"/>
        </w:rPr>
        <w:t>BIT</w:t>
      </w:r>
      <w:r>
        <w:rPr>
          <w:rFonts w:ascii="Courier New" w:eastAsia="Batang" w:hAnsi="Courier New"/>
          <w:sz w:val="16"/>
          <w:lang w:eastAsia="sv-SE"/>
        </w:rPr>
        <w:t xml:space="preserve"> </w:t>
      </w:r>
      <w:r>
        <w:rPr>
          <w:rFonts w:ascii="Courier New" w:eastAsia="Batang" w:hAnsi="Courier New"/>
          <w:color w:val="993366"/>
          <w:sz w:val="16"/>
          <w:lang w:eastAsia="sv-SE"/>
        </w:rPr>
        <w:t>STRING</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(4, 6, 8, 12, 16, 24, 32, 64))</w:t>
      </w:r>
      <w:r>
        <w:rPr>
          <w:rFonts w:ascii="Courier New" w:eastAsia="SimSun" w:hAnsi="Courier New" w:cs="Courier New"/>
          <w:color w:val="000000"/>
          <w:sz w:val="16"/>
          <w:szCs w:val="16"/>
        </w:rPr>
        <w:tab/>
      </w:r>
      <w:r>
        <w:rPr>
          <w:rFonts w:ascii="Courier New" w:eastAsia="SimSun" w:hAnsi="Courier New" w:cs="Courier New"/>
          <w:color w:val="000000"/>
          <w:sz w:val="16"/>
          <w:szCs w:val="16"/>
        </w:rPr>
        <w:tab/>
      </w:r>
      <w:r>
        <w:rPr>
          <w:rFonts w:ascii="Courier New" w:eastAsia="SimSun" w:hAnsi="Courier New" w:cs="Courier New"/>
          <w:color w:val="993366"/>
          <w:sz w:val="16"/>
          <w:szCs w:val="16"/>
        </w:rPr>
        <w:t xml:space="preserve">OPTIONAL  </w:t>
      </w:r>
      <w:r>
        <w:rPr>
          <w:rFonts w:ascii="Courier New" w:eastAsia="SimSun" w:hAnsi="Courier New" w:cs="Courier New"/>
          <w:color w:val="000000"/>
          <w:sz w:val="16"/>
          <w:szCs w:val="16"/>
        </w:rPr>
        <w:t xml:space="preserve">  -- Need R</w:t>
      </w:r>
    </w:p>
    <w:p w14:paraId="3767A2E0" w14:textId="77777777" w:rsidR="00967102" w:rsidRDefault="00967102">
      <w:pPr>
        <w:jc w:val="both"/>
        <w:rPr>
          <w:b/>
          <w:lang w:eastAsia="en-US"/>
        </w:rPr>
      </w:pPr>
    </w:p>
    <w:p w14:paraId="1DE0351B" w14:textId="77777777" w:rsidR="00967102" w:rsidRDefault="00BC7EFA">
      <w:pPr>
        <w:pStyle w:val="Heading3"/>
      </w:pPr>
      <w:r>
        <w:rPr>
          <w:rStyle w:val="Heading2Char"/>
          <w:sz w:val="28"/>
        </w:rPr>
        <w:t>Question 3</w:t>
      </w:r>
      <w:r>
        <w:t xml:space="preserve"> </w:t>
      </w:r>
    </w:p>
    <w:p w14:paraId="3D621C75" w14:textId="77777777" w:rsidR="00967102" w:rsidRDefault="00BC7EFA">
      <w:pPr>
        <w:pStyle w:val="ListBullet"/>
        <w:numPr>
          <w:ilvl w:val="0"/>
          <w:numId w:val="0"/>
        </w:numPr>
      </w:pPr>
      <w:r>
        <w:t>Which option is preferred by companies for CBSR design? Note that the scope of the examples above are for typeI-CBSR and typeII-CBSR, but the option chosen should also be applicable to typeI-softScalingRank.</w:t>
      </w:r>
    </w:p>
    <w:tbl>
      <w:tblPr>
        <w:tblStyle w:val="TableGrid"/>
        <w:tblW w:w="0" w:type="auto"/>
        <w:tblLook w:val="04A0" w:firstRow="1" w:lastRow="0" w:firstColumn="1" w:lastColumn="0" w:noHBand="0" w:noVBand="1"/>
      </w:tblPr>
      <w:tblGrid>
        <w:gridCol w:w="3209"/>
        <w:gridCol w:w="3449"/>
        <w:gridCol w:w="2971"/>
      </w:tblGrid>
      <w:tr w:rsidR="00967102" w14:paraId="6D531BFB" w14:textId="77777777">
        <w:tc>
          <w:tcPr>
            <w:tcW w:w="3209" w:type="dxa"/>
            <w:shd w:val="clear" w:color="auto" w:fill="AEAAAA" w:themeFill="background2" w:themeFillShade="BF"/>
          </w:tcPr>
          <w:p w14:paraId="77EA9190" w14:textId="77777777" w:rsidR="00967102" w:rsidRDefault="00BC7EFA">
            <w:pPr>
              <w:pStyle w:val="BodyText"/>
              <w:rPr>
                <w:rFonts w:eastAsia="Calibri"/>
                <w:sz w:val="20"/>
                <w:szCs w:val="20"/>
              </w:rPr>
            </w:pPr>
            <w:r>
              <w:rPr>
                <w:rFonts w:eastAsia="Calibri"/>
                <w:sz w:val="20"/>
                <w:szCs w:val="20"/>
              </w:rPr>
              <w:t>Company</w:t>
            </w:r>
          </w:p>
        </w:tc>
        <w:tc>
          <w:tcPr>
            <w:tcW w:w="3449" w:type="dxa"/>
            <w:shd w:val="clear" w:color="auto" w:fill="AEAAAA" w:themeFill="background2" w:themeFillShade="BF"/>
          </w:tcPr>
          <w:p w14:paraId="7CDF3214" w14:textId="77777777" w:rsidR="00967102" w:rsidRDefault="00BC7EFA">
            <w:pPr>
              <w:pStyle w:val="BodyText"/>
              <w:rPr>
                <w:rFonts w:eastAsia="Calibri"/>
                <w:sz w:val="20"/>
                <w:szCs w:val="20"/>
              </w:rPr>
            </w:pPr>
            <w:r>
              <w:rPr>
                <w:rFonts w:eastAsia="Calibri"/>
                <w:sz w:val="20"/>
                <w:szCs w:val="20"/>
              </w:rPr>
              <w:t>Option 1/ Option 2/ Option 3 / Other</w:t>
            </w:r>
          </w:p>
        </w:tc>
        <w:tc>
          <w:tcPr>
            <w:tcW w:w="2971" w:type="dxa"/>
            <w:shd w:val="clear" w:color="auto" w:fill="AEAAAA" w:themeFill="background2" w:themeFillShade="BF"/>
          </w:tcPr>
          <w:p w14:paraId="19911158" w14:textId="77777777" w:rsidR="00967102" w:rsidRDefault="00BC7EFA">
            <w:pPr>
              <w:pStyle w:val="BodyText"/>
              <w:rPr>
                <w:rFonts w:eastAsia="Calibri"/>
                <w:sz w:val="20"/>
                <w:szCs w:val="20"/>
              </w:rPr>
            </w:pPr>
            <w:r>
              <w:rPr>
                <w:rFonts w:eastAsia="Calibri"/>
                <w:sz w:val="20"/>
                <w:szCs w:val="20"/>
              </w:rPr>
              <w:t>Comments</w:t>
            </w:r>
          </w:p>
        </w:tc>
      </w:tr>
      <w:tr w:rsidR="00967102" w14:paraId="72AC88FC" w14:textId="77777777">
        <w:tc>
          <w:tcPr>
            <w:tcW w:w="3209" w:type="dxa"/>
          </w:tcPr>
          <w:p w14:paraId="2865632C" w14:textId="77777777" w:rsidR="00967102" w:rsidRDefault="00BC7EFA">
            <w:pPr>
              <w:pStyle w:val="BodyText"/>
              <w:rPr>
                <w:rFonts w:eastAsia="Calibri"/>
              </w:rPr>
            </w:pPr>
            <w:r>
              <w:rPr>
                <w:rFonts w:eastAsia="Calibri"/>
              </w:rPr>
              <w:t>Samsung</w:t>
            </w:r>
          </w:p>
        </w:tc>
        <w:tc>
          <w:tcPr>
            <w:tcW w:w="3449" w:type="dxa"/>
          </w:tcPr>
          <w:p w14:paraId="549A538B" w14:textId="77777777" w:rsidR="00967102" w:rsidRDefault="00BC7EFA">
            <w:pPr>
              <w:pStyle w:val="BodyText"/>
              <w:rPr>
                <w:rFonts w:eastAsia="Calibri"/>
              </w:rPr>
            </w:pPr>
            <w:r>
              <w:rPr>
                <w:rFonts w:eastAsia="Calibri"/>
              </w:rPr>
              <w:t>option2 is perferred, option 1 with restriction in FD is acceptable.</w:t>
            </w:r>
          </w:p>
        </w:tc>
        <w:tc>
          <w:tcPr>
            <w:tcW w:w="2971" w:type="dxa"/>
          </w:tcPr>
          <w:p w14:paraId="3F83DD0E" w14:textId="77777777" w:rsidR="00967102" w:rsidRDefault="00BC7EFA">
            <w:pPr>
              <w:pStyle w:val="BodyText"/>
              <w:rPr>
                <w:rFonts w:eastAsia="Calibri"/>
              </w:rPr>
            </w:pPr>
            <w:r>
              <w:rPr>
                <w:rFonts w:eastAsia="Calibri"/>
              </w:rPr>
              <w:t>For option 1, since only a subset of X1, X2 values are applicable in case of typeII-CBSR (see valueOfX1-typeII-CBSR-r19 and valueOfX2-typeII-CBSR-r19 in RAN1 RRC list), the corresponding restriction has to be captured for typeII-CBSR if we go with option1.</w:t>
            </w:r>
          </w:p>
          <w:p w14:paraId="40C42898" w14:textId="77777777" w:rsidR="00967102" w:rsidRDefault="00967102">
            <w:pPr>
              <w:pStyle w:val="BodyText"/>
              <w:rPr>
                <w:rFonts w:eastAsia="Calibri"/>
              </w:rPr>
            </w:pPr>
          </w:p>
          <w:p w14:paraId="40562623" w14:textId="77777777" w:rsidR="00967102" w:rsidRDefault="00BC7EFA">
            <w:pPr>
              <w:pStyle w:val="BodyText"/>
              <w:rPr>
                <w:rFonts w:eastAsia="Calibri"/>
              </w:rPr>
            </w:pPr>
            <w:r>
              <w:rPr>
                <w:rFonts w:eastAsia="Calibri"/>
              </w:rPr>
              <w:t>For option 3, need to discuss whether this type of variable bit string length is feasible in ASN.1,</w:t>
            </w:r>
          </w:p>
          <w:p w14:paraId="4401DB2A" w14:textId="77777777" w:rsidR="00967102" w:rsidRDefault="00BC7EFA">
            <w:pPr>
              <w:pStyle w:val="BodyText"/>
              <w:rPr>
                <w:rFonts w:ascii="Courier New" w:eastAsia="Batang" w:hAnsi="Courier New"/>
                <w:sz w:val="16"/>
                <w:lang w:eastAsia="sv-SE"/>
              </w:rPr>
            </w:pPr>
            <w:r>
              <w:rPr>
                <w:rFonts w:ascii="Courier New" w:eastAsia="Batang" w:hAnsi="Courier New"/>
                <w:color w:val="993366"/>
                <w:sz w:val="16"/>
                <w:lang w:eastAsia="sv-SE"/>
              </w:rPr>
              <w:t>BIT</w:t>
            </w:r>
            <w:r>
              <w:rPr>
                <w:rFonts w:ascii="Courier New" w:eastAsia="Batang" w:hAnsi="Courier New"/>
                <w:sz w:val="16"/>
                <w:lang w:eastAsia="sv-SE"/>
              </w:rPr>
              <w:t xml:space="preserve"> </w:t>
            </w:r>
            <w:r>
              <w:rPr>
                <w:rFonts w:ascii="Courier New" w:eastAsia="Batang" w:hAnsi="Courier New"/>
                <w:color w:val="993366"/>
                <w:sz w:val="16"/>
                <w:lang w:eastAsia="sv-SE"/>
              </w:rPr>
              <w:t>STRING</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(24, 32, 48, 64, 96, 128, 192, 256, 384,   512, 1024))</w:t>
            </w:r>
          </w:p>
          <w:p w14:paraId="1641BAEB" w14:textId="77777777" w:rsidR="00967102" w:rsidRDefault="00BC7EFA">
            <w:pPr>
              <w:pStyle w:val="BodyText"/>
              <w:rPr>
                <w:rFonts w:eastAsia="Calibri"/>
              </w:rPr>
            </w:pPr>
            <w:r>
              <w:rPr>
                <w:rFonts w:eastAsia="Calibri"/>
              </w:rPr>
              <w:t>Compared to option 1 and 2, option 3 lacks the mapping between (X1,X2) value and bit string length.</w:t>
            </w:r>
          </w:p>
        </w:tc>
      </w:tr>
      <w:tr w:rsidR="00967102" w14:paraId="36C9D4A3" w14:textId="77777777">
        <w:tc>
          <w:tcPr>
            <w:tcW w:w="3209" w:type="dxa"/>
          </w:tcPr>
          <w:p w14:paraId="60100D8D" w14:textId="77777777" w:rsidR="00967102" w:rsidRDefault="00BC7EFA">
            <w:pPr>
              <w:pStyle w:val="BodyText"/>
              <w:rPr>
                <w:rFonts w:eastAsia="Calibri"/>
              </w:rPr>
            </w:pPr>
            <w:r>
              <w:rPr>
                <w:rFonts w:eastAsia="Calibri"/>
              </w:rPr>
              <w:t>Nokia</w:t>
            </w:r>
          </w:p>
        </w:tc>
        <w:tc>
          <w:tcPr>
            <w:tcW w:w="3449" w:type="dxa"/>
          </w:tcPr>
          <w:p w14:paraId="62E4CA8A" w14:textId="77777777" w:rsidR="00967102" w:rsidRDefault="00BC7EFA">
            <w:pPr>
              <w:pStyle w:val="BodyText"/>
              <w:rPr>
                <w:rFonts w:eastAsia="Calibri"/>
              </w:rPr>
            </w:pPr>
            <w:r>
              <w:rPr>
                <w:rFonts w:eastAsia="Calibri"/>
              </w:rPr>
              <w:t>Option 3</w:t>
            </w:r>
          </w:p>
        </w:tc>
        <w:tc>
          <w:tcPr>
            <w:tcW w:w="2971" w:type="dxa"/>
          </w:tcPr>
          <w:p w14:paraId="7E3AF4AF" w14:textId="77777777" w:rsidR="00967102" w:rsidRDefault="00BC7EFA">
            <w:pPr>
              <w:pStyle w:val="BodyText"/>
              <w:rPr>
                <w:rFonts w:eastAsia="Calibri"/>
              </w:rPr>
            </w:pPr>
            <w:r>
              <w:rPr>
                <w:rFonts w:eastAsia="Calibri"/>
              </w:rPr>
              <w:t xml:space="preserve">We prefer O3, but could also accept O2. We prefer to avoid O1, since it is heaviest on overhead and will </w:t>
            </w:r>
            <w:r>
              <w:rPr>
                <w:rFonts w:eastAsia="Calibri"/>
              </w:rPr>
              <w:lastRenderedPageBreak/>
              <w:t>anyway require a number of restrictions to be clarified in the field description.</w:t>
            </w:r>
          </w:p>
        </w:tc>
      </w:tr>
      <w:tr w:rsidR="00967102" w14:paraId="32631C59" w14:textId="77777777">
        <w:tc>
          <w:tcPr>
            <w:tcW w:w="3209" w:type="dxa"/>
          </w:tcPr>
          <w:p w14:paraId="77EF3CD0" w14:textId="77777777" w:rsidR="00967102" w:rsidRDefault="00BC7EFA">
            <w:pPr>
              <w:pStyle w:val="BodyText"/>
              <w:rPr>
                <w:rFonts w:eastAsia="Calibri"/>
              </w:rPr>
            </w:pPr>
            <w:r>
              <w:rPr>
                <w:rFonts w:eastAsia="Calibri"/>
              </w:rPr>
              <w:lastRenderedPageBreak/>
              <w:t>Qualcomm</w:t>
            </w:r>
          </w:p>
        </w:tc>
        <w:tc>
          <w:tcPr>
            <w:tcW w:w="3449" w:type="dxa"/>
          </w:tcPr>
          <w:p w14:paraId="2FFD0255" w14:textId="77777777" w:rsidR="00967102" w:rsidRDefault="00BC7EFA">
            <w:pPr>
              <w:pStyle w:val="BodyText"/>
              <w:rPr>
                <w:rFonts w:eastAsia="Calibri"/>
              </w:rPr>
            </w:pPr>
            <w:r>
              <w:rPr>
                <w:rFonts w:eastAsia="Calibri"/>
              </w:rPr>
              <w:t>Option 3</w:t>
            </w:r>
          </w:p>
        </w:tc>
        <w:tc>
          <w:tcPr>
            <w:tcW w:w="2971" w:type="dxa"/>
          </w:tcPr>
          <w:p w14:paraId="184F39A5" w14:textId="77777777" w:rsidR="00967102" w:rsidRDefault="00967102">
            <w:pPr>
              <w:pStyle w:val="BodyText"/>
              <w:rPr>
                <w:rFonts w:eastAsia="Calibri"/>
              </w:rPr>
            </w:pPr>
          </w:p>
        </w:tc>
      </w:tr>
      <w:tr w:rsidR="00967102" w14:paraId="1818503E" w14:textId="77777777">
        <w:tc>
          <w:tcPr>
            <w:tcW w:w="3209" w:type="dxa"/>
          </w:tcPr>
          <w:p w14:paraId="1F435F05" w14:textId="77777777" w:rsidR="00967102" w:rsidRDefault="00BC7EFA">
            <w:pPr>
              <w:pStyle w:val="BodyText"/>
              <w:rPr>
                <w:rFonts w:eastAsia="Calibri"/>
              </w:rPr>
            </w:pPr>
            <w:r>
              <w:rPr>
                <w:rFonts w:eastAsia="SimSun" w:hint="eastAsia"/>
                <w:lang w:val="en-US"/>
              </w:rPr>
              <w:t>CMCC</w:t>
            </w:r>
          </w:p>
        </w:tc>
        <w:tc>
          <w:tcPr>
            <w:tcW w:w="3449" w:type="dxa"/>
          </w:tcPr>
          <w:p w14:paraId="76A110BD" w14:textId="77777777" w:rsidR="00967102" w:rsidRDefault="00BC7EFA">
            <w:pPr>
              <w:pStyle w:val="BodyText"/>
              <w:rPr>
                <w:rFonts w:eastAsia="Calibri"/>
              </w:rPr>
            </w:pPr>
            <w:r>
              <w:rPr>
                <w:rFonts w:eastAsia="Calibri"/>
              </w:rPr>
              <w:t>Option 3</w:t>
            </w:r>
          </w:p>
        </w:tc>
        <w:tc>
          <w:tcPr>
            <w:tcW w:w="2971" w:type="dxa"/>
          </w:tcPr>
          <w:p w14:paraId="1C0C1F45" w14:textId="77777777" w:rsidR="00967102" w:rsidRDefault="00BC7EFA">
            <w:pPr>
              <w:pStyle w:val="BodyText"/>
              <w:rPr>
                <w:rFonts w:eastAsia="SimSun"/>
                <w:lang w:val="en-US"/>
              </w:rPr>
            </w:pPr>
            <w:r>
              <w:rPr>
                <w:rFonts w:eastAsia="SimSun" w:hint="eastAsia"/>
                <w:lang w:val="en-US"/>
              </w:rPr>
              <w:t>P</w:t>
            </w:r>
            <w:r>
              <w:rPr>
                <w:rFonts w:eastAsia="Calibri"/>
              </w:rPr>
              <w:t>refer O</w:t>
            </w:r>
            <w:r>
              <w:rPr>
                <w:rFonts w:eastAsia="SimSun" w:hint="eastAsia"/>
                <w:lang w:val="en-US"/>
              </w:rPr>
              <w:t>P</w:t>
            </w:r>
            <w:r>
              <w:rPr>
                <w:rFonts w:eastAsia="Calibri"/>
              </w:rPr>
              <w:t>3</w:t>
            </w:r>
            <w:r>
              <w:rPr>
                <w:rFonts w:eastAsia="SimSun" w:hint="eastAsia"/>
                <w:lang w:val="en-US"/>
              </w:rPr>
              <w:t xml:space="preserve"> for its simplicity,</w:t>
            </w:r>
            <w:r>
              <w:rPr>
                <w:rFonts w:eastAsia="Calibri"/>
              </w:rPr>
              <w:t xml:space="preserve"> </w:t>
            </w:r>
            <w:r>
              <w:rPr>
                <w:rFonts w:eastAsia="SimSun" w:hint="eastAsia"/>
                <w:lang w:val="en-US"/>
              </w:rPr>
              <w:t>and</w:t>
            </w:r>
            <w:r>
              <w:rPr>
                <w:rFonts w:eastAsia="Calibri"/>
              </w:rPr>
              <w:t xml:space="preserve"> also </w:t>
            </w:r>
            <w:r>
              <w:rPr>
                <w:rFonts w:eastAsia="SimSun" w:hint="eastAsia"/>
                <w:lang w:val="en-US"/>
              </w:rPr>
              <w:t xml:space="preserve">think </w:t>
            </w:r>
            <w:r>
              <w:rPr>
                <w:rFonts w:eastAsia="Calibri"/>
              </w:rPr>
              <w:t>O</w:t>
            </w:r>
            <w:r>
              <w:rPr>
                <w:rFonts w:eastAsia="SimSun" w:hint="eastAsia"/>
                <w:lang w:val="en-US"/>
              </w:rPr>
              <w:t>P</w:t>
            </w:r>
            <w:r>
              <w:rPr>
                <w:rFonts w:eastAsia="Calibri"/>
              </w:rPr>
              <w:t>2</w:t>
            </w:r>
            <w:r>
              <w:rPr>
                <w:rFonts w:eastAsia="SimSun" w:hint="eastAsia"/>
                <w:lang w:val="en-US"/>
              </w:rPr>
              <w:t xml:space="preserve"> is </w:t>
            </w:r>
            <w:r>
              <w:rPr>
                <w:rFonts w:eastAsia="Calibri"/>
              </w:rPr>
              <w:t>acceptable.</w:t>
            </w:r>
          </w:p>
        </w:tc>
      </w:tr>
      <w:tr w:rsidR="00967102" w14:paraId="00DFB356" w14:textId="77777777">
        <w:tc>
          <w:tcPr>
            <w:tcW w:w="3209" w:type="dxa"/>
          </w:tcPr>
          <w:p w14:paraId="77CB1A82" w14:textId="77777777" w:rsidR="00967102" w:rsidRDefault="00967102">
            <w:pPr>
              <w:pStyle w:val="BodyText"/>
              <w:rPr>
                <w:rFonts w:eastAsia="Calibri"/>
              </w:rPr>
            </w:pPr>
          </w:p>
        </w:tc>
        <w:tc>
          <w:tcPr>
            <w:tcW w:w="3449" w:type="dxa"/>
          </w:tcPr>
          <w:p w14:paraId="45C4F213" w14:textId="77777777" w:rsidR="00967102" w:rsidRDefault="00967102">
            <w:pPr>
              <w:pStyle w:val="BodyText"/>
              <w:rPr>
                <w:rFonts w:eastAsia="Calibri"/>
              </w:rPr>
            </w:pPr>
          </w:p>
        </w:tc>
        <w:tc>
          <w:tcPr>
            <w:tcW w:w="2971" w:type="dxa"/>
          </w:tcPr>
          <w:p w14:paraId="2F879EB1" w14:textId="77777777" w:rsidR="00967102" w:rsidRDefault="00967102">
            <w:pPr>
              <w:pStyle w:val="BodyText"/>
              <w:rPr>
                <w:rFonts w:eastAsia="Calibri"/>
              </w:rPr>
            </w:pPr>
          </w:p>
        </w:tc>
      </w:tr>
    </w:tbl>
    <w:p w14:paraId="20EFA537" w14:textId="77777777" w:rsidR="00967102" w:rsidRDefault="00967102">
      <w:pPr>
        <w:jc w:val="both"/>
        <w:rPr>
          <w:b/>
          <w:lang w:eastAsia="en-US"/>
        </w:rPr>
      </w:pPr>
    </w:p>
    <w:p w14:paraId="24A1E096" w14:textId="77777777" w:rsidR="00967102" w:rsidRDefault="00BC7EFA">
      <w:pPr>
        <w:pStyle w:val="ListBullet"/>
        <w:numPr>
          <w:ilvl w:val="0"/>
          <w:numId w:val="0"/>
        </w:numPr>
      </w:pPr>
      <w:r>
        <w:t>From R1 parameter list, the following was left to RAN2:</w:t>
      </w:r>
    </w:p>
    <w:tbl>
      <w:tblPr>
        <w:tblW w:w="5316" w:type="pct"/>
        <w:tblLook w:val="04A0" w:firstRow="1" w:lastRow="0" w:firstColumn="1" w:lastColumn="0" w:noHBand="0" w:noVBand="1"/>
      </w:tblPr>
      <w:tblGrid>
        <w:gridCol w:w="3575"/>
        <w:gridCol w:w="670"/>
        <w:gridCol w:w="4597"/>
        <w:gridCol w:w="1396"/>
      </w:tblGrid>
      <w:tr w:rsidR="00967102" w14:paraId="68A656BE" w14:textId="77777777">
        <w:trPr>
          <w:trHeight w:val="1597"/>
        </w:trPr>
        <w:tc>
          <w:tcPr>
            <w:tcW w:w="17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31A2E8" w14:textId="77777777" w:rsidR="00967102" w:rsidRDefault="00BC7EFA">
            <w:pPr>
              <w:spacing w:after="0"/>
              <w:rPr>
                <w:rFonts w:ascii="Arial" w:hAnsi="Arial" w:cs="Arial"/>
              </w:rPr>
            </w:pPr>
            <w:r>
              <w:rPr>
                <w:rFonts w:ascii="Arial" w:hAnsi="Arial" w:cs="Arial"/>
                <w:highlight w:val="yellow"/>
              </w:rPr>
              <w:t>ng-n1-n2-r19</w:t>
            </w:r>
          </w:p>
        </w:tc>
        <w:tc>
          <w:tcPr>
            <w:tcW w:w="327" w:type="pct"/>
            <w:tcBorders>
              <w:top w:val="single" w:sz="4" w:space="0" w:color="auto"/>
              <w:left w:val="nil"/>
              <w:bottom w:val="single" w:sz="4" w:space="0" w:color="auto"/>
              <w:right w:val="single" w:sz="4" w:space="0" w:color="auto"/>
            </w:tcBorders>
            <w:shd w:val="clear" w:color="auto" w:fill="auto"/>
            <w:noWrap/>
            <w:vAlign w:val="center"/>
          </w:tcPr>
          <w:p w14:paraId="1843A09F" w14:textId="77777777" w:rsidR="00967102" w:rsidRDefault="00BC7EFA">
            <w:pPr>
              <w:spacing w:after="0"/>
              <w:rPr>
                <w:rFonts w:ascii="Arial" w:hAnsi="Arial" w:cs="Arial"/>
              </w:rPr>
            </w:pPr>
            <w:r>
              <w:rPr>
                <w:rFonts w:ascii="Arial" w:hAnsi="Arial" w:cs="Arial"/>
              </w:rPr>
              <w:t>new</w:t>
            </w:r>
          </w:p>
        </w:tc>
        <w:tc>
          <w:tcPr>
            <w:tcW w:w="2245" w:type="pct"/>
            <w:tcBorders>
              <w:top w:val="single" w:sz="4" w:space="0" w:color="auto"/>
              <w:left w:val="nil"/>
              <w:bottom w:val="single" w:sz="4" w:space="0" w:color="auto"/>
              <w:right w:val="single" w:sz="4" w:space="0" w:color="auto"/>
            </w:tcBorders>
            <w:shd w:val="clear" w:color="auto" w:fill="auto"/>
            <w:vAlign w:val="center"/>
          </w:tcPr>
          <w:p w14:paraId="7575B911" w14:textId="77777777" w:rsidR="00967102" w:rsidRDefault="00BC7EFA">
            <w:pPr>
              <w:spacing w:after="0"/>
              <w:rPr>
                <w:rFonts w:ascii="Arial" w:hAnsi="Arial" w:cs="Arial"/>
              </w:rPr>
            </w:pPr>
            <w:r>
              <w:rPr>
                <w:rFonts w:ascii="Arial" w:hAnsi="Arial" w:cs="Arial"/>
              </w:rPr>
              <w:t>Supported values of (Ng, N1,N2):</w:t>
            </w:r>
            <w:r>
              <w:rPr>
                <w:rFonts w:ascii="Arial" w:hAnsi="Arial" w:cs="Arial"/>
              </w:rPr>
              <w:br/>
              <w:t>48 ports: (2,4,3), (2,6,2),(2,12,1)</w:t>
            </w:r>
            <w:r>
              <w:rPr>
                <w:rFonts w:ascii="Arial" w:hAnsi="Arial" w:cs="Arial"/>
              </w:rPr>
              <w:br/>
              <w:t>64 ports: (2,8,2), (2,16,1), (4,4,2), (2,4,4), (4,8,1)</w:t>
            </w:r>
            <w:r>
              <w:rPr>
                <w:rFonts w:ascii="Arial" w:hAnsi="Arial" w:cs="Arial"/>
              </w:rPr>
              <w:br/>
              <w:t>128 ports: (4,4,4), (4,16,1), (4,8,2)</w:t>
            </w:r>
          </w:p>
        </w:tc>
        <w:tc>
          <w:tcPr>
            <w:tcW w:w="682" w:type="pct"/>
            <w:tcBorders>
              <w:top w:val="single" w:sz="4" w:space="0" w:color="auto"/>
              <w:left w:val="nil"/>
              <w:bottom w:val="single" w:sz="4" w:space="0" w:color="auto"/>
              <w:right w:val="single" w:sz="4" w:space="0" w:color="auto"/>
            </w:tcBorders>
            <w:shd w:val="clear" w:color="auto" w:fill="auto"/>
            <w:vAlign w:val="center"/>
          </w:tcPr>
          <w:p w14:paraId="4049C20E" w14:textId="77777777" w:rsidR="00967102" w:rsidRDefault="00BC7EFA">
            <w:pPr>
              <w:spacing w:after="0"/>
              <w:rPr>
                <w:rFonts w:ascii="Arial" w:hAnsi="Arial" w:cs="Arial"/>
              </w:rPr>
            </w:pPr>
            <w:r>
              <w:rPr>
                <w:rFonts w:ascii="Arial" w:hAnsi="Arial" w:cs="Arial"/>
              </w:rPr>
              <w:t xml:space="preserve">up to RAN2, </w:t>
            </w:r>
            <w:r>
              <w:rPr>
                <w:rFonts w:ascii="Arial" w:hAnsi="Arial" w:cs="Arial"/>
              </w:rPr>
              <w:br/>
              <w:t>(direct extension of the legacy design of ng-n1-n2 in R15 typeI-multiPanel)</w:t>
            </w:r>
          </w:p>
        </w:tc>
      </w:tr>
    </w:tbl>
    <w:p w14:paraId="505AB80D" w14:textId="77777777" w:rsidR="00967102" w:rsidRDefault="00967102">
      <w:pPr>
        <w:jc w:val="both"/>
        <w:rPr>
          <w:b/>
          <w:lang w:eastAsia="en-US"/>
        </w:rPr>
      </w:pPr>
    </w:p>
    <w:p w14:paraId="43539C52" w14:textId="77777777" w:rsidR="00967102" w:rsidRDefault="00BC7EFA">
      <w:pPr>
        <w:pStyle w:val="BodyText"/>
      </w:pPr>
      <w:r>
        <w:t>Including the following for CSI-RI:</w:t>
      </w:r>
    </w:p>
    <w:tbl>
      <w:tblPr>
        <w:tblW w:w="5322" w:type="pct"/>
        <w:tblLook w:val="04A0" w:firstRow="1" w:lastRow="0" w:firstColumn="1" w:lastColumn="0" w:noHBand="0" w:noVBand="1"/>
      </w:tblPr>
      <w:tblGrid>
        <w:gridCol w:w="2707"/>
        <w:gridCol w:w="5068"/>
        <w:gridCol w:w="750"/>
        <w:gridCol w:w="1724"/>
      </w:tblGrid>
      <w:tr w:rsidR="00967102" w14:paraId="08726DF7" w14:textId="77777777">
        <w:trPr>
          <w:trHeight w:val="779"/>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79A0C835" w14:textId="77777777" w:rsidR="00967102" w:rsidRDefault="00BC7EFA">
            <w:pPr>
              <w:spacing w:after="0"/>
              <w:rPr>
                <w:rFonts w:ascii="Arial" w:hAnsi="Arial" w:cs="Arial"/>
                <w:highlight w:val="cyan"/>
              </w:rPr>
            </w:pPr>
            <w:r>
              <w:rPr>
                <w:rFonts w:ascii="Arial" w:hAnsi="Arial" w:cs="Arial"/>
                <w:highlight w:val="cyan"/>
              </w:rPr>
              <w:t>CSI-AssociatedReportConfigInfo</w:t>
            </w:r>
          </w:p>
          <w:p w14:paraId="282D91F7" w14:textId="77777777" w:rsidR="00967102" w:rsidRDefault="00967102">
            <w:pPr>
              <w:spacing w:after="0"/>
              <w:rPr>
                <w:rFonts w:ascii="Arial" w:hAnsi="Arial" w:cs="Arial"/>
                <w:highlight w:val="cyan"/>
              </w:rPr>
            </w:pPr>
          </w:p>
        </w:tc>
        <w:tc>
          <w:tcPr>
            <w:tcW w:w="2496" w:type="pct"/>
            <w:tcBorders>
              <w:top w:val="single" w:sz="4" w:space="0" w:color="auto"/>
              <w:left w:val="nil"/>
              <w:bottom w:val="single" w:sz="4" w:space="0" w:color="auto"/>
              <w:right w:val="single" w:sz="4" w:space="0" w:color="auto"/>
            </w:tcBorders>
            <w:shd w:val="clear" w:color="auto" w:fill="auto"/>
            <w:vAlign w:val="center"/>
          </w:tcPr>
          <w:p w14:paraId="77457C2E" w14:textId="77777777" w:rsidR="00967102" w:rsidRDefault="00BC7EFA">
            <w:pPr>
              <w:spacing w:after="0"/>
              <w:rPr>
                <w:rFonts w:ascii="Arial" w:hAnsi="Arial" w:cs="Arial"/>
              </w:rPr>
            </w:pPr>
            <w:r>
              <w:rPr>
                <w:rFonts w:ascii="Arial" w:hAnsi="Arial" w:cs="Arial"/>
              </w:rPr>
              <w:t>the MR selected CSI-RS resources</w:t>
            </w:r>
          </w:p>
          <w:p w14:paraId="3FB9ED8B" w14:textId="77777777" w:rsidR="00967102" w:rsidRDefault="00BC7EFA">
            <w:pPr>
              <w:spacing w:after="0"/>
              <w:rPr>
                <w:rFonts w:ascii="Arial" w:hAnsi="Arial" w:cs="Arial"/>
              </w:rPr>
            </w:pPr>
            <w:r>
              <w:rPr>
                <w:rFonts w:ascii="Arial" w:hAnsi="Arial" w:cs="Arial"/>
              </w:rPr>
              <w:t>MR={1,2} for Rel-15 Type-I SP</w:t>
            </w:r>
          </w:p>
          <w:p w14:paraId="5ADAB8A6" w14:textId="77777777" w:rsidR="00967102" w:rsidRDefault="00BC7EFA">
            <w:pPr>
              <w:spacing w:after="0"/>
              <w:rPr>
                <w:rFonts w:ascii="Arial" w:hAnsi="Arial" w:cs="Arial"/>
              </w:rPr>
            </w:pPr>
            <w:r>
              <w:rPr>
                <w:rFonts w:ascii="Arial" w:hAnsi="Arial" w:cs="Arial"/>
              </w:rPr>
              <w:t xml:space="preserve">MR={1} for Rel-16 eType-II  </w:t>
            </w:r>
          </w:p>
        </w:tc>
        <w:tc>
          <w:tcPr>
            <w:tcW w:w="330" w:type="pct"/>
            <w:tcBorders>
              <w:top w:val="single" w:sz="4" w:space="0" w:color="auto"/>
              <w:left w:val="nil"/>
              <w:bottom w:val="single" w:sz="4" w:space="0" w:color="auto"/>
              <w:right w:val="single" w:sz="4" w:space="0" w:color="auto"/>
            </w:tcBorders>
            <w:shd w:val="clear" w:color="auto" w:fill="auto"/>
            <w:vAlign w:val="center"/>
          </w:tcPr>
          <w:p w14:paraId="13EA9944" w14:textId="77777777" w:rsidR="00967102" w:rsidRDefault="00BC7EFA">
            <w:pPr>
              <w:spacing w:after="0"/>
              <w:rPr>
                <w:rFonts w:ascii="Arial" w:hAnsi="Arial" w:cs="Arial"/>
              </w:rPr>
            </w:pPr>
            <w:r>
              <w:rPr>
                <w:rFonts w:ascii="Arial" w:hAnsi="Arial" w:cs="Arial"/>
              </w:rPr>
              <w:t>up to RAN2</w:t>
            </w:r>
          </w:p>
        </w:tc>
        <w:tc>
          <w:tcPr>
            <w:tcW w:w="853" w:type="pct"/>
            <w:tcBorders>
              <w:top w:val="single" w:sz="4" w:space="0" w:color="auto"/>
              <w:left w:val="nil"/>
              <w:bottom w:val="single" w:sz="4" w:space="0" w:color="auto"/>
              <w:right w:val="single" w:sz="4" w:space="0" w:color="auto"/>
            </w:tcBorders>
          </w:tcPr>
          <w:p w14:paraId="2A067AD4" w14:textId="77777777" w:rsidR="00967102" w:rsidRDefault="00BC7EFA">
            <w:pPr>
              <w:spacing w:after="0"/>
              <w:rPr>
                <w:rFonts w:ascii="Arial" w:hAnsi="Arial" w:cs="Arial"/>
              </w:rPr>
            </w:pPr>
            <w:r>
              <w:rPr>
                <w:rFonts w:ascii="Arial" w:hAnsi="Arial" w:cs="Arial"/>
              </w:rPr>
              <w:t>"The value of MR (number of CRIs that NW selects to report) canbe inferred from the list of selected resources.</w:t>
            </w:r>
          </w:p>
          <w:p w14:paraId="55A2E889" w14:textId="77777777" w:rsidR="00967102" w:rsidRDefault="00967102">
            <w:pPr>
              <w:spacing w:after="0"/>
              <w:rPr>
                <w:rFonts w:ascii="Arial" w:hAnsi="Arial" w:cs="Arial"/>
              </w:rPr>
            </w:pPr>
          </w:p>
          <w:p w14:paraId="65BFC195" w14:textId="77777777" w:rsidR="00967102" w:rsidRDefault="00BC7EFA">
            <w:pPr>
              <w:spacing w:after="0"/>
              <w:rPr>
                <w:rFonts w:ascii="Arial" w:hAnsi="Arial" w:cs="Arial"/>
              </w:rPr>
            </w:pPr>
            <w:r>
              <w:rPr>
                <w:rFonts w:ascii="Arial" w:hAnsi="Arial" w:cs="Arial"/>
              </w:rPr>
              <w:t>The parent IE is up to RAN2"</w:t>
            </w:r>
          </w:p>
        </w:tc>
      </w:tr>
      <w:tr w:rsidR="00967102" w14:paraId="1D5589E9" w14:textId="77777777">
        <w:trPr>
          <w:trHeight w:val="779"/>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28F1415F" w14:textId="77777777" w:rsidR="00967102" w:rsidRDefault="00BC7EFA">
            <w:pPr>
              <w:spacing w:after="0"/>
              <w:rPr>
                <w:rFonts w:ascii="Arial" w:hAnsi="Arial" w:cs="Arial"/>
              </w:rPr>
            </w:pPr>
            <w:bookmarkStart w:id="16" w:name="_Hlk187912670"/>
            <w:r>
              <w:rPr>
                <w:rFonts w:ascii="Arial" w:hAnsi="Arial" w:cs="Arial"/>
                <w:highlight w:val="yellow"/>
              </w:rPr>
              <w:t>cri-typeI-SinglePanel-ri-restriction-r19</w:t>
            </w:r>
            <w:bookmarkEnd w:id="16"/>
          </w:p>
        </w:tc>
        <w:tc>
          <w:tcPr>
            <w:tcW w:w="2496" w:type="pct"/>
            <w:tcBorders>
              <w:top w:val="single" w:sz="4" w:space="0" w:color="auto"/>
              <w:left w:val="nil"/>
              <w:bottom w:val="single" w:sz="4" w:space="0" w:color="auto"/>
              <w:right w:val="single" w:sz="4" w:space="0" w:color="auto"/>
            </w:tcBorders>
            <w:shd w:val="clear" w:color="auto" w:fill="auto"/>
            <w:vAlign w:val="center"/>
          </w:tcPr>
          <w:p w14:paraId="4A65AC88" w14:textId="77777777" w:rsidR="00967102" w:rsidRDefault="00BC7EFA">
            <w:pPr>
              <w:spacing w:after="0"/>
              <w:rPr>
                <w:rFonts w:ascii="Arial" w:hAnsi="Arial" w:cs="Arial"/>
              </w:rPr>
            </w:pPr>
            <w:r>
              <w:rPr>
                <w:rFonts w:ascii="Arial" w:hAnsi="Arial" w:cs="Arial"/>
              </w:rPr>
              <w:t>resource-specific RI restriction (8-bit bitmap per resource, where the 8-bit bitmap is similar to (or the same as) typeI-SinglePanel-ri-restriction) , Rel-15 Type-I-based</w:t>
            </w:r>
          </w:p>
        </w:tc>
        <w:tc>
          <w:tcPr>
            <w:tcW w:w="330" w:type="pct"/>
            <w:tcBorders>
              <w:top w:val="single" w:sz="4" w:space="0" w:color="auto"/>
              <w:left w:val="nil"/>
              <w:bottom w:val="single" w:sz="4" w:space="0" w:color="auto"/>
              <w:right w:val="single" w:sz="4" w:space="0" w:color="auto"/>
            </w:tcBorders>
            <w:shd w:val="clear" w:color="auto" w:fill="auto"/>
            <w:vAlign w:val="center"/>
          </w:tcPr>
          <w:p w14:paraId="3998C123" w14:textId="77777777" w:rsidR="00967102" w:rsidRDefault="00BC7EFA">
            <w:pPr>
              <w:spacing w:after="0"/>
              <w:rPr>
                <w:rFonts w:ascii="Arial" w:hAnsi="Arial" w:cs="Arial"/>
              </w:rPr>
            </w:pPr>
            <w:r>
              <w:rPr>
                <w:rFonts w:ascii="Arial" w:hAnsi="Arial" w:cs="Arial"/>
              </w:rPr>
              <w:t>up to RAN2</w:t>
            </w:r>
          </w:p>
        </w:tc>
        <w:tc>
          <w:tcPr>
            <w:tcW w:w="853" w:type="pct"/>
            <w:tcBorders>
              <w:top w:val="single" w:sz="4" w:space="0" w:color="auto"/>
              <w:left w:val="nil"/>
              <w:bottom w:val="single" w:sz="4" w:space="0" w:color="auto"/>
              <w:right w:val="single" w:sz="4" w:space="0" w:color="auto"/>
            </w:tcBorders>
          </w:tcPr>
          <w:p w14:paraId="34362C7D" w14:textId="77777777" w:rsidR="00967102" w:rsidRDefault="00967102">
            <w:pPr>
              <w:spacing w:after="0"/>
              <w:rPr>
                <w:rFonts w:ascii="Arial" w:hAnsi="Arial" w:cs="Arial"/>
              </w:rPr>
            </w:pPr>
          </w:p>
        </w:tc>
      </w:tr>
      <w:tr w:rsidR="00967102" w14:paraId="0CE21A30" w14:textId="77777777">
        <w:trPr>
          <w:trHeight w:val="779"/>
        </w:trPr>
        <w:tc>
          <w:tcPr>
            <w:tcW w:w="1321" w:type="pct"/>
            <w:tcBorders>
              <w:top w:val="nil"/>
              <w:left w:val="single" w:sz="4" w:space="0" w:color="auto"/>
              <w:bottom w:val="single" w:sz="4" w:space="0" w:color="auto"/>
              <w:right w:val="single" w:sz="4" w:space="0" w:color="auto"/>
            </w:tcBorders>
            <w:shd w:val="clear" w:color="auto" w:fill="auto"/>
            <w:vAlign w:val="center"/>
          </w:tcPr>
          <w:p w14:paraId="75986298" w14:textId="77777777" w:rsidR="00967102" w:rsidRDefault="00BC7EFA">
            <w:pPr>
              <w:spacing w:after="0"/>
              <w:rPr>
                <w:rFonts w:ascii="Arial" w:hAnsi="Arial" w:cs="Arial"/>
              </w:rPr>
            </w:pPr>
            <w:bookmarkStart w:id="17" w:name="_Hlk187912680"/>
            <w:r>
              <w:rPr>
                <w:rFonts w:ascii="Arial" w:hAnsi="Arial" w:cs="Arial"/>
                <w:highlight w:val="yellow"/>
              </w:rPr>
              <w:t>cri-typeII-ri-restriction-r19</w:t>
            </w:r>
            <w:bookmarkEnd w:id="17"/>
          </w:p>
        </w:tc>
        <w:tc>
          <w:tcPr>
            <w:tcW w:w="2496" w:type="pct"/>
            <w:tcBorders>
              <w:top w:val="nil"/>
              <w:left w:val="nil"/>
              <w:bottom w:val="single" w:sz="4" w:space="0" w:color="auto"/>
              <w:right w:val="single" w:sz="4" w:space="0" w:color="auto"/>
            </w:tcBorders>
            <w:shd w:val="clear" w:color="auto" w:fill="auto"/>
            <w:vAlign w:val="center"/>
          </w:tcPr>
          <w:p w14:paraId="720B4ED6" w14:textId="77777777" w:rsidR="00967102" w:rsidRDefault="00BC7EFA">
            <w:pPr>
              <w:spacing w:after="0"/>
              <w:rPr>
                <w:rFonts w:ascii="Arial" w:hAnsi="Arial" w:cs="Arial"/>
              </w:rPr>
            </w:pPr>
            <w:r>
              <w:rPr>
                <w:rFonts w:ascii="Arial" w:hAnsi="Arial" w:cs="Arial"/>
              </w:rPr>
              <w:t xml:space="preserve">resource-specific RI restriction (4-bit bitmap per resource, where the 4-bit bitmap is similar to (or the same as) typeII-ri-restriction) , Rel-16 eType-II based  </w:t>
            </w:r>
          </w:p>
        </w:tc>
        <w:tc>
          <w:tcPr>
            <w:tcW w:w="330" w:type="pct"/>
            <w:tcBorders>
              <w:top w:val="nil"/>
              <w:left w:val="nil"/>
              <w:bottom w:val="single" w:sz="4" w:space="0" w:color="auto"/>
              <w:right w:val="single" w:sz="4" w:space="0" w:color="auto"/>
            </w:tcBorders>
            <w:shd w:val="clear" w:color="auto" w:fill="auto"/>
            <w:vAlign w:val="center"/>
          </w:tcPr>
          <w:p w14:paraId="36DC5E0E" w14:textId="77777777" w:rsidR="00967102" w:rsidRDefault="00BC7EFA">
            <w:pPr>
              <w:spacing w:after="0"/>
              <w:rPr>
                <w:rFonts w:ascii="Arial" w:hAnsi="Arial" w:cs="Arial"/>
              </w:rPr>
            </w:pPr>
            <w:r>
              <w:rPr>
                <w:rFonts w:ascii="Arial" w:hAnsi="Arial" w:cs="Arial"/>
              </w:rPr>
              <w:t>up to RAN2</w:t>
            </w:r>
          </w:p>
        </w:tc>
        <w:tc>
          <w:tcPr>
            <w:tcW w:w="853" w:type="pct"/>
            <w:tcBorders>
              <w:top w:val="nil"/>
              <w:left w:val="nil"/>
              <w:bottom w:val="single" w:sz="4" w:space="0" w:color="auto"/>
              <w:right w:val="single" w:sz="4" w:space="0" w:color="auto"/>
            </w:tcBorders>
          </w:tcPr>
          <w:p w14:paraId="3F1111BB" w14:textId="77777777" w:rsidR="00967102" w:rsidRDefault="00967102">
            <w:pPr>
              <w:spacing w:after="0"/>
              <w:rPr>
                <w:rFonts w:ascii="Arial" w:hAnsi="Arial" w:cs="Arial"/>
              </w:rPr>
            </w:pPr>
          </w:p>
        </w:tc>
      </w:tr>
      <w:tr w:rsidR="00967102" w14:paraId="12A7833B" w14:textId="77777777">
        <w:trPr>
          <w:trHeight w:val="779"/>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59136273" w14:textId="77777777" w:rsidR="00967102" w:rsidRDefault="00BC7EFA">
            <w:pPr>
              <w:overflowPunct/>
              <w:autoSpaceDE/>
              <w:autoSpaceDN/>
              <w:adjustRightInd/>
              <w:spacing w:after="0"/>
              <w:rPr>
                <w:rFonts w:ascii="Arial" w:hAnsi="Arial" w:cs="Arial"/>
              </w:rPr>
            </w:pPr>
            <w:r>
              <w:rPr>
                <w:rFonts w:ascii="Arial" w:hAnsi="Arial" w:cs="Arial"/>
                <w:highlight w:val="yellow"/>
              </w:rPr>
              <w:t>cri-typeI-SinglePanel-CBSR-r19</w:t>
            </w:r>
          </w:p>
        </w:tc>
        <w:tc>
          <w:tcPr>
            <w:tcW w:w="2496" w:type="pct"/>
            <w:tcBorders>
              <w:top w:val="single" w:sz="4" w:space="0" w:color="auto"/>
              <w:left w:val="nil"/>
              <w:bottom w:val="single" w:sz="4" w:space="0" w:color="auto"/>
              <w:right w:val="single" w:sz="4" w:space="0" w:color="auto"/>
            </w:tcBorders>
            <w:shd w:val="clear" w:color="auto" w:fill="auto"/>
            <w:vAlign w:val="center"/>
          </w:tcPr>
          <w:p w14:paraId="57B4CCC3" w14:textId="77777777" w:rsidR="00967102" w:rsidRDefault="00BC7EFA">
            <w:pPr>
              <w:spacing w:after="0"/>
              <w:rPr>
                <w:rFonts w:ascii="Arial" w:hAnsi="Arial" w:cs="Arial"/>
              </w:rPr>
            </w:pPr>
            <w:r>
              <w:rPr>
                <w:rFonts w:ascii="Arial" w:hAnsi="Arial" w:cs="Arial"/>
              </w:rPr>
              <w:t>resource-specific CBSR: reuse Rel-15 Type-I SP CBSR design for each of the KS resources</w:t>
            </w:r>
          </w:p>
        </w:tc>
        <w:tc>
          <w:tcPr>
            <w:tcW w:w="330" w:type="pct"/>
            <w:tcBorders>
              <w:top w:val="single" w:sz="4" w:space="0" w:color="auto"/>
              <w:left w:val="nil"/>
              <w:bottom w:val="single" w:sz="4" w:space="0" w:color="auto"/>
              <w:right w:val="single" w:sz="4" w:space="0" w:color="auto"/>
            </w:tcBorders>
            <w:shd w:val="clear" w:color="auto" w:fill="auto"/>
            <w:vAlign w:val="center"/>
          </w:tcPr>
          <w:p w14:paraId="4E203FC3" w14:textId="77777777" w:rsidR="00967102" w:rsidRDefault="00BC7EFA">
            <w:pPr>
              <w:spacing w:after="0"/>
              <w:rPr>
                <w:rFonts w:ascii="Arial" w:hAnsi="Arial" w:cs="Arial"/>
              </w:rPr>
            </w:pPr>
            <w:r>
              <w:rPr>
                <w:rFonts w:ascii="Arial" w:hAnsi="Arial" w:cs="Arial"/>
              </w:rPr>
              <w:t>up to RAN2</w:t>
            </w:r>
          </w:p>
        </w:tc>
        <w:tc>
          <w:tcPr>
            <w:tcW w:w="853" w:type="pct"/>
            <w:tcBorders>
              <w:top w:val="single" w:sz="4" w:space="0" w:color="auto"/>
              <w:left w:val="nil"/>
              <w:bottom w:val="single" w:sz="4" w:space="0" w:color="auto"/>
              <w:right w:val="single" w:sz="4" w:space="0" w:color="auto"/>
            </w:tcBorders>
          </w:tcPr>
          <w:p w14:paraId="463AFD65" w14:textId="77777777" w:rsidR="00967102" w:rsidRDefault="00BC7EFA">
            <w:pPr>
              <w:spacing w:after="0"/>
              <w:rPr>
                <w:rFonts w:ascii="Arial" w:hAnsi="Arial" w:cs="Arial"/>
              </w:rPr>
            </w:pPr>
            <w:r>
              <w:rPr>
                <w:rFonts w:ascii="Arial" w:hAnsi="Arial" w:cs="Arial"/>
              </w:rPr>
              <w:t>• Just as Rel-18 Type-II CJT CBSR, decouple (N1,N2) from each of the Ks CBSR IEs</w:t>
            </w:r>
          </w:p>
          <w:p w14:paraId="6017F890" w14:textId="77777777" w:rsidR="00967102" w:rsidRDefault="00BC7EFA">
            <w:pPr>
              <w:spacing w:after="0"/>
              <w:rPr>
                <w:rFonts w:ascii="Arial" w:hAnsi="Arial" w:cs="Arial"/>
              </w:rPr>
            </w:pPr>
            <w:r>
              <w:rPr>
                <w:rFonts w:ascii="Arial" w:hAnsi="Arial" w:cs="Arial"/>
              </w:rPr>
              <w:t>• This implies that it is possible not to configure CBSR for any of the KS resources</w:t>
            </w:r>
          </w:p>
        </w:tc>
      </w:tr>
      <w:tr w:rsidR="00967102" w14:paraId="7730DF9A" w14:textId="77777777">
        <w:trPr>
          <w:trHeight w:val="779"/>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3F623CE2" w14:textId="77777777" w:rsidR="00967102" w:rsidRDefault="00BC7EFA">
            <w:pPr>
              <w:overflowPunct/>
              <w:autoSpaceDE/>
              <w:autoSpaceDN/>
              <w:adjustRightInd/>
              <w:spacing w:after="0"/>
              <w:rPr>
                <w:rFonts w:ascii="Arial" w:hAnsi="Arial" w:cs="Arial"/>
              </w:rPr>
            </w:pPr>
            <w:r>
              <w:rPr>
                <w:rFonts w:ascii="Arial" w:hAnsi="Arial" w:cs="Arial"/>
                <w:highlight w:val="yellow"/>
              </w:rPr>
              <w:t>cri-typeII-CBSR-r19</w:t>
            </w:r>
          </w:p>
        </w:tc>
        <w:tc>
          <w:tcPr>
            <w:tcW w:w="2496" w:type="pct"/>
            <w:tcBorders>
              <w:top w:val="single" w:sz="4" w:space="0" w:color="auto"/>
              <w:left w:val="nil"/>
              <w:bottom w:val="single" w:sz="4" w:space="0" w:color="auto"/>
              <w:right w:val="single" w:sz="4" w:space="0" w:color="auto"/>
            </w:tcBorders>
            <w:shd w:val="clear" w:color="auto" w:fill="auto"/>
            <w:vAlign w:val="center"/>
          </w:tcPr>
          <w:p w14:paraId="36C68AC3" w14:textId="77777777" w:rsidR="00967102" w:rsidRDefault="00BC7EFA">
            <w:pPr>
              <w:spacing w:after="0"/>
              <w:rPr>
                <w:rFonts w:ascii="Arial" w:hAnsi="Arial" w:cs="Arial"/>
              </w:rPr>
            </w:pPr>
            <w:r>
              <w:rPr>
                <w:rFonts w:ascii="Arial" w:hAnsi="Arial" w:cs="Arial"/>
              </w:rPr>
              <w:t>resource-specific CBSR: reuse Rel-16 eType-II CBSR design for each of the KS resources</w:t>
            </w:r>
          </w:p>
        </w:tc>
        <w:tc>
          <w:tcPr>
            <w:tcW w:w="330" w:type="pct"/>
            <w:tcBorders>
              <w:top w:val="single" w:sz="4" w:space="0" w:color="auto"/>
              <w:left w:val="nil"/>
              <w:bottom w:val="single" w:sz="4" w:space="0" w:color="auto"/>
              <w:right w:val="single" w:sz="4" w:space="0" w:color="auto"/>
            </w:tcBorders>
            <w:shd w:val="clear" w:color="auto" w:fill="auto"/>
            <w:vAlign w:val="center"/>
          </w:tcPr>
          <w:p w14:paraId="79C61A73" w14:textId="77777777" w:rsidR="00967102" w:rsidRDefault="00BC7EFA">
            <w:pPr>
              <w:spacing w:after="0"/>
              <w:rPr>
                <w:rFonts w:ascii="Arial" w:hAnsi="Arial" w:cs="Arial"/>
              </w:rPr>
            </w:pPr>
            <w:r>
              <w:rPr>
                <w:rFonts w:ascii="Arial" w:hAnsi="Arial" w:cs="Arial"/>
              </w:rPr>
              <w:t>up to RAN2</w:t>
            </w:r>
          </w:p>
        </w:tc>
        <w:tc>
          <w:tcPr>
            <w:tcW w:w="853" w:type="pct"/>
            <w:tcBorders>
              <w:top w:val="single" w:sz="4" w:space="0" w:color="auto"/>
              <w:left w:val="nil"/>
              <w:bottom w:val="single" w:sz="4" w:space="0" w:color="auto"/>
              <w:right w:val="single" w:sz="4" w:space="0" w:color="auto"/>
            </w:tcBorders>
          </w:tcPr>
          <w:p w14:paraId="3FF1B626" w14:textId="77777777" w:rsidR="00967102" w:rsidRDefault="00BC7EFA">
            <w:pPr>
              <w:spacing w:after="0"/>
              <w:rPr>
                <w:rFonts w:ascii="Arial" w:hAnsi="Arial" w:cs="Arial"/>
              </w:rPr>
            </w:pPr>
            <w:r>
              <w:rPr>
                <w:rFonts w:ascii="Arial" w:hAnsi="Arial" w:cs="Arial"/>
              </w:rPr>
              <w:t xml:space="preserve">• Just as Rel-18 Type-II CJT CBSR, decouple (N1,N2) from </w:t>
            </w:r>
            <w:r>
              <w:rPr>
                <w:rFonts w:ascii="Arial" w:hAnsi="Arial" w:cs="Arial"/>
              </w:rPr>
              <w:lastRenderedPageBreak/>
              <w:t>each of the KS CBSR IEs</w:t>
            </w:r>
          </w:p>
          <w:p w14:paraId="36E599C3" w14:textId="77777777" w:rsidR="00967102" w:rsidRDefault="00BC7EFA">
            <w:pPr>
              <w:spacing w:after="0"/>
              <w:rPr>
                <w:rFonts w:ascii="Arial" w:hAnsi="Arial" w:cs="Arial"/>
              </w:rPr>
            </w:pPr>
            <w:r>
              <w:rPr>
                <w:rFonts w:ascii="Arial" w:hAnsi="Arial" w:cs="Arial"/>
              </w:rPr>
              <w:t xml:space="preserve">• This implies that it is possible not to configure CBSR for any of the KS resources </w:t>
            </w:r>
          </w:p>
          <w:p w14:paraId="21488C08" w14:textId="77777777" w:rsidR="00967102" w:rsidRDefault="00BC7EFA">
            <w:pPr>
              <w:spacing w:after="0"/>
              <w:rPr>
                <w:rFonts w:ascii="Arial" w:hAnsi="Arial" w:cs="Arial"/>
              </w:rPr>
            </w:pPr>
            <w:r>
              <w:rPr>
                <w:rFonts w:ascii="Arial" w:hAnsi="Arial" w:cs="Arial"/>
              </w:rPr>
              <w:t>• Only 1-bit hard CBSR is supported</w:t>
            </w:r>
          </w:p>
        </w:tc>
      </w:tr>
    </w:tbl>
    <w:p w14:paraId="28FF08D7" w14:textId="77777777" w:rsidR="00967102" w:rsidRDefault="00967102">
      <w:pPr>
        <w:pStyle w:val="BodyText"/>
      </w:pPr>
    </w:p>
    <w:p w14:paraId="5B02D72D" w14:textId="77777777" w:rsidR="00967102" w:rsidRDefault="00BC7EFA">
      <w:pPr>
        <w:pStyle w:val="BodyText"/>
      </w:pPr>
      <w:r>
        <w:t>The parameters highlighted in yellow above can have the same design as other existing fields, i.e: ng-n1-n2-r19 can have the same structure as ng-n1-n2 in R15 typeI-multiPanel, cri-typeI-SinglePanel-ri-restriction-r19/cri-typeII-ri-restriction-r19 can have the same structure as legacy RI restrictions, while cri-typeI-SinglePanel-CBSR-r19/cri-typeII-CBSR-r19 can have the same structure as in n1-n2-codebookSubsetRestriction-r18. ASN.1 examples of the reuse of the structures are also depicted below.</w:t>
      </w:r>
    </w:p>
    <w:p w14:paraId="1705C699" w14:textId="77777777" w:rsidR="00967102" w:rsidRDefault="00BC7EFA">
      <w:pPr>
        <w:pStyle w:val="PL"/>
      </w:pPr>
      <w:r>
        <w:t xml:space="preserve">typeI-MultiPanel-r19                                    </w:t>
      </w:r>
      <w:r>
        <w:rPr>
          <w:color w:val="993366"/>
        </w:rPr>
        <w:t>SEQUENCE</w:t>
      </w:r>
      <w:r>
        <w:t xml:space="preserve"> {</w:t>
      </w:r>
    </w:p>
    <w:p w14:paraId="53A0889D" w14:textId="77777777" w:rsidR="00967102" w:rsidRDefault="00BC7EFA">
      <w:pPr>
        <w:pStyle w:val="PL"/>
      </w:pPr>
      <w:r>
        <w:t xml:space="preserve">       </w:t>
      </w:r>
      <w:r>
        <w:rPr>
          <w:highlight w:val="yellow"/>
        </w:rPr>
        <w:t>ng-n1-n2</w:t>
      </w:r>
      <w:r>
        <w:t xml:space="preserve">                                                </w:t>
      </w:r>
      <w:r>
        <w:rPr>
          <w:color w:val="993366"/>
        </w:rPr>
        <w:t>CHOICE</w:t>
      </w:r>
      <w:r>
        <w:t xml:space="preserve"> {</w:t>
      </w:r>
    </w:p>
    <w:p w14:paraId="50A5CF3E" w14:textId="77777777" w:rsidR="00967102" w:rsidRDefault="00BC7EFA">
      <w:pPr>
        <w:pStyle w:val="PL"/>
      </w:pPr>
      <w:r>
        <w:t xml:space="preserve">                  two-four-three-TypeI-MultiPanel-Restriction              </w:t>
      </w:r>
      <w:r>
        <w:rPr>
          <w:color w:val="993366"/>
        </w:rPr>
        <w:t>BIT</w:t>
      </w:r>
      <w:r>
        <w:t xml:space="preserve"> </w:t>
      </w:r>
      <w:r>
        <w:rPr>
          <w:color w:val="993366"/>
        </w:rPr>
        <w:t>STRING</w:t>
      </w:r>
      <w:r>
        <w:t xml:space="preserve"> (</w:t>
      </w:r>
      <w:r>
        <w:rPr>
          <w:color w:val="993366"/>
        </w:rPr>
        <w:t>SIZE</w:t>
      </w:r>
      <w:r>
        <w:t xml:space="preserve"> (192)),</w:t>
      </w:r>
    </w:p>
    <w:p w14:paraId="040C600F" w14:textId="77777777" w:rsidR="00967102" w:rsidRDefault="00BC7EFA">
      <w:pPr>
        <w:pStyle w:val="PL"/>
      </w:pPr>
      <w:r>
        <w:t xml:space="preserve">                  two-six-two-TypeI-MultiPanel-Restriction                 </w:t>
      </w:r>
      <w:r>
        <w:rPr>
          <w:color w:val="993366"/>
        </w:rPr>
        <w:t>BIT</w:t>
      </w:r>
      <w:r>
        <w:t xml:space="preserve"> </w:t>
      </w:r>
      <w:r>
        <w:rPr>
          <w:color w:val="993366"/>
        </w:rPr>
        <w:t>STRING</w:t>
      </w:r>
      <w:r>
        <w:t xml:space="preserve"> (</w:t>
      </w:r>
      <w:r>
        <w:rPr>
          <w:color w:val="993366"/>
        </w:rPr>
        <w:t>SIZE</w:t>
      </w:r>
      <w:r>
        <w:t xml:space="preserve"> (192)),</w:t>
      </w:r>
    </w:p>
    <w:p w14:paraId="69CDCD74" w14:textId="77777777" w:rsidR="00967102" w:rsidRDefault="00BC7EFA">
      <w:pPr>
        <w:pStyle w:val="PL"/>
      </w:pPr>
      <w:r>
        <w:t xml:space="preserve">                  two-twelve-one-TypeI-MultiPanel-Restriction              </w:t>
      </w:r>
      <w:r>
        <w:rPr>
          <w:color w:val="993366"/>
        </w:rPr>
        <w:t>BIT</w:t>
      </w:r>
      <w:r>
        <w:t xml:space="preserve"> </w:t>
      </w:r>
      <w:r>
        <w:rPr>
          <w:color w:val="993366"/>
        </w:rPr>
        <w:t>STRING</w:t>
      </w:r>
      <w:r>
        <w:t xml:space="preserve"> (</w:t>
      </w:r>
      <w:r>
        <w:rPr>
          <w:color w:val="993366"/>
        </w:rPr>
        <w:t>SIZE</w:t>
      </w:r>
      <w:r>
        <w:t xml:space="preserve"> (48)),</w:t>
      </w:r>
    </w:p>
    <w:p w14:paraId="174FC937" w14:textId="77777777" w:rsidR="00967102" w:rsidRDefault="00BC7EFA">
      <w:pPr>
        <w:pStyle w:val="PL"/>
      </w:pPr>
      <w:r>
        <w:t xml:space="preserve">                  two-eight-two-TypeI-MultiPanel-Restriction               </w:t>
      </w:r>
      <w:r>
        <w:rPr>
          <w:color w:val="993366"/>
        </w:rPr>
        <w:t>BIT</w:t>
      </w:r>
      <w:r>
        <w:t xml:space="preserve"> </w:t>
      </w:r>
      <w:r>
        <w:rPr>
          <w:color w:val="993366"/>
        </w:rPr>
        <w:t>STRING</w:t>
      </w:r>
      <w:r>
        <w:t xml:space="preserve"> (</w:t>
      </w:r>
      <w:r>
        <w:rPr>
          <w:color w:val="993366"/>
        </w:rPr>
        <w:t>SIZE</w:t>
      </w:r>
      <w:r>
        <w:t xml:space="preserve"> (256)),</w:t>
      </w:r>
    </w:p>
    <w:p w14:paraId="6AE6EFEF" w14:textId="77777777" w:rsidR="00967102" w:rsidRDefault="00BC7EFA">
      <w:pPr>
        <w:pStyle w:val="PL"/>
      </w:pPr>
      <w:r>
        <w:t xml:space="preserve">                  two-sixteen-one-TypeI-MultiPanel-Restriction             </w:t>
      </w:r>
      <w:r>
        <w:rPr>
          <w:color w:val="993366"/>
        </w:rPr>
        <w:t>BIT</w:t>
      </w:r>
      <w:r>
        <w:t xml:space="preserve"> </w:t>
      </w:r>
      <w:r>
        <w:rPr>
          <w:color w:val="993366"/>
        </w:rPr>
        <w:t>STRING</w:t>
      </w:r>
      <w:r>
        <w:t xml:space="preserve"> (</w:t>
      </w:r>
      <w:r>
        <w:rPr>
          <w:color w:val="993366"/>
        </w:rPr>
        <w:t>SIZE</w:t>
      </w:r>
      <w:r>
        <w:t xml:space="preserve"> (64)),</w:t>
      </w:r>
    </w:p>
    <w:p w14:paraId="388FA36E" w14:textId="77777777" w:rsidR="00967102" w:rsidRDefault="00BC7EFA">
      <w:pPr>
        <w:pStyle w:val="PL"/>
      </w:pPr>
      <w:r>
        <w:t xml:space="preserve">                  four-four-two-TypeI-MultiPanel-Restriction               </w:t>
      </w:r>
      <w:r>
        <w:rPr>
          <w:color w:val="993366"/>
        </w:rPr>
        <w:t>BIT</w:t>
      </w:r>
      <w:r>
        <w:t xml:space="preserve"> </w:t>
      </w:r>
      <w:r>
        <w:rPr>
          <w:color w:val="993366"/>
        </w:rPr>
        <w:t>STRING</w:t>
      </w:r>
      <w:r>
        <w:t xml:space="preserve"> (</w:t>
      </w:r>
      <w:r>
        <w:rPr>
          <w:color w:val="993366"/>
        </w:rPr>
        <w:t>SIZE</w:t>
      </w:r>
      <w:r>
        <w:t xml:space="preserve"> (128)),</w:t>
      </w:r>
    </w:p>
    <w:p w14:paraId="797D7352" w14:textId="77777777" w:rsidR="00967102" w:rsidRDefault="00BC7EFA">
      <w:pPr>
        <w:pStyle w:val="PL"/>
      </w:pPr>
      <w:r>
        <w:t xml:space="preserve">                  two-four-four-TypeI-MultiPanel-Restriction               </w:t>
      </w:r>
      <w:r>
        <w:rPr>
          <w:color w:val="993366"/>
        </w:rPr>
        <w:t>BIT</w:t>
      </w:r>
      <w:r>
        <w:t xml:space="preserve"> </w:t>
      </w:r>
      <w:r>
        <w:rPr>
          <w:color w:val="993366"/>
        </w:rPr>
        <w:t>STRING</w:t>
      </w:r>
      <w:r>
        <w:t xml:space="preserve"> (</w:t>
      </w:r>
      <w:r>
        <w:rPr>
          <w:color w:val="993366"/>
        </w:rPr>
        <w:t>SIZE</w:t>
      </w:r>
      <w:r>
        <w:t xml:space="preserve"> (256)),</w:t>
      </w:r>
    </w:p>
    <w:p w14:paraId="5CBE121D" w14:textId="77777777" w:rsidR="00967102" w:rsidRDefault="00BC7EFA">
      <w:pPr>
        <w:pStyle w:val="PL"/>
      </w:pPr>
      <w:r>
        <w:t xml:space="preserve">                  four-eight-one-TypeI-MultiPanel-Restriction              </w:t>
      </w:r>
      <w:r>
        <w:rPr>
          <w:color w:val="993366"/>
        </w:rPr>
        <w:t>BIT</w:t>
      </w:r>
      <w:r>
        <w:t xml:space="preserve"> </w:t>
      </w:r>
      <w:r>
        <w:rPr>
          <w:color w:val="993366"/>
        </w:rPr>
        <w:t>STRING</w:t>
      </w:r>
      <w:r>
        <w:t xml:space="preserve"> (</w:t>
      </w:r>
      <w:r>
        <w:rPr>
          <w:color w:val="993366"/>
        </w:rPr>
        <w:t>SIZE</w:t>
      </w:r>
      <w:r>
        <w:t xml:space="preserve"> (32)),</w:t>
      </w:r>
    </w:p>
    <w:p w14:paraId="02C9D029" w14:textId="77777777" w:rsidR="00967102" w:rsidRDefault="00BC7EFA">
      <w:pPr>
        <w:pStyle w:val="PL"/>
      </w:pPr>
      <w:r>
        <w:t xml:space="preserve">                  four-four-four-TypeI-MultiPanel-Restriction              </w:t>
      </w:r>
      <w:r>
        <w:rPr>
          <w:color w:val="993366"/>
        </w:rPr>
        <w:t>BIT</w:t>
      </w:r>
      <w:r>
        <w:t xml:space="preserve"> </w:t>
      </w:r>
      <w:r>
        <w:rPr>
          <w:color w:val="993366"/>
        </w:rPr>
        <w:t>STRING</w:t>
      </w:r>
      <w:r>
        <w:t xml:space="preserve"> (</w:t>
      </w:r>
      <w:r>
        <w:rPr>
          <w:color w:val="993366"/>
        </w:rPr>
        <w:t>SIZE</w:t>
      </w:r>
      <w:r>
        <w:t xml:space="preserve"> (256)),</w:t>
      </w:r>
    </w:p>
    <w:p w14:paraId="13435E68" w14:textId="77777777" w:rsidR="00967102" w:rsidRDefault="00BC7EFA">
      <w:pPr>
        <w:pStyle w:val="PL"/>
      </w:pPr>
      <w:r>
        <w:t xml:space="preserve">                  four-sixteen-one-TypeI-MultiPanel-Restriction            </w:t>
      </w:r>
      <w:r>
        <w:rPr>
          <w:color w:val="993366"/>
        </w:rPr>
        <w:t>BIT</w:t>
      </w:r>
      <w:r>
        <w:t xml:space="preserve"> </w:t>
      </w:r>
      <w:r>
        <w:rPr>
          <w:color w:val="993366"/>
        </w:rPr>
        <w:t>STRING</w:t>
      </w:r>
      <w:r>
        <w:t xml:space="preserve"> (</w:t>
      </w:r>
      <w:r>
        <w:rPr>
          <w:color w:val="993366"/>
        </w:rPr>
        <w:t>SIZE</w:t>
      </w:r>
      <w:r>
        <w:t xml:space="preserve"> (64)),</w:t>
      </w:r>
    </w:p>
    <w:p w14:paraId="1A898764" w14:textId="77777777" w:rsidR="00967102" w:rsidRDefault="00BC7EFA">
      <w:pPr>
        <w:pStyle w:val="PL"/>
      </w:pPr>
      <w:r>
        <w:t xml:space="preserve">                  four-eight-two-TypeI-MultiPanel-Restriction              </w:t>
      </w:r>
      <w:r>
        <w:rPr>
          <w:color w:val="993366"/>
        </w:rPr>
        <w:t>BIT</w:t>
      </w:r>
      <w:r>
        <w:t xml:space="preserve"> </w:t>
      </w:r>
      <w:r>
        <w:rPr>
          <w:color w:val="993366"/>
        </w:rPr>
        <w:t>STRING</w:t>
      </w:r>
      <w:r>
        <w:t xml:space="preserve"> (</w:t>
      </w:r>
      <w:r>
        <w:rPr>
          <w:color w:val="993366"/>
        </w:rPr>
        <w:t>SIZE</w:t>
      </w:r>
      <w:r>
        <w:t xml:space="preserve"> (256))</w:t>
      </w:r>
    </w:p>
    <w:p w14:paraId="291BB603" w14:textId="77777777" w:rsidR="00967102" w:rsidRDefault="00BC7EFA">
      <w:pPr>
        <w:pStyle w:val="PL"/>
      </w:pPr>
      <w:r>
        <w:t xml:space="preserve">                    }</w:t>
      </w:r>
    </w:p>
    <w:p w14:paraId="27224AC9" w14:textId="77777777" w:rsidR="00967102" w:rsidRDefault="00BC7EFA">
      <w:pPr>
        <w:pStyle w:val="PL"/>
      </w:pPr>
      <w:r>
        <w:t xml:space="preserve">                }</w:t>
      </w:r>
    </w:p>
    <w:p w14:paraId="699BD59D" w14:textId="77777777" w:rsidR="00967102" w:rsidRDefault="00967102">
      <w:pPr>
        <w:pStyle w:val="BodyText"/>
      </w:pPr>
    </w:p>
    <w:p w14:paraId="1A5EC4A6" w14:textId="77777777" w:rsidR="00967102" w:rsidRDefault="00BC7EFA">
      <w:pPr>
        <w:pStyle w:val="PL"/>
      </w:pPr>
      <w:r>
        <w:rPr>
          <w:color w:val="808080"/>
        </w:rPr>
        <w:t xml:space="preserve">    </w:t>
      </w:r>
      <w:r>
        <w:t xml:space="preserve">cri-RI-Restriction-r19              </w:t>
      </w:r>
      <w:r>
        <w:rPr>
          <w:color w:val="993366"/>
        </w:rPr>
        <w:t>CHOICE</w:t>
      </w:r>
      <w:r>
        <w:t xml:space="preserve"> {</w:t>
      </w:r>
    </w:p>
    <w:p w14:paraId="40AADB43" w14:textId="77777777" w:rsidR="00967102" w:rsidRDefault="00BC7EFA">
      <w:pPr>
        <w:pStyle w:val="PL"/>
      </w:pPr>
      <w:r>
        <w:t xml:space="preserve">       </w:t>
      </w:r>
      <w:r>
        <w:rPr>
          <w:highlight w:val="yellow"/>
        </w:rPr>
        <w:t>typeI-SinglePanel-RI-Restriction-r19</w:t>
      </w:r>
      <w:r>
        <w:t xml:space="preserve">    </w:t>
      </w:r>
      <w:r>
        <w:rPr>
          <w:color w:val="993366"/>
        </w:rPr>
        <w:t>BIT</w:t>
      </w:r>
      <w:r>
        <w:t xml:space="preserve"> </w:t>
      </w:r>
      <w:r>
        <w:rPr>
          <w:color w:val="993366"/>
        </w:rPr>
        <w:t>STRING</w:t>
      </w:r>
      <w:r>
        <w:t xml:space="preserve"> (</w:t>
      </w:r>
      <w:r>
        <w:rPr>
          <w:color w:val="993366"/>
        </w:rPr>
        <w:t>SIZE</w:t>
      </w:r>
      <w:r>
        <w:t xml:space="preserve"> (8)),</w:t>
      </w:r>
    </w:p>
    <w:p w14:paraId="75AA73B3" w14:textId="77777777" w:rsidR="00967102" w:rsidRDefault="00BC7EFA">
      <w:pPr>
        <w:pStyle w:val="PL"/>
      </w:pPr>
      <w:r>
        <w:t xml:space="preserve">       </w:t>
      </w:r>
      <w:r>
        <w:rPr>
          <w:highlight w:val="yellow"/>
        </w:rPr>
        <w:t>typeII-r19-RI-Restriction-r19</w:t>
      </w:r>
      <w:r>
        <w:t xml:space="preserve">           </w:t>
      </w:r>
      <w:r>
        <w:rPr>
          <w:color w:val="993366"/>
        </w:rPr>
        <w:t>BIT</w:t>
      </w:r>
      <w:r>
        <w:t xml:space="preserve"> </w:t>
      </w:r>
      <w:r>
        <w:rPr>
          <w:color w:val="993366"/>
        </w:rPr>
        <w:t>STRING</w:t>
      </w:r>
      <w:r>
        <w:t xml:space="preserve"> (</w:t>
      </w:r>
      <w:r>
        <w:rPr>
          <w:color w:val="993366"/>
        </w:rPr>
        <w:t>SIZE</w:t>
      </w:r>
      <w:r>
        <w:t xml:space="preserve"> (4))</w:t>
      </w:r>
    </w:p>
    <w:p w14:paraId="27259C7B" w14:textId="77777777" w:rsidR="00967102" w:rsidRDefault="00BC7EFA">
      <w:pPr>
        <w:pStyle w:val="PL"/>
        <w:rPr>
          <w:color w:val="808080"/>
        </w:rPr>
      </w:pPr>
      <w:r>
        <w:t xml:space="preserve">    }                                                                                                           </w:t>
      </w:r>
      <w:r>
        <w:rPr>
          <w:color w:val="993366"/>
        </w:rPr>
        <w:t>OPTIONAL</w:t>
      </w:r>
      <w:r>
        <w:t xml:space="preserve">   </w:t>
      </w:r>
      <w:r>
        <w:rPr>
          <w:color w:val="808080"/>
        </w:rPr>
        <w:t>-- Need R</w:t>
      </w:r>
    </w:p>
    <w:p w14:paraId="68F0D74C" w14:textId="77777777" w:rsidR="00967102" w:rsidRDefault="00967102">
      <w:pPr>
        <w:pStyle w:val="BodyText"/>
      </w:pPr>
    </w:p>
    <w:p w14:paraId="7A807CC9" w14:textId="77777777" w:rsidR="00967102" w:rsidRDefault="00BC7EFA">
      <w:pPr>
        <w:pStyle w:val="PL"/>
      </w:pPr>
      <w:r>
        <w:rPr>
          <w:highlight w:val="yellow"/>
        </w:rPr>
        <w:t>CRI-TypeI-SinglePanelN1-N2-CBSR-r19</w:t>
      </w:r>
      <w:r>
        <w:t xml:space="preserve"> ::=     </w:t>
      </w:r>
      <w:r>
        <w:rPr>
          <w:color w:val="993366"/>
        </w:rPr>
        <w:t>CHOICE</w:t>
      </w:r>
      <w:r>
        <w:t xml:space="preserve"> {</w:t>
      </w:r>
    </w:p>
    <w:p w14:paraId="2E4026BA" w14:textId="77777777" w:rsidR="00967102" w:rsidRDefault="00BC7EFA">
      <w:pPr>
        <w:pStyle w:val="PL"/>
      </w:pPr>
      <w:r>
        <w:t xml:space="preserve">    two-one-r19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(8))},</w:t>
      </w:r>
    </w:p>
    <w:p w14:paraId="6E1A8336" w14:textId="77777777" w:rsidR="00967102" w:rsidRDefault="00BC7EFA">
      <w:pPr>
        <w:pStyle w:val="PL"/>
      </w:pPr>
      <w:r>
        <w:t xml:space="preserve">    two-two-r19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(64))},</w:t>
      </w:r>
    </w:p>
    <w:p w14:paraId="0A28A010" w14:textId="77777777" w:rsidR="00967102" w:rsidRDefault="00BC7EFA">
      <w:pPr>
        <w:pStyle w:val="PL"/>
      </w:pPr>
      <w:r>
        <w:t xml:space="preserve">    four-one-r19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(16))},</w:t>
      </w:r>
    </w:p>
    <w:p w14:paraId="53913996" w14:textId="77777777" w:rsidR="00967102" w:rsidRDefault="00BC7EFA">
      <w:pPr>
        <w:pStyle w:val="PL"/>
      </w:pPr>
      <w:r>
        <w:t xml:space="preserve">    three-two-r19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(96))},</w:t>
      </w:r>
    </w:p>
    <w:p w14:paraId="055B1D0B" w14:textId="77777777" w:rsidR="00967102" w:rsidRDefault="00BC7EFA">
      <w:pPr>
        <w:pStyle w:val="PL"/>
      </w:pPr>
      <w:r>
        <w:t xml:space="preserve">    six-one-r19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(24))},</w:t>
      </w:r>
    </w:p>
    <w:p w14:paraId="1375D18B" w14:textId="77777777" w:rsidR="00967102" w:rsidRDefault="00BC7EFA">
      <w:pPr>
        <w:pStyle w:val="PL"/>
      </w:pPr>
      <w:r>
        <w:t xml:space="preserve">    four-two-r19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(128))},</w:t>
      </w:r>
    </w:p>
    <w:p w14:paraId="29F46ADC" w14:textId="77777777" w:rsidR="00967102" w:rsidRDefault="00BC7EFA">
      <w:pPr>
        <w:pStyle w:val="PL"/>
      </w:pPr>
      <w:r>
        <w:t xml:space="preserve">    eight-one-r19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(32))},</w:t>
      </w:r>
    </w:p>
    <w:p w14:paraId="20B43797" w14:textId="77777777" w:rsidR="00967102" w:rsidRDefault="00BC7EFA">
      <w:pPr>
        <w:pStyle w:val="PL"/>
      </w:pPr>
      <w:r>
        <w:t xml:space="preserve">    four-three-r19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(192))},</w:t>
      </w:r>
    </w:p>
    <w:p w14:paraId="3CC56224" w14:textId="77777777" w:rsidR="00967102" w:rsidRDefault="00BC7EFA">
      <w:pPr>
        <w:pStyle w:val="PL"/>
      </w:pPr>
      <w:r>
        <w:t xml:space="preserve">    six-two-r19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(192))},</w:t>
      </w:r>
    </w:p>
    <w:p w14:paraId="7B52C116" w14:textId="77777777" w:rsidR="00967102" w:rsidRDefault="00BC7EFA">
      <w:pPr>
        <w:pStyle w:val="PL"/>
      </w:pPr>
      <w:r>
        <w:t xml:space="preserve">    twelve-one-r19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(48))},</w:t>
      </w:r>
    </w:p>
    <w:p w14:paraId="30C66A2B" w14:textId="77777777" w:rsidR="00967102" w:rsidRDefault="00BC7EFA">
      <w:pPr>
        <w:pStyle w:val="PL"/>
      </w:pPr>
      <w:r>
        <w:t xml:space="preserve">    four-four-r19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(256))},</w:t>
      </w:r>
    </w:p>
    <w:p w14:paraId="46E3D328" w14:textId="77777777" w:rsidR="00967102" w:rsidRDefault="00BC7EFA">
      <w:pPr>
        <w:pStyle w:val="PL"/>
      </w:pPr>
      <w:r>
        <w:t xml:space="preserve">    eight-two-r19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(256))},</w:t>
      </w:r>
    </w:p>
    <w:p w14:paraId="2D286FB6" w14:textId="77777777" w:rsidR="00967102" w:rsidRDefault="00BC7EFA">
      <w:pPr>
        <w:pStyle w:val="PL"/>
      </w:pPr>
      <w:r>
        <w:t xml:space="preserve">    sixteen-one-r19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(64))}</w:t>
      </w:r>
    </w:p>
    <w:p w14:paraId="03526C37" w14:textId="77777777" w:rsidR="00967102" w:rsidRDefault="00BC7EFA">
      <w:pPr>
        <w:pStyle w:val="PL"/>
      </w:pPr>
      <w:r>
        <w:t>}</w:t>
      </w:r>
    </w:p>
    <w:p w14:paraId="0C0E3E52" w14:textId="77777777" w:rsidR="00967102" w:rsidRDefault="00967102">
      <w:pPr>
        <w:pStyle w:val="BodyText"/>
      </w:pPr>
    </w:p>
    <w:p w14:paraId="19797615" w14:textId="77777777" w:rsidR="00967102" w:rsidRDefault="00BC7EFA">
      <w:pPr>
        <w:pStyle w:val="PL"/>
      </w:pPr>
      <w:r>
        <w:rPr>
          <w:highlight w:val="yellow"/>
        </w:rPr>
        <w:t>CRI-TypeII-N1-N2-CBSR-r19</w:t>
      </w:r>
      <w:r>
        <w:t xml:space="preserve"> ::=     </w:t>
      </w:r>
      <w:r>
        <w:rPr>
          <w:color w:val="993366"/>
        </w:rPr>
        <w:t>CHOICE</w:t>
      </w:r>
      <w:r>
        <w:t xml:space="preserve"> {</w:t>
      </w:r>
    </w:p>
    <w:p w14:paraId="63B3C721" w14:textId="77777777" w:rsidR="00967102" w:rsidRDefault="00BC7EFA">
      <w:pPr>
        <w:pStyle w:val="PL"/>
      </w:pPr>
      <w:r>
        <w:t xml:space="preserve">    two-one-r19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(16))},</w:t>
      </w:r>
    </w:p>
    <w:p w14:paraId="02EB20D6" w14:textId="77777777" w:rsidR="00967102" w:rsidRDefault="00BC7EFA">
      <w:pPr>
        <w:pStyle w:val="PL"/>
      </w:pPr>
      <w:r>
        <w:t xml:space="preserve">    two-two-r19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(43))},</w:t>
      </w:r>
    </w:p>
    <w:p w14:paraId="11575377" w14:textId="77777777" w:rsidR="00967102" w:rsidRDefault="00BC7EFA">
      <w:pPr>
        <w:pStyle w:val="PL"/>
      </w:pPr>
      <w:r>
        <w:t xml:space="preserve">    four-one-r19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(32))},</w:t>
      </w:r>
    </w:p>
    <w:p w14:paraId="5E29A5AB" w14:textId="77777777" w:rsidR="00967102" w:rsidRDefault="00BC7EFA">
      <w:pPr>
        <w:pStyle w:val="PL"/>
      </w:pPr>
      <w:r>
        <w:t xml:space="preserve">    three-two-r19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(59))},</w:t>
      </w:r>
    </w:p>
    <w:p w14:paraId="7EC56CC1" w14:textId="77777777" w:rsidR="00967102" w:rsidRDefault="00BC7EFA">
      <w:pPr>
        <w:pStyle w:val="PL"/>
      </w:pPr>
      <w:r>
        <w:t xml:space="preserve">    six-one-r19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(48))},</w:t>
      </w:r>
    </w:p>
    <w:p w14:paraId="76EA2DEF" w14:textId="77777777" w:rsidR="00967102" w:rsidRDefault="00BC7EFA">
      <w:pPr>
        <w:pStyle w:val="PL"/>
      </w:pPr>
      <w:r>
        <w:t xml:space="preserve">    four-two-r19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(75))},</w:t>
      </w:r>
    </w:p>
    <w:p w14:paraId="10F1138D" w14:textId="77777777" w:rsidR="00967102" w:rsidRDefault="00BC7EFA">
      <w:pPr>
        <w:pStyle w:val="PL"/>
      </w:pPr>
      <w:r>
        <w:t xml:space="preserve">    eight-one-r19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(64))},</w:t>
      </w:r>
    </w:p>
    <w:p w14:paraId="0B87C717" w14:textId="77777777" w:rsidR="00967102" w:rsidRDefault="00BC7EFA">
      <w:pPr>
        <w:pStyle w:val="PL"/>
      </w:pPr>
      <w:r>
        <w:t xml:space="preserve">    four-three-r19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(107))},</w:t>
      </w:r>
    </w:p>
    <w:p w14:paraId="72ED800A" w14:textId="77777777" w:rsidR="00967102" w:rsidRDefault="00BC7EFA">
      <w:pPr>
        <w:pStyle w:val="PL"/>
      </w:pPr>
      <w:r>
        <w:t xml:space="preserve">    six-two-r19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(107))},</w:t>
      </w:r>
    </w:p>
    <w:p w14:paraId="1C55F2CD" w14:textId="77777777" w:rsidR="00967102" w:rsidRDefault="00BC7EFA">
      <w:pPr>
        <w:pStyle w:val="PL"/>
      </w:pPr>
      <w:r>
        <w:t xml:space="preserve">    twelve-one-r19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(96))},</w:t>
      </w:r>
    </w:p>
    <w:p w14:paraId="28505CFE" w14:textId="77777777" w:rsidR="00967102" w:rsidRDefault="00BC7EFA">
      <w:pPr>
        <w:pStyle w:val="PL"/>
      </w:pPr>
      <w:r>
        <w:t xml:space="preserve">    four-four-r19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(139))},</w:t>
      </w:r>
    </w:p>
    <w:p w14:paraId="2E0C50CB" w14:textId="77777777" w:rsidR="00967102" w:rsidRDefault="00BC7EFA">
      <w:pPr>
        <w:pStyle w:val="PL"/>
      </w:pPr>
      <w:r>
        <w:t xml:space="preserve">    eight-two-r19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(139))},</w:t>
      </w:r>
    </w:p>
    <w:p w14:paraId="29845164" w14:textId="77777777" w:rsidR="00967102" w:rsidRDefault="00BC7EFA">
      <w:pPr>
        <w:pStyle w:val="PL"/>
      </w:pPr>
      <w:r>
        <w:t xml:space="preserve">    sixteen-one-r19        </w:t>
      </w:r>
      <w:r>
        <w:rPr>
          <w:color w:val="993366"/>
        </w:rPr>
        <w:t>CHOICE</w:t>
      </w:r>
      <w:r>
        <w:t xml:space="preserve"> {no-cbsr-r19 </w:t>
      </w:r>
      <w:r>
        <w:rPr>
          <w:color w:val="993366"/>
        </w:rPr>
        <w:t>NULL</w:t>
      </w:r>
      <w:r>
        <w:t xml:space="preserve">, cbsr-r19 </w:t>
      </w:r>
      <w:r>
        <w:rPr>
          <w:color w:val="993366"/>
        </w:rPr>
        <w:t>BIT</w:t>
      </w:r>
      <w:r>
        <w:t xml:space="preserve"> </w:t>
      </w:r>
      <w:r>
        <w:rPr>
          <w:color w:val="993366"/>
        </w:rPr>
        <w:t>STRING</w:t>
      </w:r>
      <w:r>
        <w:t xml:space="preserve"> (</w:t>
      </w:r>
      <w:r>
        <w:rPr>
          <w:color w:val="993366"/>
        </w:rPr>
        <w:t>SIZE</w:t>
      </w:r>
      <w:r>
        <w:t xml:space="preserve"> (128))}</w:t>
      </w:r>
    </w:p>
    <w:p w14:paraId="54333468" w14:textId="77777777" w:rsidR="00967102" w:rsidRDefault="00BC7EFA">
      <w:pPr>
        <w:pStyle w:val="PL"/>
      </w:pPr>
      <w:r>
        <w:t>}</w:t>
      </w:r>
    </w:p>
    <w:p w14:paraId="4B6E53C5" w14:textId="77777777" w:rsidR="00967102" w:rsidRDefault="00BC7EFA">
      <w:pPr>
        <w:pStyle w:val="Heading3"/>
      </w:pPr>
      <w:r>
        <w:rPr>
          <w:rStyle w:val="Heading2Char"/>
          <w:sz w:val="28"/>
        </w:rPr>
        <w:lastRenderedPageBreak/>
        <w:t>Question 4</w:t>
      </w:r>
    </w:p>
    <w:p w14:paraId="62908C2C" w14:textId="77777777" w:rsidR="00967102" w:rsidRDefault="00BC7EFA">
      <w:pPr>
        <w:pStyle w:val="ListBullet"/>
        <w:numPr>
          <w:ilvl w:val="0"/>
          <w:numId w:val="0"/>
        </w:numPr>
      </w:pPr>
      <w:r>
        <w:t>Do companies agree with the way forward below?</w:t>
      </w:r>
    </w:p>
    <w:p w14:paraId="5E5E6B7E" w14:textId="77777777" w:rsidR="00967102" w:rsidRDefault="00BC7EFA">
      <w:pPr>
        <w:pStyle w:val="ListBullet"/>
        <w:numPr>
          <w:ilvl w:val="0"/>
          <w:numId w:val="16"/>
        </w:numPr>
      </w:pPr>
      <w:r>
        <w:t xml:space="preserve">ng-n1-n2-r19 is defined in the same way as ng-n1-n2 in R15 typeI-multiPanel; </w:t>
      </w:r>
    </w:p>
    <w:p w14:paraId="674EB61C" w14:textId="77777777" w:rsidR="00967102" w:rsidRDefault="00BC7EFA">
      <w:pPr>
        <w:pStyle w:val="ListBullet"/>
        <w:numPr>
          <w:ilvl w:val="0"/>
          <w:numId w:val="16"/>
        </w:numPr>
      </w:pPr>
      <w:r>
        <w:t>cri-typeI-SinglePanel-ri-restriction-r19/cri-typeII-ri-restriction-r19 are defined in the same way as legacy RI restrictions;</w:t>
      </w:r>
    </w:p>
    <w:p w14:paraId="51AD3B3E" w14:textId="77777777" w:rsidR="00967102" w:rsidRDefault="00BC7EFA">
      <w:pPr>
        <w:pStyle w:val="ListBullet"/>
        <w:numPr>
          <w:ilvl w:val="0"/>
          <w:numId w:val="16"/>
        </w:numPr>
      </w:pPr>
      <w:r>
        <w:t>cri-typeI-SinglePanel-CBSR-r19/cri-typeII-CBSR-r19 are defined in the same way as n1-n2-codebookSubsetRestriction-r18.</w:t>
      </w:r>
    </w:p>
    <w:tbl>
      <w:tblPr>
        <w:tblStyle w:val="TableGrid"/>
        <w:tblW w:w="0" w:type="auto"/>
        <w:tblLook w:val="04A0" w:firstRow="1" w:lastRow="0" w:firstColumn="1" w:lastColumn="0" w:noHBand="0" w:noVBand="1"/>
      </w:tblPr>
      <w:tblGrid>
        <w:gridCol w:w="3209"/>
        <w:gridCol w:w="3449"/>
        <w:gridCol w:w="2971"/>
      </w:tblGrid>
      <w:tr w:rsidR="00967102" w14:paraId="78FF2EE2" w14:textId="77777777">
        <w:tc>
          <w:tcPr>
            <w:tcW w:w="3209" w:type="dxa"/>
            <w:shd w:val="clear" w:color="auto" w:fill="AEAAAA" w:themeFill="background2" w:themeFillShade="BF"/>
          </w:tcPr>
          <w:p w14:paraId="7DC6A903" w14:textId="77777777" w:rsidR="00967102" w:rsidRDefault="00BC7EFA">
            <w:pPr>
              <w:pStyle w:val="BodyText"/>
              <w:rPr>
                <w:rFonts w:eastAsia="Calibri"/>
                <w:sz w:val="20"/>
                <w:szCs w:val="20"/>
              </w:rPr>
            </w:pPr>
            <w:r>
              <w:rPr>
                <w:rFonts w:eastAsia="Calibri"/>
                <w:sz w:val="20"/>
                <w:szCs w:val="20"/>
              </w:rPr>
              <w:t>Company</w:t>
            </w:r>
          </w:p>
        </w:tc>
        <w:tc>
          <w:tcPr>
            <w:tcW w:w="3449" w:type="dxa"/>
            <w:shd w:val="clear" w:color="auto" w:fill="AEAAAA" w:themeFill="background2" w:themeFillShade="BF"/>
          </w:tcPr>
          <w:p w14:paraId="494EE315" w14:textId="77777777" w:rsidR="00967102" w:rsidRDefault="00BC7EFA">
            <w:pPr>
              <w:pStyle w:val="BodyText"/>
              <w:rPr>
                <w:rFonts w:eastAsia="Calibri"/>
                <w:sz w:val="20"/>
                <w:szCs w:val="20"/>
              </w:rPr>
            </w:pPr>
            <w:r>
              <w:rPr>
                <w:rFonts w:eastAsia="Calibri"/>
                <w:sz w:val="20"/>
                <w:szCs w:val="20"/>
              </w:rPr>
              <w:t>Yes/No</w:t>
            </w:r>
          </w:p>
        </w:tc>
        <w:tc>
          <w:tcPr>
            <w:tcW w:w="2971" w:type="dxa"/>
            <w:shd w:val="clear" w:color="auto" w:fill="AEAAAA" w:themeFill="background2" w:themeFillShade="BF"/>
          </w:tcPr>
          <w:p w14:paraId="726A745E" w14:textId="77777777" w:rsidR="00967102" w:rsidRDefault="00BC7EFA">
            <w:pPr>
              <w:pStyle w:val="BodyText"/>
              <w:rPr>
                <w:rFonts w:eastAsia="Calibri"/>
                <w:sz w:val="20"/>
                <w:szCs w:val="20"/>
              </w:rPr>
            </w:pPr>
            <w:r>
              <w:rPr>
                <w:rFonts w:eastAsia="Calibri"/>
                <w:sz w:val="20"/>
                <w:szCs w:val="20"/>
              </w:rPr>
              <w:t>Comments</w:t>
            </w:r>
          </w:p>
        </w:tc>
      </w:tr>
      <w:tr w:rsidR="00967102" w14:paraId="4AA14028" w14:textId="77777777">
        <w:tc>
          <w:tcPr>
            <w:tcW w:w="3209" w:type="dxa"/>
          </w:tcPr>
          <w:p w14:paraId="70B6944D" w14:textId="77777777" w:rsidR="00967102" w:rsidRDefault="00BC7EFA">
            <w:pPr>
              <w:pStyle w:val="BodyText"/>
              <w:rPr>
                <w:rFonts w:eastAsia="Calibri"/>
              </w:rPr>
            </w:pPr>
            <w:r>
              <w:rPr>
                <w:rFonts w:eastAsia="Calibri"/>
              </w:rPr>
              <w:t>Samsung</w:t>
            </w:r>
          </w:p>
        </w:tc>
        <w:tc>
          <w:tcPr>
            <w:tcW w:w="3449" w:type="dxa"/>
          </w:tcPr>
          <w:p w14:paraId="27644616" w14:textId="77777777" w:rsidR="00967102" w:rsidRDefault="00BC7EFA">
            <w:pPr>
              <w:pStyle w:val="BodyText"/>
              <w:rPr>
                <w:rFonts w:eastAsia="Calibri"/>
              </w:rPr>
            </w:pPr>
            <w:r>
              <w:rPr>
                <w:rFonts w:eastAsia="Calibri"/>
              </w:rPr>
              <w:t>Yes</w:t>
            </w:r>
          </w:p>
        </w:tc>
        <w:tc>
          <w:tcPr>
            <w:tcW w:w="2971" w:type="dxa"/>
          </w:tcPr>
          <w:p w14:paraId="4CE17410" w14:textId="77777777" w:rsidR="00967102" w:rsidRDefault="00BC7EFA">
            <w:pPr>
              <w:pStyle w:val="BodyText"/>
              <w:rPr>
                <w:rFonts w:eastAsia="Calibri"/>
              </w:rPr>
            </w:pPr>
            <w:r>
              <w:rPr>
                <w:rFonts w:eastAsia="Calibri"/>
              </w:rPr>
              <w:t xml:space="preserve">wonder where to put CRI parameters? </w:t>
            </w:r>
          </w:p>
          <w:p w14:paraId="002E5AE4" w14:textId="77777777" w:rsidR="00967102" w:rsidRDefault="00BC7EFA">
            <w:pPr>
              <w:pStyle w:val="BodyText"/>
              <w:rPr>
                <w:rFonts w:eastAsia="Calibri"/>
              </w:rPr>
            </w:pPr>
            <w:r>
              <w:rPr>
                <w:rFonts w:eastAsia="Calibri"/>
              </w:rPr>
              <w:t xml:space="preserve">CRI is only for rel-15 typeI-SinglePanel and rel-16 TypeII-r16, to allow report of multiple CRIs. </w:t>
            </w:r>
          </w:p>
          <w:p w14:paraId="0D617E79" w14:textId="77777777" w:rsidR="00967102" w:rsidRDefault="00BC7EFA">
            <w:pPr>
              <w:pStyle w:val="BodyText"/>
              <w:rPr>
                <w:rFonts w:eastAsia="Calibri"/>
              </w:rPr>
            </w:pPr>
            <w:r>
              <w:rPr>
                <w:rFonts w:eastAsia="Calibri"/>
              </w:rPr>
              <w:t>can be included in codebookConfig-r19?</w:t>
            </w:r>
          </w:p>
          <w:p w14:paraId="703DB0C9" w14:textId="77777777" w:rsidR="00967102" w:rsidRDefault="00BC7EFA">
            <w:pPr>
              <w:pStyle w:val="PL"/>
            </w:pPr>
            <w:ins w:id="18" w:author="Ericsson" w:date="2024-09-24T15:38:00Z">
              <w:r>
                <w:t xml:space="preserve">CodebookConfig-r19  ::=               </w:t>
              </w:r>
              <w:r>
                <w:rPr>
                  <w:color w:val="993366"/>
                </w:rPr>
                <w:t>SEQUENCE</w:t>
              </w:r>
              <w:r>
                <w:t xml:space="preserve">  {</w:t>
              </w:r>
            </w:ins>
          </w:p>
          <w:p w14:paraId="09B40C82" w14:textId="77777777" w:rsidR="00967102" w:rsidRDefault="00BC7EFA">
            <w:pPr>
              <w:pStyle w:val="PL"/>
              <w:rPr>
                <w:ins w:id="19" w:author="Ericsson" w:date="2024-09-24T15:38:00Z"/>
              </w:rPr>
            </w:pPr>
            <w:r>
              <w:tab/>
              <w:t xml:space="preserve">CRI-config-r19 </w:t>
            </w:r>
            <w:r>
              <w:tab/>
            </w:r>
            <w:r>
              <w:tab/>
            </w:r>
            <w:r>
              <w:tab/>
            </w:r>
            <w:r>
              <w:tab/>
            </w:r>
            <w:r>
              <w:tab/>
            </w:r>
            <w:r>
              <w:tab/>
            </w:r>
            <w:r>
              <w:tab/>
            </w:r>
            <w:r>
              <w:tab/>
              <w:t>CRI-config</w:t>
            </w:r>
          </w:p>
          <w:p w14:paraId="5B509C16" w14:textId="77777777" w:rsidR="00967102" w:rsidRDefault="00BC7EFA">
            <w:pPr>
              <w:pStyle w:val="PL"/>
              <w:rPr>
                <w:ins w:id="20" w:author="Ericsson" w:date="2024-09-24T15:38:00Z"/>
              </w:rPr>
            </w:pPr>
            <w:ins w:id="21" w:author="Ericsson" w:date="2024-09-24T15:38:00Z">
              <w:r>
                <w:t xml:space="preserve">    codebookType                                        </w:t>
              </w:r>
              <w:r>
                <w:rPr>
                  <w:color w:val="993366"/>
                </w:rPr>
                <w:t>CHOICE</w:t>
              </w:r>
              <w:r>
                <w:t xml:space="preserve"> {</w:t>
              </w:r>
            </w:ins>
          </w:p>
          <w:p w14:paraId="3E80CF0F" w14:textId="77777777" w:rsidR="00967102" w:rsidRDefault="00BC7EFA">
            <w:pPr>
              <w:pStyle w:val="PL"/>
              <w:rPr>
                <w:ins w:id="22" w:author="Ericsson" w:date="2024-09-24T15:38:00Z"/>
              </w:rPr>
            </w:pPr>
            <w:ins w:id="23" w:author="Ericsson" w:date="2024-09-24T15:38:00Z">
              <w:r>
                <w:t xml:space="preserve">        type1                                               </w:t>
              </w:r>
              <w:r>
                <w:rPr>
                  <w:color w:val="993366"/>
                </w:rPr>
                <w:t>SEQUENCE</w:t>
              </w:r>
              <w:r>
                <w:t xml:space="preserve"> {</w:t>
              </w:r>
            </w:ins>
          </w:p>
          <w:p w14:paraId="6E944ED5" w14:textId="77777777" w:rsidR="00967102" w:rsidRDefault="00BC7EFA">
            <w:pPr>
              <w:pStyle w:val="BodyText"/>
              <w:rPr>
                <w:rFonts w:eastAsia="Calibri"/>
              </w:rPr>
            </w:pPr>
            <w:ins w:id="24" w:author="Ericsson" w:date="2024-09-24T15:38:00Z">
              <w:r>
                <w:rPr>
                  <w:rFonts w:eastAsia="Calibri"/>
                </w:rPr>
                <w:t xml:space="preserve">            </w:t>
              </w:r>
            </w:ins>
          </w:p>
        </w:tc>
      </w:tr>
      <w:tr w:rsidR="00967102" w14:paraId="668DD054" w14:textId="77777777">
        <w:tc>
          <w:tcPr>
            <w:tcW w:w="3209" w:type="dxa"/>
          </w:tcPr>
          <w:p w14:paraId="27272543" w14:textId="77777777" w:rsidR="00967102" w:rsidRDefault="00BC7EFA">
            <w:pPr>
              <w:pStyle w:val="BodyText"/>
            </w:pPr>
            <w:r>
              <w:t>CATT</w:t>
            </w:r>
          </w:p>
        </w:tc>
        <w:tc>
          <w:tcPr>
            <w:tcW w:w="3449" w:type="dxa"/>
          </w:tcPr>
          <w:p w14:paraId="23CD2FF1" w14:textId="77777777" w:rsidR="00967102" w:rsidRDefault="00BC7EFA">
            <w:pPr>
              <w:pStyle w:val="BodyText"/>
            </w:pPr>
            <w:r>
              <w:t>Yes</w:t>
            </w:r>
          </w:p>
        </w:tc>
        <w:tc>
          <w:tcPr>
            <w:tcW w:w="2971" w:type="dxa"/>
          </w:tcPr>
          <w:p w14:paraId="11B4F7A9" w14:textId="77777777" w:rsidR="00967102" w:rsidRDefault="00967102">
            <w:pPr>
              <w:pStyle w:val="BodyText"/>
              <w:rPr>
                <w:rFonts w:eastAsia="Calibri"/>
              </w:rPr>
            </w:pPr>
          </w:p>
        </w:tc>
      </w:tr>
      <w:tr w:rsidR="00967102" w14:paraId="75B2ACF8" w14:textId="77777777">
        <w:tc>
          <w:tcPr>
            <w:tcW w:w="3209" w:type="dxa"/>
          </w:tcPr>
          <w:p w14:paraId="697E20B9" w14:textId="77777777" w:rsidR="00967102" w:rsidRDefault="00BC7EFA">
            <w:pPr>
              <w:pStyle w:val="BodyText"/>
              <w:rPr>
                <w:rFonts w:eastAsia="Calibri"/>
              </w:rPr>
            </w:pPr>
            <w:r>
              <w:rPr>
                <w:rFonts w:eastAsia="Calibri"/>
              </w:rPr>
              <w:t>Nokia</w:t>
            </w:r>
          </w:p>
        </w:tc>
        <w:tc>
          <w:tcPr>
            <w:tcW w:w="3449" w:type="dxa"/>
          </w:tcPr>
          <w:p w14:paraId="26BA3CDD" w14:textId="77777777" w:rsidR="00967102" w:rsidRDefault="00BC7EFA">
            <w:pPr>
              <w:pStyle w:val="BodyText"/>
              <w:rPr>
                <w:rFonts w:eastAsia="Calibri"/>
              </w:rPr>
            </w:pPr>
            <w:r>
              <w:rPr>
                <w:rFonts w:eastAsia="Calibri"/>
              </w:rPr>
              <w:t>Yes</w:t>
            </w:r>
          </w:p>
        </w:tc>
        <w:tc>
          <w:tcPr>
            <w:tcW w:w="2971" w:type="dxa"/>
          </w:tcPr>
          <w:p w14:paraId="51BDB417" w14:textId="77777777" w:rsidR="00967102" w:rsidRDefault="00967102">
            <w:pPr>
              <w:pStyle w:val="BodyText"/>
              <w:rPr>
                <w:rFonts w:eastAsia="Calibri"/>
              </w:rPr>
            </w:pPr>
          </w:p>
        </w:tc>
      </w:tr>
      <w:tr w:rsidR="00967102" w14:paraId="3C9C828B" w14:textId="77777777">
        <w:tc>
          <w:tcPr>
            <w:tcW w:w="3209" w:type="dxa"/>
          </w:tcPr>
          <w:p w14:paraId="62A2A565" w14:textId="77777777" w:rsidR="00967102" w:rsidRDefault="00BC7EFA">
            <w:pPr>
              <w:pStyle w:val="BodyText"/>
              <w:rPr>
                <w:rFonts w:eastAsia="Calibri"/>
              </w:rPr>
            </w:pPr>
            <w:r>
              <w:rPr>
                <w:rFonts w:eastAsia="Calibri"/>
              </w:rPr>
              <w:t>Qualcomm</w:t>
            </w:r>
          </w:p>
        </w:tc>
        <w:tc>
          <w:tcPr>
            <w:tcW w:w="3449" w:type="dxa"/>
          </w:tcPr>
          <w:p w14:paraId="14B004E9" w14:textId="77777777" w:rsidR="00967102" w:rsidRDefault="00BC7EFA">
            <w:pPr>
              <w:pStyle w:val="BodyText"/>
              <w:rPr>
                <w:rFonts w:eastAsia="Calibri"/>
              </w:rPr>
            </w:pPr>
            <w:r>
              <w:rPr>
                <w:rFonts w:eastAsia="Calibri"/>
              </w:rPr>
              <w:t>Yes</w:t>
            </w:r>
          </w:p>
        </w:tc>
        <w:tc>
          <w:tcPr>
            <w:tcW w:w="2971" w:type="dxa"/>
          </w:tcPr>
          <w:p w14:paraId="3FB923BB" w14:textId="77777777" w:rsidR="00967102" w:rsidRDefault="00967102">
            <w:pPr>
              <w:pStyle w:val="BodyText"/>
              <w:rPr>
                <w:rFonts w:eastAsia="Calibri"/>
              </w:rPr>
            </w:pPr>
          </w:p>
        </w:tc>
      </w:tr>
      <w:tr w:rsidR="00967102" w14:paraId="6AF1EAB7" w14:textId="77777777">
        <w:tc>
          <w:tcPr>
            <w:tcW w:w="3209" w:type="dxa"/>
          </w:tcPr>
          <w:p w14:paraId="5B48DE85" w14:textId="77777777" w:rsidR="00967102" w:rsidRDefault="00BC7EFA">
            <w:pPr>
              <w:pStyle w:val="BodyText"/>
              <w:rPr>
                <w:rFonts w:eastAsia="Calibri"/>
              </w:rPr>
            </w:pPr>
            <w:r>
              <w:rPr>
                <w:rFonts w:eastAsia="Calibri"/>
              </w:rPr>
              <w:t>ZTE</w:t>
            </w:r>
          </w:p>
        </w:tc>
        <w:tc>
          <w:tcPr>
            <w:tcW w:w="3449" w:type="dxa"/>
          </w:tcPr>
          <w:p w14:paraId="158D6DDC" w14:textId="77777777" w:rsidR="00967102" w:rsidRDefault="00BC7EFA">
            <w:pPr>
              <w:pStyle w:val="BodyText"/>
              <w:rPr>
                <w:rFonts w:eastAsia="Calibri"/>
              </w:rPr>
            </w:pPr>
            <w:r>
              <w:rPr>
                <w:rFonts w:eastAsia="Calibri"/>
              </w:rPr>
              <w:t>Yes</w:t>
            </w:r>
          </w:p>
        </w:tc>
        <w:tc>
          <w:tcPr>
            <w:tcW w:w="2971" w:type="dxa"/>
          </w:tcPr>
          <w:p w14:paraId="6DBC46B8" w14:textId="77777777" w:rsidR="00967102" w:rsidRDefault="00967102">
            <w:pPr>
              <w:pStyle w:val="BodyText"/>
              <w:rPr>
                <w:rFonts w:eastAsia="Calibri"/>
              </w:rPr>
            </w:pPr>
          </w:p>
        </w:tc>
      </w:tr>
      <w:tr w:rsidR="00967102" w14:paraId="502B03A0" w14:textId="77777777">
        <w:tc>
          <w:tcPr>
            <w:tcW w:w="3209" w:type="dxa"/>
          </w:tcPr>
          <w:p w14:paraId="5DC661A5" w14:textId="77777777" w:rsidR="00967102" w:rsidRDefault="00BC7EFA">
            <w:pPr>
              <w:pStyle w:val="BodyText"/>
              <w:rPr>
                <w:rFonts w:eastAsia="Calibri"/>
              </w:rPr>
            </w:pPr>
            <w:r>
              <w:rPr>
                <w:rFonts w:eastAsia="SimSun" w:hint="eastAsia"/>
                <w:lang w:val="en-US"/>
              </w:rPr>
              <w:t>CMCC</w:t>
            </w:r>
          </w:p>
        </w:tc>
        <w:tc>
          <w:tcPr>
            <w:tcW w:w="3449" w:type="dxa"/>
          </w:tcPr>
          <w:p w14:paraId="1E9CD7D3" w14:textId="77777777" w:rsidR="00967102" w:rsidRDefault="00BC7EFA">
            <w:pPr>
              <w:pStyle w:val="BodyText"/>
              <w:rPr>
                <w:rFonts w:eastAsia="Calibri"/>
              </w:rPr>
            </w:pPr>
            <w:r>
              <w:rPr>
                <w:rFonts w:eastAsia="SimSun" w:hint="eastAsia"/>
                <w:lang w:val="en-US"/>
              </w:rPr>
              <w:t>Yes</w:t>
            </w:r>
          </w:p>
        </w:tc>
        <w:tc>
          <w:tcPr>
            <w:tcW w:w="2971" w:type="dxa"/>
          </w:tcPr>
          <w:p w14:paraId="02108E2D" w14:textId="77777777" w:rsidR="00967102" w:rsidRDefault="00967102">
            <w:pPr>
              <w:pStyle w:val="BodyText"/>
              <w:rPr>
                <w:rFonts w:eastAsia="Calibri"/>
              </w:rPr>
            </w:pPr>
          </w:p>
        </w:tc>
      </w:tr>
    </w:tbl>
    <w:p w14:paraId="1D370292" w14:textId="77777777" w:rsidR="00967102" w:rsidRDefault="00967102">
      <w:pPr>
        <w:pStyle w:val="ListBullet"/>
        <w:numPr>
          <w:ilvl w:val="0"/>
          <w:numId w:val="0"/>
        </w:numPr>
      </w:pPr>
    </w:p>
    <w:p w14:paraId="626A65AA" w14:textId="77777777" w:rsidR="00967102" w:rsidRDefault="00BC7EFA">
      <w:pPr>
        <w:pStyle w:val="BodyText"/>
      </w:pPr>
      <w:r>
        <w:t>The parameter highlighted in blue in the R1 parameter list excerpt above has an additional comment from RAN1: “The value of MR (number of CRIs that NW selects to report) can be inferred from the list of selected resources.”. Therefore, it is sufficient that the signaling accounts for the selected resources, which can be defined as a SEQUENCE structure with integer values from 1 to 8:</w:t>
      </w:r>
    </w:p>
    <w:p w14:paraId="26CB27AA" w14:textId="77777777" w:rsidR="00967102" w:rsidRDefault="00BC7EFA">
      <w:pPr>
        <w:pStyle w:val="PL"/>
      </w:pPr>
      <w:r>
        <w:rPr>
          <w:color w:val="808080"/>
        </w:rPr>
        <w:t xml:space="preserve">    </w:t>
      </w:r>
      <w:r>
        <w:rPr>
          <w:highlight w:val="cyan"/>
        </w:rPr>
        <w:t>mrSelectedResources-r19</w:t>
      </w:r>
      <w:r>
        <w:t xml:space="preserve">         </w:t>
      </w:r>
      <w:r>
        <w:rPr>
          <w:color w:val="993366"/>
        </w:rPr>
        <w:t>SEQUENCE</w:t>
      </w:r>
      <w:r>
        <w:t xml:space="preserve"> {</w:t>
      </w:r>
    </w:p>
    <w:p w14:paraId="5ABD76BA" w14:textId="77777777" w:rsidR="00967102" w:rsidRDefault="00BC7EFA">
      <w:pPr>
        <w:pStyle w:val="PL"/>
      </w:pPr>
      <w:r>
        <w:t xml:space="preserve">    </w:t>
      </w:r>
      <w:r>
        <w:tab/>
      </w:r>
      <w:r>
        <w:tab/>
        <w:t xml:space="preserve">firstSelectedResource-r19          </w:t>
      </w:r>
      <w:r>
        <w:rPr>
          <w:color w:val="993366"/>
        </w:rPr>
        <w:t>INTEGER</w:t>
      </w:r>
      <w:r>
        <w:t xml:space="preserve"> (1..8),</w:t>
      </w:r>
    </w:p>
    <w:p w14:paraId="3180B2D6" w14:textId="77777777" w:rsidR="00967102" w:rsidRDefault="00BC7EFA">
      <w:pPr>
        <w:pStyle w:val="PL"/>
        <w:rPr>
          <w:color w:val="808080"/>
        </w:rPr>
      </w:pPr>
      <w:r>
        <w:t xml:space="preserve">    </w:t>
      </w:r>
      <w:r>
        <w:tab/>
      </w:r>
      <w:r>
        <w:tab/>
        <w:t xml:space="preserve">secondSelectedResource-r19         </w:t>
      </w:r>
      <w:r>
        <w:rPr>
          <w:color w:val="993366"/>
        </w:rPr>
        <w:t>INTEGER</w:t>
      </w:r>
      <w:r>
        <w:t xml:space="preserve"> (1..8)                                </w:t>
      </w:r>
      <w:r>
        <w:rPr>
          <w:color w:val="993366"/>
        </w:rPr>
        <w:t>OPTIONAL</w:t>
      </w:r>
    </w:p>
    <w:p w14:paraId="3159797C" w14:textId="77777777" w:rsidR="00967102" w:rsidRDefault="00BC7EFA">
      <w:pPr>
        <w:pStyle w:val="PL"/>
      </w:pPr>
      <w:r>
        <w:t xml:space="preserve">}                                              </w:t>
      </w:r>
      <w:r>
        <w:rPr>
          <w:color w:val="993366"/>
        </w:rPr>
        <w:t>OPTIONAL</w:t>
      </w:r>
      <w:r>
        <w:t xml:space="preserve">  </w:t>
      </w:r>
      <w:r>
        <w:rPr>
          <w:color w:val="808080"/>
        </w:rPr>
        <w:t>-- Need R</w:t>
      </w:r>
    </w:p>
    <w:p w14:paraId="5096574C" w14:textId="77777777" w:rsidR="00967102" w:rsidRDefault="00BC7EFA">
      <w:pPr>
        <w:pStyle w:val="BodyText"/>
      </w:pPr>
      <w:r>
        <w:t xml:space="preserve">in the field description it can be clarified that for type II only the first field is present. </w:t>
      </w:r>
    </w:p>
    <w:p w14:paraId="329FE2DD" w14:textId="77777777" w:rsidR="00967102" w:rsidRDefault="00BC7EFA">
      <w:pPr>
        <w:pStyle w:val="Heading3"/>
      </w:pPr>
      <w:r>
        <w:rPr>
          <w:rStyle w:val="Heading2Char"/>
          <w:sz w:val="28"/>
        </w:rPr>
        <w:t>Question 5</w:t>
      </w:r>
      <w:r>
        <w:t xml:space="preserve"> </w:t>
      </w:r>
    </w:p>
    <w:p w14:paraId="3ACF1379" w14:textId="77777777" w:rsidR="00967102" w:rsidRDefault="00BC7EFA">
      <w:pPr>
        <w:pStyle w:val="ListBullet"/>
        <w:numPr>
          <w:ilvl w:val="0"/>
          <w:numId w:val="0"/>
        </w:numPr>
      </w:pPr>
      <w:r>
        <w:t>Do companies agree that</w:t>
      </w:r>
      <w:r>
        <w:tab/>
        <w:t>mrSelectedResources is defined as a SEQUENCE structure containing two fields with integer values from one to eight?</w:t>
      </w:r>
    </w:p>
    <w:tbl>
      <w:tblPr>
        <w:tblStyle w:val="TableGrid"/>
        <w:tblW w:w="0" w:type="auto"/>
        <w:tblLook w:val="04A0" w:firstRow="1" w:lastRow="0" w:firstColumn="1" w:lastColumn="0" w:noHBand="0" w:noVBand="1"/>
      </w:tblPr>
      <w:tblGrid>
        <w:gridCol w:w="3209"/>
        <w:gridCol w:w="3449"/>
        <w:gridCol w:w="2971"/>
      </w:tblGrid>
      <w:tr w:rsidR="00967102" w14:paraId="3EFC1F77" w14:textId="77777777">
        <w:tc>
          <w:tcPr>
            <w:tcW w:w="3209" w:type="dxa"/>
            <w:shd w:val="clear" w:color="auto" w:fill="AEAAAA" w:themeFill="background2" w:themeFillShade="BF"/>
          </w:tcPr>
          <w:p w14:paraId="352AE4F8" w14:textId="77777777" w:rsidR="00967102" w:rsidRDefault="00BC7EFA">
            <w:pPr>
              <w:pStyle w:val="BodyText"/>
              <w:rPr>
                <w:rFonts w:eastAsia="Calibri"/>
                <w:sz w:val="20"/>
                <w:szCs w:val="20"/>
              </w:rPr>
            </w:pPr>
            <w:r>
              <w:rPr>
                <w:rFonts w:eastAsia="Calibri"/>
                <w:sz w:val="20"/>
                <w:szCs w:val="20"/>
              </w:rPr>
              <w:t>Company</w:t>
            </w:r>
          </w:p>
        </w:tc>
        <w:tc>
          <w:tcPr>
            <w:tcW w:w="3449" w:type="dxa"/>
            <w:shd w:val="clear" w:color="auto" w:fill="AEAAAA" w:themeFill="background2" w:themeFillShade="BF"/>
          </w:tcPr>
          <w:p w14:paraId="499EDA08" w14:textId="77777777" w:rsidR="00967102" w:rsidRDefault="00BC7EFA">
            <w:pPr>
              <w:pStyle w:val="BodyText"/>
              <w:rPr>
                <w:rFonts w:eastAsia="Calibri"/>
                <w:sz w:val="20"/>
                <w:szCs w:val="20"/>
              </w:rPr>
            </w:pPr>
            <w:r>
              <w:rPr>
                <w:rFonts w:eastAsia="Calibri"/>
                <w:sz w:val="20"/>
                <w:szCs w:val="20"/>
              </w:rPr>
              <w:t>Yes/No</w:t>
            </w:r>
          </w:p>
        </w:tc>
        <w:tc>
          <w:tcPr>
            <w:tcW w:w="2971" w:type="dxa"/>
            <w:shd w:val="clear" w:color="auto" w:fill="AEAAAA" w:themeFill="background2" w:themeFillShade="BF"/>
          </w:tcPr>
          <w:p w14:paraId="6E1F39DF" w14:textId="77777777" w:rsidR="00967102" w:rsidRDefault="00BC7EFA">
            <w:pPr>
              <w:pStyle w:val="BodyText"/>
              <w:rPr>
                <w:rFonts w:eastAsia="Calibri"/>
                <w:sz w:val="20"/>
                <w:szCs w:val="20"/>
              </w:rPr>
            </w:pPr>
            <w:r>
              <w:rPr>
                <w:rFonts w:eastAsia="Calibri"/>
                <w:sz w:val="20"/>
                <w:szCs w:val="20"/>
              </w:rPr>
              <w:t>Comments</w:t>
            </w:r>
          </w:p>
        </w:tc>
      </w:tr>
      <w:tr w:rsidR="00967102" w14:paraId="0884A31E" w14:textId="77777777">
        <w:tc>
          <w:tcPr>
            <w:tcW w:w="3209" w:type="dxa"/>
          </w:tcPr>
          <w:p w14:paraId="694FF105" w14:textId="77777777" w:rsidR="00967102" w:rsidRDefault="00BC7EFA">
            <w:pPr>
              <w:pStyle w:val="BodyText"/>
              <w:rPr>
                <w:rFonts w:eastAsia="Calibri"/>
              </w:rPr>
            </w:pPr>
            <w:r>
              <w:rPr>
                <w:rFonts w:eastAsia="Calibri"/>
              </w:rPr>
              <w:t>Samsung</w:t>
            </w:r>
          </w:p>
        </w:tc>
        <w:tc>
          <w:tcPr>
            <w:tcW w:w="3449" w:type="dxa"/>
          </w:tcPr>
          <w:p w14:paraId="3ADE3006" w14:textId="77777777" w:rsidR="00967102" w:rsidRDefault="00BC7EFA">
            <w:pPr>
              <w:pStyle w:val="BodyText"/>
              <w:rPr>
                <w:rFonts w:eastAsia="Calibri"/>
              </w:rPr>
            </w:pPr>
            <w:r>
              <w:rPr>
                <w:rFonts w:eastAsia="Calibri"/>
              </w:rPr>
              <w:t>Yes</w:t>
            </w:r>
          </w:p>
        </w:tc>
        <w:tc>
          <w:tcPr>
            <w:tcW w:w="2971" w:type="dxa"/>
          </w:tcPr>
          <w:p w14:paraId="78E51C89" w14:textId="77777777" w:rsidR="00967102" w:rsidRDefault="00BC7EFA">
            <w:pPr>
              <w:pStyle w:val="BodyText"/>
              <w:rPr>
                <w:rFonts w:eastAsia="Calibri"/>
              </w:rPr>
            </w:pPr>
            <w:r>
              <w:rPr>
                <w:rFonts w:eastAsia="Calibri"/>
              </w:rPr>
              <w:t xml:space="preserve">This is to indicate which one of the 8 resources need to CRI report. For R15 typeI, two CRIs are reported so both fields have to </w:t>
            </w:r>
            <w:r>
              <w:rPr>
                <w:rFonts w:eastAsia="Calibri"/>
              </w:rPr>
              <w:lastRenderedPageBreak/>
              <w:t>configured, for R16 typeII only the first one is configured.</w:t>
            </w:r>
          </w:p>
        </w:tc>
      </w:tr>
      <w:tr w:rsidR="00967102" w14:paraId="7FEFC25C" w14:textId="77777777">
        <w:tc>
          <w:tcPr>
            <w:tcW w:w="3209" w:type="dxa"/>
          </w:tcPr>
          <w:p w14:paraId="63726660" w14:textId="77777777" w:rsidR="00967102" w:rsidRDefault="00BC7EFA">
            <w:pPr>
              <w:pStyle w:val="BodyText"/>
            </w:pPr>
            <w:r>
              <w:lastRenderedPageBreak/>
              <w:t>CATT</w:t>
            </w:r>
          </w:p>
        </w:tc>
        <w:tc>
          <w:tcPr>
            <w:tcW w:w="3449" w:type="dxa"/>
          </w:tcPr>
          <w:p w14:paraId="36CE5EB9" w14:textId="77777777" w:rsidR="00967102" w:rsidRDefault="00BC7EFA">
            <w:pPr>
              <w:pStyle w:val="BodyText"/>
            </w:pPr>
            <w:r>
              <w:t>Yes</w:t>
            </w:r>
          </w:p>
        </w:tc>
        <w:tc>
          <w:tcPr>
            <w:tcW w:w="2971" w:type="dxa"/>
          </w:tcPr>
          <w:p w14:paraId="26149DA0" w14:textId="77777777" w:rsidR="00967102" w:rsidRDefault="00967102">
            <w:pPr>
              <w:pStyle w:val="BodyText"/>
              <w:rPr>
                <w:rFonts w:eastAsia="Calibri"/>
              </w:rPr>
            </w:pPr>
          </w:p>
        </w:tc>
      </w:tr>
      <w:tr w:rsidR="00967102" w14:paraId="14AAD740" w14:textId="77777777">
        <w:tc>
          <w:tcPr>
            <w:tcW w:w="3209" w:type="dxa"/>
          </w:tcPr>
          <w:p w14:paraId="2C004F51" w14:textId="77777777" w:rsidR="00967102" w:rsidRDefault="00BC7EFA">
            <w:pPr>
              <w:pStyle w:val="BodyText"/>
              <w:rPr>
                <w:rFonts w:eastAsia="Calibri"/>
              </w:rPr>
            </w:pPr>
            <w:r>
              <w:rPr>
                <w:rFonts w:eastAsia="Calibri"/>
              </w:rPr>
              <w:t>Nokia</w:t>
            </w:r>
          </w:p>
        </w:tc>
        <w:tc>
          <w:tcPr>
            <w:tcW w:w="3449" w:type="dxa"/>
          </w:tcPr>
          <w:p w14:paraId="22EF8EB3" w14:textId="77777777" w:rsidR="00967102" w:rsidRDefault="00BC7EFA">
            <w:pPr>
              <w:pStyle w:val="BodyText"/>
              <w:rPr>
                <w:rFonts w:eastAsia="Calibri"/>
              </w:rPr>
            </w:pPr>
            <w:r>
              <w:rPr>
                <w:rFonts w:eastAsia="Calibri"/>
              </w:rPr>
              <w:t>Yes</w:t>
            </w:r>
          </w:p>
        </w:tc>
        <w:tc>
          <w:tcPr>
            <w:tcW w:w="2971" w:type="dxa"/>
          </w:tcPr>
          <w:p w14:paraId="5B422C50" w14:textId="77777777" w:rsidR="00967102" w:rsidRDefault="00967102">
            <w:pPr>
              <w:pStyle w:val="BodyText"/>
              <w:rPr>
                <w:rFonts w:eastAsia="Calibri"/>
              </w:rPr>
            </w:pPr>
          </w:p>
        </w:tc>
      </w:tr>
      <w:tr w:rsidR="00967102" w14:paraId="33791990" w14:textId="77777777">
        <w:tc>
          <w:tcPr>
            <w:tcW w:w="3209" w:type="dxa"/>
          </w:tcPr>
          <w:p w14:paraId="79107216" w14:textId="77777777" w:rsidR="00967102" w:rsidRDefault="00BC7EFA">
            <w:pPr>
              <w:pStyle w:val="BodyText"/>
              <w:rPr>
                <w:rFonts w:eastAsia="Calibri"/>
              </w:rPr>
            </w:pPr>
            <w:r>
              <w:rPr>
                <w:rFonts w:eastAsia="Calibri"/>
              </w:rPr>
              <w:t>Qualcomm</w:t>
            </w:r>
          </w:p>
        </w:tc>
        <w:tc>
          <w:tcPr>
            <w:tcW w:w="3449" w:type="dxa"/>
          </w:tcPr>
          <w:p w14:paraId="06F5ACE8" w14:textId="77777777" w:rsidR="00967102" w:rsidRDefault="00BC7EFA">
            <w:pPr>
              <w:pStyle w:val="BodyText"/>
              <w:rPr>
                <w:rFonts w:eastAsia="Calibri"/>
              </w:rPr>
            </w:pPr>
            <w:r>
              <w:rPr>
                <w:rFonts w:eastAsia="Calibri"/>
              </w:rPr>
              <w:t>Yes</w:t>
            </w:r>
          </w:p>
        </w:tc>
        <w:tc>
          <w:tcPr>
            <w:tcW w:w="2971" w:type="dxa"/>
          </w:tcPr>
          <w:p w14:paraId="19F6FDF3" w14:textId="77777777" w:rsidR="00967102" w:rsidRDefault="00967102">
            <w:pPr>
              <w:pStyle w:val="BodyText"/>
              <w:rPr>
                <w:rFonts w:eastAsia="Calibri"/>
              </w:rPr>
            </w:pPr>
          </w:p>
        </w:tc>
      </w:tr>
      <w:tr w:rsidR="00967102" w14:paraId="282DA2E2" w14:textId="77777777">
        <w:tc>
          <w:tcPr>
            <w:tcW w:w="3209" w:type="dxa"/>
          </w:tcPr>
          <w:p w14:paraId="47D66B53" w14:textId="77777777" w:rsidR="00967102" w:rsidRDefault="00BC7EFA">
            <w:pPr>
              <w:pStyle w:val="BodyText"/>
              <w:rPr>
                <w:rFonts w:eastAsia="Calibri"/>
              </w:rPr>
            </w:pPr>
            <w:r>
              <w:rPr>
                <w:rFonts w:eastAsia="SimSun" w:hint="eastAsia"/>
                <w:lang w:val="en-US"/>
              </w:rPr>
              <w:t>CMCC</w:t>
            </w:r>
          </w:p>
        </w:tc>
        <w:tc>
          <w:tcPr>
            <w:tcW w:w="3449" w:type="dxa"/>
          </w:tcPr>
          <w:p w14:paraId="07E029F8" w14:textId="77777777" w:rsidR="00967102" w:rsidRDefault="00BC7EFA">
            <w:pPr>
              <w:pStyle w:val="BodyText"/>
              <w:rPr>
                <w:rFonts w:eastAsia="Calibri"/>
              </w:rPr>
            </w:pPr>
            <w:r>
              <w:rPr>
                <w:rFonts w:eastAsia="SimSun" w:hint="eastAsia"/>
                <w:lang w:val="en-US"/>
              </w:rPr>
              <w:t>Yes</w:t>
            </w:r>
          </w:p>
        </w:tc>
        <w:tc>
          <w:tcPr>
            <w:tcW w:w="2971" w:type="dxa"/>
          </w:tcPr>
          <w:p w14:paraId="3DB6C844" w14:textId="77777777" w:rsidR="00967102" w:rsidRDefault="00BC7EFA">
            <w:pPr>
              <w:widowControl w:val="0"/>
              <w:snapToGrid w:val="0"/>
              <w:rPr>
                <w:rFonts w:eastAsia="Calibri"/>
              </w:rPr>
            </w:pPr>
            <w:r>
              <w:rPr>
                <w:rFonts w:ascii="Arial" w:hAnsi="Arial" w:cs="Times" w:hint="eastAsia"/>
                <w:sz w:val="18"/>
                <w:lang w:val="en-US" w:eastAsia="zh-CN"/>
              </w:rPr>
              <w:t xml:space="preserve">Agree with this and the parent IE is also up to RAN2, so we agree to add this in the </w:t>
            </w:r>
            <w:r>
              <w:rPr>
                <w:rFonts w:ascii="Arial" w:hAnsi="Arial" w:hint="eastAsia"/>
                <w:b/>
                <w:i/>
                <w:sz w:val="18"/>
                <w:lang w:val="en-US" w:eastAsia="zh-CN"/>
              </w:rPr>
              <w:t>CSI-ReportConfigInfo</w:t>
            </w:r>
            <w:r>
              <w:rPr>
                <w:rFonts w:ascii="Arial" w:hAnsi="Arial" w:cs="Times" w:hint="eastAsia"/>
                <w:sz w:val="18"/>
                <w:lang w:val="en-US" w:eastAsia="zh-CN"/>
              </w:rPr>
              <w:t>.</w:t>
            </w:r>
          </w:p>
        </w:tc>
      </w:tr>
    </w:tbl>
    <w:p w14:paraId="25418750" w14:textId="77777777" w:rsidR="000A5BBE" w:rsidRDefault="000A5BBE" w:rsidP="000A5BBE">
      <w:pPr>
        <w:pStyle w:val="ListBullet"/>
        <w:numPr>
          <w:ilvl w:val="0"/>
          <w:numId w:val="0"/>
        </w:numPr>
        <w:rPr>
          <w:ins w:id="25" w:author="Ericsson" w:date="2025-03-21T13:57:00Z"/>
        </w:rPr>
      </w:pPr>
    </w:p>
    <w:p w14:paraId="5DF0DB88" w14:textId="3C7EF1E9" w:rsidR="000A5BBE" w:rsidRDefault="000A5BBE" w:rsidP="000A5BBE">
      <w:pPr>
        <w:pStyle w:val="ListBullet"/>
        <w:numPr>
          <w:ilvl w:val="0"/>
          <w:numId w:val="0"/>
        </w:numPr>
        <w:rPr>
          <w:ins w:id="26" w:author="Ericsson" w:date="2025-03-21T13:57:00Z"/>
        </w:rPr>
      </w:pPr>
      <w:ins w:id="27" w:author="Ericsson" w:date="2025-03-21T13:57:00Z">
        <w:r>
          <w:t xml:space="preserve">For question 3, one company prefers option 2 while </w:t>
        </w:r>
      </w:ins>
      <w:ins w:id="28" w:author="Ericsson" w:date="2025-03-21T13:58:00Z">
        <w:r>
          <w:t>three</w:t>
        </w:r>
      </w:ins>
      <w:ins w:id="29" w:author="Ericsson" w:date="2025-03-21T13:57:00Z">
        <w:r>
          <w:t xml:space="preserve"> companies prefer option 3. Since one company mentioned that it would prefer to avoid option 1, we can consider limiting the discussion to option 2 and option 3. However, there was not much input on this question, so it could be good to discuss a bit further between these two options.</w:t>
        </w:r>
      </w:ins>
    </w:p>
    <w:p w14:paraId="7C22D794" w14:textId="77777777" w:rsidR="000A5BBE" w:rsidRDefault="000A5BBE" w:rsidP="000A5BBE">
      <w:pPr>
        <w:pStyle w:val="Proposal"/>
        <w:rPr>
          <w:ins w:id="30" w:author="Ericsson" w:date="2025-03-21T13:57:00Z"/>
        </w:rPr>
      </w:pPr>
      <w:bookmarkStart w:id="31" w:name="_Toc193458129"/>
      <w:ins w:id="32" w:author="Ericsson" w:date="2025-03-21T13:57:00Z">
        <w:r>
          <w:t xml:space="preserve">Discuss which option to use for the signaling of </w:t>
        </w:r>
        <w:r w:rsidRPr="00C5453C">
          <w:t>typeI-CBSR and typeII-CBSR</w:t>
        </w:r>
        <w:r>
          <w:t xml:space="preserve"> and</w:t>
        </w:r>
        <w:r w:rsidRPr="00C5453C">
          <w:t xml:space="preserve"> typeI-softScalingRank</w:t>
        </w:r>
        <w:r>
          <w:t>:</w:t>
        </w:r>
        <w:bookmarkEnd w:id="31"/>
      </w:ins>
    </w:p>
    <w:p w14:paraId="5FB54D89" w14:textId="77777777" w:rsidR="000A5BBE" w:rsidRDefault="000A5BBE" w:rsidP="000A5BBE">
      <w:pPr>
        <w:pStyle w:val="Proposal"/>
        <w:numPr>
          <w:ilvl w:val="0"/>
          <w:numId w:val="0"/>
        </w:numPr>
        <w:ind w:left="1701"/>
        <w:rPr>
          <w:ins w:id="33" w:author="Ericsson" w:date="2025-03-21T13:57:00Z"/>
        </w:rPr>
      </w:pPr>
      <w:bookmarkStart w:id="34" w:name="_Toc193458130"/>
      <w:ins w:id="35" w:author="Ericsson" w:date="2025-03-21T13:57:00Z">
        <w:r>
          <w:t xml:space="preserve">Option 2: </w:t>
        </w:r>
        <w:r w:rsidRPr="00C150EF">
          <w:t>(N1, N2) can be signaled as a separate parameter, and CBSR can be signaled as a CHOICE of (X1, X2) and a CHOICE of N1N2</w:t>
        </w:r>
        <w:r>
          <w:t>;</w:t>
        </w:r>
        <w:bookmarkEnd w:id="34"/>
      </w:ins>
    </w:p>
    <w:p w14:paraId="496C7BE0" w14:textId="77777777" w:rsidR="000A5BBE" w:rsidRDefault="000A5BBE" w:rsidP="000A5BBE">
      <w:pPr>
        <w:pStyle w:val="Proposal"/>
        <w:numPr>
          <w:ilvl w:val="0"/>
          <w:numId w:val="0"/>
        </w:numPr>
        <w:ind w:left="1701"/>
        <w:rPr>
          <w:ins w:id="36" w:author="Ericsson" w:date="2025-03-21T13:57:00Z"/>
        </w:rPr>
      </w:pPr>
      <w:bookmarkStart w:id="37" w:name="_Toc193458131"/>
      <w:ins w:id="38" w:author="Ericsson" w:date="2025-03-21T13:57:00Z">
        <w:r>
          <w:t xml:space="preserve">Option 3: </w:t>
        </w:r>
        <w:r w:rsidRPr="00C150EF">
          <w:t>(N1, N2) is signaled as a separate parameter, and CBSR is optionally signaled as a variable BIT STRING.</w:t>
        </w:r>
        <w:bookmarkEnd w:id="37"/>
      </w:ins>
    </w:p>
    <w:p w14:paraId="61D92AEC" w14:textId="77777777" w:rsidR="000A5BBE" w:rsidRDefault="000A5BBE" w:rsidP="000A5BBE">
      <w:pPr>
        <w:pStyle w:val="ListBullet"/>
        <w:numPr>
          <w:ilvl w:val="0"/>
          <w:numId w:val="0"/>
        </w:numPr>
        <w:rPr>
          <w:ins w:id="39" w:author="Ericsson" w:date="2025-03-21T13:57:00Z"/>
        </w:rPr>
      </w:pPr>
      <w:ins w:id="40" w:author="Ericsson" w:date="2025-03-21T13:57:00Z">
        <w:r>
          <w:t xml:space="preserve">For question 4, all companies agree to define the new fields </w:t>
        </w:r>
        <w:r w:rsidRPr="00246C96">
          <w:t>ng-n1-n2-r19</w:t>
        </w:r>
        <w:r>
          <w:t xml:space="preserve">, </w:t>
        </w:r>
        <w:r w:rsidRPr="00246C96">
          <w:t>cri-typeI-SinglePanel-ri-restriction-r19/cri-typeII-ri-restriction-r19</w:t>
        </w:r>
        <w:r>
          <w:t xml:space="preserve"> and </w:t>
        </w:r>
        <w:r w:rsidRPr="00246C96">
          <w:t>cri-typeI-SinglePanel-CBSR-r19/cri-typeII-CBSR-r19</w:t>
        </w:r>
        <w:r>
          <w:t xml:space="preserve"> in the same way as corresponding legacy fields. It was also mentioned these parameters could be included in </w:t>
        </w:r>
        <w:r w:rsidRPr="000F365B">
          <w:t>codebookConfig-r19</w:t>
        </w:r>
        <w:r>
          <w:t xml:space="preserve"> – we plan to take this into account in the running CR.</w:t>
        </w:r>
      </w:ins>
    </w:p>
    <w:p w14:paraId="635084D0" w14:textId="77777777" w:rsidR="000A5BBE" w:rsidRDefault="000A5BBE" w:rsidP="000A5BBE">
      <w:pPr>
        <w:pStyle w:val="Proposal"/>
        <w:rPr>
          <w:ins w:id="41" w:author="Ericsson" w:date="2025-03-21T13:57:00Z"/>
        </w:rPr>
      </w:pPr>
      <w:bookmarkStart w:id="42" w:name="_Toc193458132"/>
      <w:ins w:id="43" w:author="Ericsson" w:date="2025-03-21T13:57:00Z">
        <w:r w:rsidRPr="00246C96">
          <w:t>ng-n1-n2-r19</w:t>
        </w:r>
        <w:r>
          <w:t xml:space="preserve">, </w:t>
        </w:r>
        <w:r w:rsidRPr="00246C96">
          <w:t>cri-typeI-SinglePanel-ri-restriction-r19/cri-typeII-ri-restriction-r19</w:t>
        </w:r>
        <w:r>
          <w:t xml:space="preserve"> and </w:t>
        </w:r>
        <w:r w:rsidRPr="00246C96">
          <w:t>cri-typeI-SinglePanel-CBSR-r19/cri-typeII-CBSR-r19</w:t>
        </w:r>
        <w:r>
          <w:t xml:space="preserve"> in the same way as corresponding legacy fields i.e.:</w:t>
        </w:r>
        <w:bookmarkEnd w:id="42"/>
      </w:ins>
    </w:p>
    <w:p w14:paraId="2303FAAD" w14:textId="77777777" w:rsidR="000A5BBE" w:rsidRDefault="000A5BBE" w:rsidP="000A5BBE">
      <w:pPr>
        <w:pStyle w:val="Proposal"/>
        <w:numPr>
          <w:ilvl w:val="0"/>
          <w:numId w:val="0"/>
        </w:numPr>
        <w:ind w:left="1701"/>
        <w:rPr>
          <w:ins w:id="44" w:author="Ericsson" w:date="2025-03-21T13:57:00Z"/>
        </w:rPr>
      </w:pPr>
      <w:bookmarkStart w:id="45" w:name="_Toc193458133"/>
      <w:ins w:id="46" w:author="Ericsson" w:date="2025-03-21T13:57:00Z">
        <w:r w:rsidRPr="00246C96">
          <w:t>ng-n1-n2-r19 is defined in the same way as ng-n1-n2 in R15 typeI-multiPanel</w:t>
        </w:r>
        <w:bookmarkEnd w:id="45"/>
      </w:ins>
    </w:p>
    <w:p w14:paraId="6AB493E4" w14:textId="77777777" w:rsidR="000A5BBE" w:rsidRDefault="000A5BBE" w:rsidP="000A5BBE">
      <w:pPr>
        <w:pStyle w:val="Proposal"/>
        <w:numPr>
          <w:ilvl w:val="0"/>
          <w:numId w:val="0"/>
        </w:numPr>
        <w:ind w:left="1701"/>
        <w:rPr>
          <w:ins w:id="47" w:author="Ericsson" w:date="2025-03-21T13:57:00Z"/>
        </w:rPr>
      </w:pPr>
      <w:bookmarkStart w:id="48" w:name="_Toc193458134"/>
      <w:ins w:id="49" w:author="Ericsson" w:date="2025-03-21T13:57:00Z">
        <w:r w:rsidRPr="00246C96">
          <w:t>cri-typeI-SinglePanel-ri-restriction-r19/cri-typeII-ri-restriction-r19 are defined in the same way as legacy RI restrictions</w:t>
        </w:r>
        <w:bookmarkEnd w:id="48"/>
      </w:ins>
    </w:p>
    <w:p w14:paraId="2C9A71E3" w14:textId="77777777" w:rsidR="000A5BBE" w:rsidRDefault="000A5BBE" w:rsidP="000A5BBE">
      <w:pPr>
        <w:pStyle w:val="Proposal"/>
        <w:numPr>
          <w:ilvl w:val="0"/>
          <w:numId w:val="0"/>
        </w:numPr>
        <w:ind w:left="1701"/>
        <w:rPr>
          <w:ins w:id="50" w:author="Ericsson" w:date="2025-03-21T13:57:00Z"/>
        </w:rPr>
      </w:pPr>
      <w:bookmarkStart w:id="51" w:name="_Toc193458135"/>
      <w:ins w:id="52" w:author="Ericsson" w:date="2025-03-21T13:57:00Z">
        <w:r w:rsidRPr="00246C96">
          <w:t>cri-typeI-SinglePanel-CBSR-r19/cri-typeII-CBSR-r19 are defined in the same way as n1-n2-codebookSubsetRestriction-r18.</w:t>
        </w:r>
        <w:bookmarkEnd w:id="51"/>
      </w:ins>
    </w:p>
    <w:p w14:paraId="3C0FE60F" w14:textId="77777777" w:rsidR="000A5BBE" w:rsidRDefault="000A5BBE" w:rsidP="000A5BBE">
      <w:pPr>
        <w:pStyle w:val="ListBullet"/>
        <w:numPr>
          <w:ilvl w:val="0"/>
          <w:numId w:val="0"/>
        </w:numPr>
        <w:rPr>
          <w:ins w:id="53" w:author="Ericsson" w:date="2025-03-21T13:57:00Z"/>
        </w:rPr>
      </w:pPr>
      <w:ins w:id="54" w:author="Ericsson" w:date="2025-03-21T13:57:00Z">
        <w:r>
          <w:t xml:space="preserve">For question 5, all companies </w:t>
        </w:r>
        <w:r w:rsidRPr="00957FEC">
          <w:t>agree that</w:t>
        </w:r>
        <w:r>
          <w:t xml:space="preserve"> </w:t>
        </w:r>
        <w:r w:rsidRPr="001A7037">
          <w:rPr>
            <w:i/>
            <w:iCs/>
          </w:rPr>
          <w:t>mrSelectedResources</w:t>
        </w:r>
        <w:r w:rsidRPr="00957FEC">
          <w:t xml:space="preserve"> is defined as a SEQUENCE structure containing two fields with integer values from one to eight</w:t>
        </w:r>
        <w:r>
          <w:t>.</w:t>
        </w:r>
      </w:ins>
    </w:p>
    <w:p w14:paraId="48F9AA0F" w14:textId="77777777" w:rsidR="000A5BBE" w:rsidRPr="000A1892" w:rsidRDefault="000A5BBE" w:rsidP="000A5BBE">
      <w:pPr>
        <w:pStyle w:val="Proposal"/>
        <w:rPr>
          <w:ins w:id="55" w:author="Ericsson" w:date="2025-03-21T13:57:00Z"/>
        </w:rPr>
      </w:pPr>
      <w:bookmarkStart w:id="56" w:name="_Toc193458136"/>
      <w:ins w:id="57" w:author="Ericsson" w:date="2025-03-21T13:57:00Z">
        <w:r w:rsidRPr="00AA17B4">
          <w:rPr>
            <w:i/>
            <w:iCs/>
          </w:rPr>
          <w:t>mrSelectedResources</w:t>
        </w:r>
        <w:r w:rsidRPr="00957FEC">
          <w:t xml:space="preserve"> is defined as a SEQUENCE structure containing two fields with integer values from one to eight</w:t>
        </w:r>
        <w:r>
          <w:t>.</w:t>
        </w:r>
        <w:bookmarkEnd w:id="56"/>
      </w:ins>
    </w:p>
    <w:p w14:paraId="79CE8B32" w14:textId="77777777" w:rsidR="00967102" w:rsidRDefault="00967102">
      <w:pPr>
        <w:pStyle w:val="ListBullet"/>
        <w:numPr>
          <w:ilvl w:val="0"/>
          <w:numId w:val="0"/>
        </w:numPr>
      </w:pPr>
    </w:p>
    <w:p w14:paraId="03BEE7DE" w14:textId="77777777" w:rsidR="00967102" w:rsidRDefault="00BC7EFA">
      <w:pPr>
        <w:pStyle w:val="Heading2"/>
      </w:pPr>
      <w:r>
        <w:t>2.3</w:t>
      </w:r>
      <w:r>
        <w:tab/>
        <w:t xml:space="preserve">CSI-CJTC </w:t>
      </w:r>
    </w:p>
    <w:p w14:paraId="4DD1D5F0" w14:textId="77777777" w:rsidR="00967102" w:rsidRDefault="00BC7EFA">
      <w:pPr>
        <w:pStyle w:val="ListBullet"/>
        <w:numPr>
          <w:ilvl w:val="0"/>
          <w:numId w:val="0"/>
        </w:numPr>
      </w:pPr>
      <w:r>
        <w:t>From R1 parameter list, the following was left to RAN2:</w:t>
      </w:r>
    </w:p>
    <w:tbl>
      <w:tblPr>
        <w:tblW w:w="5000" w:type="pct"/>
        <w:tblLook w:val="04A0" w:firstRow="1" w:lastRow="0" w:firstColumn="1" w:lastColumn="0" w:noHBand="0" w:noVBand="1"/>
      </w:tblPr>
      <w:tblGrid>
        <w:gridCol w:w="2518"/>
        <w:gridCol w:w="617"/>
        <w:gridCol w:w="1058"/>
        <w:gridCol w:w="4282"/>
        <w:gridCol w:w="1154"/>
      </w:tblGrid>
      <w:tr w:rsidR="00967102" w14:paraId="1677D808" w14:textId="77777777">
        <w:trPr>
          <w:trHeight w:val="510"/>
        </w:trPr>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06092B10" w14:textId="77777777" w:rsidR="00967102" w:rsidRDefault="00BC7EFA">
            <w:pPr>
              <w:overflowPunct/>
              <w:autoSpaceDE/>
              <w:autoSpaceDN/>
              <w:adjustRightInd/>
              <w:spacing w:after="0"/>
              <w:rPr>
                <w:rFonts w:ascii="Arial" w:hAnsi="Arial" w:cs="Arial"/>
              </w:rPr>
            </w:pPr>
            <w:r>
              <w:rPr>
                <w:rFonts w:ascii="Arial" w:hAnsi="Arial" w:cs="Arial"/>
              </w:rPr>
              <w:t>numberofSubbandsPO</w:t>
            </w:r>
          </w:p>
        </w:tc>
        <w:tc>
          <w:tcPr>
            <w:tcW w:w="364" w:type="pct"/>
            <w:tcBorders>
              <w:top w:val="single" w:sz="4" w:space="0" w:color="auto"/>
              <w:left w:val="nil"/>
              <w:bottom w:val="single" w:sz="4" w:space="0" w:color="auto"/>
              <w:right w:val="single" w:sz="4" w:space="0" w:color="auto"/>
            </w:tcBorders>
            <w:shd w:val="clear" w:color="auto" w:fill="auto"/>
            <w:vAlign w:val="center"/>
          </w:tcPr>
          <w:p w14:paraId="28C5B43E" w14:textId="77777777" w:rsidR="00967102" w:rsidRDefault="00BC7EFA">
            <w:pPr>
              <w:spacing w:after="0"/>
              <w:rPr>
                <w:rFonts w:ascii="Arial" w:hAnsi="Arial" w:cs="Arial"/>
              </w:rPr>
            </w:pPr>
            <w:r>
              <w:rPr>
                <w:rFonts w:ascii="Arial" w:hAnsi="Arial" w:cs="Arial"/>
              </w:rPr>
              <w:t>New</w:t>
            </w:r>
          </w:p>
        </w:tc>
        <w:tc>
          <w:tcPr>
            <w:tcW w:w="596" w:type="pct"/>
            <w:tcBorders>
              <w:top w:val="single" w:sz="4" w:space="0" w:color="auto"/>
              <w:left w:val="nil"/>
              <w:bottom w:val="single" w:sz="4" w:space="0" w:color="auto"/>
              <w:right w:val="single" w:sz="4" w:space="0" w:color="auto"/>
            </w:tcBorders>
            <w:shd w:val="clear" w:color="auto" w:fill="auto"/>
            <w:vAlign w:val="center"/>
          </w:tcPr>
          <w:p w14:paraId="43A0878A" w14:textId="77777777" w:rsidR="00967102" w:rsidRDefault="00BC7EFA">
            <w:pPr>
              <w:spacing w:after="0"/>
              <w:rPr>
                <w:rFonts w:ascii="Arial" w:hAnsi="Arial" w:cs="Arial"/>
              </w:rPr>
            </w:pPr>
            <w:r>
              <w:rPr>
                <w:rFonts w:ascii="Arial" w:hAnsi="Arial" w:cs="Arial"/>
              </w:rPr>
              <w:t> </w:t>
            </w:r>
          </w:p>
        </w:tc>
        <w:tc>
          <w:tcPr>
            <w:tcW w:w="2268" w:type="pct"/>
            <w:tcBorders>
              <w:top w:val="single" w:sz="4" w:space="0" w:color="auto"/>
              <w:left w:val="nil"/>
              <w:bottom w:val="single" w:sz="4" w:space="0" w:color="auto"/>
              <w:right w:val="single" w:sz="4" w:space="0" w:color="auto"/>
            </w:tcBorders>
            <w:shd w:val="clear" w:color="auto" w:fill="auto"/>
            <w:vAlign w:val="center"/>
          </w:tcPr>
          <w:p w14:paraId="007C8AE2" w14:textId="77777777" w:rsidR="00967102" w:rsidRDefault="00BC7EFA">
            <w:pPr>
              <w:overflowPunct/>
              <w:autoSpaceDE/>
              <w:autoSpaceDN/>
              <w:adjustRightInd/>
              <w:spacing w:after="0"/>
              <w:rPr>
                <w:rFonts w:ascii="Arial" w:hAnsi="Arial" w:cs="Arial"/>
              </w:rPr>
            </w:pPr>
            <w:r>
              <w:rPr>
                <w:rFonts w:ascii="Arial" w:hAnsi="Arial" w:cs="Arial"/>
              </w:rPr>
              <w:t>configuration of which N</w:t>
            </w:r>
            <w:r>
              <w:rPr>
                <w:rFonts w:ascii="Arial" w:hAnsi="Arial" w:cs="Arial"/>
                <w:vertAlign w:val="subscript"/>
              </w:rPr>
              <w:t>SB-P</w:t>
            </w:r>
            <w:r>
              <w:rPr>
                <w:rFonts w:ascii="Arial" w:hAnsi="Arial" w:cs="Arial"/>
              </w:rPr>
              <w:t xml:space="preserve"> sub-band(s) out of all possible sub-bands that the UE reports</w:t>
            </w:r>
            <w:r>
              <w:rPr>
                <w:rFonts w:ascii="Arial" w:hAnsi="Arial" w:cs="Arial"/>
              </w:rPr>
              <w:br/>
              <w:t>Max value of N</w:t>
            </w:r>
            <w:r>
              <w:rPr>
                <w:rFonts w:ascii="Arial" w:hAnsi="Arial" w:cs="Arial"/>
                <w:vertAlign w:val="subscript"/>
              </w:rPr>
              <w:t>SB-P</w:t>
            </w:r>
            <w:r>
              <w:rPr>
                <w:rFonts w:ascii="Arial" w:hAnsi="Arial" w:cs="Arial"/>
              </w:rPr>
              <w:t>=16</w:t>
            </w:r>
          </w:p>
        </w:tc>
        <w:tc>
          <w:tcPr>
            <w:tcW w:w="644" w:type="pct"/>
            <w:tcBorders>
              <w:top w:val="single" w:sz="4" w:space="0" w:color="auto"/>
              <w:left w:val="nil"/>
              <w:bottom w:val="single" w:sz="4" w:space="0" w:color="auto"/>
              <w:right w:val="single" w:sz="4" w:space="0" w:color="auto"/>
            </w:tcBorders>
            <w:shd w:val="clear" w:color="auto" w:fill="auto"/>
            <w:vAlign w:val="center"/>
          </w:tcPr>
          <w:p w14:paraId="44E8BA19" w14:textId="77777777" w:rsidR="00967102" w:rsidRDefault="00BC7EFA">
            <w:pPr>
              <w:overflowPunct/>
              <w:autoSpaceDE/>
              <w:autoSpaceDN/>
              <w:adjustRightInd/>
              <w:spacing w:after="0"/>
              <w:rPr>
                <w:rFonts w:ascii="Arial" w:hAnsi="Arial" w:cs="Arial"/>
              </w:rPr>
            </w:pPr>
            <w:r>
              <w:rPr>
                <w:rFonts w:ascii="Arial" w:hAnsi="Arial" w:cs="Arial"/>
              </w:rPr>
              <w:t>up to RAN2</w:t>
            </w:r>
          </w:p>
          <w:p w14:paraId="2F381B30" w14:textId="77777777" w:rsidR="00967102" w:rsidRDefault="00967102">
            <w:pPr>
              <w:spacing w:after="0"/>
              <w:rPr>
                <w:rFonts w:ascii="Arial" w:hAnsi="Arial" w:cs="Arial"/>
              </w:rPr>
            </w:pPr>
          </w:p>
        </w:tc>
      </w:tr>
      <w:tr w:rsidR="00967102" w14:paraId="4D55848C" w14:textId="77777777">
        <w:trPr>
          <w:trHeight w:val="510"/>
        </w:trPr>
        <w:tc>
          <w:tcPr>
            <w:tcW w:w="1128" w:type="pct"/>
            <w:tcBorders>
              <w:top w:val="nil"/>
              <w:left w:val="single" w:sz="4" w:space="0" w:color="auto"/>
              <w:bottom w:val="single" w:sz="4" w:space="0" w:color="auto"/>
              <w:right w:val="single" w:sz="4" w:space="0" w:color="auto"/>
            </w:tcBorders>
            <w:shd w:val="clear" w:color="auto" w:fill="auto"/>
            <w:vAlign w:val="center"/>
          </w:tcPr>
          <w:p w14:paraId="0EA76B59" w14:textId="77777777" w:rsidR="00967102" w:rsidRDefault="00BC7EFA">
            <w:pPr>
              <w:overflowPunct/>
              <w:autoSpaceDE/>
              <w:autoSpaceDN/>
              <w:adjustRightInd/>
              <w:spacing w:after="0"/>
              <w:rPr>
                <w:rFonts w:ascii="Arial" w:hAnsi="Arial" w:cs="Arial"/>
              </w:rPr>
            </w:pPr>
            <w:r>
              <w:rPr>
                <w:rFonts w:ascii="Arial" w:hAnsi="Arial" w:cs="Arial"/>
              </w:rPr>
              <w:t>delayOffsetCompensation</w:t>
            </w:r>
          </w:p>
        </w:tc>
        <w:tc>
          <w:tcPr>
            <w:tcW w:w="364" w:type="pct"/>
            <w:tcBorders>
              <w:top w:val="nil"/>
              <w:left w:val="nil"/>
              <w:bottom w:val="single" w:sz="4" w:space="0" w:color="auto"/>
              <w:right w:val="single" w:sz="4" w:space="0" w:color="auto"/>
            </w:tcBorders>
            <w:shd w:val="clear" w:color="auto" w:fill="auto"/>
            <w:vAlign w:val="center"/>
          </w:tcPr>
          <w:p w14:paraId="47CDF0E6" w14:textId="77777777" w:rsidR="00967102" w:rsidRDefault="00BC7EFA">
            <w:pPr>
              <w:spacing w:after="0"/>
              <w:rPr>
                <w:rFonts w:ascii="Arial" w:hAnsi="Arial" w:cs="Arial"/>
              </w:rPr>
            </w:pPr>
            <w:r>
              <w:rPr>
                <w:rFonts w:ascii="Arial" w:hAnsi="Arial" w:cs="Arial"/>
              </w:rPr>
              <w:t>New</w:t>
            </w:r>
          </w:p>
        </w:tc>
        <w:tc>
          <w:tcPr>
            <w:tcW w:w="596" w:type="pct"/>
            <w:tcBorders>
              <w:top w:val="nil"/>
              <w:left w:val="nil"/>
              <w:bottom w:val="single" w:sz="4" w:space="0" w:color="auto"/>
              <w:right w:val="single" w:sz="4" w:space="0" w:color="auto"/>
            </w:tcBorders>
            <w:shd w:val="clear" w:color="auto" w:fill="auto"/>
            <w:vAlign w:val="center"/>
          </w:tcPr>
          <w:p w14:paraId="429F90E7" w14:textId="77777777" w:rsidR="00967102" w:rsidRDefault="00BC7EFA">
            <w:pPr>
              <w:spacing w:after="0"/>
              <w:rPr>
                <w:rFonts w:ascii="Arial" w:hAnsi="Arial" w:cs="Arial"/>
              </w:rPr>
            </w:pPr>
            <w:r>
              <w:rPr>
                <w:rFonts w:ascii="Arial" w:hAnsi="Arial" w:cs="Arial"/>
              </w:rPr>
              <w:t> </w:t>
            </w:r>
          </w:p>
        </w:tc>
        <w:tc>
          <w:tcPr>
            <w:tcW w:w="2268" w:type="pct"/>
            <w:tcBorders>
              <w:top w:val="nil"/>
              <w:left w:val="nil"/>
              <w:bottom w:val="single" w:sz="4" w:space="0" w:color="auto"/>
              <w:right w:val="single" w:sz="4" w:space="0" w:color="auto"/>
            </w:tcBorders>
            <w:shd w:val="clear" w:color="auto" w:fill="auto"/>
            <w:vAlign w:val="center"/>
          </w:tcPr>
          <w:p w14:paraId="7E86D697" w14:textId="77777777" w:rsidR="00967102" w:rsidRDefault="00BC7EFA">
            <w:pPr>
              <w:overflowPunct/>
              <w:autoSpaceDE/>
              <w:autoSpaceDN/>
              <w:adjustRightInd/>
              <w:spacing w:after="0"/>
              <w:rPr>
                <w:rFonts w:ascii="Arial" w:hAnsi="Arial" w:cs="Arial"/>
              </w:rPr>
            </w:pPr>
            <w:r>
              <w:rPr>
                <w:rFonts w:ascii="Arial" w:hAnsi="Arial" w:cs="Arial"/>
              </w:rPr>
              <w:t>To indicate whether or not the UE should perform delay offset (DO) compensation based on the latest linked CJTC Dd report when calculating the Rel-18 Type-II CJT CSI</w:t>
            </w:r>
          </w:p>
        </w:tc>
        <w:tc>
          <w:tcPr>
            <w:tcW w:w="644" w:type="pct"/>
            <w:tcBorders>
              <w:top w:val="nil"/>
              <w:left w:val="nil"/>
              <w:bottom w:val="single" w:sz="4" w:space="0" w:color="auto"/>
              <w:right w:val="single" w:sz="4" w:space="0" w:color="auto"/>
            </w:tcBorders>
            <w:shd w:val="clear" w:color="auto" w:fill="auto"/>
            <w:vAlign w:val="center"/>
          </w:tcPr>
          <w:p w14:paraId="15E3558B" w14:textId="77777777" w:rsidR="00967102" w:rsidRDefault="00BC7EFA">
            <w:pPr>
              <w:overflowPunct/>
              <w:autoSpaceDE/>
              <w:autoSpaceDN/>
              <w:adjustRightInd/>
              <w:spacing w:after="0"/>
              <w:rPr>
                <w:rFonts w:ascii="Arial" w:hAnsi="Arial" w:cs="Arial"/>
              </w:rPr>
            </w:pPr>
            <w:r>
              <w:rPr>
                <w:rFonts w:ascii="Arial" w:hAnsi="Arial" w:cs="Arial"/>
              </w:rPr>
              <w:t>{enabled}</w:t>
            </w:r>
          </w:p>
        </w:tc>
      </w:tr>
      <w:tr w:rsidR="00967102" w14:paraId="01A5E869" w14:textId="77777777">
        <w:trPr>
          <w:trHeight w:val="510"/>
        </w:trPr>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64CABA89" w14:textId="77777777" w:rsidR="00967102" w:rsidRDefault="00BC7EFA">
            <w:pPr>
              <w:overflowPunct/>
              <w:autoSpaceDE/>
              <w:autoSpaceDN/>
              <w:adjustRightInd/>
              <w:spacing w:after="0"/>
              <w:rPr>
                <w:rFonts w:ascii="Arial" w:hAnsi="Arial" w:cs="Arial"/>
              </w:rPr>
            </w:pPr>
            <w:r>
              <w:rPr>
                <w:rFonts w:ascii="Arial" w:hAnsi="Arial" w:cs="Arial"/>
              </w:rPr>
              <w:t>triggeringScheme</w:t>
            </w:r>
          </w:p>
        </w:tc>
        <w:tc>
          <w:tcPr>
            <w:tcW w:w="364" w:type="pct"/>
            <w:tcBorders>
              <w:top w:val="single" w:sz="4" w:space="0" w:color="auto"/>
              <w:left w:val="nil"/>
              <w:bottom w:val="single" w:sz="4" w:space="0" w:color="auto"/>
              <w:right w:val="single" w:sz="4" w:space="0" w:color="auto"/>
            </w:tcBorders>
            <w:shd w:val="clear" w:color="auto" w:fill="auto"/>
            <w:vAlign w:val="center"/>
          </w:tcPr>
          <w:p w14:paraId="50630524" w14:textId="77777777" w:rsidR="00967102" w:rsidRDefault="00967102">
            <w:pPr>
              <w:spacing w:after="0"/>
              <w:rPr>
                <w:rFonts w:ascii="Arial" w:hAnsi="Arial" w:cs="Arial"/>
              </w:rPr>
            </w:pPr>
          </w:p>
        </w:tc>
        <w:tc>
          <w:tcPr>
            <w:tcW w:w="596" w:type="pct"/>
            <w:tcBorders>
              <w:top w:val="single" w:sz="4" w:space="0" w:color="auto"/>
              <w:left w:val="nil"/>
              <w:bottom w:val="single" w:sz="4" w:space="0" w:color="auto"/>
              <w:right w:val="single" w:sz="4" w:space="0" w:color="auto"/>
            </w:tcBorders>
            <w:shd w:val="clear" w:color="auto" w:fill="auto"/>
            <w:vAlign w:val="center"/>
          </w:tcPr>
          <w:p w14:paraId="01C91B16" w14:textId="77777777" w:rsidR="00967102" w:rsidRDefault="00967102">
            <w:pPr>
              <w:spacing w:after="0"/>
              <w:rPr>
                <w:rFonts w:ascii="Arial" w:hAnsi="Arial" w:cs="Arial"/>
              </w:rPr>
            </w:pPr>
          </w:p>
        </w:tc>
        <w:tc>
          <w:tcPr>
            <w:tcW w:w="2268" w:type="pct"/>
            <w:tcBorders>
              <w:top w:val="single" w:sz="4" w:space="0" w:color="auto"/>
              <w:left w:val="nil"/>
              <w:bottom w:val="single" w:sz="4" w:space="0" w:color="auto"/>
              <w:right w:val="single" w:sz="4" w:space="0" w:color="auto"/>
            </w:tcBorders>
            <w:shd w:val="clear" w:color="auto" w:fill="auto"/>
            <w:vAlign w:val="center"/>
          </w:tcPr>
          <w:p w14:paraId="1B20C8C7" w14:textId="77777777" w:rsidR="00967102" w:rsidRDefault="00BC7EFA">
            <w:pPr>
              <w:overflowPunct/>
              <w:autoSpaceDE/>
              <w:autoSpaceDN/>
              <w:adjustRightInd/>
              <w:spacing w:after="0"/>
              <w:rPr>
                <w:rFonts w:ascii="Arial" w:hAnsi="Arial" w:cs="Arial"/>
              </w:rPr>
            </w:pPr>
            <w:r>
              <w:rPr>
                <w:rFonts w:ascii="Arial" w:hAnsi="Arial" w:cs="Arial"/>
              </w:rPr>
              <w:t>Configuring the triggering scheme either separate triggering or joint triggering</w:t>
            </w:r>
          </w:p>
        </w:tc>
        <w:tc>
          <w:tcPr>
            <w:tcW w:w="644" w:type="pct"/>
            <w:tcBorders>
              <w:top w:val="single" w:sz="4" w:space="0" w:color="auto"/>
              <w:left w:val="nil"/>
              <w:bottom w:val="single" w:sz="4" w:space="0" w:color="auto"/>
              <w:right w:val="single" w:sz="4" w:space="0" w:color="auto"/>
            </w:tcBorders>
            <w:shd w:val="clear" w:color="auto" w:fill="auto"/>
            <w:vAlign w:val="center"/>
          </w:tcPr>
          <w:p w14:paraId="53C32D19" w14:textId="77777777" w:rsidR="00967102" w:rsidRDefault="00BC7EFA">
            <w:pPr>
              <w:overflowPunct/>
              <w:autoSpaceDE/>
              <w:autoSpaceDN/>
              <w:adjustRightInd/>
              <w:spacing w:after="0"/>
              <w:rPr>
                <w:rFonts w:ascii="Arial" w:hAnsi="Arial" w:cs="Arial"/>
              </w:rPr>
            </w:pPr>
            <w:r>
              <w:rPr>
                <w:rFonts w:ascii="Arial" w:hAnsi="Arial" w:cs="Arial"/>
              </w:rPr>
              <w:t>{separate, joint}</w:t>
            </w:r>
          </w:p>
        </w:tc>
      </w:tr>
    </w:tbl>
    <w:p w14:paraId="54D1ACD4" w14:textId="77777777" w:rsidR="00967102" w:rsidRDefault="00967102">
      <w:pPr>
        <w:pStyle w:val="ListBullet"/>
        <w:numPr>
          <w:ilvl w:val="0"/>
          <w:numId w:val="0"/>
        </w:numPr>
      </w:pPr>
    </w:p>
    <w:p w14:paraId="0AE03310" w14:textId="77777777" w:rsidR="00967102" w:rsidRDefault="00BC7EFA">
      <w:pPr>
        <w:pStyle w:val="ListBullet"/>
        <w:numPr>
          <w:ilvl w:val="0"/>
          <w:numId w:val="0"/>
        </w:numPr>
      </w:pPr>
      <w:r>
        <w:t xml:space="preserve">It was raised in </w:t>
      </w:r>
      <w:r>
        <w:fldChar w:fldCharType="begin"/>
      </w:r>
      <w:r>
        <w:instrText>REF _Ref5 \r \h</w:instrText>
      </w:r>
      <w:r>
        <w:fldChar w:fldCharType="separate"/>
      </w:r>
      <w:r>
        <w:t>[3]</w:t>
      </w:r>
      <w:r>
        <w:fldChar w:fldCharType="end"/>
      </w:r>
      <w:r>
        <w:t xml:space="preserve"> that the parameter delayOffsetCompensation can be located under CSI-AperiodicTriggerState and outside of CSI-AssociatedReportConfigInfo (in case there are more than 1 Rel-18 type-II CJT CSI reports under this trigger state, then the delay offset precompensation applies to all these Rel-18 type-II CJT CSI reports), and that the parameter triggeringScheme is not needed.  </w:t>
      </w:r>
    </w:p>
    <w:p w14:paraId="561396EC" w14:textId="77777777" w:rsidR="00967102" w:rsidRDefault="00BC7EFA">
      <w:pPr>
        <w:pStyle w:val="Heading3"/>
      </w:pPr>
      <w:r>
        <w:t>Question 6</w:t>
      </w:r>
    </w:p>
    <w:p w14:paraId="4891B8B8" w14:textId="77777777" w:rsidR="00967102" w:rsidRDefault="00BC7EFA">
      <w:pPr>
        <w:pStyle w:val="ListBullet"/>
        <w:numPr>
          <w:ilvl w:val="0"/>
          <w:numId w:val="0"/>
        </w:numPr>
      </w:pPr>
      <w:r>
        <w:t>Do companies agree the parameter delayOffsetCompensation can be located under CSI-AperiodicTriggerState and outside of CSI-AssociatedReportConfigInfo and that the parameter triggeringScheme is not needed?</w:t>
      </w:r>
    </w:p>
    <w:tbl>
      <w:tblPr>
        <w:tblStyle w:val="TableGrid"/>
        <w:tblW w:w="0" w:type="auto"/>
        <w:tblLook w:val="04A0" w:firstRow="1" w:lastRow="0" w:firstColumn="1" w:lastColumn="0" w:noHBand="0" w:noVBand="1"/>
      </w:tblPr>
      <w:tblGrid>
        <w:gridCol w:w="3209"/>
        <w:gridCol w:w="3449"/>
        <w:gridCol w:w="2971"/>
      </w:tblGrid>
      <w:tr w:rsidR="00967102" w14:paraId="599B0635" w14:textId="77777777">
        <w:tc>
          <w:tcPr>
            <w:tcW w:w="3209" w:type="dxa"/>
            <w:shd w:val="clear" w:color="auto" w:fill="AEAAAA" w:themeFill="background2" w:themeFillShade="BF"/>
          </w:tcPr>
          <w:p w14:paraId="196854A5" w14:textId="77777777" w:rsidR="00967102" w:rsidRDefault="00BC7EFA">
            <w:pPr>
              <w:pStyle w:val="BodyText"/>
              <w:rPr>
                <w:rFonts w:eastAsia="Calibri"/>
                <w:sz w:val="20"/>
                <w:szCs w:val="20"/>
              </w:rPr>
            </w:pPr>
            <w:r>
              <w:rPr>
                <w:rFonts w:eastAsia="Calibri"/>
                <w:sz w:val="20"/>
                <w:szCs w:val="20"/>
              </w:rPr>
              <w:t>Company</w:t>
            </w:r>
          </w:p>
        </w:tc>
        <w:tc>
          <w:tcPr>
            <w:tcW w:w="3449" w:type="dxa"/>
            <w:shd w:val="clear" w:color="auto" w:fill="AEAAAA" w:themeFill="background2" w:themeFillShade="BF"/>
          </w:tcPr>
          <w:p w14:paraId="528403B3" w14:textId="77777777" w:rsidR="00967102" w:rsidRDefault="00BC7EFA">
            <w:pPr>
              <w:pStyle w:val="BodyText"/>
              <w:rPr>
                <w:rFonts w:eastAsia="Calibri"/>
                <w:sz w:val="20"/>
                <w:szCs w:val="20"/>
              </w:rPr>
            </w:pPr>
            <w:r>
              <w:rPr>
                <w:rFonts w:eastAsia="Calibri"/>
                <w:sz w:val="20"/>
                <w:szCs w:val="20"/>
              </w:rPr>
              <w:t>Yes/No</w:t>
            </w:r>
          </w:p>
        </w:tc>
        <w:tc>
          <w:tcPr>
            <w:tcW w:w="2971" w:type="dxa"/>
            <w:shd w:val="clear" w:color="auto" w:fill="AEAAAA" w:themeFill="background2" w:themeFillShade="BF"/>
          </w:tcPr>
          <w:p w14:paraId="2D8EC7FD" w14:textId="77777777" w:rsidR="00967102" w:rsidRDefault="00BC7EFA">
            <w:pPr>
              <w:pStyle w:val="BodyText"/>
              <w:rPr>
                <w:rFonts w:eastAsia="Calibri"/>
                <w:sz w:val="20"/>
                <w:szCs w:val="20"/>
              </w:rPr>
            </w:pPr>
            <w:r>
              <w:rPr>
                <w:rFonts w:eastAsia="Calibri"/>
                <w:sz w:val="20"/>
                <w:szCs w:val="20"/>
              </w:rPr>
              <w:t>Comments</w:t>
            </w:r>
          </w:p>
        </w:tc>
      </w:tr>
      <w:tr w:rsidR="00967102" w14:paraId="39B3D16C" w14:textId="77777777">
        <w:tc>
          <w:tcPr>
            <w:tcW w:w="3209" w:type="dxa"/>
          </w:tcPr>
          <w:p w14:paraId="2B49FC2B" w14:textId="77777777" w:rsidR="00967102" w:rsidRDefault="00BC7EFA">
            <w:pPr>
              <w:pStyle w:val="BodyText"/>
              <w:rPr>
                <w:rFonts w:eastAsia="Calibri"/>
              </w:rPr>
            </w:pPr>
            <w:r>
              <w:rPr>
                <w:rFonts w:eastAsia="Calibri"/>
              </w:rPr>
              <w:t>Samsung</w:t>
            </w:r>
          </w:p>
        </w:tc>
        <w:tc>
          <w:tcPr>
            <w:tcW w:w="3449" w:type="dxa"/>
          </w:tcPr>
          <w:p w14:paraId="505BBA16" w14:textId="77777777" w:rsidR="00967102" w:rsidRDefault="00BC7EFA">
            <w:pPr>
              <w:pStyle w:val="BodyText"/>
              <w:rPr>
                <w:rFonts w:eastAsia="Calibri"/>
              </w:rPr>
            </w:pPr>
            <w:r>
              <w:rPr>
                <w:rFonts w:eastAsia="Calibri"/>
              </w:rPr>
              <w:t>Yes</w:t>
            </w:r>
          </w:p>
        </w:tc>
        <w:tc>
          <w:tcPr>
            <w:tcW w:w="2971" w:type="dxa"/>
          </w:tcPr>
          <w:p w14:paraId="69FECE3C" w14:textId="77777777" w:rsidR="00967102" w:rsidRDefault="00BC7EFA">
            <w:pPr>
              <w:pStyle w:val="BodyText"/>
              <w:rPr>
                <w:rFonts w:eastAsia="Calibri"/>
              </w:rPr>
            </w:pPr>
            <w:r>
              <w:rPr>
                <w:rFonts w:eastAsia="Calibri"/>
              </w:rPr>
              <w:t>delayOffsetCompensation may only be configured for separate triggering, i.e., when two CSI reports are from two separate trigger states, and not needed for joint triggering, i.e., two CSI reports are from the same trigger state.</w:t>
            </w:r>
          </w:p>
          <w:p w14:paraId="6F3AB161" w14:textId="77777777" w:rsidR="00967102" w:rsidRDefault="00BC7EFA">
            <w:pPr>
              <w:pStyle w:val="BodyText"/>
              <w:rPr>
                <w:rFonts w:eastAsia="Calibri"/>
              </w:rPr>
            </w:pPr>
            <w:r>
              <w:rPr>
                <w:rFonts w:eastAsia="Calibri"/>
              </w:rPr>
              <w:t>triggeringScheme seems not needed.</w:t>
            </w:r>
          </w:p>
        </w:tc>
      </w:tr>
      <w:tr w:rsidR="00967102" w14:paraId="79F57A3A" w14:textId="77777777">
        <w:tc>
          <w:tcPr>
            <w:tcW w:w="3209" w:type="dxa"/>
          </w:tcPr>
          <w:p w14:paraId="4275E763" w14:textId="77777777" w:rsidR="00967102" w:rsidRDefault="00BC7EFA">
            <w:pPr>
              <w:pStyle w:val="BodyText"/>
              <w:rPr>
                <w:rFonts w:eastAsia="Calibri"/>
              </w:rPr>
            </w:pPr>
            <w:r>
              <w:t>CATT</w:t>
            </w:r>
          </w:p>
        </w:tc>
        <w:tc>
          <w:tcPr>
            <w:tcW w:w="3449" w:type="dxa"/>
          </w:tcPr>
          <w:p w14:paraId="403AA1EC" w14:textId="77777777" w:rsidR="00967102" w:rsidRDefault="00BC7EFA">
            <w:pPr>
              <w:pStyle w:val="BodyText"/>
              <w:rPr>
                <w:rFonts w:eastAsia="Calibri"/>
              </w:rPr>
            </w:pPr>
            <w:r>
              <w:t>Yes</w:t>
            </w:r>
          </w:p>
        </w:tc>
        <w:tc>
          <w:tcPr>
            <w:tcW w:w="2971" w:type="dxa"/>
          </w:tcPr>
          <w:p w14:paraId="2462B639" w14:textId="77777777" w:rsidR="00967102" w:rsidRDefault="00BC7EFA">
            <w:pPr>
              <w:pStyle w:val="BodyText"/>
              <w:rPr>
                <w:rFonts w:eastAsia="Calibri"/>
              </w:rPr>
            </w:pPr>
            <w:r>
              <w:t>As a proponent of [3].</w:t>
            </w:r>
          </w:p>
        </w:tc>
      </w:tr>
      <w:tr w:rsidR="00967102" w14:paraId="3F533EED" w14:textId="77777777">
        <w:tc>
          <w:tcPr>
            <w:tcW w:w="3209" w:type="dxa"/>
          </w:tcPr>
          <w:p w14:paraId="595EF4E3" w14:textId="77777777" w:rsidR="00967102" w:rsidRDefault="00BC7EFA">
            <w:pPr>
              <w:pStyle w:val="BodyText"/>
              <w:rPr>
                <w:rFonts w:eastAsia="Calibri"/>
              </w:rPr>
            </w:pPr>
            <w:r>
              <w:rPr>
                <w:rFonts w:eastAsia="Calibri"/>
              </w:rPr>
              <w:t>Nokia</w:t>
            </w:r>
          </w:p>
        </w:tc>
        <w:tc>
          <w:tcPr>
            <w:tcW w:w="3449" w:type="dxa"/>
          </w:tcPr>
          <w:p w14:paraId="2AE57F02" w14:textId="77777777" w:rsidR="00967102" w:rsidRDefault="00BC7EFA">
            <w:pPr>
              <w:pStyle w:val="BodyText"/>
              <w:rPr>
                <w:rFonts w:eastAsia="Calibri"/>
              </w:rPr>
            </w:pPr>
            <w:r>
              <w:rPr>
                <w:rFonts w:eastAsia="Calibri"/>
              </w:rPr>
              <w:t>Yes</w:t>
            </w:r>
          </w:p>
        </w:tc>
        <w:tc>
          <w:tcPr>
            <w:tcW w:w="2971" w:type="dxa"/>
          </w:tcPr>
          <w:p w14:paraId="414641B3" w14:textId="77777777" w:rsidR="00967102" w:rsidRDefault="00967102">
            <w:pPr>
              <w:pStyle w:val="BodyText"/>
              <w:rPr>
                <w:rFonts w:eastAsia="Calibri"/>
              </w:rPr>
            </w:pPr>
          </w:p>
        </w:tc>
      </w:tr>
      <w:tr w:rsidR="00967102" w14:paraId="0913FAF1" w14:textId="77777777">
        <w:tc>
          <w:tcPr>
            <w:tcW w:w="3209" w:type="dxa"/>
          </w:tcPr>
          <w:p w14:paraId="77A1EE33" w14:textId="77777777" w:rsidR="00967102" w:rsidRDefault="00BC7EFA">
            <w:pPr>
              <w:pStyle w:val="BodyText"/>
              <w:rPr>
                <w:rFonts w:eastAsia="Calibri"/>
              </w:rPr>
            </w:pPr>
            <w:r>
              <w:rPr>
                <w:rFonts w:eastAsia="Calibri"/>
              </w:rPr>
              <w:t>Qualcomm</w:t>
            </w:r>
          </w:p>
        </w:tc>
        <w:tc>
          <w:tcPr>
            <w:tcW w:w="3449" w:type="dxa"/>
          </w:tcPr>
          <w:p w14:paraId="1A3C0E25" w14:textId="77777777" w:rsidR="00967102" w:rsidRDefault="00BC7EFA">
            <w:pPr>
              <w:pStyle w:val="BodyText"/>
              <w:rPr>
                <w:rFonts w:eastAsia="Calibri"/>
              </w:rPr>
            </w:pPr>
            <w:r>
              <w:rPr>
                <w:rFonts w:eastAsia="Calibri"/>
              </w:rPr>
              <w:t>Yes</w:t>
            </w:r>
          </w:p>
        </w:tc>
        <w:tc>
          <w:tcPr>
            <w:tcW w:w="2971" w:type="dxa"/>
          </w:tcPr>
          <w:p w14:paraId="0CF75F69" w14:textId="77777777" w:rsidR="00967102" w:rsidRDefault="00967102">
            <w:pPr>
              <w:pStyle w:val="BodyText"/>
              <w:rPr>
                <w:rFonts w:eastAsia="Calibri"/>
              </w:rPr>
            </w:pPr>
          </w:p>
        </w:tc>
      </w:tr>
      <w:tr w:rsidR="00967102" w14:paraId="7B58BD76" w14:textId="77777777">
        <w:tc>
          <w:tcPr>
            <w:tcW w:w="3209" w:type="dxa"/>
          </w:tcPr>
          <w:p w14:paraId="5E8EA114" w14:textId="77777777" w:rsidR="00967102" w:rsidRDefault="00BC7EFA">
            <w:pPr>
              <w:pStyle w:val="BodyText"/>
              <w:rPr>
                <w:rFonts w:eastAsia="Calibri"/>
              </w:rPr>
            </w:pPr>
            <w:r>
              <w:rPr>
                <w:rFonts w:eastAsia="SimSun" w:hint="eastAsia"/>
                <w:lang w:val="en-US"/>
              </w:rPr>
              <w:t>CMCC</w:t>
            </w:r>
          </w:p>
        </w:tc>
        <w:tc>
          <w:tcPr>
            <w:tcW w:w="3449" w:type="dxa"/>
          </w:tcPr>
          <w:p w14:paraId="20C65894" w14:textId="77777777" w:rsidR="00967102" w:rsidRDefault="00BC7EFA">
            <w:pPr>
              <w:pStyle w:val="BodyText"/>
              <w:rPr>
                <w:rFonts w:eastAsia="Calibri"/>
              </w:rPr>
            </w:pPr>
            <w:r>
              <w:rPr>
                <w:rFonts w:eastAsia="SimSun" w:hint="eastAsia"/>
                <w:lang w:val="en-US"/>
              </w:rPr>
              <w:t>Yes</w:t>
            </w:r>
          </w:p>
        </w:tc>
        <w:tc>
          <w:tcPr>
            <w:tcW w:w="2971" w:type="dxa"/>
          </w:tcPr>
          <w:p w14:paraId="7440F736" w14:textId="77777777" w:rsidR="00967102" w:rsidRDefault="00967102">
            <w:pPr>
              <w:pStyle w:val="BodyText"/>
              <w:rPr>
                <w:rFonts w:eastAsia="Calibri"/>
              </w:rPr>
            </w:pPr>
          </w:p>
        </w:tc>
      </w:tr>
    </w:tbl>
    <w:p w14:paraId="166958F9" w14:textId="77777777" w:rsidR="00967102" w:rsidRDefault="00967102">
      <w:pPr>
        <w:pStyle w:val="ListBullet"/>
        <w:numPr>
          <w:ilvl w:val="0"/>
          <w:numId w:val="0"/>
        </w:numPr>
      </w:pPr>
    </w:p>
    <w:p w14:paraId="6286FABB" w14:textId="77777777" w:rsidR="00967102" w:rsidRDefault="00BC7EFA">
      <w:pPr>
        <w:pStyle w:val="BodyText"/>
      </w:pPr>
      <w:r>
        <w:t xml:space="preserve">From </w:t>
      </w:r>
      <w:r>
        <w:fldChar w:fldCharType="begin"/>
      </w:r>
      <w:r>
        <w:instrText>REF _Ref11 \r \h</w:instrText>
      </w:r>
      <w:r>
        <w:fldChar w:fldCharType="separate"/>
      </w:r>
      <w:r>
        <w:t>[4]</w:t>
      </w:r>
      <w:r>
        <w:fldChar w:fldCharType="end"/>
      </w:r>
      <w:r>
        <w:t xml:space="preserve">, the numberofSubbandsPO could in principle be defined similar as </w:t>
      </w:r>
      <w:r>
        <w:rPr>
          <w:i/>
          <w:iCs/>
        </w:rPr>
        <w:t>csi-ReportingBand</w:t>
      </w:r>
      <w:r>
        <w:t>, where the size of each bit on the bitstring would depend on the subbandSize parameter also provided by RAN1. However, that would imply that the bitstring could contain up to 275 bits to indicate a subband (since the subbands could be anywhere in a BWP). Therefore, it is simpler to define a list where the size of the list corresponds to the number of subbands used. Then each element of the list can be an integer that defines the start of a subband (while the subbandSize is given by a separate parameter in RAN1 parameter list).</w:t>
      </w:r>
    </w:p>
    <w:p w14:paraId="6F4DD390" w14:textId="77777777" w:rsidR="00967102" w:rsidRDefault="00BC7EFA">
      <w:pPr>
        <w:pStyle w:val="PL"/>
        <w:rPr>
          <w:color w:val="808080"/>
        </w:rPr>
      </w:pPr>
      <w:r>
        <w:t xml:space="preserve">numberofSubbandsPO                </w:t>
      </w:r>
      <w:r>
        <w:rPr>
          <w:color w:val="993366"/>
        </w:rPr>
        <w:t>SEQUENCE</w:t>
      </w:r>
      <w:r>
        <w:t xml:space="preserve"> (</w:t>
      </w:r>
      <w:r>
        <w:rPr>
          <w:color w:val="993366"/>
        </w:rPr>
        <w:t>SIZE</w:t>
      </w:r>
      <w:r>
        <w:t xml:space="preserve"> (1.. 16))</w:t>
      </w:r>
      <w:r>
        <w:rPr>
          <w:color w:val="993366"/>
        </w:rPr>
        <w:t xml:space="preserve"> OF</w:t>
      </w:r>
      <w:r>
        <w:t xml:space="preserve"> </w:t>
      </w:r>
      <w:r>
        <w:rPr>
          <w:color w:val="993366"/>
        </w:rPr>
        <w:t>INTEGER</w:t>
      </w:r>
      <w:r>
        <w:t xml:space="preserve"> (1..275)}   </w:t>
      </w:r>
      <w:r>
        <w:rPr>
          <w:color w:val="993366"/>
        </w:rPr>
        <w:t>OPTIONAL</w:t>
      </w:r>
      <w:r>
        <w:t xml:space="preserve">    </w:t>
      </w:r>
      <w:r>
        <w:rPr>
          <w:color w:val="808080"/>
        </w:rPr>
        <w:t>-- Need R</w:t>
      </w:r>
      <w:r>
        <w:t xml:space="preserve">    </w:t>
      </w:r>
    </w:p>
    <w:p w14:paraId="17BA3047" w14:textId="77777777" w:rsidR="00967102" w:rsidRDefault="00BC7EFA">
      <w:pPr>
        <w:pStyle w:val="Heading3"/>
      </w:pPr>
      <w:r>
        <w:t>Question 7</w:t>
      </w:r>
    </w:p>
    <w:p w14:paraId="5CDADC19" w14:textId="77777777" w:rsidR="00967102" w:rsidRDefault="00BC7EFA">
      <w:pPr>
        <w:pStyle w:val="ListBullet"/>
        <w:numPr>
          <w:ilvl w:val="0"/>
          <w:numId w:val="0"/>
        </w:numPr>
      </w:pPr>
      <w:r>
        <w:t>Do companies agree to define numberofSubbandsPO as a list (with size up to the number of subbands) where each element is an integer value within the maximum size of a BWP?</w:t>
      </w:r>
    </w:p>
    <w:tbl>
      <w:tblPr>
        <w:tblStyle w:val="TableGrid"/>
        <w:tblW w:w="0" w:type="auto"/>
        <w:tblLook w:val="04A0" w:firstRow="1" w:lastRow="0" w:firstColumn="1" w:lastColumn="0" w:noHBand="0" w:noVBand="1"/>
      </w:tblPr>
      <w:tblGrid>
        <w:gridCol w:w="3209"/>
        <w:gridCol w:w="3449"/>
        <w:gridCol w:w="2971"/>
      </w:tblGrid>
      <w:tr w:rsidR="00967102" w14:paraId="2AE7A19D" w14:textId="77777777">
        <w:tc>
          <w:tcPr>
            <w:tcW w:w="3209" w:type="dxa"/>
            <w:shd w:val="clear" w:color="auto" w:fill="AEAAAA" w:themeFill="background2" w:themeFillShade="BF"/>
          </w:tcPr>
          <w:p w14:paraId="533A8FC9" w14:textId="77777777" w:rsidR="00967102" w:rsidRDefault="00BC7EFA">
            <w:pPr>
              <w:pStyle w:val="BodyText"/>
              <w:rPr>
                <w:rFonts w:eastAsia="Calibri"/>
                <w:sz w:val="20"/>
                <w:szCs w:val="20"/>
              </w:rPr>
            </w:pPr>
            <w:r>
              <w:rPr>
                <w:rFonts w:eastAsia="Calibri"/>
                <w:sz w:val="20"/>
                <w:szCs w:val="20"/>
              </w:rPr>
              <w:t>Company</w:t>
            </w:r>
          </w:p>
        </w:tc>
        <w:tc>
          <w:tcPr>
            <w:tcW w:w="3449" w:type="dxa"/>
            <w:shd w:val="clear" w:color="auto" w:fill="AEAAAA" w:themeFill="background2" w:themeFillShade="BF"/>
          </w:tcPr>
          <w:p w14:paraId="08AAF0A8" w14:textId="77777777" w:rsidR="00967102" w:rsidRDefault="00BC7EFA">
            <w:pPr>
              <w:pStyle w:val="BodyText"/>
              <w:rPr>
                <w:rFonts w:eastAsia="Calibri"/>
                <w:sz w:val="20"/>
                <w:szCs w:val="20"/>
              </w:rPr>
            </w:pPr>
            <w:r>
              <w:rPr>
                <w:rFonts w:eastAsia="Calibri"/>
                <w:sz w:val="20"/>
                <w:szCs w:val="20"/>
              </w:rPr>
              <w:t>Yes/No</w:t>
            </w:r>
          </w:p>
        </w:tc>
        <w:tc>
          <w:tcPr>
            <w:tcW w:w="2971" w:type="dxa"/>
            <w:shd w:val="clear" w:color="auto" w:fill="AEAAAA" w:themeFill="background2" w:themeFillShade="BF"/>
          </w:tcPr>
          <w:p w14:paraId="20DF2052" w14:textId="77777777" w:rsidR="00967102" w:rsidRDefault="00BC7EFA">
            <w:pPr>
              <w:pStyle w:val="BodyText"/>
              <w:rPr>
                <w:rFonts w:eastAsia="Calibri"/>
                <w:sz w:val="20"/>
                <w:szCs w:val="20"/>
              </w:rPr>
            </w:pPr>
            <w:r>
              <w:rPr>
                <w:rFonts w:eastAsia="Calibri"/>
                <w:sz w:val="20"/>
                <w:szCs w:val="20"/>
              </w:rPr>
              <w:t>Comments</w:t>
            </w:r>
          </w:p>
        </w:tc>
      </w:tr>
      <w:tr w:rsidR="00967102" w14:paraId="02A2DA9F" w14:textId="77777777">
        <w:tc>
          <w:tcPr>
            <w:tcW w:w="3209" w:type="dxa"/>
          </w:tcPr>
          <w:p w14:paraId="132FC3E1" w14:textId="77777777" w:rsidR="00967102" w:rsidRDefault="00BC7EFA">
            <w:pPr>
              <w:pStyle w:val="BodyText"/>
              <w:rPr>
                <w:rFonts w:eastAsia="Calibri"/>
              </w:rPr>
            </w:pPr>
            <w:r>
              <w:rPr>
                <w:rFonts w:eastAsia="Calibri"/>
              </w:rPr>
              <w:t>Samsung</w:t>
            </w:r>
          </w:p>
        </w:tc>
        <w:tc>
          <w:tcPr>
            <w:tcW w:w="3449" w:type="dxa"/>
          </w:tcPr>
          <w:p w14:paraId="2A7A38ED" w14:textId="77777777" w:rsidR="00967102" w:rsidRDefault="00BC7EFA">
            <w:pPr>
              <w:pStyle w:val="BodyText"/>
              <w:rPr>
                <w:rFonts w:eastAsia="Calibri"/>
              </w:rPr>
            </w:pPr>
            <w:r>
              <w:rPr>
                <w:rFonts w:eastAsia="Calibri"/>
              </w:rPr>
              <w:t>Yes</w:t>
            </w:r>
          </w:p>
        </w:tc>
        <w:tc>
          <w:tcPr>
            <w:tcW w:w="2971" w:type="dxa"/>
          </w:tcPr>
          <w:p w14:paraId="2DE699B1" w14:textId="77777777" w:rsidR="00967102" w:rsidRDefault="00BC7EFA">
            <w:pPr>
              <w:pStyle w:val="BodyText"/>
              <w:rPr>
                <w:rFonts w:eastAsia="Calibri"/>
              </w:rPr>
            </w:pPr>
            <w:r>
              <w:rPr>
                <w:rFonts w:eastAsia="Calibri"/>
              </w:rPr>
              <w:t xml:space="preserve">For a given number of PRBs of a BWP, and the configured subbandsizeCJTC {1, 2, 4, 8, 16, 'wideband'}, UE can determine the number of subbands, and then </w:t>
            </w:r>
            <w:r>
              <w:rPr>
                <w:rFonts w:eastAsia="Calibri"/>
                <w:i/>
              </w:rPr>
              <w:t>numberofSubbandsPO</w:t>
            </w:r>
            <w:r>
              <w:rPr>
                <w:rFonts w:eastAsia="Calibri"/>
              </w:rPr>
              <w:t xml:space="preserve"> indicates which subbands are reported, up to 16 </w:t>
            </w:r>
            <w:r>
              <w:rPr>
                <w:rFonts w:eastAsia="Calibri"/>
              </w:rPr>
              <w:lastRenderedPageBreak/>
              <w:t>subbands can to be reported.</w:t>
            </w:r>
          </w:p>
        </w:tc>
      </w:tr>
      <w:tr w:rsidR="00967102" w14:paraId="478894C3" w14:textId="77777777">
        <w:tc>
          <w:tcPr>
            <w:tcW w:w="3209" w:type="dxa"/>
          </w:tcPr>
          <w:p w14:paraId="3CA9A588" w14:textId="77777777" w:rsidR="00967102" w:rsidRDefault="00BC7EFA">
            <w:pPr>
              <w:pStyle w:val="BodyText"/>
              <w:rPr>
                <w:rFonts w:eastAsia="Calibri"/>
              </w:rPr>
            </w:pPr>
            <w:r>
              <w:rPr>
                <w:rFonts w:eastAsia="Calibri"/>
              </w:rPr>
              <w:lastRenderedPageBreak/>
              <w:t>CATT</w:t>
            </w:r>
          </w:p>
        </w:tc>
        <w:tc>
          <w:tcPr>
            <w:tcW w:w="3449" w:type="dxa"/>
          </w:tcPr>
          <w:p w14:paraId="53402CD9" w14:textId="77777777" w:rsidR="00967102" w:rsidRDefault="00BC7EFA">
            <w:pPr>
              <w:pStyle w:val="BodyText"/>
              <w:rPr>
                <w:rFonts w:eastAsia="Calibri"/>
              </w:rPr>
            </w:pPr>
            <w:r>
              <w:t>Yes</w:t>
            </w:r>
          </w:p>
        </w:tc>
        <w:tc>
          <w:tcPr>
            <w:tcW w:w="2971" w:type="dxa"/>
          </w:tcPr>
          <w:p w14:paraId="60055486" w14:textId="77777777" w:rsidR="00967102" w:rsidRDefault="00967102">
            <w:pPr>
              <w:pStyle w:val="BodyText"/>
              <w:rPr>
                <w:rFonts w:eastAsia="Calibri"/>
              </w:rPr>
            </w:pPr>
          </w:p>
        </w:tc>
      </w:tr>
      <w:tr w:rsidR="00967102" w14:paraId="4D0DC7E9" w14:textId="77777777">
        <w:tc>
          <w:tcPr>
            <w:tcW w:w="3209" w:type="dxa"/>
          </w:tcPr>
          <w:p w14:paraId="5DBFCEE3" w14:textId="77777777" w:rsidR="00967102" w:rsidRDefault="00BC7EFA">
            <w:pPr>
              <w:pStyle w:val="BodyText"/>
              <w:rPr>
                <w:rFonts w:eastAsia="Calibri"/>
              </w:rPr>
            </w:pPr>
            <w:r>
              <w:rPr>
                <w:rFonts w:eastAsia="Calibri"/>
              </w:rPr>
              <w:t>Nokia</w:t>
            </w:r>
          </w:p>
        </w:tc>
        <w:tc>
          <w:tcPr>
            <w:tcW w:w="3449" w:type="dxa"/>
          </w:tcPr>
          <w:p w14:paraId="2270B056" w14:textId="77777777" w:rsidR="00967102" w:rsidRDefault="00BC7EFA">
            <w:pPr>
              <w:pStyle w:val="BodyText"/>
              <w:rPr>
                <w:rFonts w:eastAsia="Calibri"/>
              </w:rPr>
            </w:pPr>
            <w:r>
              <w:rPr>
                <w:rFonts w:eastAsia="Calibri"/>
              </w:rPr>
              <w:t>Yes</w:t>
            </w:r>
          </w:p>
        </w:tc>
        <w:tc>
          <w:tcPr>
            <w:tcW w:w="2971" w:type="dxa"/>
          </w:tcPr>
          <w:p w14:paraId="58298CDC" w14:textId="77777777" w:rsidR="00967102" w:rsidRDefault="00BC7EFA">
            <w:pPr>
              <w:pStyle w:val="BodyText"/>
              <w:rPr>
                <w:rFonts w:eastAsia="Calibri"/>
              </w:rPr>
            </w:pPr>
            <w:r>
              <w:rPr>
                <w:rFonts w:eastAsia="Calibri"/>
              </w:rPr>
              <w:t>Possibly we can consider defining a multiplicity/type constraint maxNrofSubbandsPO = 16 instead of using SIZE (1..16).</w:t>
            </w:r>
          </w:p>
        </w:tc>
      </w:tr>
      <w:tr w:rsidR="00967102" w14:paraId="748E3BAC" w14:textId="77777777">
        <w:tc>
          <w:tcPr>
            <w:tcW w:w="3209" w:type="dxa"/>
          </w:tcPr>
          <w:p w14:paraId="24BB1661" w14:textId="77777777" w:rsidR="00967102" w:rsidRDefault="00BC7EFA">
            <w:pPr>
              <w:pStyle w:val="BodyText"/>
              <w:rPr>
                <w:rFonts w:eastAsia="Calibri"/>
              </w:rPr>
            </w:pPr>
            <w:r>
              <w:rPr>
                <w:rFonts w:eastAsia="Calibri"/>
              </w:rPr>
              <w:t>Qualcomm</w:t>
            </w:r>
          </w:p>
        </w:tc>
        <w:tc>
          <w:tcPr>
            <w:tcW w:w="3449" w:type="dxa"/>
          </w:tcPr>
          <w:p w14:paraId="38564DD2" w14:textId="77777777" w:rsidR="00967102" w:rsidRDefault="00BC7EFA">
            <w:pPr>
              <w:pStyle w:val="BodyText"/>
              <w:rPr>
                <w:rFonts w:eastAsia="Calibri"/>
              </w:rPr>
            </w:pPr>
            <w:r>
              <w:rPr>
                <w:rFonts w:eastAsia="Calibri"/>
              </w:rPr>
              <w:t>Yes</w:t>
            </w:r>
          </w:p>
        </w:tc>
        <w:tc>
          <w:tcPr>
            <w:tcW w:w="2971" w:type="dxa"/>
          </w:tcPr>
          <w:p w14:paraId="61F44F2C" w14:textId="77777777" w:rsidR="00967102" w:rsidRDefault="00BC7EFA">
            <w:pPr>
              <w:pStyle w:val="BodyText"/>
              <w:rPr>
                <w:rFonts w:eastAsia="Calibri"/>
              </w:rPr>
            </w:pPr>
            <w:r>
              <w:rPr>
                <w:rFonts w:eastAsia="Calibri"/>
              </w:rPr>
              <w:t>A little prefer Nokia’s, more clear.</w:t>
            </w:r>
          </w:p>
        </w:tc>
      </w:tr>
      <w:tr w:rsidR="00967102" w14:paraId="078B0704" w14:textId="77777777">
        <w:tc>
          <w:tcPr>
            <w:tcW w:w="3209" w:type="dxa"/>
          </w:tcPr>
          <w:p w14:paraId="0F943CE2" w14:textId="77777777" w:rsidR="00967102" w:rsidRDefault="00BC7EFA">
            <w:pPr>
              <w:pStyle w:val="BodyText"/>
              <w:rPr>
                <w:rFonts w:eastAsia="Calibri"/>
              </w:rPr>
            </w:pPr>
            <w:r>
              <w:rPr>
                <w:rFonts w:eastAsia="SimSun" w:hint="eastAsia"/>
                <w:lang w:val="en-US"/>
              </w:rPr>
              <w:t>CMCC</w:t>
            </w:r>
          </w:p>
        </w:tc>
        <w:tc>
          <w:tcPr>
            <w:tcW w:w="3449" w:type="dxa"/>
          </w:tcPr>
          <w:p w14:paraId="44F06645" w14:textId="77777777" w:rsidR="00967102" w:rsidRDefault="00BC7EFA">
            <w:pPr>
              <w:pStyle w:val="BodyText"/>
              <w:rPr>
                <w:rFonts w:eastAsia="Calibri"/>
              </w:rPr>
            </w:pPr>
            <w:r>
              <w:rPr>
                <w:rFonts w:eastAsia="SimSun" w:hint="eastAsia"/>
                <w:lang w:val="en-US"/>
              </w:rPr>
              <w:t>Yes</w:t>
            </w:r>
          </w:p>
        </w:tc>
        <w:tc>
          <w:tcPr>
            <w:tcW w:w="2971" w:type="dxa"/>
          </w:tcPr>
          <w:p w14:paraId="5590396F" w14:textId="77777777" w:rsidR="00967102" w:rsidRDefault="00BC7EFA">
            <w:pPr>
              <w:pStyle w:val="BodyText"/>
              <w:jc w:val="left"/>
              <w:rPr>
                <w:rFonts w:eastAsia="SimSun"/>
                <w:lang w:val="en-US"/>
              </w:rPr>
            </w:pPr>
            <w:r>
              <w:rPr>
                <w:rFonts w:eastAsia="SimSun" w:hint="eastAsia"/>
                <w:lang w:val="en-US"/>
              </w:rPr>
              <w:t>Recommend follow conventions:</w:t>
            </w:r>
          </w:p>
          <w:p w14:paraId="18F84566" w14:textId="77777777" w:rsidR="00967102" w:rsidRDefault="00BC7EFA">
            <w:pPr>
              <w:pStyle w:val="BodyText"/>
              <w:rPr>
                <w:rFonts w:eastAsia="Calibri"/>
              </w:rPr>
            </w:pPr>
            <w:r>
              <w:rPr>
                <w:rFonts w:ascii="Courier New" w:eastAsia="Batang" w:hAnsi="Courier New"/>
                <w:sz w:val="16"/>
                <w:lang w:eastAsia="sv-SE"/>
              </w:rPr>
              <w:t xml:space="preserve">numberofSubbandsPO                SEQUENCE (SIZE (1.. </w:t>
            </w:r>
            <w:r>
              <w:rPr>
                <w:rFonts w:ascii="Courier New" w:eastAsia="Batang" w:hAnsi="Courier New" w:hint="eastAsia"/>
                <w:sz w:val="16"/>
                <w:lang w:eastAsia="sv-SE"/>
              </w:rPr>
              <w:t>maxNrofSubbandsPO</w:t>
            </w:r>
            <w:r>
              <w:rPr>
                <w:rFonts w:ascii="Courier New" w:eastAsia="Batang" w:hAnsi="Courier New"/>
                <w:sz w:val="16"/>
                <w:lang w:eastAsia="sv-SE"/>
              </w:rPr>
              <w:t xml:space="preserve">)) OF INTEGER (1..275)}   OPTIONAL    -- Need R </w:t>
            </w:r>
          </w:p>
        </w:tc>
      </w:tr>
    </w:tbl>
    <w:p w14:paraId="1AAAB7FE" w14:textId="77777777" w:rsidR="00DD73D9" w:rsidRDefault="00DD73D9" w:rsidP="00DD73D9">
      <w:pPr>
        <w:pStyle w:val="ListBullet"/>
        <w:numPr>
          <w:ilvl w:val="0"/>
          <w:numId w:val="0"/>
        </w:numPr>
        <w:rPr>
          <w:ins w:id="58" w:author="Ericsson" w:date="2025-03-21T13:59:00Z"/>
        </w:rPr>
      </w:pPr>
      <w:ins w:id="59" w:author="Ericsson" w:date="2025-03-21T13:59:00Z">
        <w:r>
          <w:t xml:space="preserve">For question 6, all companies agree that </w:t>
        </w:r>
        <w:r w:rsidRPr="00C37197">
          <w:t xml:space="preserve">the parameter </w:t>
        </w:r>
        <w:r w:rsidRPr="00C37197">
          <w:rPr>
            <w:i/>
            <w:iCs/>
          </w:rPr>
          <w:t>delayOffsetCompensation</w:t>
        </w:r>
        <w:r w:rsidRPr="00C37197">
          <w:t xml:space="preserve"> can be located under </w:t>
        </w:r>
        <w:r w:rsidRPr="00C37197">
          <w:rPr>
            <w:i/>
            <w:iCs/>
          </w:rPr>
          <w:t>CSI-AperiodicTriggerState</w:t>
        </w:r>
        <w:r w:rsidRPr="00C37197">
          <w:t xml:space="preserve"> and outside of </w:t>
        </w:r>
        <w:r w:rsidRPr="00C37197">
          <w:rPr>
            <w:i/>
            <w:iCs/>
          </w:rPr>
          <w:t>CSI-AssociatedReportConfigInfo</w:t>
        </w:r>
        <w:r w:rsidRPr="00C37197">
          <w:t xml:space="preserve"> and that the parameter </w:t>
        </w:r>
        <w:r w:rsidRPr="00C37197">
          <w:rPr>
            <w:i/>
            <w:iCs/>
          </w:rPr>
          <w:t>triggeringScheme</w:t>
        </w:r>
        <w:r w:rsidRPr="00C37197">
          <w:t xml:space="preserve"> is not needed</w:t>
        </w:r>
        <w:r>
          <w:t>.</w:t>
        </w:r>
      </w:ins>
    </w:p>
    <w:p w14:paraId="22615E85" w14:textId="77777777" w:rsidR="00DD73D9" w:rsidRDefault="00DD73D9" w:rsidP="00DD73D9">
      <w:pPr>
        <w:pStyle w:val="Proposal"/>
        <w:rPr>
          <w:ins w:id="60" w:author="Ericsson" w:date="2025-03-21T13:59:00Z"/>
        </w:rPr>
      </w:pPr>
      <w:bookmarkStart w:id="61" w:name="_Toc193458137"/>
      <w:ins w:id="62" w:author="Ericsson" w:date="2025-03-21T13:59:00Z">
        <w:r w:rsidRPr="00AC69AC">
          <w:rPr>
            <w:i/>
            <w:iCs/>
          </w:rPr>
          <w:t>delayOffsetCompensation</w:t>
        </w:r>
        <w:r w:rsidRPr="00C37197">
          <w:t xml:space="preserve"> can be located under </w:t>
        </w:r>
        <w:r w:rsidRPr="00AC69AC">
          <w:rPr>
            <w:i/>
            <w:iCs/>
          </w:rPr>
          <w:t>CSI-AperiodicTriggerState</w:t>
        </w:r>
        <w:r w:rsidRPr="00C37197">
          <w:t xml:space="preserve"> and outside of </w:t>
        </w:r>
        <w:r w:rsidRPr="00AC69AC">
          <w:rPr>
            <w:i/>
            <w:iCs/>
          </w:rPr>
          <w:t>CSI-AssociatedReportConfigInfo</w:t>
        </w:r>
        <w:r w:rsidRPr="00C37197">
          <w:t xml:space="preserve"> and that the parameter </w:t>
        </w:r>
        <w:r w:rsidRPr="00AC69AC">
          <w:rPr>
            <w:i/>
            <w:iCs/>
          </w:rPr>
          <w:t>triggeringScheme</w:t>
        </w:r>
        <w:r w:rsidRPr="00C37197">
          <w:t xml:space="preserve"> is not needed</w:t>
        </w:r>
        <w:r>
          <w:t>.</w:t>
        </w:r>
        <w:bookmarkEnd w:id="61"/>
      </w:ins>
    </w:p>
    <w:p w14:paraId="0C73E697" w14:textId="77777777" w:rsidR="00DD73D9" w:rsidRDefault="00DD73D9" w:rsidP="00DD73D9">
      <w:pPr>
        <w:pStyle w:val="ListBullet"/>
        <w:numPr>
          <w:ilvl w:val="0"/>
          <w:numId w:val="0"/>
        </w:numPr>
        <w:rPr>
          <w:ins w:id="63" w:author="Ericsson" w:date="2025-03-21T13:59:00Z"/>
        </w:rPr>
      </w:pPr>
      <w:ins w:id="64" w:author="Ericsson" w:date="2025-03-21T13:59:00Z">
        <w:r>
          <w:t>For question 7, all companies agree</w:t>
        </w:r>
        <w:r w:rsidRPr="00C25619">
          <w:t xml:space="preserve"> to define </w:t>
        </w:r>
        <w:r w:rsidRPr="00C25619">
          <w:rPr>
            <w:i/>
            <w:iCs/>
          </w:rPr>
          <w:t>numberofSubbandsPO</w:t>
        </w:r>
        <w:r w:rsidRPr="00C25619">
          <w:t xml:space="preserve"> as a list (with size up to the number of subbands) where each element is an integer value within the maximum size of a BWP</w:t>
        </w:r>
        <w:r>
          <w:t xml:space="preserve">. It was also commented that it could be better to add </w:t>
        </w:r>
        <w:r w:rsidRPr="00FF20FC">
          <w:t>maxNrofSubbandsPO = 16 instead of using SIZE (1..16)</w:t>
        </w:r>
        <w:r>
          <w:t xml:space="preserve"> – </w:t>
        </w:r>
        <w:r w:rsidRPr="001A7B6A">
          <w:t>we plan to take this into account in the running CR</w:t>
        </w:r>
        <w:r>
          <w:t>.</w:t>
        </w:r>
      </w:ins>
    </w:p>
    <w:p w14:paraId="5561F344" w14:textId="77777777" w:rsidR="00DD73D9" w:rsidRDefault="00DD73D9" w:rsidP="00DD73D9">
      <w:pPr>
        <w:pStyle w:val="Proposal"/>
        <w:rPr>
          <w:ins w:id="65" w:author="Ericsson" w:date="2025-03-21T13:59:00Z"/>
        </w:rPr>
      </w:pPr>
      <w:bookmarkStart w:id="66" w:name="_Toc193458138"/>
      <w:ins w:id="67" w:author="Ericsson" w:date="2025-03-21T13:59:00Z">
        <w:r>
          <w:t>D</w:t>
        </w:r>
        <w:r w:rsidRPr="00C25619">
          <w:t xml:space="preserve">efine </w:t>
        </w:r>
        <w:r w:rsidRPr="00C25619">
          <w:rPr>
            <w:i/>
            <w:iCs/>
          </w:rPr>
          <w:t>numberofSubbandsPO</w:t>
        </w:r>
        <w:r w:rsidRPr="00C25619">
          <w:t xml:space="preserve"> as a list (with size up to the number of subbands) where each element is an integer value within the maximum size of a BWP</w:t>
        </w:r>
        <w:r>
          <w:t>.</w:t>
        </w:r>
        <w:bookmarkEnd w:id="66"/>
      </w:ins>
    </w:p>
    <w:p w14:paraId="7B98D753" w14:textId="77777777" w:rsidR="00967102" w:rsidRDefault="00967102">
      <w:pPr>
        <w:pStyle w:val="ListBullet"/>
        <w:numPr>
          <w:ilvl w:val="0"/>
          <w:numId w:val="0"/>
        </w:numPr>
      </w:pPr>
    </w:p>
    <w:p w14:paraId="3189982B" w14:textId="77777777" w:rsidR="00967102" w:rsidRDefault="00BC7EFA">
      <w:pPr>
        <w:pStyle w:val="Heading2"/>
      </w:pPr>
      <w:r>
        <w:t>2.4</w:t>
      </w:r>
      <w:r>
        <w:tab/>
        <w:t xml:space="preserve">Other issues </w:t>
      </w:r>
    </w:p>
    <w:p w14:paraId="069F7DC5" w14:textId="77777777" w:rsidR="00967102" w:rsidRDefault="00BC7EFA">
      <w:pPr>
        <w:pStyle w:val="ListBullet"/>
        <w:numPr>
          <w:ilvl w:val="0"/>
          <w:numId w:val="0"/>
        </w:numPr>
      </w:pPr>
      <w:r>
        <w:t>If there are any other issues that should be discussed, please insert those into the table below. To facilitate the discussion, if a company raises an issue, it is helpful to also provide a suggested way forward.</w:t>
      </w:r>
    </w:p>
    <w:tbl>
      <w:tblPr>
        <w:tblStyle w:val="TableGrid"/>
        <w:tblW w:w="0" w:type="auto"/>
        <w:tblLook w:val="04A0" w:firstRow="1" w:lastRow="0" w:firstColumn="1" w:lastColumn="0" w:noHBand="0" w:noVBand="1"/>
      </w:tblPr>
      <w:tblGrid>
        <w:gridCol w:w="4975"/>
        <w:gridCol w:w="4606"/>
      </w:tblGrid>
      <w:tr w:rsidR="00967102" w14:paraId="7D992D7E" w14:textId="77777777">
        <w:trPr>
          <w:trHeight w:val="380"/>
        </w:trPr>
        <w:tc>
          <w:tcPr>
            <w:tcW w:w="4975" w:type="dxa"/>
            <w:shd w:val="clear" w:color="auto" w:fill="AEAAAA" w:themeFill="background2" w:themeFillShade="BF"/>
          </w:tcPr>
          <w:p w14:paraId="2FA8A15E" w14:textId="77777777" w:rsidR="00967102" w:rsidRDefault="00BC7EFA">
            <w:pPr>
              <w:pStyle w:val="BodyText"/>
              <w:rPr>
                <w:rFonts w:eastAsia="Calibri"/>
                <w:sz w:val="20"/>
                <w:szCs w:val="20"/>
              </w:rPr>
            </w:pPr>
            <w:r>
              <w:rPr>
                <w:rFonts w:eastAsia="Calibri"/>
                <w:sz w:val="20"/>
                <w:szCs w:val="20"/>
              </w:rPr>
              <w:t>Company</w:t>
            </w:r>
          </w:p>
        </w:tc>
        <w:tc>
          <w:tcPr>
            <w:tcW w:w="4606" w:type="dxa"/>
            <w:shd w:val="clear" w:color="auto" w:fill="AEAAAA" w:themeFill="background2" w:themeFillShade="BF"/>
          </w:tcPr>
          <w:p w14:paraId="734372D4" w14:textId="77777777" w:rsidR="00967102" w:rsidRDefault="00BC7EFA">
            <w:pPr>
              <w:pStyle w:val="BodyText"/>
              <w:rPr>
                <w:rFonts w:eastAsia="Calibri"/>
                <w:sz w:val="20"/>
                <w:szCs w:val="20"/>
              </w:rPr>
            </w:pPr>
            <w:r>
              <w:rPr>
                <w:rFonts w:eastAsia="Calibri"/>
                <w:sz w:val="20"/>
                <w:szCs w:val="20"/>
              </w:rPr>
              <w:t>Comments</w:t>
            </w:r>
          </w:p>
        </w:tc>
      </w:tr>
      <w:tr w:rsidR="00967102" w14:paraId="365E92FA" w14:textId="77777777">
        <w:trPr>
          <w:trHeight w:val="393"/>
        </w:trPr>
        <w:tc>
          <w:tcPr>
            <w:tcW w:w="4975" w:type="dxa"/>
          </w:tcPr>
          <w:p w14:paraId="78732BFD" w14:textId="77777777" w:rsidR="00967102" w:rsidRDefault="00967102">
            <w:pPr>
              <w:pStyle w:val="BodyText"/>
              <w:rPr>
                <w:rFonts w:eastAsia="Calibri"/>
              </w:rPr>
            </w:pPr>
          </w:p>
        </w:tc>
        <w:tc>
          <w:tcPr>
            <w:tcW w:w="4606" w:type="dxa"/>
          </w:tcPr>
          <w:p w14:paraId="756B746E" w14:textId="77777777" w:rsidR="00967102" w:rsidRDefault="00967102">
            <w:pPr>
              <w:pStyle w:val="BodyText"/>
              <w:rPr>
                <w:rFonts w:eastAsia="Calibri"/>
              </w:rPr>
            </w:pPr>
          </w:p>
        </w:tc>
      </w:tr>
      <w:tr w:rsidR="00967102" w14:paraId="7794729F" w14:textId="77777777">
        <w:trPr>
          <w:trHeight w:val="407"/>
        </w:trPr>
        <w:tc>
          <w:tcPr>
            <w:tcW w:w="4975" w:type="dxa"/>
          </w:tcPr>
          <w:p w14:paraId="653953C4" w14:textId="77777777" w:rsidR="00967102" w:rsidRDefault="00967102">
            <w:pPr>
              <w:pStyle w:val="BodyText"/>
              <w:rPr>
                <w:rFonts w:eastAsia="Calibri"/>
              </w:rPr>
            </w:pPr>
          </w:p>
        </w:tc>
        <w:tc>
          <w:tcPr>
            <w:tcW w:w="4606" w:type="dxa"/>
          </w:tcPr>
          <w:p w14:paraId="634F62F6" w14:textId="77777777" w:rsidR="00967102" w:rsidRDefault="00967102">
            <w:pPr>
              <w:pStyle w:val="BodyText"/>
              <w:rPr>
                <w:rFonts w:eastAsia="Calibri"/>
              </w:rPr>
            </w:pPr>
          </w:p>
        </w:tc>
      </w:tr>
      <w:tr w:rsidR="00967102" w14:paraId="3526F412" w14:textId="77777777">
        <w:trPr>
          <w:trHeight w:val="407"/>
        </w:trPr>
        <w:tc>
          <w:tcPr>
            <w:tcW w:w="4975" w:type="dxa"/>
          </w:tcPr>
          <w:p w14:paraId="14FE3640" w14:textId="77777777" w:rsidR="00967102" w:rsidRDefault="00967102">
            <w:pPr>
              <w:pStyle w:val="BodyText"/>
              <w:rPr>
                <w:rFonts w:eastAsia="Calibri"/>
              </w:rPr>
            </w:pPr>
          </w:p>
        </w:tc>
        <w:tc>
          <w:tcPr>
            <w:tcW w:w="4606" w:type="dxa"/>
          </w:tcPr>
          <w:p w14:paraId="7773EBB8" w14:textId="77777777" w:rsidR="00967102" w:rsidRDefault="00967102">
            <w:pPr>
              <w:pStyle w:val="BodyText"/>
              <w:rPr>
                <w:rFonts w:eastAsia="Calibri"/>
              </w:rPr>
            </w:pPr>
          </w:p>
        </w:tc>
      </w:tr>
      <w:tr w:rsidR="00967102" w14:paraId="12869F18" w14:textId="77777777">
        <w:trPr>
          <w:trHeight w:val="393"/>
        </w:trPr>
        <w:tc>
          <w:tcPr>
            <w:tcW w:w="4975" w:type="dxa"/>
          </w:tcPr>
          <w:p w14:paraId="326E24B1" w14:textId="77777777" w:rsidR="00967102" w:rsidRDefault="00967102">
            <w:pPr>
              <w:pStyle w:val="BodyText"/>
              <w:rPr>
                <w:rFonts w:eastAsia="Calibri"/>
              </w:rPr>
            </w:pPr>
          </w:p>
        </w:tc>
        <w:tc>
          <w:tcPr>
            <w:tcW w:w="4606" w:type="dxa"/>
          </w:tcPr>
          <w:p w14:paraId="46825F16" w14:textId="77777777" w:rsidR="00967102" w:rsidRDefault="00967102">
            <w:pPr>
              <w:pStyle w:val="BodyText"/>
              <w:rPr>
                <w:rFonts w:eastAsia="Calibri"/>
              </w:rPr>
            </w:pPr>
          </w:p>
        </w:tc>
      </w:tr>
      <w:tr w:rsidR="00967102" w14:paraId="5D833566" w14:textId="77777777">
        <w:trPr>
          <w:trHeight w:val="393"/>
        </w:trPr>
        <w:tc>
          <w:tcPr>
            <w:tcW w:w="4975" w:type="dxa"/>
          </w:tcPr>
          <w:p w14:paraId="519215DD" w14:textId="77777777" w:rsidR="00967102" w:rsidRDefault="00967102">
            <w:pPr>
              <w:pStyle w:val="BodyText"/>
              <w:rPr>
                <w:rFonts w:eastAsia="Calibri"/>
              </w:rPr>
            </w:pPr>
          </w:p>
        </w:tc>
        <w:tc>
          <w:tcPr>
            <w:tcW w:w="4606" w:type="dxa"/>
          </w:tcPr>
          <w:p w14:paraId="6C5D9753" w14:textId="77777777" w:rsidR="00967102" w:rsidRDefault="00967102">
            <w:pPr>
              <w:pStyle w:val="BodyText"/>
              <w:rPr>
                <w:rFonts w:eastAsia="Calibri"/>
              </w:rPr>
            </w:pPr>
          </w:p>
        </w:tc>
      </w:tr>
    </w:tbl>
    <w:p w14:paraId="0DA479C7" w14:textId="77777777" w:rsidR="00967102" w:rsidRDefault="00967102">
      <w:pPr>
        <w:pStyle w:val="ListBullet"/>
        <w:numPr>
          <w:ilvl w:val="0"/>
          <w:numId w:val="0"/>
        </w:numPr>
      </w:pPr>
    </w:p>
    <w:p w14:paraId="79E07419" w14:textId="77777777" w:rsidR="00967102" w:rsidRDefault="00BC7EFA">
      <w:pPr>
        <w:pStyle w:val="Heading1"/>
      </w:pPr>
      <w:r>
        <w:t>3</w:t>
      </w:r>
      <w:r>
        <w:tab/>
        <w:t>Conclusion</w:t>
      </w:r>
    </w:p>
    <w:p w14:paraId="04527BD8" w14:textId="77777777" w:rsidR="007A7BC8" w:rsidRDefault="007A7BC8" w:rsidP="007A7BC8">
      <w:pPr>
        <w:pStyle w:val="TableofFigures"/>
        <w:tabs>
          <w:tab w:val="right" w:leader="dot" w:pos="9629"/>
        </w:tabs>
        <w:rPr>
          <w:ins w:id="68" w:author="Ericsson" w:date="2025-03-21T14:01:00Z"/>
        </w:rPr>
      </w:pPr>
      <w:ins w:id="69" w:author="Ericsson" w:date="2025-03-21T14:01:00Z">
        <w:r w:rsidRPr="00CE0424">
          <w:t xml:space="preserve">Based on the discussion in </w:t>
        </w:r>
        <w:r>
          <w:t xml:space="preserve">the previous </w:t>
        </w:r>
        <w:r w:rsidRPr="00CE0424">
          <w:t>section</w:t>
        </w:r>
        <w:r>
          <w:t>s</w:t>
        </w:r>
        <w:r w:rsidRPr="00CE0424">
          <w:t xml:space="preserve"> we propose the following:</w:t>
        </w:r>
      </w:ins>
    </w:p>
    <w:p w14:paraId="4CB9FF49" w14:textId="22B11696" w:rsidR="000A6C3E" w:rsidRDefault="007A7BC8">
      <w:pPr>
        <w:pStyle w:val="TableofFigures"/>
        <w:tabs>
          <w:tab w:val="right" w:leader="dot" w:pos="9629"/>
        </w:tabs>
        <w:rPr>
          <w:ins w:id="70" w:author="Ericsson" w:date="2025-03-21T14:01:00Z"/>
          <w:rFonts w:asciiTheme="minorHAnsi" w:hAnsiTheme="minorHAnsi" w:cstheme="minorBidi"/>
          <w:b w:val="0"/>
          <w:noProof/>
          <w:kern w:val="2"/>
          <w:sz w:val="24"/>
          <w:szCs w:val="24"/>
          <w:lang w:val="en-SE" w:eastAsia="en-SE"/>
          <w14:ligatures w14:val="standardContextual"/>
        </w:rPr>
      </w:pPr>
      <w:ins w:id="71" w:author="Ericsson" w:date="2025-03-21T14:01:00Z">
        <w:r>
          <w:rPr>
            <w:b w:val="0"/>
            <w:bCs/>
            <w:lang w:val="en-US"/>
          </w:rPr>
          <w:fldChar w:fldCharType="begin"/>
        </w:r>
        <w:r>
          <w:rPr>
            <w:bCs/>
            <w:lang w:val="en-US"/>
          </w:rPr>
          <w:instrText xml:space="preserve"> TOC \n \h \z \t "Proposal" \c </w:instrText>
        </w:r>
        <w:r>
          <w:rPr>
            <w:b w:val="0"/>
            <w:bCs/>
            <w:lang w:val="en-US"/>
          </w:rPr>
          <w:fldChar w:fldCharType="separate"/>
        </w:r>
        <w:r w:rsidR="000A6C3E" w:rsidRPr="000045EF">
          <w:rPr>
            <w:rStyle w:val="Hyperlink"/>
            <w:noProof/>
          </w:rPr>
          <w:fldChar w:fldCharType="begin"/>
        </w:r>
        <w:r w:rsidR="000A6C3E" w:rsidRPr="000045EF">
          <w:rPr>
            <w:rStyle w:val="Hyperlink"/>
            <w:noProof/>
          </w:rPr>
          <w:instrText xml:space="preserve"> </w:instrText>
        </w:r>
        <w:r w:rsidR="000A6C3E">
          <w:rPr>
            <w:noProof/>
          </w:rPr>
          <w:instrText>HYPERLINK \l "_Toc193458126"</w:instrText>
        </w:r>
        <w:r w:rsidR="000A6C3E" w:rsidRPr="000045EF">
          <w:rPr>
            <w:rStyle w:val="Hyperlink"/>
            <w:noProof/>
          </w:rPr>
          <w:instrText xml:space="preserve"> </w:instrText>
        </w:r>
        <w:r w:rsidR="000A6C3E" w:rsidRPr="000045EF">
          <w:rPr>
            <w:rStyle w:val="Hyperlink"/>
            <w:noProof/>
          </w:rPr>
        </w:r>
        <w:r w:rsidR="000A6C3E" w:rsidRPr="000045EF">
          <w:rPr>
            <w:rStyle w:val="Hyperlink"/>
            <w:noProof/>
          </w:rPr>
          <w:fldChar w:fldCharType="separate"/>
        </w:r>
        <w:r w:rsidR="000A6C3E" w:rsidRPr="000045EF">
          <w:rPr>
            <w:rStyle w:val="Hyperlink"/>
            <w:noProof/>
          </w:rPr>
          <w:t>Proposal 1</w:t>
        </w:r>
        <w:r w:rsidR="000A6C3E">
          <w:rPr>
            <w:rFonts w:asciiTheme="minorHAnsi" w:hAnsiTheme="minorHAnsi" w:cstheme="minorBidi"/>
            <w:b w:val="0"/>
            <w:noProof/>
            <w:kern w:val="2"/>
            <w:sz w:val="24"/>
            <w:szCs w:val="24"/>
            <w:lang w:val="en-SE" w:eastAsia="en-SE"/>
            <w14:ligatures w14:val="standardContextual"/>
          </w:rPr>
          <w:tab/>
        </w:r>
        <w:r w:rsidR="000A6C3E" w:rsidRPr="000045EF">
          <w:rPr>
            <w:rStyle w:val="Hyperlink"/>
            <w:noProof/>
          </w:rPr>
          <w:t xml:space="preserve">FFS whether UEI BM parameters should be moved to </w:t>
        </w:r>
        <w:r w:rsidR="000A6C3E" w:rsidRPr="000045EF">
          <w:rPr>
            <w:rStyle w:val="Hyperlink"/>
            <w:i/>
            <w:iCs/>
            <w:noProof/>
          </w:rPr>
          <w:t>CSI-MeasConfig</w:t>
        </w:r>
        <w:r w:rsidR="000A6C3E" w:rsidRPr="000045EF">
          <w:rPr>
            <w:rStyle w:val="Hyperlink"/>
            <w:noProof/>
          </w:rPr>
          <w:t>.</w:t>
        </w:r>
        <w:r w:rsidR="000A6C3E" w:rsidRPr="000045EF">
          <w:rPr>
            <w:rStyle w:val="Hyperlink"/>
            <w:noProof/>
          </w:rPr>
          <w:fldChar w:fldCharType="end"/>
        </w:r>
      </w:ins>
    </w:p>
    <w:p w14:paraId="16838171" w14:textId="17B84F30" w:rsidR="000A6C3E" w:rsidRDefault="000A6C3E">
      <w:pPr>
        <w:pStyle w:val="TableofFigures"/>
        <w:tabs>
          <w:tab w:val="right" w:leader="dot" w:pos="9629"/>
        </w:tabs>
        <w:rPr>
          <w:ins w:id="72" w:author="Ericsson" w:date="2025-03-21T14:01:00Z"/>
          <w:rFonts w:asciiTheme="minorHAnsi" w:hAnsiTheme="minorHAnsi" w:cstheme="minorBidi"/>
          <w:b w:val="0"/>
          <w:noProof/>
          <w:kern w:val="2"/>
          <w:sz w:val="24"/>
          <w:szCs w:val="24"/>
          <w:lang w:val="en-SE" w:eastAsia="en-SE"/>
          <w14:ligatures w14:val="standardContextual"/>
        </w:rPr>
      </w:pPr>
      <w:ins w:id="73" w:author="Ericsson" w:date="2025-03-21T14:01:00Z">
        <w:r w:rsidRPr="000045EF">
          <w:rPr>
            <w:rStyle w:val="Hyperlink"/>
            <w:noProof/>
          </w:rPr>
          <w:fldChar w:fldCharType="begin"/>
        </w:r>
        <w:r w:rsidRPr="000045EF">
          <w:rPr>
            <w:rStyle w:val="Hyperlink"/>
            <w:noProof/>
          </w:rPr>
          <w:instrText xml:space="preserve"> </w:instrText>
        </w:r>
        <w:r>
          <w:rPr>
            <w:noProof/>
          </w:rPr>
          <w:instrText>HYPERLINK \l "_Toc193458127"</w:instrText>
        </w:r>
        <w:r w:rsidRPr="000045EF">
          <w:rPr>
            <w:rStyle w:val="Hyperlink"/>
            <w:noProof/>
          </w:rPr>
          <w:instrText xml:space="preserve"> </w:instrText>
        </w:r>
        <w:r w:rsidRPr="000045EF">
          <w:rPr>
            <w:rStyle w:val="Hyperlink"/>
            <w:noProof/>
          </w:rPr>
        </w:r>
        <w:r w:rsidRPr="000045EF">
          <w:rPr>
            <w:rStyle w:val="Hyperlink"/>
            <w:noProof/>
          </w:rPr>
          <w:fldChar w:fldCharType="separate"/>
        </w:r>
        <w:r w:rsidRPr="000045EF">
          <w:rPr>
            <w:rStyle w:val="Hyperlink"/>
            <w:noProof/>
          </w:rPr>
          <w:t>Proposal 2</w:t>
        </w:r>
        <w:r>
          <w:rPr>
            <w:rFonts w:asciiTheme="minorHAnsi" w:hAnsiTheme="minorHAnsi" w:cstheme="minorBidi"/>
            <w:b w:val="0"/>
            <w:noProof/>
            <w:kern w:val="2"/>
            <w:sz w:val="24"/>
            <w:szCs w:val="24"/>
            <w:lang w:val="en-SE" w:eastAsia="en-SE"/>
            <w14:ligatures w14:val="standardContextual"/>
          </w:rPr>
          <w:tab/>
        </w:r>
        <w:r w:rsidRPr="000045EF">
          <w:rPr>
            <w:rStyle w:val="Hyperlink"/>
            <w:i/>
            <w:iCs/>
            <w:noProof/>
          </w:rPr>
          <w:t>enabledCurrentBeamReport-r19</w:t>
        </w:r>
        <w:r w:rsidRPr="000045EF">
          <w:rPr>
            <w:rStyle w:val="Hyperlink"/>
            <w:noProof/>
          </w:rPr>
          <w:t xml:space="preserve"> is added as an optional need-R field.</w:t>
        </w:r>
        <w:r w:rsidRPr="000045EF">
          <w:rPr>
            <w:rStyle w:val="Hyperlink"/>
            <w:noProof/>
          </w:rPr>
          <w:fldChar w:fldCharType="end"/>
        </w:r>
      </w:ins>
    </w:p>
    <w:p w14:paraId="4E09916F" w14:textId="07144BA7" w:rsidR="000A6C3E" w:rsidRDefault="000A6C3E">
      <w:pPr>
        <w:pStyle w:val="TableofFigures"/>
        <w:tabs>
          <w:tab w:val="right" w:leader="dot" w:pos="9629"/>
        </w:tabs>
        <w:rPr>
          <w:ins w:id="74" w:author="Ericsson" w:date="2025-03-21T14:01:00Z"/>
          <w:rFonts w:asciiTheme="minorHAnsi" w:hAnsiTheme="minorHAnsi" w:cstheme="minorBidi"/>
          <w:b w:val="0"/>
          <w:noProof/>
          <w:kern w:val="2"/>
          <w:sz w:val="24"/>
          <w:szCs w:val="24"/>
          <w:lang w:val="en-SE" w:eastAsia="en-SE"/>
          <w14:ligatures w14:val="standardContextual"/>
        </w:rPr>
      </w:pPr>
      <w:ins w:id="75" w:author="Ericsson" w:date="2025-03-21T14:01:00Z">
        <w:r w:rsidRPr="000045EF">
          <w:rPr>
            <w:rStyle w:val="Hyperlink"/>
            <w:noProof/>
          </w:rPr>
          <w:fldChar w:fldCharType="begin"/>
        </w:r>
        <w:r w:rsidRPr="000045EF">
          <w:rPr>
            <w:rStyle w:val="Hyperlink"/>
            <w:noProof/>
          </w:rPr>
          <w:instrText xml:space="preserve"> </w:instrText>
        </w:r>
        <w:r>
          <w:rPr>
            <w:noProof/>
          </w:rPr>
          <w:instrText>HYPERLINK \l "_Toc193458128"</w:instrText>
        </w:r>
        <w:r w:rsidRPr="000045EF">
          <w:rPr>
            <w:rStyle w:val="Hyperlink"/>
            <w:noProof/>
          </w:rPr>
          <w:instrText xml:space="preserve"> </w:instrText>
        </w:r>
        <w:r w:rsidRPr="000045EF">
          <w:rPr>
            <w:rStyle w:val="Hyperlink"/>
            <w:noProof/>
          </w:rPr>
        </w:r>
        <w:r w:rsidRPr="000045EF">
          <w:rPr>
            <w:rStyle w:val="Hyperlink"/>
            <w:noProof/>
          </w:rPr>
          <w:fldChar w:fldCharType="separate"/>
        </w:r>
        <w:r w:rsidRPr="000045EF">
          <w:rPr>
            <w:rStyle w:val="Hyperlink"/>
            <w:noProof/>
          </w:rPr>
          <w:t>Proposal 3</w:t>
        </w:r>
        <w:r>
          <w:rPr>
            <w:rFonts w:asciiTheme="minorHAnsi" w:hAnsiTheme="minorHAnsi" w:cstheme="minorBidi"/>
            <w:b w:val="0"/>
            <w:noProof/>
            <w:kern w:val="2"/>
            <w:sz w:val="24"/>
            <w:szCs w:val="24"/>
            <w:lang w:val="en-SE" w:eastAsia="en-SE"/>
            <w14:ligatures w14:val="standardContextual"/>
          </w:rPr>
          <w:tab/>
        </w:r>
        <w:r w:rsidRPr="000045EF">
          <w:rPr>
            <w:rStyle w:val="Hyperlink"/>
            <w:noProof/>
          </w:rPr>
          <w:t xml:space="preserve">Reuse resourcesForChannelMeasurement in </w:t>
        </w:r>
        <w:r w:rsidRPr="000045EF">
          <w:rPr>
            <w:rStyle w:val="Hyperlink"/>
            <w:i/>
            <w:iCs/>
            <w:noProof/>
          </w:rPr>
          <w:t>CSI-ReportConfig</w:t>
        </w:r>
        <w:r w:rsidRPr="000045EF">
          <w:rPr>
            <w:rStyle w:val="Hyperlink"/>
            <w:noProof/>
          </w:rPr>
          <w:t>. Clarify in the field description that for UEI BM, the new beam to be measured is either CSI-RS (</w:t>
        </w:r>
        <w:r w:rsidRPr="000045EF">
          <w:rPr>
            <w:rStyle w:val="Hyperlink"/>
            <w:i/>
            <w:iCs/>
            <w:noProof/>
          </w:rPr>
          <w:t>nzp-CSI-RS-ResourceSetList</w:t>
        </w:r>
        <w:r w:rsidRPr="000045EF">
          <w:rPr>
            <w:rStyle w:val="Hyperlink"/>
            <w:noProof/>
          </w:rPr>
          <w:t>) or SSB (</w:t>
        </w:r>
        <w:r w:rsidRPr="000045EF">
          <w:rPr>
            <w:rStyle w:val="Hyperlink"/>
            <w:i/>
            <w:iCs/>
            <w:noProof/>
          </w:rPr>
          <w:t>csi-SSB-ResourceSetList</w:t>
        </w:r>
        <w:r w:rsidRPr="000045EF">
          <w:rPr>
            <w:rStyle w:val="Hyperlink"/>
            <w:noProof/>
          </w:rPr>
          <w:t>).</w:t>
        </w:r>
        <w:r w:rsidRPr="000045EF">
          <w:rPr>
            <w:rStyle w:val="Hyperlink"/>
            <w:noProof/>
          </w:rPr>
          <w:fldChar w:fldCharType="end"/>
        </w:r>
      </w:ins>
    </w:p>
    <w:p w14:paraId="601D30CE" w14:textId="0E552D46" w:rsidR="000A6C3E" w:rsidRDefault="000A6C3E">
      <w:pPr>
        <w:pStyle w:val="TableofFigures"/>
        <w:tabs>
          <w:tab w:val="right" w:leader="dot" w:pos="9629"/>
        </w:tabs>
        <w:rPr>
          <w:ins w:id="76" w:author="Ericsson" w:date="2025-03-21T14:01:00Z"/>
          <w:rFonts w:asciiTheme="minorHAnsi" w:hAnsiTheme="minorHAnsi" w:cstheme="minorBidi"/>
          <w:b w:val="0"/>
          <w:noProof/>
          <w:kern w:val="2"/>
          <w:sz w:val="24"/>
          <w:szCs w:val="24"/>
          <w:lang w:val="en-SE" w:eastAsia="en-SE"/>
          <w14:ligatures w14:val="standardContextual"/>
        </w:rPr>
      </w:pPr>
      <w:ins w:id="77" w:author="Ericsson" w:date="2025-03-21T14:01:00Z">
        <w:r w:rsidRPr="000045EF">
          <w:rPr>
            <w:rStyle w:val="Hyperlink"/>
            <w:noProof/>
          </w:rPr>
          <w:fldChar w:fldCharType="begin"/>
        </w:r>
        <w:r w:rsidRPr="000045EF">
          <w:rPr>
            <w:rStyle w:val="Hyperlink"/>
            <w:noProof/>
          </w:rPr>
          <w:instrText xml:space="preserve"> </w:instrText>
        </w:r>
        <w:r>
          <w:rPr>
            <w:noProof/>
          </w:rPr>
          <w:instrText>HYPERLINK \l "_Toc193458129"</w:instrText>
        </w:r>
        <w:r w:rsidRPr="000045EF">
          <w:rPr>
            <w:rStyle w:val="Hyperlink"/>
            <w:noProof/>
          </w:rPr>
          <w:instrText xml:space="preserve"> </w:instrText>
        </w:r>
        <w:r w:rsidRPr="000045EF">
          <w:rPr>
            <w:rStyle w:val="Hyperlink"/>
            <w:noProof/>
          </w:rPr>
        </w:r>
        <w:r w:rsidRPr="000045EF">
          <w:rPr>
            <w:rStyle w:val="Hyperlink"/>
            <w:noProof/>
          </w:rPr>
          <w:fldChar w:fldCharType="separate"/>
        </w:r>
        <w:r w:rsidRPr="000045EF">
          <w:rPr>
            <w:rStyle w:val="Hyperlink"/>
            <w:noProof/>
          </w:rPr>
          <w:t>Proposal 4</w:t>
        </w:r>
        <w:r>
          <w:rPr>
            <w:rFonts w:asciiTheme="minorHAnsi" w:hAnsiTheme="minorHAnsi" w:cstheme="minorBidi"/>
            <w:b w:val="0"/>
            <w:noProof/>
            <w:kern w:val="2"/>
            <w:sz w:val="24"/>
            <w:szCs w:val="24"/>
            <w:lang w:val="en-SE" w:eastAsia="en-SE"/>
            <w14:ligatures w14:val="standardContextual"/>
          </w:rPr>
          <w:tab/>
        </w:r>
        <w:r w:rsidRPr="000045EF">
          <w:rPr>
            <w:rStyle w:val="Hyperlink"/>
            <w:noProof/>
          </w:rPr>
          <w:t>Discuss which option to use for the signaling of typeI-CBSR and typeII-CBSR and typeI-softScalingRank:</w:t>
        </w:r>
        <w:r w:rsidRPr="000045EF">
          <w:rPr>
            <w:rStyle w:val="Hyperlink"/>
            <w:noProof/>
          </w:rPr>
          <w:fldChar w:fldCharType="end"/>
        </w:r>
      </w:ins>
    </w:p>
    <w:p w14:paraId="5AE634BD" w14:textId="1CFA36BF" w:rsidR="000A6C3E" w:rsidRDefault="000A6C3E">
      <w:pPr>
        <w:pStyle w:val="TableofFigures"/>
        <w:tabs>
          <w:tab w:val="right" w:leader="dot" w:pos="9629"/>
        </w:tabs>
        <w:rPr>
          <w:ins w:id="78" w:author="Ericsson" w:date="2025-03-21T14:01:00Z"/>
          <w:rFonts w:asciiTheme="minorHAnsi" w:hAnsiTheme="minorHAnsi" w:cstheme="minorBidi"/>
          <w:b w:val="0"/>
          <w:noProof/>
          <w:kern w:val="2"/>
          <w:sz w:val="24"/>
          <w:szCs w:val="24"/>
          <w:lang w:val="en-SE" w:eastAsia="en-SE"/>
          <w14:ligatures w14:val="standardContextual"/>
        </w:rPr>
      </w:pPr>
      <w:ins w:id="79" w:author="Ericsson" w:date="2025-03-21T14:01:00Z">
        <w:r w:rsidRPr="000045EF">
          <w:rPr>
            <w:rStyle w:val="Hyperlink"/>
            <w:noProof/>
          </w:rPr>
          <w:fldChar w:fldCharType="begin"/>
        </w:r>
        <w:r w:rsidRPr="000045EF">
          <w:rPr>
            <w:rStyle w:val="Hyperlink"/>
            <w:noProof/>
          </w:rPr>
          <w:instrText xml:space="preserve"> </w:instrText>
        </w:r>
        <w:r>
          <w:rPr>
            <w:noProof/>
          </w:rPr>
          <w:instrText>HYPERLINK \l "_Toc193458130"</w:instrText>
        </w:r>
        <w:r w:rsidRPr="000045EF">
          <w:rPr>
            <w:rStyle w:val="Hyperlink"/>
            <w:noProof/>
          </w:rPr>
          <w:instrText xml:space="preserve"> </w:instrText>
        </w:r>
        <w:r w:rsidRPr="000045EF">
          <w:rPr>
            <w:rStyle w:val="Hyperlink"/>
            <w:noProof/>
          </w:rPr>
        </w:r>
        <w:r w:rsidRPr="000045EF">
          <w:rPr>
            <w:rStyle w:val="Hyperlink"/>
            <w:noProof/>
          </w:rPr>
          <w:fldChar w:fldCharType="separate"/>
        </w:r>
        <w:r w:rsidRPr="000045EF">
          <w:rPr>
            <w:rStyle w:val="Hyperlink"/>
            <w:noProof/>
          </w:rPr>
          <w:t>Option 2: (N1, N2) can be signaled as a separate parameter, and CBSR can be signaled as a CHOICE of (X1, X2) and a CHOICE of N1N2;</w:t>
        </w:r>
        <w:r w:rsidRPr="000045EF">
          <w:rPr>
            <w:rStyle w:val="Hyperlink"/>
            <w:noProof/>
          </w:rPr>
          <w:fldChar w:fldCharType="end"/>
        </w:r>
      </w:ins>
    </w:p>
    <w:p w14:paraId="4C8211B3" w14:textId="5F30A5A5" w:rsidR="000A6C3E" w:rsidRDefault="000A6C3E">
      <w:pPr>
        <w:pStyle w:val="TableofFigures"/>
        <w:tabs>
          <w:tab w:val="right" w:leader="dot" w:pos="9629"/>
        </w:tabs>
        <w:rPr>
          <w:ins w:id="80" w:author="Ericsson" w:date="2025-03-21T14:01:00Z"/>
          <w:rFonts w:asciiTheme="minorHAnsi" w:hAnsiTheme="minorHAnsi" w:cstheme="minorBidi"/>
          <w:b w:val="0"/>
          <w:noProof/>
          <w:kern w:val="2"/>
          <w:sz w:val="24"/>
          <w:szCs w:val="24"/>
          <w:lang w:val="en-SE" w:eastAsia="en-SE"/>
          <w14:ligatures w14:val="standardContextual"/>
        </w:rPr>
      </w:pPr>
      <w:ins w:id="81" w:author="Ericsson" w:date="2025-03-21T14:01:00Z">
        <w:r w:rsidRPr="000045EF">
          <w:rPr>
            <w:rStyle w:val="Hyperlink"/>
            <w:noProof/>
          </w:rPr>
          <w:fldChar w:fldCharType="begin"/>
        </w:r>
        <w:r w:rsidRPr="000045EF">
          <w:rPr>
            <w:rStyle w:val="Hyperlink"/>
            <w:noProof/>
          </w:rPr>
          <w:instrText xml:space="preserve"> </w:instrText>
        </w:r>
        <w:r>
          <w:rPr>
            <w:noProof/>
          </w:rPr>
          <w:instrText>HYPERLINK \l "_Toc193458131"</w:instrText>
        </w:r>
        <w:r w:rsidRPr="000045EF">
          <w:rPr>
            <w:rStyle w:val="Hyperlink"/>
            <w:noProof/>
          </w:rPr>
          <w:instrText xml:space="preserve"> </w:instrText>
        </w:r>
        <w:r w:rsidRPr="000045EF">
          <w:rPr>
            <w:rStyle w:val="Hyperlink"/>
            <w:noProof/>
          </w:rPr>
        </w:r>
        <w:r w:rsidRPr="000045EF">
          <w:rPr>
            <w:rStyle w:val="Hyperlink"/>
            <w:noProof/>
          </w:rPr>
          <w:fldChar w:fldCharType="separate"/>
        </w:r>
        <w:r w:rsidRPr="000045EF">
          <w:rPr>
            <w:rStyle w:val="Hyperlink"/>
            <w:noProof/>
          </w:rPr>
          <w:t>Option 3: (N1, N2) is signaled as a separate parameter, and CBSR is optionally signaled as a variable BIT STRING.</w:t>
        </w:r>
        <w:r w:rsidRPr="000045EF">
          <w:rPr>
            <w:rStyle w:val="Hyperlink"/>
            <w:noProof/>
          </w:rPr>
          <w:fldChar w:fldCharType="end"/>
        </w:r>
      </w:ins>
    </w:p>
    <w:p w14:paraId="34EDCE1B" w14:textId="51C1CEFE" w:rsidR="000A6C3E" w:rsidRDefault="000A6C3E">
      <w:pPr>
        <w:pStyle w:val="TableofFigures"/>
        <w:tabs>
          <w:tab w:val="right" w:leader="dot" w:pos="9629"/>
        </w:tabs>
        <w:rPr>
          <w:ins w:id="82" w:author="Ericsson" w:date="2025-03-21T14:01:00Z"/>
          <w:rFonts w:asciiTheme="minorHAnsi" w:hAnsiTheme="minorHAnsi" w:cstheme="minorBidi"/>
          <w:b w:val="0"/>
          <w:noProof/>
          <w:kern w:val="2"/>
          <w:sz w:val="24"/>
          <w:szCs w:val="24"/>
          <w:lang w:val="en-SE" w:eastAsia="en-SE"/>
          <w14:ligatures w14:val="standardContextual"/>
        </w:rPr>
      </w:pPr>
      <w:ins w:id="83" w:author="Ericsson" w:date="2025-03-21T14:01:00Z">
        <w:r w:rsidRPr="000045EF">
          <w:rPr>
            <w:rStyle w:val="Hyperlink"/>
            <w:noProof/>
          </w:rPr>
          <w:fldChar w:fldCharType="begin"/>
        </w:r>
        <w:r w:rsidRPr="000045EF">
          <w:rPr>
            <w:rStyle w:val="Hyperlink"/>
            <w:noProof/>
          </w:rPr>
          <w:instrText xml:space="preserve"> </w:instrText>
        </w:r>
        <w:r>
          <w:rPr>
            <w:noProof/>
          </w:rPr>
          <w:instrText>HYPERLINK \l "_Toc193458132"</w:instrText>
        </w:r>
        <w:r w:rsidRPr="000045EF">
          <w:rPr>
            <w:rStyle w:val="Hyperlink"/>
            <w:noProof/>
          </w:rPr>
          <w:instrText xml:space="preserve"> </w:instrText>
        </w:r>
        <w:r w:rsidRPr="000045EF">
          <w:rPr>
            <w:rStyle w:val="Hyperlink"/>
            <w:noProof/>
          </w:rPr>
        </w:r>
        <w:r w:rsidRPr="000045EF">
          <w:rPr>
            <w:rStyle w:val="Hyperlink"/>
            <w:noProof/>
          </w:rPr>
          <w:fldChar w:fldCharType="separate"/>
        </w:r>
        <w:r w:rsidRPr="000045EF">
          <w:rPr>
            <w:rStyle w:val="Hyperlink"/>
            <w:noProof/>
          </w:rPr>
          <w:t>Proposal 5</w:t>
        </w:r>
        <w:r>
          <w:rPr>
            <w:rFonts w:asciiTheme="minorHAnsi" w:hAnsiTheme="minorHAnsi" w:cstheme="minorBidi"/>
            <w:b w:val="0"/>
            <w:noProof/>
            <w:kern w:val="2"/>
            <w:sz w:val="24"/>
            <w:szCs w:val="24"/>
            <w:lang w:val="en-SE" w:eastAsia="en-SE"/>
            <w14:ligatures w14:val="standardContextual"/>
          </w:rPr>
          <w:tab/>
        </w:r>
        <w:r w:rsidRPr="000045EF">
          <w:rPr>
            <w:rStyle w:val="Hyperlink"/>
            <w:noProof/>
          </w:rPr>
          <w:t>ng-n1-n2-r19, cri-typeI-SinglePanel-ri-restriction-r19/cri-typeII-ri-restriction-r19 and cri-typeI-SinglePanel-CBSR-r19/cri-typeII-CBSR-r19 in the same way as corresponding legacy fields i.e.:</w:t>
        </w:r>
        <w:r w:rsidRPr="000045EF">
          <w:rPr>
            <w:rStyle w:val="Hyperlink"/>
            <w:noProof/>
          </w:rPr>
          <w:fldChar w:fldCharType="end"/>
        </w:r>
      </w:ins>
    </w:p>
    <w:p w14:paraId="22089FA0" w14:textId="0769BDB9" w:rsidR="000A6C3E" w:rsidRDefault="000A6C3E">
      <w:pPr>
        <w:pStyle w:val="TableofFigures"/>
        <w:tabs>
          <w:tab w:val="right" w:leader="dot" w:pos="9629"/>
        </w:tabs>
        <w:rPr>
          <w:ins w:id="84" w:author="Ericsson" w:date="2025-03-21T14:01:00Z"/>
          <w:rFonts w:asciiTheme="minorHAnsi" w:hAnsiTheme="minorHAnsi" w:cstheme="minorBidi"/>
          <w:b w:val="0"/>
          <w:noProof/>
          <w:kern w:val="2"/>
          <w:sz w:val="24"/>
          <w:szCs w:val="24"/>
          <w:lang w:val="en-SE" w:eastAsia="en-SE"/>
          <w14:ligatures w14:val="standardContextual"/>
        </w:rPr>
      </w:pPr>
      <w:ins w:id="85" w:author="Ericsson" w:date="2025-03-21T14:01:00Z">
        <w:r w:rsidRPr="000045EF">
          <w:rPr>
            <w:rStyle w:val="Hyperlink"/>
            <w:noProof/>
          </w:rPr>
          <w:fldChar w:fldCharType="begin"/>
        </w:r>
        <w:r w:rsidRPr="000045EF">
          <w:rPr>
            <w:rStyle w:val="Hyperlink"/>
            <w:noProof/>
          </w:rPr>
          <w:instrText xml:space="preserve"> </w:instrText>
        </w:r>
        <w:r>
          <w:rPr>
            <w:noProof/>
          </w:rPr>
          <w:instrText>HYPERLINK \l "_Toc193458133"</w:instrText>
        </w:r>
        <w:r w:rsidRPr="000045EF">
          <w:rPr>
            <w:rStyle w:val="Hyperlink"/>
            <w:noProof/>
          </w:rPr>
          <w:instrText xml:space="preserve"> </w:instrText>
        </w:r>
        <w:r w:rsidRPr="000045EF">
          <w:rPr>
            <w:rStyle w:val="Hyperlink"/>
            <w:noProof/>
          </w:rPr>
        </w:r>
        <w:r w:rsidRPr="000045EF">
          <w:rPr>
            <w:rStyle w:val="Hyperlink"/>
            <w:noProof/>
          </w:rPr>
          <w:fldChar w:fldCharType="separate"/>
        </w:r>
        <w:r w:rsidRPr="000045EF">
          <w:rPr>
            <w:rStyle w:val="Hyperlink"/>
            <w:noProof/>
          </w:rPr>
          <w:t>ng-n1-n2-r19 is defined in the same way as ng-n1-n2 in R15 typeI-multiPanel</w:t>
        </w:r>
        <w:r w:rsidRPr="000045EF">
          <w:rPr>
            <w:rStyle w:val="Hyperlink"/>
            <w:noProof/>
          </w:rPr>
          <w:fldChar w:fldCharType="end"/>
        </w:r>
      </w:ins>
    </w:p>
    <w:p w14:paraId="3FE09158" w14:textId="5EA069EB" w:rsidR="000A6C3E" w:rsidRDefault="000A6C3E">
      <w:pPr>
        <w:pStyle w:val="TableofFigures"/>
        <w:tabs>
          <w:tab w:val="right" w:leader="dot" w:pos="9629"/>
        </w:tabs>
        <w:rPr>
          <w:ins w:id="86" w:author="Ericsson" w:date="2025-03-21T14:01:00Z"/>
          <w:rFonts w:asciiTheme="minorHAnsi" w:hAnsiTheme="minorHAnsi" w:cstheme="minorBidi"/>
          <w:b w:val="0"/>
          <w:noProof/>
          <w:kern w:val="2"/>
          <w:sz w:val="24"/>
          <w:szCs w:val="24"/>
          <w:lang w:val="en-SE" w:eastAsia="en-SE"/>
          <w14:ligatures w14:val="standardContextual"/>
        </w:rPr>
      </w:pPr>
      <w:ins w:id="87" w:author="Ericsson" w:date="2025-03-21T14:01:00Z">
        <w:r w:rsidRPr="000045EF">
          <w:rPr>
            <w:rStyle w:val="Hyperlink"/>
            <w:noProof/>
          </w:rPr>
          <w:fldChar w:fldCharType="begin"/>
        </w:r>
        <w:r w:rsidRPr="000045EF">
          <w:rPr>
            <w:rStyle w:val="Hyperlink"/>
            <w:noProof/>
          </w:rPr>
          <w:instrText xml:space="preserve"> </w:instrText>
        </w:r>
        <w:r>
          <w:rPr>
            <w:noProof/>
          </w:rPr>
          <w:instrText>HYPERLINK \l "_Toc193458134"</w:instrText>
        </w:r>
        <w:r w:rsidRPr="000045EF">
          <w:rPr>
            <w:rStyle w:val="Hyperlink"/>
            <w:noProof/>
          </w:rPr>
          <w:instrText xml:space="preserve"> </w:instrText>
        </w:r>
        <w:r w:rsidRPr="000045EF">
          <w:rPr>
            <w:rStyle w:val="Hyperlink"/>
            <w:noProof/>
          </w:rPr>
        </w:r>
        <w:r w:rsidRPr="000045EF">
          <w:rPr>
            <w:rStyle w:val="Hyperlink"/>
            <w:noProof/>
          </w:rPr>
          <w:fldChar w:fldCharType="separate"/>
        </w:r>
        <w:r w:rsidRPr="000045EF">
          <w:rPr>
            <w:rStyle w:val="Hyperlink"/>
            <w:noProof/>
          </w:rPr>
          <w:t>cri-typeI-SinglePanel-ri-restriction-r19/cri-typeII-ri-restriction-r19 are defined in the same way as legacy RI restrictions</w:t>
        </w:r>
        <w:r w:rsidRPr="000045EF">
          <w:rPr>
            <w:rStyle w:val="Hyperlink"/>
            <w:noProof/>
          </w:rPr>
          <w:fldChar w:fldCharType="end"/>
        </w:r>
      </w:ins>
    </w:p>
    <w:p w14:paraId="2534BD1B" w14:textId="2ED903AB" w:rsidR="000A6C3E" w:rsidRDefault="000A6C3E">
      <w:pPr>
        <w:pStyle w:val="TableofFigures"/>
        <w:tabs>
          <w:tab w:val="right" w:leader="dot" w:pos="9629"/>
        </w:tabs>
        <w:rPr>
          <w:ins w:id="88" w:author="Ericsson" w:date="2025-03-21T14:01:00Z"/>
          <w:rFonts w:asciiTheme="minorHAnsi" w:hAnsiTheme="minorHAnsi" w:cstheme="minorBidi"/>
          <w:b w:val="0"/>
          <w:noProof/>
          <w:kern w:val="2"/>
          <w:sz w:val="24"/>
          <w:szCs w:val="24"/>
          <w:lang w:val="en-SE" w:eastAsia="en-SE"/>
          <w14:ligatures w14:val="standardContextual"/>
        </w:rPr>
      </w:pPr>
      <w:ins w:id="89" w:author="Ericsson" w:date="2025-03-21T14:01:00Z">
        <w:r w:rsidRPr="000045EF">
          <w:rPr>
            <w:rStyle w:val="Hyperlink"/>
            <w:noProof/>
          </w:rPr>
          <w:fldChar w:fldCharType="begin"/>
        </w:r>
        <w:r w:rsidRPr="000045EF">
          <w:rPr>
            <w:rStyle w:val="Hyperlink"/>
            <w:noProof/>
          </w:rPr>
          <w:instrText xml:space="preserve"> </w:instrText>
        </w:r>
        <w:r>
          <w:rPr>
            <w:noProof/>
          </w:rPr>
          <w:instrText>HYPERLINK \l "_Toc193458135"</w:instrText>
        </w:r>
        <w:r w:rsidRPr="000045EF">
          <w:rPr>
            <w:rStyle w:val="Hyperlink"/>
            <w:noProof/>
          </w:rPr>
          <w:instrText xml:space="preserve"> </w:instrText>
        </w:r>
        <w:r w:rsidRPr="000045EF">
          <w:rPr>
            <w:rStyle w:val="Hyperlink"/>
            <w:noProof/>
          </w:rPr>
        </w:r>
        <w:r w:rsidRPr="000045EF">
          <w:rPr>
            <w:rStyle w:val="Hyperlink"/>
            <w:noProof/>
          </w:rPr>
          <w:fldChar w:fldCharType="separate"/>
        </w:r>
        <w:r w:rsidRPr="000045EF">
          <w:rPr>
            <w:rStyle w:val="Hyperlink"/>
            <w:noProof/>
          </w:rPr>
          <w:t>cri-typeI-SinglePanel-CBSR-r19/cri-typeII-CBSR-r19 are defined in the same way as n1-n2-codebookSubsetRestriction-r18.</w:t>
        </w:r>
        <w:r w:rsidRPr="000045EF">
          <w:rPr>
            <w:rStyle w:val="Hyperlink"/>
            <w:noProof/>
          </w:rPr>
          <w:fldChar w:fldCharType="end"/>
        </w:r>
      </w:ins>
    </w:p>
    <w:p w14:paraId="73476A01" w14:textId="6A9F4054" w:rsidR="000A6C3E" w:rsidRDefault="000A6C3E">
      <w:pPr>
        <w:pStyle w:val="TableofFigures"/>
        <w:tabs>
          <w:tab w:val="right" w:leader="dot" w:pos="9629"/>
        </w:tabs>
        <w:rPr>
          <w:ins w:id="90" w:author="Ericsson" w:date="2025-03-21T14:01:00Z"/>
          <w:rFonts w:asciiTheme="minorHAnsi" w:hAnsiTheme="minorHAnsi" w:cstheme="minorBidi"/>
          <w:b w:val="0"/>
          <w:noProof/>
          <w:kern w:val="2"/>
          <w:sz w:val="24"/>
          <w:szCs w:val="24"/>
          <w:lang w:val="en-SE" w:eastAsia="en-SE"/>
          <w14:ligatures w14:val="standardContextual"/>
        </w:rPr>
      </w:pPr>
      <w:ins w:id="91" w:author="Ericsson" w:date="2025-03-21T14:01:00Z">
        <w:r w:rsidRPr="000045EF">
          <w:rPr>
            <w:rStyle w:val="Hyperlink"/>
            <w:noProof/>
          </w:rPr>
          <w:fldChar w:fldCharType="begin"/>
        </w:r>
        <w:r w:rsidRPr="000045EF">
          <w:rPr>
            <w:rStyle w:val="Hyperlink"/>
            <w:noProof/>
          </w:rPr>
          <w:instrText xml:space="preserve"> </w:instrText>
        </w:r>
        <w:r>
          <w:rPr>
            <w:noProof/>
          </w:rPr>
          <w:instrText>HYPERLINK \l "_Toc193458136"</w:instrText>
        </w:r>
        <w:r w:rsidRPr="000045EF">
          <w:rPr>
            <w:rStyle w:val="Hyperlink"/>
            <w:noProof/>
          </w:rPr>
          <w:instrText xml:space="preserve"> </w:instrText>
        </w:r>
        <w:r w:rsidRPr="000045EF">
          <w:rPr>
            <w:rStyle w:val="Hyperlink"/>
            <w:noProof/>
          </w:rPr>
        </w:r>
        <w:r w:rsidRPr="000045EF">
          <w:rPr>
            <w:rStyle w:val="Hyperlink"/>
            <w:noProof/>
          </w:rPr>
          <w:fldChar w:fldCharType="separate"/>
        </w:r>
        <w:r w:rsidRPr="000045EF">
          <w:rPr>
            <w:rStyle w:val="Hyperlink"/>
            <w:noProof/>
          </w:rPr>
          <w:t>Proposal 6</w:t>
        </w:r>
        <w:r>
          <w:rPr>
            <w:rFonts w:asciiTheme="minorHAnsi" w:hAnsiTheme="minorHAnsi" w:cstheme="minorBidi"/>
            <w:b w:val="0"/>
            <w:noProof/>
            <w:kern w:val="2"/>
            <w:sz w:val="24"/>
            <w:szCs w:val="24"/>
            <w:lang w:val="en-SE" w:eastAsia="en-SE"/>
            <w14:ligatures w14:val="standardContextual"/>
          </w:rPr>
          <w:tab/>
        </w:r>
        <w:r w:rsidRPr="000045EF">
          <w:rPr>
            <w:rStyle w:val="Hyperlink"/>
            <w:i/>
            <w:iCs/>
            <w:noProof/>
          </w:rPr>
          <w:t>mrSelectedResources</w:t>
        </w:r>
        <w:r w:rsidRPr="000045EF">
          <w:rPr>
            <w:rStyle w:val="Hyperlink"/>
            <w:noProof/>
          </w:rPr>
          <w:t xml:space="preserve"> is defined as a SEQUENCE structure containing two fields with integer values from one to eight.</w:t>
        </w:r>
        <w:r w:rsidRPr="000045EF">
          <w:rPr>
            <w:rStyle w:val="Hyperlink"/>
            <w:noProof/>
          </w:rPr>
          <w:fldChar w:fldCharType="end"/>
        </w:r>
      </w:ins>
    </w:p>
    <w:p w14:paraId="15BAA738" w14:textId="495D1E60" w:rsidR="000A6C3E" w:rsidRDefault="000A6C3E">
      <w:pPr>
        <w:pStyle w:val="TableofFigures"/>
        <w:tabs>
          <w:tab w:val="right" w:leader="dot" w:pos="9629"/>
        </w:tabs>
        <w:rPr>
          <w:ins w:id="92" w:author="Ericsson" w:date="2025-03-21T14:01:00Z"/>
          <w:rFonts w:asciiTheme="minorHAnsi" w:hAnsiTheme="minorHAnsi" w:cstheme="minorBidi"/>
          <w:b w:val="0"/>
          <w:noProof/>
          <w:kern w:val="2"/>
          <w:sz w:val="24"/>
          <w:szCs w:val="24"/>
          <w:lang w:val="en-SE" w:eastAsia="en-SE"/>
          <w14:ligatures w14:val="standardContextual"/>
        </w:rPr>
      </w:pPr>
      <w:ins w:id="93" w:author="Ericsson" w:date="2025-03-21T14:01:00Z">
        <w:r w:rsidRPr="000045EF">
          <w:rPr>
            <w:rStyle w:val="Hyperlink"/>
            <w:noProof/>
          </w:rPr>
          <w:fldChar w:fldCharType="begin"/>
        </w:r>
        <w:r w:rsidRPr="000045EF">
          <w:rPr>
            <w:rStyle w:val="Hyperlink"/>
            <w:noProof/>
          </w:rPr>
          <w:instrText xml:space="preserve"> </w:instrText>
        </w:r>
        <w:r>
          <w:rPr>
            <w:noProof/>
          </w:rPr>
          <w:instrText>HYPERLINK \l "_Toc193458137"</w:instrText>
        </w:r>
        <w:r w:rsidRPr="000045EF">
          <w:rPr>
            <w:rStyle w:val="Hyperlink"/>
            <w:noProof/>
          </w:rPr>
          <w:instrText xml:space="preserve"> </w:instrText>
        </w:r>
        <w:r w:rsidRPr="000045EF">
          <w:rPr>
            <w:rStyle w:val="Hyperlink"/>
            <w:noProof/>
          </w:rPr>
        </w:r>
        <w:r w:rsidRPr="000045EF">
          <w:rPr>
            <w:rStyle w:val="Hyperlink"/>
            <w:noProof/>
          </w:rPr>
          <w:fldChar w:fldCharType="separate"/>
        </w:r>
        <w:r w:rsidRPr="000045EF">
          <w:rPr>
            <w:rStyle w:val="Hyperlink"/>
            <w:noProof/>
          </w:rPr>
          <w:t>Proposal 7</w:t>
        </w:r>
        <w:r>
          <w:rPr>
            <w:rFonts w:asciiTheme="minorHAnsi" w:hAnsiTheme="minorHAnsi" w:cstheme="minorBidi"/>
            <w:b w:val="0"/>
            <w:noProof/>
            <w:kern w:val="2"/>
            <w:sz w:val="24"/>
            <w:szCs w:val="24"/>
            <w:lang w:val="en-SE" w:eastAsia="en-SE"/>
            <w14:ligatures w14:val="standardContextual"/>
          </w:rPr>
          <w:tab/>
        </w:r>
        <w:r w:rsidRPr="000045EF">
          <w:rPr>
            <w:rStyle w:val="Hyperlink"/>
            <w:i/>
            <w:iCs/>
            <w:noProof/>
          </w:rPr>
          <w:t>delayOffsetCompensation</w:t>
        </w:r>
        <w:r w:rsidRPr="000045EF">
          <w:rPr>
            <w:rStyle w:val="Hyperlink"/>
            <w:noProof/>
          </w:rPr>
          <w:t xml:space="preserve"> can be located under </w:t>
        </w:r>
        <w:r w:rsidRPr="000045EF">
          <w:rPr>
            <w:rStyle w:val="Hyperlink"/>
            <w:i/>
            <w:iCs/>
            <w:noProof/>
          </w:rPr>
          <w:t>CSI-AperiodicTriggerState</w:t>
        </w:r>
        <w:r w:rsidRPr="000045EF">
          <w:rPr>
            <w:rStyle w:val="Hyperlink"/>
            <w:noProof/>
          </w:rPr>
          <w:t xml:space="preserve"> and outside of </w:t>
        </w:r>
        <w:r w:rsidRPr="000045EF">
          <w:rPr>
            <w:rStyle w:val="Hyperlink"/>
            <w:i/>
            <w:iCs/>
            <w:noProof/>
          </w:rPr>
          <w:t>CSI-AssociatedReportConfigInfo</w:t>
        </w:r>
        <w:r w:rsidRPr="000045EF">
          <w:rPr>
            <w:rStyle w:val="Hyperlink"/>
            <w:noProof/>
          </w:rPr>
          <w:t xml:space="preserve"> and that the parameter </w:t>
        </w:r>
        <w:r w:rsidRPr="000045EF">
          <w:rPr>
            <w:rStyle w:val="Hyperlink"/>
            <w:i/>
            <w:iCs/>
            <w:noProof/>
          </w:rPr>
          <w:t>triggeringScheme</w:t>
        </w:r>
        <w:r w:rsidRPr="000045EF">
          <w:rPr>
            <w:rStyle w:val="Hyperlink"/>
            <w:noProof/>
          </w:rPr>
          <w:t xml:space="preserve"> is not needed.</w:t>
        </w:r>
        <w:r w:rsidRPr="000045EF">
          <w:rPr>
            <w:rStyle w:val="Hyperlink"/>
            <w:noProof/>
          </w:rPr>
          <w:fldChar w:fldCharType="end"/>
        </w:r>
      </w:ins>
    </w:p>
    <w:p w14:paraId="34ADD6C0" w14:textId="3D67F36D" w:rsidR="000A6C3E" w:rsidRDefault="000A6C3E">
      <w:pPr>
        <w:pStyle w:val="TableofFigures"/>
        <w:tabs>
          <w:tab w:val="right" w:leader="dot" w:pos="9629"/>
        </w:tabs>
        <w:rPr>
          <w:ins w:id="94" w:author="Ericsson" w:date="2025-03-21T14:01:00Z"/>
          <w:rFonts w:asciiTheme="minorHAnsi" w:hAnsiTheme="minorHAnsi" w:cstheme="minorBidi"/>
          <w:b w:val="0"/>
          <w:noProof/>
          <w:kern w:val="2"/>
          <w:sz w:val="24"/>
          <w:szCs w:val="24"/>
          <w:lang w:val="en-SE" w:eastAsia="en-SE"/>
          <w14:ligatures w14:val="standardContextual"/>
        </w:rPr>
      </w:pPr>
      <w:ins w:id="95" w:author="Ericsson" w:date="2025-03-21T14:01:00Z">
        <w:r w:rsidRPr="000045EF">
          <w:rPr>
            <w:rStyle w:val="Hyperlink"/>
            <w:noProof/>
          </w:rPr>
          <w:fldChar w:fldCharType="begin"/>
        </w:r>
        <w:r w:rsidRPr="000045EF">
          <w:rPr>
            <w:rStyle w:val="Hyperlink"/>
            <w:noProof/>
          </w:rPr>
          <w:instrText xml:space="preserve"> </w:instrText>
        </w:r>
        <w:r>
          <w:rPr>
            <w:noProof/>
          </w:rPr>
          <w:instrText>HYPERLINK \l "_Toc193458138"</w:instrText>
        </w:r>
        <w:r w:rsidRPr="000045EF">
          <w:rPr>
            <w:rStyle w:val="Hyperlink"/>
            <w:noProof/>
          </w:rPr>
          <w:instrText xml:space="preserve"> </w:instrText>
        </w:r>
        <w:r w:rsidRPr="000045EF">
          <w:rPr>
            <w:rStyle w:val="Hyperlink"/>
            <w:noProof/>
          </w:rPr>
        </w:r>
        <w:r w:rsidRPr="000045EF">
          <w:rPr>
            <w:rStyle w:val="Hyperlink"/>
            <w:noProof/>
          </w:rPr>
          <w:fldChar w:fldCharType="separate"/>
        </w:r>
        <w:r w:rsidRPr="000045EF">
          <w:rPr>
            <w:rStyle w:val="Hyperlink"/>
            <w:noProof/>
          </w:rPr>
          <w:t>Proposal 8</w:t>
        </w:r>
        <w:r>
          <w:rPr>
            <w:rFonts w:asciiTheme="minorHAnsi" w:hAnsiTheme="minorHAnsi" w:cstheme="minorBidi"/>
            <w:b w:val="0"/>
            <w:noProof/>
            <w:kern w:val="2"/>
            <w:sz w:val="24"/>
            <w:szCs w:val="24"/>
            <w:lang w:val="en-SE" w:eastAsia="en-SE"/>
            <w14:ligatures w14:val="standardContextual"/>
          </w:rPr>
          <w:tab/>
        </w:r>
        <w:r w:rsidRPr="000045EF">
          <w:rPr>
            <w:rStyle w:val="Hyperlink"/>
            <w:noProof/>
          </w:rPr>
          <w:t xml:space="preserve">Define </w:t>
        </w:r>
        <w:r w:rsidRPr="000045EF">
          <w:rPr>
            <w:rStyle w:val="Hyperlink"/>
            <w:i/>
            <w:iCs/>
            <w:noProof/>
          </w:rPr>
          <w:t>numberofSubbandsPO</w:t>
        </w:r>
        <w:r w:rsidRPr="000045EF">
          <w:rPr>
            <w:rStyle w:val="Hyperlink"/>
            <w:noProof/>
          </w:rPr>
          <w:t xml:space="preserve"> as a list (with size up to the number of subbands) where each element is an integer value within the maximum size of a BWP.</w:t>
        </w:r>
        <w:r w:rsidRPr="000045EF">
          <w:rPr>
            <w:rStyle w:val="Hyperlink"/>
            <w:noProof/>
          </w:rPr>
          <w:fldChar w:fldCharType="end"/>
        </w:r>
      </w:ins>
    </w:p>
    <w:p w14:paraId="32D2D4C0" w14:textId="0C146190" w:rsidR="00967102" w:rsidDel="007A7BC8" w:rsidRDefault="007A7BC8" w:rsidP="007A7BC8">
      <w:pPr>
        <w:pStyle w:val="ListBullet"/>
        <w:numPr>
          <w:ilvl w:val="0"/>
          <w:numId w:val="0"/>
        </w:numPr>
        <w:rPr>
          <w:del w:id="96" w:author="Ericsson" w:date="2025-03-21T14:01:00Z"/>
        </w:rPr>
      </w:pPr>
      <w:ins w:id="97" w:author="Ericsson" w:date="2025-03-21T14:01:00Z">
        <w:r>
          <w:rPr>
            <w:b/>
            <w:bCs/>
            <w:lang w:val="en-US"/>
          </w:rPr>
          <w:fldChar w:fldCharType="end"/>
        </w:r>
      </w:ins>
      <w:del w:id="98" w:author="Ericsson" w:date="2025-03-21T14:01:00Z">
        <w:r w:rsidR="00BC7EFA" w:rsidDel="007A7BC8">
          <w:delText>- to be updated after companies input-</w:delText>
        </w:r>
      </w:del>
    </w:p>
    <w:p w14:paraId="5D38925B" w14:textId="77777777" w:rsidR="00967102" w:rsidRDefault="00BC7EFA">
      <w:pPr>
        <w:pStyle w:val="Heading1"/>
      </w:pPr>
      <w:r>
        <w:t>4</w:t>
      </w:r>
      <w:r>
        <w:tab/>
        <w:t>References</w:t>
      </w:r>
    </w:p>
    <w:bookmarkStart w:id="99" w:name="_Ref1"/>
    <w:p w14:paraId="5E538745" w14:textId="77777777" w:rsidR="00967102" w:rsidRDefault="00BC7EFA">
      <w:pPr>
        <w:pStyle w:val="Reference"/>
      </w:pPr>
      <w:r>
        <w:fldChar w:fldCharType="begin"/>
      </w:r>
      <w:r>
        <w:instrText>HYPERLINK "https://www.3gpp.org/ftp/tsg_ran/WG2_RL2/TSGR2_129/Docs//R2-2500103.zip" \h</w:instrText>
      </w:r>
      <w:r>
        <w:fldChar w:fldCharType="separate"/>
      </w:r>
      <w:r>
        <w:rPr>
          <w:rStyle w:val="Hyperlink"/>
          <w:color w:val="0563C1" w:themeColor="hyperlink"/>
        </w:rPr>
        <w:t>R2-2500103</w:t>
      </w:r>
      <w:r>
        <w:rPr>
          <w:rStyle w:val="Hyperlink"/>
          <w:color w:val="0563C1" w:themeColor="hyperlink"/>
        </w:rPr>
        <w:fldChar w:fldCharType="end"/>
      </w:r>
      <w:r>
        <w:t>, RAN2 Aspects of the NR MIMO, Nokia Corporation, RAN2#129, Athens, Greece, February 2025</w:t>
      </w:r>
      <w:bookmarkEnd w:id="99"/>
    </w:p>
    <w:bookmarkStart w:id="100" w:name="_Ref4"/>
    <w:p w14:paraId="45795694" w14:textId="77777777" w:rsidR="00967102" w:rsidRDefault="00BC7EFA">
      <w:pPr>
        <w:pStyle w:val="Reference"/>
      </w:pPr>
      <w:r>
        <w:fldChar w:fldCharType="begin"/>
      </w:r>
      <w:r>
        <w:instrText>HYPERLINK "https://www.3gpp.org/ftp/tsg_ran/WG2_RL2/TSGR2_129/Docs//R2-2500218.zip" \h</w:instrText>
      </w:r>
      <w:r>
        <w:fldChar w:fldCharType="separate"/>
      </w:r>
      <w:r>
        <w:rPr>
          <w:rStyle w:val="Hyperlink"/>
          <w:color w:val="0563C1" w:themeColor="hyperlink"/>
        </w:rPr>
        <w:t>R2-2500218</w:t>
      </w:r>
      <w:r>
        <w:rPr>
          <w:rStyle w:val="Hyperlink"/>
          <w:color w:val="0563C1" w:themeColor="hyperlink"/>
        </w:rPr>
        <w:fldChar w:fldCharType="end"/>
      </w:r>
      <w:r>
        <w:t>, Discussion on UE-initiated Beam Reporting and CSI enhancement, Samsung, RAN2#129, Athens, Greece, February 2025</w:t>
      </w:r>
      <w:bookmarkEnd w:id="100"/>
    </w:p>
    <w:bookmarkStart w:id="101" w:name="_Ref5"/>
    <w:p w14:paraId="5AFB56E9" w14:textId="77777777" w:rsidR="00967102" w:rsidRDefault="00BC7EFA">
      <w:pPr>
        <w:pStyle w:val="Reference"/>
      </w:pPr>
      <w:r>
        <w:fldChar w:fldCharType="begin"/>
      </w:r>
      <w:r>
        <w:instrText>HYPERLINK "https://www.3gpp.org/ftp/tsg_ran/WG2_RL2/TSGR2_129/Docs//R2-2500250.zip" \h</w:instrText>
      </w:r>
      <w:r>
        <w:fldChar w:fldCharType="separate"/>
      </w:r>
      <w:r>
        <w:rPr>
          <w:rStyle w:val="Hyperlink"/>
          <w:color w:val="0563C1" w:themeColor="hyperlink"/>
        </w:rPr>
        <w:t>R2-2500250</w:t>
      </w:r>
      <w:r>
        <w:rPr>
          <w:rStyle w:val="Hyperlink"/>
          <w:color w:val="0563C1" w:themeColor="hyperlink"/>
        </w:rPr>
        <w:fldChar w:fldCharType="end"/>
      </w:r>
      <w:r>
        <w:t>, Discussion on UE-initiated Beam Reporting and CSI Enhancement, CATT, RAN2#129, Athens, Greece, February 2025</w:t>
      </w:r>
      <w:bookmarkEnd w:id="101"/>
    </w:p>
    <w:bookmarkStart w:id="102" w:name="_Ref11"/>
    <w:p w14:paraId="77421F1A" w14:textId="77777777" w:rsidR="00967102" w:rsidRDefault="00BC7EFA">
      <w:pPr>
        <w:pStyle w:val="Reference"/>
      </w:pPr>
      <w:r>
        <w:fldChar w:fldCharType="begin"/>
      </w:r>
      <w:r>
        <w:instrText>HYPERLINK "https://www.3gpp.org/ftp/tsg_ran/WG2_RL2/TSGR2_129/Docs//R2-2500930.zip" \h</w:instrText>
      </w:r>
      <w:r>
        <w:fldChar w:fldCharType="separate"/>
      </w:r>
      <w:r>
        <w:rPr>
          <w:rStyle w:val="Hyperlink"/>
          <w:color w:val="0563C1" w:themeColor="hyperlink"/>
        </w:rPr>
        <w:t>R2-2500930</w:t>
      </w:r>
      <w:r>
        <w:rPr>
          <w:rStyle w:val="Hyperlink"/>
          <w:color w:val="0563C1" w:themeColor="hyperlink"/>
        </w:rPr>
        <w:fldChar w:fldCharType="end"/>
      </w:r>
      <w:r>
        <w:t>, Impacts from other NR MIMO Phase 5 objectives, Ericsson, RAN2#129, Athens, Greece, February 2025</w:t>
      </w:r>
      <w:bookmarkEnd w:id="102"/>
    </w:p>
    <w:bookmarkStart w:id="103" w:name="_Ref15"/>
    <w:p w14:paraId="3EB02F51" w14:textId="77777777" w:rsidR="00967102" w:rsidRDefault="00BC7EFA">
      <w:pPr>
        <w:pStyle w:val="Reference"/>
      </w:pPr>
      <w:r>
        <w:fldChar w:fldCharType="begin"/>
      </w:r>
      <w:r>
        <w:instrText>HYPERLINK "https://www.3gpp.org/ftp/tsg_ran/WG2_RL2/TSGR2_129/Docs//R2-2501223.zip" \h</w:instrText>
      </w:r>
      <w:r>
        <w:fldChar w:fldCharType="separate"/>
      </w:r>
      <w:r>
        <w:rPr>
          <w:rStyle w:val="Hyperlink"/>
          <w:color w:val="0563C1" w:themeColor="hyperlink"/>
        </w:rPr>
        <w:t>R2-2501223</w:t>
      </w:r>
      <w:r>
        <w:rPr>
          <w:rStyle w:val="Hyperlink"/>
          <w:color w:val="0563C1" w:themeColor="hyperlink"/>
        </w:rPr>
        <w:fldChar w:fldCharType="end"/>
      </w:r>
      <w:r>
        <w:t>, Consideration on the UEIBM, ZTE Corporation, RAN2#129, Athens, Greece, February 2025</w:t>
      </w:r>
      <w:bookmarkEnd w:id="103"/>
    </w:p>
    <w:sectPr w:rsidR="00967102">
      <w:headerReference w:type="even" r:id="rId13"/>
      <w:footerReference w:type="default" r:id="rId1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2AE48" w14:textId="77777777" w:rsidR="00BC7EFA" w:rsidRDefault="00BC7EFA">
      <w:pPr>
        <w:spacing w:after="0"/>
      </w:pPr>
      <w:r>
        <w:separator/>
      </w:r>
    </w:p>
  </w:endnote>
  <w:endnote w:type="continuationSeparator" w:id="0">
    <w:p w14:paraId="1F68B2B9" w14:textId="77777777" w:rsidR="00BC7EFA" w:rsidRDefault="00BC7E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default"/>
    <w:sig w:usb0="00000000" w:usb1="00000000" w:usb2="00000009" w:usb3="00000000" w:csb0="000001FF" w:csb1="00000000"/>
  </w:font>
  <w:font w:name="Courier">
    <w:altName w:val="Courier New"/>
    <w:panose1 w:val="02070409020205020404"/>
    <w:charset w:val="00"/>
    <w:family w:val="modern"/>
    <w:pitch w:val="default"/>
    <w:sig w:usb0="00000000"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19B9" w14:textId="77777777" w:rsidR="00967102" w:rsidRDefault="00BC7EF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BD57C" w14:textId="77777777" w:rsidR="00967102" w:rsidRDefault="00BC7EFA">
      <w:pPr>
        <w:spacing w:after="0"/>
      </w:pPr>
      <w:r>
        <w:separator/>
      </w:r>
    </w:p>
  </w:footnote>
  <w:footnote w:type="continuationSeparator" w:id="0">
    <w:p w14:paraId="742B280F" w14:textId="77777777" w:rsidR="00967102" w:rsidRDefault="00BC7E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451D7" w14:textId="77777777" w:rsidR="00967102" w:rsidRDefault="00BC7EF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CB0340"/>
    <w:multiLevelType w:val="multilevel"/>
    <w:tmpl w:val="01CB034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3D04A64"/>
    <w:multiLevelType w:val="multilevel"/>
    <w:tmpl w:val="13D04A6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1AB1593"/>
    <w:multiLevelType w:val="multilevel"/>
    <w:tmpl w:val="61AB1593"/>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278611312">
    <w:abstractNumId w:val="14"/>
  </w:num>
  <w:num w:numId="2" w16cid:durableId="54818610">
    <w:abstractNumId w:val="6"/>
  </w:num>
  <w:num w:numId="3" w16cid:durableId="1853061015">
    <w:abstractNumId w:val="2"/>
  </w:num>
  <w:num w:numId="4" w16cid:durableId="344942249">
    <w:abstractNumId w:val="5"/>
  </w:num>
  <w:num w:numId="5" w16cid:durableId="736897085">
    <w:abstractNumId w:val="4"/>
  </w:num>
  <w:num w:numId="6" w16cid:durableId="1018774010">
    <w:abstractNumId w:val="11"/>
  </w:num>
  <w:num w:numId="7" w16cid:durableId="739718333">
    <w:abstractNumId w:val="0"/>
  </w:num>
  <w:num w:numId="8" w16cid:durableId="1048141035">
    <w:abstractNumId w:val="15"/>
  </w:num>
  <w:num w:numId="9" w16cid:durableId="1441415484">
    <w:abstractNumId w:val="8"/>
  </w:num>
  <w:num w:numId="10" w16cid:durableId="201867567">
    <w:abstractNumId w:val="7"/>
  </w:num>
  <w:num w:numId="11" w16cid:durableId="1198271948">
    <w:abstractNumId w:val="9"/>
  </w:num>
  <w:num w:numId="12" w16cid:durableId="192427528">
    <w:abstractNumId w:val="10"/>
  </w:num>
  <w:num w:numId="13" w16cid:durableId="662247304">
    <w:abstractNumId w:val="1"/>
  </w:num>
  <w:num w:numId="14" w16cid:durableId="139998689">
    <w:abstractNumId w:val="13"/>
  </w:num>
  <w:num w:numId="15" w16cid:durableId="1801528572">
    <w:abstractNumId w:val="12"/>
  </w:num>
  <w:num w:numId="16" w16cid:durableId="11056126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trackRevisions/>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0C9"/>
    <w:rsid w:val="00002A37"/>
    <w:rsid w:val="0000564C"/>
    <w:rsid w:val="00006446"/>
    <w:rsid w:val="00006896"/>
    <w:rsid w:val="000072D2"/>
    <w:rsid w:val="00007CDC"/>
    <w:rsid w:val="00011B28"/>
    <w:rsid w:val="00015D15"/>
    <w:rsid w:val="000200B7"/>
    <w:rsid w:val="0002564D"/>
    <w:rsid w:val="00025ECA"/>
    <w:rsid w:val="00026601"/>
    <w:rsid w:val="000316D9"/>
    <w:rsid w:val="000325B8"/>
    <w:rsid w:val="00033B89"/>
    <w:rsid w:val="00034C15"/>
    <w:rsid w:val="00036BA1"/>
    <w:rsid w:val="000422E2"/>
    <w:rsid w:val="00042F22"/>
    <w:rsid w:val="000444EF"/>
    <w:rsid w:val="00045241"/>
    <w:rsid w:val="00046BC6"/>
    <w:rsid w:val="00052A07"/>
    <w:rsid w:val="000534E3"/>
    <w:rsid w:val="000545F0"/>
    <w:rsid w:val="0005606A"/>
    <w:rsid w:val="00057117"/>
    <w:rsid w:val="000616E7"/>
    <w:rsid w:val="0006487E"/>
    <w:rsid w:val="00065E1A"/>
    <w:rsid w:val="00077E5F"/>
    <w:rsid w:val="0008036A"/>
    <w:rsid w:val="00081AE6"/>
    <w:rsid w:val="00081E14"/>
    <w:rsid w:val="000855EB"/>
    <w:rsid w:val="00085B52"/>
    <w:rsid w:val="000866F2"/>
    <w:rsid w:val="0009009F"/>
    <w:rsid w:val="00091557"/>
    <w:rsid w:val="000924C1"/>
    <w:rsid w:val="000924F0"/>
    <w:rsid w:val="00093474"/>
    <w:rsid w:val="0009510F"/>
    <w:rsid w:val="00096EEC"/>
    <w:rsid w:val="000A1892"/>
    <w:rsid w:val="000A1B7B"/>
    <w:rsid w:val="000A4BF8"/>
    <w:rsid w:val="000A56F2"/>
    <w:rsid w:val="000A5BBE"/>
    <w:rsid w:val="000A6C3E"/>
    <w:rsid w:val="000B2719"/>
    <w:rsid w:val="000B3A8F"/>
    <w:rsid w:val="000B4AB9"/>
    <w:rsid w:val="000B58C3"/>
    <w:rsid w:val="000B61E9"/>
    <w:rsid w:val="000B6B6A"/>
    <w:rsid w:val="000C165A"/>
    <w:rsid w:val="000C2E19"/>
    <w:rsid w:val="000D0D07"/>
    <w:rsid w:val="000D4252"/>
    <w:rsid w:val="000D4797"/>
    <w:rsid w:val="000D4CB9"/>
    <w:rsid w:val="000E0527"/>
    <w:rsid w:val="000E1E92"/>
    <w:rsid w:val="000E33D7"/>
    <w:rsid w:val="000F06D6"/>
    <w:rsid w:val="000F0EB1"/>
    <w:rsid w:val="000F1106"/>
    <w:rsid w:val="000F3BE9"/>
    <w:rsid w:val="000F3F6C"/>
    <w:rsid w:val="000F6DF3"/>
    <w:rsid w:val="001005FF"/>
    <w:rsid w:val="001062FB"/>
    <w:rsid w:val="001063E6"/>
    <w:rsid w:val="001120E9"/>
    <w:rsid w:val="00113CF4"/>
    <w:rsid w:val="001153EA"/>
    <w:rsid w:val="00115643"/>
    <w:rsid w:val="00116765"/>
    <w:rsid w:val="001219F5"/>
    <w:rsid w:val="00121A20"/>
    <w:rsid w:val="0012377F"/>
    <w:rsid w:val="00124314"/>
    <w:rsid w:val="0012589C"/>
    <w:rsid w:val="00126B4A"/>
    <w:rsid w:val="00127DFF"/>
    <w:rsid w:val="0013178E"/>
    <w:rsid w:val="00132727"/>
    <w:rsid w:val="00132FD0"/>
    <w:rsid w:val="001344C0"/>
    <w:rsid w:val="001346FA"/>
    <w:rsid w:val="00135252"/>
    <w:rsid w:val="00137AB5"/>
    <w:rsid w:val="00137F0B"/>
    <w:rsid w:val="00142FB0"/>
    <w:rsid w:val="00151E23"/>
    <w:rsid w:val="001526E0"/>
    <w:rsid w:val="001551B5"/>
    <w:rsid w:val="00161381"/>
    <w:rsid w:val="00164B6B"/>
    <w:rsid w:val="001659C1"/>
    <w:rsid w:val="00165FC9"/>
    <w:rsid w:val="001719BA"/>
    <w:rsid w:val="00173A8E"/>
    <w:rsid w:val="0017502C"/>
    <w:rsid w:val="00175CC9"/>
    <w:rsid w:val="0018143F"/>
    <w:rsid w:val="00181F8E"/>
    <w:rsid w:val="00181FF8"/>
    <w:rsid w:val="00187D7F"/>
    <w:rsid w:val="00190AC1"/>
    <w:rsid w:val="0019341A"/>
    <w:rsid w:val="00193BC3"/>
    <w:rsid w:val="001945E8"/>
    <w:rsid w:val="00194A25"/>
    <w:rsid w:val="00196925"/>
    <w:rsid w:val="00197DF9"/>
    <w:rsid w:val="001A1987"/>
    <w:rsid w:val="001A2564"/>
    <w:rsid w:val="001A6173"/>
    <w:rsid w:val="001A6CBA"/>
    <w:rsid w:val="001B0D97"/>
    <w:rsid w:val="001B3EFD"/>
    <w:rsid w:val="001B5440"/>
    <w:rsid w:val="001B5A5D"/>
    <w:rsid w:val="001C12D3"/>
    <w:rsid w:val="001C1CE5"/>
    <w:rsid w:val="001C3D2A"/>
    <w:rsid w:val="001C3ED6"/>
    <w:rsid w:val="001D0967"/>
    <w:rsid w:val="001D0F23"/>
    <w:rsid w:val="001D18A9"/>
    <w:rsid w:val="001D2421"/>
    <w:rsid w:val="001D51BA"/>
    <w:rsid w:val="001D53E7"/>
    <w:rsid w:val="001D6342"/>
    <w:rsid w:val="001D6D53"/>
    <w:rsid w:val="001E3F58"/>
    <w:rsid w:val="001E58E2"/>
    <w:rsid w:val="001E7AED"/>
    <w:rsid w:val="001F3916"/>
    <w:rsid w:val="001F4E14"/>
    <w:rsid w:val="001F54C5"/>
    <w:rsid w:val="001F662C"/>
    <w:rsid w:val="001F7074"/>
    <w:rsid w:val="00200490"/>
    <w:rsid w:val="00201F3A"/>
    <w:rsid w:val="00203F96"/>
    <w:rsid w:val="00204F25"/>
    <w:rsid w:val="002069B2"/>
    <w:rsid w:val="00207FA3"/>
    <w:rsid w:val="00212551"/>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6ABA"/>
    <w:rsid w:val="002573AF"/>
    <w:rsid w:val="00257543"/>
    <w:rsid w:val="002617E7"/>
    <w:rsid w:val="00264228"/>
    <w:rsid w:val="00264334"/>
    <w:rsid w:val="0026473E"/>
    <w:rsid w:val="00266214"/>
    <w:rsid w:val="00267C83"/>
    <w:rsid w:val="0027144F"/>
    <w:rsid w:val="00271813"/>
    <w:rsid w:val="00271F3A"/>
    <w:rsid w:val="00273278"/>
    <w:rsid w:val="002737F4"/>
    <w:rsid w:val="0027593A"/>
    <w:rsid w:val="002761B7"/>
    <w:rsid w:val="002805F5"/>
    <w:rsid w:val="00280751"/>
    <w:rsid w:val="0028280A"/>
    <w:rsid w:val="002832A1"/>
    <w:rsid w:val="00284316"/>
    <w:rsid w:val="00286ACD"/>
    <w:rsid w:val="00287838"/>
    <w:rsid w:val="002907B5"/>
    <w:rsid w:val="0029280E"/>
    <w:rsid w:val="00292EB7"/>
    <w:rsid w:val="00296227"/>
    <w:rsid w:val="0029695F"/>
    <w:rsid w:val="00296F44"/>
    <w:rsid w:val="0029777D"/>
    <w:rsid w:val="00297FF2"/>
    <w:rsid w:val="002A055E"/>
    <w:rsid w:val="002A1D4E"/>
    <w:rsid w:val="002A2869"/>
    <w:rsid w:val="002A711B"/>
    <w:rsid w:val="002B24D6"/>
    <w:rsid w:val="002C2B33"/>
    <w:rsid w:val="002C41E6"/>
    <w:rsid w:val="002C6674"/>
    <w:rsid w:val="002D071A"/>
    <w:rsid w:val="002D34B2"/>
    <w:rsid w:val="002D48B0"/>
    <w:rsid w:val="002D5B37"/>
    <w:rsid w:val="002D7637"/>
    <w:rsid w:val="002E03E1"/>
    <w:rsid w:val="002E17F2"/>
    <w:rsid w:val="002E2749"/>
    <w:rsid w:val="002E7CAE"/>
    <w:rsid w:val="002F274C"/>
    <w:rsid w:val="002F2771"/>
    <w:rsid w:val="002F37A9"/>
    <w:rsid w:val="002F4534"/>
    <w:rsid w:val="00301CE6"/>
    <w:rsid w:val="0030256B"/>
    <w:rsid w:val="0030501F"/>
    <w:rsid w:val="00307BA1"/>
    <w:rsid w:val="00310D99"/>
    <w:rsid w:val="00311702"/>
    <w:rsid w:val="00311E82"/>
    <w:rsid w:val="00313FD6"/>
    <w:rsid w:val="003143BD"/>
    <w:rsid w:val="003152C3"/>
    <w:rsid w:val="00315363"/>
    <w:rsid w:val="0031618F"/>
    <w:rsid w:val="00316A61"/>
    <w:rsid w:val="003177EB"/>
    <w:rsid w:val="003203ED"/>
    <w:rsid w:val="00322C9F"/>
    <w:rsid w:val="00323809"/>
    <w:rsid w:val="00324D23"/>
    <w:rsid w:val="00331751"/>
    <w:rsid w:val="003326B9"/>
    <w:rsid w:val="00334579"/>
    <w:rsid w:val="00334A58"/>
    <w:rsid w:val="00334FDC"/>
    <w:rsid w:val="00335858"/>
    <w:rsid w:val="00335CFE"/>
    <w:rsid w:val="00336BDA"/>
    <w:rsid w:val="00342BD7"/>
    <w:rsid w:val="00346DB5"/>
    <w:rsid w:val="003477B1"/>
    <w:rsid w:val="0035051E"/>
    <w:rsid w:val="0035253B"/>
    <w:rsid w:val="003528FF"/>
    <w:rsid w:val="00354765"/>
    <w:rsid w:val="00357380"/>
    <w:rsid w:val="003602D9"/>
    <w:rsid w:val="003604CE"/>
    <w:rsid w:val="00363BD8"/>
    <w:rsid w:val="003705F4"/>
    <w:rsid w:val="00370E47"/>
    <w:rsid w:val="003742AC"/>
    <w:rsid w:val="003762DD"/>
    <w:rsid w:val="00377CE1"/>
    <w:rsid w:val="00380247"/>
    <w:rsid w:val="00385BF0"/>
    <w:rsid w:val="003877EB"/>
    <w:rsid w:val="003939FF"/>
    <w:rsid w:val="003A2223"/>
    <w:rsid w:val="003A2775"/>
    <w:rsid w:val="003A2A0F"/>
    <w:rsid w:val="003A45A1"/>
    <w:rsid w:val="003A5B0A"/>
    <w:rsid w:val="003A6BAC"/>
    <w:rsid w:val="003A70A4"/>
    <w:rsid w:val="003A7EF3"/>
    <w:rsid w:val="003B159C"/>
    <w:rsid w:val="003B369F"/>
    <w:rsid w:val="003B36A3"/>
    <w:rsid w:val="003B64BB"/>
    <w:rsid w:val="003B7732"/>
    <w:rsid w:val="003B7FE5"/>
    <w:rsid w:val="003C10ED"/>
    <w:rsid w:val="003C11C8"/>
    <w:rsid w:val="003C2702"/>
    <w:rsid w:val="003C7806"/>
    <w:rsid w:val="003C7E44"/>
    <w:rsid w:val="003D0961"/>
    <w:rsid w:val="003D109F"/>
    <w:rsid w:val="003D2478"/>
    <w:rsid w:val="003D3C45"/>
    <w:rsid w:val="003D3FAC"/>
    <w:rsid w:val="003D5B1F"/>
    <w:rsid w:val="003E15FA"/>
    <w:rsid w:val="003E55E4"/>
    <w:rsid w:val="003E74E3"/>
    <w:rsid w:val="003F05C7"/>
    <w:rsid w:val="003F2CD4"/>
    <w:rsid w:val="003F6BBE"/>
    <w:rsid w:val="003F6E83"/>
    <w:rsid w:val="004000E8"/>
    <w:rsid w:val="00400D2B"/>
    <w:rsid w:val="00402E2B"/>
    <w:rsid w:val="0040512B"/>
    <w:rsid w:val="00405CA5"/>
    <w:rsid w:val="00407CD3"/>
    <w:rsid w:val="00410134"/>
    <w:rsid w:val="00410B72"/>
    <w:rsid w:val="00410F18"/>
    <w:rsid w:val="0041260C"/>
    <w:rsid w:val="0041263E"/>
    <w:rsid w:val="00413AAC"/>
    <w:rsid w:val="00413E92"/>
    <w:rsid w:val="00420116"/>
    <w:rsid w:val="00421105"/>
    <w:rsid w:val="00422AA4"/>
    <w:rsid w:val="004242F4"/>
    <w:rsid w:val="00427248"/>
    <w:rsid w:val="0043014A"/>
    <w:rsid w:val="004313F1"/>
    <w:rsid w:val="004359A8"/>
    <w:rsid w:val="004365DB"/>
    <w:rsid w:val="00437447"/>
    <w:rsid w:val="00441A92"/>
    <w:rsid w:val="004431DC"/>
    <w:rsid w:val="00444F56"/>
    <w:rsid w:val="00446488"/>
    <w:rsid w:val="004517AA"/>
    <w:rsid w:val="00452ADF"/>
    <w:rsid w:val="00452CAC"/>
    <w:rsid w:val="004538E2"/>
    <w:rsid w:val="00457179"/>
    <w:rsid w:val="00457565"/>
    <w:rsid w:val="00457B71"/>
    <w:rsid w:val="00464EF9"/>
    <w:rsid w:val="004669E2"/>
    <w:rsid w:val="00470C31"/>
    <w:rsid w:val="00471BD5"/>
    <w:rsid w:val="00471DE0"/>
    <w:rsid w:val="004734D0"/>
    <w:rsid w:val="0047556B"/>
    <w:rsid w:val="00477768"/>
    <w:rsid w:val="00486711"/>
    <w:rsid w:val="00487981"/>
    <w:rsid w:val="00492BC5"/>
    <w:rsid w:val="004964F1"/>
    <w:rsid w:val="004A16BC"/>
    <w:rsid w:val="004A2B94"/>
    <w:rsid w:val="004A729C"/>
    <w:rsid w:val="004B20FE"/>
    <w:rsid w:val="004B3D8F"/>
    <w:rsid w:val="004B5713"/>
    <w:rsid w:val="004B6F6A"/>
    <w:rsid w:val="004B7617"/>
    <w:rsid w:val="004B7C0C"/>
    <w:rsid w:val="004C24C1"/>
    <w:rsid w:val="004C3898"/>
    <w:rsid w:val="004D33E3"/>
    <w:rsid w:val="004D36B1"/>
    <w:rsid w:val="004D7EBD"/>
    <w:rsid w:val="004E226E"/>
    <w:rsid w:val="004E2680"/>
    <w:rsid w:val="004E28F9"/>
    <w:rsid w:val="004E3A70"/>
    <w:rsid w:val="004E462E"/>
    <w:rsid w:val="004E56DC"/>
    <w:rsid w:val="004E76F4"/>
    <w:rsid w:val="004F0349"/>
    <w:rsid w:val="004F0B4E"/>
    <w:rsid w:val="004F0B6C"/>
    <w:rsid w:val="004F130A"/>
    <w:rsid w:val="004F2078"/>
    <w:rsid w:val="004F4DA3"/>
    <w:rsid w:val="004F71DC"/>
    <w:rsid w:val="004F7EBA"/>
    <w:rsid w:val="0050454A"/>
    <w:rsid w:val="00505B41"/>
    <w:rsid w:val="00506557"/>
    <w:rsid w:val="0050677A"/>
    <w:rsid w:val="00510440"/>
    <w:rsid w:val="005108D8"/>
    <w:rsid w:val="005116F9"/>
    <w:rsid w:val="005153A7"/>
    <w:rsid w:val="00517435"/>
    <w:rsid w:val="005219CF"/>
    <w:rsid w:val="00534B59"/>
    <w:rsid w:val="00536759"/>
    <w:rsid w:val="00537C62"/>
    <w:rsid w:val="00546970"/>
    <w:rsid w:val="00547671"/>
    <w:rsid w:val="005531FF"/>
    <w:rsid w:val="00554DBA"/>
    <w:rsid w:val="00554E19"/>
    <w:rsid w:val="0056121F"/>
    <w:rsid w:val="00572505"/>
    <w:rsid w:val="005779BC"/>
    <w:rsid w:val="00582039"/>
    <w:rsid w:val="00582809"/>
    <w:rsid w:val="00583362"/>
    <w:rsid w:val="00583F0E"/>
    <w:rsid w:val="00585A78"/>
    <w:rsid w:val="0058798C"/>
    <w:rsid w:val="005900FA"/>
    <w:rsid w:val="005935A4"/>
    <w:rsid w:val="005948C2"/>
    <w:rsid w:val="00595DCA"/>
    <w:rsid w:val="00596A32"/>
    <w:rsid w:val="00596AD8"/>
    <w:rsid w:val="0059779B"/>
    <w:rsid w:val="005A209A"/>
    <w:rsid w:val="005A3712"/>
    <w:rsid w:val="005A662D"/>
    <w:rsid w:val="005A6AF2"/>
    <w:rsid w:val="005B1409"/>
    <w:rsid w:val="005B35D7"/>
    <w:rsid w:val="005B392A"/>
    <w:rsid w:val="005B3AA3"/>
    <w:rsid w:val="005B6F83"/>
    <w:rsid w:val="005C2EE0"/>
    <w:rsid w:val="005C3E9B"/>
    <w:rsid w:val="005C74FB"/>
    <w:rsid w:val="005D1602"/>
    <w:rsid w:val="005D63A0"/>
    <w:rsid w:val="005E2C01"/>
    <w:rsid w:val="005E32BE"/>
    <w:rsid w:val="005E368B"/>
    <w:rsid w:val="005E385F"/>
    <w:rsid w:val="005E5B81"/>
    <w:rsid w:val="005F2CB1"/>
    <w:rsid w:val="005F3025"/>
    <w:rsid w:val="005F3D91"/>
    <w:rsid w:val="005F5980"/>
    <w:rsid w:val="005F618C"/>
    <w:rsid w:val="005F70BD"/>
    <w:rsid w:val="005F7C6B"/>
    <w:rsid w:val="006009FD"/>
    <w:rsid w:val="0060283C"/>
    <w:rsid w:val="00604F14"/>
    <w:rsid w:val="00610366"/>
    <w:rsid w:val="00611B83"/>
    <w:rsid w:val="00613257"/>
    <w:rsid w:val="00620120"/>
    <w:rsid w:val="00620A71"/>
    <w:rsid w:val="00620D46"/>
    <w:rsid w:val="00620D80"/>
    <w:rsid w:val="006234A6"/>
    <w:rsid w:val="00624414"/>
    <w:rsid w:val="00625BF7"/>
    <w:rsid w:val="00630001"/>
    <w:rsid w:val="006311B3"/>
    <w:rsid w:val="0063284C"/>
    <w:rsid w:val="00636398"/>
    <w:rsid w:val="006367B6"/>
    <w:rsid w:val="006368D3"/>
    <w:rsid w:val="00636BB5"/>
    <w:rsid w:val="006377EC"/>
    <w:rsid w:val="0064151F"/>
    <w:rsid w:val="00641533"/>
    <w:rsid w:val="00641C29"/>
    <w:rsid w:val="0064208D"/>
    <w:rsid w:val="00643475"/>
    <w:rsid w:val="0064396A"/>
    <w:rsid w:val="0064624E"/>
    <w:rsid w:val="00650AB9"/>
    <w:rsid w:val="00653C83"/>
    <w:rsid w:val="00655733"/>
    <w:rsid w:val="00655ACD"/>
    <w:rsid w:val="00656A92"/>
    <w:rsid w:val="00656DDE"/>
    <w:rsid w:val="0066011D"/>
    <w:rsid w:val="006607C0"/>
    <w:rsid w:val="006613A6"/>
    <w:rsid w:val="006627A2"/>
    <w:rsid w:val="00662DE4"/>
    <w:rsid w:val="006634E6"/>
    <w:rsid w:val="0066476E"/>
    <w:rsid w:val="006655EE"/>
    <w:rsid w:val="00665A0D"/>
    <w:rsid w:val="00667EE7"/>
    <w:rsid w:val="00670922"/>
    <w:rsid w:val="00670BE1"/>
    <w:rsid w:val="0067218F"/>
    <w:rsid w:val="006741F2"/>
    <w:rsid w:val="00674CC3"/>
    <w:rsid w:val="00675C72"/>
    <w:rsid w:val="00676EEA"/>
    <w:rsid w:val="006771F9"/>
    <w:rsid w:val="006776D7"/>
    <w:rsid w:val="00681003"/>
    <w:rsid w:val="006817C9"/>
    <w:rsid w:val="00683ECE"/>
    <w:rsid w:val="00695E34"/>
    <w:rsid w:val="00695FC2"/>
    <w:rsid w:val="00696949"/>
    <w:rsid w:val="00697052"/>
    <w:rsid w:val="006A22B5"/>
    <w:rsid w:val="006A46FB"/>
    <w:rsid w:val="006A57A0"/>
    <w:rsid w:val="006A5E28"/>
    <w:rsid w:val="006A697B"/>
    <w:rsid w:val="006A7AFF"/>
    <w:rsid w:val="006B1816"/>
    <w:rsid w:val="006B1C5B"/>
    <w:rsid w:val="006B2099"/>
    <w:rsid w:val="006B21E6"/>
    <w:rsid w:val="006B50CF"/>
    <w:rsid w:val="006C03B8"/>
    <w:rsid w:val="006C5EC9"/>
    <w:rsid w:val="006C6059"/>
    <w:rsid w:val="006C7522"/>
    <w:rsid w:val="006D242A"/>
    <w:rsid w:val="006D6F08"/>
    <w:rsid w:val="006E062C"/>
    <w:rsid w:val="006E1C82"/>
    <w:rsid w:val="006E28B7"/>
    <w:rsid w:val="006E2A9B"/>
    <w:rsid w:val="006E3310"/>
    <w:rsid w:val="006E4E39"/>
    <w:rsid w:val="006E565E"/>
    <w:rsid w:val="006E673D"/>
    <w:rsid w:val="006E7D3B"/>
    <w:rsid w:val="006F1B70"/>
    <w:rsid w:val="006F341D"/>
    <w:rsid w:val="006F3CDE"/>
    <w:rsid w:val="006F552C"/>
    <w:rsid w:val="006F58D4"/>
    <w:rsid w:val="006F6582"/>
    <w:rsid w:val="00701908"/>
    <w:rsid w:val="0070346E"/>
    <w:rsid w:val="00704A4C"/>
    <w:rsid w:val="00704EDB"/>
    <w:rsid w:val="00706101"/>
    <w:rsid w:val="00707072"/>
    <w:rsid w:val="00707693"/>
    <w:rsid w:val="00707D61"/>
    <w:rsid w:val="007101DC"/>
    <w:rsid w:val="00712287"/>
    <w:rsid w:val="00712772"/>
    <w:rsid w:val="007148D3"/>
    <w:rsid w:val="00715B9A"/>
    <w:rsid w:val="0071755F"/>
    <w:rsid w:val="007201CA"/>
    <w:rsid w:val="007223A0"/>
    <w:rsid w:val="00723159"/>
    <w:rsid w:val="007257D0"/>
    <w:rsid w:val="00726EA6"/>
    <w:rsid w:val="00727208"/>
    <w:rsid w:val="00727680"/>
    <w:rsid w:val="007348B1"/>
    <w:rsid w:val="007362A6"/>
    <w:rsid w:val="00736D7D"/>
    <w:rsid w:val="00740E58"/>
    <w:rsid w:val="00740FC2"/>
    <w:rsid w:val="00741D22"/>
    <w:rsid w:val="00743AA5"/>
    <w:rsid w:val="007445A0"/>
    <w:rsid w:val="0074524B"/>
    <w:rsid w:val="0074785E"/>
    <w:rsid w:val="00747D8B"/>
    <w:rsid w:val="00751228"/>
    <w:rsid w:val="007571E1"/>
    <w:rsid w:val="007604B2"/>
    <w:rsid w:val="00764887"/>
    <w:rsid w:val="00765281"/>
    <w:rsid w:val="00766BAD"/>
    <w:rsid w:val="00772249"/>
    <w:rsid w:val="007729A2"/>
    <w:rsid w:val="007755F2"/>
    <w:rsid w:val="00776971"/>
    <w:rsid w:val="00780A80"/>
    <w:rsid w:val="0078177E"/>
    <w:rsid w:val="00782F7B"/>
    <w:rsid w:val="0078304C"/>
    <w:rsid w:val="00783673"/>
    <w:rsid w:val="00785490"/>
    <w:rsid w:val="007925EA"/>
    <w:rsid w:val="00793CD8"/>
    <w:rsid w:val="00795C92"/>
    <w:rsid w:val="00796231"/>
    <w:rsid w:val="007A1CB3"/>
    <w:rsid w:val="007A306F"/>
    <w:rsid w:val="007A43A6"/>
    <w:rsid w:val="007A58A6"/>
    <w:rsid w:val="007A69BC"/>
    <w:rsid w:val="007A77FD"/>
    <w:rsid w:val="007A7BC8"/>
    <w:rsid w:val="007B3D2D"/>
    <w:rsid w:val="007B50AE"/>
    <w:rsid w:val="007B51DF"/>
    <w:rsid w:val="007C05DD"/>
    <w:rsid w:val="007C147B"/>
    <w:rsid w:val="007C3D18"/>
    <w:rsid w:val="007C60BF"/>
    <w:rsid w:val="007C6A07"/>
    <w:rsid w:val="007C75A1"/>
    <w:rsid w:val="007C77A5"/>
    <w:rsid w:val="007C7D63"/>
    <w:rsid w:val="007D04E5"/>
    <w:rsid w:val="007D5901"/>
    <w:rsid w:val="007D6457"/>
    <w:rsid w:val="007D7526"/>
    <w:rsid w:val="007D753A"/>
    <w:rsid w:val="007E0FCC"/>
    <w:rsid w:val="007E4610"/>
    <w:rsid w:val="007E4715"/>
    <w:rsid w:val="007E505B"/>
    <w:rsid w:val="007E56E4"/>
    <w:rsid w:val="007E5BDD"/>
    <w:rsid w:val="007E6B78"/>
    <w:rsid w:val="007E7091"/>
    <w:rsid w:val="00803201"/>
    <w:rsid w:val="00803FAE"/>
    <w:rsid w:val="0080411C"/>
    <w:rsid w:val="0080605F"/>
    <w:rsid w:val="00807786"/>
    <w:rsid w:val="00811FCB"/>
    <w:rsid w:val="008158D6"/>
    <w:rsid w:val="00817196"/>
    <w:rsid w:val="0081739E"/>
    <w:rsid w:val="00820C29"/>
    <w:rsid w:val="008235DB"/>
    <w:rsid w:val="00824AB4"/>
    <w:rsid w:val="0082577B"/>
    <w:rsid w:val="00825C42"/>
    <w:rsid w:val="00825D25"/>
    <w:rsid w:val="00827D6F"/>
    <w:rsid w:val="008376AC"/>
    <w:rsid w:val="008444E8"/>
    <w:rsid w:val="00844692"/>
    <w:rsid w:val="00844E80"/>
    <w:rsid w:val="00846FE7"/>
    <w:rsid w:val="00847C28"/>
    <w:rsid w:val="008561EF"/>
    <w:rsid w:val="00856911"/>
    <w:rsid w:val="008677FD"/>
    <w:rsid w:val="008706D4"/>
    <w:rsid w:val="00870F8A"/>
    <w:rsid w:val="008719A4"/>
    <w:rsid w:val="00871D23"/>
    <w:rsid w:val="00874312"/>
    <w:rsid w:val="0087437C"/>
    <w:rsid w:val="00875CD7"/>
    <w:rsid w:val="0087638A"/>
    <w:rsid w:val="00876B4D"/>
    <w:rsid w:val="00877F18"/>
    <w:rsid w:val="008867A6"/>
    <w:rsid w:val="00892CB3"/>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5C91"/>
    <w:rsid w:val="008C6AE8"/>
    <w:rsid w:val="008C7573"/>
    <w:rsid w:val="008C793D"/>
    <w:rsid w:val="008D00A5"/>
    <w:rsid w:val="008D34F1"/>
    <w:rsid w:val="008D39D8"/>
    <w:rsid w:val="008D59C6"/>
    <w:rsid w:val="008D5F29"/>
    <w:rsid w:val="008D6D1A"/>
    <w:rsid w:val="008E065E"/>
    <w:rsid w:val="008E0927"/>
    <w:rsid w:val="008E1909"/>
    <w:rsid w:val="008F1C4E"/>
    <w:rsid w:val="008F1EAB"/>
    <w:rsid w:val="008F33DC"/>
    <w:rsid w:val="008F477F"/>
    <w:rsid w:val="00902350"/>
    <w:rsid w:val="0090336B"/>
    <w:rsid w:val="00904277"/>
    <w:rsid w:val="009053AA"/>
    <w:rsid w:val="00906798"/>
    <w:rsid w:val="00906939"/>
    <w:rsid w:val="00910B7D"/>
    <w:rsid w:val="00911DFB"/>
    <w:rsid w:val="009139D9"/>
    <w:rsid w:val="00914AD8"/>
    <w:rsid w:val="00914B75"/>
    <w:rsid w:val="00915762"/>
    <w:rsid w:val="00916079"/>
    <w:rsid w:val="009174B8"/>
    <w:rsid w:val="00917CE9"/>
    <w:rsid w:val="00920BF2"/>
    <w:rsid w:val="00920F0B"/>
    <w:rsid w:val="00922010"/>
    <w:rsid w:val="009235D2"/>
    <w:rsid w:val="0092712C"/>
    <w:rsid w:val="00930A0D"/>
    <w:rsid w:val="00931BD9"/>
    <w:rsid w:val="009339A7"/>
    <w:rsid w:val="009368F3"/>
    <w:rsid w:val="009377D0"/>
    <w:rsid w:val="00941636"/>
    <w:rsid w:val="0094231B"/>
    <w:rsid w:val="00943742"/>
    <w:rsid w:val="00943816"/>
    <w:rsid w:val="00945C05"/>
    <w:rsid w:val="00946945"/>
    <w:rsid w:val="00947713"/>
    <w:rsid w:val="00950DE7"/>
    <w:rsid w:val="00951404"/>
    <w:rsid w:val="00953920"/>
    <w:rsid w:val="00953D47"/>
    <w:rsid w:val="0095681E"/>
    <w:rsid w:val="00957278"/>
    <w:rsid w:val="009572D4"/>
    <w:rsid w:val="00961921"/>
    <w:rsid w:val="0096430A"/>
    <w:rsid w:val="0096554B"/>
    <w:rsid w:val="0096584A"/>
    <w:rsid w:val="00967102"/>
    <w:rsid w:val="00971DEC"/>
    <w:rsid w:val="00971F08"/>
    <w:rsid w:val="0097603D"/>
    <w:rsid w:val="00976949"/>
    <w:rsid w:val="00980477"/>
    <w:rsid w:val="00985253"/>
    <w:rsid w:val="009853B3"/>
    <w:rsid w:val="00990630"/>
    <w:rsid w:val="00991148"/>
    <w:rsid w:val="00991761"/>
    <w:rsid w:val="00991D5C"/>
    <w:rsid w:val="009947AF"/>
    <w:rsid w:val="00994DCA"/>
    <w:rsid w:val="009960EC"/>
    <w:rsid w:val="009970DD"/>
    <w:rsid w:val="009A0B2E"/>
    <w:rsid w:val="009A0FBA"/>
    <w:rsid w:val="009A1601"/>
    <w:rsid w:val="009A3BB6"/>
    <w:rsid w:val="009A462D"/>
    <w:rsid w:val="009A5CBA"/>
    <w:rsid w:val="009A674B"/>
    <w:rsid w:val="009B1F30"/>
    <w:rsid w:val="009B3AC2"/>
    <w:rsid w:val="009B4DF4"/>
    <w:rsid w:val="009B564E"/>
    <w:rsid w:val="009B7E87"/>
    <w:rsid w:val="009C006E"/>
    <w:rsid w:val="009C0169"/>
    <w:rsid w:val="009C403E"/>
    <w:rsid w:val="009C414E"/>
    <w:rsid w:val="009C4CB1"/>
    <w:rsid w:val="009C7F09"/>
    <w:rsid w:val="009D4FF0"/>
    <w:rsid w:val="009D5145"/>
    <w:rsid w:val="009D703C"/>
    <w:rsid w:val="009D718F"/>
    <w:rsid w:val="009E068F"/>
    <w:rsid w:val="009E14E0"/>
    <w:rsid w:val="009E1A15"/>
    <w:rsid w:val="009E35DB"/>
    <w:rsid w:val="009E4559"/>
    <w:rsid w:val="009E47A3"/>
    <w:rsid w:val="009F08F3"/>
    <w:rsid w:val="009F344F"/>
    <w:rsid w:val="00A031D8"/>
    <w:rsid w:val="00A048A8"/>
    <w:rsid w:val="00A04F49"/>
    <w:rsid w:val="00A05795"/>
    <w:rsid w:val="00A13E54"/>
    <w:rsid w:val="00A14568"/>
    <w:rsid w:val="00A17F63"/>
    <w:rsid w:val="00A2193B"/>
    <w:rsid w:val="00A2351A"/>
    <w:rsid w:val="00A264A9"/>
    <w:rsid w:val="00A26DCF"/>
    <w:rsid w:val="00A27785"/>
    <w:rsid w:val="00A30187"/>
    <w:rsid w:val="00A31896"/>
    <w:rsid w:val="00A3448A"/>
    <w:rsid w:val="00A36297"/>
    <w:rsid w:val="00A41E2B"/>
    <w:rsid w:val="00A45B74"/>
    <w:rsid w:val="00A52E1D"/>
    <w:rsid w:val="00A61499"/>
    <w:rsid w:val="00A62A77"/>
    <w:rsid w:val="00A63483"/>
    <w:rsid w:val="00A657D7"/>
    <w:rsid w:val="00A660AC"/>
    <w:rsid w:val="00A67E6C"/>
    <w:rsid w:val="00A70657"/>
    <w:rsid w:val="00A71B99"/>
    <w:rsid w:val="00A739D0"/>
    <w:rsid w:val="00A761D4"/>
    <w:rsid w:val="00A77EC4"/>
    <w:rsid w:val="00A817B7"/>
    <w:rsid w:val="00A92879"/>
    <w:rsid w:val="00A9442A"/>
    <w:rsid w:val="00A95628"/>
    <w:rsid w:val="00AA016F"/>
    <w:rsid w:val="00AA0247"/>
    <w:rsid w:val="00AA1A1A"/>
    <w:rsid w:val="00AA1ED6"/>
    <w:rsid w:val="00AA26A0"/>
    <w:rsid w:val="00AA51D6"/>
    <w:rsid w:val="00AB0BC8"/>
    <w:rsid w:val="00AB11CA"/>
    <w:rsid w:val="00AB14D9"/>
    <w:rsid w:val="00AB4574"/>
    <w:rsid w:val="00AB489B"/>
    <w:rsid w:val="00AB4AB8"/>
    <w:rsid w:val="00AB655E"/>
    <w:rsid w:val="00AC007F"/>
    <w:rsid w:val="00AC1214"/>
    <w:rsid w:val="00AC2ECD"/>
    <w:rsid w:val="00AC3119"/>
    <w:rsid w:val="00AC49FB"/>
    <w:rsid w:val="00AC5A10"/>
    <w:rsid w:val="00AD0AA3"/>
    <w:rsid w:val="00AD2ED0"/>
    <w:rsid w:val="00AD3BAF"/>
    <w:rsid w:val="00AD3F94"/>
    <w:rsid w:val="00AD4A5A"/>
    <w:rsid w:val="00AE27AC"/>
    <w:rsid w:val="00AE4078"/>
    <w:rsid w:val="00AE40E0"/>
    <w:rsid w:val="00AE4DBA"/>
    <w:rsid w:val="00AE4F07"/>
    <w:rsid w:val="00AE5701"/>
    <w:rsid w:val="00AE76E6"/>
    <w:rsid w:val="00AF1C5D"/>
    <w:rsid w:val="00AF42D7"/>
    <w:rsid w:val="00B006FE"/>
    <w:rsid w:val="00B007CB"/>
    <w:rsid w:val="00B01431"/>
    <w:rsid w:val="00B02AA9"/>
    <w:rsid w:val="00B02D10"/>
    <w:rsid w:val="00B02FA3"/>
    <w:rsid w:val="00B05084"/>
    <w:rsid w:val="00B06CD3"/>
    <w:rsid w:val="00B10DDD"/>
    <w:rsid w:val="00B157F9"/>
    <w:rsid w:val="00B20256"/>
    <w:rsid w:val="00B20D09"/>
    <w:rsid w:val="00B21D7E"/>
    <w:rsid w:val="00B2383D"/>
    <w:rsid w:val="00B2646A"/>
    <w:rsid w:val="00B2763F"/>
    <w:rsid w:val="00B27AAC"/>
    <w:rsid w:val="00B30929"/>
    <w:rsid w:val="00B30C84"/>
    <w:rsid w:val="00B372AA"/>
    <w:rsid w:val="00B40445"/>
    <w:rsid w:val="00B409E0"/>
    <w:rsid w:val="00B41888"/>
    <w:rsid w:val="00B45A52"/>
    <w:rsid w:val="00B46175"/>
    <w:rsid w:val="00B46900"/>
    <w:rsid w:val="00B548B7"/>
    <w:rsid w:val="00B579BB"/>
    <w:rsid w:val="00B61A9C"/>
    <w:rsid w:val="00B62475"/>
    <w:rsid w:val="00B629A0"/>
    <w:rsid w:val="00B664C7"/>
    <w:rsid w:val="00B739F6"/>
    <w:rsid w:val="00B74C80"/>
    <w:rsid w:val="00B81A6C"/>
    <w:rsid w:val="00B8235C"/>
    <w:rsid w:val="00B85006"/>
    <w:rsid w:val="00B85DE5"/>
    <w:rsid w:val="00B90F73"/>
    <w:rsid w:val="00B91A54"/>
    <w:rsid w:val="00B93B59"/>
    <w:rsid w:val="00B9406A"/>
    <w:rsid w:val="00BA1562"/>
    <w:rsid w:val="00BA2280"/>
    <w:rsid w:val="00BA2A08"/>
    <w:rsid w:val="00BA56D2"/>
    <w:rsid w:val="00BA5CF2"/>
    <w:rsid w:val="00BA76E0"/>
    <w:rsid w:val="00BB010A"/>
    <w:rsid w:val="00BB2A25"/>
    <w:rsid w:val="00BB51E9"/>
    <w:rsid w:val="00BB53F7"/>
    <w:rsid w:val="00BC0FDC"/>
    <w:rsid w:val="00BC3053"/>
    <w:rsid w:val="00BC31E5"/>
    <w:rsid w:val="00BC3BDA"/>
    <w:rsid w:val="00BC48D0"/>
    <w:rsid w:val="00BC4D2E"/>
    <w:rsid w:val="00BC7EFA"/>
    <w:rsid w:val="00BD48AC"/>
    <w:rsid w:val="00BD5F1A"/>
    <w:rsid w:val="00BD6168"/>
    <w:rsid w:val="00BD70CA"/>
    <w:rsid w:val="00BE1234"/>
    <w:rsid w:val="00BE1A9B"/>
    <w:rsid w:val="00BE2FA6"/>
    <w:rsid w:val="00BE333F"/>
    <w:rsid w:val="00BE4966"/>
    <w:rsid w:val="00BE5923"/>
    <w:rsid w:val="00BE7406"/>
    <w:rsid w:val="00BE7603"/>
    <w:rsid w:val="00BF3279"/>
    <w:rsid w:val="00BF74C7"/>
    <w:rsid w:val="00BF74EE"/>
    <w:rsid w:val="00C015F1"/>
    <w:rsid w:val="00C0173A"/>
    <w:rsid w:val="00C01F33"/>
    <w:rsid w:val="00C02CC6"/>
    <w:rsid w:val="00C040F7"/>
    <w:rsid w:val="00C044AB"/>
    <w:rsid w:val="00C05706"/>
    <w:rsid w:val="00C05809"/>
    <w:rsid w:val="00C07377"/>
    <w:rsid w:val="00C10478"/>
    <w:rsid w:val="00C12107"/>
    <w:rsid w:val="00C12176"/>
    <w:rsid w:val="00C14D4B"/>
    <w:rsid w:val="00C154BB"/>
    <w:rsid w:val="00C24A49"/>
    <w:rsid w:val="00C279B5"/>
    <w:rsid w:val="00C27C45"/>
    <w:rsid w:val="00C3719D"/>
    <w:rsid w:val="00C37CB2"/>
    <w:rsid w:val="00C473A5"/>
    <w:rsid w:val="00C53E02"/>
    <w:rsid w:val="00C54995"/>
    <w:rsid w:val="00C54D41"/>
    <w:rsid w:val="00C60783"/>
    <w:rsid w:val="00C64672"/>
    <w:rsid w:val="00C70697"/>
    <w:rsid w:val="00C72093"/>
    <w:rsid w:val="00C72EF4"/>
    <w:rsid w:val="00C744FE"/>
    <w:rsid w:val="00C75D2F"/>
    <w:rsid w:val="00C767BE"/>
    <w:rsid w:val="00C76E3C"/>
    <w:rsid w:val="00C76FDC"/>
    <w:rsid w:val="00C811E0"/>
    <w:rsid w:val="00C81568"/>
    <w:rsid w:val="00C86945"/>
    <w:rsid w:val="00C9027A"/>
    <w:rsid w:val="00C9068E"/>
    <w:rsid w:val="00C93814"/>
    <w:rsid w:val="00C93A67"/>
    <w:rsid w:val="00C93C4B"/>
    <w:rsid w:val="00C944AB"/>
    <w:rsid w:val="00C95A88"/>
    <w:rsid w:val="00C95B40"/>
    <w:rsid w:val="00C96D97"/>
    <w:rsid w:val="00CA1ED8"/>
    <w:rsid w:val="00CA509A"/>
    <w:rsid w:val="00CB0ADB"/>
    <w:rsid w:val="00CB1F63"/>
    <w:rsid w:val="00CB7170"/>
    <w:rsid w:val="00CC040E"/>
    <w:rsid w:val="00CC111F"/>
    <w:rsid w:val="00CC2011"/>
    <w:rsid w:val="00CC3EA0"/>
    <w:rsid w:val="00CC7B45"/>
    <w:rsid w:val="00CD1188"/>
    <w:rsid w:val="00CD2ED1"/>
    <w:rsid w:val="00CD337B"/>
    <w:rsid w:val="00CE0424"/>
    <w:rsid w:val="00CE6D59"/>
    <w:rsid w:val="00CE7561"/>
    <w:rsid w:val="00CE7877"/>
    <w:rsid w:val="00CF05CA"/>
    <w:rsid w:val="00CF1354"/>
    <w:rsid w:val="00CF3B1F"/>
    <w:rsid w:val="00CF3BF6"/>
    <w:rsid w:val="00CF625B"/>
    <w:rsid w:val="00CF687E"/>
    <w:rsid w:val="00D0349B"/>
    <w:rsid w:val="00D10249"/>
    <w:rsid w:val="00D115C3"/>
    <w:rsid w:val="00D11897"/>
    <w:rsid w:val="00D13135"/>
    <w:rsid w:val="00D13E4E"/>
    <w:rsid w:val="00D239A7"/>
    <w:rsid w:val="00D23F47"/>
    <w:rsid w:val="00D30D32"/>
    <w:rsid w:val="00D3116F"/>
    <w:rsid w:val="00D32541"/>
    <w:rsid w:val="00D33F71"/>
    <w:rsid w:val="00D36E71"/>
    <w:rsid w:val="00D37D87"/>
    <w:rsid w:val="00D40B33"/>
    <w:rsid w:val="00D43012"/>
    <w:rsid w:val="00D4318F"/>
    <w:rsid w:val="00D438BF"/>
    <w:rsid w:val="00D440F8"/>
    <w:rsid w:val="00D474FC"/>
    <w:rsid w:val="00D50DB9"/>
    <w:rsid w:val="00D51BF4"/>
    <w:rsid w:val="00D546FF"/>
    <w:rsid w:val="00D55AD5"/>
    <w:rsid w:val="00D55CBE"/>
    <w:rsid w:val="00D56036"/>
    <w:rsid w:val="00D576CA"/>
    <w:rsid w:val="00D61AF5"/>
    <w:rsid w:val="00D650B9"/>
    <w:rsid w:val="00D652B5"/>
    <w:rsid w:val="00D65F27"/>
    <w:rsid w:val="00D66155"/>
    <w:rsid w:val="00D708B0"/>
    <w:rsid w:val="00D77B1D"/>
    <w:rsid w:val="00D8021F"/>
    <w:rsid w:val="00D80383"/>
    <w:rsid w:val="00D8052F"/>
    <w:rsid w:val="00D823C6"/>
    <w:rsid w:val="00D8327F"/>
    <w:rsid w:val="00D84362"/>
    <w:rsid w:val="00D86CA3"/>
    <w:rsid w:val="00D871CE"/>
    <w:rsid w:val="00D9196D"/>
    <w:rsid w:val="00D91FD9"/>
    <w:rsid w:val="00D92982"/>
    <w:rsid w:val="00DA305E"/>
    <w:rsid w:val="00DA5417"/>
    <w:rsid w:val="00DA56E8"/>
    <w:rsid w:val="00DB0A9F"/>
    <w:rsid w:val="00DB0C3E"/>
    <w:rsid w:val="00DB377D"/>
    <w:rsid w:val="00DB5D3C"/>
    <w:rsid w:val="00DC039C"/>
    <w:rsid w:val="00DC186F"/>
    <w:rsid w:val="00DC2D36"/>
    <w:rsid w:val="00DC3147"/>
    <w:rsid w:val="00DC53EF"/>
    <w:rsid w:val="00DD6951"/>
    <w:rsid w:val="00DD73D9"/>
    <w:rsid w:val="00DE4E01"/>
    <w:rsid w:val="00DE5608"/>
    <w:rsid w:val="00DE58D0"/>
    <w:rsid w:val="00DE654F"/>
    <w:rsid w:val="00DF054B"/>
    <w:rsid w:val="00DF0B6E"/>
    <w:rsid w:val="00DF15E0"/>
    <w:rsid w:val="00DF37A0"/>
    <w:rsid w:val="00E110E7"/>
    <w:rsid w:val="00E11B20"/>
    <w:rsid w:val="00E14D68"/>
    <w:rsid w:val="00E17FA2"/>
    <w:rsid w:val="00E22330"/>
    <w:rsid w:val="00E248EB"/>
    <w:rsid w:val="00E26697"/>
    <w:rsid w:val="00E3063B"/>
    <w:rsid w:val="00E30B5A"/>
    <w:rsid w:val="00E3123D"/>
    <w:rsid w:val="00E31461"/>
    <w:rsid w:val="00E31D43"/>
    <w:rsid w:val="00E32608"/>
    <w:rsid w:val="00E34188"/>
    <w:rsid w:val="00E34B6E"/>
    <w:rsid w:val="00E35559"/>
    <w:rsid w:val="00E3723A"/>
    <w:rsid w:val="00E37860"/>
    <w:rsid w:val="00E446F1"/>
    <w:rsid w:val="00E45CFC"/>
    <w:rsid w:val="00E46886"/>
    <w:rsid w:val="00E47AEF"/>
    <w:rsid w:val="00E511C8"/>
    <w:rsid w:val="00E53B75"/>
    <w:rsid w:val="00E54E3B"/>
    <w:rsid w:val="00E57565"/>
    <w:rsid w:val="00E63838"/>
    <w:rsid w:val="00E642F4"/>
    <w:rsid w:val="00E64434"/>
    <w:rsid w:val="00E67C51"/>
    <w:rsid w:val="00E72252"/>
    <w:rsid w:val="00E72EFC"/>
    <w:rsid w:val="00E758EC"/>
    <w:rsid w:val="00E77947"/>
    <w:rsid w:val="00E8234C"/>
    <w:rsid w:val="00E83AA9"/>
    <w:rsid w:val="00E84BD2"/>
    <w:rsid w:val="00E85928"/>
    <w:rsid w:val="00E876D6"/>
    <w:rsid w:val="00E87822"/>
    <w:rsid w:val="00E90395"/>
    <w:rsid w:val="00E90E49"/>
    <w:rsid w:val="00E917F9"/>
    <w:rsid w:val="00E9291C"/>
    <w:rsid w:val="00E93FFE"/>
    <w:rsid w:val="00E94D6F"/>
    <w:rsid w:val="00E94F8A"/>
    <w:rsid w:val="00EA6B97"/>
    <w:rsid w:val="00EA7A41"/>
    <w:rsid w:val="00EB077B"/>
    <w:rsid w:val="00EB3B95"/>
    <w:rsid w:val="00EB4EA2"/>
    <w:rsid w:val="00EC24D5"/>
    <w:rsid w:val="00EC27C6"/>
    <w:rsid w:val="00EC4207"/>
    <w:rsid w:val="00EC4D55"/>
    <w:rsid w:val="00EC5653"/>
    <w:rsid w:val="00EC63CA"/>
    <w:rsid w:val="00EC71CE"/>
    <w:rsid w:val="00ED1006"/>
    <w:rsid w:val="00ED3A72"/>
    <w:rsid w:val="00EF18FE"/>
    <w:rsid w:val="00EF4C71"/>
    <w:rsid w:val="00EF5787"/>
    <w:rsid w:val="00EF60D0"/>
    <w:rsid w:val="00F02343"/>
    <w:rsid w:val="00F02807"/>
    <w:rsid w:val="00F0528D"/>
    <w:rsid w:val="00F05B28"/>
    <w:rsid w:val="00F06C67"/>
    <w:rsid w:val="00F06DFD"/>
    <w:rsid w:val="00F071D1"/>
    <w:rsid w:val="00F07533"/>
    <w:rsid w:val="00F10629"/>
    <w:rsid w:val="00F10ADA"/>
    <w:rsid w:val="00F15FA5"/>
    <w:rsid w:val="00F17D0B"/>
    <w:rsid w:val="00F209B7"/>
    <w:rsid w:val="00F2376F"/>
    <w:rsid w:val="00F243D8"/>
    <w:rsid w:val="00F30828"/>
    <w:rsid w:val="00F30B0E"/>
    <w:rsid w:val="00F313D6"/>
    <w:rsid w:val="00F40684"/>
    <w:rsid w:val="00F40F0C"/>
    <w:rsid w:val="00F4766C"/>
    <w:rsid w:val="00F5060E"/>
    <w:rsid w:val="00F507D1"/>
    <w:rsid w:val="00F519CE"/>
    <w:rsid w:val="00F51ADA"/>
    <w:rsid w:val="00F60203"/>
    <w:rsid w:val="00F607C5"/>
    <w:rsid w:val="00F60DEA"/>
    <w:rsid w:val="00F6302A"/>
    <w:rsid w:val="00F63950"/>
    <w:rsid w:val="00F64C2B"/>
    <w:rsid w:val="00F651BE"/>
    <w:rsid w:val="00F66502"/>
    <w:rsid w:val="00F6717C"/>
    <w:rsid w:val="00F67F53"/>
    <w:rsid w:val="00F67F54"/>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1621"/>
    <w:rsid w:val="00FB4C80"/>
    <w:rsid w:val="00FB6A6A"/>
    <w:rsid w:val="00FC1079"/>
    <w:rsid w:val="00FC7429"/>
    <w:rsid w:val="00FD07F6"/>
    <w:rsid w:val="00FD1EC8"/>
    <w:rsid w:val="00FD47ED"/>
    <w:rsid w:val="00FD74DB"/>
    <w:rsid w:val="00FD7660"/>
    <w:rsid w:val="00FE0655"/>
    <w:rsid w:val="00FE2365"/>
    <w:rsid w:val="00FE37D7"/>
    <w:rsid w:val="00FE4C7B"/>
    <w:rsid w:val="00FE7336"/>
    <w:rsid w:val="00FE787C"/>
    <w:rsid w:val="00FF1C7D"/>
    <w:rsid w:val="00FF45A5"/>
    <w:rsid w:val="00FF5C91"/>
    <w:rsid w:val="048117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84DD7"/>
  <w15:docId w15:val="{B4194E19-53EA-4248-81E6-B19C3E02D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heme="minorEastAsia"/>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eastAsiaTheme="minorEastAsia"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character" w:customStyle="1" w:styleId="ProposalChar">
    <w:name w:val="Proposal Char"/>
    <w:basedOn w:val="BodyTextChar"/>
    <w:link w:val="Proposal"/>
    <w:qFormat/>
    <w:rPr>
      <w:rFonts w:ascii="Arial" w:hAnsi="Arial"/>
      <w:b/>
      <w:bCs/>
      <w:lang w:eastAsia="zh-CN"/>
    </w:rPr>
  </w:style>
  <w:style w:type="paragraph" w:styleId="Revision">
    <w:name w:val="Revision"/>
    <w:hidden/>
    <w:uiPriority w:val="99"/>
    <w:unhideWhenUsed/>
    <w:rsid w:val="001120E9"/>
    <w:rPr>
      <w:rFonts w:eastAsiaTheme="minorEastAsia"/>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Ericsson</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8E9A2A35-756A-4EDD-89AA-70F06A418CD2}">
  <ds:schemaRefs/>
</ds:datastoreItem>
</file>

<file path=customXml/itemProps2.xml><?xml version="1.0" encoding="utf-8"?>
<ds:datastoreItem xmlns:ds="http://schemas.openxmlformats.org/officeDocument/2006/customXml" ds:itemID="{3343F706-2F74-4B68-BAE9-FC1E64AF0D49}">
  <ds:schemaRefs/>
</ds:datastoreItem>
</file>

<file path=customXml/itemProps3.xml><?xml version="1.0" encoding="utf-8"?>
<ds:datastoreItem xmlns:ds="http://schemas.openxmlformats.org/officeDocument/2006/customXml" ds:itemID="{DE4248F5-E346-4E39-88A3-B12479B70CD3}">
  <ds:schemaRefs/>
</ds:datastoreItem>
</file>

<file path=customXml/itemProps4.xml><?xml version="1.0" encoding="utf-8"?>
<ds:datastoreItem xmlns:ds="http://schemas.openxmlformats.org/officeDocument/2006/customXml" ds:itemID="{7C6B2E9E-74B3-44BE-B409-D3DDE0761971}">
  <ds:schemaRefs/>
</ds:datastoreItem>
</file>

<file path=customXml/itemProps5.xml><?xml version="1.0" encoding="utf-8"?>
<ds:datastoreItem xmlns:ds="http://schemas.openxmlformats.org/officeDocument/2006/customXml" ds:itemID="{F9D4F01D-5842-4C78-B95B-7733B256DB14}">
  <ds:schemaRefs/>
</ds:datastoreItem>
</file>

<file path=customXml/itemProps6.xml><?xml version="1.0" encoding="utf-8"?>
<ds:datastoreItem xmlns:ds="http://schemas.openxmlformats.org/officeDocument/2006/customXml" ds:itemID="{21EC2BE2-FC23-4374-935F-557A8B4D65D8}">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R1-xxxxxx Contribution Template</Template>
  <TotalTime>6</TotalTime>
  <Pages>15</Pages>
  <Words>5373</Words>
  <Characters>30629</Characters>
  <Application>Microsoft Office Word</Application>
  <DocSecurity>0</DocSecurity>
  <Lines>255</Lines>
  <Paragraphs>71</Paragraphs>
  <ScaleCrop>false</ScaleCrop>
  <Company>Ericsson</Company>
  <LinksUpToDate>false</LinksUpToDate>
  <CharactersWithSpaces>35931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Ericsson</cp:lastModifiedBy>
  <cp:revision>11</cp:revision>
  <cp:lastPrinted>2008-01-31T07:09:00Z</cp:lastPrinted>
  <dcterms:created xsi:type="dcterms:W3CDTF">2025-03-21T12:55:00Z</dcterms:created>
  <dcterms:modified xsi:type="dcterms:W3CDTF">2025-03-21T13:01:00Z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TemplateDocerSaveRecord">
    <vt:lpwstr>eyJoZGlkIjoiZTNiMmJjMGUyMDNhMGI0MjllZTc4OTE3ODRjOTBjMWQiLCJ1c2VySWQiOiIyMTAxMzg5MTQifQ==</vt:lpwstr>
  </property>
  <property fmtid="{D5CDD505-2E9C-101B-9397-08002B2CF9AE}" pid="15" name="KSOProductBuildVer">
    <vt:lpwstr>2052-12.1.0.20305</vt:lpwstr>
  </property>
  <property fmtid="{D5CDD505-2E9C-101B-9397-08002B2CF9AE}" pid="16" name="ICV">
    <vt:lpwstr>C307BC89195C48DE98C7C0A7EB93CAD2_12</vt:lpwstr>
  </property>
</Properties>
</file>