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DD8F4">
      <w:pPr>
        <w:pStyle w:val="62"/>
        <w:spacing w:after="60"/>
        <w:rPr>
          <w:sz w:val="32"/>
          <w:szCs w:val="32"/>
          <w:highlight w:val="yellow"/>
        </w:rPr>
      </w:pPr>
      <w:r>
        <w:t>3GPP TSG-RAN WG2 Meeting #129-bis</w:t>
      </w:r>
      <w:r>
        <w:tab/>
      </w:r>
      <w:r>
        <w:rPr>
          <w:sz w:val="32"/>
          <w:szCs w:val="32"/>
        </w:rPr>
        <w:t>Tdoc R2-25</w:t>
      </w:r>
      <w:r>
        <w:rPr>
          <w:sz w:val="32"/>
          <w:szCs w:val="32"/>
          <w:highlight w:val="yellow"/>
        </w:rPr>
        <w:t>xxxxx</w:t>
      </w:r>
    </w:p>
    <w:p w14:paraId="7E08CFAB">
      <w:pPr>
        <w:pStyle w:val="62"/>
      </w:pPr>
      <w:r>
        <w:t>Wuhan, China, April 7 – 11, 2025</w:t>
      </w:r>
    </w:p>
    <w:p w14:paraId="3313DAD1">
      <w:pPr>
        <w:pStyle w:val="62"/>
      </w:pPr>
    </w:p>
    <w:p w14:paraId="1BBE5BF8">
      <w:pPr>
        <w:pStyle w:val="62"/>
        <w:rPr>
          <w:sz w:val="22"/>
          <w:szCs w:val="22"/>
          <w:lang w:val="sv-FI"/>
        </w:rPr>
      </w:pPr>
      <w:r>
        <w:t>Agenda:</w:t>
      </w:r>
      <w:r>
        <w:tab/>
      </w:r>
      <w:r>
        <w:t>x.x.x</w:t>
      </w:r>
    </w:p>
    <w:p w14:paraId="70DAFCFA">
      <w:pPr>
        <w:pStyle w:val="62"/>
        <w:rPr>
          <w:sz w:val="22"/>
          <w:szCs w:val="22"/>
        </w:rPr>
      </w:pPr>
      <w:r>
        <w:rPr>
          <w:sz w:val="22"/>
          <w:szCs w:val="22"/>
        </w:rPr>
        <w:t>Source:</w:t>
      </w:r>
      <w:r>
        <w:rPr>
          <w:sz w:val="22"/>
          <w:szCs w:val="22"/>
        </w:rPr>
        <w:tab/>
      </w:r>
      <w:r>
        <w:rPr>
          <w:sz w:val="22"/>
          <w:szCs w:val="22"/>
        </w:rPr>
        <w:t>Ericsson</w:t>
      </w:r>
    </w:p>
    <w:p w14:paraId="1C27F264">
      <w:pPr>
        <w:pStyle w:val="62"/>
        <w:rPr>
          <w:sz w:val="22"/>
          <w:szCs w:val="22"/>
        </w:rPr>
      </w:pPr>
      <w:r>
        <w:t>Title:</w:t>
      </w:r>
      <w:r>
        <w:tab/>
      </w:r>
      <w:r>
        <w:t>Comments on MIMO Running CR for TS 38.331</w:t>
      </w:r>
    </w:p>
    <w:p w14:paraId="438AABA3">
      <w:pPr>
        <w:pStyle w:val="62"/>
        <w:rPr>
          <w:sz w:val="22"/>
          <w:szCs w:val="22"/>
        </w:rPr>
      </w:pPr>
      <w:r>
        <w:rPr>
          <w:sz w:val="22"/>
          <w:szCs w:val="22"/>
        </w:rPr>
        <w:t>Document for:</w:t>
      </w:r>
      <w:r>
        <w:rPr>
          <w:sz w:val="22"/>
          <w:szCs w:val="22"/>
        </w:rPr>
        <w:tab/>
      </w:r>
      <w:r>
        <w:rPr>
          <w:sz w:val="22"/>
          <w:szCs w:val="22"/>
        </w:rPr>
        <w:t>Discussion, Decision</w:t>
      </w:r>
    </w:p>
    <w:p w14:paraId="39E766BB"/>
    <w:p w14:paraId="7D5CD797">
      <w:pPr>
        <w:pStyle w:val="2"/>
      </w:pPr>
      <w:r>
        <w:t>1</w:t>
      </w:r>
      <w:r>
        <w:tab/>
      </w:r>
      <w:r>
        <w:t>Introduction</w:t>
      </w:r>
    </w:p>
    <w:p w14:paraId="6DC7BCE1">
      <w:pPr>
        <w:pStyle w:val="15"/>
      </w:pPr>
      <w:r>
        <w:t>This document collects comments for the following e-mail discussion:</w:t>
      </w:r>
    </w:p>
    <w:p w14:paraId="3356070B">
      <w:pPr>
        <w:pStyle w:val="15"/>
        <w:rPr>
          <w:rFonts w:eastAsia="MS Mincho"/>
          <w:b/>
          <w:szCs w:val="24"/>
          <w:lang w:eastAsia="en-GB"/>
        </w:rPr>
      </w:pPr>
    </w:p>
    <w:p w14:paraId="5DACD654">
      <w:pPr>
        <w:pStyle w:val="15"/>
        <w:rPr>
          <w:rFonts w:eastAsia="MS Mincho"/>
          <w:b/>
          <w:szCs w:val="24"/>
          <w:lang w:eastAsia="en-GB"/>
        </w:rPr>
      </w:pPr>
      <w:r>
        <w:rPr>
          <w:rFonts w:eastAsia="MS Mincho"/>
          <w:b/>
          <w:szCs w:val="24"/>
          <w:lang w:eastAsia="en-GB"/>
        </w:rPr>
        <w:t>[Post129][207][</w:t>
      </w:r>
      <w:r>
        <w:rPr>
          <w:rFonts w:eastAsia="MS Mincho"/>
          <w:b/>
          <w:szCs w:val="24"/>
          <w:lang w:val="en-US" w:eastAsia="en-GB"/>
        </w:rPr>
        <w:t>MIMO_Ph5</w:t>
      </w:r>
      <w:r>
        <w:rPr>
          <w:rFonts w:eastAsia="MS Mincho"/>
          <w:b/>
          <w:szCs w:val="24"/>
          <w:lang w:eastAsia="en-GB"/>
        </w:rPr>
        <w:t xml:space="preserve">] Running CR for TS 38.331 (Ericsson) </w:t>
      </w:r>
      <w:r>
        <w:rPr>
          <w:rFonts w:eastAsia="MS Mincho"/>
          <w:b/>
          <w:szCs w:val="24"/>
          <w:lang w:eastAsia="en-GB"/>
        </w:rPr>
        <w:tab/>
      </w:r>
    </w:p>
    <w:p w14:paraId="4AA73702">
      <w:pPr>
        <w:pStyle w:val="15"/>
        <w:rPr>
          <w:rFonts w:eastAsia="MS Mincho"/>
          <w:b/>
          <w:szCs w:val="24"/>
          <w:lang w:eastAsia="en-GB"/>
        </w:rPr>
      </w:pPr>
      <w:r>
        <w:rPr>
          <w:rFonts w:eastAsia="MS Mincho"/>
          <w:b/>
          <w:szCs w:val="24"/>
          <w:lang w:eastAsia="en-GB"/>
        </w:rPr>
        <w:t>Intended outcome: Running CR for submission to the next meeting</w:t>
      </w:r>
    </w:p>
    <w:p w14:paraId="0BF62BD6">
      <w:pPr>
        <w:pStyle w:val="15"/>
        <w:rPr>
          <w:rFonts w:eastAsia="MS Mincho"/>
          <w:b/>
          <w:szCs w:val="24"/>
          <w:lang w:eastAsia="en-GB"/>
        </w:rPr>
      </w:pPr>
      <w:r>
        <w:rPr>
          <w:rFonts w:eastAsia="MS Mincho"/>
          <w:b/>
          <w:szCs w:val="24"/>
          <w:lang w:eastAsia="en-GB"/>
        </w:rPr>
        <w:t>Deadline:  Long</w:t>
      </w:r>
    </w:p>
    <w:p w14:paraId="3C49C773">
      <w:pPr>
        <w:pStyle w:val="15"/>
      </w:pPr>
    </w:p>
    <w:p w14:paraId="1A31C930">
      <w:pPr>
        <w:pStyle w:val="15"/>
      </w:pPr>
      <w:r>
        <w:t>Companies are invited to provide contact details on the table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424"/>
      </w:tblGrid>
      <w:tr w14:paraId="492B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AEAAAA" w:themeFill="background2" w:themeFillShade="BF"/>
          </w:tcPr>
          <w:p w14:paraId="486D0C9F">
            <w:pPr>
              <w:pStyle w:val="15"/>
              <w:rPr>
                <w:rFonts w:eastAsia="Calibri"/>
                <w:sz w:val="20"/>
                <w:szCs w:val="20"/>
                <w:lang w:val="de-DE"/>
              </w:rPr>
            </w:pPr>
            <w:r>
              <w:rPr>
                <w:rFonts w:eastAsia="Calibri"/>
                <w:sz w:val="20"/>
                <w:szCs w:val="20"/>
                <w:lang w:val="de-DE"/>
              </w:rPr>
              <w:t>Company</w:t>
            </w:r>
          </w:p>
        </w:tc>
        <w:tc>
          <w:tcPr>
            <w:tcW w:w="3210" w:type="dxa"/>
            <w:shd w:val="clear" w:color="auto" w:fill="AEAAAA" w:themeFill="background2" w:themeFillShade="BF"/>
          </w:tcPr>
          <w:p w14:paraId="1A8A05C8">
            <w:pPr>
              <w:pStyle w:val="15"/>
              <w:rPr>
                <w:rFonts w:eastAsia="Calibri"/>
                <w:sz w:val="20"/>
                <w:szCs w:val="20"/>
                <w:lang w:val="de-DE"/>
              </w:rPr>
            </w:pPr>
            <w:r>
              <w:rPr>
                <w:rFonts w:eastAsia="Calibri"/>
                <w:sz w:val="20"/>
                <w:szCs w:val="20"/>
                <w:lang w:val="de-DE"/>
              </w:rPr>
              <w:t>Name</w:t>
            </w:r>
          </w:p>
        </w:tc>
        <w:tc>
          <w:tcPr>
            <w:tcW w:w="3210" w:type="dxa"/>
            <w:shd w:val="clear" w:color="auto" w:fill="AEAAAA" w:themeFill="background2" w:themeFillShade="BF"/>
          </w:tcPr>
          <w:p w14:paraId="3C0C9137">
            <w:pPr>
              <w:pStyle w:val="15"/>
              <w:rPr>
                <w:rFonts w:eastAsia="Calibri"/>
                <w:sz w:val="20"/>
                <w:szCs w:val="20"/>
                <w:lang w:val="de-DE"/>
              </w:rPr>
            </w:pPr>
            <w:r>
              <w:rPr>
                <w:rFonts w:eastAsia="Calibri"/>
                <w:sz w:val="20"/>
                <w:szCs w:val="20"/>
                <w:lang w:val="de-DE"/>
              </w:rPr>
              <w:t>E-mail</w:t>
            </w:r>
          </w:p>
        </w:tc>
      </w:tr>
      <w:tr w14:paraId="1AFA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C19C145">
            <w:pPr>
              <w:pStyle w:val="15"/>
              <w:rPr>
                <w:rFonts w:eastAsia="Calibri"/>
                <w:sz w:val="22"/>
                <w:szCs w:val="22"/>
                <w:lang w:val="de-DE"/>
              </w:rPr>
            </w:pPr>
            <w:r>
              <w:rPr>
                <w:rFonts w:hint="eastAsia" w:eastAsia="Calibri"/>
                <w:sz w:val="22"/>
                <w:szCs w:val="22"/>
                <w:lang w:val="de-DE"/>
              </w:rPr>
              <w:t>O</w:t>
            </w:r>
            <w:r>
              <w:rPr>
                <w:rFonts w:eastAsia="Calibri"/>
                <w:sz w:val="22"/>
                <w:szCs w:val="22"/>
                <w:lang w:val="de-DE"/>
              </w:rPr>
              <w:t>PPO</w:t>
            </w:r>
          </w:p>
        </w:tc>
        <w:tc>
          <w:tcPr>
            <w:tcW w:w="3210" w:type="dxa"/>
          </w:tcPr>
          <w:p w14:paraId="7318339A">
            <w:pPr>
              <w:pStyle w:val="15"/>
              <w:rPr>
                <w:rFonts w:eastAsiaTheme="minorEastAsia"/>
                <w:sz w:val="22"/>
                <w:szCs w:val="22"/>
                <w:lang w:val="de-DE"/>
              </w:rPr>
            </w:pPr>
            <w:r>
              <w:rPr>
                <w:rFonts w:hint="eastAsia" w:eastAsiaTheme="minorEastAsia"/>
                <w:sz w:val="22"/>
                <w:szCs w:val="22"/>
                <w:lang w:val="de-DE"/>
              </w:rPr>
              <w:t>Y</w:t>
            </w:r>
            <w:r>
              <w:rPr>
                <w:rFonts w:eastAsiaTheme="minorEastAsia"/>
                <w:sz w:val="22"/>
                <w:szCs w:val="22"/>
                <w:lang w:val="de-DE"/>
              </w:rPr>
              <w:t>umin Wu</w:t>
            </w:r>
          </w:p>
        </w:tc>
        <w:tc>
          <w:tcPr>
            <w:tcW w:w="3210" w:type="dxa"/>
          </w:tcPr>
          <w:p w14:paraId="02809C5A">
            <w:pPr>
              <w:pStyle w:val="15"/>
              <w:rPr>
                <w:rFonts w:eastAsiaTheme="minorEastAsia"/>
                <w:sz w:val="22"/>
                <w:szCs w:val="22"/>
                <w:lang w:val="de-DE"/>
              </w:rPr>
            </w:pPr>
            <w:r>
              <w:rPr>
                <w:rFonts w:hint="eastAsia" w:eastAsiaTheme="minorEastAsia"/>
                <w:sz w:val="22"/>
                <w:szCs w:val="22"/>
                <w:lang w:val="de-DE"/>
              </w:rPr>
              <w:t>w</w:t>
            </w:r>
            <w:r>
              <w:rPr>
                <w:rFonts w:eastAsiaTheme="minorEastAsia"/>
                <w:sz w:val="22"/>
                <w:szCs w:val="22"/>
                <w:lang w:val="de-DE"/>
              </w:rPr>
              <w:t>uyumin@oppo.com</w:t>
            </w:r>
          </w:p>
        </w:tc>
      </w:tr>
      <w:tr w14:paraId="05A5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31CE9D6">
            <w:pPr>
              <w:pStyle w:val="15"/>
              <w:rPr>
                <w:rFonts w:eastAsia="Calibri"/>
                <w:sz w:val="22"/>
                <w:szCs w:val="22"/>
                <w:lang w:val="de-DE"/>
              </w:rPr>
            </w:pPr>
            <w:r>
              <w:rPr>
                <w:rFonts w:eastAsia="Calibri"/>
                <w:sz w:val="22"/>
                <w:szCs w:val="22"/>
                <w:lang w:val="de-DE"/>
              </w:rPr>
              <w:t>CATT</w:t>
            </w:r>
          </w:p>
        </w:tc>
        <w:tc>
          <w:tcPr>
            <w:tcW w:w="3210" w:type="dxa"/>
          </w:tcPr>
          <w:p w14:paraId="2743777B">
            <w:pPr>
              <w:pStyle w:val="15"/>
              <w:rPr>
                <w:rFonts w:eastAsiaTheme="minorEastAsia"/>
                <w:sz w:val="22"/>
                <w:szCs w:val="22"/>
                <w:lang w:val="de-DE"/>
              </w:rPr>
            </w:pPr>
            <w:r>
              <w:rPr>
                <w:rFonts w:eastAsia="Calibri"/>
                <w:sz w:val="22"/>
                <w:szCs w:val="22"/>
                <w:lang w:val="de-DE"/>
              </w:rPr>
              <w:t>Da</w:t>
            </w:r>
            <w:r>
              <w:rPr>
                <w:rFonts w:hint="eastAsia" w:eastAsiaTheme="minorEastAsia"/>
                <w:sz w:val="22"/>
                <w:szCs w:val="22"/>
                <w:lang w:val="de-DE"/>
              </w:rPr>
              <w:t xml:space="preserve"> Wang</w:t>
            </w:r>
          </w:p>
        </w:tc>
        <w:tc>
          <w:tcPr>
            <w:tcW w:w="3210" w:type="dxa"/>
          </w:tcPr>
          <w:p w14:paraId="624B8120">
            <w:pPr>
              <w:pStyle w:val="15"/>
              <w:rPr>
                <w:rFonts w:eastAsiaTheme="minorEastAsia"/>
                <w:sz w:val="22"/>
                <w:szCs w:val="22"/>
                <w:lang w:val="de-DE"/>
              </w:rPr>
            </w:pPr>
            <w:r>
              <w:rPr>
                <w:rFonts w:eastAsia="Calibri"/>
                <w:sz w:val="22"/>
                <w:szCs w:val="22"/>
                <w:lang w:val="de-DE"/>
              </w:rPr>
              <w:t>wangda</w:t>
            </w:r>
            <w:r>
              <w:rPr>
                <w:rFonts w:hint="eastAsia" w:eastAsiaTheme="minorEastAsia"/>
                <w:sz w:val="22"/>
                <w:szCs w:val="22"/>
                <w:lang w:val="de-DE"/>
              </w:rPr>
              <w:t>@catt.cn</w:t>
            </w:r>
          </w:p>
        </w:tc>
      </w:tr>
      <w:tr w14:paraId="3026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9658296">
            <w:pPr>
              <w:pStyle w:val="15"/>
              <w:rPr>
                <w:rFonts w:hint="eastAsia" w:eastAsiaTheme="minorEastAsia"/>
                <w:sz w:val="22"/>
                <w:szCs w:val="22"/>
                <w:lang w:val="de-DE"/>
              </w:rPr>
            </w:pPr>
            <w:r>
              <w:rPr>
                <w:rFonts w:hint="eastAsia" w:eastAsiaTheme="minorEastAsia"/>
                <w:sz w:val="22"/>
                <w:szCs w:val="22"/>
                <w:lang w:val="de-DE"/>
              </w:rPr>
              <w:t>S</w:t>
            </w:r>
            <w:r>
              <w:rPr>
                <w:rFonts w:eastAsiaTheme="minorEastAsia"/>
                <w:sz w:val="22"/>
                <w:szCs w:val="22"/>
                <w:lang w:val="de-DE"/>
              </w:rPr>
              <w:t>harp</w:t>
            </w:r>
          </w:p>
        </w:tc>
        <w:tc>
          <w:tcPr>
            <w:tcW w:w="3210" w:type="dxa"/>
          </w:tcPr>
          <w:p w14:paraId="064F76BC">
            <w:pPr>
              <w:pStyle w:val="15"/>
              <w:rPr>
                <w:rFonts w:hint="eastAsia" w:eastAsiaTheme="minorEastAsia"/>
                <w:sz w:val="22"/>
                <w:szCs w:val="22"/>
                <w:lang w:val="de-DE"/>
              </w:rPr>
            </w:pPr>
            <w:r>
              <w:rPr>
                <w:rFonts w:hint="eastAsia" w:eastAsiaTheme="minorEastAsia"/>
                <w:sz w:val="22"/>
                <w:szCs w:val="22"/>
                <w:lang w:val="de-DE"/>
              </w:rPr>
              <w:t>C</w:t>
            </w:r>
            <w:r>
              <w:rPr>
                <w:rFonts w:eastAsiaTheme="minorEastAsia"/>
                <w:sz w:val="22"/>
                <w:szCs w:val="22"/>
                <w:lang w:val="de-DE"/>
              </w:rPr>
              <w:t>hongming Zhang</w:t>
            </w:r>
          </w:p>
        </w:tc>
        <w:tc>
          <w:tcPr>
            <w:tcW w:w="3210" w:type="dxa"/>
          </w:tcPr>
          <w:p w14:paraId="318AAD4A">
            <w:pPr>
              <w:pStyle w:val="15"/>
              <w:rPr>
                <w:rFonts w:hint="eastAsia" w:eastAsiaTheme="minorEastAsia"/>
                <w:sz w:val="22"/>
                <w:szCs w:val="22"/>
                <w:lang w:val="de-DE"/>
              </w:rPr>
            </w:pPr>
            <w:r>
              <w:rPr>
                <w:rFonts w:eastAsiaTheme="minorEastAsia"/>
                <w:sz w:val="22"/>
                <w:szCs w:val="22"/>
                <w:lang w:val="de-DE"/>
              </w:rPr>
              <w:t>Chongming.zhang@cn.sharp-world.com</w:t>
            </w:r>
          </w:p>
        </w:tc>
      </w:tr>
      <w:tr w14:paraId="28D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A15BB63">
            <w:pPr>
              <w:pStyle w:val="15"/>
              <w:rPr>
                <w:rFonts w:hint="default" w:eastAsia="宋体"/>
                <w:sz w:val="22"/>
                <w:szCs w:val="22"/>
                <w:lang w:val="en-US" w:eastAsia="zh-CN"/>
              </w:rPr>
            </w:pPr>
            <w:r>
              <w:rPr>
                <w:rFonts w:hint="eastAsia" w:eastAsia="宋体"/>
                <w:sz w:val="22"/>
                <w:szCs w:val="22"/>
                <w:lang w:val="en-US" w:eastAsia="zh-CN"/>
              </w:rPr>
              <w:t>CMCC</w:t>
            </w:r>
          </w:p>
        </w:tc>
        <w:tc>
          <w:tcPr>
            <w:tcW w:w="3210" w:type="dxa"/>
          </w:tcPr>
          <w:p w14:paraId="0EC2B3DD">
            <w:pPr>
              <w:pStyle w:val="15"/>
              <w:rPr>
                <w:rFonts w:hint="default" w:eastAsia="宋体"/>
                <w:sz w:val="22"/>
                <w:szCs w:val="22"/>
                <w:lang w:val="en-US" w:eastAsia="zh-CN"/>
              </w:rPr>
            </w:pPr>
            <w:r>
              <w:rPr>
                <w:rFonts w:hint="eastAsia" w:eastAsia="宋体"/>
                <w:sz w:val="22"/>
                <w:szCs w:val="22"/>
                <w:lang w:val="en-US" w:eastAsia="zh-CN"/>
              </w:rPr>
              <w:t>Changhao Han</w:t>
            </w:r>
          </w:p>
        </w:tc>
        <w:tc>
          <w:tcPr>
            <w:tcW w:w="3210" w:type="dxa"/>
          </w:tcPr>
          <w:p w14:paraId="5E7AD22A">
            <w:pPr>
              <w:pStyle w:val="15"/>
              <w:rPr>
                <w:rFonts w:hint="default" w:eastAsia="宋体"/>
                <w:sz w:val="22"/>
                <w:szCs w:val="22"/>
                <w:lang w:val="en-US" w:eastAsia="zh-CN"/>
              </w:rPr>
            </w:pPr>
            <w:r>
              <w:rPr>
                <w:rFonts w:hint="eastAsia" w:eastAsia="宋体"/>
                <w:sz w:val="22"/>
                <w:szCs w:val="22"/>
                <w:lang w:val="en-US" w:eastAsia="zh-CN"/>
              </w:rPr>
              <w:t>hanchanghao@chinamobile.com</w:t>
            </w:r>
          </w:p>
        </w:tc>
      </w:tr>
      <w:tr w14:paraId="00A8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6994E9A">
            <w:pPr>
              <w:pStyle w:val="15"/>
              <w:rPr>
                <w:rFonts w:eastAsia="Calibri"/>
                <w:sz w:val="22"/>
                <w:szCs w:val="22"/>
                <w:lang w:val="de-DE"/>
              </w:rPr>
            </w:pPr>
          </w:p>
        </w:tc>
        <w:tc>
          <w:tcPr>
            <w:tcW w:w="3210" w:type="dxa"/>
          </w:tcPr>
          <w:p w14:paraId="52693D91">
            <w:pPr>
              <w:pStyle w:val="15"/>
              <w:rPr>
                <w:rFonts w:eastAsia="Calibri"/>
                <w:sz w:val="22"/>
                <w:szCs w:val="22"/>
                <w:lang w:val="de-DE"/>
              </w:rPr>
            </w:pPr>
          </w:p>
        </w:tc>
        <w:tc>
          <w:tcPr>
            <w:tcW w:w="3210" w:type="dxa"/>
          </w:tcPr>
          <w:p w14:paraId="2A6BB26D">
            <w:pPr>
              <w:pStyle w:val="15"/>
              <w:rPr>
                <w:rFonts w:eastAsia="Calibri"/>
                <w:sz w:val="22"/>
                <w:szCs w:val="22"/>
                <w:lang w:val="de-DE"/>
              </w:rPr>
            </w:pPr>
          </w:p>
        </w:tc>
      </w:tr>
    </w:tbl>
    <w:p w14:paraId="41E81637">
      <w:pPr>
        <w:pStyle w:val="15"/>
        <w:rPr>
          <w:lang w:val="de-DE"/>
        </w:rPr>
      </w:pPr>
    </w:p>
    <w:p w14:paraId="22A5FBDA">
      <w:pPr>
        <w:pStyle w:val="2"/>
      </w:pPr>
      <w:bookmarkStart w:id="0" w:name="_Ref178064866"/>
      <w:r>
        <w:t>2</w:t>
      </w:r>
      <w:r>
        <w:tab/>
      </w:r>
      <w:bookmarkEnd w:id="0"/>
      <w:r>
        <w:t>Discussion</w:t>
      </w:r>
    </w:p>
    <w:p w14:paraId="3AD595FC">
      <w:pPr>
        <w:rPr>
          <w:rFonts w:ascii="Arial" w:hAnsi="Arial" w:cs="Arial"/>
        </w:rPr>
      </w:pPr>
      <w:r>
        <w:rPr>
          <w:rFonts w:ascii="Arial" w:hAnsi="Arial" w:cs="Arial"/>
        </w:rPr>
        <w:t>The running CR implements the latest stable parameters from the list provided by RAN1 (R1-2501645). For reference, the parameter list is included in the draft discussion folder with green highlight for the parameters implemented and the column “RAN2 ASN.1 name” filled in. The additions compared to the previous version (R2-2408909) are with user “RAN2#129-bis”.</w:t>
      </w:r>
    </w:p>
    <w:p w14:paraId="50897960">
      <w:pPr>
        <w:rPr>
          <w:rFonts w:ascii="Arial" w:hAnsi="Arial" w:cs="Arial"/>
        </w:rPr>
      </w:pPr>
      <w:r>
        <w:rPr>
          <w:rFonts w:ascii="Arial" w:hAnsi="Arial" w:cs="Arial"/>
        </w:rPr>
        <w:t xml:space="preserve">Please do not make changes/comments directly on the running CR - companies are invited to provide suggested changes/comments on the table below. To make it easier to track and reply to the comments, please label each comment i.e. [Issue 1], [Issue 2], and so on.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751"/>
        <w:gridCol w:w="3210"/>
      </w:tblGrid>
      <w:tr w14:paraId="2BCA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EAAAA" w:themeFill="background2" w:themeFillShade="BF"/>
          </w:tcPr>
          <w:p w14:paraId="45024186">
            <w:pPr>
              <w:pStyle w:val="15"/>
              <w:rPr>
                <w:rFonts w:eastAsia="Calibri"/>
                <w:sz w:val="20"/>
                <w:szCs w:val="20"/>
                <w:lang w:val="de-DE"/>
              </w:rPr>
            </w:pPr>
            <w:r>
              <w:rPr>
                <w:rFonts w:eastAsia="Calibri"/>
                <w:sz w:val="20"/>
                <w:szCs w:val="20"/>
                <w:lang w:val="de-DE"/>
              </w:rPr>
              <w:t>Company</w:t>
            </w:r>
          </w:p>
        </w:tc>
        <w:tc>
          <w:tcPr>
            <w:tcW w:w="4751" w:type="dxa"/>
            <w:shd w:val="clear" w:color="auto" w:fill="AEAAAA" w:themeFill="background2" w:themeFillShade="BF"/>
          </w:tcPr>
          <w:p w14:paraId="02988FDE">
            <w:pPr>
              <w:pStyle w:val="15"/>
              <w:rPr>
                <w:rFonts w:eastAsia="Calibri"/>
                <w:sz w:val="20"/>
                <w:szCs w:val="20"/>
                <w:lang w:val="de-DE"/>
              </w:rPr>
            </w:pPr>
            <w:r>
              <w:rPr>
                <w:rFonts w:eastAsia="Calibri"/>
                <w:sz w:val="20"/>
                <w:szCs w:val="20"/>
                <w:lang w:val="de-DE"/>
              </w:rPr>
              <w:t>Comments</w:t>
            </w:r>
          </w:p>
        </w:tc>
        <w:tc>
          <w:tcPr>
            <w:tcW w:w="3210" w:type="dxa"/>
            <w:shd w:val="clear" w:color="auto" w:fill="AEAAAA" w:themeFill="background2" w:themeFillShade="BF"/>
          </w:tcPr>
          <w:p w14:paraId="31D3F77D">
            <w:pPr>
              <w:pStyle w:val="15"/>
              <w:rPr>
                <w:rFonts w:eastAsia="Calibri"/>
                <w:sz w:val="20"/>
                <w:szCs w:val="20"/>
                <w:lang w:val="de-DE"/>
              </w:rPr>
            </w:pPr>
            <w:r>
              <w:rPr>
                <w:rFonts w:eastAsia="Calibri"/>
                <w:sz w:val="20"/>
                <w:szCs w:val="20"/>
                <w:lang w:val="de-DE"/>
              </w:rPr>
              <w:t>Rapporteur response</w:t>
            </w:r>
          </w:p>
        </w:tc>
      </w:tr>
      <w:tr w14:paraId="2D65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A111FF7">
            <w:pPr>
              <w:pStyle w:val="15"/>
              <w:rPr>
                <w:rFonts w:cs="Arial" w:eastAsiaTheme="minorEastAsia"/>
                <w:sz w:val="20"/>
                <w:szCs w:val="20"/>
                <w:lang w:val="de-DE"/>
              </w:rPr>
            </w:pPr>
            <w:r>
              <w:rPr>
                <w:rFonts w:hint="eastAsia" w:cs="Arial" w:eastAsiaTheme="minorEastAsia"/>
                <w:sz w:val="20"/>
                <w:szCs w:val="20"/>
                <w:lang w:val="de-DE"/>
              </w:rPr>
              <w:t>O</w:t>
            </w:r>
            <w:r>
              <w:rPr>
                <w:rFonts w:cs="Arial" w:eastAsiaTheme="minorEastAsia"/>
                <w:sz w:val="20"/>
                <w:szCs w:val="20"/>
                <w:lang w:val="de-DE"/>
              </w:rPr>
              <w:t>PPO</w:t>
            </w:r>
          </w:p>
        </w:tc>
        <w:tc>
          <w:tcPr>
            <w:tcW w:w="4751" w:type="dxa"/>
          </w:tcPr>
          <w:p w14:paraId="4E03FCFA">
            <w:pPr>
              <w:pStyle w:val="106"/>
              <w:ind w:left="0" w:leftChars="0" w:firstLine="0" w:firstLineChars="0"/>
              <w:rPr>
                <w:rFonts w:eastAsia="Calibri"/>
                <w:sz w:val="22"/>
                <w:szCs w:val="22"/>
                <w:lang w:val="de-DE"/>
              </w:rPr>
            </w:pPr>
            <w:r>
              <w:rPr>
                <w:rFonts w:eastAsia="Calibri"/>
                <w:sz w:val="22"/>
                <w:szCs w:val="22"/>
                <w:lang w:val="de-DE"/>
              </w:rPr>
              <w:t>Some parameters (e.g. startingBitOfFormat2-3 and plOffset) are missing in the running CR.</w:t>
            </w:r>
          </w:p>
        </w:tc>
        <w:tc>
          <w:tcPr>
            <w:tcW w:w="3210" w:type="dxa"/>
          </w:tcPr>
          <w:p w14:paraId="0A0CF025">
            <w:pPr>
              <w:pStyle w:val="15"/>
              <w:rPr>
                <w:rFonts w:eastAsia="Calibri" w:cs="Arial"/>
                <w:sz w:val="20"/>
                <w:szCs w:val="20"/>
                <w:lang w:val="de-DE"/>
              </w:rPr>
            </w:pPr>
          </w:p>
        </w:tc>
      </w:tr>
      <w:tr w14:paraId="090A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7711E24">
            <w:pPr>
              <w:pStyle w:val="15"/>
              <w:rPr>
                <w:rFonts w:cs="Arial" w:eastAsiaTheme="minorEastAsia"/>
                <w:sz w:val="20"/>
                <w:szCs w:val="20"/>
                <w:lang w:val="de-DE"/>
              </w:rPr>
            </w:pPr>
            <w:r>
              <w:rPr>
                <w:rFonts w:hint="eastAsia" w:cs="Arial" w:eastAsiaTheme="minorEastAsia"/>
                <w:sz w:val="20"/>
                <w:szCs w:val="20"/>
                <w:lang w:val="de-DE"/>
              </w:rPr>
              <w:t>CATT [Issue 1]</w:t>
            </w:r>
          </w:p>
        </w:tc>
        <w:tc>
          <w:tcPr>
            <w:tcW w:w="4751" w:type="dxa"/>
          </w:tcPr>
          <w:p w14:paraId="27DFC9AF">
            <w:pPr>
              <w:pStyle w:val="15"/>
              <w:rPr>
                <w:rFonts w:cs="Arial" w:eastAsiaTheme="minorEastAsia"/>
                <w:sz w:val="20"/>
                <w:szCs w:val="20"/>
                <w:lang w:val="de-DE"/>
              </w:rPr>
            </w:pPr>
            <w:r>
              <w:rPr>
                <w:rFonts w:cs="Arial" w:eastAsiaTheme="minorEastAsia"/>
                <w:sz w:val="20"/>
                <w:szCs w:val="20"/>
                <w:lang w:val="de-DE"/>
              </w:rPr>
              <w:t>F</w:t>
            </w:r>
            <w:r>
              <w:rPr>
                <w:rFonts w:hint="eastAsia" w:cs="Arial" w:eastAsiaTheme="minorEastAsia"/>
                <w:sz w:val="20"/>
                <w:szCs w:val="20"/>
                <w:lang w:val="de-DE"/>
              </w:rPr>
              <w:t xml:space="preserve">or the description of </w:t>
            </w:r>
            <w:r>
              <w:rPr>
                <w:rFonts w:cs="Arial" w:eastAsiaTheme="minorEastAsia"/>
                <w:sz w:val="20"/>
                <w:szCs w:val="20"/>
                <w:lang w:val="de-DE"/>
              </w:rPr>
              <w:t>prachAssociationDCI-1-0</w:t>
            </w:r>
            <w:r>
              <w:rPr>
                <w:rFonts w:hint="eastAsia" w:cs="Arial" w:eastAsiaTheme="minorEastAsia"/>
                <w:sz w:val="20"/>
                <w:szCs w:val="20"/>
                <w:lang w:val="de-DE"/>
              </w:rPr>
              <w:t xml:space="preserve">, according to the below RAN1 agreement, one condition is missing, i.e., </w:t>
            </w:r>
            <w:r>
              <w:rPr>
                <w:rFonts w:cs="Arial" w:eastAsiaTheme="minorEastAsia"/>
                <w:sz w:val="20"/>
                <w:szCs w:val="20"/>
                <w:lang w:val="de-DE"/>
              </w:rPr>
              <w:t>“</w:t>
            </w:r>
            <w:r>
              <w:rPr>
                <w:rFonts w:eastAsia="等线"/>
                <w:sz w:val="20"/>
                <w:szCs w:val="20"/>
                <w:lang w:val="en-CA"/>
              </w:rPr>
              <w:t xml:space="preserve"> a UE provided with </w:t>
            </w:r>
            <w:r>
              <w:rPr>
                <w:rFonts w:eastAsia="Calibri"/>
                <w:i/>
                <w:iCs/>
                <w:sz w:val="20"/>
                <w:szCs w:val="20"/>
                <w:lang w:val="de-DE"/>
              </w:rPr>
              <w:t>SSB-MTC-AddtionalPCI</w:t>
            </w:r>
            <w:r>
              <w:rPr>
                <w:rFonts w:cs="Arial" w:eastAsiaTheme="minorEastAsia"/>
                <w:sz w:val="20"/>
                <w:szCs w:val="20"/>
                <w:lang w:val="de-DE"/>
              </w:rPr>
              <w:t>“</w:t>
            </w:r>
            <w:r>
              <w:rPr>
                <w:rFonts w:hint="eastAsia" w:cs="Arial" w:eastAsiaTheme="minorEastAsia"/>
                <w:sz w:val="20"/>
                <w:szCs w:val="20"/>
                <w:lang w:val="de-DE"/>
              </w:rPr>
              <w:t>.</w:t>
            </w:r>
          </w:p>
          <w:p w14:paraId="4F4912CB">
            <w:pPr>
              <w:pStyle w:val="149"/>
              <w:rPr>
                <w:rFonts w:eastAsia="等线"/>
                <w:b/>
                <w:bCs/>
                <w:sz w:val="22"/>
                <w:szCs w:val="22"/>
                <w:lang w:val="en-CA" w:eastAsia="zh-CN"/>
              </w:rPr>
            </w:pPr>
            <w:r>
              <w:rPr>
                <w:rFonts w:eastAsia="等线"/>
                <w:b/>
                <w:bCs/>
                <w:sz w:val="22"/>
                <w:szCs w:val="22"/>
                <w:highlight w:val="green"/>
                <w:lang w:val="en-CA" w:eastAsia="zh-CN"/>
              </w:rPr>
              <w:t>Agreement</w:t>
            </w:r>
          </w:p>
          <w:p w14:paraId="4162D5E1">
            <w:pPr>
              <w:pStyle w:val="149"/>
              <w:rPr>
                <w:rFonts w:eastAsia="Calibri"/>
                <w:sz w:val="22"/>
                <w:szCs w:val="22"/>
                <w:lang w:val="de-DE" w:eastAsia="zh-CN"/>
              </w:rPr>
            </w:pPr>
            <w:r>
              <w:rPr>
                <w:rFonts w:eastAsia="等线"/>
                <w:sz w:val="22"/>
                <w:szCs w:val="22"/>
                <w:lang w:val="en-CA" w:eastAsia="zh-CN"/>
              </w:rPr>
              <w:t xml:space="preserve">For a UE provided with </w:t>
            </w:r>
            <w:r>
              <w:rPr>
                <w:rFonts w:eastAsia="Calibri"/>
                <w:i/>
                <w:iCs/>
                <w:sz w:val="22"/>
                <w:szCs w:val="22"/>
                <w:lang w:val="de-DE" w:eastAsia="zh-CN"/>
              </w:rPr>
              <w:t>SSB-MTC-AddtionalPCI</w:t>
            </w:r>
            <w:r>
              <w:rPr>
                <w:rFonts w:eastAsia="Calibri"/>
                <w:sz w:val="22"/>
                <w:szCs w:val="22"/>
                <w:lang w:val="de-DE" w:eastAsia="zh-CN"/>
              </w:rPr>
              <w:t xml:space="preserve"> and not configured with multi-DCI based mTRP, support to reuse the DCI field ‘PRACH association indicator’ in DCI format 1_0 to indicate PL RS for PDCCH-order PRACH:</w:t>
            </w:r>
          </w:p>
          <w:p w14:paraId="07B3F44E">
            <w:pPr>
              <w:pStyle w:val="149"/>
              <w:numPr>
                <w:ilvl w:val="0"/>
                <w:numId w:val="13"/>
              </w:numPr>
              <w:rPr>
                <w:rFonts w:eastAsia="等线"/>
                <w:sz w:val="22"/>
                <w:szCs w:val="22"/>
                <w:lang w:val="en-CA" w:eastAsia="zh-CN"/>
              </w:rPr>
            </w:pPr>
            <w:r>
              <w:rPr>
                <w:rFonts w:eastAsia="等线"/>
                <w:sz w:val="22"/>
                <w:szCs w:val="22"/>
                <w:lang w:val="en-CA" w:eastAsia="zh-CN"/>
              </w:rPr>
              <w:t>The bit field index 0 of this field indicates the DL RS that DMRS of PDCCH order DCI is QCLed with is used as PL RS for PRACH;</w:t>
            </w:r>
          </w:p>
          <w:p w14:paraId="1DB00677">
            <w:pPr>
              <w:pStyle w:val="149"/>
              <w:numPr>
                <w:ilvl w:val="0"/>
                <w:numId w:val="13"/>
              </w:numPr>
              <w:rPr>
                <w:rFonts w:eastAsia="等线"/>
                <w:sz w:val="22"/>
                <w:szCs w:val="22"/>
                <w:lang w:val="en-CA" w:eastAsia="zh-CN"/>
              </w:rPr>
            </w:pPr>
            <w:r>
              <w:rPr>
                <w:rFonts w:eastAsia="等线"/>
                <w:sz w:val="22"/>
                <w:szCs w:val="22"/>
                <w:lang w:val="en-CA" w:eastAsia="zh-CN"/>
              </w:rPr>
              <w:t>The bit field index 1 of this field is mapped to the additional PCI associated with the active TCI states and indicates the indicated SSB in this DCI is used as PL RS for PRACH:</w:t>
            </w:r>
          </w:p>
          <w:p w14:paraId="04F4CA91">
            <w:pPr>
              <w:pStyle w:val="149"/>
              <w:numPr>
                <w:ilvl w:val="1"/>
                <w:numId w:val="13"/>
              </w:numPr>
              <w:rPr>
                <w:rFonts w:eastAsia="等线"/>
                <w:sz w:val="22"/>
                <w:szCs w:val="22"/>
                <w:lang w:val="en-CA" w:eastAsia="zh-CN"/>
              </w:rPr>
            </w:pPr>
            <w:r>
              <w:rPr>
                <w:rFonts w:eastAsia="等线"/>
                <w:sz w:val="22"/>
                <w:szCs w:val="22"/>
                <w:lang w:val="en-CA" w:eastAsia="zh-CN"/>
              </w:rPr>
              <w:t>In this case, the PRACH configuration associated with addition PCI is used.</w:t>
            </w:r>
          </w:p>
          <w:p w14:paraId="399E079F">
            <w:pPr>
              <w:pStyle w:val="149"/>
              <w:numPr>
                <w:ilvl w:val="0"/>
                <w:numId w:val="13"/>
              </w:numPr>
              <w:rPr>
                <w:rFonts w:eastAsia="等线"/>
                <w:sz w:val="22"/>
                <w:szCs w:val="22"/>
                <w:lang w:val="en-CA" w:eastAsia="zh-CN"/>
              </w:rPr>
            </w:pPr>
            <w:r>
              <w:rPr>
                <w:rFonts w:eastAsia="等线"/>
                <w:sz w:val="22"/>
                <w:szCs w:val="22"/>
                <w:lang w:val="en-CA" w:eastAsia="zh-CN"/>
              </w:rPr>
              <w:t>This DCI field is present when the corresponding RRC parameter is configured and multi-DCI based mTRP is not configured.</w:t>
            </w:r>
          </w:p>
        </w:tc>
        <w:tc>
          <w:tcPr>
            <w:tcW w:w="3210" w:type="dxa"/>
          </w:tcPr>
          <w:p w14:paraId="7E972F9B">
            <w:pPr>
              <w:pStyle w:val="15"/>
              <w:rPr>
                <w:rFonts w:eastAsia="Calibri" w:cs="Arial"/>
                <w:sz w:val="20"/>
                <w:szCs w:val="20"/>
                <w:lang w:val="de-DE"/>
              </w:rPr>
            </w:pPr>
          </w:p>
          <w:p w14:paraId="3C3AD5B8">
            <w:pPr>
              <w:jc w:val="center"/>
              <w:rPr>
                <w:rFonts w:eastAsia="Calibri"/>
                <w:sz w:val="22"/>
                <w:szCs w:val="22"/>
                <w:lang w:val="de-DE" w:eastAsia="zh-CN"/>
              </w:rPr>
            </w:pPr>
          </w:p>
          <w:p w14:paraId="4F465A07">
            <w:pPr>
              <w:rPr>
                <w:rFonts w:eastAsia="Calibri"/>
                <w:sz w:val="22"/>
                <w:szCs w:val="22"/>
                <w:lang w:val="de-DE" w:eastAsia="zh-CN"/>
              </w:rPr>
            </w:pPr>
          </w:p>
          <w:p w14:paraId="1C8A2D2C">
            <w:pPr>
              <w:rPr>
                <w:rFonts w:eastAsia="Calibri"/>
                <w:sz w:val="22"/>
                <w:szCs w:val="22"/>
                <w:lang w:val="de-DE" w:eastAsia="zh-CN"/>
              </w:rPr>
            </w:pPr>
          </w:p>
          <w:p w14:paraId="53CCBB57">
            <w:pPr>
              <w:jc w:val="center"/>
              <w:rPr>
                <w:rFonts w:eastAsia="Calibri"/>
                <w:sz w:val="22"/>
                <w:szCs w:val="22"/>
                <w:lang w:val="de-DE" w:eastAsia="zh-CN"/>
              </w:rPr>
            </w:pPr>
          </w:p>
        </w:tc>
      </w:tr>
      <w:tr w14:paraId="4647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6B3E0D0E">
            <w:pPr>
              <w:pStyle w:val="15"/>
              <w:rPr>
                <w:rFonts w:cs="Arial" w:eastAsiaTheme="minorEastAsia"/>
                <w:sz w:val="20"/>
                <w:szCs w:val="20"/>
                <w:lang w:val="de-DE"/>
              </w:rPr>
            </w:pPr>
            <w:r>
              <w:rPr>
                <w:rFonts w:hint="eastAsia" w:cs="Arial" w:eastAsiaTheme="minorEastAsia"/>
                <w:sz w:val="20"/>
                <w:szCs w:val="20"/>
                <w:lang w:val="de-DE"/>
              </w:rPr>
              <w:t>CATT [Issue 2]</w:t>
            </w:r>
          </w:p>
        </w:tc>
        <w:tc>
          <w:tcPr>
            <w:tcW w:w="4751" w:type="dxa"/>
          </w:tcPr>
          <w:p w14:paraId="184E51BF">
            <w:pPr>
              <w:pStyle w:val="149"/>
              <w:rPr>
                <w:rFonts w:eastAsia="等线"/>
                <w:b/>
                <w:bCs/>
                <w:sz w:val="22"/>
                <w:szCs w:val="22"/>
                <w:highlight w:val="green"/>
                <w:lang w:val="en-CA" w:eastAsia="zh-CN"/>
              </w:rPr>
            </w:pPr>
            <w:r>
              <w:rPr>
                <w:rFonts w:eastAsia="等线"/>
                <w:b/>
                <w:bCs/>
                <w:sz w:val="22"/>
                <w:szCs w:val="22"/>
                <w:highlight w:val="green"/>
                <w:lang w:val="en-CA" w:eastAsia="zh-CN"/>
              </w:rPr>
              <w:t>Agreement</w:t>
            </w:r>
          </w:p>
          <w:p w14:paraId="7D88CA29">
            <w:pPr>
              <w:pStyle w:val="15"/>
              <w:rPr>
                <w:rFonts w:cs="Arial" w:eastAsiaTheme="minorEastAsia"/>
                <w:sz w:val="20"/>
                <w:szCs w:val="20"/>
                <w:lang w:val="de-DE"/>
              </w:rPr>
            </w:pPr>
            <w:r>
              <w:rPr>
                <w:rFonts w:eastAsia="Calibri" w:cs="Arial"/>
                <w:sz w:val="20"/>
                <w:szCs w:val="20"/>
                <w:lang w:val="de-DE"/>
              </w:rPr>
              <w:t>For the Rel-19 Type-II codebook refinement for 48, 64, and 128 CSI-RS ports, except for Parameter Combination 8 from Rel-17 FeType-II PS, all legacy Parameter Combinations from Rel-16 eType-II (regular), Rel-18 Type-II Doppler (regular), and Rel-17 FeType-II PS are supported</w:t>
            </w:r>
            <w:r>
              <w:rPr>
                <w:rFonts w:hint="eastAsia" w:cs="Arial" w:eastAsiaTheme="minorEastAsia"/>
                <w:sz w:val="20"/>
                <w:szCs w:val="20"/>
                <w:lang w:val="de-DE"/>
              </w:rPr>
              <w:t>.</w:t>
            </w:r>
          </w:p>
          <w:p w14:paraId="03C09124">
            <w:pPr>
              <w:pStyle w:val="15"/>
              <w:rPr>
                <w:rFonts w:cs="Arial" w:eastAsiaTheme="minorEastAsia"/>
                <w:sz w:val="20"/>
                <w:szCs w:val="20"/>
                <w:lang w:val="de-DE"/>
              </w:rPr>
            </w:pPr>
          </w:p>
          <w:p w14:paraId="790A1615">
            <w:pPr>
              <w:pStyle w:val="15"/>
              <w:rPr>
                <w:rFonts w:cs="Arial" w:eastAsiaTheme="minorEastAsia"/>
                <w:sz w:val="20"/>
                <w:szCs w:val="20"/>
                <w:lang w:val="de-DE"/>
              </w:rPr>
            </w:pPr>
            <w:r>
              <w:rPr>
                <w:rFonts w:hint="eastAsia" w:cs="Arial" w:eastAsiaTheme="minorEastAsia"/>
                <w:sz w:val="20"/>
                <w:szCs w:val="20"/>
                <w:lang w:val="de-DE"/>
              </w:rPr>
              <w:t xml:space="preserve">According to the above RAN1 agreement, the following value of </w:t>
            </w:r>
            <w:r>
              <w:rPr>
                <w:rFonts w:cs="Arial" w:eastAsiaTheme="minorEastAsia"/>
                <w:sz w:val="20"/>
                <w:szCs w:val="20"/>
                <w:lang w:val="de-DE"/>
              </w:rPr>
              <w:t>paramCombination-r19</w:t>
            </w:r>
            <w:r>
              <w:rPr>
                <w:rFonts w:hint="eastAsia" w:cs="Arial" w:eastAsiaTheme="minorEastAsia"/>
                <w:sz w:val="20"/>
                <w:szCs w:val="20"/>
                <w:lang w:val="de-DE"/>
              </w:rPr>
              <w:t xml:space="preserve"> should be </w:t>
            </w:r>
            <w:r>
              <w:rPr>
                <w:rFonts w:cs="Arial" w:eastAsiaTheme="minorEastAsia"/>
                <w:sz w:val="20"/>
                <w:szCs w:val="20"/>
                <w:lang w:val="de-DE"/>
              </w:rPr>
              <w:t>INTEGER (</w:t>
            </w:r>
            <w:r>
              <w:rPr>
                <w:rFonts w:cs="Arial" w:eastAsiaTheme="minorEastAsia"/>
                <w:color w:val="FF0000"/>
                <w:sz w:val="20"/>
                <w:szCs w:val="20"/>
                <w:highlight w:val="yellow"/>
                <w:lang w:val="de-DE"/>
              </w:rPr>
              <w:t>1..</w:t>
            </w:r>
            <w:r>
              <w:rPr>
                <w:rFonts w:hint="eastAsia" w:cs="Arial" w:eastAsiaTheme="minorEastAsia"/>
                <w:color w:val="FF0000"/>
                <w:sz w:val="20"/>
                <w:szCs w:val="20"/>
                <w:highlight w:val="yellow"/>
                <w:lang w:val="de-DE"/>
              </w:rPr>
              <w:t>7</w:t>
            </w:r>
            <w:r>
              <w:rPr>
                <w:rFonts w:cs="Arial" w:eastAsiaTheme="minorEastAsia"/>
                <w:sz w:val="20"/>
                <w:szCs w:val="20"/>
                <w:lang w:val="de-DE"/>
              </w:rPr>
              <w:t>)</w:t>
            </w:r>
          </w:p>
          <w:p w14:paraId="360490AE">
            <w:pPr>
              <w:pStyle w:val="136"/>
              <w:rPr>
                <w:ins w:id="0" w:author="Ericsson" w:date="2024-09-24T15:38:00Z"/>
                <w:color w:val="808080"/>
                <w:szCs w:val="22"/>
                <w:lang w:val="de-DE"/>
              </w:rPr>
            </w:pPr>
            <w:ins w:id="1" w:author="Ericsson" w:date="2024-09-24T15:38:00Z">
              <w:r>
                <w:rPr>
                  <w:szCs w:val="22"/>
                  <w:lang w:val="de-DE"/>
                </w:rPr>
                <w:t xml:space="preserve">typeII-FePortSelection-r19              </w:t>
              </w:r>
            </w:ins>
            <w:ins w:id="2" w:author="Ericsson" w:date="2024-09-24T15:38:00Z">
              <w:r>
                <w:rPr>
                  <w:color w:val="993366"/>
                  <w:szCs w:val="22"/>
                  <w:lang w:val="de-DE"/>
                </w:rPr>
                <w:t>SEQUENCE</w:t>
              </w:r>
            </w:ins>
            <w:ins w:id="3" w:author="Ericsson" w:date="2024-09-24T15:38:00Z">
              <w:r>
                <w:rPr>
                  <w:szCs w:val="22"/>
                  <w:lang w:val="de-DE"/>
                </w:rPr>
                <w:t xml:space="preserve"> {</w:t>
              </w:r>
            </w:ins>
          </w:p>
          <w:p w14:paraId="682F3E3F">
            <w:pPr>
              <w:pStyle w:val="136"/>
              <w:rPr>
                <w:ins w:id="4" w:author="Ericsson" w:date="2024-09-24T15:38:00Z"/>
                <w:szCs w:val="22"/>
                <w:lang w:val="de-DE"/>
              </w:rPr>
            </w:pPr>
            <w:ins w:id="5" w:author="Ericsson" w:date="2024-09-24T15:38:00Z">
              <w:r>
                <w:rPr>
                  <w:szCs w:val="22"/>
                  <w:lang w:val="de-DE"/>
                </w:rPr>
                <w:t xml:space="preserve">                    typeII-FePortSelectionRI-Restriction-r19  </w:t>
              </w:r>
            </w:ins>
            <w:ins w:id="6" w:author="Ericsson" w:date="2024-09-24T15:38:00Z">
              <w:r>
                <w:rPr>
                  <w:color w:val="993366"/>
                  <w:szCs w:val="22"/>
                  <w:lang w:val="de-DE"/>
                </w:rPr>
                <w:t>BIT</w:t>
              </w:r>
            </w:ins>
            <w:ins w:id="7" w:author="Ericsson" w:date="2024-09-24T15:38:00Z">
              <w:r>
                <w:rPr>
                  <w:szCs w:val="22"/>
                  <w:lang w:val="de-DE"/>
                </w:rPr>
                <w:t xml:space="preserve"> </w:t>
              </w:r>
            </w:ins>
            <w:ins w:id="8" w:author="Ericsson" w:date="2024-09-24T15:38:00Z">
              <w:r>
                <w:rPr>
                  <w:color w:val="993366"/>
                  <w:szCs w:val="22"/>
                  <w:lang w:val="de-DE"/>
                </w:rPr>
                <w:t>STRING</w:t>
              </w:r>
            </w:ins>
            <w:ins w:id="9" w:author="Ericsson" w:date="2024-09-24T15:38:00Z">
              <w:r>
                <w:rPr>
                  <w:szCs w:val="22"/>
                  <w:lang w:val="de-DE"/>
                </w:rPr>
                <w:t xml:space="preserve"> (</w:t>
              </w:r>
            </w:ins>
            <w:ins w:id="10" w:author="Ericsson" w:date="2024-09-24T15:38:00Z">
              <w:r>
                <w:rPr>
                  <w:color w:val="993366"/>
                  <w:szCs w:val="22"/>
                  <w:lang w:val="de-DE"/>
                </w:rPr>
                <w:t>SIZE</w:t>
              </w:r>
            </w:ins>
            <w:ins w:id="11" w:author="Ericsson" w:date="2024-09-24T15:38:00Z">
              <w:r>
                <w:rPr>
                  <w:szCs w:val="22"/>
                  <w:lang w:val="de-DE"/>
                </w:rPr>
                <w:t xml:space="preserve"> (4)),</w:t>
              </w:r>
            </w:ins>
          </w:p>
          <w:p w14:paraId="7773EB52">
            <w:pPr>
              <w:pStyle w:val="136"/>
              <w:rPr>
                <w:ins w:id="12" w:author="Ericsson" w:date="2024-09-24T15:38:00Z"/>
                <w:szCs w:val="22"/>
                <w:lang w:val="de-DE"/>
              </w:rPr>
            </w:pPr>
            <w:ins w:id="13" w:author="Ericsson" w:date="2024-09-24T15:38:00Z">
              <w:r>
                <w:rPr>
                  <w:szCs w:val="22"/>
                  <w:lang w:val="de-DE"/>
                </w:rPr>
                <w:t xml:space="preserve">                    numberOfPMI-SubbandsPerCQI-Subband-r19    </w:t>
              </w:r>
            </w:ins>
            <w:ins w:id="14" w:author="Ericsson" w:date="2024-09-24T15:38:00Z">
              <w:r>
                <w:rPr>
                  <w:color w:val="993366"/>
                  <w:szCs w:val="22"/>
                  <w:lang w:val="de-DE"/>
                </w:rPr>
                <w:t>INTEGER</w:t>
              </w:r>
            </w:ins>
            <w:ins w:id="15" w:author="Ericsson" w:date="2024-09-24T15:38:00Z">
              <w:r>
                <w:rPr>
                  <w:szCs w:val="22"/>
                  <w:lang w:val="de-DE"/>
                </w:rPr>
                <w:t>(1..2),</w:t>
              </w:r>
            </w:ins>
          </w:p>
          <w:p w14:paraId="3517B355">
            <w:pPr>
              <w:pStyle w:val="136"/>
              <w:rPr>
                <w:ins w:id="16" w:author="Ericsson" w:date="2024-09-24T15:38:00Z"/>
                <w:szCs w:val="22"/>
                <w:lang w:val="de-DE"/>
              </w:rPr>
            </w:pPr>
            <w:ins w:id="17" w:author="Ericsson" w:date="2024-09-24T15:38:00Z">
              <w:r>
                <w:rPr>
                  <w:szCs w:val="22"/>
                  <w:lang w:val="de-DE"/>
                </w:rPr>
                <w:t xml:space="preserve">                    </w:t>
              </w:r>
            </w:ins>
            <w:ins w:id="18" w:author="Ericsson" w:date="2024-09-24T15:38:00Z">
              <w:r>
                <w:rPr>
                  <w:szCs w:val="22"/>
                  <w:highlight w:val="yellow"/>
                  <w:lang w:val="de-DE"/>
                </w:rPr>
                <w:t xml:space="preserve">paramCombination-r19                      </w:t>
              </w:r>
            </w:ins>
            <w:ins w:id="19" w:author="Ericsson" w:date="2024-09-24T15:38:00Z">
              <w:r>
                <w:rPr>
                  <w:color w:val="993366"/>
                  <w:szCs w:val="22"/>
                  <w:highlight w:val="yellow"/>
                  <w:lang w:val="de-DE"/>
                </w:rPr>
                <w:t>INTEGER</w:t>
              </w:r>
            </w:ins>
            <w:ins w:id="20" w:author="Ericsson" w:date="2024-09-24T15:38:00Z">
              <w:r>
                <w:rPr>
                  <w:szCs w:val="22"/>
                  <w:highlight w:val="yellow"/>
                  <w:lang w:val="de-DE"/>
                </w:rPr>
                <w:t xml:space="preserve"> (1..8)</w:t>
              </w:r>
            </w:ins>
            <w:ins w:id="21" w:author="Ericsson" w:date="2024-09-24T15:38:00Z">
              <w:r>
                <w:rPr>
                  <w:szCs w:val="22"/>
                  <w:lang w:val="de-DE"/>
                </w:rPr>
                <w:t>,</w:t>
              </w:r>
            </w:ins>
          </w:p>
          <w:p w14:paraId="6947982C">
            <w:pPr>
              <w:pStyle w:val="136"/>
              <w:rPr>
                <w:ins w:id="22" w:author="Ericsson" w:date="2024-09-24T15:38:00Z"/>
                <w:color w:val="808080"/>
                <w:szCs w:val="22"/>
                <w:lang w:val="de-DE"/>
              </w:rPr>
            </w:pPr>
            <w:ins w:id="23" w:author="Ericsson" w:date="2024-09-24T15:38:00Z">
              <w:r>
                <w:rPr>
                  <w:szCs w:val="22"/>
                  <w:lang w:val="de-DE"/>
                </w:rPr>
                <w:t xml:space="preserve">                    valueOfN-r19                              </w:t>
              </w:r>
            </w:ins>
            <w:ins w:id="24" w:author="Ericsson" w:date="2024-09-24T15:38:00Z">
              <w:r>
                <w:rPr>
                  <w:color w:val="993366"/>
                  <w:szCs w:val="22"/>
                  <w:lang w:val="de-DE"/>
                </w:rPr>
                <w:t>ENUMERATED</w:t>
              </w:r>
            </w:ins>
            <w:ins w:id="25" w:author="Ericsson" w:date="2024-09-24T15:38:00Z">
              <w:r>
                <w:rPr>
                  <w:szCs w:val="22"/>
                  <w:lang w:val="de-DE"/>
                </w:rPr>
                <w:t xml:space="preserve"> {n2, n4}                          </w:t>
              </w:r>
            </w:ins>
            <w:ins w:id="26" w:author="Ericsson" w:date="2024-09-24T15:38:00Z">
              <w:r>
                <w:rPr>
                  <w:color w:val="993366"/>
                  <w:szCs w:val="22"/>
                  <w:lang w:val="de-DE"/>
                </w:rPr>
                <w:t>OPTIONAL</w:t>
              </w:r>
            </w:ins>
            <w:ins w:id="27" w:author="Ericsson" w:date="2024-09-24T15:38:00Z">
              <w:r>
                <w:rPr>
                  <w:szCs w:val="22"/>
                  <w:lang w:val="de-DE"/>
                </w:rPr>
                <w:t xml:space="preserve">,  </w:t>
              </w:r>
            </w:ins>
            <w:ins w:id="28" w:author="Ericsson" w:date="2024-09-24T15:38:00Z">
              <w:r>
                <w:rPr>
                  <w:color w:val="808080"/>
                  <w:szCs w:val="22"/>
                  <w:lang w:val="de-DE"/>
                </w:rPr>
                <w:t>-- Need R</w:t>
              </w:r>
            </w:ins>
          </w:p>
          <w:p w14:paraId="4687CE04">
            <w:pPr>
              <w:pStyle w:val="136"/>
              <w:rPr>
                <w:rFonts w:eastAsiaTheme="minorEastAsia"/>
                <w:szCs w:val="22"/>
                <w:lang w:val="de-DE" w:eastAsia="zh-CN"/>
              </w:rPr>
            </w:pPr>
            <w:ins w:id="29" w:author="Ericsson" w:date="2024-09-24T15:38:00Z">
              <w:r>
                <w:rPr>
                  <w:szCs w:val="22"/>
                  <w:lang w:val="de-DE"/>
                </w:rPr>
                <w:t xml:space="preserve">               },</w:t>
              </w:r>
            </w:ins>
          </w:p>
        </w:tc>
        <w:tc>
          <w:tcPr>
            <w:tcW w:w="3210" w:type="dxa"/>
          </w:tcPr>
          <w:p w14:paraId="62F75A13">
            <w:pPr>
              <w:pStyle w:val="15"/>
              <w:rPr>
                <w:rFonts w:eastAsia="Calibri" w:cs="Arial"/>
                <w:sz w:val="20"/>
                <w:szCs w:val="20"/>
                <w:lang w:val="de-DE"/>
              </w:rPr>
            </w:pPr>
          </w:p>
        </w:tc>
      </w:tr>
      <w:tr w14:paraId="4B92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3EAB1F45">
            <w:pPr>
              <w:pStyle w:val="15"/>
              <w:rPr>
                <w:rFonts w:cs="Arial" w:eastAsiaTheme="minorEastAsia"/>
                <w:sz w:val="20"/>
                <w:szCs w:val="20"/>
                <w:lang w:val="de-DE"/>
              </w:rPr>
            </w:pPr>
            <w:r>
              <w:rPr>
                <w:rFonts w:hint="eastAsia" w:cs="Arial" w:eastAsiaTheme="minorEastAsia"/>
                <w:sz w:val="20"/>
                <w:szCs w:val="20"/>
                <w:lang w:val="de-DE"/>
              </w:rPr>
              <w:t>CATT [Issue 3]</w:t>
            </w:r>
          </w:p>
        </w:tc>
        <w:tc>
          <w:tcPr>
            <w:tcW w:w="4751" w:type="dxa"/>
          </w:tcPr>
          <w:p w14:paraId="495F877B">
            <w:pPr>
              <w:pStyle w:val="136"/>
              <w:rPr>
                <w:ins w:id="30" w:author="Ericsson" w:date="2024-09-24T15:38:00Z"/>
                <w:szCs w:val="22"/>
                <w:lang w:val="de-DE"/>
              </w:rPr>
            </w:pPr>
            <w:ins w:id="31" w:author="Ericsson" w:date="2024-09-24T15:38:00Z">
              <w:r>
                <w:rPr>
                  <w:szCs w:val="22"/>
                  <w:highlight w:val="yellow"/>
                  <w:lang w:val="de-DE"/>
                </w:rPr>
                <w:t xml:space="preserve">typeII-DopplerPortSelection-r19           </w:t>
              </w:r>
            </w:ins>
            <w:ins w:id="32" w:author="Ericsson" w:date="2024-09-24T15:38:00Z">
              <w:r>
                <w:rPr>
                  <w:color w:val="993366"/>
                  <w:szCs w:val="22"/>
                  <w:lang w:val="de-DE"/>
                </w:rPr>
                <w:t>SEQUENCE</w:t>
              </w:r>
            </w:ins>
            <w:ins w:id="33" w:author="Ericsson" w:date="2024-09-24T15:38:00Z">
              <w:r>
                <w:rPr>
                  <w:szCs w:val="22"/>
                  <w:lang w:val="de-DE"/>
                </w:rPr>
                <w:t xml:space="preserve"> {</w:t>
              </w:r>
            </w:ins>
          </w:p>
          <w:p w14:paraId="70DD63DB">
            <w:pPr>
              <w:pStyle w:val="136"/>
              <w:rPr>
                <w:ins w:id="34" w:author="Ericsson" w:date="2024-09-24T15:38:00Z"/>
                <w:szCs w:val="22"/>
                <w:lang w:val="de-DE"/>
              </w:rPr>
            </w:pPr>
            <w:ins w:id="35" w:author="Ericsson" w:date="2024-09-24T15:38:00Z">
              <w:r>
                <w:rPr>
                  <w:szCs w:val="22"/>
                  <w:lang w:val="de-DE"/>
                </w:rPr>
                <w:t xml:space="preserve">                </w:t>
              </w:r>
            </w:ins>
            <w:ins w:id="36" w:author="Ericsson" w:date="2024-09-24T15:44:00Z">
              <w:r>
                <w:rPr>
                  <w:szCs w:val="22"/>
                  <w:lang w:val="de-DE"/>
                </w:rPr>
                <w:t xml:space="preserve">    </w:t>
              </w:r>
            </w:ins>
            <w:ins w:id="37" w:author="Ericsson" w:date="2024-09-24T15:38:00Z">
              <w:r>
                <w:rPr>
                  <w:szCs w:val="22"/>
                  <w:lang w:val="de-DE"/>
                </w:rPr>
                <w:t xml:space="preserve">typeII-PortSelectionRI-Restriction-r19    </w:t>
              </w:r>
            </w:ins>
            <w:ins w:id="38" w:author="Ericsson" w:date="2024-09-24T15:38:00Z">
              <w:r>
                <w:rPr>
                  <w:color w:val="993366"/>
                  <w:szCs w:val="22"/>
                  <w:lang w:val="de-DE"/>
                </w:rPr>
                <w:t>BIT</w:t>
              </w:r>
            </w:ins>
            <w:ins w:id="39" w:author="Ericsson" w:date="2024-09-24T15:38:00Z">
              <w:r>
                <w:rPr>
                  <w:szCs w:val="22"/>
                  <w:lang w:val="de-DE"/>
                </w:rPr>
                <w:t xml:space="preserve"> </w:t>
              </w:r>
            </w:ins>
            <w:ins w:id="40" w:author="Ericsson" w:date="2024-09-24T15:38:00Z">
              <w:r>
                <w:rPr>
                  <w:color w:val="993366"/>
                  <w:szCs w:val="22"/>
                  <w:lang w:val="de-DE"/>
                </w:rPr>
                <w:t>STRING</w:t>
              </w:r>
            </w:ins>
            <w:ins w:id="41" w:author="Ericsson" w:date="2024-09-24T15:38:00Z">
              <w:r>
                <w:rPr>
                  <w:szCs w:val="22"/>
                  <w:lang w:val="de-DE"/>
                </w:rPr>
                <w:t xml:space="preserve"> (</w:t>
              </w:r>
            </w:ins>
            <w:ins w:id="42" w:author="Ericsson" w:date="2024-09-24T15:38:00Z">
              <w:r>
                <w:rPr>
                  <w:color w:val="993366"/>
                  <w:szCs w:val="22"/>
                  <w:lang w:val="de-DE"/>
                </w:rPr>
                <w:t>SIZE</w:t>
              </w:r>
            </w:ins>
            <w:ins w:id="43" w:author="Ericsson" w:date="2024-09-24T15:38:00Z">
              <w:r>
                <w:rPr>
                  <w:szCs w:val="22"/>
                  <w:lang w:val="de-DE"/>
                </w:rPr>
                <w:t xml:space="preserve"> (4)),</w:t>
              </w:r>
            </w:ins>
          </w:p>
          <w:p w14:paraId="784CB128">
            <w:pPr>
              <w:pStyle w:val="136"/>
              <w:rPr>
                <w:ins w:id="44" w:author="Ericsson" w:date="2024-09-24T15:38:00Z"/>
                <w:szCs w:val="22"/>
                <w:lang w:val="de-DE"/>
              </w:rPr>
            </w:pPr>
            <w:ins w:id="45" w:author="Ericsson" w:date="2024-09-24T15:38:00Z">
              <w:r>
                <w:rPr>
                  <w:szCs w:val="22"/>
                  <w:lang w:val="de-DE"/>
                </w:rPr>
                <w:t xml:space="preserve">                </w:t>
              </w:r>
            </w:ins>
            <w:ins w:id="46" w:author="Ericsson" w:date="2024-09-24T15:44:00Z">
              <w:r>
                <w:rPr>
                  <w:szCs w:val="22"/>
                  <w:lang w:val="de-DE"/>
                </w:rPr>
                <w:t xml:space="preserve">    </w:t>
              </w:r>
            </w:ins>
            <w:ins w:id="47" w:author="Ericsson" w:date="2024-09-24T15:38:00Z">
              <w:r>
                <w:rPr>
                  <w:szCs w:val="22"/>
                  <w:lang w:val="de-DE"/>
                </w:rPr>
                <w:t xml:space="preserve">numberOfPMI-SubbandsPerCQI-Subband-r19    </w:t>
              </w:r>
            </w:ins>
            <w:ins w:id="48" w:author="Ericsson" w:date="2024-09-24T15:38:00Z">
              <w:r>
                <w:rPr>
                  <w:color w:val="993366"/>
                  <w:szCs w:val="22"/>
                  <w:lang w:val="de-DE"/>
                </w:rPr>
                <w:t>INTEGER</w:t>
              </w:r>
            </w:ins>
            <w:ins w:id="49" w:author="Ericsson" w:date="2024-09-24T15:38:00Z">
              <w:r>
                <w:rPr>
                  <w:szCs w:val="22"/>
                  <w:lang w:val="de-DE"/>
                </w:rPr>
                <w:t>(1..2)</w:t>
              </w:r>
            </w:ins>
          </w:p>
          <w:p w14:paraId="31353B40">
            <w:pPr>
              <w:pStyle w:val="136"/>
              <w:rPr>
                <w:ins w:id="50" w:author="Ericsson" w:date="2024-09-24T15:38:00Z"/>
                <w:szCs w:val="22"/>
                <w:lang w:val="de-DE"/>
              </w:rPr>
            </w:pPr>
            <w:ins w:id="51" w:author="Ericsson" w:date="2024-09-24T15:38:00Z">
              <w:r>
                <w:rPr>
                  <w:szCs w:val="22"/>
                  <w:lang w:val="de-DE"/>
                </w:rPr>
                <w:t xml:space="preserve">            }</w:t>
              </w:r>
            </w:ins>
          </w:p>
          <w:p w14:paraId="06BE9D0E">
            <w:pPr>
              <w:keepNext/>
              <w:keepLines/>
              <w:spacing w:after="0"/>
              <w:rPr>
                <w:ins w:id="52" w:author="Ericsson" w:date="2024-09-26T09:29:00Z"/>
                <w:rFonts w:ascii="Arial" w:hAnsi="Arial" w:eastAsia="Calibri"/>
                <w:b/>
                <w:i/>
                <w:sz w:val="18"/>
                <w:szCs w:val="22"/>
                <w:lang w:val="de-DE" w:eastAsia="sv-SE"/>
              </w:rPr>
            </w:pPr>
            <w:ins w:id="53" w:author="Ericsson" w:date="2024-09-26T09:29:00Z">
              <w:r>
                <w:rPr>
                  <w:rFonts w:ascii="Arial" w:hAnsi="Arial" w:eastAsia="Calibri"/>
                  <w:b/>
                  <w:i/>
                  <w:sz w:val="18"/>
                  <w:szCs w:val="22"/>
                  <w:lang w:val="de-DE" w:eastAsia="sv-SE"/>
                </w:rPr>
                <w:t>additionalOneSlotOffsetDoppler</w:t>
              </w:r>
            </w:ins>
          </w:p>
          <w:p w14:paraId="4EF23473">
            <w:pPr>
              <w:pStyle w:val="15"/>
              <w:rPr>
                <w:rFonts w:cs="Arial" w:eastAsiaTheme="minorEastAsia"/>
                <w:sz w:val="16"/>
                <w:szCs w:val="20"/>
                <w:lang w:val="de-DE"/>
              </w:rPr>
            </w:pPr>
            <w:ins w:id="54" w:author="Ericsson" w:date="2024-09-26T09:29:00Z">
              <w:r>
                <w:rPr>
                  <w:rFonts w:eastAsia="Calibri"/>
                  <w:sz w:val="20"/>
                  <w:szCs w:val="22"/>
                  <w:lang w:val="de-DE" w:eastAsia="sv-SE"/>
                </w:rPr>
                <w:t xml:space="preserve">Configures 1-slot offset (per NZP-CSI-RS-Resource Group) relative to the slot offset configured by </w:t>
              </w:r>
            </w:ins>
            <w:ins w:id="55" w:author="Ericsson" w:date="2024-09-26T09:29:00Z">
              <w:r>
                <w:rPr>
                  <w:rFonts w:eastAsia="Calibri"/>
                  <w:i/>
                  <w:iCs/>
                  <w:sz w:val="20"/>
                  <w:szCs w:val="22"/>
                  <w:lang w:val="de-DE" w:eastAsia="sv-SE"/>
                </w:rPr>
                <w:t>aperiodicTriggeringOffset</w:t>
              </w:r>
            </w:ins>
            <w:ins w:id="56" w:author="Ericsson" w:date="2024-09-26T09:29:00Z">
              <w:r>
                <w:rPr>
                  <w:rFonts w:eastAsia="Calibri"/>
                  <w:sz w:val="20"/>
                  <w:szCs w:val="22"/>
                  <w:lang w:val="de-DE" w:eastAsia="sv-SE"/>
                </w:rPr>
                <w:t xml:space="preserve"> in </w:t>
              </w:r>
            </w:ins>
            <w:ins w:id="57" w:author="Ericsson" w:date="2024-09-26T09:29:00Z">
              <w:r>
                <w:rPr>
                  <w:rFonts w:eastAsia="Calibri"/>
                  <w:i/>
                  <w:iCs/>
                  <w:sz w:val="20"/>
                  <w:szCs w:val="22"/>
                  <w:lang w:val="de-DE" w:eastAsia="sv-SE"/>
                </w:rPr>
                <w:t>NZP-CSI-RS-ResourceSet</w:t>
              </w:r>
            </w:ins>
            <w:ins w:id="58" w:author="Ericsson" w:date="2024-09-26T09:29:00Z">
              <w:r>
                <w:rPr>
                  <w:rFonts w:eastAsia="Calibri"/>
                  <w:iCs/>
                  <w:sz w:val="20"/>
                  <w:szCs w:val="22"/>
                  <w:lang w:val="de-DE" w:eastAsia="sv-SE"/>
                </w:rPr>
                <w:t>.</w:t>
              </w:r>
            </w:ins>
            <w:ins w:id="59" w:author="Ericsson" w:date="2024-09-26T09:30:00Z">
              <w:r>
                <w:rPr>
                  <w:rFonts w:eastAsia="Calibri"/>
                  <w:iCs/>
                  <w:sz w:val="20"/>
                  <w:szCs w:val="22"/>
                  <w:lang w:val="de-DE" w:eastAsia="sv-SE"/>
                </w:rPr>
                <w:t xml:space="preserve"> This field is only configured for codebook </w:t>
              </w:r>
            </w:ins>
            <w:ins w:id="60" w:author="Ericsson" w:date="2024-09-26T09:31:00Z">
              <w:r>
                <w:rPr>
                  <w:rFonts w:eastAsia="Calibri"/>
                  <w:i/>
                  <w:iCs/>
                  <w:sz w:val="20"/>
                  <w:szCs w:val="22"/>
                  <w:lang w:val="de-DE"/>
                </w:rPr>
                <w:t>typeII-Doppler-r19</w:t>
              </w:r>
            </w:ins>
            <w:ins w:id="61" w:author="Ericsson" w:date="2024-09-26T09:31:00Z">
              <w:r>
                <w:rPr>
                  <w:rFonts w:eastAsia="Calibri"/>
                  <w:sz w:val="20"/>
                  <w:szCs w:val="22"/>
                  <w:lang w:val="de-DE"/>
                </w:rPr>
                <w:t xml:space="preserve"> </w:t>
              </w:r>
            </w:ins>
            <w:ins w:id="62" w:author="Ericsson" w:date="2024-09-26T09:31:00Z">
              <w:r>
                <w:rPr>
                  <w:rFonts w:eastAsia="Calibri"/>
                  <w:sz w:val="20"/>
                  <w:szCs w:val="22"/>
                  <w:highlight w:val="yellow"/>
                  <w:lang w:val="de-DE"/>
                </w:rPr>
                <w:t xml:space="preserve">and </w:t>
              </w:r>
            </w:ins>
            <w:ins w:id="63" w:author="Ericsson" w:date="2024-09-26T09:31:00Z">
              <w:r>
                <w:rPr>
                  <w:rFonts w:eastAsia="Calibri"/>
                  <w:i/>
                  <w:iCs/>
                  <w:sz w:val="20"/>
                  <w:szCs w:val="22"/>
                  <w:highlight w:val="yellow"/>
                  <w:lang w:val="de-DE"/>
                </w:rPr>
                <w:t>typeII-DopplerPortSelection-r19</w:t>
              </w:r>
            </w:ins>
            <w:ins w:id="64" w:author="Ericsson" w:date="2024-09-26T09:30:00Z">
              <w:r>
                <w:rPr>
                  <w:rFonts w:eastAsia="Calibri"/>
                  <w:iCs/>
                  <w:sz w:val="20"/>
                  <w:szCs w:val="22"/>
                  <w:highlight w:val="yellow"/>
                  <w:lang w:val="de-DE" w:eastAsia="sv-SE"/>
                </w:rPr>
                <w:t>.</w:t>
              </w:r>
            </w:ins>
          </w:p>
          <w:p w14:paraId="45DB6F7C">
            <w:pPr>
              <w:pStyle w:val="15"/>
              <w:rPr>
                <w:rFonts w:cs="Arial" w:eastAsiaTheme="minorEastAsia"/>
                <w:sz w:val="20"/>
                <w:szCs w:val="20"/>
                <w:lang w:val="de-DE"/>
              </w:rPr>
            </w:pPr>
            <w:r>
              <w:rPr>
                <w:rFonts w:cs="Arial" w:eastAsiaTheme="minorEastAsia"/>
                <w:sz w:val="20"/>
                <w:szCs w:val="20"/>
                <w:lang w:val="de-DE"/>
              </w:rPr>
              <w:t>I</w:t>
            </w:r>
            <w:r>
              <w:rPr>
                <w:rFonts w:hint="eastAsia" w:cs="Arial" w:eastAsiaTheme="minorEastAsia"/>
                <w:sz w:val="20"/>
                <w:szCs w:val="20"/>
                <w:lang w:val="de-DE"/>
              </w:rPr>
              <w:t xml:space="preserve">n Rel-19， there is no enhancement of </w:t>
            </w:r>
            <w:r>
              <w:rPr>
                <w:rFonts w:eastAsia="Calibri"/>
                <w:sz w:val="22"/>
                <w:szCs w:val="22"/>
                <w:lang w:val="de-DE"/>
              </w:rPr>
              <w:t>doppler</w:t>
            </w:r>
            <w:r>
              <w:rPr>
                <w:rFonts w:hint="eastAsia" w:eastAsia="等线"/>
                <w:sz w:val="22"/>
                <w:szCs w:val="22"/>
                <w:lang w:val="de-DE"/>
              </w:rPr>
              <w:t xml:space="preserve"> port selection. Thus, the above parameter </w:t>
            </w:r>
            <w:r>
              <w:rPr>
                <w:rFonts w:eastAsia="等线"/>
                <w:i/>
                <w:sz w:val="22"/>
                <w:szCs w:val="22"/>
                <w:lang w:val="de-DE"/>
              </w:rPr>
              <w:t>typeII-DopplerPortSelection</w:t>
            </w:r>
            <w:r>
              <w:rPr>
                <w:rFonts w:hint="eastAsia" w:eastAsia="等线"/>
                <w:sz w:val="22"/>
                <w:szCs w:val="22"/>
                <w:lang w:val="de-DE"/>
              </w:rPr>
              <w:t xml:space="preserve"> should be deleted.</w:t>
            </w:r>
          </w:p>
        </w:tc>
        <w:tc>
          <w:tcPr>
            <w:tcW w:w="3210" w:type="dxa"/>
          </w:tcPr>
          <w:p w14:paraId="0E50C496">
            <w:pPr>
              <w:pStyle w:val="15"/>
              <w:rPr>
                <w:rFonts w:eastAsia="Calibri" w:cs="Arial"/>
                <w:sz w:val="20"/>
                <w:szCs w:val="20"/>
                <w:lang w:val="de-DE"/>
              </w:rPr>
            </w:pPr>
          </w:p>
        </w:tc>
      </w:tr>
      <w:tr w14:paraId="062D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4BA5432B">
            <w:pPr>
              <w:pStyle w:val="15"/>
              <w:rPr>
                <w:rFonts w:cs="Arial" w:eastAsiaTheme="minorEastAsia"/>
                <w:sz w:val="20"/>
                <w:szCs w:val="20"/>
                <w:lang w:val="de-DE"/>
              </w:rPr>
            </w:pPr>
            <w:r>
              <w:rPr>
                <w:rFonts w:hint="eastAsia" w:cs="Arial" w:eastAsiaTheme="minorEastAsia"/>
                <w:sz w:val="20"/>
                <w:szCs w:val="20"/>
                <w:lang w:val="de-DE"/>
              </w:rPr>
              <w:t>CATT [Issue 4]</w:t>
            </w:r>
          </w:p>
        </w:tc>
        <w:tc>
          <w:tcPr>
            <w:tcW w:w="4751" w:type="dxa"/>
          </w:tcPr>
          <w:p w14:paraId="2DBFA171">
            <w:pPr>
              <w:pStyle w:val="15"/>
              <w:rPr>
                <w:rFonts w:eastAsiaTheme="minorEastAsia"/>
                <w:sz w:val="21"/>
                <w:szCs w:val="22"/>
                <w:lang w:val="en-GB"/>
              </w:rPr>
            </w:pPr>
            <w:r>
              <w:rPr>
                <w:rFonts w:hint="eastAsia" w:cs="Arial" w:eastAsiaTheme="minorEastAsia"/>
                <w:sz w:val="20"/>
                <w:szCs w:val="20"/>
                <w:lang w:val="de-DE"/>
              </w:rPr>
              <w:t xml:space="preserve">Regarding to the description of </w:t>
            </w:r>
            <w:r>
              <w:rPr>
                <w:rFonts w:cs="Arial" w:eastAsiaTheme="minorEastAsia"/>
                <w:i/>
                <w:sz w:val="20"/>
                <w:szCs w:val="20"/>
                <w:lang w:val="de-DE"/>
              </w:rPr>
              <w:t>additionalOneSlotOffset</w:t>
            </w:r>
            <w:r>
              <w:rPr>
                <w:rFonts w:hint="eastAsia" w:cs="Arial" w:eastAsiaTheme="minorEastAsia"/>
                <w:sz w:val="20"/>
                <w:szCs w:val="20"/>
                <w:lang w:val="de-DE"/>
              </w:rPr>
              <w:t xml:space="preserve">, based on the following RAN1 agreement, this field is also </w:t>
            </w:r>
            <w:r>
              <w:rPr>
                <w:rFonts w:cs="Arial" w:eastAsiaTheme="minorEastAsia"/>
                <w:sz w:val="20"/>
                <w:szCs w:val="20"/>
                <w:lang w:val="de-DE"/>
              </w:rPr>
              <w:t>only configured for codeb</w:t>
            </w:r>
            <w:r>
              <w:rPr>
                <w:rFonts w:cs="Arial" w:eastAsiaTheme="minorEastAsia"/>
                <w:sz w:val="18"/>
                <w:szCs w:val="20"/>
                <w:lang w:val="de-DE"/>
              </w:rPr>
              <w:t>ook</w:t>
            </w:r>
            <w:r>
              <w:rPr>
                <w:rFonts w:hint="eastAsia" w:cs="Arial" w:eastAsiaTheme="minorEastAsia"/>
                <w:sz w:val="18"/>
                <w:szCs w:val="20"/>
                <w:lang w:val="de-DE"/>
              </w:rPr>
              <w:t xml:space="preserve"> </w:t>
            </w:r>
            <w:r>
              <w:rPr>
                <w:rFonts w:eastAsia="Calibri"/>
                <w:sz w:val="21"/>
                <w:szCs w:val="22"/>
                <w:lang w:val="en-GB"/>
              </w:rPr>
              <w:t>typeII-FePortSelection-r19</w:t>
            </w:r>
            <w:r>
              <w:rPr>
                <w:rFonts w:hint="eastAsia" w:eastAsiaTheme="minorEastAsia"/>
                <w:sz w:val="21"/>
                <w:szCs w:val="22"/>
                <w:lang w:val="en-GB"/>
              </w:rPr>
              <w:t xml:space="preserve">. Thus, </w:t>
            </w:r>
            <w:r>
              <w:rPr>
                <w:rFonts w:eastAsia="Calibri"/>
                <w:sz w:val="21"/>
                <w:szCs w:val="22"/>
                <w:lang w:val="en-GB"/>
              </w:rPr>
              <w:t>typeII-FePortSelection-r19</w:t>
            </w:r>
            <w:r>
              <w:rPr>
                <w:rFonts w:hint="eastAsia" w:eastAsiaTheme="minorEastAsia"/>
                <w:sz w:val="21"/>
                <w:szCs w:val="22"/>
                <w:lang w:val="en-GB"/>
              </w:rPr>
              <w:t xml:space="preserve"> should be added </w:t>
            </w:r>
            <w:r>
              <w:rPr>
                <w:rFonts w:eastAsiaTheme="minorEastAsia"/>
                <w:sz w:val="21"/>
                <w:szCs w:val="22"/>
                <w:lang w:val="en-GB"/>
              </w:rPr>
              <w:t>in</w:t>
            </w:r>
            <w:r>
              <w:rPr>
                <w:rFonts w:hint="eastAsia" w:eastAsiaTheme="minorEastAsia"/>
                <w:sz w:val="21"/>
                <w:szCs w:val="22"/>
                <w:lang w:val="en-GB"/>
              </w:rPr>
              <w:t xml:space="preserve"> the end of description, i.e., </w:t>
            </w:r>
            <w:r>
              <w:rPr>
                <w:rFonts w:eastAsiaTheme="minorEastAsia"/>
                <w:sz w:val="21"/>
                <w:szCs w:val="22"/>
                <w:lang w:val="en-GB"/>
              </w:rPr>
              <w:t>“</w:t>
            </w:r>
            <w:ins w:id="65" w:author="Ericsson" w:date="2024-09-26T09:22:00Z">
              <w:r>
                <w:rPr>
                  <w:rFonts w:eastAsia="Calibri"/>
                  <w:sz w:val="22"/>
                  <w:szCs w:val="22"/>
                  <w:lang w:val="de-DE" w:eastAsia="sv-SE"/>
                </w:rPr>
                <w:t xml:space="preserve">This field is only configured </w:t>
              </w:r>
            </w:ins>
            <w:ins w:id="66" w:author="Ericsson" w:date="2024-09-26T09:23:00Z">
              <w:r>
                <w:rPr>
                  <w:rFonts w:eastAsia="Calibri"/>
                  <w:sz w:val="22"/>
                  <w:szCs w:val="22"/>
                  <w:lang w:val="de-DE" w:eastAsia="sv-SE"/>
                </w:rPr>
                <w:t xml:space="preserve">for codebook </w:t>
              </w:r>
            </w:ins>
            <w:ins w:id="67" w:author="Ericsson" w:date="2024-09-26T09:25:00Z">
              <w:r>
                <w:rPr>
                  <w:rFonts w:eastAsia="Calibri"/>
                  <w:i/>
                  <w:iCs/>
                  <w:sz w:val="22"/>
                  <w:szCs w:val="22"/>
                  <w:lang w:val="de-DE" w:eastAsia="sv-SE"/>
                </w:rPr>
                <w:t>typeI-SinglePanel-r19</w:t>
              </w:r>
            </w:ins>
            <w:ins w:id="68" w:author="Ericsson" w:date="2024-09-26T09:25:00Z">
              <w:r>
                <w:rPr>
                  <w:rFonts w:eastAsia="Calibri"/>
                  <w:sz w:val="22"/>
                  <w:szCs w:val="22"/>
                  <w:lang w:val="de-DE" w:eastAsia="sv-SE"/>
                </w:rPr>
                <w:t xml:space="preserve">, </w:t>
              </w:r>
            </w:ins>
            <w:ins w:id="69" w:author="Ericsson" w:date="2024-09-26T09:25:00Z">
              <w:r>
                <w:rPr>
                  <w:rFonts w:eastAsia="Calibri"/>
                  <w:i/>
                  <w:iCs/>
                  <w:sz w:val="22"/>
                  <w:szCs w:val="22"/>
                  <w:lang w:val="de-DE"/>
                </w:rPr>
                <w:t>typeI-MultiPanel-r19</w:t>
              </w:r>
            </w:ins>
            <w:ins w:id="70" w:author="Da Wang" w:date="2025-03-14T16:54:00Z">
              <w:r>
                <w:rPr>
                  <w:rFonts w:hint="eastAsia" w:eastAsiaTheme="minorEastAsia"/>
                  <w:i/>
                  <w:iCs/>
                  <w:sz w:val="22"/>
                  <w:szCs w:val="22"/>
                  <w:lang w:val="de-DE"/>
                </w:rPr>
                <w:t>,</w:t>
              </w:r>
            </w:ins>
            <w:ins w:id="71" w:author="Ericsson" w:date="2024-09-30T16:00:00Z">
              <w:r>
                <w:rPr>
                  <w:rFonts w:eastAsia="Calibri"/>
                  <w:sz w:val="22"/>
                  <w:szCs w:val="22"/>
                  <w:lang w:val="de-DE"/>
                </w:rPr>
                <w:t xml:space="preserve"> </w:t>
              </w:r>
            </w:ins>
            <w:ins w:id="72" w:author="Ericsson" w:date="2024-09-30T16:00:00Z">
              <w:del w:id="73" w:author="Da Wang" w:date="2025-03-14T16:54:00Z">
                <w:r>
                  <w:rPr>
                    <w:rFonts w:eastAsia="Calibri"/>
                    <w:sz w:val="22"/>
                    <w:szCs w:val="22"/>
                    <w:lang w:val="de-DE"/>
                  </w:rPr>
                  <w:delText>and</w:delText>
                </w:r>
              </w:del>
            </w:ins>
            <w:ins w:id="74" w:author="Ericsson" w:date="2024-09-26T09:26:00Z">
              <w:del w:id="75" w:author="Da Wang" w:date="2025-03-14T16:54:00Z">
                <w:r>
                  <w:rPr>
                    <w:rFonts w:eastAsia="Calibri"/>
                    <w:sz w:val="22"/>
                    <w:szCs w:val="22"/>
                    <w:lang w:val="de-DE"/>
                  </w:rPr>
                  <w:delText xml:space="preserve"> </w:delText>
                </w:r>
              </w:del>
            </w:ins>
            <w:ins w:id="76" w:author="Ericsson" w:date="2024-09-30T15:59:00Z">
              <w:r>
                <w:rPr>
                  <w:rFonts w:eastAsia="Calibri"/>
                  <w:sz w:val="22"/>
                  <w:szCs w:val="22"/>
                  <w:lang w:val="de-DE"/>
                </w:rPr>
                <w:t>e</w:t>
              </w:r>
            </w:ins>
            <w:ins w:id="77" w:author="Ericsson" w:date="2024-09-26T09:28:00Z">
              <w:r>
                <w:rPr>
                  <w:rFonts w:eastAsia="Calibri"/>
                  <w:i/>
                  <w:iCs/>
                  <w:sz w:val="22"/>
                  <w:szCs w:val="22"/>
                  <w:lang w:val="de-DE"/>
                </w:rPr>
                <w:t>typeII-r19</w:t>
              </w:r>
            </w:ins>
            <w:ins w:id="78" w:author="Da Wang" w:date="2025-03-14T16:54:00Z">
              <w:r>
                <w:rPr>
                  <w:rFonts w:hint="eastAsia" w:eastAsiaTheme="minorEastAsia"/>
                  <w:iCs/>
                  <w:sz w:val="22"/>
                  <w:szCs w:val="22"/>
                  <w:lang w:val="de-DE"/>
                </w:rPr>
                <w:t xml:space="preserve"> and</w:t>
              </w:r>
            </w:ins>
            <w:ins w:id="79" w:author="Da Wang" w:date="2025-03-14T16:54:00Z">
              <w:r>
                <w:rPr>
                  <w:rFonts w:hint="eastAsia" w:eastAsiaTheme="minorEastAsia"/>
                  <w:i/>
                  <w:iCs/>
                  <w:sz w:val="22"/>
                  <w:szCs w:val="22"/>
                  <w:lang w:val="de-DE"/>
                </w:rPr>
                <w:t xml:space="preserve"> </w:t>
              </w:r>
            </w:ins>
            <w:ins w:id="80" w:author="Da Wang" w:date="2025-03-14T16:54:00Z">
              <w:r>
                <w:rPr>
                  <w:rFonts w:eastAsia="Calibri"/>
                  <w:i/>
                  <w:sz w:val="21"/>
                  <w:szCs w:val="22"/>
                  <w:lang w:val="en-GB"/>
                </w:rPr>
                <w:t>typeII-FePortSelection-r19</w:t>
              </w:r>
            </w:ins>
            <w:r>
              <w:rPr>
                <w:rFonts w:eastAsiaTheme="minorEastAsia"/>
                <w:sz w:val="21"/>
                <w:szCs w:val="22"/>
                <w:lang w:val="en-GB"/>
              </w:rPr>
              <w:t>”</w:t>
            </w:r>
            <w:r>
              <w:rPr>
                <w:rFonts w:hint="eastAsia" w:eastAsiaTheme="minorEastAsia"/>
                <w:sz w:val="21"/>
                <w:szCs w:val="22"/>
                <w:lang w:val="en-GB"/>
              </w:rPr>
              <w:t>.</w:t>
            </w:r>
          </w:p>
          <w:p w14:paraId="6F7C6F73">
            <w:pPr>
              <w:pStyle w:val="149"/>
              <w:rPr>
                <w:rFonts w:eastAsia="等线"/>
                <w:b/>
                <w:bCs/>
                <w:sz w:val="22"/>
                <w:szCs w:val="22"/>
                <w:highlight w:val="green"/>
                <w:lang w:val="en-CA" w:eastAsia="zh-CN"/>
              </w:rPr>
            </w:pPr>
            <w:r>
              <w:rPr>
                <w:rFonts w:eastAsia="等线"/>
                <w:b/>
                <w:bCs/>
                <w:sz w:val="22"/>
                <w:szCs w:val="22"/>
                <w:highlight w:val="green"/>
                <w:lang w:val="en-CA" w:eastAsia="zh-CN"/>
              </w:rPr>
              <w:t>Agreement</w:t>
            </w:r>
          </w:p>
          <w:p w14:paraId="13CC768E">
            <w:pPr>
              <w:pStyle w:val="149"/>
              <w:rPr>
                <w:rFonts w:cs="Arial" w:eastAsiaTheme="minorEastAsia"/>
                <w:sz w:val="20"/>
                <w:szCs w:val="20"/>
                <w:lang w:val="de-DE"/>
              </w:rPr>
            </w:pPr>
            <w:r>
              <w:rPr>
                <w:rFonts w:hint="eastAsia" w:cs="Arial" w:eastAsiaTheme="minorEastAsia"/>
                <w:sz w:val="20"/>
                <w:szCs w:val="20"/>
                <w:lang w:val="de-DE"/>
              </w:rPr>
              <w:t xml:space="preserve">For the Rel-19 Type-I and Type-II codebook refinement for 48, 64, and 128 CSI-RS ports, regarding NZP CSI-RS resource aggregation to attain 32 &lt; P (or PCSI-RS) ≤ 128, for AP-CSI-RS where the K NZP CSI-RS resources are located in two consecutive slots, </w:t>
            </w:r>
          </w:p>
          <w:p w14:paraId="25ECEF18">
            <w:pPr>
              <w:pStyle w:val="149"/>
              <w:rPr>
                <w:rFonts w:cs="Arial" w:eastAsiaTheme="minorEastAsia"/>
                <w:sz w:val="20"/>
                <w:szCs w:val="20"/>
                <w:lang w:val="de-DE"/>
              </w:rPr>
            </w:pPr>
            <w:r>
              <w:rPr>
                <w:rFonts w:hint="eastAsia" w:cs="Arial" w:eastAsiaTheme="minorEastAsia"/>
                <w:sz w:val="20"/>
                <w:szCs w:val="20"/>
                <w:lang w:val="de-DE"/>
              </w:rPr>
              <w:t>•</w:t>
            </w:r>
            <w:r>
              <w:rPr>
                <w:rFonts w:hint="eastAsia" w:cs="Arial" w:eastAsiaTheme="minorEastAsia"/>
                <w:sz w:val="20"/>
                <w:szCs w:val="20"/>
                <w:lang w:val="de-DE" w:eastAsia="zh-CN"/>
              </w:rPr>
              <w:t xml:space="preserve"> </w:t>
            </w:r>
            <w:r>
              <w:rPr>
                <w:rFonts w:cs="Arial" w:eastAsiaTheme="minorEastAsia"/>
                <w:sz w:val="20"/>
                <w:szCs w:val="20"/>
                <w:lang w:val="de-DE"/>
              </w:rPr>
              <w:t>Except for codebook refinement based on Rel-18 Type-II Doppler, introduce per-resource higher-layer (RRC) configuration to indicate (via 1-bit per resource) whether 1-slot offset relative to the legacy resource-set-level slot offset configuration should be assumed or not</w:t>
            </w:r>
          </w:p>
          <w:p w14:paraId="1E0EA456">
            <w:pPr>
              <w:pStyle w:val="149"/>
              <w:rPr>
                <w:rFonts w:cs="Arial" w:eastAsiaTheme="minorEastAsia"/>
                <w:sz w:val="20"/>
                <w:szCs w:val="20"/>
                <w:lang w:val="de-DE"/>
              </w:rPr>
            </w:pPr>
            <w:r>
              <w:rPr>
                <w:rFonts w:hint="eastAsia" w:cs="Arial" w:eastAsiaTheme="minorEastAsia"/>
                <w:sz w:val="20"/>
                <w:szCs w:val="20"/>
                <w:lang w:val="de-DE"/>
              </w:rPr>
              <w:t>•</w:t>
            </w:r>
            <w:r>
              <w:rPr>
                <w:rFonts w:hint="eastAsia" w:cs="Arial" w:eastAsiaTheme="minorEastAsia"/>
                <w:sz w:val="20"/>
                <w:szCs w:val="20"/>
                <w:lang w:val="de-DE" w:eastAsia="zh-CN"/>
              </w:rPr>
              <w:t xml:space="preserve"> </w:t>
            </w:r>
            <w:r>
              <w:rPr>
                <w:rFonts w:cs="Arial" w:eastAsiaTheme="minorEastAsia"/>
                <w:sz w:val="20"/>
                <w:szCs w:val="20"/>
                <w:lang w:val="de-DE"/>
              </w:rPr>
              <w:t xml:space="preserve">For </w:t>
            </w:r>
            <w:r>
              <w:rPr>
                <w:rFonts w:eastAsia="Calibri"/>
                <w:sz w:val="22"/>
                <w:szCs w:val="22"/>
                <w:lang w:val="de-DE" w:eastAsia="zh-CN"/>
              </w:rPr>
              <w:t>codebook</w:t>
            </w:r>
            <w:r>
              <w:rPr>
                <w:rFonts w:cs="Arial" w:eastAsiaTheme="minorEastAsia"/>
                <w:sz w:val="20"/>
                <w:szCs w:val="20"/>
                <w:lang w:val="de-DE"/>
              </w:rPr>
              <w:t xml:space="preserve"> refinement based on Rel-18 Type-II Doppler, introduce per-resource higher-layer (RRC) configuration to indicate (via 1-bit per resource) whether 1-slot offset relative to the resource group slot offset should be assumed or not</w:t>
            </w:r>
          </w:p>
        </w:tc>
        <w:tc>
          <w:tcPr>
            <w:tcW w:w="3210" w:type="dxa"/>
          </w:tcPr>
          <w:p w14:paraId="32C3374F">
            <w:pPr>
              <w:pStyle w:val="15"/>
              <w:rPr>
                <w:rFonts w:eastAsia="Calibri" w:cs="Arial"/>
                <w:sz w:val="20"/>
                <w:szCs w:val="20"/>
                <w:lang w:val="de-DE"/>
              </w:rPr>
            </w:pPr>
          </w:p>
        </w:tc>
      </w:tr>
      <w:tr w14:paraId="4F90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52855A35">
            <w:pPr>
              <w:pStyle w:val="15"/>
              <w:rPr>
                <w:rFonts w:cs="Arial" w:eastAsiaTheme="minorEastAsia"/>
                <w:sz w:val="20"/>
                <w:szCs w:val="20"/>
                <w:lang w:val="de-DE"/>
              </w:rPr>
            </w:pPr>
            <w:r>
              <w:rPr>
                <w:rFonts w:hint="eastAsia" w:cs="Arial" w:eastAsiaTheme="minorEastAsia"/>
                <w:sz w:val="20"/>
                <w:szCs w:val="20"/>
                <w:lang w:val="de-DE"/>
              </w:rPr>
              <w:t>CATT [Issue 5]</w:t>
            </w:r>
          </w:p>
        </w:tc>
        <w:tc>
          <w:tcPr>
            <w:tcW w:w="4751" w:type="dxa"/>
          </w:tcPr>
          <w:p w14:paraId="5D7FCBBA">
            <w:pPr>
              <w:pStyle w:val="136"/>
              <w:rPr>
                <w:szCs w:val="22"/>
                <w:lang w:val="de-DE"/>
              </w:rPr>
            </w:pPr>
            <w:r>
              <w:rPr>
                <w:szCs w:val="22"/>
                <w:lang w:val="de-DE"/>
              </w:rPr>
              <w:t xml:space="preserve">SRS-ResourceSet ::=                     </w:t>
            </w:r>
            <w:r>
              <w:rPr>
                <w:color w:val="993366"/>
                <w:szCs w:val="22"/>
                <w:lang w:val="de-DE"/>
              </w:rPr>
              <w:t>SEQUENCE</w:t>
            </w:r>
            <w:r>
              <w:rPr>
                <w:szCs w:val="22"/>
                <w:lang w:val="de-DE"/>
              </w:rPr>
              <w:t xml:space="preserve"> {</w:t>
            </w:r>
          </w:p>
          <w:p w14:paraId="0AB79410">
            <w:pPr>
              <w:pStyle w:val="136"/>
              <w:rPr>
                <w:rFonts w:eastAsiaTheme="minorEastAsia"/>
                <w:szCs w:val="22"/>
                <w:lang w:val="de-DE" w:eastAsia="zh-CN"/>
              </w:rPr>
            </w:pPr>
            <w:r>
              <w:rPr>
                <w:rFonts w:hint="eastAsia" w:eastAsiaTheme="minorEastAsia"/>
                <w:szCs w:val="22"/>
                <w:lang w:val="de-DE" w:eastAsia="zh-CN"/>
              </w:rPr>
              <w:t>...omit...</w:t>
            </w:r>
          </w:p>
          <w:p w14:paraId="74D968FA">
            <w:pPr>
              <w:pStyle w:val="136"/>
              <w:rPr>
                <w:ins w:id="81" w:author="Ericsson" w:date="2024-09-24T16:00:00Z"/>
                <w:szCs w:val="22"/>
                <w:lang w:val="de-DE"/>
              </w:rPr>
            </w:pPr>
          </w:p>
          <w:p w14:paraId="539D2AA4">
            <w:pPr>
              <w:pStyle w:val="136"/>
              <w:rPr>
                <w:ins w:id="82" w:author="Ericsson" w:date="2024-09-24T16:00:00Z"/>
                <w:szCs w:val="22"/>
                <w:lang w:val="de-DE"/>
              </w:rPr>
            </w:pPr>
            <w:ins w:id="83" w:author="Ericsson" w:date="2024-09-24T16:00:00Z">
              <w:r>
                <w:rPr>
                  <w:szCs w:val="22"/>
                  <w:lang w:val="de-DE"/>
                </w:rPr>
                <w:t xml:space="preserve">    [[</w:t>
              </w:r>
            </w:ins>
          </w:p>
          <w:p w14:paraId="4F79BE1A">
            <w:pPr>
              <w:pStyle w:val="136"/>
              <w:rPr>
                <w:ins w:id="84" w:author="Ericsson" w:date="2024-09-24T16:00:00Z"/>
                <w:color w:val="808080"/>
                <w:szCs w:val="22"/>
                <w:lang w:val="de-DE"/>
              </w:rPr>
            </w:pPr>
            <w:ins w:id="85" w:author="Ericsson" w:date="2024-09-24T16:00:00Z">
              <w:r>
                <w:rPr>
                  <w:szCs w:val="22"/>
                  <w:lang w:val="de-DE"/>
                </w:rPr>
                <w:t xml:space="preserve">    associatedCSI-RS-Set-r19                            </w:t>
              </w:r>
            </w:ins>
            <w:ins w:id="86" w:author="Ericsson" w:date="2024-09-24T16:00:00Z">
              <w:r>
                <w:rPr>
                  <w:color w:val="993366"/>
                  <w:szCs w:val="22"/>
                  <w:lang w:val="de-DE"/>
                </w:rPr>
                <w:t xml:space="preserve">NZP-CSI-RS-ResourceSetId  </w:t>
              </w:r>
            </w:ins>
            <w:ins w:id="87" w:author="Ericsson" w:date="2024-09-24T16:00:00Z">
              <w:r>
                <w:rPr>
                  <w:szCs w:val="22"/>
                  <w:lang w:val="de-DE"/>
                </w:rPr>
                <w:t xml:space="preserve">                             </w:t>
              </w:r>
            </w:ins>
            <w:ins w:id="88" w:author="Ericsson" w:date="2024-09-24T16:00:00Z">
              <w:r>
                <w:rPr>
                  <w:color w:val="993366"/>
                  <w:szCs w:val="22"/>
                  <w:lang w:val="de-DE"/>
                </w:rPr>
                <w:t>OPTIONAL,</w:t>
              </w:r>
            </w:ins>
            <w:ins w:id="89" w:author="Ericsson" w:date="2024-09-24T16:00:00Z">
              <w:r>
                <w:rPr>
                  <w:szCs w:val="22"/>
                  <w:lang w:val="de-DE"/>
                </w:rPr>
                <w:t xml:space="preserve">  </w:t>
              </w:r>
            </w:ins>
            <w:ins w:id="90" w:author="Ericsson" w:date="2024-09-24T16:00:00Z">
              <w:r>
                <w:rPr>
                  <w:color w:val="808080"/>
                  <w:szCs w:val="22"/>
                  <w:lang w:val="de-DE"/>
                </w:rPr>
                <w:t>-- Need R</w:t>
              </w:r>
            </w:ins>
          </w:p>
          <w:p w14:paraId="0C7ED433">
            <w:pPr>
              <w:pStyle w:val="136"/>
              <w:rPr>
                <w:ins w:id="91" w:author="RAN2#129-bis" w:date="2025-01-15T15:19:00Z"/>
                <w:color w:val="808080"/>
                <w:szCs w:val="22"/>
                <w:lang w:val="de-DE"/>
              </w:rPr>
            </w:pPr>
            <w:ins w:id="92" w:author="Ericsson" w:date="2024-09-24T16:00:00Z">
              <w:r>
                <w:rPr>
                  <w:color w:val="808080"/>
                  <w:szCs w:val="22"/>
                  <w:lang w:val="de-DE"/>
                </w:rPr>
                <w:t xml:space="preserve">    srs-TwoSeparatePowerControlAdjustmentStates</w:t>
              </w:r>
            </w:ins>
            <w:ins w:id="93" w:author="RAN2#129-bis" w:date="2025-01-29T14:12:00Z">
              <w:r>
                <w:rPr>
                  <w:szCs w:val="22"/>
                  <w:lang w:val="de-DE"/>
                </w:rPr>
                <w:t>-r19</w:t>
              </w:r>
            </w:ins>
            <w:ins w:id="94" w:author="Ericsson" w:date="2024-09-24T16:00:00Z">
              <w:r>
                <w:rPr>
                  <w:color w:val="808080"/>
                  <w:szCs w:val="22"/>
                  <w:lang w:val="de-DE"/>
                </w:rPr>
                <w:t xml:space="preserve">   </w:t>
              </w:r>
            </w:ins>
            <w:ins w:id="95" w:author="Ericsson" w:date="2024-09-24T16:00:00Z">
              <w:r>
                <w:rPr>
                  <w:szCs w:val="22"/>
                  <w:lang w:val="de-DE"/>
                </w:rPr>
                <w:t xml:space="preserve">  </w:t>
              </w:r>
            </w:ins>
            <w:ins w:id="96" w:author="Ericsson" w:date="2024-09-24T16:00:00Z">
              <w:r>
                <w:rPr>
                  <w:color w:val="993366"/>
                  <w:szCs w:val="22"/>
                  <w:lang w:val="de-DE"/>
                </w:rPr>
                <w:t>ENUMERATED</w:t>
              </w:r>
            </w:ins>
            <w:ins w:id="97" w:author="Ericsson" w:date="2024-09-24T16:00:00Z">
              <w:r>
                <w:rPr>
                  <w:szCs w:val="22"/>
                  <w:lang w:val="de-DE"/>
                </w:rPr>
                <w:t xml:space="preserve"> {enabled}                   </w:t>
              </w:r>
            </w:ins>
            <w:ins w:id="98" w:author="Ericsson" w:date="2024-09-26T09:33:00Z">
              <w:r>
                <w:rPr>
                  <w:szCs w:val="22"/>
                  <w:lang w:val="de-DE"/>
                </w:rPr>
                <w:t xml:space="preserve">    </w:t>
              </w:r>
            </w:ins>
            <w:ins w:id="99" w:author="Ericsson" w:date="2024-09-24T16:00:00Z">
              <w:r>
                <w:rPr>
                  <w:szCs w:val="22"/>
                  <w:lang w:val="de-DE"/>
                </w:rPr>
                <w:t xml:space="preserve">            </w:t>
              </w:r>
            </w:ins>
            <w:ins w:id="100" w:author="Ericsson" w:date="2024-09-24T16:00:00Z">
              <w:r>
                <w:rPr>
                  <w:color w:val="993366"/>
                  <w:szCs w:val="22"/>
                  <w:lang w:val="de-DE"/>
                </w:rPr>
                <w:t>OPTIONAL</w:t>
              </w:r>
            </w:ins>
            <w:ins w:id="101" w:author="RAN2#129-bis" w:date="2025-01-15T15:18:00Z">
              <w:r>
                <w:rPr>
                  <w:color w:val="993366"/>
                  <w:szCs w:val="22"/>
                  <w:lang w:val="de-DE"/>
                </w:rPr>
                <w:t>,</w:t>
              </w:r>
            </w:ins>
            <w:ins w:id="102" w:author="Ericsson" w:date="2024-09-24T16:00:00Z">
              <w:r>
                <w:rPr>
                  <w:szCs w:val="22"/>
                  <w:lang w:val="de-DE"/>
                </w:rPr>
                <w:t xml:space="preserve">  </w:t>
              </w:r>
            </w:ins>
            <w:ins w:id="103" w:author="Ericsson" w:date="2024-09-24T16:00:00Z">
              <w:r>
                <w:rPr>
                  <w:color w:val="808080"/>
                  <w:szCs w:val="22"/>
                  <w:lang w:val="de-DE"/>
                </w:rPr>
                <w:t>-- Need R</w:t>
              </w:r>
            </w:ins>
          </w:p>
          <w:p w14:paraId="789F5974">
            <w:pPr>
              <w:pStyle w:val="136"/>
              <w:rPr>
                <w:ins w:id="104" w:author="RAN2#129-bis" w:date="2025-01-29T14:02:00Z"/>
                <w:color w:val="808080"/>
                <w:szCs w:val="22"/>
                <w:lang w:val="de-DE"/>
              </w:rPr>
            </w:pPr>
            <w:ins w:id="105" w:author="RAN2#129-bis" w:date="2025-01-15T15:19:00Z">
              <w:r>
                <w:rPr>
                  <w:color w:val="808080"/>
                  <w:szCs w:val="22"/>
                  <w:lang w:val="de-DE"/>
                </w:rPr>
                <w:t xml:space="preserve">    srs-PortGrouping-r19</w:t>
              </w:r>
            </w:ins>
            <w:ins w:id="106" w:author="RAN2#129-bis" w:date="2025-01-15T15:20:00Z">
              <w:r>
                <w:rPr>
                  <w:color w:val="808080"/>
                  <w:szCs w:val="22"/>
                  <w:lang w:val="de-DE"/>
                </w:rPr>
                <w:tab/>
              </w:r>
            </w:ins>
            <w:ins w:id="107" w:author="RAN2#129-bis" w:date="2025-01-15T15:20:00Z">
              <w:r>
                <w:rPr>
                  <w:color w:val="808080"/>
                  <w:szCs w:val="22"/>
                  <w:lang w:val="de-DE"/>
                </w:rPr>
                <w:tab/>
              </w:r>
            </w:ins>
            <w:ins w:id="108" w:author="RAN2#129-bis" w:date="2025-01-15T15:20:00Z">
              <w:r>
                <w:rPr>
                  <w:color w:val="808080"/>
                  <w:szCs w:val="22"/>
                  <w:lang w:val="de-DE"/>
                </w:rPr>
                <w:tab/>
              </w:r>
            </w:ins>
            <w:ins w:id="109" w:author="RAN2#129-bis" w:date="2025-01-15T15:20:00Z">
              <w:r>
                <w:rPr>
                  <w:color w:val="808080"/>
                  <w:szCs w:val="22"/>
                  <w:lang w:val="de-DE"/>
                </w:rPr>
                <w:tab/>
              </w:r>
            </w:ins>
            <w:ins w:id="110" w:author="RAN2#129-bis" w:date="2025-01-15T15:20:00Z">
              <w:r>
                <w:rPr>
                  <w:color w:val="808080"/>
                  <w:szCs w:val="22"/>
                  <w:lang w:val="de-DE"/>
                </w:rPr>
                <w:tab/>
              </w:r>
            </w:ins>
            <w:ins w:id="111" w:author="RAN2#129-bis" w:date="2025-01-15T15:20:00Z">
              <w:r>
                <w:rPr>
                  <w:color w:val="808080"/>
                  <w:szCs w:val="22"/>
                  <w:lang w:val="de-DE"/>
                </w:rPr>
                <w:tab/>
              </w:r>
            </w:ins>
            <w:ins w:id="112" w:author="RAN2#129-bis" w:date="2025-01-15T15:20:00Z">
              <w:r>
                <w:rPr>
                  <w:color w:val="808080"/>
                  <w:szCs w:val="22"/>
                  <w:lang w:val="de-DE"/>
                </w:rPr>
                <w:tab/>
              </w:r>
            </w:ins>
            <w:ins w:id="113" w:author="RAN2#129-bis" w:date="2025-03-04T09:54:00Z">
              <w:r>
                <w:rPr>
                  <w:color w:val="808080"/>
                  <w:szCs w:val="22"/>
                  <w:lang w:val="de-DE"/>
                </w:rPr>
                <w:t xml:space="preserve">    </w:t>
              </w:r>
            </w:ins>
            <w:ins w:id="114" w:author="RAN2#129-bis" w:date="2025-01-15T15:19:00Z">
              <w:r>
                <w:rPr>
                  <w:color w:val="993366"/>
                  <w:szCs w:val="22"/>
                  <w:lang w:val="de-DE"/>
                </w:rPr>
                <w:t>ENUMERATED</w:t>
              </w:r>
            </w:ins>
            <w:ins w:id="115" w:author="RAN2#129-bis" w:date="2025-01-15T15:19:00Z">
              <w:r>
                <w:rPr>
                  <w:szCs w:val="22"/>
                  <w:lang w:val="de-DE"/>
                </w:rPr>
                <w:t xml:space="preserve"> {enabled}                                   </w:t>
              </w:r>
            </w:ins>
            <w:ins w:id="116" w:author="RAN2#129-bis" w:date="2025-01-15T15:19:00Z">
              <w:r>
                <w:rPr>
                  <w:color w:val="993366"/>
                  <w:szCs w:val="22"/>
                  <w:lang w:val="de-DE"/>
                </w:rPr>
                <w:t>OPTIONAL</w:t>
              </w:r>
            </w:ins>
            <w:ins w:id="117" w:author="RAN2#129-bis" w:date="2025-01-29T14:00:00Z">
              <w:r>
                <w:rPr>
                  <w:color w:val="993366"/>
                  <w:szCs w:val="22"/>
                  <w:lang w:val="de-DE"/>
                </w:rPr>
                <w:t>,</w:t>
              </w:r>
            </w:ins>
            <w:ins w:id="118" w:author="RAN2#129-bis" w:date="2025-01-15T15:19:00Z">
              <w:r>
                <w:rPr>
                  <w:color w:val="993366"/>
                  <w:szCs w:val="22"/>
                  <w:lang w:val="de-DE"/>
                </w:rPr>
                <w:t xml:space="preserve"> </w:t>
              </w:r>
            </w:ins>
            <w:ins w:id="119" w:author="RAN2#129-bis" w:date="2025-01-15T15:19:00Z">
              <w:r>
                <w:rPr>
                  <w:szCs w:val="22"/>
                  <w:lang w:val="de-DE"/>
                </w:rPr>
                <w:t xml:space="preserve"> </w:t>
              </w:r>
            </w:ins>
            <w:ins w:id="120" w:author="RAN2#129-bis" w:date="2025-01-15T15:19:00Z">
              <w:r>
                <w:rPr>
                  <w:color w:val="808080"/>
                  <w:szCs w:val="22"/>
                  <w:lang w:val="de-DE"/>
                </w:rPr>
                <w:t>-- Need R</w:t>
              </w:r>
            </w:ins>
          </w:p>
          <w:p w14:paraId="1437A86F">
            <w:pPr>
              <w:pStyle w:val="136"/>
              <w:rPr>
                <w:ins w:id="121" w:author="RAN2#129-bis" w:date="2025-01-29T14:02:00Z"/>
                <w:color w:val="808080"/>
                <w:szCs w:val="22"/>
                <w:highlight w:val="yellow"/>
                <w:lang w:val="de-DE"/>
              </w:rPr>
            </w:pPr>
            <w:ins w:id="122" w:author="RAN2#129-bis" w:date="2025-01-29T14:02:00Z">
              <w:r>
                <w:rPr>
                  <w:color w:val="808080"/>
                  <w:szCs w:val="22"/>
                  <w:lang w:val="de-DE"/>
                </w:rPr>
                <w:t xml:space="preserve">    </w:t>
              </w:r>
            </w:ins>
            <w:ins w:id="123" w:author="RAN2#129-bis" w:date="2025-01-29T14:02:00Z">
              <w:r>
                <w:rPr>
                  <w:color w:val="808080"/>
                  <w:szCs w:val="22"/>
                  <w:highlight w:val="yellow"/>
                  <w:lang w:val="de-DE"/>
                </w:rPr>
                <w:t>tpcOfS</w:t>
              </w:r>
            </w:ins>
            <w:ins w:id="124" w:author="RAN2#129-bis" w:date="2025-01-29T14:06:00Z">
              <w:r>
                <w:rPr>
                  <w:color w:val="808080"/>
                  <w:szCs w:val="22"/>
                  <w:highlight w:val="yellow"/>
                  <w:lang w:val="de-DE"/>
                </w:rPr>
                <w:t>RS-</w:t>
              </w:r>
            </w:ins>
            <w:ins w:id="125" w:author="RAN2#129-bis" w:date="2025-01-29T14:02:00Z">
              <w:r>
                <w:rPr>
                  <w:color w:val="808080"/>
                  <w:szCs w:val="22"/>
                  <w:highlight w:val="yellow"/>
                  <w:lang w:val="de-DE"/>
                </w:rPr>
                <w:t>ClosedLoopIndexInDCI</w:t>
              </w:r>
            </w:ins>
            <w:ins w:id="126" w:author="RAN2#129-bis" w:date="2025-01-29T14:07:00Z">
              <w:r>
                <w:rPr>
                  <w:color w:val="808080"/>
                  <w:szCs w:val="22"/>
                  <w:highlight w:val="yellow"/>
                  <w:lang w:val="de-DE"/>
                </w:rPr>
                <w:t>-</w:t>
              </w:r>
            </w:ins>
            <w:ins w:id="127" w:author="RAN2#129-bis" w:date="2025-01-29T14:02:00Z">
              <w:r>
                <w:rPr>
                  <w:color w:val="808080"/>
                  <w:szCs w:val="22"/>
                  <w:highlight w:val="yellow"/>
                  <w:lang w:val="de-DE"/>
                </w:rPr>
                <w:t>1</w:t>
              </w:r>
            </w:ins>
            <w:ins w:id="128" w:author="RAN2#129-bis" w:date="2025-01-29T14:07:00Z">
              <w:r>
                <w:rPr>
                  <w:color w:val="808080"/>
                  <w:szCs w:val="22"/>
                  <w:highlight w:val="yellow"/>
                  <w:lang w:val="de-DE"/>
                </w:rPr>
                <w:t>-</w:t>
              </w:r>
            </w:ins>
            <w:ins w:id="129" w:author="RAN2#129-bis" w:date="2025-01-29T14:02:00Z">
              <w:r>
                <w:rPr>
                  <w:color w:val="808080"/>
                  <w:szCs w:val="22"/>
                  <w:highlight w:val="yellow"/>
                  <w:lang w:val="de-DE"/>
                </w:rPr>
                <w:t>1</w:t>
              </w:r>
            </w:ins>
            <w:ins w:id="130" w:author="RAN2#129-bis" w:date="2025-01-29T14:13:00Z">
              <w:r>
                <w:rPr>
                  <w:color w:val="808080"/>
                  <w:szCs w:val="22"/>
                  <w:highlight w:val="yellow"/>
                  <w:lang w:val="de-DE"/>
                </w:rPr>
                <w:t>-r19</w:t>
              </w:r>
            </w:ins>
            <w:ins w:id="131" w:author="RAN2#129-bis" w:date="2025-01-29T14:02:00Z">
              <w:r>
                <w:rPr>
                  <w:color w:val="808080"/>
                  <w:szCs w:val="22"/>
                  <w:highlight w:val="yellow"/>
                  <w:lang w:val="de-DE"/>
                </w:rPr>
                <w:t xml:space="preserve">   </w:t>
              </w:r>
            </w:ins>
            <w:ins w:id="132" w:author="RAN2#129-bis" w:date="2025-01-29T14:02:00Z">
              <w:r>
                <w:rPr>
                  <w:szCs w:val="22"/>
                  <w:highlight w:val="yellow"/>
                  <w:lang w:val="de-DE"/>
                </w:rPr>
                <w:t xml:space="preserve">   </w:t>
              </w:r>
            </w:ins>
            <w:ins w:id="133" w:author="RAN2#129-bis" w:date="2025-01-29T14:07:00Z">
              <w:r>
                <w:rPr>
                  <w:szCs w:val="22"/>
                  <w:highlight w:val="yellow"/>
                  <w:lang w:val="de-DE"/>
                </w:rPr>
                <w:t xml:space="preserve">      </w:t>
              </w:r>
            </w:ins>
            <w:ins w:id="134" w:author="RAN2#129-bis" w:date="2025-01-29T14:02:00Z">
              <w:r>
                <w:rPr>
                  <w:szCs w:val="22"/>
                  <w:highlight w:val="yellow"/>
                  <w:lang w:val="de-DE"/>
                </w:rPr>
                <w:t xml:space="preserve">  </w:t>
              </w:r>
            </w:ins>
            <w:ins w:id="135" w:author="RAN2#129-bis" w:date="2025-01-29T14:07:00Z">
              <w:r>
                <w:rPr>
                  <w:szCs w:val="22"/>
                  <w:highlight w:val="yellow"/>
                  <w:lang w:val="de-DE"/>
                </w:rPr>
                <w:t xml:space="preserve"> </w:t>
              </w:r>
            </w:ins>
            <w:ins w:id="136" w:author="RAN2#129-bis" w:date="2025-01-29T14:02:00Z">
              <w:r>
                <w:rPr>
                  <w:color w:val="993366"/>
                  <w:szCs w:val="22"/>
                  <w:highlight w:val="yellow"/>
                  <w:lang w:val="de-DE"/>
                </w:rPr>
                <w:t>ENUMERATED</w:t>
              </w:r>
            </w:ins>
            <w:ins w:id="137" w:author="RAN2#129-bis" w:date="2025-01-29T14:02:00Z">
              <w:r>
                <w:rPr>
                  <w:szCs w:val="22"/>
                  <w:highlight w:val="yellow"/>
                  <w:lang w:val="de-DE"/>
                </w:rPr>
                <w:t xml:space="preserve"> {enabled}                                   </w:t>
              </w:r>
            </w:ins>
            <w:ins w:id="138" w:author="RAN2#129-bis" w:date="2025-01-29T14:02:00Z">
              <w:r>
                <w:rPr>
                  <w:color w:val="993366"/>
                  <w:szCs w:val="22"/>
                  <w:highlight w:val="yellow"/>
                  <w:lang w:val="de-DE"/>
                </w:rPr>
                <w:t>OPTIONAL,</w:t>
              </w:r>
            </w:ins>
            <w:ins w:id="139" w:author="RAN2#129-bis" w:date="2025-01-29T14:02:00Z">
              <w:r>
                <w:rPr>
                  <w:szCs w:val="22"/>
                  <w:highlight w:val="yellow"/>
                  <w:lang w:val="de-DE"/>
                </w:rPr>
                <w:t xml:space="preserve">  </w:t>
              </w:r>
            </w:ins>
            <w:ins w:id="140" w:author="RAN2#129-bis" w:date="2025-01-29T14:02:00Z">
              <w:r>
                <w:rPr>
                  <w:color w:val="808080"/>
                  <w:szCs w:val="22"/>
                  <w:highlight w:val="yellow"/>
                  <w:lang w:val="de-DE"/>
                </w:rPr>
                <w:t>-- Need R</w:t>
              </w:r>
            </w:ins>
          </w:p>
          <w:p w14:paraId="36457661">
            <w:pPr>
              <w:pStyle w:val="136"/>
              <w:rPr>
                <w:ins w:id="141" w:author="RAN2#129-bis" w:date="2025-01-29T14:10:00Z"/>
                <w:color w:val="808080"/>
                <w:szCs w:val="22"/>
                <w:lang w:val="de-DE"/>
              </w:rPr>
            </w:pPr>
            <w:ins w:id="142" w:author="RAN2#129-bis" w:date="2025-01-29T14:02:00Z">
              <w:r>
                <w:rPr>
                  <w:color w:val="808080"/>
                  <w:szCs w:val="22"/>
                  <w:highlight w:val="yellow"/>
                  <w:lang w:val="de-DE"/>
                </w:rPr>
                <w:t xml:space="preserve">    srsClosedLoopIndexIndicatorInDCI</w:t>
              </w:r>
            </w:ins>
            <w:ins w:id="143" w:author="RAN2#129-bis" w:date="2025-01-29T14:07:00Z">
              <w:r>
                <w:rPr>
                  <w:color w:val="808080"/>
                  <w:szCs w:val="22"/>
                  <w:highlight w:val="yellow"/>
                  <w:lang w:val="de-DE"/>
                </w:rPr>
                <w:t>-</w:t>
              </w:r>
            </w:ins>
            <w:ins w:id="144" w:author="RAN2#129-bis" w:date="2025-01-29T14:02:00Z">
              <w:r>
                <w:rPr>
                  <w:color w:val="808080"/>
                  <w:szCs w:val="22"/>
                  <w:highlight w:val="yellow"/>
                  <w:lang w:val="de-DE"/>
                </w:rPr>
                <w:t>1</w:t>
              </w:r>
            </w:ins>
            <w:ins w:id="145" w:author="RAN2#129-bis" w:date="2025-01-29T14:07:00Z">
              <w:r>
                <w:rPr>
                  <w:color w:val="808080"/>
                  <w:szCs w:val="22"/>
                  <w:highlight w:val="yellow"/>
                  <w:lang w:val="de-DE"/>
                </w:rPr>
                <w:t>-</w:t>
              </w:r>
            </w:ins>
            <w:ins w:id="146" w:author="RAN2#129-bis" w:date="2025-01-29T14:02:00Z">
              <w:r>
                <w:rPr>
                  <w:color w:val="808080"/>
                  <w:szCs w:val="22"/>
                  <w:highlight w:val="yellow"/>
                  <w:lang w:val="de-DE"/>
                </w:rPr>
                <w:t>1</w:t>
              </w:r>
            </w:ins>
            <w:ins w:id="147" w:author="RAN2#129-bis" w:date="2025-01-29T14:13:00Z">
              <w:r>
                <w:rPr>
                  <w:color w:val="808080"/>
                  <w:szCs w:val="22"/>
                  <w:highlight w:val="yellow"/>
                  <w:lang w:val="de-DE"/>
                </w:rPr>
                <w:t>-r19</w:t>
              </w:r>
            </w:ins>
            <w:ins w:id="148" w:author="RAN2#129-bis" w:date="2025-01-29T14:02:00Z">
              <w:r>
                <w:rPr>
                  <w:color w:val="808080"/>
                  <w:szCs w:val="22"/>
                  <w:highlight w:val="yellow"/>
                  <w:lang w:val="de-DE"/>
                </w:rPr>
                <w:t xml:space="preserve">  </w:t>
              </w:r>
            </w:ins>
            <w:ins w:id="149" w:author="RAN2#129-bis" w:date="2025-01-29T14:02:00Z">
              <w:r>
                <w:rPr>
                  <w:szCs w:val="22"/>
                  <w:highlight w:val="yellow"/>
                  <w:lang w:val="de-DE"/>
                </w:rPr>
                <w:t xml:space="preserve">  </w:t>
              </w:r>
            </w:ins>
            <w:ins w:id="150" w:author="RAN2#129-bis" w:date="2025-01-29T14:07:00Z">
              <w:r>
                <w:rPr>
                  <w:szCs w:val="22"/>
                  <w:highlight w:val="yellow"/>
                  <w:lang w:val="de-DE"/>
                </w:rPr>
                <w:t xml:space="preserve">        </w:t>
              </w:r>
            </w:ins>
            <w:ins w:id="151" w:author="RAN2#129-bis" w:date="2025-01-29T14:02:00Z">
              <w:r>
                <w:rPr>
                  <w:color w:val="993366"/>
                  <w:szCs w:val="22"/>
                  <w:highlight w:val="yellow"/>
                  <w:lang w:val="de-DE"/>
                </w:rPr>
                <w:t>ENUMERATED</w:t>
              </w:r>
            </w:ins>
            <w:ins w:id="152" w:author="RAN2#129-bis" w:date="2025-01-29T14:02:00Z">
              <w:r>
                <w:rPr>
                  <w:szCs w:val="22"/>
                  <w:highlight w:val="yellow"/>
                  <w:lang w:val="de-DE"/>
                </w:rPr>
                <w:t xml:space="preserve"> {enabled}                                   </w:t>
              </w:r>
            </w:ins>
            <w:ins w:id="153" w:author="RAN2#129-bis" w:date="2025-01-29T14:02:00Z">
              <w:r>
                <w:rPr>
                  <w:color w:val="993366"/>
                  <w:szCs w:val="22"/>
                  <w:highlight w:val="yellow"/>
                  <w:lang w:val="de-DE"/>
                </w:rPr>
                <w:t>OPTIONAL</w:t>
              </w:r>
            </w:ins>
            <w:ins w:id="154" w:author="RAN2#129-bis" w:date="2025-01-29T14:02:00Z">
              <w:r>
                <w:rPr>
                  <w:szCs w:val="22"/>
                  <w:highlight w:val="yellow"/>
                  <w:lang w:val="de-DE"/>
                </w:rPr>
                <w:t xml:space="preserve">  </w:t>
              </w:r>
            </w:ins>
            <w:ins w:id="155" w:author="RAN2#129-bis" w:date="2025-01-29T14:10:00Z">
              <w:r>
                <w:rPr>
                  <w:szCs w:val="22"/>
                  <w:highlight w:val="yellow"/>
                  <w:lang w:val="de-DE"/>
                </w:rPr>
                <w:t xml:space="preserve"> </w:t>
              </w:r>
            </w:ins>
            <w:ins w:id="156" w:author="RAN2#129-bis" w:date="2025-01-29T14:02:00Z">
              <w:r>
                <w:rPr>
                  <w:color w:val="808080"/>
                  <w:szCs w:val="22"/>
                  <w:highlight w:val="yellow"/>
                  <w:lang w:val="de-DE"/>
                </w:rPr>
                <w:t>-- Need R</w:t>
              </w:r>
            </w:ins>
          </w:p>
          <w:p w14:paraId="21DB28BA">
            <w:pPr>
              <w:pStyle w:val="136"/>
              <w:rPr>
                <w:ins w:id="157" w:author="Ericsson" w:date="2024-09-24T16:00:00Z"/>
                <w:color w:val="808080"/>
                <w:szCs w:val="22"/>
                <w:lang w:val="de-DE"/>
              </w:rPr>
            </w:pPr>
            <w:ins w:id="158" w:author="RAN2#129-bis" w:date="2025-01-29T14:10:00Z">
              <w:r>
                <w:rPr>
                  <w:color w:val="808080"/>
                  <w:szCs w:val="22"/>
                  <w:lang w:val="de-DE"/>
                </w:rPr>
                <w:t xml:space="preserve">    four</w:t>
              </w:r>
            </w:ins>
            <w:ins w:id="159" w:author="RAN2#129-bis" w:date="2025-01-29T14:11:00Z">
              <w:r>
                <w:rPr>
                  <w:color w:val="808080"/>
                  <w:szCs w:val="22"/>
                  <w:lang w:val="de-DE"/>
                </w:rPr>
                <w:t>PortSRS-</w:t>
              </w:r>
            </w:ins>
            <w:ins w:id="160" w:author="RAN2#129-bis" w:date="2025-01-29T14:12:00Z">
              <w:r>
                <w:rPr>
                  <w:color w:val="808080"/>
                  <w:szCs w:val="22"/>
                  <w:lang w:val="de-DE"/>
                </w:rPr>
                <w:t>3Tx</w:t>
              </w:r>
            </w:ins>
            <w:ins w:id="161" w:author="RAN2#129-bis" w:date="2025-01-29T14:13:00Z">
              <w:r>
                <w:rPr>
                  <w:color w:val="808080"/>
                  <w:szCs w:val="22"/>
                  <w:lang w:val="de-DE"/>
                </w:rPr>
                <w:t xml:space="preserve">-r19  </w:t>
              </w:r>
            </w:ins>
            <w:ins w:id="162" w:author="RAN2#129-bis" w:date="2025-01-29T14:13:00Z">
              <w:r>
                <w:rPr>
                  <w:szCs w:val="22"/>
                  <w:lang w:val="de-DE"/>
                </w:rPr>
                <w:t xml:space="preserve">                               </w:t>
              </w:r>
            </w:ins>
            <w:ins w:id="163" w:author="RAN2#129-bis" w:date="2025-01-29T14:13:00Z">
              <w:r>
                <w:rPr>
                  <w:color w:val="993366"/>
                  <w:szCs w:val="22"/>
                  <w:lang w:val="de-DE"/>
                </w:rPr>
                <w:t>ENUMERATED</w:t>
              </w:r>
            </w:ins>
            <w:ins w:id="164" w:author="RAN2#129-bis" w:date="2025-01-29T14:13:00Z">
              <w:r>
                <w:rPr>
                  <w:szCs w:val="22"/>
                  <w:lang w:val="de-DE"/>
                </w:rPr>
                <w:t xml:space="preserve"> {enabled}                                   </w:t>
              </w:r>
            </w:ins>
            <w:ins w:id="165" w:author="RAN2#129-bis" w:date="2025-01-29T14:13:00Z">
              <w:r>
                <w:rPr>
                  <w:color w:val="993366"/>
                  <w:szCs w:val="22"/>
                  <w:lang w:val="de-DE"/>
                </w:rPr>
                <w:t>OPTIONAL</w:t>
              </w:r>
            </w:ins>
            <w:ins w:id="166" w:author="RAN2#129-bis" w:date="2025-01-29T14:13:00Z">
              <w:r>
                <w:rPr>
                  <w:szCs w:val="22"/>
                  <w:lang w:val="de-DE"/>
                </w:rPr>
                <w:t xml:space="preserve">   </w:t>
              </w:r>
            </w:ins>
            <w:ins w:id="167" w:author="RAN2#129-bis" w:date="2025-01-29T14:13:00Z">
              <w:r>
                <w:rPr>
                  <w:color w:val="808080"/>
                  <w:szCs w:val="22"/>
                  <w:lang w:val="de-DE"/>
                </w:rPr>
                <w:t>-- Need R</w:t>
              </w:r>
            </w:ins>
          </w:p>
          <w:p w14:paraId="6FB637F7">
            <w:pPr>
              <w:pStyle w:val="136"/>
              <w:rPr>
                <w:ins w:id="168" w:author="Ericsson" w:date="2024-09-24T16:00:00Z"/>
                <w:szCs w:val="22"/>
                <w:lang w:val="de-DE"/>
              </w:rPr>
            </w:pPr>
            <w:ins w:id="169" w:author="Ericsson" w:date="2024-09-24T16:00:00Z">
              <w:r>
                <w:rPr>
                  <w:szCs w:val="22"/>
                  <w:lang w:val="de-DE"/>
                </w:rPr>
                <w:t xml:space="preserve">    ]]</w:t>
              </w:r>
            </w:ins>
          </w:p>
          <w:p w14:paraId="3C8DFB1D">
            <w:pPr>
              <w:pStyle w:val="136"/>
              <w:rPr>
                <w:szCs w:val="22"/>
                <w:lang w:val="de-DE"/>
              </w:rPr>
            </w:pPr>
          </w:p>
          <w:p w14:paraId="2DE74F18">
            <w:pPr>
              <w:pStyle w:val="136"/>
              <w:rPr>
                <w:szCs w:val="22"/>
                <w:lang w:val="de-DE"/>
              </w:rPr>
            </w:pPr>
            <w:r>
              <w:rPr>
                <w:szCs w:val="22"/>
                <w:lang w:val="de-DE"/>
              </w:rPr>
              <w:t>}</w:t>
            </w:r>
          </w:p>
          <w:p w14:paraId="60E2748D">
            <w:pPr>
              <w:pStyle w:val="15"/>
              <w:rPr>
                <w:rFonts w:cs="Arial" w:eastAsiaTheme="minorEastAsia"/>
                <w:sz w:val="20"/>
                <w:szCs w:val="20"/>
                <w:lang w:val="de-DE"/>
              </w:rPr>
            </w:pPr>
            <w:r>
              <w:rPr>
                <w:rFonts w:hint="eastAsia" w:cs="Arial" w:eastAsiaTheme="minorEastAsia"/>
                <w:sz w:val="20"/>
                <w:szCs w:val="20"/>
                <w:lang w:val="de-DE"/>
              </w:rPr>
              <w:t xml:space="preserve">The highlight two parameters are not per </w:t>
            </w:r>
            <w:r>
              <w:rPr>
                <w:rFonts w:hint="eastAsia" w:cs="Arial" w:eastAsiaTheme="minorEastAsia"/>
                <w:i/>
                <w:sz w:val="20"/>
                <w:szCs w:val="20"/>
                <w:lang w:val="de-DE"/>
              </w:rPr>
              <w:t>SRS-ResourceSet</w:t>
            </w:r>
            <w:r>
              <w:rPr>
                <w:rFonts w:hint="eastAsia" w:cs="Arial" w:eastAsiaTheme="minorEastAsia"/>
                <w:sz w:val="20"/>
                <w:szCs w:val="20"/>
                <w:lang w:val="de-DE"/>
              </w:rPr>
              <w:t xml:space="preserve"> configuration. Suggest to configure these two parameters in </w:t>
            </w:r>
            <w:r>
              <w:rPr>
                <w:rFonts w:cs="Arial" w:eastAsiaTheme="minorEastAsia"/>
                <w:i/>
                <w:sz w:val="20"/>
                <w:szCs w:val="20"/>
                <w:lang w:val="de-DE"/>
              </w:rPr>
              <w:t>SRS-Config</w:t>
            </w:r>
            <w:r>
              <w:rPr>
                <w:rFonts w:hint="eastAsia" w:cs="Arial" w:eastAsiaTheme="minorEastAsia"/>
                <w:sz w:val="20"/>
                <w:szCs w:val="20"/>
                <w:lang w:val="de-DE"/>
              </w:rPr>
              <w:t>.</w:t>
            </w:r>
          </w:p>
        </w:tc>
        <w:tc>
          <w:tcPr>
            <w:tcW w:w="3210" w:type="dxa"/>
          </w:tcPr>
          <w:p w14:paraId="6A9E2222">
            <w:pPr>
              <w:pStyle w:val="15"/>
              <w:rPr>
                <w:rFonts w:cs="Arial" w:eastAsiaTheme="minorEastAsia"/>
                <w:sz w:val="20"/>
                <w:szCs w:val="20"/>
                <w:lang w:val="de-DE"/>
              </w:rPr>
            </w:pPr>
          </w:p>
        </w:tc>
      </w:tr>
      <w:tr w14:paraId="3A66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FD2ED9E">
            <w:pPr>
              <w:pStyle w:val="15"/>
              <w:rPr>
                <w:rFonts w:cs="Arial" w:eastAsiaTheme="minorEastAsia"/>
                <w:sz w:val="20"/>
                <w:szCs w:val="20"/>
                <w:lang w:val="de-DE"/>
              </w:rPr>
            </w:pPr>
            <w:r>
              <w:rPr>
                <w:rFonts w:hint="eastAsia" w:cs="Arial" w:eastAsiaTheme="minorEastAsia"/>
                <w:sz w:val="20"/>
                <w:szCs w:val="20"/>
                <w:lang w:val="de-DE"/>
              </w:rPr>
              <w:t>CATT [Issue 6]</w:t>
            </w:r>
          </w:p>
        </w:tc>
        <w:tc>
          <w:tcPr>
            <w:tcW w:w="4751" w:type="dxa"/>
          </w:tcPr>
          <w:p w14:paraId="29F28856">
            <w:pPr>
              <w:pStyle w:val="15"/>
              <w:rPr>
                <w:rFonts w:cs="Arial" w:eastAsiaTheme="minorEastAsia"/>
                <w:sz w:val="20"/>
                <w:szCs w:val="20"/>
                <w:lang w:val="de-DE"/>
              </w:rPr>
            </w:pPr>
            <w:r>
              <w:rPr>
                <w:rFonts w:hint="eastAsia" w:cs="Arial" w:eastAsiaTheme="minorEastAsia"/>
                <w:sz w:val="20"/>
                <w:szCs w:val="20"/>
                <w:lang w:val="de-DE"/>
              </w:rPr>
              <w:t xml:space="preserve">There are no description of </w:t>
            </w:r>
            <w:r>
              <w:rPr>
                <w:rFonts w:cs="Arial" w:eastAsiaTheme="minorEastAsia"/>
                <w:i/>
                <w:sz w:val="20"/>
                <w:szCs w:val="20"/>
                <w:lang w:val="de-DE"/>
              </w:rPr>
              <w:t>tpcOfSRS-ClosedLoopIndexInDCI-1-1-r19</w:t>
            </w:r>
            <w:r>
              <w:rPr>
                <w:rFonts w:hint="eastAsia" w:cs="Arial" w:eastAsiaTheme="minorEastAsia"/>
                <w:sz w:val="20"/>
                <w:szCs w:val="20"/>
                <w:lang w:val="de-DE"/>
              </w:rPr>
              <w:t xml:space="preserve"> and </w:t>
            </w:r>
            <w:r>
              <w:rPr>
                <w:rFonts w:cs="Arial" w:eastAsiaTheme="minorEastAsia"/>
                <w:i/>
                <w:sz w:val="20"/>
                <w:szCs w:val="20"/>
                <w:lang w:val="de-DE"/>
              </w:rPr>
              <w:t>srsClosedLoopIndexIndicatorInDCI-1-1-r19</w:t>
            </w:r>
            <w:r>
              <w:rPr>
                <w:rFonts w:hint="eastAsia" w:cs="Arial" w:eastAsiaTheme="minorEastAsia"/>
                <w:sz w:val="20"/>
                <w:szCs w:val="20"/>
                <w:lang w:val="de-DE"/>
              </w:rPr>
              <w:t>. Suggest to add the descriptions.</w:t>
            </w:r>
          </w:p>
        </w:tc>
        <w:tc>
          <w:tcPr>
            <w:tcW w:w="3210" w:type="dxa"/>
          </w:tcPr>
          <w:p w14:paraId="58651F16">
            <w:pPr>
              <w:pStyle w:val="15"/>
              <w:rPr>
                <w:rFonts w:cs="Arial" w:eastAsiaTheme="minorEastAsia"/>
                <w:sz w:val="20"/>
                <w:szCs w:val="20"/>
                <w:lang w:val="de-DE"/>
              </w:rPr>
            </w:pPr>
          </w:p>
        </w:tc>
      </w:tr>
      <w:tr w14:paraId="6AFD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457D01E6">
            <w:pPr>
              <w:pStyle w:val="15"/>
              <w:rPr>
                <w:rFonts w:cs="Arial" w:eastAsiaTheme="minorEastAsia"/>
                <w:sz w:val="20"/>
                <w:szCs w:val="20"/>
                <w:lang w:val="de-DE"/>
              </w:rPr>
            </w:pPr>
            <w:r>
              <w:rPr>
                <w:rFonts w:hint="eastAsia" w:cs="Arial" w:eastAsiaTheme="minorEastAsia"/>
                <w:sz w:val="20"/>
                <w:szCs w:val="20"/>
                <w:lang w:val="de-DE"/>
              </w:rPr>
              <w:t>CATT [Issue 7]</w:t>
            </w:r>
          </w:p>
        </w:tc>
        <w:tc>
          <w:tcPr>
            <w:tcW w:w="4751" w:type="dxa"/>
          </w:tcPr>
          <w:p w14:paraId="54099F75">
            <w:pPr>
              <w:pStyle w:val="136"/>
              <w:rPr>
                <w:ins w:id="170" w:author="Ericsson" w:date="2024-09-24T16:09:00Z"/>
                <w:szCs w:val="22"/>
                <w:lang w:val="de-DE"/>
              </w:rPr>
            </w:pPr>
            <w:ins w:id="171" w:author="Ericsson" w:date="2024-09-24T16:09:00Z">
              <w:r>
                <w:rPr>
                  <w:szCs w:val="22"/>
                  <w:lang w:val="de-DE"/>
                </w:rPr>
                <w:t>CSI-ReportCJTC-r19</w:t>
              </w:r>
            </w:ins>
            <w:ins w:id="172" w:author="Ericsson" w:date="2024-09-24T16:09:00Z">
              <w:r>
                <w:rPr>
                  <w:color w:val="808080"/>
                  <w:szCs w:val="22"/>
                  <w:lang w:val="de-DE"/>
                </w:rPr>
                <w:t xml:space="preserve">             </w:t>
              </w:r>
            </w:ins>
            <w:ins w:id="173" w:author="Ericsson" w:date="2024-09-24T16:09:00Z">
              <w:r>
                <w:rPr>
                  <w:szCs w:val="22"/>
                  <w:lang w:val="de-DE"/>
                </w:rPr>
                <w:t xml:space="preserve">::=     </w:t>
              </w:r>
            </w:ins>
            <w:ins w:id="174" w:author="Ericsson" w:date="2024-09-24T16:09:00Z">
              <w:r>
                <w:rPr>
                  <w:color w:val="993366"/>
                  <w:szCs w:val="22"/>
                  <w:lang w:val="de-DE"/>
                </w:rPr>
                <w:t>SEQUENCE</w:t>
              </w:r>
            </w:ins>
            <w:ins w:id="175" w:author="Ericsson" w:date="2024-09-24T16:09:00Z">
              <w:r>
                <w:rPr>
                  <w:szCs w:val="22"/>
                  <w:lang w:val="de-DE"/>
                </w:rPr>
                <w:t xml:space="preserve"> {</w:t>
              </w:r>
            </w:ins>
          </w:p>
          <w:p w14:paraId="10373C33">
            <w:pPr>
              <w:pStyle w:val="136"/>
              <w:rPr>
                <w:ins w:id="176" w:author="Ericsson" w:date="2024-09-24T16:09:00Z"/>
                <w:szCs w:val="22"/>
                <w:lang w:val="de-DE"/>
              </w:rPr>
            </w:pPr>
            <w:ins w:id="177" w:author="Ericsson" w:date="2024-09-24T16:09:00Z">
              <w:r>
                <w:rPr>
                  <w:szCs w:val="22"/>
                  <w:lang w:val="de-DE"/>
                </w:rPr>
                <w:t xml:space="preserve">        </w:t>
              </w:r>
            </w:ins>
            <w:ins w:id="178" w:author="Ericsson" w:date="2024-09-24T16:09:00Z">
              <w:r>
                <w:rPr>
                  <w:szCs w:val="22"/>
                  <w:highlight w:val="yellow"/>
                  <w:lang w:val="de-DE"/>
                </w:rPr>
                <w:t>valueOfAD-r19</w:t>
              </w:r>
            </w:ins>
            <w:ins w:id="179" w:author="Ericsson" w:date="2024-09-24T16:09:00Z">
              <w:r>
                <w:rPr>
                  <w:szCs w:val="22"/>
                  <w:lang w:val="de-DE"/>
                </w:rPr>
                <w:t xml:space="preserve">                       </w:t>
              </w:r>
            </w:ins>
            <w:ins w:id="180" w:author="Ericsson" w:date="2024-09-24T16:09:00Z">
              <w:r>
                <w:rPr>
                  <w:color w:val="993366"/>
                  <w:szCs w:val="22"/>
                  <w:lang w:val="de-DE"/>
                </w:rPr>
                <w:t>ENUMERATED</w:t>
              </w:r>
            </w:ins>
            <w:ins w:id="181" w:author="Ericsson" w:date="2024-09-24T16:09:00Z">
              <w:r>
                <w:rPr>
                  <w:szCs w:val="22"/>
                  <w:lang w:val="de-DE"/>
                </w:rPr>
                <w:t xml:space="preserve"> {dot5, one},</w:t>
              </w:r>
            </w:ins>
          </w:p>
          <w:p w14:paraId="320D2B33">
            <w:pPr>
              <w:pStyle w:val="136"/>
              <w:rPr>
                <w:ins w:id="182" w:author="Ericsson" w:date="2024-09-24T16:09:00Z"/>
                <w:color w:val="808080"/>
                <w:szCs w:val="22"/>
                <w:lang w:val="de-DE"/>
              </w:rPr>
            </w:pPr>
            <w:ins w:id="183" w:author="Ericsson" w:date="2024-09-24T16:09:00Z">
              <w:r>
                <w:rPr>
                  <w:color w:val="808080"/>
                  <w:szCs w:val="22"/>
                  <w:lang w:val="de-DE"/>
                </w:rPr>
                <w:t xml:space="preserve">        </w:t>
              </w:r>
            </w:ins>
            <w:ins w:id="184" w:author="Ericsson" w:date="2024-09-24T16:09:00Z">
              <w:r>
                <w:rPr>
                  <w:szCs w:val="22"/>
                  <w:highlight w:val="yellow"/>
                  <w:lang w:val="de-DE"/>
                </w:rPr>
                <w:t>valueOfMD-r19</w:t>
              </w:r>
            </w:ins>
            <w:ins w:id="185" w:author="Ericsson" w:date="2024-09-24T16:09:00Z">
              <w:r>
                <w:rPr>
                  <w:szCs w:val="22"/>
                  <w:lang w:val="de-DE"/>
                </w:rPr>
                <w:t xml:space="preserve">                       </w:t>
              </w:r>
            </w:ins>
            <w:ins w:id="186" w:author="Ericsson" w:date="2024-09-24T16:09:00Z">
              <w:r>
                <w:rPr>
                  <w:color w:val="993366"/>
                  <w:szCs w:val="22"/>
                  <w:lang w:val="de-DE"/>
                </w:rPr>
                <w:t>ENUMERATED</w:t>
              </w:r>
            </w:ins>
            <w:ins w:id="187" w:author="Ericsson" w:date="2024-09-24T16:09:00Z">
              <w:r>
                <w:rPr>
                  <w:szCs w:val="22"/>
                  <w:lang w:val="de-DE"/>
                </w:rPr>
                <w:t xml:space="preserve"> {n32, n64, n128, n256},</w:t>
              </w:r>
            </w:ins>
          </w:p>
          <w:p w14:paraId="3E3EFF9F">
            <w:pPr>
              <w:pStyle w:val="136"/>
              <w:rPr>
                <w:ins w:id="188" w:author="Ericsson" w:date="2024-09-24T16:09:00Z"/>
                <w:color w:val="808080"/>
                <w:szCs w:val="22"/>
                <w:lang w:val="de-DE"/>
              </w:rPr>
            </w:pPr>
            <w:ins w:id="189" w:author="Ericsson" w:date="2024-09-24T16:09:00Z">
              <w:r>
                <w:rPr>
                  <w:color w:val="808080"/>
                  <w:szCs w:val="22"/>
                  <w:lang w:val="de-DE"/>
                </w:rPr>
                <w:t xml:space="preserve">        </w:t>
              </w:r>
            </w:ins>
            <w:ins w:id="190" w:author="Ericsson" w:date="2024-09-24T16:09:00Z">
              <w:r>
                <w:rPr>
                  <w:szCs w:val="22"/>
                  <w:highlight w:val="yellow"/>
                  <w:lang w:val="de-DE"/>
                </w:rPr>
                <w:t>valueOfAFO-r19</w:t>
              </w:r>
            </w:ins>
            <w:ins w:id="191" w:author="Ericsson" w:date="2024-09-24T16:09:00Z">
              <w:r>
                <w:rPr>
                  <w:szCs w:val="22"/>
                  <w:lang w:val="de-DE"/>
                </w:rPr>
                <w:t xml:space="preserve">                      </w:t>
              </w:r>
            </w:ins>
            <w:ins w:id="192" w:author="Ericsson" w:date="2024-09-24T16:09:00Z">
              <w:r>
                <w:rPr>
                  <w:color w:val="993366"/>
                  <w:szCs w:val="22"/>
                  <w:lang w:val="de-DE"/>
                </w:rPr>
                <w:t>ENUMERATED</w:t>
              </w:r>
            </w:ins>
            <w:ins w:id="193" w:author="Ericsson" w:date="2024-09-24T16:09:00Z">
              <w:r>
                <w:rPr>
                  <w:szCs w:val="22"/>
                  <w:lang w:val="de-DE"/>
                </w:rPr>
                <w:t xml:space="preserve"> {zeroDot1, zeroDot2},</w:t>
              </w:r>
            </w:ins>
          </w:p>
          <w:p w14:paraId="11E1442A">
            <w:pPr>
              <w:pStyle w:val="136"/>
              <w:rPr>
                <w:ins w:id="194" w:author="Ericsson" w:date="2024-09-24T16:09:00Z"/>
                <w:color w:val="808080"/>
                <w:szCs w:val="22"/>
                <w:lang w:val="de-DE"/>
              </w:rPr>
            </w:pPr>
            <w:ins w:id="195" w:author="Ericsson" w:date="2024-09-24T16:09:00Z">
              <w:r>
                <w:rPr>
                  <w:color w:val="808080"/>
                  <w:szCs w:val="22"/>
                  <w:lang w:val="de-DE"/>
                </w:rPr>
                <w:t xml:space="preserve">        </w:t>
              </w:r>
            </w:ins>
            <w:ins w:id="196" w:author="Ericsson" w:date="2024-09-24T16:09:00Z">
              <w:r>
                <w:rPr>
                  <w:szCs w:val="22"/>
                  <w:highlight w:val="yellow"/>
                  <w:lang w:val="de-DE"/>
                </w:rPr>
                <w:t>valueOfMFO-r19</w:t>
              </w:r>
            </w:ins>
            <w:ins w:id="197" w:author="Ericsson" w:date="2024-09-24T16:09:00Z">
              <w:r>
                <w:rPr>
                  <w:szCs w:val="22"/>
                  <w:lang w:val="de-DE"/>
                </w:rPr>
                <w:t xml:space="preserve">                      </w:t>
              </w:r>
            </w:ins>
            <w:ins w:id="198" w:author="Ericsson" w:date="2024-09-24T16:09:00Z">
              <w:r>
                <w:rPr>
                  <w:color w:val="993366"/>
                  <w:szCs w:val="22"/>
                  <w:lang w:val="de-DE"/>
                </w:rPr>
                <w:t>ENUMERATED</w:t>
              </w:r>
            </w:ins>
            <w:ins w:id="199" w:author="Ericsson" w:date="2024-09-24T16:09:00Z">
              <w:r>
                <w:rPr>
                  <w:szCs w:val="22"/>
                  <w:lang w:val="de-DE"/>
                </w:rPr>
                <w:t xml:space="preserve"> {n16, n32, n256</w:t>
              </w:r>
            </w:ins>
            <w:ins w:id="200" w:author="Ericsson" w:date="2024-09-30T15:50:00Z">
              <w:r>
                <w:rPr>
                  <w:szCs w:val="22"/>
                  <w:lang w:val="de-DE"/>
                </w:rPr>
                <w:t xml:space="preserve"> </w:t>
              </w:r>
            </w:ins>
            <w:ins w:id="201" w:author="Ericsson" w:date="2024-09-24T16:09:00Z">
              <w:r>
                <w:rPr>
                  <w:szCs w:val="22"/>
                  <w:lang w:val="de-DE"/>
                </w:rPr>
                <w:t>},</w:t>
              </w:r>
            </w:ins>
          </w:p>
          <w:p w14:paraId="0A00CB17">
            <w:pPr>
              <w:pStyle w:val="136"/>
              <w:rPr>
                <w:ins w:id="202" w:author="Ericsson" w:date="2024-09-24T16:09:00Z"/>
                <w:szCs w:val="22"/>
                <w:lang w:val="de-DE"/>
              </w:rPr>
            </w:pPr>
            <w:ins w:id="203" w:author="Ericsson" w:date="2024-09-24T16:09:00Z">
              <w:r>
                <w:rPr>
                  <w:color w:val="808080"/>
                  <w:szCs w:val="22"/>
                  <w:lang w:val="de-DE"/>
                </w:rPr>
                <w:t xml:space="preserve">        </w:t>
              </w:r>
            </w:ins>
            <w:ins w:id="204" w:author="Ericsson" w:date="2024-09-24T16:09:00Z">
              <w:r>
                <w:rPr>
                  <w:szCs w:val="22"/>
                  <w:highlight w:val="yellow"/>
                  <w:lang w:val="de-DE"/>
                </w:rPr>
                <w:t>valueOfMPhi-r19</w:t>
              </w:r>
            </w:ins>
            <w:ins w:id="205" w:author="Ericsson" w:date="2024-09-24T16:09:00Z">
              <w:r>
                <w:rPr>
                  <w:szCs w:val="22"/>
                  <w:lang w:val="de-DE"/>
                </w:rPr>
                <w:t xml:space="preserve">                     </w:t>
              </w:r>
            </w:ins>
            <w:ins w:id="206" w:author="Ericsson" w:date="2024-09-24T16:09:00Z">
              <w:r>
                <w:rPr>
                  <w:color w:val="993366"/>
                  <w:szCs w:val="22"/>
                  <w:lang w:val="de-DE"/>
                </w:rPr>
                <w:t>ENUMERATED</w:t>
              </w:r>
            </w:ins>
            <w:ins w:id="207" w:author="Ericsson" w:date="2024-09-24T16:09:00Z">
              <w:r>
                <w:rPr>
                  <w:szCs w:val="22"/>
                  <w:lang w:val="de-DE"/>
                </w:rPr>
                <w:t xml:space="preserve"> {n16, n32},</w:t>
              </w:r>
            </w:ins>
          </w:p>
          <w:p w14:paraId="5B7BDDF0">
            <w:pPr>
              <w:pStyle w:val="136"/>
              <w:rPr>
                <w:ins w:id="208" w:author="Ericsson" w:date="2024-09-24T16:09:00Z"/>
                <w:color w:val="808080"/>
                <w:szCs w:val="22"/>
                <w:lang w:val="de-DE"/>
              </w:rPr>
            </w:pPr>
            <w:ins w:id="209" w:author="Ericsson" w:date="2024-09-24T16:09:00Z">
              <w:r>
                <w:rPr>
                  <w:color w:val="808080"/>
                  <w:szCs w:val="22"/>
                  <w:lang w:val="de-DE"/>
                </w:rPr>
                <w:t xml:space="preserve">        </w:t>
              </w:r>
            </w:ins>
            <w:ins w:id="210" w:author="Ericsson" w:date="2024-09-24T16:09:00Z">
              <w:r>
                <w:rPr>
                  <w:szCs w:val="22"/>
                  <w:lang w:val="de-DE"/>
                </w:rPr>
                <w:t xml:space="preserve">linkedCJTCReport                </w:t>
              </w:r>
            </w:ins>
            <w:ins w:id="211" w:author="Ericsson" w:date="2024-09-24T16:14:00Z">
              <w:r>
                <w:rPr>
                  <w:szCs w:val="22"/>
                  <w:lang w:val="de-DE"/>
                </w:rPr>
                <w:t xml:space="preserve">    </w:t>
              </w:r>
            </w:ins>
            <w:ins w:id="212" w:author="Ericsson" w:date="2024-09-24T16:09:00Z">
              <w:r>
                <w:rPr>
                  <w:szCs w:val="22"/>
                  <w:lang w:val="de-DE"/>
                </w:rPr>
                <w:t>CSI-ReportConfigID,</w:t>
              </w:r>
            </w:ins>
            <w:ins w:id="213" w:author="Ericsson" w:date="2024-09-24T16:13:00Z">
              <w:r>
                <w:rPr>
                  <w:szCs w:val="22"/>
                  <w:lang w:val="de-DE"/>
                </w:rPr>
                <w:t xml:space="preserve">                                      </w:t>
              </w:r>
            </w:ins>
            <w:ins w:id="214" w:author="Ericsson" w:date="2024-09-24T16:14:00Z">
              <w:r>
                <w:rPr>
                  <w:szCs w:val="22"/>
                  <w:lang w:val="de-DE"/>
                </w:rPr>
                <w:t xml:space="preserve">       </w:t>
              </w:r>
            </w:ins>
            <w:ins w:id="215" w:author="Ericsson" w:date="2024-09-24T16:13:00Z">
              <w:r>
                <w:rPr>
                  <w:szCs w:val="22"/>
                  <w:lang w:val="de-DE"/>
                </w:rPr>
                <w:t xml:space="preserve"> </w:t>
              </w:r>
            </w:ins>
            <w:ins w:id="216" w:author="Ericsson" w:date="2024-09-24T16:13:00Z">
              <w:r>
                <w:rPr>
                  <w:color w:val="993366"/>
                  <w:szCs w:val="22"/>
                  <w:lang w:val="de-DE"/>
                </w:rPr>
                <w:t>OPTIONAL</w:t>
              </w:r>
            </w:ins>
            <w:ins w:id="217" w:author="Ericsson" w:date="2024-09-24T16:13:00Z">
              <w:r>
                <w:rPr>
                  <w:szCs w:val="22"/>
                  <w:lang w:val="de-DE"/>
                </w:rPr>
                <w:t xml:space="preserve">    </w:t>
              </w:r>
            </w:ins>
            <w:ins w:id="218" w:author="Ericsson" w:date="2024-09-24T16:13:00Z">
              <w:r>
                <w:rPr>
                  <w:color w:val="808080"/>
                  <w:szCs w:val="22"/>
                  <w:lang w:val="de-DE"/>
                </w:rPr>
                <w:t>-- Need R</w:t>
              </w:r>
            </w:ins>
          </w:p>
          <w:p w14:paraId="39FE1CF3">
            <w:pPr>
              <w:pStyle w:val="136"/>
              <w:rPr>
                <w:ins w:id="219" w:author="Ericsson" w:date="2024-09-24T16:09:00Z"/>
                <w:color w:val="808080"/>
                <w:szCs w:val="22"/>
                <w:lang w:val="de-DE"/>
              </w:rPr>
            </w:pPr>
            <w:ins w:id="220" w:author="Ericsson" w:date="2024-09-24T16:09:00Z">
              <w:r>
                <w:rPr>
                  <w:color w:val="808080"/>
                  <w:szCs w:val="22"/>
                  <w:lang w:val="de-DE"/>
                </w:rPr>
                <w:t xml:space="preserve">        </w:t>
              </w:r>
            </w:ins>
            <w:ins w:id="221" w:author="Ericsson" w:date="2024-09-24T16:09:00Z">
              <w:r>
                <w:rPr>
                  <w:szCs w:val="22"/>
                  <w:highlight w:val="yellow"/>
                  <w:lang w:val="de-DE"/>
                </w:rPr>
                <w:t>subbandSize</w:t>
              </w:r>
            </w:ins>
            <w:ins w:id="222" w:author="Ericsson" w:date="2024-09-24T16:09:00Z">
              <w:r>
                <w:rPr>
                  <w:szCs w:val="22"/>
                  <w:lang w:val="de-DE"/>
                </w:rPr>
                <w:t xml:space="preserve">                         </w:t>
              </w:r>
            </w:ins>
            <w:ins w:id="223" w:author="Ericsson" w:date="2024-09-24T16:09:00Z">
              <w:r>
                <w:rPr>
                  <w:color w:val="993366"/>
                  <w:szCs w:val="22"/>
                  <w:lang w:val="de-DE"/>
                </w:rPr>
                <w:t>ENUMERATED</w:t>
              </w:r>
            </w:ins>
            <w:ins w:id="224" w:author="Ericsson" w:date="2024-09-24T16:09:00Z">
              <w:r>
                <w:rPr>
                  <w:szCs w:val="22"/>
                  <w:lang w:val="de-DE"/>
                </w:rPr>
                <w:t xml:space="preserve"> {n1, n2, n4, n8, n16</w:t>
              </w:r>
            </w:ins>
            <w:ins w:id="225" w:author="RAN2#129-bis" w:date="2025-01-16T10:12:00Z">
              <w:r>
                <w:rPr>
                  <w:szCs w:val="22"/>
                  <w:lang w:val="de-DE"/>
                </w:rPr>
                <w:t>, wideband</w:t>
              </w:r>
            </w:ins>
            <w:ins w:id="226" w:author="Ericsson" w:date="2024-09-24T16:09:00Z">
              <w:r>
                <w:rPr>
                  <w:szCs w:val="22"/>
                  <w:lang w:val="de-DE"/>
                </w:rPr>
                <w:t>},</w:t>
              </w:r>
            </w:ins>
          </w:p>
          <w:p w14:paraId="64A96B2B">
            <w:pPr>
              <w:pStyle w:val="136"/>
              <w:rPr>
                <w:ins w:id="227" w:author="Ericsson" w:date="2024-09-24T16:09:00Z"/>
                <w:color w:val="808080"/>
                <w:szCs w:val="22"/>
                <w:lang w:val="de-DE"/>
              </w:rPr>
            </w:pPr>
            <w:ins w:id="228" w:author="Ericsson" w:date="2024-09-24T16:09:00Z">
              <w:r>
                <w:rPr>
                  <w:szCs w:val="22"/>
                  <w:lang w:val="de-DE"/>
                </w:rPr>
                <w:t xml:space="preserve">    }</w:t>
              </w:r>
            </w:ins>
          </w:p>
          <w:p w14:paraId="67BE9EF5">
            <w:pPr>
              <w:pStyle w:val="15"/>
              <w:rPr>
                <w:rFonts w:cs="Arial" w:eastAsiaTheme="minorEastAsia"/>
                <w:sz w:val="20"/>
                <w:szCs w:val="20"/>
                <w:lang w:val="de-DE"/>
              </w:rPr>
            </w:pPr>
            <w:r>
              <w:rPr>
                <w:rFonts w:hint="eastAsia" w:cs="Arial" w:eastAsiaTheme="minorEastAsia"/>
                <w:sz w:val="20"/>
                <w:szCs w:val="20"/>
                <w:lang w:val="de-DE"/>
              </w:rPr>
              <w:t xml:space="preserve">The above 6 highlight parameters shoule be optional, since which parameter is configured depends on the configuration of </w:t>
            </w:r>
            <w:r>
              <w:rPr>
                <w:rFonts w:cs="Arial" w:eastAsiaTheme="minorEastAsia"/>
                <w:i/>
                <w:sz w:val="20"/>
                <w:szCs w:val="20"/>
                <w:lang w:val="de-DE"/>
              </w:rPr>
              <w:t>reportQuantityCJTC-r19</w:t>
            </w:r>
            <w:r>
              <w:rPr>
                <w:rFonts w:hint="eastAsia" w:cs="Arial" w:eastAsiaTheme="minorEastAsia"/>
                <w:sz w:val="20"/>
                <w:szCs w:val="20"/>
                <w:lang w:val="de-DE"/>
              </w:rPr>
              <w:t>.</w:t>
            </w:r>
          </w:p>
        </w:tc>
        <w:tc>
          <w:tcPr>
            <w:tcW w:w="3210" w:type="dxa"/>
          </w:tcPr>
          <w:p w14:paraId="16E50502">
            <w:pPr>
              <w:pStyle w:val="15"/>
              <w:rPr>
                <w:rFonts w:cs="Arial" w:eastAsiaTheme="minorEastAsia"/>
                <w:sz w:val="20"/>
                <w:szCs w:val="20"/>
                <w:lang w:val="de-DE"/>
              </w:rPr>
            </w:pPr>
          </w:p>
        </w:tc>
      </w:tr>
      <w:tr w14:paraId="0A56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7295E4C8">
            <w:pPr>
              <w:pStyle w:val="15"/>
              <w:rPr>
                <w:rFonts w:cs="Arial" w:eastAsiaTheme="minorEastAsia"/>
                <w:sz w:val="20"/>
                <w:szCs w:val="20"/>
                <w:lang w:val="de-DE"/>
              </w:rPr>
            </w:pPr>
            <w:r>
              <w:rPr>
                <w:rFonts w:cs="Arial" w:eastAsiaTheme="minorEastAsia"/>
                <w:sz w:val="20"/>
                <w:szCs w:val="20"/>
                <w:lang w:val="de-DE"/>
              </w:rPr>
              <w:t>ZTE[Issue 1]</w:t>
            </w:r>
          </w:p>
        </w:tc>
        <w:tc>
          <w:tcPr>
            <w:tcW w:w="4751" w:type="dxa"/>
          </w:tcPr>
          <w:p w14:paraId="574CCE1E">
            <w:pPr>
              <w:pStyle w:val="15"/>
              <w:rPr>
                <w:rFonts w:cs="Arial" w:eastAsiaTheme="minorEastAsia"/>
                <w:sz w:val="20"/>
                <w:szCs w:val="20"/>
                <w:lang w:val="de-DE"/>
              </w:rPr>
            </w:pPr>
            <w:r>
              <w:rPr>
                <w:rFonts w:cs="Arial" w:eastAsiaTheme="minorEastAsia"/>
                <w:sz w:val="20"/>
                <w:szCs w:val="20"/>
                <w:lang w:val="de-DE"/>
              </w:rPr>
              <w:t>The field description of the “pathlossOffsetPRACH-DCI-1-0-r19” has not been added yet</w:t>
            </w:r>
          </w:p>
          <w:p w14:paraId="7B76B8ED">
            <w:pPr>
              <w:pStyle w:val="15"/>
              <w:rPr>
                <w:rFonts w:cs="Arial" w:eastAsiaTheme="minorEastAsia"/>
                <w:sz w:val="20"/>
                <w:szCs w:val="20"/>
                <w:lang w:val="de-DE"/>
              </w:rPr>
            </w:pPr>
          </w:p>
        </w:tc>
        <w:tc>
          <w:tcPr>
            <w:tcW w:w="3210" w:type="dxa"/>
          </w:tcPr>
          <w:p w14:paraId="14A14813">
            <w:pPr>
              <w:pStyle w:val="15"/>
              <w:rPr>
                <w:rFonts w:cs="Arial" w:eastAsiaTheme="minorEastAsia"/>
                <w:sz w:val="20"/>
                <w:szCs w:val="20"/>
                <w:lang w:val="de-DE"/>
              </w:rPr>
            </w:pPr>
          </w:p>
        </w:tc>
      </w:tr>
      <w:tr w14:paraId="1041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6AA33AEB">
            <w:pPr>
              <w:pStyle w:val="15"/>
              <w:rPr>
                <w:rFonts w:cs="Arial" w:eastAsiaTheme="minorEastAsia"/>
                <w:sz w:val="20"/>
                <w:szCs w:val="20"/>
                <w:lang w:val="de-DE"/>
              </w:rPr>
            </w:pPr>
            <w:r>
              <w:rPr>
                <w:rFonts w:cs="Arial" w:eastAsiaTheme="minorEastAsia"/>
                <w:sz w:val="20"/>
                <w:szCs w:val="20"/>
                <w:lang w:val="de-DE"/>
              </w:rPr>
              <w:t>ZTE[Issue 2]</w:t>
            </w:r>
          </w:p>
        </w:tc>
        <w:tc>
          <w:tcPr>
            <w:tcW w:w="4751" w:type="dxa"/>
          </w:tcPr>
          <w:p w14:paraId="4841A9F2">
            <w:pPr>
              <w:pStyle w:val="15"/>
              <w:rPr>
                <w:rFonts w:cs="Arial" w:eastAsiaTheme="minorEastAsia"/>
                <w:sz w:val="20"/>
                <w:szCs w:val="20"/>
                <w:lang w:val="de-DE"/>
              </w:rPr>
            </w:pPr>
            <w:r>
              <w:rPr>
                <w:rFonts w:cs="Arial" w:eastAsiaTheme="minorEastAsia"/>
                <w:sz w:val="20"/>
                <w:szCs w:val="20"/>
                <w:lang w:val="de-DE"/>
              </w:rPr>
              <w:t>The paramCombination-r19</w:t>
            </w:r>
            <w:r>
              <w:rPr>
                <w:rFonts w:hint="eastAsia" w:cs="Arial" w:eastAsiaTheme="minorEastAsia"/>
                <w:sz w:val="20"/>
                <w:szCs w:val="20"/>
                <w:lang w:val="de-DE"/>
              </w:rPr>
              <w:t>/</w:t>
            </w:r>
            <w:r>
              <w:rPr>
                <w:rFonts w:cs="Arial" w:eastAsiaTheme="minorEastAsia"/>
                <w:sz w:val="20"/>
                <w:szCs w:val="20"/>
                <w:lang w:val="de-DE"/>
              </w:rPr>
              <w:t xml:space="preserve"> paramCombination-Doppler-r19  should also be added to the  field descriptipon of the  “  paramCombination, paramCombination-CJT-r18, paramCombination-CJT-L-r18, paramCombination-CJT-PS-r18, paramCombination-CJT-PS-alpha, paramCombinationDoppler-r18, paramCombinationDoppler-PS-r18” and add the referred chapters in the 38.214 </w:t>
            </w:r>
          </w:p>
          <w:p w14:paraId="131834F9">
            <w:pPr>
              <w:pStyle w:val="15"/>
              <w:rPr>
                <w:rFonts w:cs="Arial" w:eastAsiaTheme="minorEastAsia"/>
                <w:sz w:val="20"/>
                <w:szCs w:val="20"/>
                <w:lang w:val="de-DE"/>
              </w:rPr>
            </w:pPr>
          </w:p>
        </w:tc>
        <w:tc>
          <w:tcPr>
            <w:tcW w:w="3210" w:type="dxa"/>
          </w:tcPr>
          <w:p w14:paraId="22B4E1A4">
            <w:pPr>
              <w:pStyle w:val="15"/>
              <w:rPr>
                <w:rFonts w:cs="Arial" w:eastAsiaTheme="minorEastAsia"/>
                <w:sz w:val="20"/>
                <w:szCs w:val="20"/>
                <w:lang w:val="de-DE"/>
              </w:rPr>
            </w:pPr>
          </w:p>
        </w:tc>
      </w:tr>
      <w:tr w14:paraId="3ED9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1DEE1D52">
            <w:pPr>
              <w:pStyle w:val="15"/>
              <w:rPr>
                <w:rFonts w:eastAsia="Calibri" w:cs="Arial"/>
                <w:sz w:val="22"/>
                <w:szCs w:val="22"/>
                <w:lang w:val="de-DE"/>
              </w:rPr>
            </w:pPr>
            <w:r>
              <w:rPr>
                <w:rFonts w:cs="Arial" w:eastAsiaTheme="minorEastAsia"/>
                <w:sz w:val="20"/>
                <w:szCs w:val="20"/>
                <w:lang w:val="de-DE"/>
              </w:rPr>
              <w:t>ZTE[Issue 3]</w:t>
            </w:r>
          </w:p>
        </w:tc>
        <w:tc>
          <w:tcPr>
            <w:tcW w:w="4751" w:type="dxa"/>
          </w:tcPr>
          <w:p w14:paraId="440E140E">
            <w:pPr>
              <w:pStyle w:val="15"/>
              <w:rPr>
                <w:rFonts w:cs="Arial" w:eastAsiaTheme="minorEastAsia"/>
                <w:sz w:val="20"/>
                <w:szCs w:val="20"/>
                <w:lang w:val="de-DE"/>
              </w:rPr>
            </w:pPr>
            <w:r>
              <w:rPr>
                <w:rFonts w:cs="Arial" w:eastAsiaTheme="minorEastAsia"/>
                <w:sz w:val="20"/>
                <w:szCs w:val="20"/>
                <w:lang w:val="de-DE"/>
              </w:rPr>
              <w:t>csi-CRI-ValueOfM: In the field description, the restriction for the type 1 was not included “1,2,…,min(4,Ks) for Type-I, where Ks={2,3,4,…,8} is the number of CSI-RS resources”, we think it’s useful as a restriction for the network configuration.</w:t>
            </w:r>
          </w:p>
          <w:p w14:paraId="52E789A3">
            <w:pPr>
              <w:pStyle w:val="15"/>
              <w:rPr>
                <w:rFonts w:eastAsia="Calibri" w:cs="Arial"/>
                <w:sz w:val="22"/>
                <w:szCs w:val="22"/>
                <w:lang w:val="zh-CN"/>
              </w:rPr>
            </w:pPr>
          </w:p>
        </w:tc>
        <w:tc>
          <w:tcPr>
            <w:tcW w:w="3210" w:type="dxa"/>
          </w:tcPr>
          <w:p w14:paraId="17980A8F">
            <w:pPr>
              <w:pStyle w:val="15"/>
              <w:rPr>
                <w:rFonts w:eastAsia="Calibri" w:cs="Arial"/>
                <w:sz w:val="22"/>
                <w:szCs w:val="22"/>
                <w:lang w:val="de-DE"/>
              </w:rPr>
            </w:pPr>
          </w:p>
        </w:tc>
      </w:tr>
      <w:tr w14:paraId="6B5F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50CED87">
            <w:pPr>
              <w:pStyle w:val="15"/>
              <w:rPr>
                <w:rFonts w:eastAsia="Calibri" w:cs="Arial"/>
                <w:sz w:val="22"/>
                <w:szCs w:val="22"/>
                <w:lang w:val="de-DE"/>
              </w:rPr>
            </w:pPr>
            <w:r>
              <w:rPr>
                <w:rFonts w:cs="Arial" w:eastAsiaTheme="minorEastAsia"/>
                <w:sz w:val="20"/>
                <w:szCs w:val="20"/>
                <w:lang w:val="de-DE"/>
              </w:rPr>
              <w:t>ZTE[Issue 4]</w:t>
            </w:r>
          </w:p>
        </w:tc>
        <w:tc>
          <w:tcPr>
            <w:tcW w:w="4751" w:type="dxa"/>
          </w:tcPr>
          <w:p w14:paraId="3A0EECD9">
            <w:pPr>
              <w:pStyle w:val="15"/>
              <w:rPr>
                <w:rFonts w:cs="Arial" w:eastAsiaTheme="minorEastAsia"/>
                <w:sz w:val="20"/>
                <w:szCs w:val="20"/>
                <w:lang w:val="de-DE"/>
              </w:rPr>
            </w:pPr>
            <w:r>
              <w:rPr>
                <w:rFonts w:cs="Arial" w:eastAsiaTheme="minorEastAsia"/>
                <w:sz w:val="20"/>
                <w:szCs w:val="20"/>
                <w:lang w:val="de-DE"/>
              </w:rPr>
              <w:t>srs-PortGrouping: If configured, it indicates that SRS port grouping is enabled.</w:t>
            </w:r>
          </w:p>
          <w:p w14:paraId="69A11A12">
            <w:pPr>
              <w:pStyle w:val="15"/>
              <w:rPr>
                <w:rFonts w:cs="Arial" w:eastAsiaTheme="minorEastAsia"/>
                <w:sz w:val="20"/>
                <w:szCs w:val="20"/>
                <w:lang w:val="de-DE"/>
              </w:rPr>
            </w:pPr>
            <w:r>
              <w:rPr>
                <w:rFonts w:cs="Arial" w:eastAsiaTheme="minorEastAsia"/>
                <w:sz w:val="20"/>
                <w:szCs w:val="20"/>
                <w:lang w:val="de-DE"/>
              </w:rPr>
              <w:t>The below restriction is missed, Applicable only for reportQuantity = ‘cri-RI-CQI’ and when SRS for AS is xT6R or xT8R</w:t>
            </w:r>
          </w:p>
          <w:p w14:paraId="7C0108DD">
            <w:pPr>
              <w:pStyle w:val="15"/>
              <w:rPr>
                <w:rFonts w:eastAsia="Calibri" w:cs="Arial"/>
                <w:sz w:val="22"/>
                <w:szCs w:val="22"/>
                <w:lang w:val="de-DE"/>
              </w:rPr>
            </w:pPr>
          </w:p>
        </w:tc>
        <w:tc>
          <w:tcPr>
            <w:tcW w:w="3210" w:type="dxa"/>
          </w:tcPr>
          <w:p w14:paraId="4EBE08A9">
            <w:pPr>
              <w:pStyle w:val="15"/>
              <w:rPr>
                <w:rFonts w:eastAsia="Calibri" w:cs="Arial"/>
                <w:sz w:val="22"/>
                <w:szCs w:val="22"/>
                <w:lang w:val="de-DE"/>
              </w:rPr>
            </w:pPr>
          </w:p>
        </w:tc>
      </w:tr>
      <w:tr w14:paraId="4FA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1C287C1">
            <w:pPr>
              <w:pStyle w:val="15"/>
              <w:rPr>
                <w:rFonts w:eastAsia="Calibri" w:cs="Arial"/>
                <w:sz w:val="22"/>
                <w:szCs w:val="22"/>
                <w:lang w:val="de-DE"/>
              </w:rPr>
            </w:pPr>
            <w:r>
              <w:rPr>
                <w:rFonts w:cs="Arial" w:eastAsiaTheme="minorEastAsia"/>
                <w:sz w:val="20"/>
                <w:szCs w:val="20"/>
                <w:lang w:val="de-DE"/>
              </w:rPr>
              <w:t>ZTE[Issue 5]</w:t>
            </w:r>
          </w:p>
        </w:tc>
        <w:tc>
          <w:tcPr>
            <w:tcW w:w="4751" w:type="dxa"/>
          </w:tcPr>
          <w:p w14:paraId="35C2E6F4">
            <w:pPr>
              <w:pStyle w:val="77"/>
              <w:rPr>
                <w:rFonts w:cs="Arial" w:eastAsiaTheme="minorEastAsia"/>
                <w:sz w:val="20"/>
                <w:szCs w:val="20"/>
                <w:lang w:val="de-DE" w:eastAsia="zh-CN"/>
              </w:rPr>
            </w:pPr>
            <w:r>
              <w:rPr>
                <w:rFonts w:cs="Arial" w:eastAsiaTheme="minorEastAsia"/>
                <w:sz w:val="20"/>
                <w:szCs w:val="20"/>
                <w:lang w:val="de-DE" w:eastAsia="zh-CN"/>
              </w:rPr>
              <w:t xml:space="preserve">For the bwp ID, it depends on whether the new beams configuration also include the BWP ID (as the legacy CSI-Report Config, the corresponding bwp-id was indicated in the </w:t>
            </w:r>
            <w:r>
              <w:rPr>
                <w:rFonts w:cs="Arial" w:eastAsiaTheme="minorEastAsia"/>
                <w:sz w:val="20"/>
                <w:szCs w:val="20"/>
                <w:lang w:eastAsia="zh-CN"/>
              </w:rPr>
              <w:t>CSI-ResourceConfig)</w:t>
            </w:r>
          </w:p>
          <w:p w14:paraId="45A4652D">
            <w:pPr>
              <w:pStyle w:val="77"/>
              <w:rPr>
                <w:rFonts w:cs="Arial" w:eastAsiaTheme="minorEastAsia"/>
                <w:sz w:val="20"/>
                <w:szCs w:val="20"/>
                <w:lang w:val="de-DE" w:eastAsia="zh-CN"/>
              </w:rPr>
            </w:pPr>
            <w:r>
              <w:rPr>
                <w:rFonts w:cs="Arial" w:eastAsiaTheme="minorEastAsia"/>
                <w:sz w:val="20"/>
                <w:szCs w:val="20"/>
                <w:lang w:val="de-DE" w:eastAsia="zh-CN"/>
              </w:rPr>
              <w:t xml:space="preserve"> </w:t>
            </w:r>
          </w:p>
          <w:p w14:paraId="4ECA54CD">
            <w:pPr>
              <w:pStyle w:val="77"/>
              <w:rPr>
                <w:rFonts w:cs="Arial" w:eastAsiaTheme="minorEastAsia"/>
                <w:sz w:val="20"/>
                <w:szCs w:val="20"/>
                <w:lang w:val="de-DE" w:eastAsia="zh-CN"/>
              </w:rPr>
            </w:pPr>
            <w:r>
              <w:rPr>
                <w:rFonts w:cs="Arial" w:eastAsiaTheme="minorEastAsia"/>
                <w:sz w:val="20"/>
                <w:szCs w:val="20"/>
                <w:lang w:val="de-DE" w:eastAsia="zh-CN"/>
              </w:rPr>
              <w:t>For the servCellIndex, now the cross carrier scheduling scheme is still not so clear, thus, we can add some Editor’s note to these 2 elements.</w:t>
            </w:r>
          </w:p>
          <w:p w14:paraId="43241410">
            <w:pPr>
              <w:pStyle w:val="77"/>
              <w:rPr>
                <w:rFonts w:eastAsia="Calibri"/>
                <w:szCs w:val="22"/>
              </w:rPr>
            </w:pPr>
          </w:p>
          <w:p w14:paraId="7B12B8F7">
            <w:pPr>
              <w:pStyle w:val="136"/>
              <w:rPr>
                <w:szCs w:val="22"/>
                <w:lang w:val="de-DE"/>
              </w:rPr>
            </w:pPr>
            <w:r>
              <w:rPr>
                <w:color w:val="808080"/>
                <w:szCs w:val="22"/>
                <w:lang w:val="de-DE"/>
              </w:rPr>
              <w:t xml:space="preserve">    </w:t>
            </w:r>
            <w:r>
              <w:rPr>
                <w:szCs w:val="22"/>
                <w:lang w:val="de-DE"/>
              </w:rPr>
              <w:t xml:space="preserve">resourceForSecondChannelOfModeB-r19      </w:t>
            </w:r>
            <w:r>
              <w:rPr>
                <w:color w:val="993366"/>
                <w:szCs w:val="22"/>
                <w:lang w:val="de-DE"/>
              </w:rPr>
              <w:t>SEQUENCE</w:t>
            </w:r>
            <w:r>
              <w:rPr>
                <w:szCs w:val="22"/>
                <w:lang w:val="de-DE"/>
              </w:rPr>
              <w:t xml:space="preserve"> {</w:t>
            </w:r>
          </w:p>
          <w:p w14:paraId="184EC515">
            <w:pPr>
              <w:pStyle w:val="136"/>
              <w:rPr>
                <w:szCs w:val="22"/>
                <w:lang w:val="de-DE"/>
              </w:rPr>
            </w:pPr>
            <w:r>
              <w:rPr>
                <w:szCs w:val="22"/>
                <w:lang w:val="de-DE"/>
              </w:rPr>
              <w:t xml:space="preserve">           configuredGrantConfigIndex-r19               ConfiguredGrantConfigIndex-r16,</w:t>
            </w:r>
          </w:p>
          <w:p w14:paraId="20EB7918">
            <w:pPr>
              <w:pStyle w:val="136"/>
              <w:rPr>
                <w:szCs w:val="22"/>
                <w:highlight w:val="yellow"/>
                <w:lang w:val="de-DE"/>
              </w:rPr>
            </w:pPr>
            <w:r>
              <w:rPr>
                <w:szCs w:val="22"/>
                <w:lang w:val="de-DE"/>
              </w:rPr>
              <w:tab/>
            </w:r>
            <w:r>
              <w:rPr>
                <w:szCs w:val="22"/>
                <w:lang w:val="de-DE"/>
              </w:rPr>
              <w:tab/>
            </w:r>
            <w:r>
              <w:rPr>
                <w:szCs w:val="22"/>
                <w:highlight w:val="yellow"/>
                <w:lang w:val="de-DE"/>
              </w:rPr>
              <w:t>bwp-Id-r19                BWP-Id,</w:t>
            </w:r>
          </w:p>
          <w:p w14:paraId="1405E2A9">
            <w:pPr>
              <w:pStyle w:val="136"/>
              <w:rPr>
                <w:szCs w:val="22"/>
                <w:highlight w:val="yellow"/>
                <w:lang w:val="de-DE"/>
              </w:rPr>
            </w:pPr>
          </w:p>
          <w:p w14:paraId="0491459F">
            <w:pPr>
              <w:pStyle w:val="136"/>
              <w:rPr>
                <w:color w:val="808080"/>
                <w:szCs w:val="22"/>
                <w:lang w:val="de-DE"/>
              </w:rPr>
            </w:pPr>
            <w:r>
              <w:rPr>
                <w:szCs w:val="22"/>
                <w:highlight w:val="yellow"/>
                <w:lang w:val="de-DE"/>
              </w:rPr>
              <w:tab/>
            </w:r>
            <w:r>
              <w:rPr>
                <w:szCs w:val="22"/>
                <w:highlight w:val="yellow"/>
                <w:lang w:val="de-DE"/>
              </w:rPr>
              <w:tab/>
            </w:r>
            <w:r>
              <w:rPr>
                <w:szCs w:val="22"/>
                <w:highlight w:val="yellow"/>
                <w:lang w:val="de-DE"/>
              </w:rPr>
              <w:tab/>
            </w:r>
            <w:r>
              <w:rPr>
                <w:szCs w:val="22"/>
                <w:highlight w:val="yellow"/>
                <w:lang w:val="de-DE"/>
              </w:rPr>
              <w:t>servCellIndex-r19</w:t>
            </w:r>
            <w:r>
              <w:rPr>
                <w:szCs w:val="22"/>
                <w:lang w:val="de-DE"/>
              </w:rPr>
              <w:tab/>
            </w:r>
            <w:r>
              <w:rPr>
                <w:szCs w:val="22"/>
                <w:lang w:val="de-DE"/>
              </w:rPr>
              <w:tab/>
            </w:r>
            <w:r>
              <w:rPr>
                <w:szCs w:val="22"/>
                <w:lang w:val="de-DE"/>
              </w:rPr>
              <w:tab/>
            </w:r>
            <w:r>
              <w:rPr>
                <w:szCs w:val="22"/>
                <w:lang w:val="de-DE"/>
              </w:rPr>
              <w:tab/>
            </w:r>
            <w:r>
              <w:rPr>
                <w:szCs w:val="22"/>
                <w:lang w:val="de-DE"/>
              </w:rPr>
              <w:tab/>
            </w:r>
            <w:r>
              <w:rPr>
                <w:szCs w:val="22"/>
                <w:lang w:val="de-DE"/>
              </w:rPr>
              <w:tab/>
            </w:r>
            <w:r>
              <w:rPr>
                <w:szCs w:val="22"/>
                <w:lang w:val="de-DE"/>
              </w:rPr>
              <w:tab/>
            </w:r>
            <w:r>
              <w:rPr>
                <w:szCs w:val="22"/>
                <w:lang w:val="de-DE"/>
              </w:rPr>
              <w:t xml:space="preserve"> ServCellIndex</w:t>
            </w:r>
          </w:p>
          <w:p w14:paraId="54288534">
            <w:pPr>
              <w:pStyle w:val="77"/>
              <w:rPr>
                <w:rFonts w:eastAsia="Calibri"/>
                <w:szCs w:val="22"/>
              </w:rPr>
            </w:pPr>
            <w:r>
              <w:rPr>
                <w:rFonts w:eastAsia="Calibri"/>
                <w:szCs w:val="22"/>
              </w:rPr>
              <w:t xml:space="preserve">        }                                                                                                 </w:t>
            </w:r>
          </w:p>
          <w:p w14:paraId="09CEC071">
            <w:pPr>
              <w:pStyle w:val="15"/>
              <w:rPr>
                <w:rFonts w:eastAsia="Calibri" w:cs="Arial"/>
                <w:sz w:val="22"/>
                <w:szCs w:val="22"/>
                <w:lang w:val="de-DE"/>
              </w:rPr>
            </w:pPr>
          </w:p>
          <w:p w14:paraId="3EDEC2F1">
            <w:pPr>
              <w:pStyle w:val="15"/>
              <w:rPr>
                <w:rFonts w:eastAsia="Calibri" w:cs="Arial"/>
                <w:sz w:val="22"/>
                <w:szCs w:val="22"/>
                <w:lang w:val="de-DE"/>
              </w:rPr>
            </w:pPr>
          </w:p>
        </w:tc>
        <w:tc>
          <w:tcPr>
            <w:tcW w:w="3210" w:type="dxa"/>
          </w:tcPr>
          <w:p w14:paraId="02E96A80">
            <w:pPr>
              <w:pStyle w:val="15"/>
              <w:rPr>
                <w:rFonts w:eastAsia="Calibri" w:cs="Arial"/>
                <w:sz w:val="22"/>
                <w:szCs w:val="22"/>
                <w:lang w:val="de-DE"/>
              </w:rPr>
            </w:pPr>
          </w:p>
        </w:tc>
      </w:tr>
      <w:tr w14:paraId="3D37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6C78F649">
            <w:pPr>
              <w:pStyle w:val="15"/>
              <w:rPr>
                <w:rFonts w:eastAsia="Calibri" w:cs="Arial"/>
                <w:sz w:val="22"/>
                <w:szCs w:val="22"/>
                <w:lang w:val="de-DE"/>
              </w:rPr>
            </w:pPr>
            <w:r>
              <w:rPr>
                <w:rFonts w:cs="Arial" w:eastAsiaTheme="minorEastAsia"/>
                <w:sz w:val="20"/>
                <w:szCs w:val="20"/>
                <w:lang w:val="de-DE"/>
              </w:rPr>
              <w:t>ZTE[Issue 6]</w:t>
            </w:r>
          </w:p>
        </w:tc>
        <w:tc>
          <w:tcPr>
            <w:tcW w:w="4751" w:type="dxa"/>
          </w:tcPr>
          <w:p w14:paraId="71980566">
            <w:pPr>
              <w:pStyle w:val="77"/>
              <w:rPr>
                <w:rFonts w:eastAsia="Calibri"/>
                <w:szCs w:val="22"/>
                <w:lang w:eastAsia="sv-SE"/>
              </w:rPr>
            </w:pPr>
            <w:r>
              <w:rPr>
                <w:rFonts w:eastAsia="Calibri"/>
                <w:b/>
                <w:i/>
                <w:szCs w:val="22"/>
                <w:lang w:eastAsia="sv-SE"/>
              </w:rPr>
              <w:t>additionalOneSlotOffset</w:t>
            </w:r>
          </w:p>
          <w:p w14:paraId="7013FDEE">
            <w:pPr>
              <w:rPr>
                <w:rFonts w:eastAsia="Calibri"/>
                <w:sz w:val="22"/>
                <w:szCs w:val="22"/>
                <w:lang w:val="de-DE" w:eastAsia="sv-SE"/>
              </w:rPr>
            </w:pPr>
            <w:r>
              <w:rPr>
                <w:rFonts w:eastAsia="Calibri"/>
                <w:sz w:val="22"/>
                <w:szCs w:val="22"/>
                <w:lang w:val="de-DE" w:eastAsia="sv-SE"/>
              </w:rPr>
              <w:t xml:space="preserve">Configures 1-slot offset (per NZP-CSI-RS Resource) relative to the slot offset configured by </w:t>
            </w:r>
            <w:r>
              <w:rPr>
                <w:rFonts w:eastAsia="Calibri"/>
                <w:i/>
                <w:iCs/>
                <w:sz w:val="22"/>
                <w:szCs w:val="22"/>
                <w:lang w:val="de-DE" w:eastAsia="sv-SE"/>
              </w:rPr>
              <w:t>aperiodicTriggeringOffset</w:t>
            </w:r>
            <w:r>
              <w:rPr>
                <w:rFonts w:eastAsia="Calibri"/>
                <w:sz w:val="22"/>
                <w:szCs w:val="22"/>
                <w:lang w:val="de-DE" w:eastAsia="sv-SE"/>
              </w:rPr>
              <w:t xml:space="preserve"> in </w:t>
            </w:r>
            <w:r>
              <w:rPr>
                <w:rFonts w:eastAsia="Calibri"/>
                <w:i/>
                <w:iCs/>
                <w:sz w:val="22"/>
                <w:szCs w:val="22"/>
                <w:lang w:val="de-DE" w:eastAsia="sv-SE"/>
              </w:rPr>
              <w:t>NZP-CSI-RS-ResourceSet</w:t>
            </w:r>
            <w:r>
              <w:rPr>
                <w:rFonts w:eastAsia="Calibri"/>
                <w:sz w:val="22"/>
                <w:szCs w:val="22"/>
                <w:lang w:val="de-DE" w:eastAsia="sv-SE"/>
              </w:rPr>
              <w:t xml:space="preserve">. </w:t>
            </w:r>
            <w:r>
              <w:rPr>
                <w:rFonts w:eastAsia="Calibri"/>
                <w:sz w:val="22"/>
                <w:szCs w:val="22"/>
                <w:highlight w:val="yellow"/>
                <w:lang w:val="de-DE" w:eastAsia="sv-SE"/>
              </w:rPr>
              <w:t xml:space="preserve">This field is only configured for codebook </w:t>
            </w:r>
            <w:r>
              <w:rPr>
                <w:rFonts w:eastAsia="Calibri"/>
                <w:i/>
                <w:iCs/>
                <w:sz w:val="22"/>
                <w:szCs w:val="22"/>
                <w:highlight w:val="yellow"/>
                <w:lang w:val="de-DE" w:eastAsia="sv-SE"/>
              </w:rPr>
              <w:t>typeI-SinglePanel-r19</w:t>
            </w:r>
            <w:r>
              <w:rPr>
                <w:rFonts w:eastAsia="Calibri"/>
                <w:sz w:val="22"/>
                <w:szCs w:val="22"/>
                <w:highlight w:val="yellow"/>
                <w:lang w:val="de-DE" w:eastAsia="sv-SE"/>
              </w:rPr>
              <w:t xml:space="preserve">, </w:t>
            </w:r>
            <w:r>
              <w:rPr>
                <w:rFonts w:eastAsia="Calibri"/>
                <w:i/>
                <w:iCs/>
                <w:sz w:val="22"/>
                <w:szCs w:val="22"/>
                <w:highlight w:val="yellow"/>
                <w:lang w:val="de-DE"/>
              </w:rPr>
              <w:t>typeI-MultiPanel-r19</w:t>
            </w:r>
            <w:r>
              <w:rPr>
                <w:rFonts w:eastAsia="Calibri"/>
                <w:sz w:val="22"/>
                <w:szCs w:val="22"/>
                <w:highlight w:val="yellow"/>
                <w:lang w:val="de-DE"/>
              </w:rPr>
              <w:t xml:space="preserve"> and e</w:t>
            </w:r>
            <w:r>
              <w:rPr>
                <w:rFonts w:eastAsia="Calibri"/>
                <w:i/>
                <w:iCs/>
                <w:sz w:val="22"/>
                <w:szCs w:val="22"/>
                <w:highlight w:val="yellow"/>
                <w:lang w:val="de-DE"/>
              </w:rPr>
              <w:t>typeII-r19</w:t>
            </w:r>
            <w:r>
              <w:rPr>
                <w:rFonts w:eastAsia="Calibri"/>
                <w:sz w:val="22"/>
                <w:szCs w:val="22"/>
                <w:highlight w:val="yellow"/>
                <w:lang w:val="de-DE" w:eastAsia="sv-SE"/>
              </w:rPr>
              <w:t>.</w:t>
            </w:r>
          </w:p>
          <w:p w14:paraId="778D31A6">
            <w:pPr>
              <w:rPr>
                <w:rFonts w:eastAsia="Calibri" w:cs="Arial"/>
                <w:sz w:val="20"/>
                <w:szCs w:val="22"/>
                <w:lang w:val="en-US" w:eastAsia="zh-CN"/>
              </w:rPr>
            </w:pPr>
            <w:r>
              <w:rPr>
                <w:rFonts w:hint="eastAsia" w:eastAsiaTheme="minorEastAsia"/>
                <w:sz w:val="22"/>
                <w:szCs w:val="22"/>
                <w:lang w:val="de-DE" w:eastAsia="zh-CN"/>
              </w:rPr>
              <w:t>We</w:t>
            </w:r>
            <w:r>
              <w:rPr>
                <w:rFonts w:eastAsiaTheme="minorEastAsia"/>
                <w:sz w:val="22"/>
                <w:szCs w:val="22"/>
                <w:lang w:val="de-DE" w:eastAsia="zh-CN"/>
              </w:rPr>
              <w:t xml:space="preserve"> think the </w:t>
            </w:r>
            <w:r>
              <w:rPr>
                <w:rFonts w:eastAsia="Calibri"/>
                <w:sz w:val="22"/>
                <w:szCs w:val="22"/>
                <w:lang w:val="de-DE" w:eastAsia="sv-SE"/>
              </w:rPr>
              <w:t>this field can also be configured for codebook</w:t>
            </w:r>
            <w:r>
              <w:rPr>
                <w:rFonts w:eastAsiaTheme="minorEastAsia"/>
                <w:sz w:val="22"/>
                <w:szCs w:val="22"/>
                <w:lang w:val="de-DE" w:eastAsia="zh-CN"/>
              </w:rPr>
              <w:t xml:space="preserve"> typeII-FePortSelection-r19 </w:t>
            </w:r>
          </w:p>
        </w:tc>
        <w:tc>
          <w:tcPr>
            <w:tcW w:w="3210" w:type="dxa"/>
          </w:tcPr>
          <w:p w14:paraId="7EB69321">
            <w:pPr>
              <w:pStyle w:val="15"/>
              <w:rPr>
                <w:rFonts w:eastAsia="Calibri" w:cs="Arial"/>
                <w:sz w:val="22"/>
                <w:szCs w:val="22"/>
                <w:lang w:val="de-DE"/>
              </w:rPr>
            </w:pPr>
          </w:p>
        </w:tc>
      </w:tr>
      <w:tr w14:paraId="2FDF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4CDF801">
            <w:pPr>
              <w:pStyle w:val="15"/>
              <w:rPr>
                <w:rFonts w:cs="Arial" w:eastAsiaTheme="minorEastAsia"/>
                <w:sz w:val="22"/>
                <w:szCs w:val="22"/>
                <w:lang w:val="de-DE"/>
              </w:rPr>
            </w:pPr>
            <w:r>
              <w:rPr>
                <w:rFonts w:hint="eastAsia" w:cs="Arial" w:eastAsiaTheme="minorEastAsia"/>
                <w:sz w:val="22"/>
                <w:szCs w:val="22"/>
                <w:lang w:val="de-DE"/>
              </w:rPr>
              <w:t>S</w:t>
            </w:r>
            <w:r>
              <w:rPr>
                <w:rFonts w:cs="Arial" w:eastAsiaTheme="minorEastAsia"/>
                <w:sz w:val="22"/>
                <w:szCs w:val="22"/>
                <w:lang w:val="de-DE"/>
              </w:rPr>
              <w:t>harp[Issue 1]</w:t>
            </w:r>
          </w:p>
        </w:tc>
        <w:tc>
          <w:tcPr>
            <w:tcW w:w="4751" w:type="dxa"/>
          </w:tcPr>
          <w:p w14:paraId="0564E6A3">
            <w:pPr>
              <w:pStyle w:val="77"/>
              <w:rPr>
                <w:ins w:id="229" w:author="RAN2#129-bis" w:date="2025-01-29T14:35:00Z"/>
                <w:rFonts w:eastAsia="Calibri"/>
                <w:szCs w:val="22"/>
                <w:lang w:eastAsia="sv-SE"/>
              </w:rPr>
            </w:pPr>
            <w:r>
              <w:rPr>
                <w:rFonts w:eastAsiaTheme="minorEastAsia"/>
                <w:szCs w:val="22"/>
                <w:lang w:eastAsia="zh-CN"/>
              </w:rPr>
              <w:t>Considering</w:t>
            </w:r>
            <w:r>
              <w:rPr>
                <w:rFonts w:eastAsiaTheme="minorEastAsia"/>
                <w:b/>
                <w:i/>
                <w:szCs w:val="22"/>
                <w:lang w:eastAsia="zh-CN"/>
              </w:rPr>
              <w:t xml:space="preserve"> </w:t>
            </w:r>
            <w:ins w:id="230" w:author="RAN2#129-bis" w:date="2025-01-29T14:35:00Z">
              <w:r>
                <w:rPr>
                  <w:rFonts w:eastAsia="Calibri"/>
                  <w:b/>
                  <w:i/>
                  <w:szCs w:val="22"/>
                  <w:lang w:eastAsia="sv-SE"/>
                </w:rPr>
                <w:t>csi-ReportUE-IBM</w:t>
              </w:r>
            </w:ins>
          </w:p>
          <w:p w14:paraId="3D0DDBDC">
            <w:pPr>
              <w:pStyle w:val="77"/>
              <w:rPr>
                <w:rFonts w:eastAsiaTheme="minorEastAsia"/>
                <w:b/>
                <w:i/>
                <w:szCs w:val="22"/>
                <w:lang w:eastAsia="zh-CN"/>
              </w:rPr>
            </w:pPr>
            <w:r>
              <w:rPr>
                <w:rFonts w:eastAsiaTheme="minorEastAsia"/>
                <w:b/>
                <w:i/>
                <w:szCs w:val="22"/>
                <w:lang w:eastAsia="zh-CN"/>
              </w:rPr>
              <w:t xml:space="preserve"> </w:t>
            </w:r>
            <w:r>
              <w:rPr>
                <w:rFonts w:eastAsiaTheme="minorEastAsia"/>
                <w:szCs w:val="22"/>
                <w:lang w:eastAsia="zh-CN"/>
              </w:rPr>
              <w:t>is included in the IE</w:t>
            </w:r>
            <w:r>
              <w:rPr>
                <w:rFonts w:eastAsiaTheme="minorEastAsia"/>
                <w:b/>
                <w:i/>
                <w:szCs w:val="22"/>
                <w:lang w:eastAsia="zh-CN"/>
              </w:rPr>
              <w:t xml:space="preserve"> CSI-ReportConfig</w:t>
            </w:r>
            <w:r>
              <w:rPr>
                <w:rFonts w:eastAsiaTheme="minorEastAsia"/>
                <w:szCs w:val="22"/>
                <w:lang w:eastAsia="zh-CN"/>
              </w:rPr>
              <w:t xml:space="preserve">, the existing description may need update. </w:t>
            </w:r>
          </w:p>
          <w:p w14:paraId="5CEC901C">
            <w:pPr>
              <w:pStyle w:val="77"/>
              <w:rPr>
                <w:rFonts w:eastAsiaTheme="minorEastAsia"/>
                <w:b/>
                <w:i/>
                <w:szCs w:val="22"/>
                <w:lang w:eastAsia="zh-CN"/>
              </w:rPr>
            </w:pPr>
          </w:p>
          <w:p w14:paraId="4A48B793">
            <w:pPr>
              <w:pStyle w:val="5"/>
              <w:outlineLvl w:val="3"/>
              <w:rPr>
                <w:rFonts w:eastAsia="Calibri"/>
                <w:szCs w:val="22"/>
                <w:lang w:val="de-DE"/>
              </w:rPr>
            </w:pPr>
            <w:bookmarkStart w:id="1" w:name="_Toc171467825"/>
            <w:bookmarkStart w:id="2" w:name="_Toc60777217"/>
            <w:r>
              <w:rPr>
                <w:rFonts w:eastAsia="Calibri"/>
                <w:szCs w:val="22"/>
                <w:lang w:val="de-DE"/>
              </w:rPr>
              <w:t>–</w:t>
            </w:r>
            <w:r>
              <w:rPr>
                <w:rFonts w:eastAsia="Calibri"/>
                <w:szCs w:val="22"/>
                <w:lang w:val="de-DE"/>
              </w:rPr>
              <w:tab/>
            </w:r>
            <w:r>
              <w:rPr>
                <w:rFonts w:eastAsia="Calibri"/>
                <w:i/>
                <w:szCs w:val="22"/>
                <w:lang w:val="de-DE"/>
              </w:rPr>
              <w:t>CSI-ReportConfig</w:t>
            </w:r>
            <w:bookmarkEnd w:id="1"/>
            <w:bookmarkEnd w:id="2"/>
          </w:p>
          <w:p w14:paraId="62B75832">
            <w:pPr>
              <w:rPr>
                <w:rFonts w:eastAsia="Calibri"/>
                <w:sz w:val="22"/>
                <w:szCs w:val="22"/>
                <w:lang w:val="de-DE"/>
              </w:rPr>
            </w:pPr>
            <w:r>
              <w:rPr>
                <w:rFonts w:eastAsia="Calibri"/>
                <w:sz w:val="22"/>
                <w:szCs w:val="22"/>
                <w:lang w:val="de-DE"/>
              </w:rPr>
              <w:t xml:space="preserve">The IE </w:t>
            </w:r>
            <w:r>
              <w:rPr>
                <w:rFonts w:eastAsia="Calibri"/>
                <w:i/>
                <w:sz w:val="22"/>
                <w:szCs w:val="22"/>
                <w:lang w:val="de-DE"/>
              </w:rPr>
              <w:t>CSI-ReportConfig</w:t>
            </w:r>
            <w:r>
              <w:rPr>
                <w:rFonts w:eastAsia="Calibri"/>
                <w:sz w:val="22"/>
                <w:szCs w:val="22"/>
                <w:lang w:val="de-DE"/>
              </w:rPr>
              <w:t xml:space="preserve"> is used to configure </w:t>
            </w:r>
            <w:r>
              <w:rPr>
                <w:rFonts w:eastAsia="Calibri"/>
                <w:sz w:val="22"/>
                <w:szCs w:val="22"/>
                <w:highlight w:val="yellow"/>
                <w:lang w:val="de-DE"/>
              </w:rPr>
              <w:t>a periodic or semi-persistent</w:t>
            </w:r>
            <w:r>
              <w:rPr>
                <w:rFonts w:eastAsia="Calibri"/>
                <w:sz w:val="22"/>
                <w:szCs w:val="22"/>
                <w:lang w:val="de-DE"/>
              </w:rPr>
              <w:t xml:space="preserve"> report sent on PUCCH on the cell in which the </w:t>
            </w:r>
            <w:r>
              <w:rPr>
                <w:rFonts w:eastAsia="Calibri"/>
                <w:i/>
                <w:sz w:val="22"/>
                <w:szCs w:val="22"/>
                <w:lang w:val="de-DE"/>
              </w:rPr>
              <w:t>CSI-ReportConfig</w:t>
            </w:r>
            <w:r>
              <w:rPr>
                <w:rFonts w:eastAsia="Calibri"/>
                <w:sz w:val="22"/>
                <w:szCs w:val="22"/>
                <w:lang w:val="de-DE"/>
              </w:rPr>
              <w:t xml:space="preserve"> is included, or to configure </w:t>
            </w:r>
            <w:r>
              <w:rPr>
                <w:rFonts w:eastAsia="Calibri"/>
                <w:sz w:val="22"/>
                <w:szCs w:val="22"/>
                <w:highlight w:val="yellow"/>
                <w:lang w:val="de-DE"/>
              </w:rPr>
              <w:t>a semi-persistent or aperiodic report</w:t>
            </w:r>
            <w:r>
              <w:rPr>
                <w:rFonts w:eastAsia="Calibri"/>
                <w:sz w:val="22"/>
                <w:szCs w:val="22"/>
                <w:lang w:val="de-DE"/>
              </w:rPr>
              <w:t xml:space="preserve"> sent on PUSCH triggered by DCI received on the cell in which the </w:t>
            </w:r>
            <w:r>
              <w:rPr>
                <w:rFonts w:eastAsia="Calibri"/>
                <w:i/>
                <w:sz w:val="22"/>
                <w:szCs w:val="22"/>
                <w:lang w:val="de-DE"/>
              </w:rPr>
              <w:t>CSI-ReportConfig</w:t>
            </w:r>
            <w:r>
              <w:rPr>
                <w:rFonts w:eastAsia="Calibri"/>
                <w:sz w:val="22"/>
                <w:szCs w:val="22"/>
                <w:lang w:val="de-DE"/>
              </w:rPr>
              <w:t xml:space="preserve"> is included (in this case, the cell on which the report is sent is determined by the received DCI). See TS 38.214 [19], clause 5.2.1.</w:t>
            </w:r>
          </w:p>
          <w:p w14:paraId="0CB00A58">
            <w:pPr>
              <w:pStyle w:val="77"/>
              <w:rPr>
                <w:rFonts w:eastAsiaTheme="minorEastAsia"/>
                <w:b/>
                <w:i/>
                <w:szCs w:val="22"/>
                <w:lang w:eastAsia="zh-CN"/>
              </w:rPr>
            </w:pPr>
          </w:p>
        </w:tc>
        <w:tc>
          <w:tcPr>
            <w:tcW w:w="3210" w:type="dxa"/>
          </w:tcPr>
          <w:p w14:paraId="58898C7D">
            <w:pPr>
              <w:pStyle w:val="15"/>
              <w:rPr>
                <w:rFonts w:eastAsia="Calibri" w:cs="Arial"/>
                <w:sz w:val="22"/>
                <w:szCs w:val="22"/>
                <w:lang w:val="de-DE"/>
              </w:rPr>
            </w:pPr>
          </w:p>
        </w:tc>
      </w:tr>
      <w:tr w14:paraId="4731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1EA3443A">
            <w:pPr>
              <w:pStyle w:val="15"/>
              <w:rPr>
                <w:rFonts w:cs="Arial" w:eastAsiaTheme="minorEastAsia"/>
                <w:sz w:val="22"/>
                <w:szCs w:val="22"/>
                <w:lang w:val="de-DE"/>
              </w:rPr>
            </w:pPr>
            <w:r>
              <w:rPr>
                <w:rFonts w:hint="eastAsia" w:cs="Arial" w:eastAsiaTheme="minorEastAsia"/>
                <w:sz w:val="22"/>
                <w:szCs w:val="22"/>
                <w:lang w:val="de-DE"/>
              </w:rPr>
              <w:t>S</w:t>
            </w:r>
            <w:r>
              <w:rPr>
                <w:rFonts w:cs="Arial" w:eastAsiaTheme="minorEastAsia"/>
                <w:sz w:val="22"/>
                <w:szCs w:val="22"/>
                <w:lang w:val="de-DE"/>
              </w:rPr>
              <w:t>harp[Issue 2]</w:t>
            </w:r>
          </w:p>
        </w:tc>
        <w:tc>
          <w:tcPr>
            <w:tcW w:w="4751" w:type="dxa"/>
          </w:tcPr>
          <w:p w14:paraId="5B5DB58F">
            <w:pPr>
              <w:pStyle w:val="77"/>
              <w:rPr>
                <w:rFonts w:eastAsia="Calibri"/>
                <w:szCs w:val="22"/>
              </w:rPr>
            </w:pPr>
            <w:r>
              <w:rPr>
                <w:rFonts w:eastAsiaTheme="minorEastAsia"/>
                <w:szCs w:val="22"/>
                <w:lang w:eastAsia="zh-CN"/>
              </w:rPr>
              <w:t xml:space="preserve">Regarding to the choice of </w:t>
            </w:r>
            <w:ins w:id="231" w:author="RAN2#129-bis" w:date="2025-01-15T11:38:00Z">
              <w:r>
                <w:rPr>
                  <w:rFonts w:eastAsia="Calibri"/>
                  <w:szCs w:val="22"/>
                </w:rPr>
                <w:t>periodicityAndOffset</w:t>
              </w:r>
            </w:ins>
            <w:r>
              <w:rPr>
                <w:rFonts w:eastAsia="Calibri"/>
                <w:szCs w:val="22"/>
              </w:rPr>
              <w:t>, the value range has not been defined yet from my understanding, maybe a note could be added for future updating.</w:t>
            </w:r>
          </w:p>
          <w:p w14:paraId="5901FE99">
            <w:pPr>
              <w:pStyle w:val="77"/>
              <w:rPr>
                <w:rFonts w:eastAsiaTheme="minorEastAsia"/>
                <w:szCs w:val="22"/>
                <w:lang w:eastAsia="zh-CN"/>
              </w:rPr>
            </w:pPr>
          </w:p>
          <w:p w14:paraId="5E9775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RAN2#129-bis" w:date="2025-01-15T11:30:00Z"/>
                <w:rFonts w:ascii="Courier New" w:hAnsi="Courier New" w:eastAsia="Times New Roman"/>
                <w:sz w:val="16"/>
                <w:szCs w:val="22"/>
                <w:lang w:val="de-DE" w:eastAsia="zh-CN"/>
              </w:rPr>
            </w:pPr>
            <w:ins w:id="233" w:author="RAN2#129-bis" w:date="2025-01-15T11:30:00Z">
              <w:r>
                <w:rPr>
                  <w:rFonts w:ascii="Courier New" w:hAnsi="Courier New" w:eastAsia="Times New Roman"/>
                  <w:sz w:val="16"/>
                  <w:szCs w:val="22"/>
                  <w:lang w:val="de-DE" w:eastAsia="zh-CN"/>
                </w:rPr>
                <w:t>firstPUCCHResourceConfig-r19</w:t>
              </w:r>
            </w:ins>
            <w:ins w:id="234" w:author="RAN2#129-bis" w:date="2025-01-29T14:39:00Z">
              <w:r>
                <w:rPr>
                  <w:rFonts w:ascii="Courier New" w:hAnsi="Courier New" w:eastAsia="Times New Roman"/>
                  <w:sz w:val="16"/>
                  <w:szCs w:val="22"/>
                  <w:lang w:val="de-DE" w:eastAsia="zh-CN"/>
                </w:rPr>
                <w:t xml:space="preserve">   </w:t>
              </w:r>
            </w:ins>
            <w:ins w:id="235" w:author="RAN2#129-bis" w:date="2025-01-15T11:30:00Z">
              <w:r>
                <w:rPr>
                  <w:rFonts w:ascii="Courier New" w:hAnsi="Courier New" w:eastAsia="Times New Roman"/>
                  <w:sz w:val="16"/>
                  <w:szCs w:val="22"/>
                  <w:lang w:val="de-DE" w:eastAsia="zh-CN"/>
                </w:rPr>
                <w:t xml:space="preserve">      </w:t>
              </w:r>
            </w:ins>
            <w:ins w:id="236" w:author="RAN2#129-bis" w:date="2025-01-15T11:31:00Z">
              <w:r>
                <w:rPr>
                  <w:rFonts w:ascii="Courier New" w:hAnsi="Courier New" w:eastAsia="Times New Roman"/>
                  <w:sz w:val="16"/>
                  <w:szCs w:val="22"/>
                  <w:lang w:val="de-DE" w:eastAsia="zh-CN"/>
                </w:rPr>
                <w:t xml:space="preserve">    </w:t>
              </w:r>
            </w:ins>
            <w:ins w:id="237" w:author="RAN2#129-bis" w:date="2025-01-15T11:30:00Z">
              <w:r>
                <w:rPr>
                  <w:rFonts w:ascii="Courier New" w:hAnsi="Courier New" w:eastAsia="Times New Roman"/>
                  <w:color w:val="993366"/>
                  <w:sz w:val="16"/>
                  <w:szCs w:val="22"/>
                  <w:lang w:val="de-DE" w:eastAsia="zh-CN"/>
                </w:rPr>
                <w:t>SEQUENCE</w:t>
              </w:r>
            </w:ins>
            <w:ins w:id="238" w:author="RAN2#129-bis" w:date="2025-01-15T11:30:00Z">
              <w:r>
                <w:rPr>
                  <w:rFonts w:ascii="Courier New" w:hAnsi="Courier New" w:eastAsia="Times New Roman"/>
                  <w:sz w:val="16"/>
                  <w:szCs w:val="22"/>
                  <w:lang w:val="de-DE" w:eastAsia="zh-CN"/>
                </w:rPr>
                <w:t xml:space="preserve"> {</w:t>
              </w:r>
            </w:ins>
          </w:p>
          <w:p w14:paraId="7378820A">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RAN2#129-bis" w:date="2025-01-15T11:38:00Z"/>
                <w:rFonts w:ascii="Courier New" w:hAnsi="Courier New" w:eastAsia="Times New Roman"/>
                <w:sz w:val="16"/>
                <w:szCs w:val="22"/>
                <w:lang w:val="de-DE" w:eastAsia="zh-CN"/>
              </w:rPr>
            </w:pPr>
            <w:ins w:id="240" w:author="RAN2#129-bis" w:date="2025-01-15T11:38:00Z">
              <w:r>
                <w:rPr>
                  <w:rFonts w:ascii="Courier New" w:hAnsi="Courier New" w:eastAsia="Times New Roman"/>
                  <w:sz w:val="16"/>
                  <w:szCs w:val="22"/>
                  <w:lang w:val="de-DE" w:eastAsia="zh-CN"/>
                </w:rPr>
                <w:t xml:space="preserve">                periodicityAndOffset                 </w:t>
              </w:r>
            </w:ins>
            <w:ins w:id="241" w:author="RAN2#129-bis" w:date="2025-01-15T11:38:00Z">
              <w:r>
                <w:rPr>
                  <w:rFonts w:ascii="Courier New" w:hAnsi="Courier New" w:eastAsia="Times New Roman"/>
                  <w:color w:val="993366"/>
                  <w:sz w:val="16"/>
                  <w:szCs w:val="22"/>
                  <w:lang w:val="de-DE" w:eastAsia="zh-CN"/>
                </w:rPr>
                <w:t>CHOICE</w:t>
              </w:r>
            </w:ins>
            <w:ins w:id="242" w:author="RAN2#129-bis" w:date="2025-01-15T11:38:00Z">
              <w:r>
                <w:rPr>
                  <w:rFonts w:ascii="Courier New" w:hAnsi="Courier New" w:eastAsia="Times New Roman"/>
                  <w:sz w:val="16"/>
                  <w:szCs w:val="22"/>
                  <w:lang w:val="de-DE" w:eastAsia="zh-CN"/>
                </w:rPr>
                <w:t xml:space="preserve"> {</w:t>
              </w:r>
            </w:ins>
          </w:p>
          <w:p w14:paraId="7121A94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RAN2#129-bis" w:date="2025-01-15T11:38:00Z"/>
                <w:rFonts w:ascii="Courier New" w:hAnsi="Courier New" w:eastAsia="Times New Roman"/>
                <w:sz w:val="16"/>
                <w:szCs w:val="22"/>
                <w:lang w:val="de-DE" w:eastAsia="zh-CN"/>
              </w:rPr>
            </w:pPr>
            <w:ins w:id="244" w:author="RAN2#129-bis" w:date="2025-01-15T11:38:00Z">
              <w:r>
                <w:rPr>
                  <w:rFonts w:ascii="Courier New" w:hAnsi="Courier New" w:eastAsia="Times New Roman"/>
                  <w:sz w:val="16"/>
                  <w:szCs w:val="22"/>
                  <w:lang w:val="de-DE" w:eastAsia="zh-CN"/>
                </w:rPr>
                <w:t xml:space="preserve">        </w:t>
              </w:r>
            </w:ins>
            <w:ins w:id="245" w:author="RAN2#129-bis" w:date="2025-01-15T11:38:00Z">
              <w:r>
                <w:rPr>
                  <w:rFonts w:ascii="Courier New" w:hAnsi="Courier New" w:eastAsia="Times New Roman"/>
                  <w:sz w:val="16"/>
                  <w:szCs w:val="22"/>
                  <w:lang w:val="de-DE" w:eastAsia="zh-CN"/>
                </w:rPr>
                <w:tab/>
              </w:r>
            </w:ins>
            <w:ins w:id="246" w:author="RAN2#129-bis" w:date="2025-01-15T11:38:00Z">
              <w:r>
                <w:rPr>
                  <w:rFonts w:ascii="Courier New" w:hAnsi="Courier New" w:eastAsia="Times New Roman"/>
                  <w:sz w:val="16"/>
                  <w:szCs w:val="22"/>
                  <w:lang w:val="de-DE" w:eastAsia="zh-CN"/>
                </w:rPr>
                <w:tab/>
              </w:r>
            </w:ins>
            <w:ins w:id="247" w:author="RAN2#129-bis" w:date="2025-01-15T11:38:00Z">
              <w:r>
                <w:rPr>
                  <w:rFonts w:ascii="Courier New" w:hAnsi="Courier New" w:eastAsia="Times New Roman"/>
                  <w:sz w:val="16"/>
                  <w:szCs w:val="22"/>
                  <w:lang w:val="de-DE" w:eastAsia="zh-CN"/>
                </w:rPr>
                <w:tab/>
              </w:r>
            </w:ins>
            <w:ins w:id="248" w:author="RAN2#129-bis" w:date="2025-01-15T11:38:00Z">
              <w:r>
                <w:rPr>
                  <w:rFonts w:ascii="Courier New" w:hAnsi="Courier New" w:eastAsia="Times New Roman"/>
                  <w:sz w:val="16"/>
                  <w:szCs w:val="22"/>
                  <w:lang w:val="de-DE" w:eastAsia="zh-CN"/>
                </w:rPr>
                <w:t xml:space="preserve">sym2                                    </w:t>
              </w:r>
            </w:ins>
            <w:ins w:id="249" w:author="RAN2#129-bis" w:date="2025-01-15T11:38:00Z">
              <w:r>
                <w:rPr>
                  <w:rFonts w:ascii="Courier New" w:hAnsi="Courier New" w:eastAsia="Times New Roman"/>
                  <w:color w:val="993366"/>
                  <w:sz w:val="16"/>
                  <w:szCs w:val="22"/>
                  <w:lang w:val="de-DE" w:eastAsia="zh-CN"/>
                </w:rPr>
                <w:t>NULL</w:t>
              </w:r>
            </w:ins>
            <w:ins w:id="250" w:author="RAN2#129-bis" w:date="2025-01-15T11:38:00Z">
              <w:r>
                <w:rPr>
                  <w:rFonts w:ascii="Courier New" w:hAnsi="Courier New" w:eastAsia="Times New Roman"/>
                  <w:sz w:val="16"/>
                  <w:szCs w:val="22"/>
                  <w:lang w:val="de-DE" w:eastAsia="zh-CN"/>
                </w:rPr>
                <w:t>,</w:t>
              </w:r>
            </w:ins>
          </w:p>
          <w:p w14:paraId="3367D52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RAN2#129-bis" w:date="2025-01-15T11:38:00Z"/>
                <w:rFonts w:ascii="Courier New" w:hAnsi="Courier New" w:eastAsia="Times New Roman"/>
                <w:sz w:val="16"/>
                <w:szCs w:val="22"/>
                <w:lang w:val="de-DE" w:eastAsia="zh-CN"/>
              </w:rPr>
            </w:pPr>
            <w:ins w:id="252" w:author="RAN2#129-bis" w:date="2025-01-15T11:38:00Z">
              <w:r>
                <w:rPr>
                  <w:rFonts w:ascii="Courier New" w:hAnsi="Courier New" w:eastAsia="Times New Roman"/>
                  <w:sz w:val="16"/>
                  <w:szCs w:val="22"/>
                  <w:lang w:val="de-DE" w:eastAsia="zh-CN"/>
                </w:rPr>
                <w:t xml:space="preserve">        </w:t>
              </w:r>
            </w:ins>
            <w:ins w:id="253" w:author="RAN2#129-bis" w:date="2025-01-15T11:38:00Z">
              <w:r>
                <w:rPr>
                  <w:rFonts w:ascii="Courier New" w:hAnsi="Courier New" w:eastAsia="Times New Roman"/>
                  <w:sz w:val="16"/>
                  <w:szCs w:val="22"/>
                  <w:lang w:val="de-DE" w:eastAsia="zh-CN"/>
                </w:rPr>
                <w:tab/>
              </w:r>
            </w:ins>
            <w:ins w:id="254" w:author="RAN2#129-bis" w:date="2025-01-15T11:38:00Z">
              <w:r>
                <w:rPr>
                  <w:rFonts w:ascii="Courier New" w:hAnsi="Courier New" w:eastAsia="Times New Roman"/>
                  <w:sz w:val="16"/>
                  <w:szCs w:val="22"/>
                  <w:lang w:val="de-DE" w:eastAsia="zh-CN"/>
                </w:rPr>
                <w:tab/>
              </w:r>
            </w:ins>
            <w:ins w:id="255" w:author="RAN2#129-bis" w:date="2025-01-15T11:38:00Z">
              <w:r>
                <w:rPr>
                  <w:rFonts w:ascii="Courier New" w:hAnsi="Courier New" w:eastAsia="Times New Roman"/>
                  <w:sz w:val="16"/>
                  <w:szCs w:val="22"/>
                  <w:lang w:val="de-DE" w:eastAsia="zh-CN"/>
                </w:rPr>
                <w:tab/>
              </w:r>
            </w:ins>
            <w:ins w:id="256" w:author="RAN2#129-bis" w:date="2025-01-15T11:38:00Z">
              <w:r>
                <w:rPr>
                  <w:rFonts w:ascii="Courier New" w:hAnsi="Courier New" w:eastAsia="Times New Roman"/>
                  <w:sz w:val="16"/>
                  <w:szCs w:val="22"/>
                  <w:lang w:val="de-DE" w:eastAsia="zh-CN"/>
                </w:rPr>
                <w:t xml:space="preserve">sym6or7                                 </w:t>
              </w:r>
            </w:ins>
            <w:ins w:id="257" w:author="RAN2#129-bis" w:date="2025-01-15T11:38:00Z">
              <w:r>
                <w:rPr>
                  <w:rFonts w:ascii="Courier New" w:hAnsi="Courier New" w:eastAsia="Times New Roman"/>
                  <w:color w:val="993366"/>
                  <w:sz w:val="16"/>
                  <w:szCs w:val="22"/>
                  <w:lang w:val="de-DE" w:eastAsia="zh-CN"/>
                </w:rPr>
                <w:t>NULL</w:t>
              </w:r>
            </w:ins>
            <w:ins w:id="258" w:author="RAN2#129-bis" w:date="2025-01-15T11:38:00Z">
              <w:r>
                <w:rPr>
                  <w:rFonts w:ascii="Courier New" w:hAnsi="Courier New" w:eastAsia="Times New Roman"/>
                  <w:sz w:val="16"/>
                  <w:szCs w:val="22"/>
                  <w:lang w:val="de-DE" w:eastAsia="zh-CN"/>
                </w:rPr>
                <w:t>,</w:t>
              </w:r>
            </w:ins>
          </w:p>
          <w:p w14:paraId="3168C9E1">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RAN2#129-bis" w:date="2025-01-15T11:38:00Z"/>
                <w:rFonts w:ascii="Courier New" w:hAnsi="Courier New" w:eastAsia="Times New Roman"/>
                <w:color w:val="808080"/>
                <w:sz w:val="16"/>
                <w:szCs w:val="22"/>
                <w:lang w:val="de-DE" w:eastAsia="zh-CN"/>
              </w:rPr>
            </w:pPr>
            <w:ins w:id="260" w:author="RAN2#129-bis" w:date="2025-01-15T11:38:00Z">
              <w:r>
                <w:rPr>
                  <w:rFonts w:ascii="Courier New" w:hAnsi="Courier New" w:eastAsia="Times New Roman"/>
                  <w:sz w:val="16"/>
                  <w:szCs w:val="22"/>
                  <w:lang w:val="de-DE" w:eastAsia="zh-CN"/>
                </w:rPr>
                <w:t xml:space="preserve">        </w:t>
              </w:r>
            </w:ins>
            <w:ins w:id="261" w:author="RAN2#129-bis" w:date="2025-01-15T11:38:00Z">
              <w:r>
                <w:rPr>
                  <w:rFonts w:ascii="Courier New" w:hAnsi="Courier New" w:eastAsia="Times New Roman"/>
                  <w:sz w:val="16"/>
                  <w:szCs w:val="22"/>
                  <w:lang w:val="de-DE" w:eastAsia="zh-CN"/>
                </w:rPr>
                <w:tab/>
              </w:r>
            </w:ins>
            <w:ins w:id="262" w:author="RAN2#129-bis" w:date="2025-01-15T11:38:00Z">
              <w:r>
                <w:rPr>
                  <w:rFonts w:ascii="Courier New" w:hAnsi="Courier New" w:eastAsia="Times New Roman"/>
                  <w:sz w:val="16"/>
                  <w:szCs w:val="22"/>
                  <w:lang w:val="de-DE" w:eastAsia="zh-CN"/>
                </w:rPr>
                <w:tab/>
              </w:r>
            </w:ins>
            <w:ins w:id="263" w:author="RAN2#129-bis" w:date="2025-01-15T11:38:00Z">
              <w:r>
                <w:rPr>
                  <w:rFonts w:ascii="Courier New" w:hAnsi="Courier New" w:eastAsia="Times New Roman"/>
                  <w:sz w:val="16"/>
                  <w:szCs w:val="22"/>
                  <w:lang w:val="de-DE" w:eastAsia="zh-CN"/>
                </w:rPr>
                <w:tab/>
              </w:r>
            </w:ins>
            <w:ins w:id="264" w:author="RAN2#129-bis" w:date="2025-01-15T11:38:00Z">
              <w:r>
                <w:rPr>
                  <w:rFonts w:ascii="Courier New" w:hAnsi="Courier New" w:eastAsia="Times New Roman"/>
                  <w:sz w:val="16"/>
                  <w:szCs w:val="22"/>
                  <w:lang w:val="de-DE" w:eastAsia="zh-CN"/>
                </w:rPr>
                <w:t xml:space="preserve">sl1                                     </w:t>
              </w:r>
            </w:ins>
            <w:ins w:id="265" w:author="RAN2#129-bis" w:date="2025-01-15T11:38:00Z">
              <w:r>
                <w:rPr>
                  <w:rFonts w:ascii="Courier New" w:hAnsi="Courier New" w:eastAsia="Times New Roman"/>
                  <w:color w:val="993366"/>
                  <w:sz w:val="16"/>
                  <w:szCs w:val="22"/>
                  <w:lang w:val="de-DE" w:eastAsia="zh-CN"/>
                </w:rPr>
                <w:t>NULL</w:t>
              </w:r>
            </w:ins>
            <w:ins w:id="266" w:author="RAN2#129-bis" w:date="2025-01-15T11:38:00Z">
              <w:r>
                <w:rPr>
                  <w:rFonts w:ascii="Courier New" w:hAnsi="Courier New" w:eastAsia="Times New Roman"/>
                  <w:sz w:val="16"/>
                  <w:szCs w:val="22"/>
                  <w:lang w:val="de-DE" w:eastAsia="zh-CN"/>
                </w:rPr>
                <w:t xml:space="preserve">,                       </w:t>
              </w:r>
            </w:ins>
            <w:ins w:id="267" w:author="RAN2#129-bis" w:date="2025-01-15T11:38:00Z">
              <w:r>
                <w:rPr>
                  <w:rFonts w:ascii="Courier New" w:hAnsi="Courier New" w:eastAsia="Times New Roman"/>
                  <w:color w:val="808080"/>
                  <w:sz w:val="16"/>
                  <w:szCs w:val="22"/>
                  <w:lang w:val="de-DE" w:eastAsia="zh-CN"/>
                </w:rPr>
                <w:t>-- Recurs in every slot</w:t>
              </w:r>
            </w:ins>
          </w:p>
          <w:p w14:paraId="1C15839F">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RAN2#129-bis" w:date="2025-01-15T11:38:00Z"/>
                <w:rFonts w:ascii="Courier New" w:hAnsi="Courier New" w:eastAsia="Times New Roman"/>
                <w:sz w:val="16"/>
                <w:szCs w:val="22"/>
                <w:lang w:val="de-DE" w:eastAsia="zh-CN"/>
              </w:rPr>
            </w:pPr>
            <w:ins w:id="269" w:author="RAN2#129-bis" w:date="2025-01-15T11:38:00Z">
              <w:r>
                <w:rPr>
                  <w:rFonts w:ascii="Courier New" w:hAnsi="Courier New" w:eastAsia="Times New Roman"/>
                  <w:sz w:val="16"/>
                  <w:szCs w:val="22"/>
                  <w:lang w:val="de-DE" w:eastAsia="zh-CN"/>
                </w:rPr>
                <w:t xml:space="preserve">        </w:t>
              </w:r>
            </w:ins>
            <w:ins w:id="270" w:author="RAN2#129-bis" w:date="2025-01-15T11:38:00Z">
              <w:r>
                <w:rPr>
                  <w:rFonts w:ascii="Courier New" w:hAnsi="Courier New" w:eastAsia="Times New Roman"/>
                  <w:sz w:val="16"/>
                  <w:szCs w:val="22"/>
                  <w:lang w:val="de-DE" w:eastAsia="zh-CN"/>
                </w:rPr>
                <w:tab/>
              </w:r>
            </w:ins>
            <w:ins w:id="271" w:author="RAN2#129-bis" w:date="2025-01-15T11:38:00Z">
              <w:r>
                <w:rPr>
                  <w:rFonts w:ascii="Courier New" w:hAnsi="Courier New" w:eastAsia="Times New Roman"/>
                  <w:sz w:val="16"/>
                  <w:szCs w:val="22"/>
                  <w:lang w:val="de-DE" w:eastAsia="zh-CN"/>
                </w:rPr>
                <w:tab/>
              </w:r>
            </w:ins>
            <w:ins w:id="272" w:author="RAN2#129-bis" w:date="2025-01-15T11:38:00Z">
              <w:r>
                <w:rPr>
                  <w:rFonts w:ascii="Courier New" w:hAnsi="Courier New" w:eastAsia="Times New Roman"/>
                  <w:sz w:val="16"/>
                  <w:szCs w:val="22"/>
                  <w:lang w:val="de-DE" w:eastAsia="zh-CN"/>
                </w:rPr>
                <w:tab/>
              </w:r>
            </w:ins>
            <w:ins w:id="273" w:author="RAN2#129-bis" w:date="2025-01-15T11:38:00Z">
              <w:r>
                <w:rPr>
                  <w:rFonts w:ascii="Courier New" w:hAnsi="Courier New" w:eastAsia="Times New Roman"/>
                  <w:sz w:val="16"/>
                  <w:szCs w:val="22"/>
                  <w:lang w:val="de-DE" w:eastAsia="zh-CN"/>
                </w:rPr>
                <w:t xml:space="preserve">sl2                                     </w:t>
              </w:r>
            </w:ins>
            <w:ins w:id="274" w:author="RAN2#129-bis" w:date="2025-01-15T11:38:00Z">
              <w:r>
                <w:rPr>
                  <w:rFonts w:ascii="Courier New" w:hAnsi="Courier New" w:eastAsia="Times New Roman"/>
                  <w:color w:val="993366"/>
                  <w:sz w:val="16"/>
                  <w:szCs w:val="22"/>
                  <w:lang w:val="de-DE" w:eastAsia="zh-CN"/>
                </w:rPr>
                <w:t>INTEGER</w:t>
              </w:r>
            </w:ins>
            <w:ins w:id="275" w:author="RAN2#129-bis" w:date="2025-01-15T11:38:00Z">
              <w:r>
                <w:rPr>
                  <w:rFonts w:ascii="Courier New" w:hAnsi="Courier New" w:eastAsia="Times New Roman"/>
                  <w:sz w:val="16"/>
                  <w:szCs w:val="22"/>
                  <w:lang w:val="de-DE" w:eastAsia="zh-CN"/>
                </w:rPr>
                <w:t xml:space="preserve"> (0..1),</w:t>
              </w:r>
            </w:ins>
          </w:p>
          <w:p w14:paraId="00673E29">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RAN2#129-bis" w:date="2025-01-15T11:38:00Z"/>
                <w:rFonts w:ascii="Courier New" w:hAnsi="Courier New" w:eastAsia="Times New Roman"/>
                <w:sz w:val="16"/>
                <w:szCs w:val="22"/>
                <w:lang w:val="de-DE" w:eastAsia="zh-CN"/>
              </w:rPr>
            </w:pPr>
            <w:ins w:id="277" w:author="RAN2#129-bis" w:date="2025-01-15T11:38:00Z">
              <w:r>
                <w:rPr>
                  <w:rFonts w:ascii="Courier New" w:hAnsi="Courier New" w:eastAsia="Times New Roman"/>
                  <w:sz w:val="16"/>
                  <w:szCs w:val="22"/>
                  <w:lang w:val="de-DE" w:eastAsia="zh-CN"/>
                </w:rPr>
                <w:t xml:space="preserve">        </w:t>
              </w:r>
            </w:ins>
            <w:ins w:id="278" w:author="RAN2#129-bis" w:date="2025-01-15T11:38:00Z">
              <w:r>
                <w:rPr>
                  <w:rFonts w:ascii="Courier New" w:hAnsi="Courier New" w:eastAsia="Times New Roman"/>
                  <w:sz w:val="16"/>
                  <w:szCs w:val="22"/>
                  <w:lang w:val="de-DE" w:eastAsia="zh-CN"/>
                </w:rPr>
                <w:tab/>
              </w:r>
            </w:ins>
            <w:ins w:id="279" w:author="RAN2#129-bis" w:date="2025-01-15T11:38:00Z">
              <w:r>
                <w:rPr>
                  <w:rFonts w:ascii="Courier New" w:hAnsi="Courier New" w:eastAsia="Times New Roman"/>
                  <w:sz w:val="16"/>
                  <w:szCs w:val="22"/>
                  <w:lang w:val="de-DE" w:eastAsia="zh-CN"/>
                </w:rPr>
                <w:tab/>
              </w:r>
            </w:ins>
            <w:ins w:id="280" w:author="RAN2#129-bis" w:date="2025-01-15T11:38:00Z">
              <w:r>
                <w:rPr>
                  <w:rFonts w:ascii="Courier New" w:hAnsi="Courier New" w:eastAsia="Times New Roman"/>
                  <w:sz w:val="16"/>
                  <w:szCs w:val="22"/>
                  <w:lang w:val="de-DE" w:eastAsia="zh-CN"/>
                </w:rPr>
                <w:tab/>
              </w:r>
            </w:ins>
            <w:ins w:id="281" w:author="RAN2#129-bis" w:date="2025-01-15T11:38:00Z">
              <w:r>
                <w:rPr>
                  <w:rFonts w:ascii="Courier New" w:hAnsi="Courier New" w:eastAsia="Times New Roman"/>
                  <w:sz w:val="16"/>
                  <w:szCs w:val="22"/>
                  <w:lang w:val="de-DE" w:eastAsia="zh-CN"/>
                </w:rPr>
                <w:t xml:space="preserve">sl4                                     </w:t>
              </w:r>
            </w:ins>
            <w:ins w:id="282" w:author="RAN2#129-bis" w:date="2025-01-15T11:38:00Z">
              <w:r>
                <w:rPr>
                  <w:rFonts w:ascii="Courier New" w:hAnsi="Courier New" w:eastAsia="Times New Roman"/>
                  <w:color w:val="993366"/>
                  <w:sz w:val="16"/>
                  <w:szCs w:val="22"/>
                  <w:lang w:val="de-DE" w:eastAsia="zh-CN"/>
                </w:rPr>
                <w:t>INTEGER</w:t>
              </w:r>
            </w:ins>
            <w:ins w:id="283" w:author="RAN2#129-bis" w:date="2025-01-15T11:38:00Z">
              <w:r>
                <w:rPr>
                  <w:rFonts w:ascii="Courier New" w:hAnsi="Courier New" w:eastAsia="Times New Roman"/>
                  <w:sz w:val="16"/>
                  <w:szCs w:val="22"/>
                  <w:lang w:val="de-DE" w:eastAsia="zh-CN"/>
                </w:rPr>
                <w:t xml:space="preserve"> (0..3),</w:t>
              </w:r>
            </w:ins>
          </w:p>
          <w:p w14:paraId="13C864B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RAN2#129-bis" w:date="2025-01-15T11:38:00Z"/>
                <w:rFonts w:ascii="Courier New" w:hAnsi="Courier New" w:eastAsia="Times New Roman"/>
                <w:sz w:val="16"/>
                <w:szCs w:val="22"/>
                <w:lang w:val="de-DE" w:eastAsia="zh-CN"/>
              </w:rPr>
            </w:pPr>
            <w:ins w:id="285" w:author="RAN2#129-bis" w:date="2025-01-15T11:38:00Z">
              <w:r>
                <w:rPr>
                  <w:rFonts w:ascii="Courier New" w:hAnsi="Courier New" w:eastAsia="Times New Roman"/>
                  <w:sz w:val="16"/>
                  <w:szCs w:val="22"/>
                  <w:lang w:val="de-DE" w:eastAsia="zh-CN"/>
                </w:rPr>
                <w:t xml:space="preserve">        </w:t>
              </w:r>
            </w:ins>
            <w:ins w:id="286" w:author="RAN2#129-bis" w:date="2025-01-15T11:38:00Z">
              <w:r>
                <w:rPr>
                  <w:rFonts w:ascii="Courier New" w:hAnsi="Courier New" w:eastAsia="Times New Roman"/>
                  <w:sz w:val="16"/>
                  <w:szCs w:val="22"/>
                  <w:lang w:val="de-DE" w:eastAsia="zh-CN"/>
                </w:rPr>
                <w:tab/>
              </w:r>
            </w:ins>
            <w:ins w:id="287" w:author="RAN2#129-bis" w:date="2025-01-15T11:38:00Z">
              <w:r>
                <w:rPr>
                  <w:rFonts w:ascii="Courier New" w:hAnsi="Courier New" w:eastAsia="Times New Roman"/>
                  <w:sz w:val="16"/>
                  <w:szCs w:val="22"/>
                  <w:lang w:val="de-DE" w:eastAsia="zh-CN"/>
                </w:rPr>
                <w:tab/>
              </w:r>
            </w:ins>
            <w:ins w:id="288" w:author="RAN2#129-bis" w:date="2025-01-15T11:38:00Z">
              <w:r>
                <w:rPr>
                  <w:rFonts w:ascii="Courier New" w:hAnsi="Courier New" w:eastAsia="Times New Roman"/>
                  <w:sz w:val="16"/>
                  <w:szCs w:val="22"/>
                  <w:lang w:val="de-DE" w:eastAsia="zh-CN"/>
                </w:rPr>
                <w:tab/>
              </w:r>
            </w:ins>
            <w:ins w:id="289" w:author="RAN2#129-bis" w:date="2025-01-15T11:38:00Z">
              <w:r>
                <w:rPr>
                  <w:rFonts w:ascii="Courier New" w:hAnsi="Courier New" w:eastAsia="Times New Roman"/>
                  <w:sz w:val="16"/>
                  <w:szCs w:val="22"/>
                  <w:lang w:val="de-DE" w:eastAsia="zh-CN"/>
                </w:rPr>
                <w:t xml:space="preserve">sl5                                     </w:t>
              </w:r>
            </w:ins>
            <w:ins w:id="290" w:author="RAN2#129-bis" w:date="2025-01-15T11:38:00Z">
              <w:r>
                <w:rPr>
                  <w:rFonts w:ascii="Courier New" w:hAnsi="Courier New" w:eastAsia="Times New Roman"/>
                  <w:color w:val="993366"/>
                  <w:sz w:val="16"/>
                  <w:szCs w:val="22"/>
                  <w:lang w:val="de-DE" w:eastAsia="zh-CN"/>
                </w:rPr>
                <w:t>INTEGER</w:t>
              </w:r>
            </w:ins>
            <w:ins w:id="291" w:author="RAN2#129-bis" w:date="2025-01-15T11:38:00Z">
              <w:r>
                <w:rPr>
                  <w:rFonts w:ascii="Courier New" w:hAnsi="Courier New" w:eastAsia="Times New Roman"/>
                  <w:sz w:val="16"/>
                  <w:szCs w:val="22"/>
                  <w:lang w:val="de-DE" w:eastAsia="zh-CN"/>
                </w:rPr>
                <w:t xml:space="preserve"> (0..4),</w:t>
              </w:r>
            </w:ins>
          </w:p>
          <w:p w14:paraId="09CD8932">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RAN2#129-bis" w:date="2025-01-15T11:38:00Z"/>
                <w:rFonts w:ascii="Courier New" w:hAnsi="Courier New" w:eastAsia="Times New Roman"/>
                <w:sz w:val="16"/>
                <w:szCs w:val="22"/>
                <w:lang w:val="de-DE" w:eastAsia="zh-CN"/>
              </w:rPr>
            </w:pPr>
            <w:ins w:id="293" w:author="RAN2#129-bis" w:date="2025-01-15T11:38:00Z">
              <w:r>
                <w:rPr>
                  <w:rFonts w:ascii="Courier New" w:hAnsi="Courier New" w:eastAsia="Times New Roman"/>
                  <w:sz w:val="16"/>
                  <w:szCs w:val="22"/>
                  <w:lang w:val="de-DE" w:eastAsia="zh-CN"/>
                </w:rPr>
                <w:t xml:space="preserve">        </w:t>
              </w:r>
            </w:ins>
            <w:ins w:id="294" w:author="RAN2#129-bis" w:date="2025-01-15T11:38:00Z">
              <w:r>
                <w:rPr>
                  <w:rFonts w:ascii="Courier New" w:hAnsi="Courier New" w:eastAsia="Times New Roman"/>
                  <w:sz w:val="16"/>
                  <w:szCs w:val="22"/>
                  <w:lang w:val="de-DE" w:eastAsia="zh-CN"/>
                </w:rPr>
                <w:tab/>
              </w:r>
            </w:ins>
            <w:ins w:id="295" w:author="RAN2#129-bis" w:date="2025-01-15T11:38:00Z">
              <w:r>
                <w:rPr>
                  <w:rFonts w:ascii="Courier New" w:hAnsi="Courier New" w:eastAsia="Times New Roman"/>
                  <w:sz w:val="16"/>
                  <w:szCs w:val="22"/>
                  <w:lang w:val="de-DE" w:eastAsia="zh-CN"/>
                </w:rPr>
                <w:tab/>
              </w:r>
            </w:ins>
            <w:ins w:id="296" w:author="RAN2#129-bis" w:date="2025-01-15T11:38:00Z">
              <w:r>
                <w:rPr>
                  <w:rFonts w:ascii="Courier New" w:hAnsi="Courier New" w:eastAsia="Times New Roman"/>
                  <w:sz w:val="16"/>
                  <w:szCs w:val="22"/>
                  <w:lang w:val="de-DE" w:eastAsia="zh-CN"/>
                </w:rPr>
                <w:tab/>
              </w:r>
            </w:ins>
            <w:ins w:id="297" w:author="RAN2#129-bis" w:date="2025-01-15T11:38:00Z">
              <w:r>
                <w:rPr>
                  <w:rFonts w:ascii="Courier New" w:hAnsi="Courier New" w:eastAsia="Times New Roman"/>
                  <w:sz w:val="16"/>
                  <w:szCs w:val="22"/>
                  <w:lang w:val="de-DE" w:eastAsia="zh-CN"/>
                </w:rPr>
                <w:t xml:space="preserve">sl8                                     </w:t>
              </w:r>
            </w:ins>
            <w:ins w:id="298" w:author="RAN2#129-bis" w:date="2025-01-15T11:38:00Z">
              <w:r>
                <w:rPr>
                  <w:rFonts w:ascii="Courier New" w:hAnsi="Courier New" w:eastAsia="Times New Roman"/>
                  <w:color w:val="993366"/>
                  <w:sz w:val="16"/>
                  <w:szCs w:val="22"/>
                  <w:lang w:val="de-DE" w:eastAsia="zh-CN"/>
                </w:rPr>
                <w:t>INTEGER</w:t>
              </w:r>
            </w:ins>
            <w:ins w:id="299" w:author="RAN2#129-bis" w:date="2025-01-15T11:38:00Z">
              <w:r>
                <w:rPr>
                  <w:rFonts w:ascii="Courier New" w:hAnsi="Courier New" w:eastAsia="Times New Roman"/>
                  <w:sz w:val="16"/>
                  <w:szCs w:val="22"/>
                  <w:lang w:val="de-DE" w:eastAsia="zh-CN"/>
                </w:rPr>
                <w:t xml:space="preserve"> (0..7),</w:t>
              </w:r>
            </w:ins>
          </w:p>
          <w:p w14:paraId="2D14FF8A">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RAN2#129-bis" w:date="2025-01-15T11:38:00Z"/>
                <w:rFonts w:ascii="Courier New" w:hAnsi="Courier New" w:eastAsia="Times New Roman"/>
                <w:sz w:val="16"/>
                <w:szCs w:val="22"/>
                <w:lang w:val="de-DE" w:eastAsia="zh-CN"/>
              </w:rPr>
            </w:pPr>
            <w:ins w:id="301" w:author="RAN2#129-bis" w:date="2025-01-15T11:38:00Z">
              <w:r>
                <w:rPr>
                  <w:rFonts w:ascii="Courier New" w:hAnsi="Courier New" w:eastAsia="Times New Roman"/>
                  <w:sz w:val="16"/>
                  <w:szCs w:val="22"/>
                  <w:lang w:val="de-DE" w:eastAsia="zh-CN"/>
                </w:rPr>
                <w:t xml:space="preserve">        </w:t>
              </w:r>
            </w:ins>
            <w:ins w:id="302" w:author="RAN2#129-bis" w:date="2025-01-15T11:38:00Z">
              <w:r>
                <w:rPr>
                  <w:rFonts w:ascii="Courier New" w:hAnsi="Courier New" w:eastAsia="Times New Roman"/>
                  <w:sz w:val="16"/>
                  <w:szCs w:val="22"/>
                  <w:lang w:val="de-DE" w:eastAsia="zh-CN"/>
                </w:rPr>
                <w:tab/>
              </w:r>
            </w:ins>
            <w:ins w:id="303" w:author="RAN2#129-bis" w:date="2025-01-15T11:38:00Z">
              <w:r>
                <w:rPr>
                  <w:rFonts w:ascii="Courier New" w:hAnsi="Courier New" w:eastAsia="Times New Roman"/>
                  <w:sz w:val="16"/>
                  <w:szCs w:val="22"/>
                  <w:lang w:val="de-DE" w:eastAsia="zh-CN"/>
                </w:rPr>
                <w:tab/>
              </w:r>
            </w:ins>
            <w:ins w:id="304" w:author="RAN2#129-bis" w:date="2025-01-15T11:38:00Z">
              <w:r>
                <w:rPr>
                  <w:rFonts w:ascii="Courier New" w:hAnsi="Courier New" w:eastAsia="Times New Roman"/>
                  <w:sz w:val="16"/>
                  <w:szCs w:val="22"/>
                  <w:lang w:val="de-DE" w:eastAsia="zh-CN"/>
                </w:rPr>
                <w:tab/>
              </w:r>
            </w:ins>
            <w:ins w:id="305" w:author="RAN2#129-bis" w:date="2025-01-15T11:38:00Z">
              <w:r>
                <w:rPr>
                  <w:rFonts w:ascii="Courier New" w:hAnsi="Courier New" w:eastAsia="Times New Roman"/>
                  <w:sz w:val="16"/>
                  <w:szCs w:val="22"/>
                  <w:lang w:val="de-DE" w:eastAsia="zh-CN"/>
                </w:rPr>
                <w:t xml:space="preserve">sl10                                    </w:t>
              </w:r>
            </w:ins>
            <w:ins w:id="306" w:author="RAN2#129-bis" w:date="2025-01-15T11:38:00Z">
              <w:r>
                <w:rPr>
                  <w:rFonts w:ascii="Courier New" w:hAnsi="Courier New" w:eastAsia="Times New Roman"/>
                  <w:color w:val="993366"/>
                  <w:sz w:val="16"/>
                  <w:szCs w:val="22"/>
                  <w:lang w:val="de-DE" w:eastAsia="zh-CN"/>
                </w:rPr>
                <w:t>INTEGER</w:t>
              </w:r>
            </w:ins>
            <w:ins w:id="307" w:author="RAN2#129-bis" w:date="2025-01-15T11:38:00Z">
              <w:r>
                <w:rPr>
                  <w:rFonts w:ascii="Courier New" w:hAnsi="Courier New" w:eastAsia="Times New Roman"/>
                  <w:sz w:val="16"/>
                  <w:szCs w:val="22"/>
                  <w:lang w:val="de-DE" w:eastAsia="zh-CN"/>
                </w:rPr>
                <w:t xml:space="preserve"> (0..9),</w:t>
              </w:r>
            </w:ins>
          </w:p>
          <w:p w14:paraId="199C1BE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RAN2#129-bis" w:date="2025-01-15T11:38:00Z"/>
                <w:rFonts w:ascii="Courier New" w:hAnsi="Courier New" w:eastAsia="Times New Roman"/>
                <w:sz w:val="16"/>
                <w:szCs w:val="22"/>
                <w:lang w:val="de-DE" w:eastAsia="zh-CN"/>
              </w:rPr>
            </w:pPr>
            <w:ins w:id="309" w:author="RAN2#129-bis" w:date="2025-01-15T11:38:00Z">
              <w:r>
                <w:rPr>
                  <w:rFonts w:ascii="Courier New" w:hAnsi="Courier New" w:eastAsia="Times New Roman"/>
                  <w:sz w:val="16"/>
                  <w:szCs w:val="22"/>
                  <w:lang w:val="de-DE" w:eastAsia="zh-CN"/>
                </w:rPr>
                <w:t xml:space="preserve">        </w:t>
              </w:r>
            </w:ins>
            <w:ins w:id="310" w:author="RAN2#129-bis" w:date="2025-01-15T11:38:00Z">
              <w:r>
                <w:rPr>
                  <w:rFonts w:ascii="Courier New" w:hAnsi="Courier New" w:eastAsia="Times New Roman"/>
                  <w:sz w:val="16"/>
                  <w:szCs w:val="22"/>
                  <w:lang w:val="de-DE" w:eastAsia="zh-CN"/>
                </w:rPr>
                <w:tab/>
              </w:r>
            </w:ins>
            <w:ins w:id="311" w:author="RAN2#129-bis" w:date="2025-01-15T11:38:00Z">
              <w:r>
                <w:rPr>
                  <w:rFonts w:ascii="Courier New" w:hAnsi="Courier New" w:eastAsia="Times New Roman"/>
                  <w:sz w:val="16"/>
                  <w:szCs w:val="22"/>
                  <w:lang w:val="de-DE" w:eastAsia="zh-CN"/>
                </w:rPr>
                <w:tab/>
              </w:r>
            </w:ins>
            <w:ins w:id="312" w:author="RAN2#129-bis" w:date="2025-01-15T11:38:00Z">
              <w:r>
                <w:rPr>
                  <w:rFonts w:ascii="Courier New" w:hAnsi="Courier New" w:eastAsia="Times New Roman"/>
                  <w:sz w:val="16"/>
                  <w:szCs w:val="22"/>
                  <w:lang w:val="de-DE" w:eastAsia="zh-CN"/>
                </w:rPr>
                <w:tab/>
              </w:r>
            </w:ins>
            <w:ins w:id="313" w:author="RAN2#129-bis" w:date="2025-01-15T11:38:00Z">
              <w:r>
                <w:rPr>
                  <w:rFonts w:ascii="Courier New" w:hAnsi="Courier New" w:eastAsia="Times New Roman"/>
                  <w:sz w:val="16"/>
                  <w:szCs w:val="22"/>
                  <w:lang w:val="de-DE" w:eastAsia="zh-CN"/>
                </w:rPr>
                <w:t xml:space="preserve">sl16                                    </w:t>
              </w:r>
            </w:ins>
            <w:ins w:id="314" w:author="RAN2#129-bis" w:date="2025-01-15T11:38:00Z">
              <w:r>
                <w:rPr>
                  <w:rFonts w:ascii="Courier New" w:hAnsi="Courier New" w:eastAsia="Times New Roman"/>
                  <w:color w:val="993366"/>
                  <w:sz w:val="16"/>
                  <w:szCs w:val="22"/>
                  <w:lang w:val="de-DE" w:eastAsia="zh-CN"/>
                </w:rPr>
                <w:t>INTEGER</w:t>
              </w:r>
            </w:ins>
            <w:ins w:id="315" w:author="RAN2#129-bis" w:date="2025-01-15T11:38:00Z">
              <w:r>
                <w:rPr>
                  <w:rFonts w:ascii="Courier New" w:hAnsi="Courier New" w:eastAsia="Times New Roman"/>
                  <w:sz w:val="16"/>
                  <w:szCs w:val="22"/>
                  <w:lang w:val="de-DE" w:eastAsia="zh-CN"/>
                </w:rPr>
                <w:t xml:space="preserve"> (0..15),</w:t>
              </w:r>
            </w:ins>
          </w:p>
          <w:p w14:paraId="14E6E62D">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RAN2#129-bis" w:date="2025-01-15T11:38:00Z"/>
                <w:rFonts w:ascii="Courier New" w:hAnsi="Courier New" w:eastAsia="Times New Roman"/>
                <w:sz w:val="16"/>
                <w:szCs w:val="22"/>
                <w:lang w:val="de-DE" w:eastAsia="zh-CN"/>
              </w:rPr>
            </w:pPr>
            <w:ins w:id="317" w:author="RAN2#129-bis" w:date="2025-01-15T11:38:00Z">
              <w:r>
                <w:rPr>
                  <w:rFonts w:ascii="Courier New" w:hAnsi="Courier New" w:eastAsia="Times New Roman"/>
                  <w:sz w:val="16"/>
                  <w:szCs w:val="22"/>
                  <w:lang w:val="de-DE" w:eastAsia="zh-CN"/>
                </w:rPr>
                <w:t xml:space="preserve">        </w:t>
              </w:r>
            </w:ins>
            <w:ins w:id="318" w:author="RAN2#129-bis" w:date="2025-01-15T11:38:00Z">
              <w:r>
                <w:rPr>
                  <w:rFonts w:ascii="Courier New" w:hAnsi="Courier New" w:eastAsia="Times New Roman"/>
                  <w:sz w:val="16"/>
                  <w:szCs w:val="22"/>
                  <w:lang w:val="de-DE" w:eastAsia="zh-CN"/>
                </w:rPr>
                <w:tab/>
              </w:r>
            </w:ins>
            <w:ins w:id="319" w:author="RAN2#129-bis" w:date="2025-01-15T11:38:00Z">
              <w:r>
                <w:rPr>
                  <w:rFonts w:ascii="Courier New" w:hAnsi="Courier New" w:eastAsia="Times New Roman"/>
                  <w:sz w:val="16"/>
                  <w:szCs w:val="22"/>
                  <w:lang w:val="de-DE" w:eastAsia="zh-CN"/>
                </w:rPr>
                <w:tab/>
              </w:r>
            </w:ins>
            <w:ins w:id="320" w:author="RAN2#129-bis" w:date="2025-01-15T11:38:00Z">
              <w:r>
                <w:rPr>
                  <w:rFonts w:ascii="Courier New" w:hAnsi="Courier New" w:eastAsia="Times New Roman"/>
                  <w:sz w:val="16"/>
                  <w:szCs w:val="22"/>
                  <w:lang w:val="de-DE" w:eastAsia="zh-CN"/>
                </w:rPr>
                <w:tab/>
              </w:r>
            </w:ins>
            <w:ins w:id="321" w:author="RAN2#129-bis" w:date="2025-01-15T11:38:00Z">
              <w:r>
                <w:rPr>
                  <w:rFonts w:ascii="Courier New" w:hAnsi="Courier New" w:eastAsia="Times New Roman"/>
                  <w:sz w:val="16"/>
                  <w:szCs w:val="22"/>
                  <w:lang w:val="de-DE" w:eastAsia="zh-CN"/>
                </w:rPr>
                <w:t xml:space="preserve">sl20                                    </w:t>
              </w:r>
            </w:ins>
            <w:ins w:id="322" w:author="RAN2#129-bis" w:date="2025-01-15T11:38:00Z">
              <w:r>
                <w:rPr>
                  <w:rFonts w:ascii="Courier New" w:hAnsi="Courier New" w:eastAsia="Times New Roman"/>
                  <w:color w:val="993366"/>
                  <w:sz w:val="16"/>
                  <w:szCs w:val="22"/>
                  <w:lang w:val="de-DE" w:eastAsia="zh-CN"/>
                </w:rPr>
                <w:t>INTEGER</w:t>
              </w:r>
            </w:ins>
            <w:ins w:id="323" w:author="RAN2#129-bis" w:date="2025-01-15T11:38:00Z">
              <w:r>
                <w:rPr>
                  <w:rFonts w:ascii="Courier New" w:hAnsi="Courier New" w:eastAsia="Times New Roman"/>
                  <w:sz w:val="16"/>
                  <w:szCs w:val="22"/>
                  <w:lang w:val="de-DE" w:eastAsia="zh-CN"/>
                </w:rPr>
                <w:t xml:space="preserve"> (0..19),</w:t>
              </w:r>
            </w:ins>
          </w:p>
          <w:p w14:paraId="791918D9">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RAN2#129-bis" w:date="2025-01-15T11:38:00Z"/>
                <w:rFonts w:ascii="Courier New" w:hAnsi="Courier New" w:eastAsia="Times New Roman"/>
                <w:sz w:val="16"/>
                <w:szCs w:val="22"/>
                <w:lang w:val="de-DE" w:eastAsia="zh-CN"/>
              </w:rPr>
            </w:pPr>
            <w:ins w:id="325" w:author="RAN2#129-bis" w:date="2025-01-15T11:38:00Z">
              <w:r>
                <w:rPr>
                  <w:rFonts w:ascii="Courier New" w:hAnsi="Courier New" w:eastAsia="Times New Roman"/>
                  <w:sz w:val="16"/>
                  <w:szCs w:val="22"/>
                  <w:lang w:val="de-DE" w:eastAsia="zh-CN"/>
                </w:rPr>
                <w:t xml:space="preserve">        </w:t>
              </w:r>
            </w:ins>
            <w:ins w:id="326" w:author="RAN2#129-bis" w:date="2025-01-15T11:38:00Z">
              <w:r>
                <w:rPr>
                  <w:rFonts w:ascii="Courier New" w:hAnsi="Courier New" w:eastAsia="Times New Roman"/>
                  <w:sz w:val="16"/>
                  <w:szCs w:val="22"/>
                  <w:lang w:val="de-DE" w:eastAsia="zh-CN"/>
                </w:rPr>
                <w:tab/>
              </w:r>
            </w:ins>
            <w:ins w:id="327" w:author="RAN2#129-bis" w:date="2025-01-15T11:38:00Z">
              <w:r>
                <w:rPr>
                  <w:rFonts w:ascii="Courier New" w:hAnsi="Courier New" w:eastAsia="Times New Roman"/>
                  <w:sz w:val="16"/>
                  <w:szCs w:val="22"/>
                  <w:lang w:val="de-DE" w:eastAsia="zh-CN"/>
                </w:rPr>
                <w:tab/>
              </w:r>
            </w:ins>
            <w:ins w:id="328" w:author="RAN2#129-bis" w:date="2025-01-15T11:38:00Z">
              <w:r>
                <w:rPr>
                  <w:rFonts w:ascii="Courier New" w:hAnsi="Courier New" w:eastAsia="Times New Roman"/>
                  <w:sz w:val="16"/>
                  <w:szCs w:val="22"/>
                  <w:lang w:val="de-DE" w:eastAsia="zh-CN"/>
                </w:rPr>
                <w:tab/>
              </w:r>
            </w:ins>
            <w:ins w:id="329" w:author="RAN2#129-bis" w:date="2025-01-15T11:38:00Z">
              <w:r>
                <w:rPr>
                  <w:rFonts w:ascii="Courier New" w:hAnsi="Courier New" w:eastAsia="Times New Roman"/>
                  <w:sz w:val="16"/>
                  <w:szCs w:val="22"/>
                  <w:lang w:val="de-DE" w:eastAsia="zh-CN"/>
                </w:rPr>
                <w:t xml:space="preserve">sl40                                    </w:t>
              </w:r>
            </w:ins>
            <w:ins w:id="330" w:author="RAN2#129-bis" w:date="2025-01-15T11:38:00Z">
              <w:r>
                <w:rPr>
                  <w:rFonts w:ascii="Courier New" w:hAnsi="Courier New" w:eastAsia="Times New Roman"/>
                  <w:color w:val="993366"/>
                  <w:sz w:val="16"/>
                  <w:szCs w:val="22"/>
                  <w:lang w:val="de-DE" w:eastAsia="zh-CN"/>
                </w:rPr>
                <w:t>INTEGER</w:t>
              </w:r>
            </w:ins>
            <w:ins w:id="331" w:author="RAN2#129-bis" w:date="2025-01-15T11:38:00Z">
              <w:r>
                <w:rPr>
                  <w:rFonts w:ascii="Courier New" w:hAnsi="Courier New" w:eastAsia="Times New Roman"/>
                  <w:sz w:val="16"/>
                  <w:szCs w:val="22"/>
                  <w:lang w:val="de-DE" w:eastAsia="zh-CN"/>
                </w:rPr>
                <w:t xml:space="preserve"> (0..39),</w:t>
              </w:r>
            </w:ins>
          </w:p>
          <w:p w14:paraId="52DB2821">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RAN2#129-bis" w:date="2025-01-15T11:38:00Z"/>
                <w:rFonts w:ascii="Courier New" w:hAnsi="Courier New" w:eastAsia="Times New Roman"/>
                <w:sz w:val="16"/>
                <w:szCs w:val="22"/>
                <w:lang w:val="de-DE" w:eastAsia="zh-CN"/>
              </w:rPr>
            </w:pPr>
            <w:ins w:id="333" w:author="RAN2#129-bis" w:date="2025-01-15T11:38:00Z">
              <w:r>
                <w:rPr>
                  <w:rFonts w:ascii="Courier New" w:hAnsi="Courier New" w:eastAsia="Times New Roman"/>
                  <w:sz w:val="16"/>
                  <w:szCs w:val="22"/>
                  <w:lang w:val="de-DE" w:eastAsia="zh-CN"/>
                </w:rPr>
                <w:t xml:space="preserve">        </w:t>
              </w:r>
            </w:ins>
            <w:ins w:id="334" w:author="RAN2#129-bis" w:date="2025-01-15T11:38:00Z">
              <w:r>
                <w:rPr>
                  <w:rFonts w:ascii="Courier New" w:hAnsi="Courier New" w:eastAsia="Times New Roman"/>
                  <w:sz w:val="16"/>
                  <w:szCs w:val="22"/>
                  <w:lang w:val="de-DE" w:eastAsia="zh-CN"/>
                </w:rPr>
                <w:tab/>
              </w:r>
            </w:ins>
            <w:ins w:id="335" w:author="RAN2#129-bis" w:date="2025-01-15T11:38:00Z">
              <w:r>
                <w:rPr>
                  <w:rFonts w:ascii="Courier New" w:hAnsi="Courier New" w:eastAsia="Times New Roman"/>
                  <w:sz w:val="16"/>
                  <w:szCs w:val="22"/>
                  <w:lang w:val="de-DE" w:eastAsia="zh-CN"/>
                </w:rPr>
                <w:tab/>
              </w:r>
            </w:ins>
            <w:ins w:id="336" w:author="RAN2#129-bis" w:date="2025-01-15T11:38:00Z">
              <w:r>
                <w:rPr>
                  <w:rFonts w:ascii="Courier New" w:hAnsi="Courier New" w:eastAsia="Times New Roman"/>
                  <w:sz w:val="16"/>
                  <w:szCs w:val="22"/>
                  <w:lang w:val="de-DE" w:eastAsia="zh-CN"/>
                </w:rPr>
                <w:tab/>
              </w:r>
            </w:ins>
            <w:ins w:id="337" w:author="RAN2#129-bis" w:date="2025-01-15T11:38:00Z">
              <w:r>
                <w:rPr>
                  <w:rFonts w:ascii="Courier New" w:hAnsi="Courier New" w:eastAsia="Times New Roman"/>
                  <w:sz w:val="16"/>
                  <w:szCs w:val="22"/>
                  <w:lang w:val="de-DE" w:eastAsia="zh-CN"/>
                </w:rPr>
                <w:t xml:space="preserve">sl80                                    </w:t>
              </w:r>
            </w:ins>
            <w:ins w:id="338" w:author="RAN2#129-bis" w:date="2025-01-15T11:38:00Z">
              <w:r>
                <w:rPr>
                  <w:rFonts w:ascii="Courier New" w:hAnsi="Courier New" w:eastAsia="Times New Roman"/>
                  <w:color w:val="993366"/>
                  <w:sz w:val="16"/>
                  <w:szCs w:val="22"/>
                  <w:lang w:val="de-DE" w:eastAsia="zh-CN"/>
                </w:rPr>
                <w:t>INTEGER</w:t>
              </w:r>
            </w:ins>
            <w:ins w:id="339" w:author="RAN2#129-bis" w:date="2025-01-15T11:38:00Z">
              <w:r>
                <w:rPr>
                  <w:rFonts w:ascii="Courier New" w:hAnsi="Courier New" w:eastAsia="Times New Roman"/>
                  <w:sz w:val="16"/>
                  <w:szCs w:val="22"/>
                  <w:lang w:val="de-DE" w:eastAsia="zh-CN"/>
                </w:rPr>
                <w:t xml:space="preserve"> (0..79),</w:t>
              </w:r>
            </w:ins>
          </w:p>
          <w:p w14:paraId="3C9F580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RAN2#129-bis" w:date="2025-01-15T11:38:00Z"/>
                <w:rFonts w:ascii="Courier New" w:hAnsi="Courier New" w:eastAsia="Times New Roman"/>
                <w:sz w:val="16"/>
                <w:szCs w:val="22"/>
                <w:lang w:val="de-DE" w:eastAsia="zh-CN"/>
              </w:rPr>
            </w:pPr>
            <w:ins w:id="341" w:author="RAN2#129-bis" w:date="2025-01-15T11:38:00Z">
              <w:r>
                <w:rPr>
                  <w:rFonts w:ascii="Courier New" w:hAnsi="Courier New" w:eastAsia="Times New Roman"/>
                  <w:sz w:val="16"/>
                  <w:szCs w:val="22"/>
                  <w:lang w:val="de-DE" w:eastAsia="zh-CN"/>
                </w:rPr>
                <w:t xml:space="preserve">        </w:t>
              </w:r>
            </w:ins>
            <w:ins w:id="342" w:author="RAN2#129-bis" w:date="2025-01-15T11:39:00Z">
              <w:r>
                <w:rPr>
                  <w:rFonts w:ascii="Courier New" w:hAnsi="Courier New" w:eastAsia="Times New Roman"/>
                  <w:sz w:val="16"/>
                  <w:szCs w:val="22"/>
                  <w:lang w:val="de-DE" w:eastAsia="zh-CN"/>
                </w:rPr>
                <w:tab/>
              </w:r>
            </w:ins>
            <w:ins w:id="343" w:author="RAN2#129-bis" w:date="2025-01-15T11:39:00Z">
              <w:r>
                <w:rPr>
                  <w:rFonts w:ascii="Courier New" w:hAnsi="Courier New" w:eastAsia="Times New Roman"/>
                  <w:sz w:val="16"/>
                  <w:szCs w:val="22"/>
                  <w:lang w:val="de-DE" w:eastAsia="zh-CN"/>
                </w:rPr>
                <w:tab/>
              </w:r>
            </w:ins>
            <w:ins w:id="344" w:author="RAN2#129-bis" w:date="2025-01-15T11:39:00Z">
              <w:r>
                <w:rPr>
                  <w:rFonts w:ascii="Courier New" w:hAnsi="Courier New" w:eastAsia="Times New Roman"/>
                  <w:sz w:val="16"/>
                  <w:szCs w:val="22"/>
                  <w:lang w:val="de-DE" w:eastAsia="zh-CN"/>
                </w:rPr>
                <w:tab/>
              </w:r>
            </w:ins>
            <w:ins w:id="345" w:author="RAN2#129-bis" w:date="2025-01-15T11:38:00Z">
              <w:r>
                <w:rPr>
                  <w:rFonts w:ascii="Courier New" w:hAnsi="Courier New" w:eastAsia="Times New Roman"/>
                  <w:sz w:val="16"/>
                  <w:szCs w:val="22"/>
                  <w:lang w:val="de-DE" w:eastAsia="zh-CN"/>
                </w:rPr>
                <w:t xml:space="preserve">sl160                                   </w:t>
              </w:r>
            </w:ins>
            <w:ins w:id="346" w:author="RAN2#129-bis" w:date="2025-01-15T11:38:00Z">
              <w:r>
                <w:rPr>
                  <w:rFonts w:ascii="Courier New" w:hAnsi="Courier New" w:eastAsia="Times New Roman"/>
                  <w:color w:val="993366"/>
                  <w:sz w:val="16"/>
                  <w:szCs w:val="22"/>
                  <w:lang w:val="de-DE" w:eastAsia="zh-CN"/>
                </w:rPr>
                <w:t>INTEGER</w:t>
              </w:r>
            </w:ins>
            <w:ins w:id="347" w:author="RAN2#129-bis" w:date="2025-01-15T11:38:00Z">
              <w:r>
                <w:rPr>
                  <w:rFonts w:ascii="Courier New" w:hAnsi="Courier New" w:eastAsia="Times New Roman"/>
                  <w:sz w:val="16"/>
                  <w:szCs w:val="22"/>
                  <w:lang w:val="de-DE" w:eastAsia="zh-CN"/>
                </w:rPr>
                <w:t xml:space="preserve"> (0..159),</w:t>
              </w:r>
            </w:ins>
          </w:p>
          <w:p w14:paraId="4800B672">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RAN2#129-bis" w:date="2025-01-15T11:38:00Z"/>
                <w:rFonts w:ascii="Courier New" w:hAnsi="Courier New" w:eastAsia="Times New Roman"/>
                <w:sz w:val="16"/>
                <w:szCs w:val="22"/>
                <w:lang w:val="de-DE" w:eastAsia="zh-CN"/>
              </w:rPr>
            </w:pPr>
            <w:ins w:id="349" w:author="RAN2#129-bis" w:date="2025-01-15T11:38:00Z">
              <w:r>
                <w:rPr>
                  <w:rFonts w:ascii="Courier New" w:hAnsi="Courier New" w:eastAsia="Times New Roman"/>
                  <w:sz w:val="16"/>
                  <w:szCs w:val="22"/>
                  <w:lang w:val="de-DE" w:eastAsia="zh-CN"/>
                </w:rPr>
                <w:t xml:space="preserve">        </w:t>
              </w:r>
            </w:ins>
            <w:ins w:id="350" w:author="RAN2#129-bis" w:date="2025-01-15T11:39:00Z">
              <w:r>
                <w:rPr>
                  <w:rFonts w:ascii="Courier New" w:hAnsi="Courier New" w:eastAsia="Times New Roman"/>
                  <w:sz w:val="16"/>
                  <w:szCs w:val="22"/>
                  <w:lang w:val="de-DE" w:eastAsia="zh-CN"/>
                </w:rPr>
                <w:tab/>
              </w:r>
            </w:ins>
            <w:ins w:id="351" w:author="RAN2#129-bis" w:date="2025-01-15T11:39:00Z">
              <w:r>
                <w:rPr>
                  <w:rFonts w:ascii="Courier New" w:hAnsi="Courier New" w:eastAsia="Times New Roman"/>
                  <w:sz w:val="16"/>
                  <w:szCs w:val="22"/>
                  <w:lang w:val="de-DE" w:eastAsia="zh-CN"/>
                </w:rPr>
                <w:tab/>
              </w:r>
            </w:ins>
            <w:ins w:id="352" w:author="RAN2#129-bis" w:date="2025-01-15T11:39:00Z">
              <w:r>
                <w:rPr>
                  <w:rFonts w:ascii="Courier New" w:hAnsi="Courier New" w:eastAsia="Times New Roman"/>
                  <w:sz w:val="16"/>
                  <w:szCs w:val="22"/>
                  <w:lang w:val="de-DE" w:eastAsia="zh-CN"/>
                </w:rPr>
                <w:tab/>
              </w:r>
            </w:ins>
            <w:ins w:id="353" w:author="RAN2#129-bis" w:date="2025-01-15T11:38:00Z">
              <w:r>
                <w:rPr>
                  <w:rFonts w:ascii="Courier New" w:hAnsi="Courier New" w:eastAsia="Times New Roman"/>
                  <w:sz w:val="16"/>
                  <w:szCs w:val="22"/>
                  <w:lang w:val="de-DE" w:eastAsia="zh-CN"/>
                </w:rPr>
                <w:t xml:space="preserve">sl320                                   </w:t>
              </w:r>
            </w:ins>
            <w:ins w:id="354" w:author="RAN2#129-bis" w:date="2025-01-15T11:38:00Z">
              <w:r>
                <w:rPr>
                  <w:rFonts w:ascii="Courier New" w:hAnsi="Courier New" w:eastAsia="Times New Roman"/>
                  <w:color w:val="993366"/>
                  <w:sz w:val="16"/>
                  <w:szCs w:val="22"/>
                  <w:lang w:val="de-DE" w:eastAsia="zh-CN"/>
                </w:rPr>
                <w:t>INTEGER</w:t>
              </w:r>
            </w:ins>
            <w:ins w:id="355" w:author="RAN2#129-bis" w:date="2025-01-15T11:38:00Z">
              <w:r>
                <w:rPr>
                  <w:rFonts w:ascii="Courier New" w:hAnsi="Courier New" w:eastAsia="Times New Roman"/>
                  <w:sz w:val="16"/>
                  <w:szCs w:val="22"/>
                  <w:lang w:val="de-DE" w:eastAsia="zh-CN"/>
                </w:rPr>
                <w:t xml:space="preserve"> (0..319),</w:t>
              </w:r>
            </w:ins>
          </w:p>
          <w:p w14:paraId="5E640C34">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RAN2#129-bis" w:date="2025-01-15T11:38:00Z"/>
                <w:rFonts w:ascii="Courier New" w:hAnsi="Courier New" w:eastAsia="Times New Roman"/>
                <w:sz w:val="16"/>
                <w:szCs w:val="22"/>
                <w:lang w:val="de-DE" w:eastAsia="zh-CN"/>
              </w:rPr>
            </w:pPr>
            <w:ins w:id="357" w:author="RAN2#129-bis" w:date="2025-01-15T11:38:00Z">
              <w:r>
                <w:rPr>
                  <w:rFonts w:ascii="Courier New" w:hAnsi="Courier New" w:eastAsia="Times New Roman"/>
                  <w:sz w:val="16"/>
                  <w:szCs w:val="22"/>
                  <w:lang w:val="de-DE" w:eastAsia="zh-CN"/>
                </w:rPr>
                <w:t xml:space="preserve">        </w:t>
              </w:r>
            </w:ins>
            <w:ins w:id="358" w:author="RAN2#129-bis" w:date="2025-01-15T11:39:00Z">
              <w:r>
                <w:rPr>
                  <w:rFonts w:ascii="Courier New" w:hAnsi="Courier New" w:eastAsia="Times New Roman"/>
                  <w:sz w:val="16"/>
                  <w:szCs w:val="22"/>
                  <w:lang w:val="de-DE" w:eastAsia="zh-CN"/>
                </w:rPr>
                <w:tab/>
              </w:r>
            </w:ins>
            <w:ins w:id="359" w:author="RAN2#129-bis" w:date="2025-01-15T11:39:00Z">
              <w:r>
                <w:rPr>
                  <w:rFonts w:ascii="Courier New" w:hAnsi="Courier New" w:eastAsia="Times New Roman"/>
                  <w:sz w:val="16"/>
                  <w:szCs w:val="22"/>
                  <w:lang w:val="de-DE" w:eastAsia="zh-CN"/>
                </w:rPr>
                <w:tab/>
              </w:r>
            </w:ins>
            <w:ins w:id="360" w:author="RAN2#129-bis" w:date="2025-01-15T11:39:00Z">
              <w:r>
                <w:rPr>
                  <w:rFonts w:ascii="Courier New" w:hAnsi="Courier New" w:eastAsia="Times New Roman"/>
                  <w:sz w:val="16"/>
                  <w:szCs w:val="22"/>
                  <w:lang w:val="de-DE" w:eastAsia="zh-CN"/>
                </w:rPr>
                <w:tab/>
              </w:r>
            </w:ins>
            <w:ins w:id="361" w:author="RAN2#129-bis" w:date="2025-01-15T11:38:00Z">
              <w:r>
                <w:rPr>
                  <w:rFonts w:ascii="Courier New" w:hAnsi="Courier New" w:eastAsia="Times New Roman"/>
                  <w:sz w:val="16"/>
                  <w:szCs w:val="22"/>
                  <w:lang w:val="de-DE" w:eastAsia="zh-CN"/>
                </w:rPr>
                <w:t xml:space="preserve">sl640                                   </w:t>
              </w:r>
            </w:ins>
            <w:ins w:id="362" w:author="RAN2#129-bis" w:date="2025-01-15T11:38:00Z">
              <w:r>
                <w:rPr>
                  <w:rFonts w:ascii="Courier New" w:hAnsi="Courier New" w:eastAsia="Times New Roman"/>
                  <w:color w:val="993366"/>
                  <w:sz w:val="16"/>
                  <w:szCs w:val="22"/>
                  <w:lang w:val="de-DE" w:eastAsia="zh-CN"/>
                </w:rPr>
                <w:t>INTEGER</w:t>
              </w:r>
            </w:ins>
            <w:ins w:id="363" w:author="RAN2#129-bis" w:date="2025-01-15T11:38:00Z">
              <w:r>
                <w:rPr>
                  <w:rFonts w:ascii="Courier New" w:hAnsi="Courier New" w:eastAsia="Times New Roman"/>
                  <w:sz w:val="16"/>
                  <w:szCs w:val="22"/>
                  <w:lang w:val="de-DE" w:eastAsia="zh-CN"/>
                </w:rPr>
                <w:t xml:space="preserve"> (0..639)</w:t>
              </w:r>
            </w:ins>
          </w:p>
          <w:p w14:paraId="3F350A19">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RAN2#129-bis" w:date="2025-01-15T11:38:00Z"/>
                <w:rFonts w:ascii="Courier New" w:hAnsi="Courier New" w:eastAsia="Times New Roman"/>
                <w:color w:val="808080"/>
                <w:sz w:val="16"/>
                <w:szCs w:val="22"/>
                <w:lang w:val="de-DE" w:eastAsia="zh-CN"/>
              </w:rPr>
            </w:pPr>
            <w:ins w:id="365" w:author="RAN2#129-bis" w:date="2025-01-15T11:38:00Z">
              <w:r>
                <w:rPr>
                  <w:rFonts w:ascii="Courier New" w:hAnsi="Courier New" w:eastAsia="Times New Roman"/>
                  <w:sz w:val="16"/>
                  <w:szCs w:val="22"/>
                  <w:lang w:val="de-DE" w:eastAsia="zh-CN"/>
                </w:rPr>
                <w:t xml:space="preserve">    </w:t>
              </w:r>
            </w:ins>
            <w:ins w:id="366" w:author="RAN2#129-bis" w:date="2025-01-15T11:39:00Z">
              <w:r>
                <w:rPr>
                  <w:rFonts w:ascii="Courier New" w:hAnsi="Courier New" w:eastAsia="Times New Roman"/>
                  <w:sz w:val="16"/>
                  <w:szCs w:val="22"/>
                  <w:lang w:val="de-DE" w:eastAsia="zh-CN"/>
                </w:rPr>
                <w:tab/>
              </w:r>
            </w:ins>
            <w:ins w:id="367" w:author="RAN2#129-bis" w:date="2025-01-15T11:39:00Z">
              <w:r>
                <w:rPr>
                  <w:rFonts w:ascii="Courier New" w:hAnsi="Courier New" w:eastAsia="Times New Roman"/>
                  <w:sz w:val="16"/>
                  <w:szCs w:val="22"/>
                  <w:lang w:val="de-DE" w:eastAsia="zh-CN"/>
                </w:rPr>
                <w:tab/>
              </w:r>
            </w:ins>
            <w:ins w:id="368" w:author="RAN2#129-bis" w:date="2025-01-15T11:39:00Z">
              <w:r>
                <w:rPr>
                  <w:rFonts w:ascii="Courier New" w:hAnsi="Courier New" w:eastAsia="Times New Roman"/>
                  <w:sz w:val="16"/>
                  <w:szCs w:val="22"/>
                  <w:lang w:val="de-DE" w:eastAsia="zh-CN"/>
                </w:rPr>
                <w:tab/>
              </w:r>
            </w:ins>
            <w:ins w:id="369" w:author="RAN2#129-bis" w:date="2025-01-15T11:38:00Z">
              <w:r>
                <w:rPr>
                  <w:rFonts w:ascii="Courier New" w:hAnsi="Courier New" w:eastAsia="Times New Roman"/>
                  <w:sz w:val="16"/>
                  <w:szCs w:val="22"/>
                  <w:lang w:val="de-DE" w:eastAsia="zh-CN"/>
                </w:rPr>
                <w:t>},</w:t>
              </w:r>
            </w:ins>
          </w:p>
          <w:p w14:paraId="787D33AB">
            <w:pPr>
              <w:pStyle w:val="77"/>
              <w:rPr>
                <w:rFonts w:eastAsiaTheme="minorEastAsia"/>
                <w:szCs w:val="22"/>
                <w:lang w:eastAsia="zh-CN"/>
              </w:rPr>
            </w:pPr>
          </w:p>
        </w:tc>
        <w:tc>
          <w:tcPr>
            <w:tcW w:w="3210" w:type="dxa"/>
          </w:tcPr>
          <w:p w14:paraId="763415B6">
            <w:pPr>
              <w:pStyle w:val="15"/>
              <w:rPr>
                <w:rFonts w:eastAsia="Calibri" w:cs="Arial"/>
                <w:sz w:val="22"/>
                <w:szCs w:val="22"/>
                <w:lang w:val="de-DE"/>
              </w:rPr>
            </w:pPr>
          </w:p>
        </w:tc>
      </w:tr>
      <w:tr w14:paraId="34E7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14:paraId="75DD7261">
            <w:pPr>
              <w:pStyle w:val="15"/>
              <w:rPr>
                <w:rFonts w:hint="eastAsia" w:cs="Arial" w:eastAsiaTheme="minorEastAsia"/>
                <w:sz w:val="22"/>
                <w:szCs w:val="22"/>
                <w:lang w:val="de-DE"/>
              </w:rPr>
            </w:pPr>
            <w:r>
              <w:rPr>
                <w:rFonts w:hint="eastAsia" w:cs="Arial"/>
                <w:sz w:val="20"/>
                <w:szCs w:val="20"/>
                <w:lang w:val="en-US" w:eastAsia="zh-CN"/>
              </w:rPr>
              <w:t>CMCC</w:t>
            </w:r>
            <w:r>
              <w:rPr>
                <w:rFonts w:hint="eastAsia" w:cs="Arial" w:eastAsiaTheme="minorEastAsia"/>
                <w:sz w:val="20"/>
                <w:szCs w:val="20"/>
                <w:lang w:val="de-DE"/>
              </w:rPr>
              <w:t>[Issue 1]</w:t>
            </w:r>
          </w:p>
        </w:tc>
        <w:tc>
          <w:tcPr>
            <w:tcW w:w="4751" w:type="dxa"/>
            <w:vAlign w:val="top"/>
          </w:tcPr>
          <w:p w14:paraId="38F7258D">
            <w:pPr>
              <w:pStyle w:val="149"/>
              <w:rPr>
                <w:rFonts w:hint="default" w:eastAsia="等线"/>
                <w:b/>
                <w:bCs/>
                <w:sz w:val="22"/>
                <w:szCs w:val="22"/>
                <w:highlight w:val="green"/>
                <w:lang w:val="en-US" w:eastAsia="zh-CN"/>
              </w:rPr>
            </w:pPr>
            <w:r>
              <w:rPr>
                <w:rFonts w:eastAsia="等线"/>
                <w:b/>
                <w:bCs/>
                <w:sz w:val="22"/>
                <w:szCs w:val="22"/>
                <w:highlight w:val="green"/>
                <w:lang w:val="en-CA" w:eastAsia="zh-CN"/>
              </w:rPr>
              <w:t>Agreement</w:t>
            </w:r>
            <w:r>
              <w:rPr>
                <w:rFonts w:hint="eastAsia" w:eastAsia="等线"/>
                <w:b/>
                <w:bCs/>
                <w:sz w:val="22"/>
                <w:szCs w:val="22"/>
                <w:highlight w:val="green"/>
                <w:lang w:val="en-US" w:eastAsia="zh-CN"/>
              </w:rPr>
              <w:t xml:space="preserve"> RAN2#128</w:t>
            </w:r>
          </w:p>
          <w:p w14:paraId="71BAF43A">
            <w:pPr>
              <w:rPr>
                <w:rFonts w:eastAsia="Calibri"/>
                <w:sz w:val="22"/>
                <w:szCs w:val="22"/>
                <w:lang w:val="de-DE"/>
              </w:rPr>
            </w:pPr>
            <w:r>
              <w:rPr>
                <w:rFonts w:hint="eastAsia" w:eastAsia="Calibri"/>
                <w:sz w:val="22"/>
                <w:szCs w:val="22"/>
                <w:lang w:val="de-DE"/>
              </w:rPr>
              <w:t>Absolute value of PL offset is indicated in the new MAC CE. For the offset value, the value range is [-12, 60] dB and the step size is 4dB.</w:t>
            </w:r>
          </w:p>
          <w:p w14:paraId="3FD920DA">
            <w:pPr>
              <w:rPr>
                <w:rFonts w:eastAsiaTheme="minorEastAsia"/>
                <w:szCs w:val="22"/>
                <w:lang w:eastAsia="zh-CN"/>
              </w:rPr>
            </w:pPr>
            <w:r>
              <w:rPr>
                <w:rFonts w:hint="eastAsia" w:eastAsia="宋体"/>
                <w:sz w:val="22"/>
                <w:szCs w:val="22"/>
                <w:lang w:val="en-US" w:eastAsia="zh-CN"/>
              </w:rPr>
              <w:t>The parameter</w:t>
            </w:r>
            <w:r>
              <w:rPr>
                <w:rFonts w:eastAsia="Calibri"/>
                <w:sz w:val="22"/>
                <w:szCs w:val="22"/>
                <w:lang w:val="de-DE"/>
              </w:rPr>
              <w:t xml:space="preserve"> plOffset </w:t>
            </w:r>
            <w:r>
              <w:rPr>
                <w:rFonts w:hint="eastAsia" w:eastAsia="宋体"/>
                <w:sz w:val="22"/>
                <w:szCs w:val="22"/>
                <w:lang w:val="en-US" w:eastAsia="zh-CN"/>
              </w:rPr>
              <w:t xml:space="preserve">is not included </w:t>
            </w:r>
            <w:r>
              <w:rPr>
                <w:rFonts w:eastAsia="Calibri"/>
                <w:sz w:val="22"/>
                <w:szCs w:val="22"/>
                <w:lang w:val="de-DE"/>
              </w:rPr>
              <w:t xml:space="preserve">in </w:t>
            </w:r>
            <w:r>
              <w:rPr>
                <w:rFonts w:hint="eastAsia" w:eastAsia="宋体"/>
                <w:sz w:val="22"/>
                <w:szCs w:val="22"/>
                <w:lang w:val="en-US" w:eastAsia="zh-CN"/>
              </w:rPr>
              <w:t xml:space="preserve">this </w:t>
            </w:r>
            <w:r>
              <w:rPr>
                <w:rFonts w:eastAsia="Calibri"/>
                <w:sz w:val="22"/>
                <w:szCs w:val="22"/>
                <w:lang w:val="de-DE"/>
              </w:rPr>
              <w:t>running CR</w:t>
            </w:r>
            <w:r>
              <w:rPr>
                <w:rFonts w:hint="eastAsia" w:eastAsia="宋体"/>
                <w:sz w:val="22"/>
                <w:szCs w:val="22"/>
                <w:lang w:val="en-US" w:eastAsia="zh-CN"/>
              </w:rPr>
              <w:t>, though it is included in the agreements of RAN2#128</w:t>
            </w:r>
            <w:r>
              <w:rPr>
                <w:rFonts w:eastAsia="Calibri"/>
                <w:sz w:val="22"/>
                <w:szCs w:val="22"/>
                <w:lang w:val="de-DE"/>
              </w:rPr>
              <w:t>.</w:t>
            </w:r>
          </w:p>
        </w:tc>
        <w:tc>
          <w:tcPr>
            <w:tcW w:w="3210" w:type="dxa"/>
            <w:vAlign w:val="top"/>
          </w:tcPr>
          <w:p w14:paraId="3C3E86E4">
            <w:pPr>
              <w:pStyle w:val="15"/>
              <w:rPr>
                <w:rFonts w:eastAsia="Calibri" w:cs="Arial"/>
                <w:sz w:val="22"/>
                <w:szCs w:val="22"/>
                <w:lang w:val="de-DE"/>
              </w:rPr>
            </w:pPr>
          </w:p>
        </w:tc>
      </w:tr>
      <w:tr w14:paraId="5ED5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14:paraId="3ADA9E19">
            <w:pPr>
              <w:pStyle w:val="15"/>
              <w:rPr>
                <w:rFonts w:hint="eastAsia" w:cs="Arial"/>
                <w:sz w:val="20"/>
                <w:szCs w:val="20"/>
                <w:lang w:val="en-US" w:eastAsia="zh-CN"/>
              </w:rPr>
            </w:pPr>
            <w:r>
              <w:rPr>
                <w:rFonts w:hint="eastAsia" w:cs="Arial"/>
                <w:sz w:val="20"/>
                <w:szCs w:val="20"/>
                <w:lang w:val="en-US" w:eastAsia="zh-CN"/>
              </w:rPr>
              <w:t>CMCC</w:t>
            </w:r>
            <w:r>
              <w:rPr>
                <w:rFonts w:hint="eastAsia" w:cs="Arial" w:eastAsiaTheme="minorEastAsia"/>
                <w:sz w:val="20"/>
                <w:szCs w:val="20"/>
                <w:lang w:val="de-DE"/>
              </w:rPr>
              <w:t xml:space="preserve">[Issue </w:t>
            </w:r>
            <w:r>
              <w:rPr>
                <w:rFonts w:hint="eastAsia" w:cs="Arial"/>
                <w:sz w:val="20"/>
                <w:szCs w:val="20"/>
                <w:lang w:val="en-US" w:eastAsia="zh-CN"/>
              </w:rPr>
              <w:t>2</w:t>
            </w:r>
            <w:r>
              <w:rPr>
                <w:rFonts w:hint="eastAsia" w:cs="Arial" w:eastAsiaTheme="minorEastAsia"/>
                <w:sz w:val="20"/>
                <w:szCs w:val="20"/>
                <w:lang w:val="de-DE"/>
              </w:rPr>
              <w:t>]</w:t>
            </w:r>
          </w:p>
        </w:tc>
        <w:tc>
          <w:tcPr>
            <w:tcW w:w="4751" w:type="dxa"/>
            <w:vAlign w:val="top"/>
          </w:tcPr>
          <w:p w14:paraId="0F0E65C0">
            <w:pPr>
              <w:pStyle w:val="15"/>
              <w:rPr>
                <w:rFonts w:hint="eastAsia" w:cs="Arial" w:eastAsiaTheme="minorEastAsia"/>
                <w:sz w:val="20"/>
                <w:szCs w:val="20"/>
                <w:lang w:val="en-US" w:eastAsia="zh-CN"/>
              </w:rPr>
            </w:pPr>
            <w:r>
              <w:rPr>
                <w:rFonts w:cs="Arial" w:eastAsiaTheme="minorEastAsia"/>
                <w:sz w:val="20"/>
                <w:szCs w:val="20"/>
                <w:lang w:val="de-DE"/>
              </w:rPr>
              <w:t>The</w:t>
            </w:r>
            <w:r>
              <w:rPr>
                <w:rFonts w:hint="eastAsia" w:cs="Arial"/>
                <w:sz w:val="20"/>
                <w:szCs w:val="20"/>
                <w:lang w:val="en-US" w:eastAsia="zh-CN"/>
              </w:rPr>
              <w:t xml:space="preserve"> </w:t>
            </w:r>
            <w:r>
              <w:rPr>
                <w:rFonts w:cs="Arial" w:eastAsiaTheme="minorEastAsia"/>
                <w:sz w:val="20"/>
                <w:szCs w:val="20"/>
                <w:lang w:val="de-DE"/>
              </w:rPr>
              <w:t>paramCombination-r19</w:t>
            </w:r>
            <w:r>
              <w:rPr>
                <w:rFonts w:hint="eastAsia" w:cs="Arial" w:eastAsiaTheme="minorEastAsia"/>
                <w:sz w:val="20"/>
                <w:szCs w:val="20"/>
                <w:lang w:val="de-DE"/>
              </w:rPr>
              <w:t>/</w:t>
            </w:r>
            <w:r>
              <w:rPr>
                <w:rFonts w:cs="Arial" w:eastAsiaTheme="minorEastAsia"/>
                <w:sz w:val="20"/>
                <w:szCs w:val="20"/>
                <w:lang w:val="de-DE"/>
              </w:rPr>
              <w:t xml:space="preserve"> paramCombination-Doppler-r19 </w:t>
            </w:r>
            <w:r>
              <w:rPr>
                <w:rFonts w:hint="eastAsia" w:cs="Arial"/>
                <w:sz w:val="20"/>
                <w:szCs w:val="20"/>
                <w:lang w:val="en-US" w:eastAsia="zh-CN"/>
              </w:rPr>
              <w:t>should</w:t>
            </w:r>
            <w:r>
              <w:rPr>
                <w:rFonts w:cs="Arial" w:eastAsiaTheme="minorEastAsia"/>
                <w:sz w:val="20"/>
                <w:szCs w:val="20"/>
                <w:lang w:val="de-DE"/>
              </w:rPr>
              <w:t xml:space="preserve"> be added </w:t>
            </w:r>
            <w:r>
              <w:rPr>
                <w:rFonts w:hint="eastAsia" w:cs="Arial"/>
                <w:sz w:val="20"/>
                <w:szCs w:val="20"/>
                <w:lang w:val="en-US" w:eastAsia="zh-CN"/>
              </w:rPr>
              <w:t>in</w:t>
            </w:r>
            <w:r>
              <w:rPr>
                <w:rFonts w:cs="Arial" w:eastAsiaTheme="minorEastAsia"/>
                <w:sz w:val="20"/>
                <w:szCs w:val="20"/>
                <w:lang w:val="de-DE"/>
              </w:rPr>
              <w:t xml:space="preserve"> the</w:t>
            </w:r>
            <w:r>
              <w:rPr>
                <w:rFonts w:hint="eastAsia" w:cs="Arial"/>
                <w:sz w:val="20"/>
                <w:szCs w:val="20"/>
                <w:lang w:val="en-US" w:eastAsia="zh-CN"/>
              </w:rPr>
              <w:t xml:space="preserve"> </w:t>
            </w:r>
            <w:r>
              <w:rPr>
                <w:rFonts w:cs="Arial" w:eastAsiaTheme="minorEastAsia"/>
                <w:sz w:val="20"/>
                <w:szCs w:val="20"/>
                <w:lang w:val="de-DE"/>
              </w:rPr>
              <w:t>paramCombination field descriptipon</w:t>
            </w:r>
            <w:r>
              <w:rPr>
                <w:rFonts w:hint="eastAsia" w:cs="Arial"/>
                <w:sz w:val="20"/>
                <w:szCs w:val="20"/>
                <w:lang w:val="en-US" w:eastAsia="zh-CN"/>
              </w:rPr>
              <w:t>.</w:t>
            </w:r>
          </w:p>
          <w:p w14:paraId="5288D065">
            <w:pPr>
              <w:rPr>
                <w:rFonts w:hint="default" w:eastAsia="宋体"/>
                <w:sz w:val="22"/>
                <w:szCs w:val="22"/>
                <w:lang w:val="en-US" w:eastAsia="zh-CN"/>
              </w:rPr>
            </w:pPr>
          </w:p>
        </w:tc>
        <w:tc>
          <w:tcPr>
            <w:tcW w:w="3210" w:type="dxa"/>
            <w:vAlign w:val="top"/>
          </w:tcPr>
          <w:p w14:paraId="6E486734">
            <w:pPr>
              <w:pStyle w:val="15"/>
              <w:rPr>
                <w:rFonts w:eastAsia="Calibri" w:cs="Arial"/>
                <w:sz w:val="22"/>
                <w:szCs w:val="22"/>
                <w:lang w:val="de-DE"/>
              </w:rPr>
            </w:pPr>
          </w:p>
        </w:tc>
      </w:tr>
      <w:tr w14:paraId="140A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14:paraId="51C4BB46">
            <w:pPr>
              <w:pStyle w:val="15"/>
              <w:rPr>
                <w:rFonts w:hint="eastAsia" w:cs="Arial"/>
                <w:sz w:val="20"/>
                <w:szCs w:val="20"/>
                <w:lang w:val="en-US" w:eastAsia="zh-CN"/>
              </w:rPr>
            </w:pPr>
            <w:r>
              <w:rPr>
                <w:rFonts w:hint="eastAsia" w:cs="Arial"/>
                <w:sz w:val="20"/>
                <w:szCs w:val="20"/>
                <w:lang w:val="en-US" w:eastAsia="zh-CN"/>
              </w:rPr>
              <w:t>CMCC</w:t>
            </w:r>
            <w:r>
              <w:rPr>
                <w:rFonts w:hint="eastAsia" w:cs="Arial" w:eastAsiaTheme="minorEastAsia"/>
                <w:sz w:val="20"/>
                <w:szCs w:val="20"/>
                <w:lang w:val="de-DE"/>
              </w:rPr>
              <w:t xml:space="preserve">[Issue </w:t>
            </w:r>
            <w:r>
              <w:rPr>
                <w:rFonts w:hint="eastAsia" w:cs="Arial"/>
                <w:sz w:val="20"/>
                <w:szCs w:val="20"/>
                <w:lang w:val="en-US" w:eastAsia="zh-CN"/>
              </w:rPr>
              <w:t>3</w:t>
            </w:r>
            <w:r>
              <w:rPr>
                <w:rFonts w:hint="eastAsia" w:cs="Arial" w:eastAsiaTheme="minorEastAsia"/>
                <w:sz w:val="20"/>
                <w:szCs w:val="20"/>
                <w:lang w:val="de-DE"/>
              </w:rPr>
              <w:t>]</w:t>
            </w:r>
          </w:p>
        </w:tc>
        <w:tc>
          <w:tcPr>
            <w:tcW w:w="4751" w:type="dxa"/>
            <w:vAlign w:val="top"/>
          </w:tcPr>
          <w:p w14:paraId="6BEFD017">
            <w:pPr>
              <w:pStyle w:val="136"/>
              <w:rPr>
                <w:szCs w:val="22"/>
                <w:lang w:val="de-DE"/>
              </w:rPr>
            </w:pPr>
            <w:r>
              <w:rPr>
                <w:szCs w:val="22"/>
                <w:lang w:val="de-DE"/>
              </w:rPr>
              <w:t xml:space="preserve">SRS-ResourceSet ::=                     </w:t>
            </w:r>
            <w:r>
              <w:rPr>
                <w:color w:val="993366"/>
                <w:szCs w:val="22"/>
                <w:lang w:val="de-DE"/>
              </w:rPr>
              <w:t>SEQUENCE</w:t>
            </w:r>
            <w:r>
              <w:rPr>
                <w:szCs w:val="22"/>
                <w:lang w:val="de-DE"/>
              </w:rPr>
              <w:t xml:space="preserve"> {</w:t>
            </w:r>
          </w:p>
          <w:p w14:paraId="1C19A157">
            <w:pPr>
              <w:pStyle w:val="136"/>
              <w:rPr>
                <w:rFonts w:eastAsiaTheme="minorEastAsia"/>
                <w:szCs w:val="22"/>
                <w:lang w:val="de-DE" w:eastAsia="zh-CN"/>
              </w:rPr>
            </w:pPr>
            <w:r>
              <w:rPr>
                <w:rFonts w:hint="eastAsia" w:eastAsiaTheme="minorEastAsia"/>
                <w:szCs w:val="22"/>
                <w:lang w:val="de-DE" w:eastAsia="zh-CN"/>
              </w:rPr>
              <w:t>...omit...</w:t>
            </w:r>
          </w:p>
          <w:p w14:paraId="569934C3">
            <w:pPr>
              <w:pStyle w:val="136"/>
              <w:rPr>
                <w:ins w:id="370" w:author="Ericsson" w:date="2024-09-24T16:00:00Z"/>
                <w:szCs w:val="22"/>
                <w:lang w:val="de-DE"/>
              </w:rPr>
            </w:pPr>
          </w:p>
          <w:p w14:paraId="2AA66652">
            <w:pPr>
              <w:pStyle w:val="136"/>
              <w:rPr>
                <w:ins w:id="371" w:author="Ericsson" w:date="2024-09-24T16:00:00Z"/>
                <w:szCs w:val="22"/>
                <w:lang w:val="de-DE"/>
              </w:rPr>
            </w:pPr>
            <w:ins w:id="372" w:author="Ericsson" w:date="2024-09-24T16:00:00Z">
              <w:r>
                <w:rPr>
                  <w:szCs w:val="22"/>
                  <w:lang w:val="de-DE"/>
                </w:rPr>
                <w:t xml:space="preserve">    [[</w:t>
              </w:r>
            </w:ins>
          </w:p>
          <w:p w14:paraId="7FDCC433">
            <w:pPr>
              <w:pStyle w:val="136"/>
              <w:rPr>
                <w:ins w:id="373" w:author="Ericsson" w:date="2024-09-24T16:00:00Z"/>
                <w:color w:val="808080"/>
                <w:szCs w:val="22"/>
                <w:lang w:val="de-DE"/>
              </w:rPr>
            </w:pPr>
            <w:ins w:id="374" w:author="Ericsson" w:date="2024-09-24T16:00:00Z">
              <w:r>
                <w:rPr>
                  <w:szCs w:val="22"/>
                  <w:lang w:val="de-DE"/>
                </w:rPr>
                <w:t xml:space="preserve">    associatedCSI-RS-Set-r19                            </w:t>
              </w:r>
            </w:ins>
            <w:ins w:id="375" w:author="Ericsson" w:date="2024-09-24T16:00:00Z">
              <w:r>
                <w:rPr>
                  <w:color w:val="993366"/>
                  <w:szCs w:val="22"/>
                  <w:lang w:val="de-DE"/>
                </w:rPr>
                <w:t xml:space="preserve">NZP-CSI-RS-ResourceSetId  </w:t>
              </w:r>
            </w:ins>
            <w:ins w:id="376" w:author="Ericsson" w:date="2024-09-24T16:00:00Z">
              <w:r>
                <w:rPr>
                  <w:szCs w:val="22"/>
                  <w:lang w:val="de-DE"/>
                </w:rPr>
                <w:t xml:space="preserve">                             </w:t>
              </w:r>
            </w:ins>
            <w:ins w:id="377" w:author="Ericsson" w:date="2024-09-24T16:00:00Z">
              <w:r>
                <w:rPr>
                  <w:color w:val="993366"/>
                  <w:szCs w:val="22"/>
                  <w:lang w:val="de-DE"/>
                </w:rPr>
                <w:t>OPTIONAL,</w:t>
              </w:r>
            </w:ins>
            <w:ins w:id="378" w:author="Ericsson" w:date="2024-09-24T16:00:00Z">
              <w:r>
                <w:rPr>
                  <w:szCs w:val="22"/>
                  <w:lang w:val="de-DE"/>
                </w:rPr>
                <w:t xml:space="preserve">  </w:t>
              </w:r>
            </w:ins>
            <w:ins w:id="379" w:author="Ericsson" w:date="2024-09-24T16:00:00Z">
              <w:r>
                <w:rPr>
                  <w:color w:val="808080"/>
                  <w:szCs w:val="22"/>
                  <w:lang w:val="de-DE"/>
                </w:rPr>
                <w:t>-- Need R</w:t>
              </w:r>
            </w:ins>
          </w:p>
          <w:p w14:paraId="7C2C079A">
            <w:pPr>
              <w:pStyle w:val="136"/>
              <w:rPr>
                <w:ins w:id="380" w:author="RAN2#129-bis" w:date="2025-01-15T15:19:00Z"/>
                <w:color w:val="808080"/>
                <w:szCs w:val="22"/>
                <w:lang w:val="de-DE"/>
              </w:rPr>
            </w:pPr>
            <w:ins w:id="381" w:author="Ericsson" w:date="2024-09-24T16:00:00Z">
              <w:r>
                <w:rPr>
                  <w:color w:val="808080"/>
                  <w:szCs w:val="22"/>
                  <w:lang w:val="de-DE"/>
                </w:rPr>
                <w:t xml:space="preserve">    srs-</w:t>
              </w:r>
            </w:ins>
            <w:ins w:id="382" w:author="Ericsson" w:date="2024-09-24T16:00:00Z">
              <w:r>
                <w:rPr>
                  <w:color w:val="808080"/>
                  <w:szCs w:val="22"/>
                  <w:highlight w:val="yellow"/>
                  <w:lang w:val="de-DE"/>
                </w:rPr>
                <w:t>TwoSeparatePowerControlAdjustmentStates</w:t>
              </w:r>
            </w:ins>
            <w:ins w:id="383" w:author="RAN2#129-bis" w:date="2025-01-29T14:12:00Z">
              <w:r>
                <w:rPr>
                  <w:szCs w:val="22"/>
                  <w:highlight w:val="yellow"/>
                  <w:lang w:val="de-DE"/>
                </w:rPr>
                <w:t>-r19</w:t>
              </w:r>
            </w:ins>
            <w:ins w:id="384" w:author="Ericsson" w:date="2024-09-24T16:00:00Z">
              <w:r>
                <w:rPr>
                  <w:color w:val="808080"/>
                  <w:szCs w:val="22"/>
                  <w:highlight w:val="yellow"/>
                  <w:lang w:val="de-DE"/>
                </w:rPr>
                <w:t xml:space="preserve"> </w:t>
              </w:r>
            </w:ins>
            <w:ins w:id="385" w:author="Ericsson" w:date="2024-09-24T16:00:00Z">
              <w:r>
                <w:rPr>
                  <w:color w:val="808080"/>
                  <w:szCs w:val="22"/>
                  <w:lang w:val="de-DE"/>
                </w:rPr>
                <w:t xml:space="preserve">  </w:t>
              </w:r>
            </w:ins>
            <w:ins w:id="386" w:author="Ericsson" w:date="2024-09-24T16:00:00Z">
              <w:r>
                <w:rPr>
                  <w:szCs w:val="22"/>
                  <w:lang w:val="de-DE"/>
                </w:rPr>
                <w:t xml:space="preserve">  </w:t>
              </w:r>
            </w:ins>
            <w:ins w:id="387" w:author="Ericsson" w:date="2024-09-24T16:00:00Z">
              <w:r>
                <w:rPr>
                  <w:color w:val="993366"/>
                  <w:szCs w:val="22"/>
                  <w:lang w:val="de-DE"/>
                </w:rPr>
                <w:t>ENUMERATED</w:t>
              </w:r>
            </w:ins>
            <w:ins w:id="388" w:author="Ericsson" w:date="2024-09-24T16:00:00Z">
              <w:r>
                <w:rPr>
                  <w:szCs w:val="22"/>
                  <w:lang w:val="de-DE"/>
                </w:rPr>
                <w:t xml:space="preserve"> {enabled}                   </w:t>
              </w:r>
            </w:ins>
            <w:ins w:id="389" w:author="Ericsson" w:date="2024-09-26T09:33:00Z">
              <w:r>
                <w:rPr>
                  <w:szCs w:val="22"/>
                  <w:lang w:val="de-DE"/>
                </w:rPr>
                <w:t xml:space="preserve">    </w:t>
              </w:r>
            </w:ins>
            <w:ins w:id="390" w:author="Ericsson" w:date="2024-09-24T16:00:00Z">
              <w:r>
                <w:rPr>
                  <w:szCs w:val="22"/>
                  <w:lang w:val="de-DE"/>
                </w:rPr>
                <w:t xml:space="preserve">            </w:t>
              </w:r>
            </w:ins>
            <w:ins w:id="391" w:author="Ericsson" w:date="2024-09-24T16:00:00Z">
              <w:r>
                <w:rPr>
                  <w:color w:val="993366"/>
                  <w:szCs w:val="22"/>
                  <w:lang w:val="de-DE"/>
                </w:rPr>
                <w:t>OPTIONAL</w:t>
              </w:r>
            </w:ins>
            <w:ins w:id="392" w:author="RAN2#129-bis" w:date="2025-01-15T15:18:00Z">
              <w:r>
                <w:rPr>
                  <w:color w:val="993366"/>
                  <w:szCs w:val="22"/>
                  <w:lang w:val="de-DE"/>
                </w:rPr>
                <w:t>,</w:t>
              </w:r>
            </w:ins>
            <w:ins w:id="393" w:author="Ericsson" w:date="2024-09-24T16:00:00Z">
              <w:r>
                <w:rPr>
                  <w:szCs w:val="22"/>
                  <w:lang w:val="de-DE"/>
                </w:rPr>
                <w:t xml:space="preserve">  </w:t>
              </w:r>
            </w:ins>
            <w:ins w:id="394" w:author="Ericsson" w:date="2024-09-24T16:00:00Z">
              <w:r>
                <w:rPr>
                  <w:color w:val="808080"/>
                  <w:szCs w:val="22"/>
                  <w:lang w:val="de-DE"/>
                </w:rPr>
                <w:t>-- Need R</w:t>
              </w:r>
            </w:ins>
          </w:p>
          <w:p w14:paraId="4C54422D">
            <w:pPr>
              <w:pStyle w:val="136"/>
              <w:rPr>
                <w:ins w:id="395" w:author="RAN2#129-bis" w:date="2025-01-29T14:02:00Z"/>
                <w:color w:val="808080"/>
                <w:szCs w:val="22"/>
                <w:lang w:val="de-DE"/>
              </w:rPr>
            </w:pPr>
            <w:ins w:id="396" w:author="RAN2#129-bis" w:date="2025-01-15T15:19:00Z">
              <w:r>
                <w:rPr>
                  <w:color w:val="808080"/>
                  <w:szCs w:val="22"/>
                  <w:lang w:val="de-DE"/>
                </w:rPr>
                <w:t xml:space="preserve">    srs-PortGrouping-r19</w:t>
              </w:r>
            </w:ins>
            <w:ins w:id="397" w:author="RAN2#129-bis" w:date="2025-01-15T15:20:00Z">
              <w:r>
                <w:rPr>
                  <w:color w:val="808080"/>
                  <w:szCs w:val="22"/>
                  <w:lang w:val="de-DE"/>
                </w:rPr>
                <w:tab/>
              </w:r>
            </w:ins>
            <w:ins w:id="398" w:author="RAN2#129-bis" w:date="2025-01-15T15:20:00Z">
              <w:r>
                <w:rPr>
                  <w:color w:val="808080"/>
                  <w:szCs w:val="22"/>
                  <w:lang w:val="de-DE"/>
                </w:rPr>
                <w:tab/>
              </w:r>
            </w:ins>
            <w:ins w:id="399" w:author="RAN2#129-bis" w:date="2025-01-15T15:20:00Z">
              <w:r>
                <w:rPr>
                  <w:color w:val="808080"/>
                  <w:szCs w:val="22"/>
                  <w:lang w:val="de-DE"/>
                </w:rPr>
                <w:tab/>
              </w:r>
            </w:ins>
            <w:ins w:id="400" w:author="RAN2#129-bis" w:date="2025-01-15T15:20:00Z">
              <w:r>
                <w:rPr>
                  <w:color w:val="808080"/>
                  <w:szCs w:val="22"/>
                  <w:lang w:val="de-DE"/>
                </w:rPr>
                <w:tab/>
              </w:r>
            </w:ins>
            <w:ins w:id="401" w:author="RAN2#129-bis" w:date="2025-01-15T15:20:00Z">
              <w:r>
                <w:rPr>
                  <w:color w:val="808080"/>
                  <w:szCs w:val="22"/>
                  <w:lang w:val="de-DE"/>
                </w:rPr>
                <w:tab/>
              </w:r>
            </w:ins>
            <w:ins w:id="402" w:author="RAN2#129-bis" w:date="2025-01-15T15:20:00Z">
              <w:r>
                <w:rPr>
                  <w:color w:val="808080"/>
                  <w:szCs w:val="22"/>
                  <w:lang w:val="de-DE"/>
                </w:rPr>
                <w:tab/>
              </w:r>
            </w:ins>
            <w:ins w:id="403" w:author="RAN2#129-bis" w:date="2025-01-15T15:20:00Z">
              <w:r>
                <w:rPr>
                  <w:color w:val="808080"/>
                  <w:szCs w:val="22"/>
                  <w:lang w:val="de-DE"/>
                </w:rPr>
                <w:tab/>
              </w:r>
            </w:ins>
            <w:ins w:id="404" w:author="RAN2#129-bis" w:date="2025-03-04T09:54:00Z">
              <w:r>
                <w:rPr>
                  <w:color w:val="808080"/>
                  <w:szCs w:val="22"/>
                  <w:lang w:val="de-DE"/>
                </w:rPr>
                <w:t xml:space="preserve">    </w:t>
              </w:r>
            </w:ins>
            <w:ins w:id="405" w:author="RAN2#129-bis" w:date="2025-01-15T15:19:00Z">
              <w:r>
                <w:rPr>
                  <w:color w:val="993366"/>
                  <w:szCs w:val="22"/>
                  <w:lang w:val="de-DE"/>
                </w:rPr>
                <w:t>ENUMERATED</w:t>
              </w:r>
            </w:ins>
            <w:ins w:id="406" w:author="RAN2#129-bis" w:date="2025-01-15T15:19:00Z">
              <w:r>
                <w:rPr>
                  <w:szCs w:val="22"/>
                  <w:lang w:val="de-DE"/>
                </w:rPr>
                <w:t xml:space="preserve"> {enabled}                                   </w:t>
              </w:r>
            </w:ins>
            <w:ins w:id="407" w:author="RAN2#129-bis" w:date="2025-01-15T15:19:00Z">
              <w:r>
                <w:rPr>
                  <w:color w:val="993366"/>
                  <w:szCs w:val="22"/>
                  <w:lang w:val="de-DE"/>
                </w:rPr>
                <w:t>OPTIONAL</w:t>
              </w:r>
            </w:ins>
            <w:ins w:id="408" w:author="RAN2#129-bis" w:date="2025-01-29T14:00:00Z">
              <w:r>
                <w:rPr>
                  <w:color w:val="993366"/>
                  <w:szCs w:val="22"/>
                  <w:lang w:val="de-DE"/>
                </w:rPr>
                <w:t>,</w:t>
              </w:r>
            </w:ins>
            <w:ins w:id="409" w:author="RAN2#129-bis" w:date="2025-01-15T15:19:00Z">
              <w:r>
                <w:rPr>
                  <w:color w:val="993366"/>
                  <w:szCs w:val="22"/>
                  <w:lang w:val="de-DE"/>
                </w:rPr>
                <w:t xml:space="preserve"> </w:t>
              </w:r>
            </w:ins>
            <w:ins w:id="410" w:author="RAN2#129-bis" w:date="2025-01-15T15:19:00Z">
              <w:r>
                <w:rPr>
                  <w:szCs w:val="22"/>
                  <w:lang w:val="de-DE"/>
                </w:rPr>
                <w:t xml:space="preserve"> </w:t>
              </w:r>
            </w:ins>
            <w:ins w:id="411" w:author="RAN2#129-bis" w:date="2025-01-15T15:19:00Z">
              <w:r>
                <w:rPr>
                  <w:color w:val="808080"/>
                  <w:szCs w:val="22"/>
                  <w:lang w:val="de-DE"/>
                </w:rPr>
                <w:t>-- Need R</w:t>
              </w:r>
            </w:ins>
          </w:p>
          <w:p w14:paraId="1CB809BB">
            <w:pPr>
              <w:pStyle w:val="136"/>
              <w:rPr>
                <w:ins w:id="412" w:author="RAN2#129-bis" w:date="2025-01-29T14:02:00Z"/>
                <w:color w:val="808080"/>
                <w:szCs w:val="22"/>
                <w:highlight w:val="yellow"/>
                <w:lang w:val="de-DE"/>
              </w:rPr>
            </w:pPr>
            <w:ins w:id="413" w:author="RAN2#129-bis" w:date="2025-01-29T14:02:00Z">
              <w:r>
                <w:rPr>
                  <w:color w:val="808080"/>
                  <w:szCs w:val="22"/>
                  <w:lang w:val="de-DE"/>
                </w:rPr>
                <w:t xml:space="preserve">    </w:t>
              </w:r>
            </w:ins>
            <w:ins w:id="414" w:author="RAN2#129-bis" w:date="2025-01-29T14:02:00Z">
              <w:r>
                <w:rPr>
                  <w:color w:val="808080"/>
                  <w:szCs w:val="22"/>
                  <w:highlight w:val="yellow"/>
                  <w:lang w:val="de-DE"/>
                </w:rPr>
                <w:t>tpcOfS</w:t>
              </w:r>
            </w:ins>
            <w:ins w:id="415" w:author="RAN2#129-bis" w:date="2025-01-29T14:06:00Z">
              <w:r>
                <w:rPr>
                  <w:color w:val="808080"/>
                  <w:szCs w:val="22"/>
                  <w:highlight w:val="yellow"/>
                  <w:lang w:val="de-DE"/>
                </w:rPr>
                <w:t>RS-</w:t>
              </w:r>
            </w:ins>
            <w:ins w:id="416" w:author="RAN2#129-bis" w:date="2025-01-29T14:02:00Z">
              <w:r>
                <w:rPr>
                  <w:color w:val="808080"/>
                  <w:szCs w:val="22"/>
                  <w:highlight w:val="yellow"/>
                  <w:lang w:val="de-DE"/>
                </w:rPr>
                <w:t>ClosedLoopIndexInDCI</w:t>
              </w:r>
            </w:ins>
            <w:ins w:id="417" w:author="RAN2#129-bis" w:date="2025-01-29T14:07:00Z">
              <w:r>
                <w:rPr>
                  <w:color w:val="808080"/>
                  <w:szCs w:val="22"/>
                  <w:highlight w:val="yellow"/>
                  <w:lang w:val="de-DE"/>
                </w:rPr>
                <w:t>-</w:t>
              </w:r>
            </w:ins>
            <w:ins w:id="418" w:author="RAN2#129-bis" w:date="2025-01-29T14:02:00Z">
              <w:r>
                <w:rPr>
                  <w:color w:val="808080"/>
                  <w:szCs w:val="22"/>
                  <w:highlight w:val="yellow"/>
                  <w:lang w:val="de-DE"/>
                </w:rPr>
                <w:t>1</w:t>
              </w:r>
            </w:ins>
            <w:ins w:id="419" w:author="RAN2#129-bis" w:date="2025-01-29T14:07:00Z">
              <w:r>
                <w:rPr>
                  <w:color w:val="808080"/>
                  <w:szCs w:val="22"/>
                  <w:highlight w:val="yellow"/>
                  <w:lang w:val="de-DE"/>
                </w:rPr>
                <w:t>-</w:t>
              </w:r>
            </w:ins>
            <w:ins w:id="420" w:author="RAN2#129-bis" w:date="2025-01-29T14:02:00Z">
              <w:r>
                <w:rPr>
                  <w:color w:val="808080"/>
                  <w:szCs w:val="22"/>
                  <w:highlight w:val="yellow"/>
                  <w:lang w:val="de-DE"/>
                </w:rPr>
                <w:t>1</w:t>
              </w:r>
            </w:ins>
            <w:ins w:id="421" w:author="RAN2#129-bis" w:date="2025-01-29T14:13:00Z">
              <w:r>
                <w:rPr>
                  <w:color w:val="808080"/>
                  <w:szCs w:val="22"/>
                  <w:highlight w:val="yellow"/>
                  <w:lang w:val="de-DE"/>
                </w:rPr>
                <w:t>-r19</w:t>
              </w:r>
            </w:ins>
            <w:ins w:id="422" w:author="RAN2#129-bis" w:date="2025-01-29T14:02:00Z">
              <w:r>
                <w:rPr>
                  <w:color w:val="808080"/>
                  <w:szCs w:val="22"/>
                  <w:highlight w:val="yellow"/>
                  <w:lang w:val="de-DE"/>
                </w:rPr>
                <w:t xml:space="preserve">   </w:t>
              </w:r>
            </w:ins>
            <w:ins w:id="423" w:author="RAN2#129-bis" w:date="2025-01-29T14:02:00Z">
              <w:r>
                <w:rPr>
                  <w:szCs w:val="22"/>
                  <w:highlight w:val="yellow"/>
                  <w:lang w:val="de-DE"/>
                </w:rPr>
                <w:t xml:space="preserve">   </w:t>
              </w:r>
            </w:ins>
            <w:ins w:id="424" w:author="RAN2#129-bis" w:date="2025-01-29T14:07:00Z">
              <w:r>
                <w:rPr>
                  <w:szCs w:val="22"/>
                  <w:highlight w:val="yellow"/>
                  <w:lang w:val="de-DE"/>
                </w:rPr>
                <w:t xml:space="preserve">      </w:t>
              </w:r>
            </w:ins>
            <w:ins w:id="425" w:author="RAN2#129-bis" w:date="2025-01-29T14:02:00Z">
              <w:r>
                <w:rPr>
                  <w:szCs w:val="22"/>
                  <w:highlight w:val="yellow"/>
                  <w:lang w:val="de-DE"/>
                </w:rPr>
                <w:t xml:space="preserve">  </w:t>
              </w:r>
            </w:ins>
            <w:ins w:id="426" w:author="RAN2#129-bis" w:date="2025-01-29T14:07:00Z">
              <w:r>
                <w:rPr>
                  <w:szCs w:val="22"/>
                  <w:highlight w:val="yellow"/>
                  <w:lang w:val="de-DE"/>
                </w:rPr>
                <w:t xml:space="preserve"> </w:t>
              </w:r>
            </w:ins>
            <w:ins w:id="427" w:author="RAN2#129-bis" w:date="2025-01-29T14:02:00Z">
              <w:r>
                <w:rPr>
                  <w:color w:val="993366"/>
                  <w:szCs w:val="22"/>
                  <w:highlight w:val="yellow"/>
                  <w:lang w:val="de-DE"/>
                </w:rPr>
                <w:t>ENUMERATED</w:t>
              </w:r>
            </w:ins>
            <w:ins w:id="428" w:author="RAN2#129-bis" w:date="2025-01-29T14:02:00Z">
              <w:r>
                <w:rPr>
                  <w:szCs w:val="22"/>
                  <w:highlight w:val="yellow"/>
                  <w:lang w:val="de-DE"/>
                </w:rPr>
                <w:t xml:space="preserve"> {enabled}                                   </w:t>
              </w:r>
            </w:ins>
            <w:ins w:id="429" w:author="RAN2#129-bis" w:date="2025-01-29T14:02:00Z">
              <w:r>
                <w:rPr>
                  <w:color w:val="993366"/>
                  <w:szCs w:val="22"/>
                  <w:highlight w:val="yellow"/>
                  <w:lang w:val="de-DE"/>
                </w:rPr>
                <w:t>OPTIONAL,</w:t>
              </w:r>
            </w:ins>
            <w:ins w:id="430" w:author="RAN2#129-bis" w:date="2025-01-29T14:02:00Z">
              <w:r>
                <w:rPr>
                  <w:szCs w:val="22"/>
                  <w:highlight w:val="yellow"/>
                  <w:lang w:val="de-DE"/>
                </w:rPr>
                <w:t xml:space="preserve">  </w:t>
              </w:r>
            </w:ins>
            <w:ins w:id="431" w:author="RAN2#129-bis" w:date="2025-01-29T14:02:00Z">
              <w:r>
                <w:rPr>
                  <w:color w:val="808080"/>
                  <w:szCs w:val="22"/>
                  <w:highlight w:val="yellow"/>
                  <w:lang w:val="de-DE"/>
                </w:rPr>
                <w:t>-- Need R</w:t>
              </w:r>
            </w:ins>
          </w:p>
          <w:p w14:paraId="3F93DE40">
            <w:pPr>
              <w:pStyle w:val="136"/>
              <w:rPr>
                <w:ins w:id="432" w:author="RAN2#129-bis" w:date="2025-01-29T14:10:00Z"/>
                <w:color w:val="808080"/>
                <w:szCs w:val="22"/>
                <w:lang w:val="de-DE"/>
              </w:rPr>
            </w:pPr>
            <w:ins w:id="433" w:author="RAN2#129-bis" w:date="2025-01-29T14:02:00Z">
              <w:r>
                <w:rPr>
                  <w:color w:val="808080"/>
                  <w:szCs w:val="22"/>
                  <w:highlight w:val="yellow"/>
                  <w:lang w:val="de-DE"/>
                </w:rPr>
                <w:t xml:space="preserve">    srsClosedLoopIndexIndicatorInDCI</w:t>
              </w:r>
            </w:ins>
            <w:ins w:id="434" w:author="RAN2#129-bis" w:date="2025-01-29T14:07:00Z">
              <w:r>
                <w:rPr>
                  <w:color w:val="808080"/>
                  <w:szCs w:val="22"/>
                  <w:highlight w:val="yellow"/>
                  <w:lang w:val="de-DE"/>
                </w:rPr>
                <w:t>-</w:t>
              </w:r>
            </w:ins>
            <w:ins w:id="435" w:author="RAN2#129-bis" w:date="2025-01-29T14:02:00Z">
              <w:r>
                <w:rPr>
                  <w:color w:val="808080"/>
                  <w:szCs w:val="22"/>
                  <w:highlight w:val="yellow"/>
                  <w:lang w:val="de-DE"/>
                </w:rPr>
                <w:t>1</w:t>
              </w:r>
            </w:ins>
            <w:ins w:id="436" w:author="RAN2#129-bis" w:date="2025-01-29T14:07:00Z">
              <w:r>
                <w:rPr>
                  <w:color w:val="808080"/>
                  <w:szCs w:val="22"/>
                  <w:highlight w:val="yellow"/>
                  <w:lang w:val="de-DE"/>
                </w:rPr>
                <w:t>-</w:t>
              </w:r>
            </w:ins>
            <w:ins w:id="437" w:author="RAN2#129-bis" w:date="2025-01-29T14:02:00Z">
              <w:r>
                <w:rPr>
                  <w:color w:val="808080"/>
                  <w:szCs w:val="22"/>
                  <w:highlight w:val="yellow"/>
                  <w:lang w:val="de-DE"/>
                </w:rPr>
                <w:t>1</w:t>
              </w:r>
            </w:ins>
            <w:ins w:id="438" w:author="RAN2#129-bis" w:date="2025-01-29T14:13:00Z">
              <w:r>
                <w:rPr>
                  <w:color w:val="808080"/>
                  <w:szCs w:val="22"/>
                  <w:highlight w:val="yellow"/>
                  <w:lang w:val="de-DE"/>
                </w:rPr>
                <w:t>-r19</w:t>
              </w:r>
            </w:ins>
            <w:ins w:id="439" w:author="RAN2#129-bis" w:date="2025-01-29T14:02:00Z">
              <w:r>
                <w:rPr>
                  <w:color w:val="808080"/>
                  <w:szCs w:val="22"/>
                  <w:highlight w:val="yellow"/>
                  <w:lang w:val="de-DE"/>
                </w:rPr>
                <w:t xml:space="preserve">  </w:t>
              </w:r>
            </w:ins>
            <w:ins w:id="440" w:author="RAN2#129-bis" w:date="2025-01-29T14:02:00Z">
              <w:r>
                <w:rPr>
                  <w:szCs w:val="22"/>
                  <w:highlight w:val="yellow"/>
                  <w:lang w:val="de-DE"/>
                </w:rPr>
                <w:t xml:space="preserve">  </w:t>
              </w:r>
            </w:ins>
            <w:ins w:id="441" w:author="RAN2#129-bis" w:date="2025-01-29T14:07:00Z">
              <w:r>
                <w:rPr>
                  <w:szCs w:val="22"/>
                  <w:highlight w:val="yellow"/>
                  <w:lang w:val="de-DE"/>
                </w:rPr>
                <w:t xml:space="preserve">        </w:t>
              </w:r>
            </w:ins>
            <w:ins w:id="442" w:author="RAN2#129-bis" w:date="2025-01-29T14:02:00Z">
              <w:r>
                <w:rPr>
                  <w:color w:val="993366"/>
                  <w:szCs w:val="22"/>
                  <w:highlight w:val="yellow"/>
                  <w:lang w:val="de-DE"/>
                </w:rPr>
                <w:t>ENUMERATED</w:t>
              </w:r>
            </w:ins>
            <w:ins w:id="443" w:author="RAN2#129-bis" w:date="2025-01-29T14:02:00Z">
              <w:r>
                <w:rPr>
                  <w:szCs w:val="22"/>
                  <w:highlight w:val="yellow"/>
                  <w:lang w:val="de-DE"/>
                </w:rPr>
                <w:t xml:space="preserve"> {enabled}                                   </w:t>
              </w:r>
            </w:ins>
            <w:ins w:id="444" w:author="RAN2#129-bis" w:date="2025-01-29T14:02:00Z">
              <w:r>
                <w:rPr>
                  <w:color w:val="993366"/>
                  <w:szCs w:val="22"/>
                  <w:highlight w:val="yellow"/>
                  <w:lang w:val="de-DE"/>
                </w:rPr>
                <w:t>OPTIONAL</w:t>
              </w:r>
            </w:ins>
            <w:ins w:id="445" w:author="RAN2#129-bis" w:date="2025-01-29T14:02:00Z">
              <w:r>
                <w:rPr>
                  <w:szCs w:val="22"/>
                  <w:highlight w:val="yellow"/>
                  <w:lang w:val="de-DE"/>
                </w:rPr>
                <w:t xml:space="preserve">  </w:t>
              </w:r>
            </w:ins>
            <w:ins w:id="446" w:author="RAN2#129-bis" w:date="2025-01-29T14:10:00Z">
              <w:r>
                <w:rPr>
                  <w:szCs w:val="22"/>
                  <w:highlight w:val="yellow"/>
                  <w:lang w:val="de-DE"/>
                </w:rPr>
                <w:t xml:space="preserve"> </w:t>
              </w:r>
            </w:ins>
            <w:ins w:id="447" w:author="RAN2#129-bis" w:date="2025-01-29T14:02:00Z">
              <w:r>
                <w:rPr>
                  <w:color w:val="808080"/>
                  <w:szCs w:val="22"/>
                  <w:highlight w:val="yellow"/>
                  <w:lang w:val="de-DE"/>
                </w:rPr>
                <w:t>-- Need R</w:t>
              </w:r>
            </w:ins>
          </w:p>
          <w:p w14:paraId="693BA6C6">
            <w:pPr>
              <w:pStyle w:val="136"/>
              <w:rPr>
                <w:ins w:id="448" w:author="Ericsson" w:date="2024-09-24T16:00:00Z"/>
                <w:color w:val="808080"/>
                <w:szCs w:val="22"/>
                <w:lang w:val="de-DE"/>
              </w:rPr>
            </w:pPr>
            <w:ins w:id="449" w:author="RAN2#129-bis" w:date="2025-01-29T14:10:00Z">
              <w:r>
                <w:rPr>
                  <w:color w:val="808080"/>
                  <w:szCs w:val="22"/>
                  <w:lang w:val="de-DE"/>
                </w:rPr>
                <w:t xml:space="preserve">    four</w:t>
              </w:r>
            </w:ins>
            <w:ins w:id="450" w:author="RAN2#129-bis" w:date="2025-01-29T14:11:00Z">
              <w:r>
                <w:rPr>
                  <w:color w:val="808080"/>
                  <w:szCs w:val="22"/>
                  <w:lang w:val="de-DE"/>
                </w:rPr>
                <w:t>PortSRS-</w:t>
              </w:r>
            </w:ins>
            <w:ins w:id="451" w:author="RAN2#129-bis" w:date="2025-01-29T14:12:00Z">
              <w:r>
                <w:rPr>
                  <w:color w:val="808080"/>
                  <w:szCs w:val="22"/>
                  <w:lang w:val="de-DE"/>
                </w:rPr>
                <w:t>3Tx</w:t>
              </w:r>
            </w:ins>
            <w:ins w:id="452" w:author="RAN2#129-bis" w:date="2025-01-29T14:13:00Z">
              <w:r>
                <w:rPr>
                  <w:color w:val="808080"/>
                  <w:szCs w:val="22"/>
                  <w:lang w:val="de-DE"/>
                </w:rPr>
                <w:t xml:space="preserve">-r19  </w:t>
              </w:r>
            </w:ins>
            <w:ins w:id="453" w:author="RAN2#129-bis" w:date="2025-01-29T14:13:00Z">
              <w:r>
                <w:rPr>
                  <w:szCs w:val="22"/>
                  <w:lang w:val="de-DE"/>
                </w:rPr>
                <w:t xml:space="preserve">                               </w:t>
              </w:r>
            </w:ins>
            <w:ins w:id="454" w:author="RAN2#129-bis" w:date="2025-01-29T14:13:00Z">
              <w:r>
                <w:rPr>
                  <w:color w:val="993366"/>
                  <w:szCs w:val="22"/>
                  <w:lang w:val="de-DE"/>
                </w:rPr>
                <w:t>ENUMERATED</w:t>
              </w:r>
            </w:ins>
            <w:ins w:id="455" w:author="RAN2#129-bis" w:date="2025-01-29T14:13:00Z">
              <w:r>
                <w:rPr>
                  <w:szCs w:val="22"/>
                  <w:lang w:val="de-DE"/>
                </w:rPr>
                <w:t xml:space="preserve"> {enabled}                                   </w:t>
              </w:r>
            </w:ins>
            <w:ins w:id="456" w:author="RAN2#129-bis" w:date="2025-01-29T14:13:00Z">
              <w:r>
                <w:rPr>
                  <w:color w:val="993366"/>
                  <w:szCs w:val="22"/>
                  <w:lang w:val="de-DE"/>
                </w:rPr>
                <w:t>OPTIONAL</w:t>
              </w:r>
            </w:ins>
            <w:ins w:id="457" w:author="RAN2#129-bis" w:date="2025-01-29T14:13:00Z">
              <w:r>
                <w:rPr>
                  <w:szCs w:val="22"/>
                  <w:lang w:val="de-DE"/>
                </w:rPr>
                <w:t xml:space="preserve">   </w:t>
              </w:r>
            </w:ins>
            <w:ins w:id="458" w:author="RAN2#129-bis" w:date="2025-01-29T14:13:00Z">
              <w:r>
                <w:rPr>
                  <w:color w:val="808080"/>
                  <w:szCs w:val="22"/>
                  <w:lang w:val="de-DE"/>
                </w:rPr>
                <w:t>-- Need R</w:t>
              </w:r>
            </w:ins>
          </w:p>
          <w:p w14:paraId="53BF3793">
            <w:pPr>
              <w:pStyle w:val="136"/>
              <w:rPr>
                <w:ins w:id="459" w:author="Ericsson" w:date="2024-09-24T16:00:00Z"/>
                <w:szCs w:val="22"/>
                <w:lang w:val="de-DE"/>
              </w:rPr>
            </w:pPr>
            <w:ins w:id="460" w:author="Ericsson" w:date="2024-09-24T16:00:00Z">
              <w:r>
                <w:rPr>
                  <w:szCs w:val="22"/>
                  <w:lang w:val="de-DE"/>
                </w:rPr>
                <w:t xml:space="preserve">    ]]</w:t>
              </w:r>
            </w:ins>
          </w:p>
          <w:p w14:paraId="74E0B06E">
            <w:pPr>
              <w:pStyle w:val="136"/>
              <w:rPr>
                <w:szCs w:val="22"/>
                <w:lang w:val="de-DE"/>
              </w:rPr>
            </w:pPr>
          </w:p>
          <w:p w14:paraId="626E6AAF">
            <w:pPr>
              <w:pStyle w:val="136"/>
              <w:rPr>
                <w:szCs w:val="22"/>
                <w:lang w:val="de-DE"/>
              </w:rPr>
            </w:pPr>
            <w:r>
              <w:rPr>
                <w:szCs w:val="22"/>
                <w:lang w:val="de-DE"/>
              </w:rPr>
              <w:t>}</w:t>
            </w:r>
          </w:p>
          <w:p w14:paraId="0A44F4D4">
            <w:pPr>
              <w:pStyle w:val="15"/>
              <w:jc w:val="left"/>
              <w:rPr>
                <w:rFonts w:hint="eastAsia" w:ascii="Times New Roman" w:hAnsi="Times New Roman" w:eastAsia="宋体" w:cs="Times New Roman"/>
                <w:sz w:val="22"/>
                <w:szCs w:val="22"/>
                <w:lang w:val="de-DE" w:eastAsia="zh-CN" w:bidi="ar-SA"/>
              </w:rPr>
            </w:pPr>
          </w:p>
          <w:p w14:paraId="1BEC31EB">
            <w:pPr>
              <w:pStyle w:val="15"/>
              <w:jc w:val="left"/>
              <w:rPr>
                <w:rFonts w:hint="default" w:eastAsia="宋体"/>
                <w:sz w:val="22"/>
                <w:szCs w:val="22"/>
                <w:lang w:val="en-US" w:eastAsia="zh-CN"/>
              </w:rPr>
            </w:pPr>
            <w:r>
              <w:rPr>
                <w:rFonts w:hint="eastAsia" w:ascii="Times New Roman" w:hAnsi="Times New Roman" w:eastAsia="宋体" w:cs="Times New Roman"/>
                <w:sz w:val="22"/>
                <w:szCs w:val="22"/>
                <w:lang w:val="en-US" w:eastAsia="zh-CN" w:bidi="ar-SA"/>
              </w:rPr>
              <w:t>We think these</w:t>
            </w:r>
            <w:r>
              <w:rPr>
                <w:rFonts w:hint="eastAsia" w:ascii="Times New Roman" w:hAnsi="Times New Roman" w:eastAsia="宋体" w:cs="Times New Roman"/>
                <w:sz w:val="22"/>
                <w:szCs w:val="22"/>
                <w:lang w:val="de-DE" w:eastAsia="zh-CN" w:bidi="ar-SA"/>
              </w:rPr>
              <w:t xml:space="preserve"> </w:t>
            </w:r>
            <w:r>
              <w:rPr>
                <w:rFonts w:hint="eastAsia" w:ascii="Times New Roman" w:hAnsi="Times New Roman" w:eastAsia="宋体" w:cs="Times New Roman"/>
                <w:sz w:val="22"/>
                <w:szCs w:val="22"/>
                <w:lang w:val="en-US" w:eastAsia="zh-CN" w:bidi="ar-SA"/>
              </w:rPr>
              <w:t xml:space="preserve">three </w:t>
            </w:r>
            <w:r>
              <w:rPr>
                <w:rFonts w:hint="eastAsia" w:ascii="Times New Roman" w:hAnsi="Times New Roman" w:eastAsia="宋体" w:cs="Times New Roman"/>
                <w:sz w:val="22"/>
                <w:szCs w:val="22"/>
                <w:lang w:val="de-DE" w:eastAsia="zh-CN" w:bidi="ar-SA"/>
              </w:rPr>
              <w:t xml:space="preserve">parameters </w:t>
            </w:r>
            <w:r>
              <w:rPr>
                <w:rFonts w:hint="eastAsia" w:ascii="Times New Roman" w:hAnsi="Times New Roman" w:eastAsia="宋体" w:cs="Times New Roman"/>
                <w:sz w:val="22"/>
                <w:szCs w:val="22"/>
                <w:lang w:val="en-US" w:eastAsia="zh-CN" w:bidi="ar-SA"/>
              </w:rPr>
              <w:t xml:space="preserve">should be configured </w:t>
            </w:r>
            <w:r>
              <w:rPr>
                <w:rFonts w:hint="eastAsia" w:ascii="Times New Roman" w:hAnsi="Times New Roman" w:eastAsia="宋体" w:cs="Times New Roman"/>
                <w:sz w:val="22"/>
                <w:szCs w:val="22"/>
                <w:lang w:val="de-DE" w:eastAsia="zh-CN" w:bidi="ar-SA"/>
              </w:rPr>
              <w:t>per SRS-Config</w:t>
            </w:r>
            <w:r>
              <w:rPr>
                <w:rFonts w:hint="eastAsia" w:ascii="Times New Roman" w:hAnsi="Times New Roman" w:eastAsia="宋体" w:cs="Times New Roman"/>
                <w:sz w:val="22"/>
                <w:szCs w:val="22"/>
                <w:lang w:val="en-US" w:eastAsia="zh-CN" w:bidi="ar-SA"/>
              </w:rPr>
              <w:t>.</w:t>
            </w:r>
          </w:p>
        </w:tc>
        <w:tc>
          <w:tcPr>
            <w:tcW w:w="3210" w:type="dxa"/>
            <w:vAlign w:val="top"/>
          </w:tcPr>
          <w:p w14:paraId="03059ED3">
            <w:pPr>
              <w:pStyle w:val="15"/>
              <w:rPr>
                <w:rFonts w:hint="eastAsia" w:cs="Arial"/>
                <w:sz w:val="20"/>
                <w:szCs w:val="20"/>
                <w:lang w:val="en-US" w:eastAsia="zh-CN"/>
              </w:rPr>
            </w:pPr>
          </w:p>
        </w:tc>
      </w:tr>
      <w:tr w14:paraId="00FC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14:paraId="2DE87733">
            <w:pPr>
              <w:pStyle w:val="15"/>
              <w:rPr>
                <w:rFonts w:hint="eastAsia" w:cs="Arial"/>
                <w:sz w:val="20"/>
                <w:szCs w:val="20"/>
                <w:lang w:val="en-US" w:eastAsia="zh-CN"/>
              </w:rPr>
            </w:pPr>
            <w:r>
              <w:rPr>
                <w:rFonts w:hint="eastAsia" w:cs="Arial"/>
                <w:sz w:val="20"/>
                <w:szCs w:val="20"/>
                <w:lang w:val="en-US" w:eastAsia="zh-CN"/>
              </w:rPr>
              <w:t>CMCC</w:t>
            </w:r>
            <w:r>
              <w:rPr>
                <w:rFonts w:hint="eastAsia" w:cs="Arial" w:eastAsiaTheme="minorEastAsia"/>
                <w:sz w:val="20"/>
                <w:szCs w:val="20"/>
                <w:lang w:val="de-DE"/>
              </w:rPr>
              <w:t xml:space="preserve">[Issue </w:t>
            </w:r>
            <w:r>
              <w:rPr>
                <w:rFonts w:hint="eastAsia" w:cs="Arial"/>
                <w:sz w:val="20"/>
                <w:szCs w:val="20"/>
                <w:lang w:val="en-US" w:eastAsia="zh-CN"/>
              </w:rPr>
              <w:t>4</w:t>
            </w:r>
            <w:r>
              <w:rPr>
                <w:rFonts w:hint="eastAsia" w:cs="Arial" w:eastAsiaTheme="minorEastAsia"/>
                <w:sz w:val="20"/>
                <w:szCs w:val="20"/>
                <w:lang w:val="de-DE"/>
              </w:rPr>
              <w:t>]</w:t>
            </w:r>
          </w:p>
        </w:tc>
        <w:tc>
          <w:tcPr>
            <w:tcW w:w="4751" w:type="dxa"/>
            <w:vAlign w:val="top"/>
          </w:tcPr>
          <w:p w14:paraId="777AE322">
            <w:pPr>
              <w:pStyle w:val="77"/>
              <w:rPr>
                <w:rFonts w:hint="eastAsia"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For the new beam</w:t>
            </w:r>
            <w:r>
              <w:rPr>
                <w:rFonts w:hint="eastAsia" w:ascii="Times New Roman" w:hAnsi="Times New Roman" w:eastAsia="宋体" w:cs="Times New Roman"/>
                <w:sz w:val="22"/>
                <w:szCs w:val="22"/>
                <w:lang w:val="de-DE" w:eastAsia="zh-CN" w:bidi="ar-SA"/>
              </w:rPr>
              <w:t>, the</w:t>
            </w:r>
            <w:r>
              <w:rPr>
                <w:rFonts w:hint="eastAsia" w:ascii="Times New Roman" w:hAnsi="Times New Roman" w:eastAsia="宋体" w:cs="Times New Roman"/>
                <w:sz w:val="22"/>
                <w:szCs w:val="22"/>
                <w:lang w:val="en-US" w:eastAsia="zh-CN" w:bidi="ar-SA"/>
              </w:rPr>
              <w:t>re is also a</w:t>
            </w:r>
            <w:r>
              <w:rPr>
                <w:rFonts w:hint="eastAsia" w:ascii="Times New Roman" w:hAnsi="Times New Roman" w:eastAsia="宋体" w:cs="Times New Roman"/>
                <w:sz w:val="22"/>
                <w:szCs w:val="22"/>
                <w:lang w:val="de-DE" w:eastAsia="zh-CN" w:bidi="ar-SA"/>
              </w:rPr>
              <w:t xml:space="preserve"> BWP-ID of the </w:t>
            </w:r>
            <w:r>
              <w:rPr>
                <w:rFonts w:hint="eastAsia" w:ascii="Times New Roman" w:hAnsi="Times New Roman" w:eastAsia="宋体" w:cs="Times New Roman"/>
                <w:sz w:val="22"/>
                <w:szCs w:val="22"/>
                <w:lang w:val="en-US" w:eastAsia="zh-CN" w:bidi="ar-SA"/>
              </w:rPr>
              <w:t xml:space="preserve">DL </w:t>
            </w:r>
            <w:r>
              <w:rPr>
                <w:rFonts w:hint="eastAsia" w:ascii="Times New Roman" w:hAnsi="Times New Roman" w:eastAsia="宋体" w:cs="Times New Roman"/>
                <w:sz w:val="22"/>
                <w:szCs w:val="22"/>
                <w:lang w:val="de-DE" w:eastAsia="zh-CN" w:bidi="ar-SA"/>
              </w:rPr>
              <w:t>CSI-RS</w:t>
            </w:r>
            <w:r>
              <w:rPr>
                <w:rFonts w:hint="eastAsia" w:ascii="Times New Roman" w:hAnsi="Times New Roman" w:eastAsia="宋体" w:cs="Times New Roman"/>
                <w:sz w:val="22"/>
                <w:szCs w:val="22"/>
                <w:lang w:val="en-US" w:eastAsia="zh-CN" w:bidi="ar-SA"/>
              </w:rPr>
              <w:t xml:space="preserve"> </w:t>
            </w:r>
            <w:r>
              <w:rPr>
                <w:rFonts w:hint="eastAsia" w:ascii="Times New Roman" w:hAnsi="Times New Roman" w:eastAsia="宋体" w:cs="Times New Roman"/>
                <w:sz w:val="22"/>
                <w:szCs w:val="22"/>
                <w:lang w:val="de-DE" w:eastAsia="zh-CN" w:bidi="ar-SA"/>
              </w:rPr>
              <w:t>indicat</w:t>
            </w:r>
            <w:r>
              <w:rPr>
                <w:rFonts w:hint="eastAsia" w:ascii="Times New Roman" w:hAnsi="Times New Roman" w:eastAsia="宋体" w:cs="Times New Roman"/>
                <w:sz w:val="22"/>
                <w:szCs w:val="22"/>
                <w:lang w:val="en-US" w:eastAsia="zh-CN" w:bidi="ar-SA"/>
              </w:rPr>
              <w:t>ed</w:t>
            </w:r>
            <w:r>
              <w:rPr>
                <w:rFonts w:hint="eastAsia" w:ascii="Times New Roman" w:hAnsi="Times New Roman" w:eastAsia="宋体" w:cs="Times New Roman"/>
                <w:sz w:val="22"/>
                <w:szCs w:val="22"/>
                <w:lang w:val="de-DE" w:eastAsia="zh-CN" w:bidi="ar-SA"/>
              </w:rPr>
              <w:t xml:space="preserve"> in the </w:t>
            </w:r>
            <w:r>
              <w:rPr>
                <w:rFonts w:hint="eastAsia" w:ascii="Times New Roman" w:hAnsi="Times New Roman" w:eastAsia="宋体" w:cs="Times New Roman"/>
                <w:sz w:val="22"/>
                <w:szCs w:val="22"/>
                <w:lang w:val="de-DE" w:eastAsia="sv-SE" w:bidi="ar-SA"/>
              </w:rPr>
              <w:t>CSI-ResourceConfig</w:t>
            </w:r>
            <w:r>
              <w:rPr>
                <w:rFonts w:hint="eastAsia" w:ascii="Times New Roman" w:hAnsi="Times New Roman" w:eastAsia="宋体" w:cs="Times New Roman"/>
                <w:sz w:val="22"/>
                <w:szCs w:val="22"/>
                <w:lang w:val="de-DE" w:eastAsia="zh-CN" w:bidi="ar-SA"/>
              </w:rPr>
              <w:t>.</w:t>
            </w:r>
            <w:r>
              <w:rPr>
                <w:rFonts w:hint="eastAsia" w:ascii="Times New Roman" w:hAnsi="Times New Roman" w:eastAsia="宋体" w:cs="Times New Roman"/>
                <w:sz w:val="22"/>
                <w:szCs w:val="22"/>
                <w:lang w:val="de-DE" w:eastAsia="zh-CN" w:bidi="ar-SA"/>
              </w:rPr>
              <w:t xml:space="preserve"> For </w:t>
            </w:r>
            <w:r>
              <w:rPr>
                <w:rFonts w:hint="eastAsia" w:ascii="Times New Roman" w:hAnsi="Times New Roman" w:eastAsia="宋体" w:cs="Times New Roman"/>
                <w:sz w:val="22"/>
                <w:szCs w:val="22"/>
                <w:lang w:val="en-US" w:eastAsia="zh-CN" w:bidi="ar-SA"/>
              </w:rPr>
              <w:t xml:space="preserve">this </w:t>
            </w:r>
            <w:r>
              <w:rPr>
                <w:rFonts w:hint="eastAsia" w:ascii="Times New Roman" w:hAnsi="Times New Roman" w:eastAsia="宋体" w:cs="Times New Roman"/>
                <w:sz w:val="22"/>
                <w:szCs w:val="22"/>
                <w:lang w:val="de-DE" w:eastAsia="zh-CN" w:bidi="ar-SA"/>
              </w:rPr>
              <w:t>bwp-Id</w:t>
            </w:r>
            <w:r>
              <w:rPr>
                <w:rFonts w:hint="eastAsia" w:ascii="Times New Roman" w:hAnsi="Times New Roman" w:eastAsia="宋体" w:cs="Times New Roman"/>
                <w:sz w:val="22"/>
                <w:szCs w:val="22"/>
                <w:lang w:val="en-US" w:eastAsia="zh-CN" w:bidi="ar-SA"/>
              </w:rPr>
              <w:t xml:space="preserve"> for </w:t>
            </w:r>
            <w:r>
              <w:rPr>
                <w:rFonts w:hint="eastAsia" w:ascii="Times New Roman" w:hAnsi="Times New Roman" w:eastAsia="宋体" w:cs="Times New Roman"/>
                <w:sz w:val="22"/>
                <w:szCs w:val="22"/>
                <w:lang w:val="de-DE" w:eastAsia="zh-CN" w:bidi="ar-SA"/>
              </w:rPr>
              <w:t>Second</w:t>
            </w:r>
            <w:r>
              <w:rPr>
                <w:rFonts w:hint="eastAsia" w:ascii="Times New Roman" w:hAnsi="Times New Roman" w:eastAsia="宋体" w:cs="Times New Roman"/>
                <w:sz w:val="22"/>
                <w:szCs w:val="22"/>
                <w:lang w:val="en-US" w:eastAsia="zh-CN" w:bidi="ar-SA"/>
              </w:rPr>
              <w:t xml:space="preserve"> </w:t>
            </w:r>
            <w:r>
              <w:rPr>
                <w:rFonts w:hint="eastAsia" w:ascii="Times New Roman" w:hAnsi="Times New Roman" w:eastAsia="宋体" w:cs="Times New Roman"/>
                <w:sz w:val="22"/>
                <w:szCs w:val="22"/>
                <w:lang w:val="de-DE" w:eastAsia="zh-CN" w:bidi="ar-SA"/>
              </w:rPr>
              <w:t>Channel</w:t>
            </w:r>
            <w:r>
              <w:rPr>
                <w:rFonts w:hint="eastAsia" w:ascii="Times New Roman" w:hAnsi="Times New Roman" w:eastAsia="宋体" w:cs="Times New Roman"/>
                <w:sz w:val="22"/>
                <w:szCs w:val="22"/>
                <w:lang w:val="en-US" w:eastAsia="zh-CN" w:bidi="ar-SA"/>
              </w:rPr>
              <w:t xml:space="preserve"> o</w:t>
            </w:r>
            <w:r>
              <w:rPr>
                <w:rFonts w:hint="eastAsia" w:ascii="Times New Roman" w:hAnsi="Times New Roman" w:eastAsia="宋体" w:cs="Times New Roman"/>
                <w:sz w:val="22"/>
                <w:szCs w:val="22"/>
                <w:lang w:val="de-DE" w:eastAsia="zh-CN" w:bidi="ar-SA"/>
              </w:rPr>
              <w:t>f</w:t>
            </w:r>
            <w:r>
              <w:rPr>
                <w:rFonts w:hint="eastAsia" w:ascii="Times New Roman" w:hAnsi="Times New Roman" w:eastAsia="宋体" w:cs="Times New Roman"/>
                <w:sz w:val="22"/>
                <w:szCs w:val="22"/>
                <w:lang w:val="en-US" w:eastAsia="zh-CN" w:bidi="ar-SA"/>
              </w:rPr>
              <w:t xml:space="preserve"> </w:t>
            </w:r>
            <w:r>
              <w:rPr>
                <w:rFonts w:hint="eastAsia" w:ascii="Times New Roman" w:hAnsi="Times New Roman" w:eastAsia="宋体" w:cs="Times New Roman"/>
                <w:sz w:val="22"/>
                <w:szCs w:val="22"/>
                <w:lang w:val="de-DE" w:eastAsia="zh-CN" w:bidi="ar-SA"/>
              </w:rPr>
              <w:t>ModeB</w:t>
            </w:r>
            <w:r>
              <w:rPr>
                <w:rFonts w:hint="eastAsia" w:ascii="Times New Roman" w:hAnsi="Times New Roman" w:eastAsia="宋体" w:cs="Times New Roman"/>
                <w:sz w:val="22"/>
                <w:szCs w:val="22"/>
                <w:lang w:val="de-DE" w:eastAsia="zh-CN" w:bidi="ar-SA"/>
              </w:rPr>
              <w:t>, we think that it should be expressed as UL-bwp-Id-r19</w:t>
            </w:r>
            <w:r>
              <w:rPr>
                <w:rFonts w:hint="eastAsia" w:ascii="Times New Roman" w:hAnsi="Times New Roman" w:eastAsia="宋体" w:cs="Times New Roman"/>
                <w:sz w:val="22"/>
                <w:szCs w:val="22"/>
                <w:lang w:val="en-US" w:eastAsia="zh-CN" w:bidi="ar-SA"/>
              </w:rPr>
              <w:t>.</w:t>
            </w:r>
          </w:p>
          <w:p w14:paraId="23F00006">
            <w:pPr>
              <w:pStyle w:val="77"/>
              <w:rPr>
                <w:rFonts w:hint="default" w:ascii="Times New Roman" w:hAnsi="Times New Roman" w:eastAsia="宋体" w:cs="Times New Roman"/>
                <w:sz w:val="22"/>
                <w:szCs w:val="22"/>
                <w:lang w:val="en-US" w:eastAsia="zh-CN" w:bidi="ar-SA"/>
              </w:rPr>
            </w:pPr>
          </w:p>
          <w:p w14:paraId="72961DF0">
            <w:pPr>
              <w:pStyle w:val="136"/>
              <w:rPr>
                <w:szCs w:val="22"/>
                <w:lang w:val="de-DE"/>
              </w:rPr>
            </w:pPr>
            <w:r>
              <w:rPr>
                <w:color w:val="808080"/>
                <w:szCs w:val="22"/>
                <w:lang w:val="de-DE"/>
              </w:rPr>
              <w:t xml:space="preserve">    </w:t>
            </w:r>
            <w:r>
              <w:rPr>
                <w:szCs w:val="22"/>
                <w:lang w:val="de-DE"/>
              </w:rPr>
              <w:t xml:space="preserve">resourceForSecondChannelOfModeB-r19      </w:t>
            </w:r>
            <w:r>
              <w:rPr>
                <w:color w:val="993366"/>
                <w:szCs w:val="22"/>
                <w:lang w:val="de-DE"/>
              </w:rPr>
              <w:t>SEQUENCE</w:t>
            </w:r>
            <w:r>
              <w:rPr>
                <w:szCs w:val="22"/>
                <w:lang w:val="de-DE"/>
              </w:rPr>
              <w:t xml:space="preserve"> {</w:t>
            </w:r>
          </w:p>
          <w:p w14:paraId="1E9F624E">
            <w:pPr>
              <w:pStyle w:val="136"/>
              <w:rPr>
                <w:szCs w:val="22"/>
                <w:lang w:val="de-DE"/>
              </w:rPr>
            </w:pPr>
            <w:r>
              <w:rPr>
                <w:szCs w:val="22"/>
                <w:lang w:val="de-DE"/>
              </w:rPr>
              <w:t xml:space="preserve">           configuredGrantConfigIndex-r19               ConfiguredGrantConfigIndex-r16,</w:t>
            </w:r>
          </w:p>
          <w:p w14:paraId="323E80C2">
            <w:pPr>
              <w:pStyle w:val="136"/>
              <w:rPr>
                <w:szCs w:val="22"/>
                <w:highlight w:val="yellow"/>
                <w:lang w:val="de-DE"/>
              </w:rPr>
            </w:pPr>
            <w:r>
              <w:rPr>
                <w:szCs w:val="22"/>
                <w:lang w:val="de-DE"/>
              </w:rPr>
              <w:tab/>
            </w:r>
            <w:r>
              <w:rPr>
                <w:szCs w:val="22"/>
                <w:lang w:val="de-DE"/>
              </w:rPr>
              <w:tab/>
            </w:r>
            <w:r>
              <w:rPr>
                <w:rFonts w:hint="eastAsia" w:eastAsia="宋体"/>
                <w:szCs w:val="22"/>
                <w:highlight w:val="yellow"/>
                <w:lang w:val="en-US" w:eastAsia="zh-CN"/>
              </w:rPr>
              <w:t>UL-</w:t>
            </w:r>
            <w:r>
              <w:rPr>
                <w:szCs w:val="22"/>
                <w:highlight w:val="yellow"/>
                <w:lang w:val="de-DE"/>
              </w:rPr>
              <w:t>bwp-Id-r19                BWP-Id,</w:t>
            </w:r>
          </w:p>
          <w:p w14:paraId="3B224A0B">
            <w:pPr>
              <w:pStyle w:val="136"/>
              <w:rPr>
                <w:szCs w:val="22"/>
                <w:highlight w:val="yellow"/>
                <w:lang w:val="de-DE"/>
              </w:rPr>
            </w:pPr>
          </w:p>
          <w:p w14:paraId="253094EB">
            <w:pPr>
              <w:pStyle w:val="136"/>
              <w:rPr>
                <w:color w:val="808080"/>
                <w:szCs w:val="22"/>
                <w:lang w:val="de-DE"/>
              </w:rPr>
            </w:pPr>
            <w:r>
              <w:rPr>
                <w:szCs w:val="22"/>
                <w:highlight w:val="none"/>
                <w:lang w:val="de-DE"/>
              </w:rPr>
              <w:tab/>
            </w:r>
            <w:r>
              <w:rPr>
                <w:szCs w:val="22"/>
                <w:highlight w:val="none"/>
                <w:lang w:val="de-DE"/>
              </w:rPr>
              <w:tab/>
            </w:r>
            <w:r>
              <w:rPr>
                <w:szCs w:val="22"/>
                <w:highlight w:val="none"/>
                <w:lang w:val="de-DE"/>
              </w:rPr>
              <w:t>servCellIndex-r19</w:t>
            </w:r>
            <w:r>
              <w:rPr>
                <w:szCs w:val="22"/>
                <w:lang w:val="de-DE"/>
              </w:rPr>
              <w:tab/>
            </w:r>
            <w:r>
              <w:rPr>
                <w:szCs w:val="22"/>
                <w:lang w:val="de-DE"/>
              </w:rPr>
              <w:tab/>
            </w:r>
            <w:r>
              <w:rPr>
                <w:szCs w:val="22"/>
                <w:lang w:val="de-DE"/>
              </w:rPr>
              <w:tab/>
            </w:r>
            <w:r>
              <w:rPr>
                <w:szCs w:val="22"/>
                <w:lang w:val="de-DE"/>
              </w:rPr>
              <w:tab/>
            </w:r>
            <w:r>
              <w:rPr>
                <w:szCs w:val="22"/>
                <w:lang w:val="de-DE"/>
              </w:rPr>
              <w:tab/>
            </w:r>
            <w:r>
              <w:rPr>
                <w:szCs w:val="22"/>
                <w:lang w:val="de-DE"/>
              </w:rPr>
              <w:tab/>
            </w:r>
            <w:r>
              <w:rPr>
                <w:szCs w:val="22"/>
                <w:lang w:val="de-DE"/>
              </w:rPr>
              <w:tab/>
            </w:r>
            <w:r>
              <w:rPr>
                <w:szCs w:val="22"/>
                <w:lang w:val="de-DE"/>
              </w:rPr>
              <w:t xml:space="preserve"> ServCellIndex</w:t>
            </w:r>
          </w:p>
          <w:p w14:paraId="614A01C1">
            <w:pPr>
              <w:pStyle w:val="15"/>
              <w:jc w:val="left"/>
              <w:rPr>
                <w:rFonts w:hint="eastAsia" w:ascii="Times New Roman" w:hAnsi="Times New Roman" w:eastAsia="宋体" w:cs="Times New Roman"/>
                <w:sz w:val="22"/>
                <w:szCs w:val="22"/>
                <w:lang w:val="de-DE" w:eastAsia="zh-CN" w:bidi="ar-SA"/>
              </w:rPr>
            </w:pPr>
            <w:r>
              <w:rPr>
                <w:rFonts w:eastAsia="Calibri"/>
                <w:szCs w:val="22"/>
              </w:rPr>
              <w:t xml:space="preserve">        }                      </w:t>
            </w:r>
            <w:bookmarkStart w:id="3" w:name="_GoBack"/>
            <w:bookmarkEnd w:id="3"/>
          </w:p>
        </w:tc>
        <w:tc>
          <w:tcPr>
            <w:tcW w:w="3210" w:type="dxa"/>
            <w:vAlign w:val="top"/>
          </w:tcPr>
          <w:p w14:paraId="6A804726">
            <w:pPr>
              <w:pStyle w:val="15"/>
              <w:rPr>
                <w:rFonts w:hint="eastAsia" w:cs="Arial"/>
                <w:sz w:val="20"/>
                <w:szCs w:val="20"/>
                <w:lang w:val="en-US" w:eastAsia="zh-CN"/>
              </w:rPr>
            </w:pPr>
          </w:p>
        </w:tc>
      </w:tr>
    </w:tbl>
    <w:p w14:paraId="710E48EC"/>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Japanese Gothic">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1098">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6</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3DC2">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7F82E78"/>
    <w:multiLevelType w:val="multilevel"/>
    <w:tmpl w:val="47F82E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Da Wang">
    <w15:presenceInfo w15:providerId="None" w15:userId="Da Wang"/>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0C9"/>
    <w:rsid w:val="00002A37"/>
    <w:rsid w:val="0000564C"/>
    <w:rsid w:val="00006446"/>
    <w:rsid w:val="00006896"/>
    <w:rsid w:val="00007CDC"/>
    <w:rsid w:val="00010B58"/>
    <w:rsid w:val="00011B28"/>
    <w:rsid w:val="00015D15"/>
    <w:rsid w:val="0002564D"/>
    <w:rsid w:val="00025ECA"/>
    <w:rsid w:val="0003188C"/>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EC"/>
    <w:rsid w:val="000A1B7B"/>
    <w:rsid w:val="000A56F2"/>
    <w:rsid w:val="000B2719"/>
    <w:rsid w:val="000B3A8F"/>
    <w:rsid w:val="000B4AB9"/>
    <w:rsid w:val="000B58C3"/>
    <w:rsid w:val="000B61E9"/>
    <w:rsid w:val="000C165A"/>
    <w:rsid w:val="000C2E19"/>
    <w:rsid w:val="000D0D07"/>
    <w:rsid w:val="000D4797"/>
    <w:rsid w:val="000E0527"/>
    <w:rsid w:val="000E0898"/>
    <w:rsid w:val="000E1E92"/>
    <w:rsid w:val="000F06D6"/>
    <w:rsid w:val="000F0EB1"/>
    <w:rsid w:val="000F1106"/>
    <w:rsid w:val="000F3BE9"/>
    <w:rsid w:val="000F3F6C"/>
    <w:rsid w:val="000F6DF3"/>
    <w:rsid w:val="001005FF"/>
    <w:rsid w:val="00100ED6"/>
    <w:rsid w:val="001062FB"/>
    <w:rsid w:val="001063E6"/>
    <w:rsid w:val="00107E6B"/>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8E"/>
    <w:rsid w:val="00181FF8"/>
    <w:rsid w:val="00182DAA"/>
    <w:rsid w:val="00190684"/>
    <w:rsid w:val="00190AC1"/>
    <w:rsid w:val="0019341A"/>
    <w:rsid w:val="00194A25"/>
    <w:rsid w:val="00197DF9"/>
    <w:rsid w:val="001A1987"/>
    <w:rsid w:val="001A2564"/>
    <w:rsid w:val="001A6173"/>
    <w:rsid w:val="001A6CBA"/>
    <w:rsid w:val="001B0D97"/>
    <w:rsid w:val="001B5A5D"/>
    <w:rsid w:val="001C12D3"/>
    <w:rsid w:val="001C1CE5"/>
    <w:rsid w:val="001C3D2A"/>
    <w:rsid w:val="001D51BA"/>
    <w:rsid w:val="001D53E7"/>
    <w:rsid w:val="001D6342"/>
    <w:rsid w:val="001D6D53"/>
    <w:rsid w:val="001E3F58"/>
    <w:rsid w:val="001E58E2"/>
    <w:rsid w:val="001E7AED"/>
    <w:rsid w:val="001F3916"/>
    <w:rsid w:val="001F4E14"/>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6BB"/>
    <w:rsid w:val="002500C8"/>
    <w:rsid w:val="00250F2D"/>
    <w:rsid w:val="002573AF"/>
    <w:rsid w:val="00257543"/>
    <w:rsid w:val="002617E7"/>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6ACD"/>
    <w:rsid w:val="00287838"/>
    <w:rsid w:val="002907B5"/>
    <w:rsid w:val="0029280E"/>
    <w:rsid w:val="00292EB7"/>
    <w:rsid w:val="00296227"/>
    <w:rsid w:val="00296F44"/>
    <w:rsid w:val="0029777D"/>
    <w:rsid w:val="00297FF2"/>
    <w:rsid w:val="002A055E"/>
    <w:rsid w:val="002A1D4E"/>
    <w:rsid w:val="002A1FC1"/>
    <w:rsid w:val="002A2869"/>
    <w:rsid w:val="002A711B"/>
    <w:rsid w:val="002B24D6"/>
    <w:rsid w:val="002C2B33"/>
    <w:rsid w:val="002C41E6"/>
    <w:rsid w:val="002C6674"/>
    <w:rsid w:val="002D071A"/>
    <w:rsid w:val="002D34B2"/>
    <w:rsid w:val="002D48B0"/>
    <w:rsid w:val="002D5B37"/>
    <w:rsid w:val="002D7637"/>
    <w:rsid w:val="002E17F2"/>
    <w:rsid w:val="002E7CAE"/>
    <w:rsid w:val="002F2771"/>
    <w:rsid w:val="002F37A9"/>
    <w:rsid w:val="002F565F"/>
    <w:rsid w:val="00301CE6"/>
    <w:rsid w:val="0030256B"/>
    <w:rsid w:val="0030501F"/>
    <w:rsid w:val="00307BA1"/>
    <w:rsid w:val="00311702"/>
    <w:rsid w:val="00311E82"/>
    <w:rsid w:val="00313FD6"/>
    <w:rsid w:val="003143BD"/>
    <w:rsid w:val="00315363"/>
    <w:rsid w:val="0031618F"/>
    <w:rsid w:val="003203ED"/>
    <w:rsid w:val="00322C9F"/>
    <w:rsid w:val="00322CC6"/>
    <w:rsid w:val="00323809"/>
    <w:rsid w:val="00324D23"/>
    <w:rsid w:val="00331751"/>
    <w:rsid w:val="00334579"/>
    <w:rsid w:val="00335858"/>
    <w:rsid w:val="00336BDA"/>
    <w:rsid w:val="00341A40"/>
    <w:rsid w:val="00342BD7"/>
    <w:rsid w:val="00342D9A"/>
    <w:rsid w:val="00346DB5"/>
    <w:rsid w:val="003477B1"/>
    <w:rsid w:val="00357380"/>
    <w:rsid w:val="003602D9"/>
    <w:rsid w:val="003604CE"/>
    <w:rsid w:val="00363BD8"/>
    <w:rsid w:val="003651A1"/>
    <w:rsid w:val="00370E47"/>
    <w:rsid w:val="003742AC"/>
    <w:rsid w:val="00377CE1"/>
    <w:rsid w:val="00380247"/>
    <w:rsid w:val="00385BF0"/>
    <w:rsid w:val="003939FF"/>
    <w:rsid w:val="003A2223"/>
    <w:rsid w:val="003A2A0F"/>
    <w:rsid w:val="003A45A1"/>
    <w:rsid w:val="003A5B0A"/>
    <w:rsid w:val="003A6BAC"/>
    <w:rsid w:val="003A70A4"/>
    <w:rsid w:val="003A7EF3"/>
    <w:rsid w:val="003B159C"/>
    <w:rsid w:val="003B369F"/>
    <w:rsid w:val="003B36A3"/>
    <w:rsid w:val="003B64BB"/>
    <w:rsid w:val="003B7732"/>
    <w:rsid w:val="003B7FE5"/>
    <w:rsid w:val="003C11C8"/>
    <w:rsid w:val="003C2702"/>
    <w:rsid w:val="003C7806"/>
    <w:rsid w:val="003D0961"/>
    <w:rsid w:val="003D109F"/>
    <w:rsid w:val="003D2478"/>
    <w:rsid w:val="003D3C45"/>
    <w:rsid w:val="003D5B1F"/>
    <w:rsid w:val="003E15FA"/>
    <w:rsid w:val="003E55E4"/>
    <w:rsid w:val="003E74E3"/>
    <w:rsid w:val="003F05C7"/>
    <w:rsid w:val="003F2CD4"/>
    <w:rsid w:val="003F6BBE"/>
    <w:rsid w:val="004000E8"/>
    <w:rsid w:val="00400D2B"/>
    <w:rsid w:val="00402E2B"/>
    <w:rsid w:val="0040512B"/>
    <w:rsid w:val="00405CA5"/>
    <w:rsid w:val="00407CD3"/>
    <w:rsid w:val="00410134"/>
    <w:rsid w:val="00410B72"/>
    <w:rsid w:val="00410F18"/>
    <w:rsid w:val="0041260C"/>
    <w:rsid w:val="0041263E"/>
    <w:rsid w:val="00413AAC"/>
    <w:rsid w:val="00413E92"/>
    <w:rsid w:val="00416B86"/>
    <w:rsid w:val="00420116"/>
    <w:rsid w:val="00421105"/>
    <w:rsid w:val="00422AA4"/>
    <w:rsid w:val="0042398C"/>
    <w:rsid w:val="004242F4"/>
    <w:rsid w:val="00424E53"/>
    <w:rsid w:val="00427248"/>
    <w:rsid w:val="004313F1"/>
    <w:rsid w:val="004365DB"/>
    <w:rsid w:val="00437447"/>
    <w:rsid w:val="00441A92"/>
    <w:rsid w:val="004431DC"/>
    <w:rsid w:val="00444F56"/>
    <w:rsid w:val="00446488"/>
    <w:rsid w:val="004517AA"/>
    <w:rsid w:val="00452ADF"/>
    <w:rsid w:val="00452CAC"/>
    <w:rsid w:val="00457179"/>
    <w:rsid w:val="00457565"/>
    <w:rsid w:val="00457B71"/>
    <w:rsid w:val="00461E57"/>
    <w:rsid w:val="00464EF9"/>
    <w:rsid w:val="004669E2"/>
    <w:rsid w:val="00470C31"/>
    <w:rsid w:val="00471BD5"/>
    <w:rsid w:val="00471DE0"/>
    <w:rsid w:val="004734D0"/>
    <w:rsid w:val="0047556B"/>
    <w:rsid w:val="00477768"/>
    <w:rsid w:val="00492BC5"/>
    <w:rsid w:val="004964F1"/>
    <w:rsid w:val="004A16BC"/>
    <w:rsid w:val="004A2B94"/>
    <w:rsid w:val="004A4776"/>
    <w:rsid w:val="004B6F6A"/>
    <w:rsid w:val="004B7617"/>
    <w:rsid w:val="004B7C0C"/>
    <w:rsid w:val="004C3898"/>
    <w:rsid w:val="004D36B1"/>
    <w:rsid w:val="004D7EBD"/>
    <w:rsid w:val="004E2680"/>
    <w:rsid w:val="004E28F9"/>
    <w:rsid w:val="004E462E"/>
    <w:rsid w:val="004E56DC"/>
    <w:rsid w:val="004E76F4"/>
    <w:rsid w:val="004F0B4E"/>
    <w:rsid w:val="004F0B6C"/>
    <w:rsid w:val="004F130A"/>
    <w:rsid w:val="004F2078"/>
    <w:rsid w:val="004F4DA3"/>
    <w:rsid w:val="0050454A"/>
    <w:rsid w:val="00506557"/>
    <w:rsid w:val="0050677A"/>
    <w:rsid w:val="005108D8"/>
    <w:rsid w:val="005116F9"/>
    <w:rsid w:val="005153A7"/>
    <w:rsid w:val="005219CF"/>
    <w:rsid w:val="0053124C"/>
    <w:rsid w:val="00534B59"/>
    <w:rsid w:val="00536759"/>
    <w:rsid w:val="00537C62"/>
    <w:rsid w:val="00546970"/>
    <w:rsid w:val="00554E19"/>
    <w:rsid w:val="0056121F"/>
    <w:rsid w:val="00562545"/>
    <w:rsid w:val="00572505"/>
    <w:rsid w:val="00580B8C"/>
    <w:rsid w:val="00582809"/>
    <w:rsid w:val="005832A9"/>
    <w:rsid w:val="00583362"/>
    <w:rsid w:val="00583F0E"/>
    <w:rsid w:val="0058798C"/>
    <w:rsid w:val="005900FA"/>
    <w:rsid w:val="005935A4"/>
    <w:rsid w:val="005948C2"/>
    <w:rsid w:val="00595DCA"/>
    <w:rsid w:val="00596AD8"/>
    <w:rsid w:val="00596EC7"/>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15F4"/>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622"/>
    <w:rsid w:val="006537C4"/>
    <w:rsid w:val="0065428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E34"/>
    <w:rsid w:val="00695FC2"/>
    <w:rsid w:val="00696949"/>
    <w:rsid w:val="00697052"/>
    <w:rsid w:val="006A46FB"/>
    <w:rsid w:val="006A5E28"/>
    <w:rsid w:val="006A697B"/>
    <w:rsid w:val="006A7AFF"/>
    <w:rsid w:val="006B1816"/>
    <w:rsid w:val="006B2099"/>
    <w:rsid w:val="006B21E6"/>
    <w:rsid w:val="006B50CF"/>
    <w:rsid w:val="006C03B8"/>
    <w:rsid w:val="006C18B0"/>
    <w:rsid w:val="006C5EC9"/>
    <w:rsid w:val="006C6059"/>
    <w:rsid w:val="006C7522"/>
    <w:rsid w:val="006D0DD1"/>
    <w:rsid w:val="006D6F08"/>
    <w:rsid w:val="006E062C"/>
    <w:rsid w:val="006E1C82"/>
    <w:rsid w:val="006E28B7"/>
    <w:rsid w:val="006E2A9B"/>
    <w:rsid w:val="006E3310"/>
    <w:rsid w:val="006E4E39"/>
    <w:rsid w:val="006E565E"/>
    <w:rsid w:val="006E673D"/>
    <w:rsid w:val="006E7D3B"/>
    <w:rsid w:val="006F1B70"/>
    <w:rsid w:val="006F341D"/>
    <w:rsid w:val="006F3CDE"/>
    <w:rsid w:val="006F552C"/>
    <w:rsid w:val="006F58D4"/>
    <w:rsid w:val="006F6582"/>
    <w:rsid w:val="007005D6"/>
    <w:rsid w:val="0070346E"/>
    <w:rsid w:val="00704EDB"/>
    <w:rsid w:val="00706101"/>
    <w:rsid w:val="00707072"/>
    <w:rsid w:val="00707D61"/>
    <w:rsid w:val="007101DC"/>
    <w:rsid w:val="00712287"/>
    <w:rsid w:val="00712772"/>
    <w:rsid w:val="007148D3"/>
    <w:rsid w:val="00715B9A"/>
    <w:rsid w:val="0071755F"/>
    <w:rsid w:val="007257D0"/>
    <w:rsid w:val="00726EA6"/>
    <w:rsid w:val="00727208"/>
    <w:rsid w:val="00727680"/>
    <w:rsid w:val="007348B1"/>
    <w:rsid w:val="007362A6"/>
    <w:rsid w:val="00736D7D"/>
    <w:rsid w:val="00740E58"/>
    <w:rsid w:val="00740FC2"/>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2F7B"/>
    <w:rsid w:val="0078304C"/>
    <w:rsid w:val="00783673"/>
    <w:rsid w:val="00785490"/>
    <w:rsid w:val="007925EA"/>
    <w:rsid w:val="00793CD8"/>
    <w:rsid w:val="00795C92"/>
    <w:rsid w:val="00796231"/>
    <w:rsid w:val="007A1CB3"/>
    <w:rsid w:val="007A306F"/>
    <w:rsid w:val="007A43A6"/>
    <w:rsid w:val="007A58A6"/>
    <w:rsid w:val="007B2BAB"/>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201"/>
    <w:rsid w:val="00803FAE"/>
    <w:rsid w:val="00804451"/>
    <w:rsid w:val="0080605F"/>
    <w:rsid w:val="00807786"/>
    <w:rsid w:val="00811FCB"/>
    <w:rsid w:val="00813310"/>
    <w:rsid w:val="008158D6"/>
    <w:rsid w:val="00817196"/>
    <w:rsid w:val="008235DB"/>
    <w:rsid w:val="00824AB4"/>
    <w:rsid w:val="00825C42"/>
    <w:rsid w:val="00825D25"/>
    <w:rsid w:val="008260CA"/>
    <w:rsid w:val="00827D6F"/>
    <w:rsid w:val="0083068E"/>
    <w:rsid w:val="008376AC"/>
    <w:rsid w:val="008444E8"/>
    <w:rsid w:val="00844E80"/>
    <w:rsid w:val="00846FE7"/>
    <w:rsid w:val="008561EF"/>
    <w:rsid w:val="00856911"/>
    <w:rsid w:val="008677FD"/>
    <w:rsid w:val="00867A69"/>
    <w:rsid w:val="00870361"/>
    <w:rsid w:val="008706D4"/>
    <w:rsid w:val="00870F8A"/>
    <w:rsid w:val="008719A4"/>
    <w:rsid w:val="00871D23"/>
    <w:rsid w:val="00874312"/>
    <w:rsid w:val="0087437C"/>
    <w:rsid w:val="00875CD7"/>
    <w:rsid w:val="00876B4D"/>
    <w:rsid w:val="00877F18"/>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4B75"/>
    <w:rsid w:val="00916079"/>
    <w:rsid w:val="00917CE9"/>
    <w:rsid w:val="00920BF2"/>
    <w:rsid w:val="00920F0B"/>
    <w:rsid w:val="00922010"/>
    <w:rsid w:val="0092712C"/>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95D"/>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05795"/>
    <w:rsid w:val="00A13E54"/>
    <w:rsid w:val="00A14568"/>
    <w:rsid w:val="00A17F63"/>
    <w:rsid w:val="00A2193B"/>
    <w:rsid w:val="00A2351A"/>
    <w:rsid w:val="00A264A9"/>
    <w:rsid w:val="00A26DCF"/>
    <w:rsid w:val="00A27785"/>
    <w:rsid w:val="00A30187"/>
    <w:rsid w:val="00A3448A"/>
    <w:rsid w:val="00A36297"/>
    <w:rsid w:val="00A41E2B"/>
    <w:rsid w:val="00A43F9A"/>
    <w:rsid w:val="00A45B74"/>
    <w:rsid w:val="00A52E1D"/>
    <w:rsid w:val="00A61499"/>
    <w:rsid w:val="00A62A77"/>
    <w:rsid w:val="00A63257"/>
    <w:rsid w:val="00A63483"/>
    <w:rsid w:val="00A657D7"/>
    <w:rsid w:val="00A660AC"/>
    <w:rsid w:val="00A67E6C"/>
    <w:rsid w:val="00A71B99"/>
    <w:rsid w:val="00A739D0"/>
    <w:rsid w:val="00A761D4"/>
    <w:rsid w:val="00A77EC4"/>
    <w:rsid w:val="00A817B7"/>
    <w:rsid w:val="00A83F43"/>
    <w:rsid w:val="00A92879"/>
    <w:rsid w:val="00A9442A"/>
    <w:rsid w:val="00A95628"/>
    <w:rsid w:val="00AA016F"/>
    <w:rsid w:val="00AA1ED6"/>
    <w:rsid w:val="00AA51D6"/>
    <w:rsid w:val="00AB0BC8"/>
    <w:rsid w:val="00AB11CA"/>
    <w:rsid w:val="00AB14D9"/>
    <w:rsid w:val="00AB4AB8"/>
    <w:rsid w:val="00AB655E"/>
    <w:rsid w:val="00AC007F"/>
    <w:rsid w:val="00AC1214"/>
    <w:rsid w:val="00AC2ECD"/>
    <w:rsid w:val="00AC3119"/>
    <w:rsid w:val="00AC49FB"/>
    <w:rsid w:val="00AC5A10"/>
    <w:rsid w:val="00AD0AA3"/>
    <w:rsid w:val="00AD2ED0"/>
    <w:rsid w:val="00AD3F94"/>
    <w:rsid w:val="00AD4A5A"/>
    <w:rsid w:val="00AE27AC"/>
    <w:rsid w:val="00AE4078"/>
    <w:rsid w:val="00AE40E0"/>
    <w:rsid w:val="00AE4DBA"/>
    <w:rsid w:val="00AE4F07"/>
    <w:rsid w:val="00AE76E6"/>
    <w:rsid w:val="00AF1C5D"/>
    <w:rsid w:val="00AF42D7"/>
    <w:rsid w:val="00AF44A8"/>
    <w:rsid w:val="00AF6F66"/>
    <w:rsid w:val="00B006FE"/>
    <w:rsid w:val="00B007CB"/>
    <w:rsid w:val="00B02AA9"/>
    <w:rsid w:val="00B02FA3"/>
    <w:rsid w:val="00B05084"/>
    <w:rsid w:val="00B0638C"/>
    <w:rsid w:val="00B157F9"/>
    <w:rsid w:val="00B20256"/>
    <w:rsid w:val="00B20D09"/>
    <w:rsid w:val="00B2383D"/>
    <w:rsid w:val="00B2763F"/>
    <w:rsid w:val="00B27AAC"/>
    <w:rsid w:val="00B30929"/>
    <w:rsid w:val="00B30C84"/>
    <w:rsid w:val="00B372AA"/>
    <w:rsid w:val="00B40445"/>
    <w:rsid w:val="00B409E0"/>
    <w:rsid w:val="00B41888"/>
    <w:rsid w:val="00B426CC"/>
    <w:rsid w:val="00B435C1"/>
    <w:rsid w:val="00B45A52"/>
    <w:rsid w:val="00B46175"/>
    <w:rsid w:val="00B521B5"/>
    <w:rsid w:val="00B548B7"/>
    <w:rsid w:val="00B61A9C"/>
    <w:rsid w:val="00B664C7"/>
    <w:rsid w:val="00B739F6"/>
    <w:rsid w:val="00B81A6C"/>
    <w:rsid w:val="00B85DE5"/>
    <w:rsid w:val="00B90F73"/>
    <w:rsid w:val="00B93B59"/>
    <w:rsid w:val="00B9406A"/>
    <w:rsid w:val="00B94859"/>
    <w:rsid w:val="00B9665D"/>
    <w:rsid w:val="00BA1562"/>
    <w:rsid w:val="00BA2280"/>
    <w:rsid w:val="00BA2A08"/>
    <w:rsid w:val="00BA56D2"/>
    <w:rsid w:val="00BA76E0"/>
    <w:rsid w:val="00BB2A25"/>
    <w:rsid w:val="00BB51E9"/>
    <w:rsid w:val="00BB53F7"/>
    <w:rsid w:val="00BC0FDC"/>
    <w:rsid w:val="00BC3053"/>
    <w:rsid w:val="00BC48D0"/>
    <w:rsid w:val="00BC4D2E"/>
    <w:rsid w:val="00BD48AC"/>
    <w:rsid w:val="00BD5F1A"/>
    <w:rsid w:val="00BE1234"/>
    <w:rsid w:val="00BE2FA6"/>
    <w:rsid w:val="00BE333F"/>
    <w:rsid w:val="00BE5923"/>
    <w:rsid w:val="00BE7406"/>
    <w:rsid w:val="00BE7603"/>
    <w:rsid w:val="00BF04DB"/>
    <w:rsid w:val="00BF3279"/>
    <w:rsid w:val="00BF74C7"/>
    <w:rsid w:val="00C015F1"/>
    <w:rsid w:val="00C01F33"/>
    <w:rsid w:val="00C02CC6"/>
    <w:rsid w:val="00C040F7"/>
    <w:rsid w:val="00C044AB"/>
    <w:rsid w:val="00C04E17"/>
    <w:rsid w:val="00C05706"/>
    <w:rsid w:val="00C05809"/>
    <w:rsid w:val="00C07377"/>
    <w:rsid w:val="00C10478"/>
    <w:rsid w:val="00C12107"/>
    <w:rsid w:val="00C14D4B"/>
    <w:rsid w:val="00C154BB"/>
    <w:rsid w:val="00C279B5"/>
    <w:rsid w:val="00C27C45"/>
    <w:rsid w:val="00C32CE0"/>
    <w:rsid w:val="00C3719D"/>
    <w:rsid w:val="00C37CB2"/>
    <w:rsid w:val="00C473A5"/>
    <w:rsid w:val="00C54995"/>
    <w:rsid w:val="00C54D41"/>
    <w:rsid w:val="00C60783"/>
    <w:rsid w:val="00C64672"/>
    <w:rsid w:val="00C67BAE"/>
    <w:rsid w:val="00C70697"/>
    <w:rsid w:val="00C72093"/>
    <w:rsid w:val="00C72EF4"/>
    <w:rsid w:val="00C744FE"/>
    <w:rsid w:val="00C75D2F"/>
    <w:rsid w:val="00C767BE"/>
    <w:rsid w:val="00C76E3C"/>
    <w:rsid w:val="00C81568"/>
    <w:rsid w:val="00C8463E"/>
    <w:rsid w:val="00C9027A"/>
    <w:rsid w:val="00C9068E"/>
    <w:rsid w:val="00C93814"/>
    <w:rsid w:val="00C93C4B"/>
    <w:rsid w:val="00C944AB"/>
    <w:rsid w:val="00C95A88"/>
    <w:rsid w:val="00C95B40"/>
    <w:rsid w:val="00C96D97"/>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116F"/>
    <w:rsid w:val="00D32541"/>
    <w:rsid w:val="00D36E71"/>
    <w:rsid w:val="00D37D87"/>
    <w:rsid w:val="00D40B33"/>
    <w:rsid w:val="00D43012"/>
    <w:rsid w:val="00D4318F"/>
    <w:rsid w:val="00D438BF"/>
    <w:rsid w:val="00D440F8"/>
    <w:rsid w:val="00D546FF"/>
    <w:rsid w:val="00D55AD5"/>
    <w:rsid w:val="00D576CA"/>
    <w:rsid w:val="00D61AAE"/>
    <w:rsid w:val="00D61AF5"/>
    <w:rsid w:val="00D652B5"/>
    <w:rsid w:val="00D66155"/>
    <w:rsid w:val="00D66753"/>
    <w:rsid w:val="00D708B0"/>
    <w:rsid w:val="00D77B1D"/>
    <w:rsid w:val="00D8021F"/>
    <w:rsid w:val="00D80383"/>
    <w:rsid w:val="00D8052F"/>
    <w:rsid w:val="00D823C6"/>
    <w:rsid w:val="00D8327F"/>
    <w:rsid w:val="00D86CA3"/>
    <w:rsid w:val="00D871CE"/>
    <w:rsid w:val="00D9196D"/>
    <w:rsid w:val="00D92982"/>
    <w:rsid w:val="00DA305E"/>
    <w:rsid w:val="00DA5417"/>
    <w:rsid w:val="00DA56E8"/>
    <w:rsid w:val="00DB0A9F"/>
    <w:rsid w:val="00DB377D"/>
    <w:rsid w:val="00DC2D36"/>
    <w:rsid w:val="00DC3275"/>
    <w:rsid w:val="00DC53EF"/>
    <w:rsid w:val="00DE5608"/>
    <w:rsid w:val="00DE58D0"/>
    <w:rsid w:val="00DE654F"/>
    <w:rsid w:val="00DF0B6E"/>
    <w:rsid w:val="00DF15E0"/>
    <w:rsid w:val="00DF37A0"/>
    <w:rsid w:val="00E110E7"/>
    <w:rsid w:val="00E11B20"/>
    <w:rsid w:val="00E14D68"/>
    <w:rsid w:val="00E17FA2"/>
    <w:rsid w:val="00E22330"/>
    <w:rsid w:val="00E26697"/>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5E2F"/>
    <w:rsid w:val="00E57565"/>
    <w:rsid w:val="00E63838"/>
    <w:rsid w:val="00E64434"/>
    <w:rsid w:val="00E67C51"/>
    <w:rsid w:val="00E7225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B95"/>
    <w:rsid w:val="00EB4EA2"/>
    <w:rsid w:val="00EC24D5"/>
    <w:rsid w:val="00EC27C6"/>
    <w:rsid w:val="00EC4207"/>
    <w:rsid w:val="00EC5653"/>
    <w:rsid w:val="00EC6B2F"/>
    <w:rsid w:val="00EC71CE"/>
    <w:rsid w:val="00ED1006"/>
    <w:rsid w:val="00EF18FE"/>
    <w:rsid w:val="00EF5787"/>
    <w:rsid w:val="00EF60D0"/>
    <w:rsid w:val="00F0528D"/>
    <w:rsid w:val="00F06C67"/>
    <w:rsid w:val="00F06DFD"/>
    <w:rsid w:val="00F071D1"/>
    <w:rsid w:val="00F07533"/>
    <w:rsid w:val="00F10629"/>
    <w:rsid w:val="00F130ED"/>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67FC2"/>
    <w:rsid w:val="00F703BE"/>
    <w:rsid w:val="00F713AF"/>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162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10986645"/>
    <w:rsid w:val="14B7512A"/>
    <w:rsid w:val="376E3C2F"/>
    <w:rsid w:val="49EA0282"/>
    <w:rsid w:val="77A418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qFormat/>
    <w:uiPriority w:val="39"/>
    <w:pPr>
      <w:tabs>
        <w:tab w:val="right" w:leader="dot" w:pos="9639"/>
      </w:tabs>
      <w:ind w:left="1701" w:hanging="1701"/>
    </w:pPr>
  </w:style>
  <w:style w:type="paragraph" w:styleId="19">
    <w:name w:val="toc 4"/>
    <w:basedOn w:val="20"/>
    <w:qFormat/>
    <w:uiPriority w:val="39"/>
    <w:pPr>
      <w:tabs>
        <w:tab w:val="right" w:leader="dot" w:pos="9639"/>
      </w:tabs>
      <w:ind w:left="1418" w:hanging="1418"/>
    </w:pPr>
  </w:style>
  <w:style w:type="paragraph" w:styleId="20">
    <w:name w:val="toc 3"/>
    <w:basedOn w:val="21"/>
    <w:qFormat/>
    <w:uiPriority w:val="39"/>
    <w:pPr>
      <w:tabs>
        <w:tab w:val="right" w:leader="dot" w:pos="9639"/>
      </w:tabs>
      <w:ind w:left="1134" w:hanging="1134"/>
    </w:pPr>
  </w:style>
  <w:style w:type="paragraph" w:styleId="21">
    <w:name w:val="toc 2"/>
    <w:basedOn w:val="22"/>
    <w:qFormat/>
    <w:uiPriority w:val="39"/>
    <w:pPr>
      <w:keepNext w:val="0"/>
      <w:tabs>
        <w:tab w:val="right" w:leader="dot" w:pos="9639"/>
      </w:tabs>
      <w:spacing w:before="0"/>
      <w:ind w:left="851" w:hanging="851"/>
    </w:pPr>
    <w:rPr>
      <w:sz w:val="20"/>
    </w:rPr>
  </w:style>
  <w:style w:type="paragraph" w:styleId="22">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qFormat/>
    <w:uiPriority w:val="0"/>
    <w:pPr>
      <w:keepLines/>
      <w:spacing w:after="0"/>
    </w:pPr>
  </w:style>
  <w:style w:type="paragraph" w:styleId="48">
    <w:name w:val="index 2"/>
    <w:basedOn w:val="47"/>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0"/>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字符"/>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正文文本 字符"/>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字符"/>
    <w:link w:val="37"/>
    <w:qFormat/>
    <w:uiPriority w:val="0"/>
    <w:rPr>
      <w:rFonts w:ascii="Segoe UI" w:hAnsi="Segoe UI" w:cs="Segoe UI"/>
      <w:sz w:val="18"/>
      <w:szCs w:val="18"/>
      <w:lang w:eastAsia="ja-JP"/>
    </w:r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字符"/>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6"/>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qFormat/>
    <w:uiPriority w:val="0"/>
    <w:rPr>
      <w:rFonts w:ascii="Arial" w:hAnsi="Arial"/>
      <w:b/>
      <w:sz w:val="18"/>
      <w:lang w:eastAsia="ja-JP"/>
    </w:rPr>
  </w:style>
  <w:style w:type="character" w:customStyle="1" w:styleId="120">
    <w:name w:val="页脚 字符"/>
    <w:link w:val="38"/>
    <w:qFormat/>
    <w:uiPriority w:val="0"/>
    <w:rPr>
      <w:rFonts w:ascii="Arial" w:hAnsi="Arial"/>
      <w:b/>
      <w:i/>
      <w:sz w:val="18"/>
      <w:lang w:eastAsia="ja-JP"/>
    </w:rPr>
  </w:style>
  <w:style w:type="character" w:customStyle="1" w:styleId="121">
    <w:name w:val="脚注文本 字符"/>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字符"/>
    <w:link w:val="3"/>
    <w:qFormat/>
    <w:uiPriority w:val="0"/>
    <w:rPr>
      <w:rFonts w:ascii="Arial" w:hAnsi="Arial"/>
      <w:sz w:val="32"/>
      <w:lang w:eastAsia="ja-JP"/>
    </w:rPr>
  </w:style>
  <w:style w:type="character" w:customStyle="1" w:styleId="124">
    <w:name w:val="标题 3 字符"/>
    <w:link w:val="4"/>
    <w:qFormat/>
    <w:uiPriority w:val="0"/>
    <w:rPr>
      <w:rFonts w:ascii="Arial" w:hAnsi="Arial"/>
      <w:sz w:val="28"/>
      <w:lang w:eastAsia="ja-JP"/>
    </w:rPr>
  </w:style>
  <w:style w:type="character" w:customStyle="1" w:styleId="125">
    <w:name w:val="标题 4 字符"/>
    <w:link w:val="5"/>
    <w:qFormat/>
    <w:uiPriority w:val="0"/>
    <w:rPr>
      <w:rFonts w:ascii="Arial" w:hAnsi="Arial"/>
      <w:sz w:val="24"/>
      <w:lang w:eastAsia="ja-JP"/>
    </w:rPr>
  </w:style>
  <w:style w:type="character" w:customStyle="1" w:styleId="126">
    <w:name w:val="标题 5 字符"/>
    <w:link w:val="6"/>
    <w:qFormat/>
    <w:uiPriority w:val="0"/>
    <w:rPr>
      <w:rFonts w:ascii="Arial" w:hAnsi="Arial"/>
      <w:sz w:val="22"/>
      <w:lang w:eastAsia="ja-JP"/>
    </w:rPr>
  </w:style>
  <w:style w:type="character" w:customStyle="1" w:styleId="127">
    <w:name w:val="标题 6 字符"/>
    <w:link w:val="7"/>
    <w:qFormat/>
    <w:uiPriority w:val="0"/>
    <w:rPr>
      <w:rFonts w:ascii="Arial" w:hAnsi="Arial"/>
      <w:lang w:eastAsia="ja-JP"/>
    </w:rPr>
  </w:style>
  <w:style w:type="character" w:customStyle="1" w:styleId="128">
    <w:name w:val="标题 7 字符"/>
    <w:link w:val="9"/>
    <w:qFormat/>
    <w:uiPriority w:val="0"/>
    <w:rPr>
      <w:rFonts w:ascii="Arial" w:hAnsi="Arial"/>
      <w:lang w:eastAsia="ja-JP"/>
    </w:rPr>
  </w:style>
  <w:style w:type="character" w:customStyle="1" w:styleId="129">
    <w:name w:val="标题 8 字符"/>
    <w:link w:val="10"/>
    <w:qFormat/>
    <w:uiPriority w:val="0"/>
    <w:rPr>
      <w:rFonts w:ascii="Arial" w:hAnsi="Arial"/>
      <w:sz w:val="36"/>
      <w:lang w:eastAsia="ja-JP"/>
    </w:rPr>
  </w:style>
  <w:style w:type="character" w:customStyle="1" w:styleId="130">
    <w:name w:val="标题 9 字符"/>
    <w:link w:val="11"/>
    <w:qFormat/>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字符"/>
    <w:link w:val="132"/>
    <w:qFormat/>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EmailDiscussion Char"/>
    <w:link w:val="117"/>
    <w:qFormat/>
    <w:uiPriority w:val="0"/>
    <w:rPr>
      <w:rFonts w:ascii="Arial" w:hAnsi="Arial" w:eastAsia="MS Mincho"/>
      <w:b/>
      <w:szCs w:val="24"/>
    </w:rPr>
  </w:style>
  <w:style w:type="paragraph" w:customStyle="1" w:styleId="147">
    <w:name w:val="EmailDiscussion2"/>
    <w:basedOn w:val="112"/>
    <w:qFormat/>
    <w:uiPriority w:val="0"/>
    <w:pPr>
      <w:overflowPunct/>
      <w:autoSpaceDE/>
      <w:autoSpaceDN/>
      <w:adjustRightInd/>
      <w:textAlignment w:val="auto"/>
    </w:pPr>
    <w:rPr>
      <w:lang w:val="en-GB" w:eastAsia="en-GB"/>
    </w:rPr>
  </w:style>
  <w:style w:type="character" w:customStyle="1" w:styleId="148">
    <w:name w:val="0 Main text Char"/>
    <w:link w:val="149"/>
    <w:qFormat/>
    <w:locked/>
    <w:uiPriority w:val="0"/>
    <w:rPr>
      <w:rFonts w:ascii="Times New Roman" w:hAnsi="Times New Roman"/>
      <w:lang w:eastAsia="en-US"/>
    </w:rPr>
  </w:style>
  <w:style w:type="paragraph" w:customStyle="1" w:styleId="149">
    <w:name w:val="0 Main text"/>
    <w:basedOn w:val="1"/>
    <w:link w:val="148"/>
    <w:qFormat/>
    <w:uiPriority w:val="0"/>
    <w:pPr>
      <w:overflowPunct/>
      <w:autoSpaceDE/>
      <w:autoSpaceDN/>
      <w:adjustRightInd/>
      <w:spacing w:after="0"/>
      <w:jc w:val="both"/>
      <w:textAlignment w:val="auto"/>
    </w:pPr>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46F4D-279B-479A-94F9-B8AD257F6D56}">
  <ds:schemaRefs/>
</ds:datastoreItem>
</file>

<file path=customXml/itemProps2.xml><?xml version="1.0" encoding="utf-8"?>
<ds:datastoreItem xmlns:ds="http://schemas.openxmlformats.org/officeDocument/2006/customXml" ds:itemID="{7C6B2E9E-74B3-44BE-B409-D3DDE0761971}">
  <ds:schemaRefs/>
</ds:datastoreItem>
</file>

<file path=customXml/itemProps3.xml><?xml version="1.0" encoding="utf-8"?>
<ds:datastoreItem xmlns:ds="http://schemas.openxmlformats.org/officeDocument/2006/customXml" ds:itemID="{F9D4F01D-5842-4C78-B95B-7733B256DB14}">
  <ds:schemaRefs/>
</ds:datastoreItem>
</file>

<file path=customXml/itemProps4.xml><?xml version="1.0" encoding="utf-8"?>
<ds:datastoreItem xmlns:ds="http://schemas.openxmlformats.org/officeDocument/2006/customXml" ds:itemID="{21EC2BE2-FC23-4374-935F-557A8B4D65D8}">
  <ds:schemaRefs/>
</ds:datastoreItem>
</file>

<file path=customXml/itemProps5.xml><?xml version="1.0" encoding="utf-8"?>
<ds:datastoreItem xmlns:ds="http://schemas.openxmlformats.org/officeDocument/2006/customXml" ds:itemID="{8E9A2A35-756A-4EDD-89AA-70F06A418CD2}">
  <ds:schemaRefs/>
</ds:datastoreItem>
</file>

<file path=customXml/itemProps6.xml><?xml version="1.0" encoding="utf-8"?>
<ds:datastoreItem xmlns:ds="http://schemas.openxmlformats.org/officeDocument/2006/customXml" ds:itemID="{DE4248F5-E346-4E39-88A3-B12479B70CD3}">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6</Pages>
  <Words>1208</Words>
  <Characters>7800</Characters>
  <Lines>77</Lines>
  <Paragraphs>21</Paragraphs>
  <TotalTime>7</TotalTime>
  <ScaleCrop>false</ScaleCrop>
  <LinksUpToDate>false</LinksUpToDate>
  <CharactersWithSpaces>10700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2025-03-18T02:45:00Z</dcterms:created>
  <dc:creator>eraclti</dc:creator>
  <cp:keywords>3GPP; Ericsson; TDoc</cp:keywords>
  <cp:lastModifiedBy>hhhhh</cp:lastModifiedBy>
  <cp:lastPrinted>2008-01-31T07:09:00Z</cp:lastPrinted>
  <dcterms:modified xsi:type="dcterms:W3CDTF">2025-03-18T09:04:56Z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TemplateDocerSaveRecord">
    <vt:lpwstr>eyJoZGlkIjoiZTNiMmJjMGUyMDNhMGI0MjllZTc4OTE3ODRjOTBjMWQiLCJ1c2VySWQiOiIyMTAxMzg5MTQifQ==</vt:lpwstr>
  </property>
  <property fmtid="{D5CDD505-2E9C-101B-9397-08002B2CF9AE}" pid="15" name="KSOProductBuildVer">
    <vt:lpwstr>2052-12.1.0.20305</vt:lpwstr>
  </property>
  <property fmtid="{D5CDD505-2E9C-101B-9397-08002B2CF9AE}" pid="16" name="ICV">
    <vt:lpwstr>87AAF92C4A7849EE95494DBC916CA05C_13</vt:lpwstr>
  </property>
</Properties>
</file>