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EE8DD4D" w:rsidR="001E41F3" w:rsidRDefault="001E41F3">
      <w:pPr>
        <w:pStyle w:val="CRCoverPage"/>
        <w:tabs>
          <w:tab w:val="right" w:pos="9639"/>
        </w:tabs>
        <w:spacing w:after="0"/>
        <w:rPr>
          <w:b/>
          <w:i/>
          <w:noProof/>
          <w:sz w:val="28"/>
        </w:rPr>
      </w:pPr>
      <w:r>
        <w:rPr>
          <w:b/>
          <w:noProof/>
          <w:sz w:val="24"/>
        </w:rPr>
        <w:t>3GPP TSG-</w:t>
      </w:r>
      <w:r w:rsidR="0098430C">
        <w:fldChar w:fldCharType="begin"/>
      </w:r>
      <w:r w:rsidR="0098430C">
        <w:instrText xml:space="preserve"> DOCPROPERTY  TSG/WGRef  \* MERGEFORMAT </w:instrText>
      </w:r>
      <w:r w:rsidR="0098430C">
        <w:fldChar w:fldCharType="separate"/>
      </w:r>
      <w:r w:rsidR="00FB1382" w:rsidRPr="00FB1382">
        <w:rPr>
          <w:b/>
          <w:noProof/>
          <w:sz w:val="24"/>
        </w:rPr>
        <w:t>RAN WG2</w:t>
      </w:r>
      <w:r w:rsidR="0098430C">
        <w:rPr>
          <w:b/>
          <w:noProof/>
          <w:sz w:val="24"/>
        </w:rPr>
        <w:fldChar w:fldCharType="end"/>
      </w:r>
      <w:r w:rsidR="00C66BA2">
        <w:rPr>
          <w:b/>
          <w:noProof/>
          <w:sz w:val="24"/>
        </w:rPr>
        <w:t xml:space="preserve"> </w:t>
      </w:r>
      <w:r>
        <w:rPr>
          <w:b/>
          <w:noProof/>
          <w:sz w:val="24"/>
        </w:rPr>
        <w:t>Meeting #</w:t>
      </w:r>
      <w:r w:rsidR="0098430C">
        <w:fldChar w:fldCharType="begin"/>
      </w:r>
      <w:r w:rsidR="0098430C">
        <w:instrText xml:space="preserve"> DOCPROPERTY  MtgSeq  \* MERGEFORMAT </w:instrText>
      </w:r>
      <w:r w:rsidR="0098430C">
        <w:fldChar w:fldCharType="separate"/>
      </w:r>
      <w:r w:rsidR="00FB1382" w:rsidRPr="00FB1382">
        <w:rPr>
          <w:b/>
          <w:noProof/>
          <w:sz w:val="24"/>
        </w:rPr>
        <w:t>129bis</w:t>
      </w:r>
      <w:r w:rsidR="0098430C">
        <w:rPr>
          <w:b/>
          <w:noProof/>
          <w:sz w:val="24"/>
        </w:rPr>
        <w:fldChar w:fldCharType="end"/>
      </w:r>
      <w:r w:rsidR="0098430C">
        <w:fldChar w:fldCharType="begin"/>
      </w:r>
      <w:r w:rsidR="0098430C">
        <w:instrText xml:space="preserve"> DOCPROPERTY  MtgTitle  \* MERGEFORMAT </w:instrText>
      </w:r>
      <w:r w:rsidR="0098430C">
        <w:fldChar w:fldCharType="separate"/>
      </w:r>
      <w:r w:rsidR="00FB1382" w:rsidRPr="00FB1382">
        <w:rPr>
          <w:b/>
          <w:noProof/>
          <w:sz w:val="24"/>
        </w:rPr>
        <w:t xml:space="preserve"> </w:t>
      </w:r>
      <w:r w:rsidR="0098430C">
        <w:rPr>
          <w:b/>
          <w:noProof/>
          <w:sz w:val="24"/>
        </w:rPr>
        <w:fldChar w:fldCharType="end"/>
      </w:r>
      <w:r>
        <w:rPr>
          <w:b/>
          <w:i/>
          <w:noProof/>
          <w:sz w:val="28"/>
        </w:rPr>
        <w:tab/>
      </w:r>
      <w:r w:rsidR="0098430C">
        <w:fldChar w:fldCharType="begin"/>
      </w:r>
      <w:r w:rsidR="0098430C">
        <w:instrText xml:space="preserve"> DOCPROPERTY  Tdoc#  \* MERGEFORMAT </w:instrText>
      </w:r>
      <w:r w:rsidR="0098430C">
        <w:fldChar w:fldCharType="separate"/>
      </w:r>
      <w:r w:rsidR="00FB1382" w:rsidRPr="00FB1382">
        <w:rPr>
          <w:b/>
          <w:i/>
          <w:noProof/>
          <w:sz w:val="28"/>
        </w:rPr>
        <w:t>R2-250xxxx</w:t>
      </w:r>
      <w:r w:rsidR="0098430C">
        <w:rPr>
          <w:b/>
          <w:i/>
          <w:noProof/>
          <w:sz w:val="28"/>
        </w:rPr>
        <w:fldChar w:fldCharType="end"/>
      </w:r>
    </w:p>
    <w:p w14:paraId="7CB45193" w14:textId="0CBA5732" w:rsidR="001E41F3" w:rsidRDefault="0098430C" w:rsidP="005E2C44">
      <w:pPr>
        <w:pStyle w:val="CRCoverPage"/>
        <w:outlineLvl w:val="0"/>
        <w:rPr>
          <w:b/>
          <w:noProof/>
          <w:sz w:val="24"/>
        </w:rPr>
      </w:pPr>
      <w:r>
        <w:fldChar w:fldCharType="begin"/>
      </w:r>
      <w:r>
        <w:instrText xml:space="preserve"> DOCPROPERTY  Location  \* MERGEFORMAT </w:instrText>
      </w:r>
      <w:r>
        <w:fldChar w:fldCharType="separate"/>
      </w:r>
      <w:r w:rsidR="00FB1382" w:rsidRPr="00FB1382">
        <w:rPr>
          <w:b/>
          <w:noProof/>
          <w:sz w:val="24"/>
        </w:rPr>
        <w:t>Wuhan</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FB1382" w:rsidRPr="00FB1382">
        <w:rPr>
          <w:b/>
          <w:noProof/>
          <w:sz w:val="24"/>
        </w:rPr>
        <w:t>China</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FB1382" w:rsidRPr="00FB1382">
        <w:rPr>
          <w:b/>
          <w:noProof/>
          <w:sz w:val="24"/>
        </w:rPr>
        <w:t>7</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FB1382" w:rsidRPr="00FB1382">
        <w:rPr>
          <w:b/>
          <w:noProof/>
          <w:sz w:val="24"/>
        </w:rPr>
        <w:t>11 April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5040FD" w:rsidR="001E41F3" w:rsidRPr="00410371" w:rsidRDefault="0098430C" w:rsidP="00E13F3D">
            <w:pPr>
              <w:pStyle w:val="CRCoverPage"/>
              <w:spacing w:after="0"/>
              <w:jc w:val="right"/>
              <w:rPr>
                <w:b/>
                <w:noProof/>
                <w:sz w:val="28"/>
              </w:rPr>
            </w:pPr>
            <w:r>
              <w:fldChar w:fldCharType="begin"/>
            </w:r>
            <w:r>
              <w:instrText xml:space="preserve"> DOCPROPERTY  Spec#  \* MERGEFORMAT </w:instrText>
            </w:r>
            <w:r>
              <w:fldChar w:fldCharType="separate"/>
            </w:r>
            <w:r w:rsidR="00FB1382" w:rsidRPr="00FB138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40FB36" w:rsidR="001E41F3" w:rsidRPr="00410371" w:rsidRDefault="0098430C" w:rsidP="00547111">
            <w:pPr>
              <w:pStyle w:val="CRCoverPage"/>
              <w:spacing w:after="0"/>
              <w:rPr>
                <w:noProof/>
              </w:rPr>
            </w:pPr>
            <w:r>
              <w:fldChar w:fldCharType="begin"/>
            </w:r>
            <w:r>
              <w:instrText xml:space="preserve"> DOCPROPERTY  Cr#  \* MERGEFORMAT </w:instrText>
            </w:r>
            <w:r>
              <w:fldChar w:fldCharType="separate"/>
            </w:r>
            <w:r w:rsidR="00FB1382" w:rsidRPr="00FB1382">
              <w:rPr>
                <w:b/>
                <w:noProof/>
                <w:sz w:val="28"/>
              </w:rPr>
              <w:t>nnnn</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A95EA7" w:rsidR="001E41F3" w:rsidRPr="00410371" w:rsidRDefault="0098430C" w:rsidP="00E13F3D">
            <w:pPr>
              <w:pStyle w:val="CRCoverPage"/>
              <w:spacing w:after="0"/>
              <w:jc w:val="center"/>
              <w:rPr>
                <w:b/>
                <w:noProof/>
              </w:rPr>
            </w:pPr>
            <w:r>
              <w:fldChar w:fldCharType="begin"/>
            </w:r>
            <w:r>
              <w:instrText xml:space="preserve"> DOCPROPERTY  Revision  \* MERGEFORMAT </w:instrText>
            </w:r>
            <w:r>
              <w:fldChar w:fldCharType="separate"/>
            </w:r>
            <w:r w:rsidR="00FB1382" w:rsidRPr="00FB138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146500" w:rsidR="001E41F3" w:rsidRPr="00410371" w:rsidRDefault="0098430C">
            <w:pPr>
              <w:pStyle w:val="CRCoverPage"/>
              <w:spacing w:after="0"/>
              <w:jc w:val="center"/>
              <w:rPr>
                <w:noProof/>
                <w:sz w:val="28"/>
              </w:rPr>
            </w:pPr>
            <w:r>
              <w:fldChar w:fldCharType="begin"/>
            </w:r>
            <w:r>
              <w:instrText xml:space="preserve"> DOCPROPERTY  Version  \* MERGEFORMAT </w:instrText>
            </w:r>
            <w:r>
              <w:fldChar w:fldCharType="separate"/>
            </w:r>
            <w:r w:rsidR="00FB1382" w:rsidRPr="00FB1382">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4B4AC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14DA62" w:rsidR="00F25D98" w:rsidRDefault="00244CB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40AC9FA" w:rsidR="00F25D98" w:rsidRDefault="00244CB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1A5B60" w:rsidR="001E41F3" w:rsidRDefault="0098430C">
            <w:pPr>
              <w:pStyle w:val="CRCoverPage"/>
              <w:spacing w:after="0"/>
              <w:ind w:left="100"/>
              <w:rPr>
                <w:noProof/>
              </w:rPr>
            </w:pPr>
            <w:r>
              <w:fldChar w:fldCharType="begin"/>
            </w:r>
            <w:r>
              <w:instrText xml:space="preserve"> DOCPROPERTY  CrTitle  \* MERGEFORMAT </w:instrText>
            </w:r>
            <w:r>
              <w:fldChar w:fldCharType="separate"/>
            </w:r>
            <w:r w:rsidR="00FB1382">
              <w:t xml:space="preserve">Introduction of </w:t>
            </w:r>
            <w:r w:rsidR="00C97D94">
              <w:t xml:space="preserve">Rel-19 </w:t>
            </w:r>
            <w:r w:rsidR="00FB1382">
              <w:t>MIMO</w:t>
            </w:r>
            <w:r>
              <w:fldChar w:fldCharType="end"/>
            </w:r>
            <w:r w:rsidR="00C97D94">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F9CA70" w:rsidR="001E41F3" w:rsidRDefault="0098430C">
            <w:pPr>
              <w:pStyle w:val="CRCoverPage"/>
              <w:spacing w:after="0"/>
              <w:ind w:left="100"/>
              <w:rPr>
                <w:noProof/>
              </w:rPr>
            </w:pPr>
            <w:r>
              <w:fldChar w:fldCharType="begin"/>
            </w:r>
            <w:r>
              <w:instrText xml:space="preserve"> DOCPROPERTY  SourceIfWg  \* MERGEFORMAT </w:instrText>
            </w:r>
            <w:r>
              <w:fldChar w:fldCharType="separate"/>
            </w:r>
            <w:r w:rsidR="00FB1382">
              <w:rPr>
                <w:noProof/>
              </w:rPr>
              <w:t>Samsung (Rapporteur)</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11C723" w:rsidR="001E41F3" w:rsidRDefault="0098430C" w:rsidP="00547111">
            <w:pPr>
              <w:pStyle w:val="CRCoverPage"/>
              <w:spacing w:after="0"/>
              <w:ind w:left="100"/>
              <w:rPr>
                <w:noProof/>
              </w:rPr>
            </w:pPr>
            <w:r>
              <w:fldChar w:fldCharType="begin"/>
            </w:r>
            <w:r>
              <w:instrText xml:space="preserve"> DOCPROPERTY  SourceIfTsg  \* MERGEFORMAT </w:instrText>
            </w:r>
            <w:r>
              <w:fldChar w:fldCharType="separate"/>
            </w:r>
            <w:r w:rsidR="00FB138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63D8E" w:rsidR="001E41F3" w:rsidRDefault="00C97D94">
            <w:pPr>
              <w:pStyle w:val="CRCoverPage"/>
              <w:spacing w:after="0"/>
              <w:ind w:left="100"/>
              <w:rPr>
                <w:noProof/>
              </w:rPr>
            </w:pPr>
            <w:r w:rsidRPr="00DB2F94">
              <w:rPr>
                <w:rFonts w:eastAsia="Malgun Gothic" w:cs="Arial"/>
                <w:lang w:val="en-US"/>
              </w:rPr>
              <w:t>NR_MIMO_Ph5-Core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BC7FA5" w:rsidR="001E41F3" w:rsidRDefault="0098430C">
            <w:pPr>
              <w:pStyle w:val="CRCoverPage"/>
              <w:spacing w:after="0"/>
              <w:ind w:left="100"/>
              <w:rPr>
                <w:noProof/>
              </w:rPr>
            </w:pPr>
            <w:r>
              <w:fldChar w:fldCharType="begin"/>
            </w:r>
            <w:r>
              <w:instrText xml:space="preserve"> DOCPROPERTY  ResDate  \* MERGEFORMAT </w:instrText>
            </w:r>
            <w:r>
              <w:fldChar w:fldCharType="separate"/>
            </w:r>
            <w:r w:rsidR="00FB1382">
              <w:rPr>
                <w:noProof/>
              </w:rPr>
              <w:t>2025-04-xx</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8ED490" w:rsidR="001E41F3" w:rsidRDefault="0098430C" w:rsidP="00D24991">
            <w:pPr>
              <w:pStyle w:val="CRCoverPage"/>
              <w:spacing w:after="0"/>
              <w:ind w:left="100" w:right="-609"/>
              <w:rPr>
                <w:b/>
                <w:noProof/>
              </w:rPr>
            </w:pPr>
            <w:r>
              <w:fldChar w:fldCharType="begin"/>
            </w:r>
            <w:r>
              <w:instrText xml:space="preserve"> DOCPROPERTY  Cat  \* MERGEFORMAT </w:instrText>
            </w:r>
            <w:r>
              <w:fldChar w:fldCharType="separate"/>
            </w:r>
            <w:r w:rsidR="00FB1382" w:rsidRPr="00FB138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3EE82A" w:rsidR="001E41F3" w:rsidRDefault="0098430C">
            <w:pPr>
              <w:pStyle w:val="CRCoverPage"/>
              <w:spacing w:after="0"/>
              <w:ind w:left="100"/>
              <w:rPr>
                <w:noProof/>
              </w:rPr>
            </w:pPr>
            <w:r>
              <w:fldChar w:fldCharType="begin"/>
            </w:r>
            <w:r>
              <w:instrText xml:space="preserve"> DOCPROPERTY  Release  \* MERGEFORMAT </w:instrText>
            </w:r>
            <w:r>
              <w:fldChar w:fldCharType="separate"/>
            </w:r>
            <w:r w:rsidR="00FB1382">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EF2EB1B"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E41F3" w:rsidRDefault="00C97D94">
            <w:pPr>
              <w:pStyle w:val="CRCoverPage"/>
              <w:spacing w:after="0"/>
              <w:ind w:left="100"/>
              <w:rPr>
                <w:noProof/>
              </w:rPr>
            </w:pPr>
            <w:r w:rsidRPr="00C97D94">
              <w:rPr>
                <w:noProof/>
              </w:rPr>
              <w:t>Introduce the Rel-1</w:t>
            </w:r>
            <w:r>
              <w:rPr>
                <w:noProof/>
              </w:rPr>
              <w:t>9</w:t>
            </w:r>
            <w:r w:rsidRPr="00C97D94">
              <w:rPr>
                <w:noProof/>
              </w:rPr>
              <w:t xml:space="preserve"> MIMO </w:t>
            </w:r>
            <w:r>
              <w:rPr>
                <w:noProof/>
              </w:rPr>
              <w:t xml:space="preserve">features based on the the following agreements. </w:t>
            </w:r>
          </w:p>
          <w:p w14:paraId="48A46474" w14:textId="77777777" w:rsidR="00C97D94" w:rsidRDefault="009F517D">
            <w:pPr>
              <w:pStyle w:val="CRCoverPage"/>
              <w:spacing w:after="0"/>
              <w:ind w:left="100"/>
              <w:rPr>
                <w:noProof/>
              </w:rPr>
            </w:pPr>
            <w:r>
              <w:rPr>
                <w:noProof/>
              </w:rPr>
              <w:t xml:space="preserve">RAN2#128: </w:t>
            </w:r>
          </w:p>
          <w:p w14:paraId="0425C32F" w14:textId="77777777" w:rsidR="00051C17" w:rsidRPr="001970D6" w:rsidRDefault="00051C17" w:rsidP="00051C17">
            <w:pPr>
              <w:pStyle w:val="Agreement"/>
              <w:pBdr>
                <w:top w:val="single" w:sz="4" w:space="1" w:color="auto"/>
                <w:left w:val="single" w:sz="4" w:space="4" w:color="auto"/>
                <w:bottom w:val="single" w:sz="4" w:space="1" w:color="auto"/>
                <w:right w:val="single" w:sz="4" w:space="4" w:color="auto"/>
              </w:pBdr>
              <w:rPr>
                <w:rFonts w:eastAsia="SimSun"/>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 xml:space="preserve">symmetric DL </w:t>
            </w:r>
            <w:proofErr w:type="spellStart"/>
            <w:r w:rsidRPr="001A75E5">
              <w:rPr>
                <w:lang w:eastAsia="zh-CN"/>
              </w:rPr>
              <w:t>sTRP</w:t>
            </w:r>
            <w:proofErr w:type="spellEnd"/>
            <w:r w:rsidRPr="001A75E5">
              <w:rPr>
                <w:lang w:eastAsia="zh-CN"/>
              </w:rPr>
              <w:t xml:space="preserve">/UL </w:t>
            </w:r>
            <w:proofErr w:type="spellStart"/>
            <w:r w:rsidRPr="001A75E5">
              <w:rPr>
                <w:lang w:eastAsia="zh-CN"/>
              </w:rPr>
              <w:t>mTRP</w:t>
            </w:r>
            <w:proofErr w:type="spellEnd"/>
            <w:r w:rsidRPr="001A75E5">
              <w:rPr>
                <w:rFonts w:hint="eastAsia"/>
                <w:lang w:eastAsia="zh-CN"/>
              </w:rPr>
              <w:t xml:space="preserve">. </w:t>
            </w:r>
            <w:r w:rsidRPr="001A75E5">
              <w:rPr>
                <w:rFonts w:eastAsia="SimSun"/>
                <w:iCs/>
                <w:lang w:eastAsia="zh-CN"/>
              </w:rPr>
              <w:t>This</w:t>
            </w:r>
            <w:r w:rsidRPr="001A75E5">
              <w:rPr>
                <w:rFonts w:eastAsia="SimSun" w:hint="eastAsia"/>
                <w:iCs/>
                <w:lang w:eastAsia="zh-CN"/>
              </w:rPr>
              <w:t xml:space="preserve"> new MAC CE is identified by new </w:t>
            </w:r>
            <w:proofErr w:type="spellStart"/>
            <w:r w:rsidRPr="001A75E5">
              <w:rPr>
                <w:rFonts w:eastAsia="SimSun" w:hint="eastAsia"/>
                <w:iCs/>
                <w:lang w:eastAsia="zh-CN"/>
              </w:rPr>
              <w:t>eLCID</w:t>
            </w:r>
            <w:proofErr w:type="spellEnd"/>
            <w:r w:rsidRPr="001A75E5">
              <w:rPr>
                <w:rFonts w:eastAsia="SimSun" w:hint="eastAsia"/>
                <w:iCs/>
                <w:lang w:eastAsia="zh-CN"/>
              </w:rPr>
              <w:t xml:space="preserve">. </w:t>
            </w:r>
          </w:p>
          <w:p w14:paraId="37BDA25D" w14:textId="77777777" w:rsidR="00051C17" w:rsidRPr="001970D6" w:rsidRDefault="00051C17" w:rsidP="00051C17">
            <w:pPr>
              <w:pStyle w:val="Agreement"/>
              <w:pBdr>
                <w:top w:val="single" w:sz="4" w:space="1" w:color="auto"/>
                <w:left w:val="single" w:sz="4" w:space="4" w:color="auto"/>
                <w:bottom w:val="single" w:sz="4" w:space="1" w:color="auto"/>
                <w:right w:val="single" w:sz="4" w:space="4" w:color="auto"/>
              </w:pBdr>
              <w:rPr>
                <w:rFonts w:eastAsia="SimSun"/>
                <w:iCs/>
                <w:lang w:eastAsia="zh-CN"/>
              </w:rPr>
            </w:pPr>
            <w:r w:rsidRPr="001970D6">
              <w:rPr>
                <w:rFonts w:eastAsia="SimSun"/>
                <w:iCs/>
                <w:lang w:eastAsia="zh-CN"/>
              </w:rPr>
              <w:t>Absolute value of PL offset is indicated in the new MAC C</w:t>
            </w:r>
            <w:r w:rsidRPr="00CC7B87">
              <w:rPr>
                <w:rFonts w:eastAsia="SimSun"/>
                <w:iCs/>
                <w:lang w:eastAsia="zh-CN"/>
              </w:rPr>
              <w:t>E.</w:t>
            </w:r>
            <w:r w:rsidRPr="00CC7B87">
              <w:rPr>
                <w:rFonts w:eastAsia="SimSun" w:hint="eastAsia"/>
                <w:iCs/>
                <w:lang w:eastAsia="zh-CN"/>
              </w:rPr>
              <w:t xml:space="preserve"> For the offset value, t</w:t>
            </w:r>
            <w:r w:rsidRPr="00CC7B87">
              <w:rPr>
                <w:rFonts w:eastAsia="SimSun"/>
                <w:iCs/>
                <w:lang w:eastAsia="zh-CN"/>
              </w:rPr>
              <w:t>he value range i</w:t>
            </w:r>
            <w:r w:rsidRPr="00CC7B87">
              <w:rPr>
                <w:rFonts w:eastAsia="SimSun" w:hint="eastAsia"/>
                <w:iCs/>
                <w:lang w:eastAsia="zh-CN"/>
              </w:rPr>
              <w:t>s</w:t>
            </w:r>
            <w:r w:rsidRPr="00CC7B87">
              <w:rPr>
                <w:rFonts w:eastAsia="SimSun"/>
                <w:iCs/>
                <w:lang w:eastAsia="zh-CN"/>
              </w:rPr>
              <w:t xml:space="preserve"> [-12, 60] dB and the step size </w:t>
            </w:r>
            <w:proofErr w:type="gramStart"/>
            <w:r w:rsidRPr="00CC7B87">
              <w:rPr>
                <w:rFonts w:eastAsia="SimSun"/>
                <w:iCs/>
                <w:lang w:eastAsia="zh-CN"/>
              </w:rPr>
              <w:t>is</w:t>
            </w:r>
            <w:proofErr w:type="gramEnd"/>
            <w:r w:rsidRPr="00CC7B87">
              <w:rPr>
                <w:rFonts w:eastAsia="SimSun"/>
                <w:iCs/>
                <w:lang w:eastAsia="zh-CN"/>
              </w:rPr>
              <w:t xml:space="preserve"> 4dB.</w:t>
            </w:r>
          </w:p>
          <w:p w14:paraId="010A9DC9" w14:textId="77777777" w:rsidR="00051C17" w:rsidRPr="0050511D" w:rsidRDefault="00051C17" w:rsidP="00051C17">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00599F62" w14:textId="77777777" w:rsidR="009F517D" w:rsidRDefault="009F517D" w:rsidP="009F517D">
            <w:pPr>
              <w:pStyle w:val="CRCoverPage"/>
              <w:spacing w:after="0"/>
              <w:ind w:left="100"/>
              <w:rPr>
                <w:noProof/>
              </w:rPr>
            </w:pPr>
          </w:p>
          <w:p w14:paraId="6E6BF74C" w14:textId="61687B93" w:rsidR="009F517D" w:rsidRDefault="009F517D" w:rsidP="009F517D">
            <w:pPr>
              <w:pStyle w:val="CRCoverPage"/>
              <w:spacing w:after="0"/>
              <w:ind w:left="100"/>
              <w:rPr>
                <w:noProof/>
              </w:rPr>
            </w:pPr>
            <w:r>
              <w:rPr>
                <w:noProof/>
              </w:rPr>
              <w:t xml:space="preserve">RAN2#129: </w:t>
            </w:r>
          </w:p>
          <w:p w14:paraId="5BC17712" w14:textId="77777777" w:rsidR="009F517D" w:rsidRPr="00F51FDC" w:rsidRDefault="009F517D" w:rsidP="009F517D">
            <w:pPr>
              <w:pStyle w:val="Agreement"/>
              <w:rPr>
                <w:lang w:eastAsia="zh-CN"/>
              </w:rPr>
            </w:pPr>
            <w:r w:rsidRPr="00F51FDC">
              <w:rPr>
                <w:rFonts w:eastAsia="SimSun" w:hint="eastAsia"/>
                <w:lang w:val="en-CA" w:eastAsia="zh-CN"/>
              </w:rPr>
              <w:t xml:space="preserve">One PL offset value is indicated for each TCI state included in the new MAC CE. </w:t>
            </w:r>
          </w:p>
          <w:p w14:paraId="2801CD60" w14:textId="77777777" w:rsidR="009F517D" w:rsidRPr="00A73CC7" w:rsidRDefault="009F517D" w:rsidP="009F517D">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SimSun" w:hint="eastAsia"/>
                <w:lang w:eastAsia="zh-CN"/>
              </w:rPr>
              <w:t xml:space="preserve">one </w:t>
            </w:r>
            <w:r w:rsidRPr="00A73CC7">
              <w:rPr>
                <w:rFonts w:hint="eastAsia"/>
                <w:lang w:eastAsia="zh-CN"/>
              </w:rPr>
              <w:t>BWP ID</w:t>
            </w:r>
          </w:p>
          <w:p w14:paraId="68309B90" w14:textId="77777777" w:rsidR="009F517D" w:rsidRDefault="009F517D" w:rsidP="009F517D">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568F416" w:rsidR="009F517D" w:rsidRPr="0018616A" w:rsidRDefault="009F517D" w:rsidP="0018616A">
            <w:pPr>
              <w:pStyle w:val="Agreement"/>
              <w:rPr>
                <w:rFonts w:eastAsia="SimSun"/>
                <w:lang w:eastAsia="zh-CN"/>
              </w:rPr>
            </w:pPr>
            <w:r w:rsidRPr="0075457E">
              <w:rPr>
                <w:rFonts w:eastAsia="SimSun"/>
                <w:lang w:eastAsia="zh-CN"/>
              </w:rPr>
              <w:t xml:space="preserve">The new MAC CE </w:t>
            </w:r>
            <w:r w:rsidRPr="0075457E">
              <w:rPr>
                <w:rFonts w:eastAsia="SimSun" w:hint="eastAsia"/>
                <w:lang w:eastAsia="zh-CN"/>
              </w:rPr>
              <w:t xml:space="preserve">can </w:t>
            </w:r>
            <w:r w:rsidRPr="0075457E">
              <w:rPr>
                <w:rFonts w:eastAsia="SimSun"/>
                <w:lang w:eastAsia="zh-CN"/>
              </w:rPr>
              <w:t>include flexible number of PL offset</w:t>
            </w:r>
            <w:r w:rsidRPr="0075457E">
              <w:rPr>
                <w:rFonts w:eastAsia="SimSun" w:hint="eastAsia"/>
                <w:lang w:eastAsia="zh-CN"/>
              </w:rPr>
              <w:t xml:space="preserve"> values</w:t>
            </w:r>
            <w:r w:rsidRPr="0075457E">
              <w:rPr>
                <w:rFonts w:eastAsia="SimSun"/>
                <w:lang w:eastAsia="zh-CN"/>
              </w:rPr>
              <w:t>.</w:t>
            </w:r>
            <w:r w:rsidRPr="0075457E">
              <w:rPr>
                <w:rFonts w:eastAsia="SimSun" w:hint="eastAsia"/>
                <w:lang w:eastAsia="zh-CN"/>
              </w:rPr>
              <w:t xml:space="preserve"> </w:t>
            </w:r>
          </w:p>
          <w:p w14:paraId="708AA7DE" w14:textId="1FF3021A" w:rsidR="009F517D" w:rsidRDefault="009F517D" w:rsidP="0018616A">
            <w:pPr>
              <w:pStyle w:val="Agreement"/>
              <w:numPr>
                <w:ilvl w:val="0"/>
                <w:numId w:val="0"/>
              </w:numPr>
              <w:ind w:left="1619"/>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E0A57A" w14:textId="77777777" w:rsidR="00356D2A" w:rsidRDefault="00B76D40">
            <w:pPr>
              <w:pStyle w:val="CRCoverPage"/>
              <w:spacing w:after="0"/>
              <w:ind w:left="100"/>
              <w:rPr>
                <w:noProof/>
              </w:rPr>
            </w:pPr>
            <w:r>
              <w:rPr>
                <w:noProof/>
              </w:rPr>
              <w:t>1. Introduce a new MAC CE</w:t>
            </w:r>
            <w:r w:rsidR="005A4242">
              <w:rPr>
                <w:noProof/>
              </w:rPr>
              <w:t xml:space="preserve"> for pathloss offset </w:t>
            </w:r>
            <w:r w:rsidR="00356D2A">
              <w:rPr>
                <w:noProof/>
              </w:rPr>
              <w:t>update</w:t>
            </w:r>
          </w:p>
          <w:p w14:paraId="31C656EC" w14:textId="35DE7384"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87326A" w:rsidR="001E41F3" w:rsidRDefault="0018616A">
            <w:pPr>
              <w:pStyle w:val="CRCoverPage"/>
              <w:spacing w:after="0"/>
              <w:ind w:left="100"/>
              <w:rPr>
                <w:noProof/>
              </w:rPr>
            </w:pPr>
            <w:r w:rsidRPr="00C97D94">
              <w:rPr>
                <w:noProof/>
              </w:rPr>
              <w:t>Rel-1</w:t>
            </w:r>
            <w:r>
              <w:rPr>
                <w:noProof/>
              </w:rPr>
              <w:t>9</w:t>
            </w:r>
            <w:r w:rsidRPr="00C97D94">
              <w:rPr>
                <w:noProof/>
              </w:rPr>
              <w:t xml:space="preserve"> MIMO </w:t>
            </w:r>
            <w:r>
              <w:rPr>
                <w:noProof/>
              </w:rPr>
              <w:t>features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823999" w:rsidR="001E41F3" w:rsidRDefault="0018616A">
            <w:pPr>
              <w:pStyle w:val="CRCoverPage"/>
              <w:spacing w:after="0"/>
              <w:ind w:left="100"/>
              <w:rPr>
                <w:noProof/>
              </w:rPr>
            </w:pPr>
            <w:r>
              <w:rPr>
                <w:noProof/>
              </w:rPr>
              <w:t>5.18, 6.1.3</w:t>
            </w:r>
            <w:r w:rsidR="00BA5F28">
              <w:rPr>
                <w:noProof/>
              </w:rPr>
              <w:t>, 6.2.1</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57F394" w:rsidR="001E41F3" w:rsidRDefault="0018616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284829" w:rsidR="001E41F3" w:rsidRDefault="001861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652D19" w:rsidR="001E41F3" w:rsidRDefault="001861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38862" w14:textId="4ABD9603" w:rsidR="00B84DF0" w:rsidRPr="0088263E" w:rsidRDefault="00B84DF0" w:rsidP="00B84DF0">
      <w:pPr>
        <w:pStyle w:val="Heading3"/>
        <w:rPr>
          <w:ins w:id="2" w:author="Rapporteur (Samsung)" w:date="2025-02-28T10:43:00Z"/>
          <w:rFonts w:eastAsiaTheme="minorEastAsia"/>
          <w:caps/>
          <w:lang w:eastAsia="ko-KR"/>
        </w:rPr>
      </w:pPr>
      <w:bookmarkStart w:id="3" w:name="_Toc29239873"/>
      <w:bookmarkStart w:id="4" w:name="_Toc37296242"/>
      <w:bookmarkStart w:id="5" w:name="_Toc46490371"/>
      <w:bookmarkStart w:id="6" w:name="_Toc52752066"/>
      <w:bookmarkStart w:id="7" w:name="_Toc52796528"/>
      <w:ins w:id="8" w:author="Rapporteur (Samsung)" w:date="2025-02-28T10:43:00Z">
        <w:r w:rsidRPr="00FA0FAE">
          <w:rPr>
            <w:rFonts w:eastAsiaTheme="minorEastAsia"/>
            <w:lang w:eastAsia="ko-KR"/>
          </w:rPr>
          <w:lastRenderedPageBreak/>
          <w:t>5.</w:t>
        </w:r>
        <w:proofErr w:type="gramStart"/>
        <w:r w:rsidRPr="00FA0FAE">
          <w:rPr>
            <w:rFonts w:eastAsiaTheme="minorEastAsia"/>
            <w:lang w:eastAsia="ko-KR"/>
          </w:rPr>
          <w:t>18.</w:t>
        </w:r>
      </w:ins>
      <w:ins w:id="9" w:author="Rapporteur (Samsung)" w:date="2025-02-28T10:44:00Z">
        <w:r>
          <w:rPr>
            <w:rFonts w:eastAsiaTheme="minorEastAsia"/>
            <w:lang w:eastAsia="ko-KR"/>
          </w:rPr>
          <w:t>XX</w:t>
        </w:r>
      </w:ins>
      <w:proofErr w:type="gramEnd"/>
      <w:ins w:id="10" w:author="Rapporteur (Samsung)" w:date="2025-02-28T10:43:00Z">
        <w:r w:rsidRPr="00FA0FAE">
          <w:rPr>
            <w:rFonts w:eastAsiaTheme="minorEastAsia"/>
            <w:lang w:eastAsia="ko-KR"/>
          </w:rPr>
          <w:tab/>
          <w:t xml:space="preserve">Update of Pathloss </w:t>
        </w:r>
      </w:ins>
      <w:ins w:id="11" w:author="Rapporteur (Samsung)" w:date="2025-02-28T10:44:00Z">
        <w:r>
          <w:rPr>
            <w:rFonts w:eastAsiaTheme="minorEastAsia"/>
            <w:lang w:eastAsia="ko-KR"/>
          </w:rPr>
          <w:t>Offset</w:t>
        </w:r>
      </w:ins>
    </w:p>
    <w:p w14:paraId="0C540C45" w14:textId="7B569D63" w:rsidR="00B84DF0" w:rsidRPr="00FA0FAE" w:rsidRDefault="00B84DF0" w:rsidP="00B84DF0">
      <w:pPr>
        <w:rPr>
          <w:ins w:id="12" w:author="Rapporteur (Samsung)" w:date="2025-02-28T10:43:00Z"/>
          <w:rFonts w:eastAsia="Malgun Gothic"/>
          <w:lang w:eastAsia="ko-KR"/>
        </w:rPr>
      </w:pPr>
      <w:ins w:id="13" w:author="Rapporteur (Samsung)" w:date="2025-02-28T10:43:00Z">
        <w:r w:rsidRPr="00FA0FAE">
          <w:rPr>
            <w:rFonts w:eastAsia="Malgun Gothic"/>
            <w:lang w:eastAsia="ko-KR"/>
          </w:rPr>
          <w:t>The network may update</w:t>
        </w:r>
        <w:r w:rsidRPr="00FA0FAE">
          <w:rPr>
            <w:rFonts w:eastAsia="Malgun Gothic"/>
          </w:rPr>
          <w:t xml:space="preserve"> pathloss </w:t>
        </w:r>
      </w:ins>
      <w:ins w:id="14" w:author="Rapporteur (Samsung)" w:date="2025-02-28T10:44:00Z">
        <w:r>
          <w:rPr>
            <w:rFonts w:eastAsia="Malgun Gothic"/>
          </w:rPr>
          <w:t>offset</w:t>
        </w:r>
      </w:ins>
      <w:ins w:id="15" w:author="Rapporteur (Samsung)" w:date="2025-02-28T10:46:00Z">
        <w:r>
          <w:rPr>
            <w:rFonts w:eastAsia="Malgun Gothic"/>
          </w:rPr>
          <w:t>s</w:t>
        </w:r>
      </w:ins>
      <w:ins w:id="16" w:author="Rapporteur (Samsung)" w:date="2025-02-28T10:43:00Z">
        <w:r w:rsidRPr="00FA0FAE">
          <w:rPr>
            <w:rFonts w:eastAsia="Malgun Gothic"/>
            <w:lang w:eastAsia="ko-KR"/>
          </w:rPr>
          <w:t xml:space="preserve"> </w:t>
        </w:r>
      </w:ins>
      <w:ins w:id="17" w:author="Rapporteur (Samsung)" w:date="2025-02-28T13:14:00Z">
        <w:r w:rsidR="00D10460">
          <w:rPr>
            <w:rFonts w:eastAsia="Malgun Gothic"/>
          </w:rPr>
          <w:t xml:space="preserve">configured </w:t>
        </w:r>
      </w:ins>
      <w:ins w:id="18" w:author="Rapporteur (Samsung)" w:date="2025-02-28T10:43:00Z">
        <w:r w:rsidRPr="00FA0FAE">
          <w:rPr>
            <w:rFonts w:eastAsia="Malgun Gothic"/>
            <w:lang w:eastAsia="ko-KR"/>
          </w:rPr>
          <w:t xml:space="preserve">for </w:t>
        </w:r>
      </w:ins>
      <w:ins w:id="19" w:author="Rapporteur (Samsung)" w:date="2025-02-28T10:44:00Z">
        <w:r>
          <w:rPr>
            <w:rFonts w:eastAsia="Malgun Gothic"/>
            <w:lang w:eastAsia="ko-KR"/>
          </w:rPr>
          <w:t>joint or UL TCI state</w:t>
        </w:r>
      </w:ins>
      <w:ins w:id="20" w:author="Rapporteur (Samsung)" w:date="2025-02-28T10:51:00Z">
        <w:r>
          <w:rPr>
            <w:rFonts w:eastAsia="Malgun Gothic"/>
            <w:lang w:eastAsia="ko-KR"/>
          </w:rPr>
          <w:t>s</w:t>
        </w:r>
      </w:ins>
      <w:ins w:id="21" w:author="Rapporteur (Samsung)" w:date="2025-02-28T10:43:00Z">
        <w:r w:rsidRPr="00FA0FAE">
          <w:rPr>
            <w:rFonts w:eastAsia="Malgun Gothic"/>
            <w:lang w:eastAsia="ko-KR"/>
          </w:rPr>
          <w:t xml:space="preserve"> </w:t>
        </w:r>
      </w:ins>
      <w:ins w:id="22" w:author="Rapporteur (Samsung)" w:date="2025-02-28T10:52:00Z">
        <w:r>
          <w:rPr>
            <w:rFonts w:eastAsia="Malgun Gothic"/>
            <w:lang w:eastAsia="ko-KR"/>
          </w:rPr>
          <w:t xml:space="preserve">of </w:t>
        </w:r>
      </w:ins>
      <w:ins w:id="23" w:author="Rapporteur (Samsung)" w:date="2025-02-28T10:43:00Z">
        <w:r w:rsidRPr="00FA0FAE">
          <w:rPr>
            <w:rFonts w:eastAsia="Malgun Gothic"/>
            <w:lang w:eastAsia="ko-KR"/>
          </w:rPr>
          <w:t>a Serving Cell by sending the</w:t>
        </w:r>
        <w:r w:rsidRPr="00FA0FAE">
          <w:rPr>
            <w:rFonts w:eastAsia="Malgun Gothic"/>
          </w:rPr>
          <w:t xml:space="preserve"> Pathloss </w:t>
        </w:r>
      </w:ins>
      <w:ins w:id="24" w:author="Rapporteur (Samsung)" w:date="2025-02-28T10:52:00Z">
        <w:r>
          <w:rPr>
            <w:rFonts w:eastAsia="Malgun Gothic"/>
          </w:rPr>
          <w:t>Offset</w:t>
        </w:r>
      </w:ins>
      <w:ins w:id="25" w:author="Rapporteur (Samsung)" w:date="2025-02-28T10:43:00Z">
        <w:r w:rsidRPr="00FA0FAE">
          <w:rPr>
            <w:rFonts w:eastAsia="Malgun Gothic"/>
          </w:rPr>
          <w:t xml:space="preserve"> </w:t>
        </w:r>
        <w:r w:rsidRPr="00FA0FAE">
          <w:rPr>
            <w:rFonts w:eastAsia="Malgun Gothic"/>
            <w:lang w:eastAsia="ko-KR"/>
          </w:rPr>
          <w:t>Update</w:t>
        </w:r>
        <w:r w:rsidRPr="00FA0FAE">
          <w:rPr>
            <w:rFonts w:eastAsia="Malgun Gothic"/>
          </w:rPr>
          <w:t xml:space="preserve"> MAC CE</w:t>
        </w:r>
        <w:r w:rsidRPr="00FA0FAE">
          <w:rPr>
            <w:rFonts w:eastAsia="Malgun Gothic"/>
            <w:lang w:eastAsia="ko-KR"/>
          </w:rPr>
          <w:t xml:space="preserve"> described in clause 6.1.3.</w:t>
        </w:r>
      </w:ins>
      <w:ins w:id="26" w:author="Rapporteur (Samsung)" w:date="2025-02-28T10:52:00Z">
        <w:r>
          <w:rPr>
            <w:rFonts w:eastAsia="Malgun Gothic"/>
            <w:lang w:eastAsia="ko-KR"/>
          </w:rPr>
          <w:t>YY</w:t>
        </w:r>
      </w:ins>
      <w:ins w:id="27" w:author="Rapporteur (Samsung)" w:date="2025-02-28T10:43:00Z">
        <w:r w:rsidRPr="00FA0FAE">
          <w:rPr>
            <w:rFonts w:eastAsia="Malgun Gothic"/>
            <w:lang w:eastAsia="ko-KR"/>
          </w:rPr>
          <w:t>.</w:t>
        </w:r>
      </w:ins>
    </w:p>
    <w:p w14:paraId="0F675F81" w14:textId="77777777" w:rsidR="00B84DF0" w:rsidRPr="00FA0FAE" w:rsidRDefault="00B84DF0" w:rsidP="00B84DF0">
      <w:pPr>
        <w:rPr>
          <w:ins w:id="28" w:author="Rapporteur (Samsung)" w:date="2025-02-28T10:43:00Z"/>
          <w:rFonts w:eastAsia="Malgun Gothic"/>
          <w:lang w:eastAsia="ko-KR"/>
        </w:rPr>
      </w:pPr>
      <w:ins w:id="29" w:author="Rapporteur (Samsung)" w:date="2025-02-28T10:43:00Z">
        <w:r w:rsidRPr="00FA0FAE">
          <w:rPr>
            <w:rFonts w:eastAsia="Malgun Gothic"/>
            <w:lang w:eastAsia="ko-KR"/>
          </w:rPr>
          <w:t>The MAC entity shall:</w:t>
        </w:r>
      </w:ins>
    </w:p>
    <w:p w14:paraId="0BC78054" w14:textId="31F04C06" w:rsidR="00B84DF0" w:rsidRPr="00FA0FAE" w:rsidRDefault="00B84DF0" w:rsidP="00B84DF0">
      <w:pPr>
        <w:pStyle w:val="B1"/>
        <w:rPr>
          <w:ins w:id="30" w:author="Rapporteur (Samsung)" w:date="2025-02-28T10:43:00Z"/>
          <w:rFonts w:eastAsia="Malgun Gothic"/>
        </w:rPr>
      </w:pPr>
      <w:ins w:id="31" w:author="Rapporteur (Samsung)" w:date="2025-02-28T10:43:00Z">
        <w:r w:rsidRPr="00FA0FAE">
          <w:rPr>
            <w:rFonts w:eastAsia="Malgun Gothic"/>
          </w:rPr>
          <w:t>1&gt;</w:t>
        </w:r>
        <w:r w:rsidRPr="00FA0FAE">
          <w:rPr>
            <w:rFonts w:eastAsia="Malgun Gothic"/>
          </w:rPr>
          <w:tab/>
          <w:t xml:space="preserve">if the MAC entity receives a </w:t>
        </w:r>
        <w:r w:rsidRPr="00FA0FAE">
          <w:rPr>
            <w:rFonts w:eastAsia="Malgun Gothic"/>
            <w:lang w:eastAsia="ko-KR"/>
          </w:rPr>
          <w:t xml:space="preserve">Pathloss </w:t>
        </w:r>
      </w:ins>
      <w:ins w:id="32" w:author="Rapporteur (Samsung)" w:date="2025-02-28T10:53:00Z">
        <w:r>
          <w:rPr>
            <w:rFonts w:eastAsia="Malgun Gothic"/>
            <w:lang w:eastAsia="ko-KR"/>
          </w:rPr>
          <w:t>Offset</w:t>
        </w:r>
      </w:ins>
      <w:ins w:id="33" w:author="Rapporteur (Samsung)" w:date="2025-02-28T10:43:00Z">
        <w:r w:rsidRPr="00FA0FAE">
          <w:rPr>
            <w:rFonts w:eastAsia="Malgun Gothic"/>
            <w:lang w:eastAsia="ko-KR"/>
          </w:rPr>
          <w:t xml:space="preserve"> Update MAC CE</w:t>
        </w:r>
        <w:r w:rsidRPr="00FA0FAE">
          <w:rPr>
            <w:rFonts w:eastAsia="Malgun Gothic"/>
          </w:rPr>
          <w:t xml:space="preserve"> on a Serving Cell:</w:t>
        </w:r>
      </w:ins>
    </w:p>
    <w:p w14:paraId="5B2A6E1A" w14:textId="75670D0C" w:rsidR="00B84DF0" w:rsidRPr="005D6C13" w:rsidRDefault="00B84DF0" w:rsidP="005D6C13">
      <w:pPr>
        <w:pStyle w:val="B2"/>
        <w:rPr>
          <w:rFonts w:eastAsia="Malgun Gothic"/>
        </w:rPr>
      </w:pPr>
      <w:ins w:id="34" w:author="Rapporteur (Samsung)" w:date="2025-02-28T10:43:00Z">
        <w:r w:rsidRPr="00FA0FAE">
          <w:rPr>
            <w:rFonts w:eastAsia="Malgun Gothic"/>
          </w:rPr>
          <w:t>2&gt;</w:t>
        </w:r>
        <w:r w:rsidRPr="00FA0FAE">
          <w:rPr>
            <w:rFonts w:eastAsia="Malgun Gothic"/>
          </w:rPr>
          <w:tab/>
          <w:t xml:space="preserve">indicate to lower layers the information regarding the </w:t>
        </w:r>
        <w:r w:rsidRPr="00FA0FAE">
          <w:rPr>
            <w:rFonts w:eastAsia="Malgun Gothic"/>
            <w:lang w:eastAsia="ko-KR"/>
          </w:rPr>
          <w:t xml:space="preserve">Pathloss </w:t>
        </w:r>
      </w:ins>
      <w:ins w:id="35" w:author="Rapporteur (Samsung)" w:date="2025-02-28T10:53:00Z">
        <w:r>
          <w:rPr>
            <w:rFonts w:eastAsia="Malgun Gothic"/>
            <w:lang w:eastAsia="ko-KR"/>
          </w:rPr>
          <w:t>Offset</w:t>
        </w:r>
      </w:ins>
      <w:ins w:id="36" w:author="Rapporteur (Samsung)" w:date="2025-02-28T10:43:00Z">
        <w:r w:rsidRPr="00FA0FAE">
          <w:rPr>
            <w:rFonts w:eastAsia="Malgun Gothic"/>
            <w:lang w:eastAsia="ko-KR"/>
          </w:rPr>
          <w:t xml:space="preserve"> Update MAC CE</w:t>
        </w:r>
        <w:r w:rsidRPr="00FA0FAE">
          <w:rPr>
            <w:rFonts w:eastAsia="Malgun Gothic"/>
          </w:rPr>
          <w:t>.</w:t>
        </w:r>
      </w:ins>
    </w:p>
    <w:p w14:paraId="3DA5826F" w14:textId="5D435D8A" w:rsidR="00523287" w:rsidRPr="00FA0FAE" w:rsidRDefault="00523287" w:rsidP="00523287">
      <w:pPr>
        <w:pStyle w:val="Heading4"/>
        <w:rPr>
          <w:ins w:id="37" w:author="Rapporteur (Samsung)" w:date="2025-02-28T11:03:00Z"/>
          <w:rFonts w:eastAsiaTheme="minorEastAsia"/>
          <w:lang w:eastAsia="ko-KR"/>
        </w:rPr>
      </w:pPr>
      <w:bookmarkStart w:id="38" w:name="_Toc29239899"/>
      <w:bookmarkStart w:id="39" w:name="_Toc37296314"/>
      <w:bookmarkStart w:id="40" w:name="_Toc46490445"/>
      <w:bookmarkStart w:id="41" w:name="_Toc52752140"/>
      <w:bookmarkStart w:id="42" w:name="_Toc52796602"/>
      <w:bookmarkEnd w:id="3"/>
      <w:bookmarkEnd w:id="4"/>
      <w:bookmarkEnd w:id="5"/>
      <w:bookmarkEnd w:id="6"/>
      <w:bookmarkEnd w:id="7"/>
      <w:ins w:id="43" w:author="Rapporteur (Samsung)" w:date="2025-02-28T11:03:00Z">
        <w:r w:rsidRPr="00FA0FAE">
          <w:rPr>
            <w:rFonts w:eastAsiaTheme="minorEastAsia"/>
            <w:lang w:eastAsia="ko-KR"/>
          </w:rPr>
          <w:t>6.1.</w:t>
        </w:r>
        <w:proofErr w:type="gramStart"/>
        <w:r w:rsidRPr="00FA0FAE">
          <w:rPr>
            <w:rFonts w:eastAsiaTheme="minorEastAsia"/>
            <w:lang w:eastAsia="ko-KR"/>
          </w:rPr>
          <w:t>3.</w:t>
        </w:r>
      </w:ins>
      <w:ins w:id="44" w:author="Rapporteur (Samsung)" w:date="2025-02-28T12:39:00Z">
        <w:r w:rsidR="004B15E1">
          <w:rPr>
            <w:rFonts w:eastAsiaTheme="minorEastAsia"/>
            <w:lang w:eastAsia="ko-KR"/>
          </w:rPr>
          <w:t>YY</w:t>
        </w:r>
      </w:ins>
      <w:proofErr w:type="gramEnd"/>
      <w:ins w:id="45" w:author="Rapporteur (Samsung)" w:date="2025-02-28T11:03:00Z">
        <w:r w:rsidRPr="00FA0FAE">
          <w:rPr>
            <w:rFonts w:eastAsiaTheme="minorEastAsia"/>
            <w:lang w:eastAsia="ko-KR"/>
          </w:rPr>
          <w:tab/>
          <w:t xml:space="preserve">Pathloss </w:t>
        </w:r>
      </w:ins>
      <w:ins w:id="46" w:author="Rapporteur (Samsung)" w:date="2025-02-28T11:08:00Z">
        <w:r w:rsidR="003465BE">
          <w:rPr>
            <w:rFonts w:eastAsiaTheme="minorEastAsia"/>
            <w:lang w:eastAsia="ko-KR"/>
          </w:rPr>
          <w:t>Offset</w:t>
        </w:r>
      </w:ins>
      <w:ins w:id="47" w:author="Rapporteur (Samsung)" w:date="2025-02-28T11:03:00Z">
        <w:r w:rsidRPr="00FA0FAE">
          <w:rPr>
            <w:rFonts w:eastAsiaTheme="minorEastAsia"/>
            <w:lang w:eastAsia="ko-KR"/>
          </w:rPr>
          <w:t xml:space="preserve"> Update MAC CE</w:t>
        </w:r>
      </w:ins>
    </w:p>
    <w:p w14:paraId="1189A755" w14:textId="6608DB1C" w:rsidR="00523287" w:rsidRPr="00FA0FAE" w:rsidRDefault="00523287" w:rsidP="00523287">
      <w:pPr>
        <w:rPr>
          <w:ins w:id="48" w:author="Rapporteur (Samsung)" w:date="2025-02-28T11:03:00Z"/>
          <w:rFonts w:eastAsiaTheme="minorEastAsia"/>
        </w:rPr>
      </w:pPr>
      <w:ins w:id="49" w:author="Rapporteur (Samsung)" w:date="2025-02-28T11:03:00Z">
        <w:r w:rsidRPr="00FA0FAE">
          <w:t xml:space="preserve">The Pathloss </w:t>
        </w:r>
      </w:ins>
      <w:ins w:id="50" w:author="Rapporteur (Samsung)" w:date="2025-02-28T11:09:00Z">
        <w:r w:rsidR="003465BE">
          <w:t>Offset</w:t>
        </w:r>
      </w:ins>
      <w:ins w:id="51" w:author="Rapporteur (Samsung)" w:date="2025-02-28T11:03:00Z">
        <w:r w:rsidRPr="00FA0FAE">
          <w:t xml:space="preserve"> </w:t>
        </w:r>
        <w:r w:rsidRPr="00FA0FAE">
          <w:rPr>
            <w:rFonts w:eastAsiaTheme="minorEastAsia"/>
            <w:lang w:eastAsia="ko-KR"/>
          </w:rPr>
          <w:t>Update</w:t>
        </w:r>
        <w:r w:rsidRPr="00FA0FAE">
          <w:t xml:space="preserve"> MAC CE is identified by a MAC </w:t>
        </w:r>
        <w:proofErr w:type="spellStart"/>
        <w:r w:rsidRPr="00FA0FAE">
          <w:t>subheader</w:t>
        </w:r>
        <w:proofErr w:type="spellEnd"/>
        <w:r w:rsidRPr="00FA0FAE">
          <w:t xml:space="preserve"> with </w:t>
        </w:r>
        <w:proofErr w:type="spellStart"/>
        <w:r w:rsidRPr="00FA0FAE">
          <w:t>eLCID</w:t>
        </w:r>
        <w:proofErr w:type="spellEnd"/>
        <w:r w:rsidRPr="00FA0FAE">
          <w:t xml:space="preserve"> as specified in Table 6.2.1-1b. It has a </w:t>
        </w:r>
      </w:ins>
      <w:ins w:id="52" w:author="Rapporteur (Samsung)" w:date="2025-02-28T11:09:00Z">
        <w:r w:rsidR="003465BE">
          <w:t>variable size with the following fields:</w:t>
        </w:r>
      </w:ins>
    </w:p>
    <w:p w14:paraId="68E51489" w14:textId="2A8F7933" w:rsidR="00523287" w:rsidRPr="00FA0FAE" w:rsidRDefault="00523287" w:rsidP="00523287">
      <w:pPr>
        <w:pStyle w:val="B1"/>
        <w:rPr>
          <w:ins w:id="53" w:author="Rapporteur (Samsung)" w:date="2025-02-28T11:03:00Z"/>
          <w:rFonts w:eastAsia="Malgun Gothic"/>
          <w:noProof/>
        </w:rPr>
      </w:pPr>
      <w:ins w:id="54" w:author="Rapporteur (Samsung)" w:date="2025-02-28T11:03:00Z">
        <w:r w:rsidRPr="00FA0FAE">
          <w:rPr>
            <w:rFonts w:eastAsia="Malgun Gothic"/>
            <w:noProof/>
          </w:rPr>
          <w:t>-</w:t>
        </w:r>
        <w:r w:rsidRPr="00FA0FAE">
          <w:rPr>
            <w:rFonts w:eastAsia="Malgun Gothic"/>
            <w:noProof/>
          </w:rPr>
          <w:tab/>
          <w:t xml:space="preserve">Serving Cell ID: </w:t>
        </w:r>
        <w:r w:rsidRPr="00FA0FAE">
          <w:rPr>
            <w:noProof/>
          </w:rPr>
          <w:t>This field indicates the identity of the Serving Cell</w:t>
        </w:r>
      </w:ins>
      <w:ins w:id="55" w:author="Rapporteur (Samsung)" w:date="2025-02-28T11:10:00Z">
        <w:r w:rsidR="00721803">
          <w:rPr>
            <w:noProof/>
          </w:rPr>
          <w:t xml:space="preserve"> </w:t>
        </w:r>
      </w:ins>
      <w:ins w:id="56" w:author="Rapporteur (Samsung)" w:date="2025-02-28T11:23:00Z">
        <w:r w:rsidR="0083314C">
          <w:rPr>
            <w:noProof/>
          </w:rPr>
          <w:t>to</w:t>
        </w:r>
      </w:ins>
      <w:ins w:id="57" w:author="Rapporteur (Samsung)" w:date="2025-02-28T11:10:00Z">
        <w:r w:rsidR="00721803">
          <w:rPr>
            <w:noProof/>
          </w:rPr>
          <w:t xml:space="preserve"> which the MAC CE </w:t>
        </w:r>
      </w:ins>
      <w:ins w:id="58" w:author="Rapporteur (Samsung)" w:date="2025-02-28T11:23:00Z">
        <w:r w:rsidR="0083314C">
          <w:rPr>
            <w:noProof/>
          </w:rPr>
          <w:t xml:space="preserve">is </w:t>
        </w:r>
      </w:ins>
      <w:ins w:id="59" w:author="Rapporteur (Samsung)" w:date="2025-02-28T11:22:00Z">
        <w:r w:rsidR="0083314C">
          <w:rPr>
            <w:noProof/>
          </w:rPr>
          <w:t>applie</w:t>
        </w:r>
      </w:ins>
      <w:ins w:id="60" w:author="Rapporteur (Samsung)" w:date="2025-02-28T11:23:00Z">
        <w:r w:rsidR="0083314C">
          <w:rPr>
            <w:noProof/>
          </w:rPr>
          <w:t>d</w:t>
        </w:r>
      </w:ins>
      <w:ins w:id="61" w:author="Rapporteur (Samsung)" w:date="2025-02-28T11:03:00Z">
        <w:r w:rsidRPr="00FA0FAE">
          <w:rPr>
            <w:noProof/>
          </w:rPr>
          <w:t>.</w:t>
        </w:r>
        <w:r w:rsidRPr="00FA0FAE">
          <w:rPr>
            <w:rFonts w:eastAsia="Malgun Gothic"/>
            <w:noProof/>
          </w:rPr>
          <w:t xml:space="preserve"> </w:t>
        </w:r>
        <w:r w:rsidRPr="00FA0FAE">
          <w:rPr>
            <w:noProof/>
          </w:rPr>
          <w:t>The length of th</w:t>
        </w:r>
      </w:ins>
      <w:ins w:id="62" w:author="Rapporteur (Samsung)" w:date="2025-02-28T12:20:00Z">
        <w:r w:rsidR="00DA6176">
          <w:rPr>
            <w:noProof/>
          </w:rPr>
          <w:t>is</w:t>
        </w:r>
      </w:ins>
      <w:ins w:id="63" w:author="Rapporteur (Samsung)" w:date="2025-02-28T11:03:00Z">
        <w:r w:rsidRPr="00FA0FAE">
          <w:rPr>
            <w:noProof/>
          </w:rPr>
          <w:t xml:space="preserve"> field is 5 bits;</w:t>
        </w:r>
      </w:ins>
    </w:p>
    <w:p w14:paraId="3751AF80" w14:textId="2556A7BE" w:rsidR="00523287" w:rsidRPr="00FA0FAE" w:rsidRDefault="00523287" w:rsidP="00523287">
      <w:pPr>
        <w:pStyle w:val="B1"/>
        <w:rPr>
          <w:ins w:id="64" w:author="Rapporteur (Samsung)" w:date="2025-02-28T11:03:00Z"/>
          <w:rFonts w:eastAsia="Malgun Gothic"/>
          <w:noProof/>
        </w:rPr>
      </w:pPr>
      <w:ins w:id="65" w:author="Rapporteur (Samsung)" w:date="2025-02-28T11:03:00Z">
        <w:r w:rsidRPr="00FA0FAE">
          <w:rPr>
            <w:rFonts w:eastAsia="Malgun Gothic"/>
            <w:noProof/>
          </w:rPr>
          <w:t>-</w:t>
        </w:r>
        <w:r w:rsidRPr="00FA0FAE">
          <w:rPr>
            <w:rFonts w:eastAsia="Malgun Gothic"/>
            <w:noProof/>
          </w:rPr>
          <w:tab/>
          <w:t xml:space="preserve">BWP ID: This field indicates a BWP as the codepoint of the DCI </w:t>
        </w:r>
        <w:r w:rsidRPr="00FA0FAE">
          <w:rPr>
            <w:rFonts w:eastAsia="Malgun Gothic"/>
            <w:i/>
            <w:noProof/>
          </w:rPr>
          <w:t>bandwidth part indicator</w:t>
        </w:r>
        <w:r w:rsidRPr="00FA0FAE">
          <w:rPr>
            <w:rFonts w:eastAsia="Malgun Gothic"/>
            <w:noProof/>
          </w:rPr>
          <w:t xml:space="preserve"> field as specified in TS 38.212 [9</w:t>
        </w:r>
      </w:ins>
      <w:ins w:id="66" w:author="Rapporteur (Samsung)" w:date="2025-02-28T11:26:00Z">
        <w:r w:rsidR="00535556">
          <w:rPr>
            <w:rFonts w:eastAsia="Malgun Gothic"/>
            <w:noProof/>
          </w:rPr>
          <w:t>]</w:t>
        </w:r>
      </w:ins>
      <w:ins w:id="67" w:author="Rapporteur (Samsung)" w:date="2025-02-28T11:03:00Z">
        <w:r w:rsidRPr="00FA0FAE">
          <w:rPr>
            <w:rFonts w:eastAsia="Malgun Gothic"/>
            <w:noProof/>
          </w:rPr>
          <w:t xml:space="preserve">. </w:t>
        </w:r>
      </w:ins>
      <w:ins w:id="68" w:author="Rapporteur (Samsung)" w:date="2025-02-28T11:17:00Z">
        <w:r w:rsidR="0083314C" w:rsidRPr="00FA0FAE">
          <w:rPr>
            <w:lang w:bidi="ar"/>
          </w:rPr>
          <w:t xml:space="preserve">If </w:t>
        </w:r>
      </w:ins>
      <w:ins w:id="69" w:author="Rapporteur (Samsung)" w:date="2025-02-28T11:18:00Z">
        <w:r w:rsidR="0083314C">
          <w:rPr>
            <w:lang w:bidi="ar"/>
          </w:rPr>
          <w:t xml:space="preserve">the </w:t>
        </w:r>
      </w:ins>
      <w:ins w:id="70" w:author="Rapporteur (Samsung)" w:date="2025-02-28T11:17:00Z">
        <w:r w:rsidR="0083314C" w:rsidRPr="00FA0FAE">
          <w:rPr>
            <w:lang w:bidi="ar"/>
          </w:rPr>
          <w:t xml:space="preserve">value of </w:t>
        </w:r>
        <w:proofErr w:type="spellStart"/>
        <w:r w:rsidR="0083314C" w:rsidRPr="00FA0FAE">
          <w:rPr>
            <w:i/>
            <w:lang w:bidi="ar"/>
          </w:rPr>
          <w:t>unifiedTCI-StateType</w:t>
        </w:r>
        <w:proofErr w:type="spellEnd"/>
        <w:r w:rsidR="0083314C" w:rsidRPr="00FA0FAE">
          <w:rPr>
            <w:i/>
            <w:lang w:bidi="ar"/>
          </w:rPr>
          <w:t xml:space="preserve"> </w:t>
        </w:r>
        <w:r w:rsidR="0083314C" w:rsidRPr="00FA0FAE">
          <w:rPr>
            <w:lang w:bidi="ar"/>
          </w:rPr>
          <w:t>in the Serving Cell indicated by Serving Cell ID</w:t>
        </w:r>
        <w:r w:rsidR="0083314C" w:rsidRPr="00FA0FAE">
          <w:rPr>
            <w:vertAlign w:val="subscript"/>
            <w:lang w:bidi="ar"/>
          </w:rPr>
          <w:t xml:space="preserve"> </w:t>
        </w:r>
        <w:r w:rsidR="0083314C" w:rsidRPr="00FA0FAE">
          <w:rPr>
            <w:lang w:bidi="ar"/>
          </w:rPr>
          <w:t xml:space="preserve">is </w:t>
        </w:r>
        <w:r w:rsidR="0083314C" w:rsidRPr="00FA0FAE">
          <w:rPr>
            <w:i/>
            <w:lang w:bidi="ar"/>
          </w:rPr>
          <w:t>joint</w:t>
        </w:r>
        <w:r w:rsidR="0083314C" w:rsidRPr="00FA0FAE">
          <w:rPr>
            <w:lang w:eastAsia="zh-CN"/>
          </w:rPr>
          <w:t xml:space="preserve">, this field </w:t>
        </w:r>
      </w:ins>
      <w:ins w:id="71" w:author="Rapporteur (Samsung)" w:date="2025-02-28T11:18:00Z">
        <w:r w:rsidR="0083314C">
          <w:rPr>
            <w:lang w:eastAsia="zh-CN"/>
          </w:rPr>
          <w:t>indicates a DL BWP</w:t>
        </w:r>
      </w:ins>
      <w:ins w:id="72" w:author="Rapporteur (Samsung)" w:date="2025-02-28T13:35:00Z">
        <w:r w:rsidR="006B3087" w:rsidRPr="006B3087">
          <w:rPr>
            <w:rFonts w:eastAsia="Malgun Gothic"/>
            <w:noProof/>
          </w:rPr>
          <w:t xml:space="preserve"> </w:t>
        </w:r>
        <w:r w:rsidR="006B3087">
          <w:rPr>
            <w:rFonts w:eastAsia="Malgun Gothic"/>
            <w:noProof/>
          </w:rPr>
          <w:t>to which the MAC CE is applied</w:t>
        </w:r>
      </w:ins>
      <w:ins w:id="73" w:author="Rapporteur (Samsung)" w:date="2025-02-28T11:17:00Z">
        <w:r w:rsidR="0083314C" w:rsidRPr="00FA0FAE">
          <w:rPr>
            <w:lang w:eastAsia="zh-CN"/>
          </w:rPr>
          <w:t xml:space="preserve">. </w:t>
        </w:r>
      </w:ins>
      <w:ins w:id="74" w:author="Rapporteur (Samsung)" w:date="2025-02-28T11:28:00Z">
        <w:r w:rsidR="00535556" w:rsidRPr="00FA0FAE">
          <w:rPr>
            <w:lang w:bidi="ar"/>
          </w:rPr>
          <w:t xml:space="preserve">If </w:t>
        </w:r>
        <w:r w:rsidR="00535556">
          <w:rPr>
            <w:lang w:bidi="ar"/>
          </w:rPr>
          <w:t xml:space="preserve">the </w:t>
        </w:r>
        <w:r w:rsidR="00535556" w:rsidRPr="00FA0FAE">
          <w:rPr>
            <w:lang w:bidi="ar"/>
          </w:rPr>
          <w:t xml:space="preserve">value of </w:t>
        </w:r>
        <w:proofErr w:type="spellStart"/>
        <w:r w:rsidR="00535556" w:rsidRPr="00FA0FAE">
          <w:rPr>
            <w:i/>
            <w:lang w:bidi="ar"/>
          </w:rPr>
          <w:t>unifiedTCI-StateType</w:t>
        </w:r>
        <w:proofErr w:type="spellEnd"/>
        <w:r w:rsidR="00535556" w:rsidRPr="00FA0FAE">
          <w:rPr>
            <w:i/>
            <w:lang w:bidi="ar"/>
          </w:rPr>
          <w:t xml:space="preserve"> </w:t>
        </w:r>
        <w:r w:rsidR="00535556" w:rsidRPr="00FA0FAE">
          <w:rPr>
            <w:lang w:bidi="ar"/>
          </w:rPr>
          <w:t>in the Serving Cell indicated by Serving Cell ID</w:t>
        </w:r>
      </w:ins>
      <w:ins w:id="75" w:author="Rapporteur (Samsung)" w:date="2025-02-28T13:36:00Z">
        <w:r w:rsidR="00671FF1">
          <w:rPr>
            <w:lang w:bidi="ar"/>
          </w:rPr>
          <w:t xml:space="preserve"> i</w:t>
        </w:r>
      </w:ins>
      <w:ins w:id="76" w:author="Rapporteur (Samsung)" w:date="2025-02-28T11:28:00Z">
        <w:r w:rsidR="00535556" w:rsidRPr="00FA0FAE">
          <w:rPr>
            <w:lang w:bidi="ar"/>
          </w:rPr>
          <w:t xml:space="preserve">s </w:t>
        </w:r>
        <w:r w:rsidR="00535556">
          <w:rPr>
            <w:i/>
            <w:lang w:bidi="ar"/>
          </w:rPr>
          <w:t>separate</w:t>
        </w:r>
        <w:r w:rsidR="00535556" w:rsidRPr="00FA0FAE">
          <w:rPr>
            <w:lang w:eastAsia="zh-CN"/>
          </w:rPr>
          <w:t xml:space="preserve">, this field </w:t>
        </w:r>
        <w:r w:rsidR="00535556">
          <w:rPr>
            <w:lang w:eastAsia="zh-CN"/>
          </w:rPr>
          <w:t>indicates a UL BWP</w:t>
        </w:r>
      </w:ins>
      <w:ins w:id="77" w:author="Rapporteur (Samsung)" w:date="2025-02-28T13:35:00Z">
        <w:r w:rsidR="006B3087" w:rsidRPr="006B3087">
          <w:rPr>
            <w:rFonts w:eastAsia="Malgun Gothic"/>
            <w:noProof/>
          </w:rPr>
          <w:t xml:space="preserve"> </w:t>
        </w:r>
        <w:r w:rsidR="006B3087">
          <w:rPr>
            <w:rFonts w:eastAsia="Malgun Gothic"/>
            <w:noProof/>
          </w:rPr>
          <w:t>to which the MAC CE is applied</w:t>
        </w:r>
      </w:ins>
      <w:ins w:id="78" w:author="Rapporteur (Samsung)" w:date="2025-02-28T11:28:00Z">
        <w:r w:rsidR="00535556" w:rsidRPr="00FA0FAE">
          <w:rPr>
            <w:lang w:eastAsia="zh-CN"/>
          </w:rPr>
          <w:t xml:space="preserve">. </w:t>
        </w:r>
      </w:ins>
      <w:ins w:id="79" w:author="Rapporteur (Samsung)" w:date="2025-02-28T11:03:00Z">
        <w:r w:rsidRPr="00FA0FAE">
          <w:rPr>
            <w:rFonts w:eastAsia="Malgun Gothic"/>
            <w:noProof/>
          </w:rPr>
          <w:t>The length of th</w:t>
        </w:r>
      </w:ins>
      <w:ins w:id="80" w:author="Rapporteur (Samsung)" w:date="2025-02-28T12:20:00Z">
        <w:r w:rsidR="00DA6176">
          <w:rPr>
            <w:rFonts w:eastAsia="Malgun Gothic"/>
            <w:noProof/>
          </w:rPr>
          <w:t>is</w:t>
        </w:r>
      </w:ins>
      <w:ins w:id="81" w:author="Rapporteur (Samsung)" w:date="2025-02-28T11:03:00Z">
        <w:r w:rsidRPr="00FA0FAE">
          <w:rPr>
            <w:rFonts w:eastAsia="Malgun Gothic"/>
            <w:noProof/>
          </w:rPr>
          <w:t xml:space="preserve"> field is 2 bits;</w:t>
        </w:r>
      </w:ins>
    </w:p>
    <w:p w14:paraId="53C69246" w14:textId="5C1F500B" w:rsidR="00523287" w:rsidRPr="00FA0FAE" w:rsidRDefault="00523287" w:rsidP="00523287">
      <w:pPr>
        <w:pStyle w:val="B1"/>
        <w:rPr>
          <w:ins w:id="82" w:author="Rapporteur (Samsung)" w:date="2025-02-28T11:03:00Z"/>
          <w:rFonts w:eastAsia="Malgun Gothic"/>
          <w:noProof/>
        </w:rPr>
      </w:pPr>
      <w:ins w:id="83" w:author="Rapporteur (Samsung)" w:date="2025-02-28T11:03:00Z">
        <w:r w:rsidRPr="00FA0FAE">
          <w:rPr>
            <w:rFonts w:eastAsia="Malgun Gothic"/>
            <w:noProof/>
            <w:lang w:eastAsia="ko-KR"/>
          </w:rPr>
          <w:t>-</w:t>
        </w:r>
        <w:r w:rsidRPr="00FA0FAE">
          <w:rPr>
            <w:rFonts w:eastAsia="Malgun Gothic"/>
            <w:noProof/>
            <w:lang w:eastAsia="ko-KR"/>
          </w:rPr>
          <w:tab/>
        </w:r>
      </w:ins>
      <w:ins w:id="84" w:author="Rapporteur (Samsung)" w:date="2025-02-28T11:28:00Z">
        <w:r w:rsidR="002300CC">
          <w:rPr>
            <w:rFonts w:eastAsia="Malgun Gothic"/>
            <w:noProof/>
            <w:lang w:eastAsia="ko-KR"/>
          </w:rPr>
          <w:t>TCI state</w:t>
        </w:r>
      </w:ins>
      <w:ins w:id="85" w:author="Rapporteur (Samsung)" w:date="2025-02-28T11:03:00Z">
        <w:r w:rsidRPr="00FA0FAE">
          <w:rPr>
            <w:rFonts w:eastAsia="Malgun Gothic"/>
            <w:noProof/>
            <w:lang w:eastAsia="ko-KR"/>
          </w:rPr>
          <w:t xml:space="preserve"> ID</w:t>
        </w:r>
        <w:r w:rsidRPr="00FA0FAE">
          <w:rPr>
            <w:rFonts w:eastAsia="Malgun Gothic"/>
            <w:noProof/>
          </w:rPr>
          <w:t xml:space="preserve">: </w:t>
        </w:r>
      </w:ins>
      <w:ins w:id="86" w:author="Rapporteur (Samsung)" w:date="2025-02-28T11:30:00Z">
        <w:r w:rsidR="002300CC" w:rsidRPr="00FA0FAE">
          <w:rPr>
            <w:noProof/>
          </w:rPr>
          <w:t xml:space="preserve">This field indicates </w:t>
        </w:r>
      </w:ins>
      <w:ins w:id="87" w:author="Rapporteur (Samsung)" w:date="2025-02-28T11:46:00Z">
        <w:r w:rsidR="003B6445">
          <w:rPr>
            <w:noProof/>
          </w:rPr>
          <w:t>a</w:t>
        </w:r>
      </w:ins>
      <w:ins w:id="88" w:author="Rapporteur (Samsung)" w:date="2025-02-28T11:30:00Z">
        <w:r w:rsidR="002300CC" w:rsidRPr="00FA0FAE">
          <w:rPr>
            <w:noProof/>
          </w:rPr>
          <w:t xml:space="preserve"> TCI state identified by </w:t>
        </w:r>
        <w:r w:rsidR="002300CC" w:rsidRPr="00FA0FAE">
          <w:rPr>
            <w:i/>
            <w:iCs/>
            <w:noProof/>
          </w:rPr>
          <w:t>TCI-StateId</w:t>
        </w:r>
        <w:r w:rsidR="002300CC" w:rsidRPr="00FA0FAE">
          <w:rPr>
            <w:noProof/>
          </w:rPr>
          <w:t xml:space="preserve"> </w:t>
        </w:r>
      </w:ins>
      <w:ins w:id="89" w:author="Rapporteur (Samsung)" w:date="2025-02-28T11:40:00Z">
        <w:r w:rsidR="00EA08B2">
          <w:rPr>
            <w:noProof/>
          </w:rPr>
          <w:t xml:space="preserve">or </w:t>
        </w:r>
        <w:r w:rsidR="00EA08B2" w:rsidRPr="00FA0FAE">
          <w:rPr>
            <w:i/>
            <w:iCs/>
            <w:noProof/>
          </w:rPr>
          <w:t>TCI-UL-State-Id</w:t>
        </w:r>
        <w:r w:rsidR="00EA08B2" w:rsidRPr="00FA0FAE">
          <w:rPr>
            <w:noProof/>
          </w:rPr>
          <w:t xml:space="preserve"> </w:t>
        </w:r>
      </w:ins>
      <w:ins w:id="90" w:author="Rapporteur (Samsung)" w:date="2025-02-28T11:30:00Z">
        <w:r w:rsidR="002300CC" w:rsidRPr="00FA0FAE">
          <w:rPr>
            <w:noProof/>
          </w:rPr>
          <w:t>as specified in TS 38.331 [5].</w:t>
        </w:r>
      </w:ins>
      <w:ins w:id="91" w:author="Rapporteur (Samsung)" w:date="2025-02-28T11:03:00Z">
        <w:r w:rsidRPr="00FA0FAE">
          <w:rPr>
            <w:rFonts w:eastAsia="Malgun Gothic"/>
            <w:noProof/>
            <w:lang w:eastAsia="ko-KR"/>
          </w:rPr>
          <w:t xml:space="preserve"> </w:t>
        </w:r>
      </w:ins>
      <w:ins w:id="92" w:author="Rapporteur (Samsung)" w:date="2025-02-28T11:43:00Z">
        <w:r w:rsidR="00EA08B2" w:rsidRPr="00FA0FAE">
          <w:rPr>
            <w:rFonts w:eastAsia="Malgun Gothic"/>
            <w:noProof/>
          </w:rPr>
          <w:t>The length of th</w:t>
        </w:r>
      </w:ins>
      <w:ins w:id="93" w:author="Rapporteur (Samsung)" w:date="2025-02-28T12:20:00Z">
        <w:r w:rsidR="00DA6176">
          <w:rPr>
            <w:rFonts w:eastAsia="Malgun Gothic"/>
            <w:noProof/>
          </w:rPr>
          <w:t>is</w:t>
        </w:r>
      </w:ins>
      <w:ins w:id="94" w:author="Rapporteur (Samsung)" w:date="2025-02-28T11:43:00Z">
        <w:r w:rsidR="00EA08B2" w:rsidRPr="00FA0FAE">
          <w:rPr>
            <w:rFonts w:eastAsia="Malgun Gothic"/>
            <w:noProof/>
          </w:rPr>
          <w:t xml:space="preserve"> field is </w:t>
        </w:r>
        <w:r w:rsidR="00EA08B2">
          <w:rPr>
            <w:rFonts w:eastAsia="Malgun Gothic"/>
            <w:noProof/>
          </w:rPr>
          <w:t>7</w:t>
        </w:r>
        <w:r w:rsidR="00EA08B2" w:rsidRPr="00FA0FAE">
          <w:rPr>
            <w:rFonts w:eastAsia="Malgun Gothic"/>
            <w:noProof/>
          </w:rPr>
          <w:t xml:space="preserve"> bits</w:t>
        </w:r>
        <w:r w:rsidR="00EA08B2">
          <w:rPr>
            <w:rFonts w:eastAsia="Malgun Gothic"/>
            <w:noProof/>
          </w:rPr>
          <w:t>.</w:t>
        </w:r>
        <w:r w:rsidR="00EA08B2" w:rsidRPr="00FA0FAE">
          <w:rPr>
            <w:lang w:bidi="ar"/>
          </w:rPr>
          <w:t xml:space="preserve"> </w:t>
        </w:r>
      </w:ins>
      <w:ins w:id="95" w:author="Rapporteur (Samsung)" w:date="2025-02-28T11:40:00Z">
        <w:r w:rsidR="00EA08B2" w:rsidRPr="00FA0FAE">
          <w:rPr>
            <w:lang w:bidi="ar"/>
          </w:rPr>
          <w:t xml:space="preserve">If </w:t>
        </w:r>
        <w:r w:rsidR="00EA08B2">
          <w:rPr>
            <w:lang w:bidi="ar"/>
          </w:rPr>
          <w:t xml:space="preserve">the </w:t>
        </w:r>
        <w:r w:rsidR="00EA08B2" w:rsidRPr="00FA0FAE">
          <w:rPr>
            <w:lang w:bidi="ar"/>
          </w:rPr>
          <w:t xml:space="preserve">value of </w:t>
        </w:r>
        <w:proofErr w:type="spellStart"/>
        <w:r w:rsidR="00EA08B2" w:rsidRPr="00FA0FAE">
          <w:rPr>
            <w:i/>
            <w:lang w:bidi="ar"/>
          </w:rPr>
          <w:t>unifiedTCI-StateType</w:t>
        </w:r>
        <w:proofErr w:type="spellEnd"/>
        <w:r w:rsidR="00EA08B2" w:rsidRPr="00FA0FAE">
          <w:rPr>
            <w:i/>
            <w:lang w:bidi="ar"/>
          </w:rPr>
          <w:t xml:space="preserve"> </w:t>
        </w:r>
        <w:r w:rsidR="00EA08B2" w:rsidRPr="00FA0FAE">
          <w:rPr>
            <w:lang w:bidi="ar"/>
          </w:rPr>
          <w:t>in the Serving Cell indicated by Serving Cell ID</w:t>
        </w:r>
        <w:r w:rsidR="00EA08B2" w:rsidRPr="00FA0FAE">
          <w:rPr>
            <w:vertAlign w:val="subscript"/>
            <w:lang w:bidi="ar"/>
          </w:rPr>
          <w:t xml:space="preserve"> </w:t>
        </w:r>
        <w:r w:rsidR="00EA08B2" w:rsidRPr="00FA0FAE">
          <w:rPr>
            <w:lang w:bidi="ar"/>
          </w:rPr>
          <w:t xml:space="preserve">is </w:t>
        </w:r>
        <w:r w:rsidR="00EA08B2" w:rsidRPr="00FA0FAE">
          <w:rPr>
            <w:i/>
            <w:lang w:bidi="ar"/>
          </w:rPr>
          <w:t>joint</w:t>
        </w:r>
        <w:r w:rsidR="00EA08B2" w:rsidRPr="00FA0FAE">
          <w:rPr>
            <w:lang w:eastAsia="zh-CN"/>
          </w:rPr>
          <w:t xml:space="preserve">, this field </w:t>
        </w:r>
        <w:r w:rsidR="00EA08B2">
          <w:rPr>
            <w:lang w:eastAsia="zh-CN"/>
          </w:rPr>
          <w:t xml:space="preserve">indicates </w:t>
        </w:r>
      </w:ins>
      <w:ins w:id="96" w:author="Rapporteur (Samsung)" w:date="2025-02-28T13:17:00Z">
        <w:r w:rsidR="00D06106">
          <w:rPr>
            <w:lang w:eastAsia="zh-CN"/>
          </w:rPr>
          <w:t xml:space="preserve">a </w:t>
        </w:r>
      </w:ins>
      <w:ins w:id="97" w:author="Rapporteur (Samsung)" w:date="2025-02-28T11:41:00Z">
        <w:r w:rsidR="00EA08B2" w:rsidRPr="00FA0FAE">
          <w:rPr>
            <w:i/>
            <w:iCs/>
            <w:noProof/>
          </w:rPr>
          <w:t>TCI-StateId</w:t>
        </w:r>
      </w:ins>
      <w:ins w:id="98" w:author="Rapporteur (Samsung)" w:date="2025-02-28T13:17:00Z">
        <w:r w:rsidR="00D06106">
          <w:rPr>
            <w:iCs/>
            <w:noProof/>
          </w:rPr>
          <w:t xml:space="preserve"> </w:t>
        </w:r>
      </w:ins>
      <w:ins w:id="99" w:author="Rapporteur (Samsung)" w:date="2025-02-28T13:42:00Z">
        <w:r w:rsidR="002B401B">
          <w:rPr>
            <w:iCs/>
            <w:noProof/>
          </w:rPr>
          <w:t>for</w:t>
        </w:r>
      </w:ins>
      <w:ins w:id="100" w:author="Rapporteur (Samsung)" w:date="2025-02-28T13:17:00Z">
        <w:r w:rsidR="00D06106">
          <w:rPr>
            <w:iCs/>
            <w:noProof/>
          </w:rPr>
          <w:t xml:space="preserve"> </w:t>
        </w:r>
        <w:r w:rsidR="00D06106">
          <w:rPr>
            <w:lang w:eastAsia="zh-CN"/>
          </w:rPr>
          <w:t>a joint TCI state</w:t>
        </w:r>
      </w:ins>
      <w:ins w:id="101" w:author="Rapporteur (Samsung)" w:date="2025-02-28T11:44:00Z">
        <w:r w:rsidR="00AB0A72">
          <w:rPr>
            <w:noProof/>
          </w:rPr>
          <w:t xml:space="preserve">. </w:t>
        </w:r>
        <w:r w:rsidR="00AB0A72" w:rsidRPr="00FA0FAE">
          <w:rPr>
            <w:lang w:bidi="ar"/>
          </w:rPr>
          <w:t xml:space="preserve">If </w:t>
        </w:r>
        <w:r w:rsidR="00AB0A72">
          <w:rPr>
            <w:lang w:bidi="ar"/>
          </w:rPr>
          <w:t xml:space="preserve">the </w:t>
        </w:r>
        <w:r w:rsidR="00AB0A72" w:rsidRPr="00FA0FAE">
          <w:rPr>
            <w:lang w:bidi="ar"/>
          </w:rPr>
          <w:t xml:space="preserve">value of </w:t>
        </w:r>
        <w:proofErr w:type="spellStart"/>
        <w:r w:rsidR="00AB0A72" w:rsidRPr="00FA0FAE">
          <w:rPr>
            <w:i/>
            <w:lang w:bidi="ar"/>
          </w:rPr>
          <w:t>unifiedTCI-StateType</w:t>
        </w:r>
        <w:proofErr w:type="spellEnd"/>
        <w:r w:rsidR="00AB0A72" w:rsidRPr="00FA0FAE">
          <w:rPr>
            <w:i/>
            <w:lang w:bidi="ar"/>
          </w:rPr>
          <w:t xml:space="preserve"> </w:t>
        </w:r>
        <w:r w:rsidR="00AB0A72" w:rsidRPr="00FA0FAE">
          <w:rPr>
            <w:lang w:bidi="ar"/>
          </w:rPr>
          <w:t>in the Serving Cell indicated by Serving Cell ID</w:t>
        </w:r>
      </w:ins>
      <w:ins w:id="102" w:author="Rapporteur (Samsung)" w:date="2025-02-28T13:36:00Z">
        <w:r w:rsidR="00671FF1">
          <w:rPr>
            <w:lang w:bidi="ar"/>
          </w:rPr>
          <w:t xml:space="preserve"> i</w:t>
        </w:r>
        <w:r w:rsidR="00671FF1" w:rsidRPr="00FA0FAE">
          <w:rPr>
            <w:lang w:bidi="ar"/>
          </w:rPr>
          <w:t xml:space="preserve">s </w:t>
        </w:r>
      </w:ins>
      <w:ins w:id="103" w:author="Rapporteur (Samsung)" w:date="2025-02-28T11:44:00Z">
        <w:r w:rsidR="00AB0A72">
          <w:rPr>
            <w:i/>
            <w:lang w:bidi="ar"/>
          </w:rPr>
          <w:t>separate</w:t>
        </w:r>
        <w:r w:rsidR="00AB0A72" w:rsidRPr="00FA0FAE">
          <w:rPr>
            <w:lang w:eastAsia="zh-CN"/>
          </w:rPr>
          <w:t xml:space="preserve">, </w:t>
        </w:r>
      </w:ins>
      <w:ins w:id="104" w:author="Rapporteur (Samsung)" w:date="2025-02-28T11:46:00Z">
        <w:r w:rsidR="00CD1B12" w:rsidRPr="00FA0FAE">
          <w:rPr>
            <w:noProof/>
          </w:rPr>
          <w:t xml:space="preserve">the most significant bit of </w:t>
        </w:r>
      </w:ins>
      <w:ins w:id="105" w:author="Rapporteur (Samsung)" w:date="2025-02-28T13:17:00Z">
        <w:r w:rsidR="00D06106">
          <w:rPr>
            <w:noProof/>
          </w:rPr>
          <w:t>the field</w:t>
        </w:r>
      </w:ins>
      <w:ins w:id="106" w:author="Rapporteur (Samsung)" w:date="2025-02-28T11:46:00Z">
        <w:r w:rsidR="00CD1B12" w:rsidRPr="00FA0FAE">
          <w:rPr>
            <w:noProof/>
          </w:rPr>
          <w:t xml:space="preserve"> is considered as the reserved bit and remainder 6 bits</w:t>
        </w:r>
      </w:ins>
      <w:ins w:id="107" w:author="Rapporteur (Samsung)" w:date="2025-02-28T11:44:00Z">
        <w:r w:rsidR="00AB0A72" w:rsidRPr="00FA0FAE">
          <w:rPr>
            <w:lang w:eastAsia="zh-CN"/>
          </w:rPr>
          <w:t xml:space="preserve"> </w:t>
        </w:r>
        <w:r w:rsidR="00AB0A72">
          <w:rPr>
            <w:lang w:eastAsia="zh-CN"/>
          </w:rPr>
          <w:t xml:space="preserve">indicate a </w:t>
        </w:r>
      </w:ins>
      <w:ins w:id="108" w:author="Rapporteur (Samsung)" w:date="2025-02-28T13:18:00Z">
        <w:r w:rsidR="00D06106" w:rsidRPr="00FA0FAE">
          <w:rPr>
            <w:i/>
            <w:iCs/>
            <w:noProof/>
          </w:rPr>
          <w:t>TCI-UL-State-Id</w:t>
        </w:r>
        <w:r w:rsidR="00D06106">
          <w:rPr>
            <w:lang w:eastAsia="zh-CN"/>
          </w:rPr>
          <w:t xml:space="preserve"> </w:t>
        </w:r>
      </w:ins>
      <w:ins w:id="109" w:author="Rapporteur (Samsung)" w:date="2025-02-28T13:43:00Z">
        <w:r w:rsidR="002B401B">
          <w:rPr>
            <w:lang w:eastAsia="zh-CN"/>
          </w:rPr>
          <w:t>for</w:t>
        </w:r>
      </w:ins>
      <w:ins w:id="110" w:author="Rapporteur (Samsung)" w:date="2025-02-28T13:18:00Z">
        <w:r w:rsidR="00D06106">
          <w:rPr>
            <w:lang w:eastAsia="zh-CN"/>
          </w:rPr>
          <w:t xml:space="preserve"> a </w:t>
        </w:r>
      </w:ins>
      <w:ins w:id="111" w:author="Rapporteur (Samsung)" w:date="2025-02-28T11:44:00Z">
        <w:r w:rsidR="00AB0A72">
          <w:rPr>
            <w:lang w:eastAsia="zh-CN"/>
          </w:rPr>
          <w:t>UL TCI state</w:t>
        </w:r>
      </w:ins>
      <w:ins w:id="112" w:author="Rapporteur (Samsung)" w:date="2025-02-28T11:03:00Z">
        <w:r w:rsidRPr="00FA0FAE">
          <w:rPr>
            <w:rFonts w:eastAsia="Malgun Gothic"/>
            <w:noProof/>
          </w:rPr>
          <w:t>;</w:t>
        </w:r>
      </w:ins>
    </w:p>
    <w:p w14:paraId="03E659EE" w14:textId="28FE925C" w:rsidR="00523287" w:rsidRPr="00FA0FAE" w:rsidRDefault="00523287" w:rsidP="00523287">
      <w:pPr>
        <w:pStyle w:val="B1"/>
        <w:rPr>
          <w:ins w:id="113" w:author="Rapporteur (Samsung)" w:date="2025-02-28T11:03:00Z"/>
          <w:rFonts w:eastAsia="Malgun Gothic"/>
          <w:noProof/>
        </w:rPr>
      </w:pPr>
      <w:ins w:id="114" w:author="Rapporteur (Samsung)" w:date="2025-02-28T11:03:00Z">
        <w:r w:rsidRPr="00FA0FAE">
          <w:rPr>
            <w:noProof/>
          </w:rPr>
          <w:t>-</w:t>
        </w:r>
        <w:r w:rsidRPr="00FA0FAE">
          <w:rPr>
            <w:noProof/>
          </w:rPr>
          <w:tab/>
          <w:t xml:space="preserve">Pathloss </w:t>
        </w:r>
      </w:ins>
      <w:ins w:id="115" w:author="Rapporteur (Samsung)" w:date="2025-02-28T11:29:00Z">
        <w:r w:rsidR="002300CC">
          <w:rPr>
            <w:noProof/>
          </w:rPr>
          <w:t>Offset</w:t>
        </w:r>
      </w:ins>
      <w:ins w:id="116" w:author="Rapporteur (Samsung)" w:date="2025-02-28T11:03:00Z">
        <w:r w:rsidRPr="00FA0FAE">
          <w:rPr>
            <w:noProof/>
          </w:rPr>
          <w:t>:</w:t>
        </w:r>
        <w:r w:rsidRPr="00FA0FAE">
          <w:rPr>
            <w:rFonts w:eastAsia="Malgun Gothic"/>
            <w:noProof/>
          </w:rPr>
          <w:t xml:space="preserve"> This field indicates the </w:t>
        </w:r>
      </w:ins>
      <w:ins w:id="117" w:author="Rapporteur (Samsung)" w:date="2025-02-28T11:48:00Z">
        <w:r w:rsidR="00A904AE">
          <w:rPr>
            <w:rFonts w:eastAsia="Malgun Gothic"/>
          </w:rPr>
          <w:t xml:space="preserve">pathloss offset for the </w:t>
        </w:r>
      </w:ins>
      <w:ins w:id="118" w:author="Rapporteur (Samsung)" w:date="2025-02-28T11:52:00Z">
        <w:r w:rsidR="00F03505">
          <w:rPr>
            <w:rFonts w:eastAsia="Malgun Gothic"/>
          </w:rPr>
          <w:t xml:space="preserve">TCI state indicated by the </w:t>
        </w:r>
      </w:ins>
      <w:ins w:id="119" w:author="Rapporteur (Samsung)" w:date="2025-02-28T11:48:00Z">
        <w:r w:rsidR="00A904AE">
          <w:rPr>
            <w:rFonts w:eastAsia="Malgun Gothic"/>
          </w:rPr>
          <w:t>prec</w:t>
        </w:r>
      </w:ins>
      <w:ins w:id="120" w:author="Rapporteur (Samsung)" w:date="2025-02-28T11:49:00Z">
        <w:r w:rsidR="00A904AE">
          <w:rPr>
            <w:rFonts w:eastAsia="Malgun Gothic"/>
          </w:rPr>
          <w:t>e</w:t>
        </w:r>
      </w:ins>
      <w:ins w:id="121" w:author="Rapporteur (Samsung)" w:date="2025-02-28T11:48:00Z">
        <w:r w:rsidR="00A904AE">
          <w:rPr>
            <w:rFonts w:eastAsia="Malgun Gothic"/>
          </w:rPr>
          <w:t>ding</w:t>
        </w:r>
      </w:ins>
      <w:ins w:id="122" w:author="Rapporteur (Samsung)" w:date="2025-02-28T11:51:00Z">
        <w:r w:rsidR="00A904AE">
          <w:rPr>
            <w:rFonts w:eastAsia="Malgun Gothic"/>
          </w:rPr>
          <w:t xml:space="preserve"> </w:t>
        </w:r>
      </w:ins>
      <w:ins w:id="123" w:author="Rapporteur (Samsung)" w:date="2025-02-28T11:52:00Z">
        <w:r w:rsidR="00F03505">
          <w:rPr>
            <w:rFonts w:eastAsia="Malgun Gothic"/>
          </w:rPr>
          <w:t xml:space="preserve">TCI state </w:t>
        </w:r>
        <w:r w:rsidR="008472AE">
          <w:rPr>
            <w:rFonts w:eastAsia="Malgun Gothic"/>
          </w:rPr>
          <w:t>ID</w:t>
        </w:r>
      </w:ins>
      <w:ins w:id="124" w:author="Rapporteur (Samsung)" w:date="2025-02-28T12:19:00Z">
        <w:r w:rsidR="00377A1F">
          <w:rPr>
            <w:rFonts w:eastAsia="Malgun Gothic"/>
          </w:rPr>
          <w:t xml:space="preserve"> field</w:t>
        </w:r>
      </w:ins>
      <w:ins w:id="125" w:author="Rapporteur (Samsung)" w:date="2025-02-28T11:03:00Z">
        <w:r w:rsidRPr="00FA0FAE">
          <w:rPr>
            <w:rFonts w:eastAsia="Malgun Gothic"/>
            <w:noProof/>
            <w:lang w:eastAsia="ko-KR"/>
          </w:rPr>
          <w:t xml:space="preserve">. </w:t>
        </w:r>
        <w:r w:rsidRPr="00FA0FAE">
          <w:rPr>
            <w:rFonts w:eastAsia="Malgun Gothic"/>
            <w:lang w:eastAsia="ko-KR"/>
          </w:rPr>
          <w:t xml:space="preserve">It updates the </w:t>
        </w:r>
      </w:ins>
      <w:ins w:id="126" w:author="Rapporteur (Samsung)" w:date="2025-02-28T11:55:00Z">
        <w:r w:rsidR="00241A8D">
          <w:rPr>
            <w:rFonts w:eastAsia="Malgun Gothic"/>
            <w:lang w:eastAsia="ko-KR"/>
          </w:rPr>
          <w:t>pathloss offset</w:t>
        </w:r>
      </w:ins>
      <w:ins w:id="127" w:author="Rapporteur (Samsung)" w:date="2025-02-28T11:53:00Z">
        <w:r w:rsidR="00A20ECE">
          <w:rPr>
            <w:rFonts w:eastAsia="Malgun Gothic"/>
            <w:lang w:eastAsia="ko-KR"/>
          </w:rPr>
          <w:t xml:space="preserve"> configured by</w:t>
        </w:r>
      </w:ins>
      <w:ins w:id="128" w:author="Rapporteur (Samsung)" w:date="2025-02-28T11:54:00Z">
        <w:r w:rsidR="00A20ECE">
          <w:rPr>
            <w:rFonts w:eastAsia="Malgun Gothic"/>
            <w:lang w:eastAsia="ko-KR"/>
          </w:rPr>
          <w:t xml:space="preserve"> </w:t>
        </w:r>
        <w:proofErr w:type="spellStart"/>
        <w:r w:rsidR="00A2213C">
          <w:rPr>
            <w:i/>
            <w:lang w:bidi="ar"/>
          </w:rPr>
          <w:t>pathlossOffset</w:t>
        </w:r>
      </w:ins>
      <w:proofErr w:type="spellEnd"/>
      <w:ins w:id="129" w:author="Rapporteur (Samsung)" w:date="2025-02-28T11:53:00Z">
        <w:r w:rsidR="00A20ECE">
          <w:rPr>
            <w:rFonts w:eastAsia="Malgun Gothic"/>
            <w:lang w:eastAsia="ko-KR"/>
          </w:rPr>
          <w:t xml:space="preserve"> </w:t>
        </w:r>
      </w:ins>
      <w:ins w:id="130" w:author="Rapporteur (Samsung)" w:date="2025-02-28T13:06:00Z">
        <w:r w:rsidR="00E01661">
          <w:rPr>
            <w:rFonts w:eastAsia="Malgun Gothic"/>
          </w:rPr>
          <w:t>for the TCI state</w:t>
        </w:r>
        <w:r w:rsidR="002F1F49">
          <w:rPr>
            <w:rFonts w:eastAsia="Malgun Gothic"/>
          </w:rPr>
          <w:t>,</w:t>
        </w:r>
        <w:r w:rsidR="00E01661">
          <w:rPr>
            <w:rFonts w:eastAsia="Malgun Gothic"/>
          </w:rPr>
          <w:t xml:space="preserve"> </w:t>
        </w:r>
      </w:ins>
      <w:ins w:id="131" w:author="Rapporteur (Samsung)" w:date="2025-02-28T11:54:00Z">
        <w:r w:rsidR="00A20ECE" w:rsidRPr="00FA0FAE">
          <w:rPr>
            <w:noProof/>
          </w:rPr>
          <w:t>as specified in TS 38.331 [5]</w:t>
        </w:r>
      </w:ins>
      <w:ins w:id="132" w:author="Rapporteur (Samsung)" w:date="2025-02-28T11:03:00Z">
        <w:r w:rsidRPr="00FA0FAE">
          <w:rPr>
            <w:rFonts w:eastAsia="Malgun Gothic"/>
            <w:lang w:eastAsia="ko-KR"/>
          </w:rPr>
          <w:t xml:space="preserve">. </w:t>
        </w:r>
      </w:ins>
      <w:ins w:id="133" w:author="Rapporteur (Samsung)" w:date="2025-02-28T12:08:00Z">
        <w:r w:rsidR="008036B1">
          <w:rPr>
            <w:rFonts w:eastAsia="Malgun Gothic"/>
            <w:lang w:eastAsia="ko-KR"/>
          </w:rPr>
          <w:t>The</w:t>
        </w:r>
      </w:ins>
      <w:ins w:id="134" w:author="Rapporteur (Samsung)" w:date="2025-02-28T12:07:00Z">
        <w:r w:rsidR="008036B1">
          <w:rPr>
            <w:rFonts w:eastAsia="Malgun Gothic"/>
            <w:lang w:eastAsia="ko-KR"/>
          </w:rPr>
          <w:t xml:space="preserve"> </w:t>
        </w:r>
      </w:ins>
      <w:ins w:id="135" w:author="Rapporteur (Samsung)" w:date="2025-02-28T12:17:00Z">
        <w:r w:rsidR="00285FBD">
          <w:rPr>
            <w:rFonts w:eastAsia="Malgun Gothic"/>
            <w:lang w:eastAsia="ko-KR"/>
          </w:rPr>
          <w:t xml:space="preserve">range of the </w:t>
        </w:r>
      </w:ins>
      <w:ins w:id="136" w:author="Rapporteur (Samsung)" w:date="2025-02-28T13:07:00Z">
        <w:r w:rsidR="00A53E10">
          <w:rPr>
            <w:rFonts w:eastAsia="Malgun Gothic"/>
            <w:lang w:eastAsia="ko-KR"/>
          </w:rPr>
          <w:t xml:space="preserve">indicated </w:t>
        </w:r>
      </w:ins>
      <w:ins w:id="137" w:author="Rapporteur (Samsung)" w:date="2025-02-28T12:07:00Z">
        <w:r w:rsidR="008036B1">
          <w:rPr>
            <w:rFonts w:eastAsia="Malgun Gothic"/>
            <w:lang w:eastAsia="ko-KR"/>
          </w:rPr>
          <w:t xml:space="preserve">pathloss offset </w:t>
        </w:r>
      </w:ins>
      <w:ins w:id="138" w:author="Rapporteur (Samsung)" w:date="2025-02-28T12:08:00Z">
        <w:r w:rsidR="008036B1">
          <w:rPr>
            <w:rFonts w:eastAsia="Malgun Gothic"/>
            <w:lang w:eastAsia="ko-KR"/>
          </w:rPr>
          <w:t xml:space="preserve">is </w:t>
        </w:r>
      </w:ins>
      <w:ins w:id="139" w:author="Rapporteur (Samsung)" w:date="2025-02-28T12:07:00Z">
        <w:r w:rsidR="008036B1">
          <w:rPr>
            <w:rFonts w:eastAsia="Malgun Gothic"/>
            <w:lang w:eastAsia="ko-KR"/>
          </w:rPr>
          <w:t xml:space="preserve">from -12 </w:t>
        </w:r>
      </w:ins>
      <w:ins w:id="140" w:author="Rapporteur (Samsung)" w:date="2025-02-28T12:08:00Z">
        <w:r w:rsidR="008036B1">
          <w:rPr>
            <w:rFonts w:eastAsia="Malgun Gothic"/>
            <w:lang w:eastAsia="ko-KR"/>
          </w:rPr>
          <w:t xml:space="preserve">dB </w:t>
        </w:r>
      </w:ins>
      <w:ins w:id="141" w:author="Rapporteur (Samsung)" w:date="2025-02-28T12:07:00Z">
        <w:r w:rsidR="008036B1">
          <w:rPr>
            <w:rFonts w:eastAsia="Malgun Gothic"/>
            <w:lang w:eastAsia="ko-KR"/>
          </w:rPr>
          <w:t>to 60</w:t>
        </w:r>
      </w:ins>
      <w:ins w:id="142" w:author="Rapporteur (Samsung)" w:date="2025-02-28T12:09:00Z">
        <w:r w:rsidR="008036B1">
          <w:rPr>
            <w:rFonts w:eastAsia="Malgun Gothic"/>
            <w:lang w:eastAsia="ko-KR"/>
          </w:rPr>
          <w:t xml:space="preserve"> dB with a step size of 4 </w:t>
        </w:r>
        <w:proofErr w:type="spellStart"/>
        <w:r w:rsidR="008036B1">
          <w:rPr>
            <w:rFonts w:eastAsia="Malgun Gothic"/>
            <w:lang w:eastAsia="ko-KR"/>
          </w:rPr>
          <w:t>dB.</w:t>
        </w:r>
        <w:proofErr w:type="spellEnd"/>
        <w:r w:rsidR="008036B1">
          <w:rPr>
            <w:rFonts w:eastAsia="Malgun Gothic"/>
            <w:lang w:eastAsia="ko-KR"/>
          </w:rPr>
          <w:t xml:space="preserve"> Th</w:t>
        </w:r>
      </w:ins>
      <w:ins w:id="143" w:author="Rapporteur (Samsung)" w:date="2025-02-28T12:13:00Z">
        <w:r w:rsidR="008036B1">
          <w:rPr>
            <w:rFonts w:eastAsia="Malgun Gothic"/>
            <w:lang w:eastAsia="ko-KR"/>
          </w:rPr>
          <w:t>e</w:t>
        </w:r>
      </w:ins>
      <w:ins w:id="144" w:author="Rapporteur (Samsung)" w:date="2025-02-28T12:09:00Z">
        <w:r w:rsidR="008036B1">
          <w:rPr>
            <w:rFonts w:eastAsia="Malgun Gothic"/>
            <w:lang w:eastAsia="ko-KR"/>
          </w:rPr>
          <w:t xml:space="preserve"> field </w:t>
        </w:r>
      </w:ins>
      <w:ins w:id="145" w:author="Rapporteur (Samsung)" w:date="2025-02-28T12:13:00Z">
        <w:r w:rsidR="008036B1">
          <w:rPr>
            <w:rFonts w:eastAsia="Malgun Gothic"/>
            <w:lang w:eastAsia="ko-KR"/>
          </w:rPr>
          <w:t>value</w:t>
        </w:r>
      </w:ins>
      <w:ins w:id="146" w:author="Rapporteur (Samsung)" w:date="2025-02-28T12:10:00Z">
        <w:r w:rsidR="008036B1">
          <w:rPr>
            <w:rFonts w:eastAsia="Malgun Gothic"/>
            <w:lang w:eastAsia="ko-KR"/>
          </w:rPr>
          <w:t xml:space="preserve"> 0 </w:t>
        </w:r>
      </w:ins>
      <w:ins w:id="147" w:author="Rapporteur (Samsung)" w:date="2025-02-28T12:13:00Z">
        <w:r w:rsidR="008036B1">
          <w:rPr>
            <w:rFonts w:eastAsia="Malgun Gothic"/>
            <w:lang w:eastAsia="ko-KR"/>
          </w:rPr>
          <w:t>corresponds to</w:t>
        </w:r>
      </w:ins>
      <w:ins w:id="148" w:author="Rapporteur (Samsung)" w:date="2025-02-28T12:10:00Z">
        <w:r w:rsidR="008036B1">
          <w:rPr>
            <w:rFonts w:eastAsia="Malgun Gothic"/>
            <w:lang w:eastAsia="ko-KR"/>
          </w:rPr>
          <w:t xml:space="preserve"> -12 dB, </w:t>
        </w:r>
      </w:ins>
      <w:ins w:id="149" w:author="Rapporteur (Samsung)" w:date="2025-02-28T12:14:00Z">
        <w:r w:rsidR="008036B1">
          <w:rPr>
            <w:rFonts w:eastAsia="Malgun Gothic"/>
            <w:lang w:eastAsia="ko-KR"/>
          </w:rPr>
          <w:t>the field value 1 corresponds to -8 dB and so on</w:t>
        </w:r>
        <w:r w:rsidR="00E82DE8">
          <w:rPr>
            <w:rFonts w:eastAsia="Malgun Gothic"/>
            <w:lang w:eastAsia="ko-KR"/>
          </w:rPr>
          <w:t>. The field value</w:t>
        </w:r>
      </w:ins>
      <w:ins w:id="150" w:author="Rapporteur (Samsung)" w:date="2025-02-28T12:17:00Z">
        <w:r w:rsidR="00E82DE8">
          <w:rPr>
            <w:rFonts w:eastAsia="Malgun Gothic"/>
            <w:lang w:eastAsia="ko-KR"/>
          </w:rPr>
          <w:t>s</w:t>
        </w:r>
      </w:ins>
      <w:ins w:id="151" w:author="Rapporteur (Samsung)" w:date="2025-02-28T12:14:00Z">
        <w:r w:rsidR="00E82DE8">
          <w:rPr>
            <w:rFonts w:eastAsia="Malgun Gothic"/>
            <w:lang w:eastAsia="ko-KR"/>
          </w:rPr>
          <w:t xml:space="preserve"> from </w:t>
        </w:r>
      </w:ins>
      <w:ins w:id="152" w:author="Rapporteur (Samsung)" w:date="2025-02-28T12:16:00Z">
        <w:r w:rsidR="00E82DE8">
          <w:rPr>
            <w:rFonts w:eastAsia="Malgun Gothic"/>
            <w:lang w:eastAsia="ko-KR"/>
          </w:rPr>
          <w:t>19</w:t>
        </w:r>
      </w:ins>
      <w:ins w:id="153" w:author="Rapporteur (Samsung)" w:date="2025-02-28T12:17:00Z">
        <w:r w:rsidR="00E82DE8">
          <w:rPr>
            <w:rFonts w:eastAsia="Malgun Gothic"/>
            <w:lang w:eastAsia="ko-KR"/>
          </w:rPr>
          <w:t xml:space="preserve"> onwards are reserved.</w:t>
        </w:r>
      </w:ins>
      <w:ins w:id="154" w:author="Rapporteur (Samsung)" w:date="2025-02-28T12:07:00Z">
        <w:r w:rsidR="008036B1">
          <w:rPr>
            <w:rFonts w:eastAsia="Malgun Gothic"/>
            <w:lang w:eastAsia="ko-KR"/>
          </w:rPr>
          <w:t xml:space="preserve"> </w:t>
        </w:r>
      </w:ins>
      <w:ins w:id="155" w:author="Rapporteur (Samsung)" w:date="2025-02-28T11:03:00Z">
        <w:r w:rsidRPr="00FA0FAE">
          <w:rPr>
            <w:rFonts w:eastAsia="Malgun Gothic"/>
            <w:noProof/>
          </w:rPr>
          <w:t>The length of th</w:t>
        </w:r>
      </w:ins>
      <w:ins w:id="156" w:author="Rapporteur (Samsung)" w:date="2025-02-28T12:20:00Z">
        <w:r w:rsidR="00DA6176">
          <w:rPr>
            <w:rFonts w:eastAsia="Malgun Gothic"/>
            <w:noProof/>
          </w:rPr>
          <w:t>is</w:t>
        </w:r>
      </w:ins>
      <w:ins w:id="157" w:author="Rapporteur (Samsung)" w:date="2025-02-28T11:03:00Z">
        <w:r w:rsidRPr="00FA0FAE">
          <w:rPr>
            <w:rFonts w:eastAsia="Malgun Gothic"/>
            <w:noProof/>
          </w:rPr>
          <w:t xml:space="preserve"> field is </w:t>
        </w:r>
      </w:ins>
      <w:ins w:id="158" w:author="Rapporteur (Samsung)" w:date="2025-02-28T11:56:00Z">
        <w:r w:rsidR="005E3ED1">
          <w:rPr>
            <w:rFonts w:eastAsia="Malgun Gothic"/>
            <w:noProof/>
          </w:rPr>
          <w:t>5</w:t>
        </w:r>
      </w:ins>
      <w:ins w:id="159" w:author="Rapporteur (Samsung)" w:date="2025-02-28T11:03:00Z">
        <w:r w:rsidRPr="00FA0FAE">
          <w:rPr>
            <w:rFonts w:eastAsia="Malgun Gothic"/>
            <w:noProof/>
          </w:rPr>
          <w:t xml:space="preserve"> bits;</w:t>
        </w:r>
      </w:ins>
    </w:p>
    <w:p w14:paraId="3714B26A" w14:textId="77777777" w:rsidR="00523287" w:rsidRPr="00FA0FAE" w:rsidRDefault="00523287" w:rsidP="00523287">
      <w:pPr>
        <w:pStyle w:val="B1"/>
        <w:rPr>
          <w:ins w:id="160" w:author="Rapporteur (Samsung)" w:date="2025-02-28T11:03:00Z"/>
          <w:rFonts w:eastAsia="Malgun Gothic"/>
          <w:lang w:eastAsia="ko-KR"/>
        </w:rPr>
      </w:pPr>
      <w:ins w:id="161" w:author="Rapporteur (Samsung)" w:date="2025-02-28T11:03:00Z">
        <w:r w:rsidRPr="00FA0FAE">
          <w:rPr>
            <w:rFonts w:eastAsia="Malgun Gothic"/>
            <w:lang w:eastAsia="ko-KR"/>
          </w:rPr>
          <w:t>-</w:t>
        </w:r>
        <w:r w:rsidRPr="00FA0FAE">
          <w:rPr>
            <w:rFonts w:eastAsia="Malgun Gothic"/>
            <w:lang w:eastAsia="ko-KR"/>
          </w:rPr>
          <w:tab/>
          <w:t>R: Reserved bit, set to 0.</w:t>
        </w:r>
      </w:ins>
    </w:p>
    <w:p w14:paraId="300D53C4" w14:textId="079C6416" w:rsidR="00523287" w:rsidRPr="00FA0FAE" w:rsidRDefault="000A1222" w:rsidP="00523287">
      <w:pPr>
        <w:pStyle w:val="TH"/>
        <w:rPr>
          <w:ins w:id="162" w:author="Rapporteur (Samsung)" w:date="2025-02-28T11:03:00Z"/>
        </w:rPr>
      </w:pPr>
      <w:ins w:id="163" w:author="Rapporteur (Samsung)" w:date="2025-02-28T11:03:00Z">
        <w:r w:rsidRPr="00FA0FAE">
          <w:object w:dxaOrig="11341" w:dyaOrig="7756" w14:anchorId="7E7D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2pt;height:194.05pt" o:ole="">
              <v:imagedata r:id="rId13" o:title=""/>
            </v:shape>
            <o:OLEObject Type="Embed" ProgID="Visio.Drawing.15" ShapeID="_x0000_i1025" DrawAspect="Content" ObjectID="_1802263560" r:id="rId14"/>
          </w:object>
        </w:r>
      </w:ins>
    </w:p>
    <w:p w14:paraId="6867C376" w14:textId="57B4F160" w:rsidR="00523287" w:rsidRPr="00FA0FAE" w:rsidRDefault="00523287" w:rsidP="00523287">
      <w:pPr>
        <w:pStyle w:val="TF"/>
        <w:rPr>
          <w:lang w:eastAsia="ko-KR"/>
        </w:rPr>
      </w:pPr>
      <w:ins w:id="164" w:author="Rapporteur (Samsung)" w:date="2025-02-28T11:03:00Z">
        <w:r w:rsidRPr="00FA0FAE">
          <w:rPr>
            <w:noProof/>
            <w:lang w:eastAsia="ko-KR"/>
          </w:rPr>
          <w:t>Figure 6.1.3.</w:t>
        </w:r>
      </w:ins>
      <w:ins w:id="165" w:author="Rapporteur (Samsung)" w:date="2025-02-28T13:06:00Z">
        <w:r w:rsidR="007D4490">
          <w:rPr>
            <w:noProof/>
            <w:lang w:eastAsia="ko-KR"/>
          </w:rPr>
          <w:t>YY</w:t>
        </w:r>
      </w:ins>
      <w:ins w:id="166" w:author="Rapporteur (Samsung)" w:date="2025-02-28T11:03:00Z">
        <w:r w:rsidRPr="00FA0FAE">
          <w:rPr>
            <w:noProof/>
            <w:lang w:eastAsia="ko-KR"/>
          </w:rPr>
          <w:t xml:space="preserve">: Pathloss </w:t>
        </w:r>
      </w:ins>
      <w:ins w:id="167" w:author="Rapporteur (Samsung)" w:date="2025-02-28T13:04:00Z">
        <w:r w:rsidR="00543BD3">
          <w:rPr>
            <w:noProof/>
            <w:lang w:eastAsia="ko-KR"/>
          </w:rPr>
          <w:t>Offset</w:t>
        </w:r>
      </w:ins>
      <w:ins w:id="168" w:author="Rapporteur (Samsung)" w:date="2025-02-28T11:03:00Z">
        <w:r w:rsidRPr="00FA0FAE">
          <w:rPr>
            <w:noProof/>
            <w:lang w:eastAsia="ko-KR"/>
          </w:rPr>
          <w:t xml:space="preserve"> </w:t>
        </w:r>
        <w:r w:rsidRPr="00FA0FAE">
          <w:rPr>
            <w:lang w:eastAsia="ko-KR"/>
          </w:rPr>
          <w:t>Update</w:t>
        </w:r>
        <w:r w:rsidRPr="00FA0FAE">
          <w:rPr>
            <w:noProof/>
            <w:lang w:eastAsia="ko-KR"/>
          </w:rPr>
          <w:t xml:space="preserve"> MAC CE</w:t>
        </w:r>
      </w:ins>
    </w:p>
    <w:p w14:paraId="7B71D424" w14:textId="0A808ACD" w:rsidR="0090421B" w:rsidRPr="00FA0FAE" w:rsidRDefault="0090421B" w:rsidP="0090421B">
      <w:pPr>
        <w:pStyle w:val="Heading2"/>
        <w:rPr>
          <w:lang w:eastAsia="ko-KR"/>
        </w:rPr>
      </w:pPr>
      <w:bookmarkStart w:id="169" w:name="_Toc29239901"/>
      <w:bookmarkStart w:id="170" w:name="_Toc37296318"/>
      <w:bookmarkStart w:id="171" w:name="_Toc46490449"/>
      <w:bookmarkStart w:id="172" w:name="_Toc52752144"/>
      <w:bookmarkStart w:id="173" w:name="_Toc52796606"/>
      <w:bookmarkStart w:id="174" w:name="_Toc185623778"/>
      <w:bookmarkEnd w:id="38"/>
      <w:bookmarkEnd w:id="39"/>
      <w:bookmarkEnd w:id="40"/>
      <w:bookmarkEnd w:id="41"/>
      <w:bookmarkEnd w:id="42"/>
      <w:r w:rsidRPr="00FA0FAE">
        <w:rPr>
          <w:lang w:eastAsia="ko-KR"/>
        </w:rPr>
        <w:lastRenderedPageBreak/>
        <w:t>6.2</w:t>
      </w:r>
      <w:r w:rsidRPr="00FA0FAE">
        <w:rPr>
          <w:lang w:eastAsia="ko-KR"/>
        </w:rPr>
        <w:tab/>
        <w:t>Formats and parameters</w:t>
      </w:r>
      <w:bookmarkEnd w:id="169"/>
      <w:bookmarkEnd w:id="170"/>
      <w:bookmarkEnd w:id="171"/>
      <w:bookmarkEnd w:id="172"/>
      <w:bookmarkEnd w:id="173"/>
      <w:bookmarkEnd w:id="174"/>
    </w:p>
    <w:p w14:paraId="58E465FB" w14:textId="77777777" w:rsidR="0090421B" w:rsidRPr="00FA0FAE" w:rsidRDefault="0090421B" w:rsidP="0090421B">
      <w:pPr>
        <w:pStyle w:val="Heading3"/>
        <w:rPr>
          <w:lang w:eastAsia="ko-KR"/>
        </w:rPr>
      </w:pPr>
      <w:bookmarkStart w:id="175" w:name="_Toc29239902"/>
      <w:bookmarkStart w:id="176" w:name="_Toc37296319"/>
      <w:bookmarkStart w:id="177" w:name="_Toc46490450"/>
      <w:bookmarkStart w:id="178" w:name="_Toc52752145"/>
      <w:bookmarkStart w:id="179" w:name="_Toc52796607"/>
      <w:bookmarkStart w:id="180" w:name="_Toc185623779"/>
      <w:r w:rsidRPr="00FA0FAE">
        <w:rPr>
          <w:lang w:eastAsia="ko-KR"/>
        </w:rPr>
        <w:t>6.2.1</w:t>
      </w:r>
      <w:r w:rsidRPr="00FA0FAE">
        <w:rPr>
          <w:lang w:eastAsia="ko-KR"/>
        </w:rPr>
        <w:tab/>
        <w:t xml:space="preserve">MAC </w:t>
      </w:r>
      <w:proofErr w:type="spellStart"/>
      <w:r w:rsidRPr="00FA0FAE">
        <w:rPr>
          <w:lang w:eastAsia="ko-KR"/>
        </w:rPr>
        <w:t>subheader</w:t>
      </w:r>
      <w:proofErr w:type="spellEnd"/>
      <w:r w:rsidRPr="00FA0FAE">
        <w:rPr>
          <w:lang w:eastAsia="ko-KR"/>
        </w:rPr>
        <w:t xml:space="preserve"> for DL-SCH and UL-SCH</w:t>
      </w:r>
      <w:bookmarkEnd w:id="175"/>
      <w:bookmarkEnd w:id="176"/>
      <w:bookmarkEnd w:id="177"/>
      <w:bookmarkEnd w:id="178"/>
      <w:bookmarkEnd w:id="179"/>
      <w:bookmarkEnd w:id="180"/>
    </w:p>
    <w:p w14:paraId="4D294698" w14:textId="77777777" w:rsidR="0090421B" w:rsidRPr="00FA0FAE" w:rsidRDefault="0090421B" w:rsidP="0090421B">
      <w:pPr>
        <w:rPr>
          <w:lang w:eastAsia="ko-KR"/>
        </w:rPr>
      </w:pPr>
      <w:r w:rsidRPr="00FA0FAE">
        <w:rPr>
          <w:lang w:eastAsia="ko-KR"/>
        </w:rPr>
        <w:t xml:space="preserve">The MAC </w:t>
      </w:r>
      <w:proofErr w:type="spellStart"/>
      <w:r w:rsidRPr="00FA0FAE">
        <w:rPr>
          <w:lang w:eastAsia="ko-KR"/>
        </w:rPr>
        <w:t>subheader</w:t>
      </w:r>
      <w:proofErr w:type="spellEnd"/>
      <w:r w:rsidRPr="00FA0FAE">
        <w:rPr>
          <w:lang w:eastAsia="ko-KR"/>
        </w:rPr>
        <w:t xml:space="preserve"> consists of the following fields:</w:t>
      </w:r>
    </w:p>
    <w:p w14:paraId="43860B16" w14:textId="77777777" w:rsidR="0090421B" w:rsidRPr="00FA0FAE" w:rsidRDefault="0090421B" w:rsidP="0090421B">
      <w:pPr>
        <w:pStyle w:val="B1"/>
        <w:rPr>
          <w:noProof/>
        </w:rPr>
      </w:pPr>
      <w:r w:rsidRPr="00FA0FAE">
        <w:rPr>
          <w:noProof/>
        </w:rPr>
        <w:t>-</w:t>
      </w:r>
      <w:r w:rsidRPr="00FA0FAE">
        <w:rPr>
          <w:noProof/>
        </w:rPr>
        <w:tab/>
        <w:t xml:space="preserve">LCID: The Logical Channel ID field identifies the logical channel instance of the corresponding MAC SDU or the type of the corresponding MAC </w:t>
      </w:r>
      <w:r w:rsidRPr="00FA0FAE">
        <w:rPr>
          <w:noProof/>
          <w:lang w:eastAsia="ko-KR"/>
        </w:rPr>
        <w:t>CE</w:t>
      </w:r>
      <w:r w:rsidRPr="00FA0FAE">
        <w:rPr>
          <w:noProof/>
        </w:rPr>
        <w:t xml:space="preserve"> or padding as described in </w:t>
      </w:r>
      <w:r w:rsidRPr="00FA0FAE">
        <w:rPr>
          <w:noProof/>
          <w:lang w:eastAsia="ko-KR"/>
        </w:rPr>
        <w:t>T</w:t>
      </w:r>
      <w:r w:rsidRPr="00FA0FAE">
        <w:rPr>
          <w:noProof/>
        </w:rPr>
        <w:t>ables 6.2.1-1</w:t>
      </w:r>
      <w:bookmarkStart w:id="181" w:name="_Hlk97830562"/>
      <w:r w:rsidRPr="00FA0FAE">
        <w:rPr>
          <w:noProof/>
        </w:rPr>
        <w:t xml:space="preserve"> and 6.2.1-1c</w:t>
      </w:r>
      <w:bookmarkEnd w:id="181"/>
      <w:r w:rsidRPr="00FA0FAE">
        <w:rPr>
          <w:noProof/>
          <w:lang w:eastAsia="ko-KR"/>
        </w:rPr>
        <w:t xml:space="preserve"> for the DL-SCH and Tables </w:t>
      </w:r>
      <w:r w:rsidRPr="00FA0FAE">
        <w:rPr>
          <w:noProof/>
        </w:rPr>
        <w:t xml:space="preserve">6.2.1-2 and 6.2.1-2c for the UL-SCH. There is one LCID field </w:t>
      </w:r>
      <w:r w:rsidRPr="00FA0FAE">
        <w:rPr>
          <w:noProof/>
          <w:lang w:eastAsia="ko-KR"/>
        </w:rPr>
        <w:t>per MAC subheader</w:t>
      </w:r>
      <w:r w:rsidRPr="00FA0FAE">
        <w:rPr>
          <w:noProof/>
        </w:rPr>
        <w:t xml:space="preserve">. The size of the LCID field is </w:t>
      </w:r>
      <w:r w:rsidRPr="00FA0FAE">
        <w:rPr>
          <w:noProof/>
          <w:lang w:eastAsia="ko-KR"/>
        </w:rPr>
        <w:t>6</w:t>
      </w:r>
      <w:r w:rsidRPr="00FA0FAE">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8642AFB" w14:textId="77777777" w:rsidR="0090421B" w:rsidRPr="00FA0FAE" w:rsidRDefault="0090421B" w:rsidP="0090421B">
      <w:pPr>
        <w:pStyle w:val="B1"/>
        <w:rPr>
          <w:noProof/>
        </w:rPr>
      </w:pPr>
      <w:r w:rsidRPr="00FA0FAE">
        <w:rPr>
          <w:noProof/>
        </w:rPr>
        <w:t>NOTE 1:</w:t>
      </w:r>
      <w:r w:rsidRPr="00FA0FAE">
        <w:rPr>
          <w:noProof/>
        </w:rPr>
        <w:tab/>
        <w:t>For MBS broadcast, a logical channel is identified based on G-RNTI and LCID if the same LCID is allocated for logical channels corresponding to different G-RNTIs.</w:t>
      </w:r>
    </w:p>
    <w:p w14:paraId="05D18673" w14:textId="77777777" w:rsidR="0090421B" w:rsidRPr="00FA0FAE" w:rsidRDefault="0090421B" w:rsidP="0090421B">
      <w:pPr>
        <w:pStyle w:val="B1"/>
        <w:rPr>
          <w:noProof/>
        </w:rPr>
      </w:pPr>
      <w:r w:rsidRPr="00FA0FAE">
        <w:rPr>
          <w:noProof/>
        </w:rPr>
        <w:t>-</w:t>
      </w:r>
      <w:r w:rsidRPr="00FA0FA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21FA425" w14:textId="77777777" w:rsidR="0090421B" w:rsidRPr="00FA0FAE" w:rsidRDefault="0090421B" w:rsidP="0090421B">
      <w:pPr>
        <w:pStyle w:val="NO"/>
        <w:rPr>
          <w:noProof/>
        </w:rPr>
      </w:pPr>
      <w:r w:rsidRPr="00FA0FAE">
        <w:rPr>
          <w:noProof/>
        </w:rPr>
        <w:t>NOTE 2:</w:t>
      </w:r>
      <w:r w:rsidRPr="00FA0FAE">
        <w:rPr>
          <w:noProof/>
        </w:rPr>
        <w:tab/>
        <w:t>The extended Logical Channel ID space using two-octet eLCID and the relevant MAC subheader format is used, only when configured, on the NR backhaul links between IAB nodes or between IAB node and IAB Donor, or for multicast MTCHs.</w:t>
      </w:r>
    </w:p>
    <w:p w14:paraId="22E90C64" w14:textId="77777777" w:rsidR="0090421B" w:rsidRPr="00FA0FAE" w:rsidRDefault="0090421B" w:rsidP="0090421B">
      <w:pPr>
        <w:pStyle w:val="B1"/>
        <w:rPr>
          <w:noProof/>
        </w:rPr>
      </w:pPr>
      <w:r w:rsidRPr="00FA0FAE">
        <w:rPr>
          <w:noProof/>
        </w:rPr>
        <w:t>-</w:t>
      </w:r>
      <w:r w:rsidRPr="00FA0FAE">
        <w:rPr>
          <w:noProof/>
        </w:rPr>
        <w:tab/>
        <w:t xml:space="preserve">L: The Length field indicates the length of the corresponding MAC SDU </w:t>
      </w:r>
      <w:r w:rsidRPr="00FA0FAE">
        <w:rPr>
          <w:noProof/>
          <w:lang w:eastAsia="zh-CN"/>
        </w:rPr>
        <w:t xml:space="preserve">or variable-sized MAC </w:t>
      </w:r>
      <w:r w:rsidRPr="00FA0FAE">
        <w:rPr>
          <w:noProof/>
          <w:lang w:eastAsia="ko-KR"/>
        </w:rPr>
        <w:t>CE</w:t>
      </w:r>
      <w:r w:rsidRPr="00FA0FAE">
        <w:rPr>
          <w:noProof/>
          <w:lang w:eastAsia="zh-CN"/>
        </w:rPr>
        <w:t xml:space="preserve"> </w:t>
      </w:r>
      <w:r w:rsidRPr="00FA0FAE">
        <w:rPr>
          <w:noProof/>
        </w:rPr>
        <w:t xml:space="preserve">in bytes. There is one L field per MAC subheader except </w:t>
      </w:r>
      <w:r w:rsidRPr="00FA0FAE">
        <w:rPr>
          <w:noProof/>
          <w:lang w:eastAsia="ko-KR"/>
        </w:rPr>
        <w:t xml:space="preserve">for </w:t>
      </w:r>
      <w:r w:rsidRPr="00FA0FAE">
        <w:rPr>
          <w:noProof/>
        </w:rPr>
        <w:t xml:space="preserve">subheaders corresponding to fixed-sized MAC </w:t>
      </w:r>
      <w:r w:rsidRPr="00FA0FAE">
        <w:rPr>
          <w:noProof/>
          <w:lang w:eastAsia="ko-KR"/>
        </w:rPr>
        <w:t>CE</w:t>
      </w:r>
      <w:r w:rsidRPr="00FA0FAE">
        <w:rPr>
          <w:noProof/>
        </w:rPr>
        <w:t>s,</w:t>
      </w:r>
      <w:r w:rsidRPr="00FA0FAE">
        <w:rPr>
          <w:noProof/>
          <w:lang w:eastAsia="ko-KR"/>
        </w:rPr>
        <w:t xml:space="preserve"> padding, and MAC SDUs containing UL CCCH</w:t>
      </w:r>
      <w:r w:rsidRPr="00FA0FAE">
        <w:rPr>
          <w:noProof/>
        </w:rPr>
        <w:t>. The size of the L field is indicated by the F field;</w:t>
      </w:r>
    </w:p>
    <w:p w14:paraId="618D0FD9" w14:textId="77777777" w:rsidR="0090421B" w:rsidRPr="00FA0FAE" w:rsidRDefault="0090421B" w:rsidP="0090421B">
      <w:pPr>
        <w:pStyle w:val="B1"/>
        <w:rPr>
          <w:noProof/>
          <w:lang w:eastAsia="ko-KR"/>
        </w:rPr>
      </w:pPr>
      <w:r w:rsidRPr="00FA0FAE">
        <w:rPr>
          <w:noProof/>
        </w:rPr>
        <w:t>-</w:t>
      </w:r>
      <w:r w:rsidRPr="00FA0FAE">
        <w:rPr>
          <w:noProof/>
        </w:rPr>
        <w:tab/>
        <w:t xml:space="preserve">F: The Format field indicates the size of the Length field. There is one F field per MAC subheader except for subheaders corresponding to fixed-sized MAC </w:t>
      </w:r>
      <w:r w:rsidRPr="00FA0FAE">
        <w:rPr>
          <w:noProof/>
          <w:lang w:eastAsia="ko-KR"/>
        </w:rPr>
        <w:t>CE</w:t>
      </w:r>
      <w:r w:rsidRPr="00FA0FAE">
        <w:rPr>
          <w:noProof/>
        </w:rPr>
        <w:t>s,</w:t>
      </w:r>
      <w:r w:rsidRPr="00FA0FAE">
        <w:rPr>
          <w:noProof/>
          <w:lang w:eastAsia="ko-KR"/>
        </w:rPr>
        <w:t xml:space="preserve"> padding, and MAC SDUs containing UL CCCH</w:t>
      </w:r>
      <w:r w:rsidRPr="00FA0FAE">
        <w:rPr>
          <w:noProof/>
        </w:rPr>
        <w:t xml:space="preserve">. The size of the F field is 1 bit. </w:t>
      </w:r>
      <w:r w:rsidRPr="00FA0FAE">
        <w:rPr>
          <w:noProof/>
          <w:lang w:eastAsia="ko-KR"/>
        </w:rPr>
        <w:t>The value 0 indicates 8 bits of the Length field. The value 1 indicates 16 bits of the Length field</w:t>
      </w:r>
      <w:r w:rsidRPr="00FA0FAE">
        <w:rPr>
          <w:noProof/>
        </w:rPr>
        <w:t>;</w:t>
      </w:r>
    </w:p>
    <w:p w14:paraId="7BA5E885" w14:textId="77777777" w:rsidR="0090421B" w:rsidRPr="00FA0FAE" w:rsidRDefault="0090421B" w:rsidP="0090421B">
      <w:pPr>
        <w:pStyle w:val="B1"/>
        <w:rPr>
          <w:noProof/>
          <w:lang w:eastAsia="ko-KR"/>
        </w:rPr>
      </w:pPr>
      <w:r w:rsidRPr="00FA0FAE">
        <w:rPr>
          <w:noProof/>
        </w:rPr>
        <w:t>-</w:t>
      </w:r>
      <w:r w:rsidRPr="00FA0FAE">
        <w:rPr>
          <w:noProof/>
        </w:rPr>
        <w:tab/>
        <w:t>LX: The LCID extension field indicates the use of extended LCID space. The size of the LX field is 1 bit. The LX field set to 1 indicates the use of Table 6.2.1-2c, otherwise R bit is present instead (i.e. set to 0);</w:t>
      </w:r>
    </w:p>
    <w:p w14:paraId="26D63DB7" w14:textId="77777777" w:rsidR="0090421B" w:rsidRPr="00FA0FAE" w:rsidRDefault="0090421B" w:rsidP="0090421B">
      <w:pPr>
        <w:pStyle w:val="B1"/>
        <w:rPr>
          <w:noProof/>
        </w:rPr>
      </w:pPr>
      <w:r w:rsidRPr="00FA0FAE">
        <w:rPr>
          <w:noProof/>
        </w:rPr>
        <w:t>-</w:t>
      </w:r>
      <w:r w:rsidRPr="00FA0FAE">
        <w:rPr>
          <w:noProof/>
        </w:rPr>
        <w:tab/>
        <w:t xml:space="preserve">R: Reserved bit, set to </w:t>
      </w:r>
      <w:r w:rsidRPr="00FA0FAE">
        <w:rPr>
          <w:noProof/>
          <w:lang w:eastAsia="ko-KR"/>
        </w:rPr>
        <w:t>0</w:t>
      </w:r>
      <w:r w:rsidRPr="00FA0FAE">
        <w:rPr>
          <w:noProof/>
        </w:rPr>
        <w:t>.</w:t>
      </w:r>
    </w:p>
    <w:p w14:paraId="040A51A7" w14:textId="77777777" w:rsidR="0090421B" w:rsidRPr="00FA0FAE" w:rsidRDefault="0090421B" w:rsidP="0090421B">
      <w:pPr>
        <w:rPr>
          <w:noProof/>
          <w:lang w:eastAsia="ko-KR"/>
        </w:rPr>
      </w:pPr>
      <w:r w:rsidRPr="00FA0FAE">
        <w:rPr>
          <w:noProof/>
        </w:rPr>
        <w:t xml:space="preserve">The MAC subheader </w:t>
      </w:r>
      <w:r w:rsidRPr="00FA0FAE">
        <w:rPr>
          <w:noProof/>
          <w:lang w:eastAsia="ko-KR"/>
        </w:rPr>
        <w:t>is</w:t>
      </w:r>
      <w:r w:rsidRPr="00FA0FAE">
        <w:rPr>
          <w:noProof/>
        </w:rPr>
        <w:t xml:space="preserve"> octet aligned.</w:t>
      </w:r>
    </w:p>
    <w:p w14:paraId="1AEB21AD" w14:textId="77777777" w:rsidR="0090421B" w:rsidRPr="00FA0FAE" w:rsidRDefault="0090421B" w:rsidP="0090421B">
      <w:pPr>
        <w:pStyle w:val="TH"/>
        <w:rPr>
          <w:noProof/>
          <w:lang w:eastAsia="ko-KR"/>
        </w:rPr>
      </w:pPr>
      <w:r w:rsidRPr="00FA0FA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0421B" w:rsidRPr="00FA0FAE" w14:paraId="22160886" w14:textId="77777777" w:rsidTr="003F0655">
        <w:trPr>
          <w:jc w:val="center"/>
        </w:trPr>
        <w:tc>
          <w:tcPr>
            <w:tcW w:w="1701" w:type="dxa"/>
          </w:tcPr>
          <w:p w14:paraId="4977B18E" w14:textId="77777777" w:rsidR="0090421B" w:rsidRPr="00FA0FAE" w:rsidRDefault="0090421B" w:rsidP="003F0655">
            <w:pPr>
              <w:pStyle w:val="TAH"/>
              <w:rPr>
                <w:noProof/>
                <w:lang w:eastAsia="ko-KR"/>
              </w:rPr>
            </w:pPr>
            <w:r w:rsidRPr="00FA0FAE">
              <w:rPr>
                <w:noProof/>
                <w:lang w:eastAsia="ko-KR"/>
              </w:rPr>
              <w:t>Codepoint/Index</w:t>
            </w:r>
          </w:p>
        </w:tc>
        <w:tc>
          <w:tcPr>
            <w:tcW w:w="5670" w:type="dxa"/>
          </w:tcPr>
          <w:p w14:paraId="0FE367E9"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15E61F96" w14:textId="77777777" w:rsidTr="003F0655">
        <w:trPr>
          <w:jc w:val="center"/>
        </w:trPr>
        <w:tc>
          <w:tcPr>
            <w:tcW w:w="1701" w:type="dxa"/>
          </w:tcPr>
          <w:p w14:paraId="4251BCF8" w14:textId="77777777" w:rsidR="0090421B" w:rsidRPr="00FA0FAE" w:rsidRDefault="0090421B" w:rsidP="003F0655">
            <w:pPr>
              <w:pStyle w:val="TAC"/>
              <w:rPr>
                <w:noProof/>
                <w:lang w:eastAsia="ko-KR"/>
              </w:rPr>
            </w:pPr>
            <w:r w:rsidRPr="00FA0FAE">
              <w:rPr>
                <w:noProof/>
                <w:lang w:eastAsia="ko-KR"/>
              </w:rPr>
              <w:t>0</w:t>
            </w:r>
          </w:p>
        </w:tc>
        <w:tc>
          <w:tcPr>
            <w:tcW w:w="5670" w:type="dxa"/>
          </w:tcPr>
          <w:p w14:paraId="54CB4A16" w14:textId="77777777" w:rsidR="0090421B" w:rsidRPr="00FA0FAE" w:rsidRDefault="0090421B" w:rsidP="003F0655">
            <w:pPr>
              <w:pStyle w:val="TAL"/>
              <w:rPr>
                <w:noProof/>
                <w:lang w:eastAsia="ko-KR"/>
              </w:rPr>
            </w:pPr>
            <w:r w:rsidRPr="00FA0FAE">
              <w:rPr>
                <w:noProof/>
                <w:lang w:eastAsia="ko-KR"/>
              </w:rPr>
              <w:t>CCCH</w:t>
            </w:r>
          </w:p>
        </w:tc>
      </w:tr>
      <w:tr w:rsidR="0090421B" w:rsidRPr="00FA0FAE" w14:paraId="7FD81B09" w14:textId="77777777" w:rsidTr="003F0655">
        <w:trPr>
          <w:jc w:val="center"/>
        </w:trPr>
        <w:tc>
          <w:tcPr>
            <w:tcW w:w="1701" w:type="dxa"/>
          </w:tcPr>
          <w:p w14:paraId="38567F0E" w14:textId="77777777" w:rsidR="0090421B" w:rsidRPr="00FA0FAE" w:rsidRDefault="0090421B" w:rsidP="003F0655">
            <w:pPr>
              <w:pStyle w:val="TAC"/>
              <w:rPr>
                <w:noProof/>
                <w:lang w:eastAsia="ko-KR"/>
              </w:rPr>
            </w:pPr>
            <w:r w:rsidRPr="00FA0FAE">
              <w:rPr>
                <w:noProof/>
                <w:lang w:eastAsia="ko-KR"/>
              </w:rPr>
              <w:t>1–32</w:t>
            </w:r>
          </w:p>
        </w:tc>
        <w:tc>
          <w:tcPr>
            <w:tcW w:w="5670" w:type="dxa"/>
          </w:tcPr>
          <w:p w14:paraId="69551373" w14:textId="77777777" w:rsidR="0090421B" w:rsidRPr="00FA0FAE" w:rsidRDefault="0090421B" w:rsidP="003F0655">
            <w:pPr>
              <w:pStyle w:val="TAL"/>
              <w:rPr>
                <w:noProof/>
                <w:lang w:eastAsia="ko-KR"/>
              </w:rPr>
            </w:pPr>
            <w:r w:rsidRPr="00FA0FAE">
              <w:rPr>
                <w:noProof/>
                <w:lang w:eastAsia="ko-KR"/>
              </w:rPr>
              <w:t>Identity of the logical channel of DCCH, DTCH and multicast MTCH</w:t>
            </w:r>
          </w:p>
        </w:tc>
      </w:tr>
      <w:tr w:rsidR="0090421B" w:rsidRPr="00FA0FAE" w14:paraId="6C01CD02" w14:textId="77777777" w:rsidTr="003F0655">
        <w:trPr>
          <w:jc w:val="center"/>
        </w:trPr>
        <w:tc>
          <w:tcPr>
            <w:tcW w:w="1701" w:type="dxa"/>
          </w:tcPr>
          <w:p w14:paraId="20921691" w14:textId="77777777" w:rsidR="0090421B" w:rsidRPr="00FA0FAE" w:rsidRDefault="0090421B" w:rsidP="003F0655">
            <w:pPr>
              <w:pStyle w:val="TAC"/>
              <w:rPr>
                <w:noProof/>
                <w:lang w:eastAsia="ko-KR"/>
              </w:rPr>
            </w:pPr>
            <w:r w:rsidRPr="00FA0FAE">
              <w:rPr>
                <w:noProof/>
                <w:lang w:eastAsia="ko-KR"/>
              </w:rPr>
              <w:t>33</w:t>
            </w:r>
          </w:p>
        </w:tc>
        <w:tc>
          <w:tcPr>
            <w:tcW w:w="5670" w:type="dxa"/>
          </w:tcPr>
          <w:p w14:paraId="1F787A8A" w14:textId="77777777" w:rsidR="0090421B" w:rsidRPr="00FA0FAE" w:rsidRDefault="0090421B" w:rsidP="003F0655">
            <w:pPr>
              <w:pStyle w:val="TAL"/>
              <w:rPr>
                <w:noProof/>
                <w:lang w:eastAsia="ko-KR"/>
              </w:rPr>
            </w:pPr>
            <w:r w:rsidRPr="00FA0FAE">
              <w:rPr>
                <w:noProof/>
                <w:lang w:eastAsia="ko-KR"/>
              </w:rPr>
              <w:t>Extended logical channel ID field (two-octet eLCID field)</w:t>
            </w:r>
          </w:p>
        </w:tc>
      </w:tr>
      <w:tr w:rsidR="0090421B" w:rsidRPr="00FA0FAE" w14:paraId="7E2CB241" w14:textId="77777777" w:rsidTr="003F0655">
        <w:trPr>
          <w:jc w:val="center"/>
        </w:trPr>
        <w:tc>
          <w:tcPr>
            <w:tcW w:w="1701" w:type="dxa"/>
          </w:tcPr>
          <w:p w14:paraId="1C22AD81" w14:textId="77777777" w:rsidR="0090421B" w:rsidRPr="00FA0FAE" w:rsidRDefault="0090421B" w:rsidP="003F0655">
            <w:pPr>
              <w:pStyle w:val="TAC"/>
              <w:rPr>
                <w:noProof/>
                <w:lang w:eastAsia="ko-KR"/>
              </w:rPr>
            </w:pPr>
            <w:r w:rsidRPr="00FA0FAE">
              <w:rPr>
                <w:noProof/>
                <w:lang w:eastAsia="ko-KR"/>
              </w:rPr>
              <w:t>34</w:t>
            </w:r>
          </w:p>
        </w:tc>
        <w:tc>
          <w:tcPr>
            <w:tcW w:w="5670" w:type="dxa"/>
          </w:tcPr>
          <w:p w14:paraId="7966F75D" w14:textId="77777777" w:rsidR="0090421B" w:rsidRPr="00FA0FAE" w:rsidRDefault="0090421B" w:rsidP="003F0655">
            <w:pPr>
              <w:pStyle w:val="TAL"/>
              <w:rPr>
                <w:noProof/>
                <w:lang w:eastAsia="ko-KR"/>
              </w:rPr>
            </w:pPr>
            <w:r w:rsidRPr="00FA0FAE">
              <w:rPr>
                <w:noProof/>
                <w:lang w:eastAsia="ko-KR"/>
              </w:rPr>
              <w:t>Extended logical channel ID field (one-octet eLCID field)</w:t>
            </w:r>
          </w:p>
        </w:tc>
      </w:tr>
      <w:tr w:rsidR="0090421B" w:rsidRPr="00FA0FAE" w14:paraId="3D167E15" w14:textId="77777777" w:rsidTr="003F0655">
        <w:trPr>
          <w:jc w:val="center"/>
        </w:trPr>
        <w:tc>
          <w:tcPr>
            <w:tcW w:w="1701" w:type="dxa"/>
          </w:tcPr>
          <w:p w14:paraId="13BF510A" w14:textId="77777777" w:rsidR="0090421B" w:rsidRPr="00FA0FAE" w:rsidRDefault="0090421B" w:rsidP="003F0655">
            <w:pPr>
              <w:pStyle w:val="TAC"/>
              <w:rPr>
                <w:noProof/>
                <w:lang w:eastAsia="ko-KR"/>
              </w:rPr>
            </w:pPr>
            <w:r w:rsidRPr="00FA0FAE">
              <w:rPr>
                <w:noProof/>
                <w:lang w:eastAsia="ko-KR"/>
              </w:rPr>
              <w:t>35–46</w:t>
            </w:r>
          </w:p>
        </w:tc>
        <w:tc>
          <w:tcPr>
            <w:tcW w:w="5670" w:type="dxa"/>
          </w:tcPr>
          <w:p w14:paraId="2D94B5FD" w14:textId="77777777" w:rsidR="0090421B" w:rsidRPr="00FA0FAE" w:rsidRDefault="0090421B" w:rsidP="003F0655">
            <w:pPr>
              <w:pStyle w:val="TAL"/>
              <w:rPr>
                <w:noProof/>
                <w:lang w:eastAsia="ko-KR"/>
              </w:rPr>
            </w:pPr>
            <w:r w:rsidRPr="00FA0FAE">
              <w:rPr>
                <w:noProof/>
                <w:lang w:eastAsia="ko-KR"/>
              </w:rPr>
              <w:t>Reserved</w:t>
            </w:r>
          </w:p>
        </w:tc>
      </w:tr>
      <w:tr w:rsidR="0090421B" w:rsidRPr="00FA0FAE" w14:paraId="640BF14D" w14:textId="77777777" w:rsidTr="003F0655">
        <w:trPr>
          <w:jc w:val="center"/>
        </w:trPr>
        <w:tc>
          <w:tcPr>
            <w:tcW w:w="1701" w:type="dxa"/>
          </w:tcPr>
          <w:p w14:paraId="22EFB6EF" w14:textId="77777777" w:rsidR="0090421B" w:rsidRPr="00FA0FAE" w:rsidRDefault="0090421B" w:rsidP="003F0655">
            <w:pPr>
              <w:pStyle w:val="TAC"/>
              <w:rPr>
                <w:noProof/>
                <w:lang w:eastAsia="ko-KR"/>
              </w:rPr>
            </w:pPr>
            <w:r w:rsidRPr="00FA0FAE">
              <w:rPr>
                <w:noProof/>
                <w:lang w:eastAsia="ko-KR"/>
              </w:rPr>
              <w:t>47</w:t>
            </w:r>
          </w:p>
        </w:tc>
        <w:tc>
          <w:tcPr>
            <w:tcW w:w="5670" w:type="dxa"/>
          </w:tcPr>
          <w:p w14:paraId="6149B75A" w14:textId="77777777" w:rsidR="0090421B" w:rsidRPr="00FA0FAE" w:rsidRDefault="0090421B" w:rsidP="003F0655">
            <w:pPr>
              <w:pStyle w:val="TAL"/>
            </w:pPr>
            <w:r w:rsidRPr="00FA0FAE">
              <w:rPr>
                <w:noProof/>
                <w:lang w:eastAsia="ko-KR"/>
              </w:rPr>
              <w:t>Recommended bit rate</w:t>
            </w:r>
          </w:p>
        </w:tc>
      </w:tr>
      <w:tr w:rsidR="0090421B" w:rsidRPr="00FA0FAE" w14:paraId="1C6B3140" w14:textId="77777777" w:rsidTr="003F0655">
        <w:trPr>
          <w:jc w:val="center"/>
        </w:trPr>
        <w:tc>
          <w:tcPr>
            <w:tcW w:w="1701" w:type="dxa"/>
          </w:tcPr>
          <w:p w14:paraId="39350F9C" w14:textId="77777777" w:rsidR="0090421B" w:rsidRPr="00FA0FAE" w:rsidRDefault="0090421B" w:rsidP="003F0655">
            <w:pPr>
              <w:pStyle w:val="TAC"/>
              <w:rPr>
                <w:noProof/>
                <w:lang w:eastAsia="ko-KR"/>
              </w:rPr>
            </w:pPr>
            <w:r w:rsidRPr="00FA0FAE">
              <w:rPr>
                <w:noProof/>
                <w:lang w:eastAsia="ko-KR"/>
              </w:rPr>
              <w:t>48</w:t>
            </w:r>
          </w:p>
        </w:tc>
        <w:tc>
          <w:tcPr>
            <w:tcW w:w="5670" w:type="dxa"/>
          </w:tcPr>
          <w:p w14:paraId="43A49815" w14:textId="77777777" w:rsidR="0090421B" w:rsidRPr="00FA0FAE" w:rsidRDefault="0090421B" w:rsidP="003F0655">
            <w:pPr>
              <w:pStyle w:val="TAL"/>
              <w:rPr>
                <w:noProof/>
                <w:lang w:eastAsia="ko-KR"/>
              </w:rPr>
            </w:pPr>
            <w:r w:rsidRPr="00FA0FAE">
              <w:t xml:space="preserve">SP ZP CSI-RS Resource Set </w:t>
            </w:r>
            <w:r w:rsidRPr="00FA0FAE">
              <w:rPr>
                <w:noProof/>
                <w:lang w:eastAsia="ko-KR"/>
              </w:rPr>
              <w:t>Activation/Deactivation</w:t>
            </w:r>
          </w:p>
        </w:tc>
      </w:tr>
      <w:tr w:rsidR="0090421B" w:rsidRPr="00FA0FAE" w14:paraId="6DC5101D" w14:textId="77777777" w:rsidTr="003F0655">
        <w:trPr>
          <w:jc w:val="center"/>
        </w:trPr>
        <w:tc>
          <w:tcPr>
            <w:tcW w:w="1701" w:type="dxa"/>
          </w:tcPr>
          <w:p w14:paraId="574D3300" w14:textId="77777777" w:rsidR="0090421B" w:rsidRPr="00FA0FAE" w:rsidRDefault="0090421B" w:rsidP="003F0655">
            <w:pPr>
              <w:pStyle w:val="TAC"/>
              <w:rPr>
                <w:noProof/>
                <w:lang w:eastAsia="ko-KR"/>
              </w:rPr>
            </w:pPr>
            <w:r w:rsidRPr="00FA0FAE">
              <w:rPr>
                <w:noProof/>
                <w:lang w:eastAsia="ko-KR"/>
              </w:rPr>
              <w:t>49</w:t>
            </w:r>
          </w:p>
        </w:tc>
        <w:tc>
          <w:tcPr>
            <w:tcW w:w="5670" w:type="dxa"/>
          </w:tcPr>
          <w:p w14:paraId="47AA5D2B" w14:textId="77777777" w:rsidR="0090421B" w:rsidRPr="00FA0FAE" w:rsidRDefault="0090421B" w:rsidP="003F0655">
            <w:pPr>
              <w:pStyle w:val="TAL"/>
              <w:rPr>
                <w:noProof/>
                <w:lang w:eastAsia="ko-KR"/>
              </w:rPr>
            </w:pPr>
            <w:r w:rsidRPr="00FA0FAE">
              <w:rPr>
                <w:noProof/>
                <w:lang w:eastAsia="ko-KR"/>
              </w:rPr>
              <w:t>PUCCH spatial relation Activation/Deactivation</w:t>
            </w:r>
          </w:p>
        </w:tc>
      </w:tr>
      <w:tr w:rsidR="0090421B" w:rsidRPr="00FA0FAE" w14:paraId="18FAA626" w14:textId="77777777" w:rsidTr="003F0655">
        <w:trPr>
          <w:jc w:val="center"/>
        </w:trPr>
        <w:tc>
          <w:tcPr>
            <w:tcW w:w="1701" w:type="dxa"/>
          </w:tcPr>
          <w:p w14:paraId="3C080C0A" w14:textId="77777777" w:rsidR="0090421B" w:rsidRPr="00FA0FAE" w:rsidRDefault="0090421B" w:rsidP="003F0655">
            <w:pPr>
              <w:pStyle w:val="TAC"/>
              <w:rPr>
                <w:noProof/>
                <w:lang w:eastAsia="ko-KR"/>
              </w:rPr>
            </w:pPr>
            <w:r w:rsidRPr="00FA0FAE">
              <w:rPr>
                <w:noProof/>
                <w:lang w:eastAsia="ko-KR"/>
              </w:rPr>
              <w:t>50</w:t>
            </w:r>
          </w:p>
        </w:tc>
        <w:tc>
          <w:tcPr>
            <w:tcW w:w="5670" w:type="dxa"/>
          </w:tcPr>
          <w:p w14:paraId="1BC2BDDE" w14:textId="77777777" w:rsidR="0090421B" w:rsidRPr="00FA0FAE" w:rsidRDefault="0090421B" w:rsidP="003F0655">
            <w:pPr>
              <w:pStyle w:val="TAL"/>
              <w:rPr>
                <w:noProof/>
                <w:lang w:eastAsia="ko-KR"/>
              </w:rPr>
            </w:pPr>
            <w:r w:rsidRPr="00FA0FAE">
              <w:rPr>
                <w:lang w:eastAsia="ko-KR"/>
              </w:rPr>
              <w:t xml:space="preserve">SP SRS Activation/Deactivation </w:t>
            </w:r>
          </w:p>
        </w:tc>
      </w:tr>
      <w:tr w:rsidR="0090421B" w:rsidRPr="00FA0FAE" w14:paraId="4B4C5ECF" w14:textId="77777777" w:rsidTr="003F0655">
        <w:trPr>
          <w:jc w:val="center"/>
        </w:trPr>
        <w:tc>
          <w:tcPr>
            <w:tcW w:w="1701" w:type="dxa"/>
          </w:tcPr>
          <w:p w14:paraId="62C4B1A1" w14:textId="77777777" w:rsidR="0090421B" w:rsidRPr="00FA0FAE" w:rsidRDefault="0090421B" w:rsidP="003F0655">
            <w:pPr>
              <w:pStyle w:val="TAC"/>
              <w:rPr>
                <w:noProof/>
                <w:lang w:eastAsia="ko-KR"/>
              </w:rPr>
            </w:pPr>
            <w:r w:rsidRPr="00FA0FAE">
              <w:rPr>
                <w:noProof/>
                <w:lang w:eastAsia="ko-KR"/>
              </w:rPr>
              <w:t>51</w:t>
            </w:r>
          </w:p>
        </w:tc>
        <w:tc>
          <w:tcPr>
            <w:tcW w:w="5670" w:type="dxa"/>
          </w:tcPr>
          <w:p w14:paraId="2EDF65AD" w14:textId="77777777" w:rsidR="0090421B" w:rsidRPr="00FA0FAE" w:rsidRDefault="0090421B" w:rsidP="003F0655">
            <w:pPr>
              <w:pStyle w:val="TAL"/>
              <w:rPr>
                <w:noProof/>
                <w:lang w:eastAsia="ko-KR"/>
              </w:rPr>
            </w:pPr>
            <w:r w:rsidRPr="00FA0FAE">
              <w:rPr>
                <w:lang w:eastAsia="ko-KR"/>
              </w:rPr>
              <w:t>SP CSI reporting on PUCCH Activation/Deactivation</w:t>
            </w:r>
          </w:p>
        </w:tc>
      </w:tr>
      <w:tr w:rsidR="0090421B" w:rsidRPr="00FA0FAE" w14:paraId="2B450EB9" w14:textId="77777777" w:rsidTr="003F0655">
        <w:trPr>
          <w:jc w:val="center"/>
        </w:trPr>
        <w:tc>
          <w:tcPr>
            <w:tcW w:w="1701" w:type="dxa"/>
          </w:tcPr>
          <w:p w14:paraId="4BDE178C" w14:textId="77777777" w:rsidR="0090421B" w:rsidRPr="00FA0FAE" w:rsidRDefault="0090421B" w:rsidP="003F0655">
            <w:pPr>
              <w:pStyle w:val="TAC"/>
              <w:rPr>
                <w:noProof/>
                <w:lang w:eastAsia="ko-KR"/>
              </w:rPr>
            </w:pPr>
            <w:r w:rsidRPr="00FA0FAE">
              <w:rPr>
                <w:noProof/>
                <w:lang w:eastAsia="ko-KR"/>
              </w:rPr>
              <w:t>52</w:t>
            </w:r>
          </w:p>
        </w:tc>
        <w:tc>
          <w:tcPr>
            <w:tcW w:w="5670" w:type="dxa"/>
          </w:tcPr>
          <w:p w14:paraId="223A225D" w14:textId="77777777" w:rsidR="0090421B" w:rsidRPr="00FA0FAE" w:rsidRDefault="0090421B" w:rsidP="003F0655">
            <w:pPr>
              <w:pStyle w:val="TAL"/>
              <w:rPr>
                <w:noProof/>
                <w:lang w:eastAsia="ko-KR"/>
              </w:rPr>
            </w:pPr>
            <w:r w:rsidRPr="00FA0FAE">
              <w:rPr>
                <w:lang w:eastAsia="ko-KR"/>
              </w:rPr>
              <w:t>TCI State Indication for UE-specific PDCCH</w:t>
            </w:r>
          </w:p>
        </w:tc>
      </w:tr>
      <w:tr w:rsidR="0090421B" w:rsidRPr="00FA0FAE" w14:paraId="77108526" w14:textId="77777777" w:rsidTr="003F0655">
        <w:trPr>
          <w:jc w:val="center"/>
        </w:trPr>
        <w:tc>
          <w:tcPr>
            <w:tcW w:w="1701" w:type="dxa"/>
          </w:tcPr>
          <w:p w14:paraId="135286E2" w14:textId="77777777" w:rsidR="0090421B" w:rsidRPr="00FA0FAE" w:rsidRDefault="0090421B" w:rsidP="003F0655">
            <w:pPr>
              <w:pStyle w:val="TAC"/>
              <w:rPr>
                <w:noProof/>
                <w:lang w:eastAsia="ko-KR"/>
              </w:rPr>
            </w:pPr>
            <w:r w:rsidRPr="00FA0FAE">
              <w:rPr>
                <w:noProof/>
                <w:lang w:eastAsia="ko-KR"/>
              </w:rPr>
              <w:t>53</w:t>
            </w:r>
          </w:p>
        </w:tc>
        <w:tc>
          <w:tcPr>
            <w:tcW w:w="5670" w:type="dxa"/>
          </w:tcPr>
          <w:p w14:paraId="600D3E01" w14:textId="77777777" w:rsidR="0090421B" w:rsidRPr="00FA0FAE" w:rsidRDefault="0090421B" w:rsidP="003F0655">
            <w:pPr>
              <w:pStyle w:val="TAL"/>
              <w:rPr>
                <w:noProof/>
                <w:lang w:eastAsia="ko-KR"/>
              </w:rPr>
            </w:pPr>
            <w:r w:rsidRPr="00FA0FAE">
              <w:rPr>
                <w:lang w:eastAsia="ko-KR"/>
              </w:rPr>
              <w:t>TCI States Activation/Deactivation for UE-specific PDSCH</w:t>
            </w:r>
          </w:p>
        </w:tc>
      </w:tr>
      <w:tr w:rsidR="0090421B" w:rsidRPr="00FA0FAE" w14:paraId="710817C6" w14:textId="77777777" w:rsidTr="003F0655">
        <w:trPr>
          <w:jc w:val="center"/>
        </w:trPr>
        <w:tc>
          <w:tcPr>
            <w:tcW w:w="1701" w:type="dxa"/>
          </w:tcPr>
          <w:p w14:paraId="4FD10C5F" w14:textId="77777777" w:rsidR="0090421B" w:rsidRPr="00FA0FAE" w:rsidRDefault="0090421B" w:rsidP="003F0655">
            <w:pPr>
              <w:pStyle w:val="TAC"/>
              <w:rPr>
                <w:noProof/>
                <w:lang w:eastAsia="ko-KR"/>
              </w:rPr>
            </w:pPr>
            <w:r w:rsidRPr="00FA0FAE">
              <w:rPr>
                <w:noProof/>
                <w:lang w:eastAsia="ko-KR"/>
              </w:rPr>
              <w:t>54</w:t>
            </w:r>
          </w:p>
        </w:tc>
        <w:tc>
          <w:tcPr>
            <w:tcW w:w="5670" w:type="dxa"/>
          </w:tcPr>
          <w:p w14:paraId="21D4853C" w14:textId="77777777" w:rsidR="0090421B" w:rsidRPr="00FA0FAE" w:rsidRDefault="0090421B" w:rsidP="003F0655">
            <w:pPr>
              <w:pStyle w:val="TAL"/>
              <w:rPr>
                <w:noProof/>
                <w:lang w:eastAsia="ko-KR"/>
              </w:rPr>
            </w:pPr>
            <w:r w:rsidRPr="00FA0FAE">
              <w:rPr>
                <w:lang w:eastAsia="ko-KR"/>
              </w:rPr>
              <w:t xml:space="preserve">Aperiodic CSI Trigger State </w:t>
            </w:r>
            <w:proofErr w:type="spellStart"/>
            <w:r w:rsidRPr="00FA0FAE">
              <w:rPr>
                <w:lang w:eastAsia="ko-KR"/>
              </w:rPr>
              <w:t>Subselection</w:t>
            </w:r>
            <w:proofErr w:type="spellEnd"/>
          </w:p>
        </w:tc>
      </w:tr>
      <w:tr w:rsidR="0090421B" w:rsidRPr="00FA0FAE" w14:paraId="275EC109" w14:textId="77777777" w:rsidTr="003F0655">
        <w:trPr>
          <w:jc w:val="center"/>
        </w:trPr>
        <w:tc>
          <w:tcPr>
            <w:tcW w:w="1701" w:type="dxa"/>
          </w:tcPr>
          <w:p w14:paraId="5E8503FC" w14:textId="77777777" w:rsidR="0090421B" w:rsidRPr="00FA0FAE" w:rsidRDefault="0090421B" w:rsidP="003F0655">
            <w:pPr>
              <w:pStyle w:val="TAC"/>
              <w:rPr>
                <w:noProof/>
                <w:lang w:eastAsia="ko-KR"/>
              </w:rPr>
            </w:pPr>
            <w:r w:rsidRPr="00FA0FAE">
              <w:rPr>
                <w:noProof/>
                <w:lang w:eastAsia="ko-KR"/>
              </w:rPr>
              <w:t>55</w:t>
            </w:r>
          </w:p>
        </w:tc>
        <w:tc>
          <w:tcPr>
            <w:tcW w:w="5670" w:type="dxa"/>
          </w:tcPr>
          <w:p w14:paraId="2FF6BA88" w14:textId="77777777" w:rsidR="0090421B" w:rsidRPr="00FA0FAE" w:rsidRDefault="0090421B" w:rsidP="003F0655">
            <w:pPr>
              <w:pStyle w:val="TAL"/>
              <w:rPr>
                <w:noProof/>
                <w:lang w:eastAsia="ko-KR"/>
              </w:rPr>
            </w:pPr>
            <w:r w:rsidRPr="00FA0FAE">
              <w:rPr>
                <w:lang w:eastAsia="ko-KR"/>
              </w:rPr>
              <w:t>SP CSI-RS/CSI-IM Resource Set Activation/Deactivation</w:t>
            </w:r>
          </w:p>
        </w:tc>
      </w:tr>
      <w:tr w:rsidR="0090421B" w:rsidRPr="00FA0FAE" w14:paraId="30B664EE" w14:textId="77777777" w:rsidTr="003F0655">
        <w:trPr>
          <w:jc w:val="center"/>
        </w:trPr>
        <w:tc>
          <w:tcPr>
            <w:tcW w:w="1701" w:type="dxa"/>
          </w:tcPr>
          <w:p w14:paraId="792030A3" w14:textId="77777777" w:rsidR="0090421B" w:rsidRPr="00FA0FAE" w:rsidRDefault="0090421B" w:rsidP="003F0655">
            <w:pPr>
              <w:pStyle w:val="TAC"/>
              <w:rPr>
                <w:noProof/>
                <w:lang w:eastAsia="ko-KR"/>
              </w:rPr>
            </w:pPr>
            <w:r w:rsidRPr="00FA0FAE">
              <w:rPr>
                <w:noProof/>
                <w:lang w:eastAsia="ko-KR"/>
              </w:rPr>
              <w:t>56</w:t>
            </w:r>
          </w:p>
        </w:tc>
        <w:tc>
          <w:tcPr>
            <w:tcW w:w="5670" w:type="dxa"/>
          </w:tcPr>
          <w:p w14:paraId="62F6CA29" w14:textId="77777777" w:rsidR="0090421B" w:rsidRPr="00FA0FAE" w:rsidRDefault="0090421B" w:rsidP="003F0655">
            <w:pPr>
              <w:pStyle w:val="TAL"/>
              <w:rPr>
                <w:noProof/>
                <w:lang w:eastAsia="ko-KR"/>
              </w:rPr>
            </w:pPr>
            <w:r w:rsidRPr="00FA0FAE">
              <w:rPr>
                <w:noProof/>
                <w:lang w:eastAsia="ko-KR"/>
              </w:rPr>
              <w:t>Duplication Activation/Deactivation</w:t>
            </w:r>
          </w:p>
        </w:tc>
      </w:tr>
      <w:tr w:rsidR="0090421B" w:rsidRPr="00FA0FAE" w14:paraId="08F58AA1" w14:textId="77777777" w:rsidTr="003F0655">
        <w:trPr>
          <w:jc w:val="center"/>
        </w:trPr>
        <w:tc>
          <w:tcPr>
            <w:tcW w:w="1701" w:type="dxa"/>
          </w:tcPr>
          <w:p w14:paraId="604AD6BA" w14:textId="77777777" w:rsidR="0090421B" w:rsidRPr="00FA0FAE" w:rsidRDefault="0090421B" w:rsidP="003F0655">
            <w:pPr>
              <w:pStyle w:val="TAC"/>
              <w:rPr>
                <w:noProof/>
                <w:lang w:eastAsia="ko-KR"/>
              </w:rPr>
            </w:pPr>
            <w:r w:rsidRPr="00FA0FAE">
              <w:rPr>
                <w:noProof/>
                <w:lang w:eastAsia="ko-KR"/>
              </w:rPr>
              <w:t>57</w:t>
            </w:r>
          </w:p>
        </w:tc>
        <w:tc>
          <w:tcPr>
            <w:tcW w:w="5670" w:type="dxa"/>
          </w:tcPr>
          <w:p w14:paraId="321C765D" w14:textId="77777777" w:rsidR="0090421B" w:rsidRPr="00FA0FAE" w:rsidRDefault="0090421B" w:rsidP="003F0655">
            <w:pPr>
              <w:pStyle w:val="TAL"/>
              <w:rPr>
                <w:noProof/>
                <w:lang w:eastAsia="ko-KR"/>
              </w:rPr>
            </w:pPr>
            <w:r w:rsidRPr="00FA0FAE">
              <w:rPr>
                <w:noProof/>
                <w:lang w:eastAsia="ko-KR"/>
              </w:rPr>
              <w:t>SCell Activation/Deactivation (four octets)</w:t>
            </w:r>
          </w:p>
        </w:tc>
      </w:tr>
      <w:tr w:rsidR="0090421B" w:rsidRPr="00FA0FAE" w14:paraId="1A714342" w14:textId="77777777" w:rsidTr="003F0655">
        <w:trPr>
          <w:jc w:val="center"/>
        </w:trPr>
        <w:tc>
          <w:tcPr>
            <w:tcW w:w="1701" w:type="dxa"/>
          </w:tcPr>
          <w:p w14:paraId="4ED408D8" w14:textId="77777777" w:rsidR="0090421B" w:rsidRPr="00FA0FAE" w:rsidRDefault="0090421B" w:rsidP="003F0655">
            <w:pPr>
              <w:pStyle w:val="TAC"/>
              <w:rPr>
                <w:noProof/>
                <w:lang w:eastAsia="ko-KR"/>
              </w:rPr>
            </w:pPr>
            <w:r w:rsidRPr="00FA0FAE">
              <w:rPr>
                <w:noProof/>
                <w:lang w:eastAsia="ko-KR"/>
              </w:rPr>
              <w:t>58</w:t>
            </w:r>
          </w:p>
        </w:tc>
        <w:tc>
          <w:tcPr>
            <w:tcW w:w="5670" w:type="dxa"/>
          </w:tcPr>
          <w:p w14:paraId="376435D0" w14:textId="77777777" w:rsidR="0090421B" w:rsidRPr="00FA0FAE" w:rsidRDefault="0090421B" w:rsidP="003F0655">
            <w:pPr>
              <w:pStyle w:val="TAL"/>
              <w:rPr>
                <w:noProof/>
                <w:lang w:eastAsia="ko-KR"/>
              </w:rPr>
            </w:pPr>
            <w:r w:rsidRPr="00FA0FAE">
              <w:rPr>
                <w:noProof/>
                <w:lang w:eastAsia="ko-KR"/>
              </w:rPr>
              <w:t>SCell Activation/Deactivation (one octet)</w:t>
            </w:r>
          </w:p>
        </w:tc>
      </w:tr>
      <w:tr w:rsidR="0090421B" w:rsidRPr="00FA0FAE" w14:paraId="29C3EB19" w14:textId="77777777" w:rsidTr="003F0655">
        <w:trPr>
          <w:jc w:val="center"/>
        </w:trPr>
        <w:tc>
          <w:tcPr>
            <w:tcW w:w="1701" w:type="dxa"/>
          </w:tcPr>
          <w:p w14:paraId="062DF486" w14:textId="77777777" w:rsidR="0090421B" w:rsidRPr="00FA0FAE" w:rsidRDefault="0090421B" w:rsidP="003F0655">
            <w:pPr>
              <w:pStyle w:val="TAC"/>
              <w:rPr>
                <w:noProof/>
                <w:lang w:eastAsia="ko-KR"/>
              </w:rPr>
            </w:pPr>
            <w:r w:rsidRPr="00FA0FAE">
              <w:rPr>
                <w:noProof/>
                <w:lang w:eastAsia="ko-KR"/>
              </w:rPr>
              <w:t>59</w:t>
            </w:r>
          </w:p>
        </w:tc>
        <w:tc>
          <w:tcPr>
            <w:tcW w:w="5670" w:type="dxa"/>
          </w:tcPr>
          <w:p w14:paraId="2C0A7F57" w14:textId="77777777" w:rsidR="0090421B" w:rsidRPr="00FA0FAE" w:rsidRDefault="0090421B" w:rsidP="003F0655">
            <w:pPr>
              <w:pStyle w:val="TAL"/>
              <w:rPr>
                <w:noProof/>
                <w:lang w:eastAsia="ko-KR"/>
              </w:rPr>
            </w:pPr>
            <w:r w:rsidRPr="00FA0FAE">
              <w:rPr>
                <w:noProof/>
                <w:lang w:eastAsia="ko-KR"/>
              </w:rPr>
              <w:t>Long DRX Command</w:t>
            </w:r>
          </w:p>
        </w:tc>
      </w:tr>
      <w:tr w:rsidR="0090421B" w:rsidRPr="00FA0FAE" w14:paraId="403211D1" w14:textId="77777777" w:rsidTr="003F0655">
        <w:trPr>
          <w:jc w:val="center"/>
        </w:trPr>
        <w:tc>
          <w:tcPr>
            <w:tcW w:w="1701" w:type="dxa"/>
          </w:tcPr>
          <w:p w14:paraId="5C1EE44A" w14:textId="77777777" w:rsidR="0090421B" w:rsidRPr="00FA0FAE" w:rsidRDefault="0090421B" w:rsidP="003F0655">
            <w:pPr>
              <w:pStyle w:val="TAC"/>
              <w:rPr>
                <w:noProof/>
                <w:lang w:eastAsia="ko-KR"/>
              </w:rPr>
            </w:pPr>
            <w:r w:rsidRPr="00FA0FAE">
              <w:rPr>
                <w:noProof/>
                <w:lang w:eastAsia="ko-KR"/>
              </w:rPr>
              <w:t>60</w:t>
            </w:r>
          </w:p>
        </w:tc>
        <w:tc>
          <w:tcPr>
            <w:tcW w:w="5670" w:type="dxa"/>
          </w:tcPr>
          <w:p w14:paraId="2828CC4B" w14:textId="77777777" w:rsidR="0090421B" w:rsidRPr="00FA0FAE" w:rsidRDefault="0090421B" w:rsidP="003F0655">
            <w:pPr>
              <w:pStyle w:val="TAL"/>
              <w:rPr>
                <w:noProof/>
                <w:lang w:eastAsia="ko-KR"/>
              </w:rPr>
            </w:pPr>
            <w:r w:rsidRPr="00FA0FAE">
              <w:rPr>
                <w:noProof/>
                <w:lang w:eastAsia="ko-KR"/>
              </w:rPr>
              <w:t>DRX Command</w:t>
            </w:r>
          </w:p>
        </w:tc>
      </w:tr>
      <w:tr w:rsidR="0090421B" w:rsidRPr="00FA0FAE" w14:paraId="39D85101" w14:textId="77777777" w:rsidTr="003F0655">
        <w:trPr>
          <w:jc w:val="center"/>
        </w:trPr>
        <w:tc>
          <w:tcPr>
            <w:tcW w:w="1701" w:type="dxa"/>
          </w:tcPr>
          <w:p w14:paraId="5BE25E15" w14:textId="77777777" w:rsidR="0090421B" w:rsidRPr="00FA0FAE" w:rsidRDefault="0090421B" w:rsidP="003F0655">
            <w:pPr>
              <w:pStyle w:val="TAC"/>
              <w:rPr>
                <w:noProof/>
                <w:lang w:eastAsia="ko-KR"/>
              </w:rPr>
            </w:pPr>
            <w:r w:rsidRPr="00FA0FAE">
              <w:rPr>
                <w:noProof/>
                <w:lang w:eastAsia="ko-KR"/>
              </w:rPr>
              <w:t>61</w:t>
            </w:r>
          </w:p>
        </w:tc>
        <w:tc>
          <w:tcPr>
            <w:tcW w:w="5670" w:type="dxa"/>
          </w:tcPr>
          <w:p w14:paraId="16403FB2" w14:textId="77777777" w:rsidR="0090421B" w:rsidRPr="00FA0FAE" w:rsidRDefault="0090421B" w:rsidP="003F0655">
            <w:pPr>
              <w:pStyle w:val="TAL"/>
              <w:rPr>
                <w:noProof/>
                <w:lang w:eastAsia="ko-KR"/>
              </w:rPr>
            </w:pPr>
            <w:r w:rsidRPr="00FA0FAE">
              <w:rPr>
                <w:noProof/>
                <w:lang w:eastAsia="ko-KR"/>
              </w:rPr>
              <w:t>Timing Advance Command</w:t>
            </w:r>
          </w:p>
        </w:tc>
      </w:tr>
      <w:tr w:rsidR="0090421B" w:rsidRPr="00FA0FAE" w14:paraId="54ACA0D0" w14:textId="77777777" w:rsidTr="003F0655">
        <w:trPr>
          <w:jc w:val="center"/>
        </w:trPr>
        <w:tc>
          <w:tcPr>
            <w:tcW w:w="1701" w:type="dxa"/>
          </w:tcPr>
          <w:p w14:paraId="3AA855D3" w14:textId="77777777" w:rsidR="0090421B" w:rsidRPr="00FA0FAE" w:rsidRDefault="0090421B" w:rsidP="003F0655">
            <w:pPr>
              <w:pStyle w:val="TAC"/>
              <w:rPr>
                <w:noProof/>
                <w:lang w:eastAsia="ko-KR"/>
              </w:rPr>
            </w:pPr>
            <w:r w:rsidRPr="00FA0FAE">
              <w:rPr>
                <w:noProof/>
                <w:lang w:eastAsia="ko-KR"/>
              </w:rPr>
              <w:t>62</w:t>
            </w:r>
          </w:p>
        </w:tc>
        <w:tc>
          <w:tcPr>
            <w:tcW w:w="5670" w:type="dxa"/>
          </w:tcPr>
          <w:p w14:paraId="66F15DE9" w14:textId="77777777" w:rsidR="0090421B" w:rsidRPr="00FA0FAE" w:rsidRDefault="0090421B" w:rsidP="003F0655">
            <w:pPr>
              <w:pStyle w:val="TAL"/>
              <w:rPr>
                <w:noProof/>
                <w:lang w:eastAsia="ko-KR"/>
              </w:rPr>
            </w:pPr>
            <w:r w:rsidRPr="00FA0FAE">
              <w:rPr>
                <w:noProof/>
                <w:lang w:eastAsia="ko-KR"/>
              </w:rPr>
              <w:t>UE Contention Resolution Identity</w:t>
            </w:r>
          </w:p>
        </w:tc>
      </w:tr>
      <w:tr w:rsidR="0090421B" w:rsidRPr="00FA0FAE" w14:paraId="0C31B36A" w14:textId="77777777" w:rsidTr="003F0655">
        <w:trPr>
          <w:jc w:val="center"/>
        </w:trPr>
        <w:tc>
          <w:tcPr>
            <w:tcW w:w="1701" w:type="dxa"/>
          </w:tcPr>
          <w:p w14:paraId="7DA23E59" w14:textId="77777777" w:rsidR="0090421B" w:rsidRPr="00FA0FAE" w:rsidRDefault="0090421B" w:rsidP="003F0655">
            <w:pPr>
              <w:pStyle w:val="TAC"/>
              <w:rPr>
                <w:noProof/>
                <w:lang w:eastAsia="ko-KR"/>
              </w:rPr>
            </w:pPr>
            <w:r w:rsidRPr="00FA0FAE">
              <w:rPr>
                <w:noProof/>
                <w:lang w:eastAsia="ko-KR"/>
              </w:rPr>
              <w:t>63</w:t>
            </w:r>
          </w:p>
        </w:tc>
        <w:tc>
          <w:tcPr>
            <w:tcW w:w="5670" w:type="dxa"/>
          </w:tcPr>
          <w:p w14:paraId="543EE706" w14:textId="77777777" w:rsidR="0090421B" w:rsidRPr="00FA0FAE" w:rsidRDefault="0090421B" w:rsidP="003F0655">
            <w:pPr>
              <w:pStyle w:val="TAL"/>
              <w:rPr>
                <w:noProof/>
                <w:lang w:eastAsia="ko-KR"/>
              </w:rPr>
            </w:pPr>
            <w:r w:rsidRPr="00FA0FAE">
              <w:rPr>
                <w:noProof/>
                <w:lang w:eastAsia="ko-KR"/>
              </w:rPr>
              <w:t>Padding</w:t>
            </w:r>
          </w:p>
        </w:tc>
      </w:tr>
    </w:tbl>
    <w:p w14:paraId="69BCA200" w14:textId="77777777" w:rsidR="0090421B" w:rsidRPr="00FA0FAE" w:rsidRDefault="0090421B" w:rsidP="0090421B">
      <w:pPr>
        <w:rPr>
          <w:noProof/>
          <w:lang w:eastAsia="ko-KR"/>
        </w:rPr>
      </w:pPr>
    </w:p>
    <w:p w14:paraId="049FD88F" w14:textId="77777777" w:rsidR="0090421B" w:rsidRPr="00FA0FAE" w:rsidRDefault="0090421B" w:rsidP="0090421B">
      <w:pPr>
        <w:pStyle w:val="TH"/>
        <w:rPr>
          <w:noProof/>
        </w:rPr>
      </w:pPr>
      <w:r w:rsidRPr="00FA0FAE">
        <w:rPr>
          <w:noProof/>
        </w:rPr>
        <w:t>Table 6.2.1-1</w:t>
      </w:r>
      <w:r w:rsidRPr="00FA0FAE">
        <w:rPr>
          <w:noProof/>
          <w:lang w:eastAsia="ko-KR"/>
        </w:rPr>
        <w:t>a:</w:t>
      </w:r>
      <w:r w:rsidRPr="00FA0FAE">
        <w:rPr>
          <w:noProof/>
        </w:rPr>
        <w:t xml:space="preserve"> Values of two-octet </w:t>
      </w:r>
      <w:r w:rsidRPr="00FA0FAE">
        <w:rPr>
          <w:noProof/>
          <w:lang w:eastAsia="ko-KR"/>
        </w:rPr>
        <w:t xml:space="preserve">eLCID </w:t>
      </w:r>
      <w:r w:rsidRPr="00FA0FA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0421B" w:rsidRPr="00FA0FAE" w14:paraId="664DF409"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03439169" w14:textId="77777777" w:rsidR="0090421B" w:rsidRPr="00FA0FAE" w:rsidRDefault="0090421B" w:rsidP="003F0655">
            <w:pPr>
              <w:pStyle w:val="TAH"/>
              <w:rPr>
                <w:noProof/>
                <w:lang w:eastAsia="ko-KR"/>
              </w:rPr>
            </w:pPr>
            <w:r w:rsidRPr="00FA0FA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2E2A1B" w14:textId="77777777" w:rsidR="0090421B" w:rsidRPr="00FA0FAE" w:rsidRDefault="0090421B" w:rsidP="003F0655">
            <w:pPr>
              <w:pStyle w:val="TAH"/>
              <w:rPr>
                <w:noProof/>
                <w:lang w:eastAsia="ko-KR"/>
              </w:rPr>
            </w:pPr>
            <w:r w:rsidRPr="00FA0FA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123A28"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39A965EF"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5797DF80" w14:textId="77777777" w:rsidR="0090421B" w:rsidRPr="00FA0FAE" w:rsidRDefault="0090421B" w:rsidP="003F0655">
            <w:pPr>
              <w:pStyle w:val="TAC"/>
              <w:rPr>
                <w:noProof/>
                <w:lang w:eastAsia="ko-KR"/>
              </w:rPr>
            </w:pPr>
            <w:r w:rsidRPr="00FA0FAE">
              <w:rPr>
                <w:noProof/>
                <w:lang w:eastAsia="ko-KR"/>
              </w:rPr>
              <w:t>0 to (2</w:t>
            </w:r>
            <w:r w:rsidRPr="00FA0FAE">
              <w:rPr>
                <w:noProof/>
                <w:vertAlign w:val="superscript"/>
                <w:lang w:eastAsia="ko-KR"/>
              </w:rPr>
              <w:t>16</w:t>
            </w:r>
            <w:r w:rsidRPr="00FA0FA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866105B" w14:textId="77777777" w:rsidR="0090421B" w:rsidRPr="00FA0FAE" w:rsidRDefault="0090421B" w:rsidP="003F0655">
            <w:pPr>
              <w:pStyle w:val="TAC"/>
              <w:rPr>
                <w:noProof/>
                <w:lang w:eastAsia="ko-KR"/>
              </w:rPr>
            </w:pPr>
            <w:r w:rsidRPr="00FA0FAE">
              <w:rPr>
                <w:noProof/>
                <w:lang w:eastAsia="ko-KR"/>
              </w:rPr>
              <w:t>320 to (2</w:t>
            </w:r>
            <w:r w:rsidRPr="00FA0FAE">
              <w:rPr>
                <w:noProof/>
                <w:vertAlign w:val="superscript"/>
                <w:lang w:eastAsia="ko-KR"/>
              </w:rPr>
              <w:t>16</w:t>
            </w:r>
            <w:r w:rsidRPr="00FA0FA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E8E719C" w14:textId="77777777" w:rsidR="0090421B" w:rsidRPr="00FA0FAE" w:rsidRDefault="0090421B" w:rsidP="003F0655">
            <w:pPr>
              <w:pStyle w:val="TAL"/>
              <w:rPr>
                <w:noProof/>
                <w:lang w:eastAsia="ko-KR"/>
              </w:rPr>
            </w:pPr>
            <w:r w:rsidRPr="00FA0FAE">
              <w:rPr>
                <w:noProof/>
                <w:lang w:eastAsia="ko-KR"/>
              </w:rPr>
              <w:t>Identity of the logical channel</w:t>
            </w:r>
          </w:p>
        </w:tc>
      </w:tr>
    </w:tbl>
    <w:p w14:paraId="32B849D5" w14:textId="77777777" w:rsidR="0090421B" w:rsidRPr="00FA0FAE" w:rsidRDefault="0090421B" w:rsidP="0090421B">
      <w:pPr>
        <w:rPr>
          <w:noProof/>
          <w:lang w:eastAsia="ko-KR"/>
        </w:rPr>
      </w:pPr>
    </w:p>
    <w:p w14:paraId="62F53935" w14:textId="77777777" w:rsidR="0090421B" w:rsidRPr="00FA0FAE" w:rsidRDefault="0090421B" w:rsidP="0090421B">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0421B" w:rsidRPr="00FA0FAE" w14:paraId="5DD93565" w14:textId="77777777" w:rsidTr="003F0655">
        <w:trPr>
          <w:jc w:val="center"/>
        </w:trPr>
        <w:tc>
          <w:tcPr>
            <w:tcW w:w="1701" w:type="dxa"/>
          </w:tcPr>
          <w:p w14:paraId="74A0955F" w14:textId="77777777" w:rsidR="0090421B" w:rsidRPr="00FA0FAE" w:rsidRDefault="0090421B" w:rsidP="003F0655">
            <w:pPr>
              <w:pStyle w:val="TAH"/>
              <w:rPr>
                <w:noProof/>
                <w:lang w:eastAsia="ko-KR"/>
              </w:rPr>
            </w:pPr>
            <w:r w:rsidRPr="00FA0FAE">
              <w:rPr>
                <w:noProof/>
                <w:lang w:eastAsia="ko-KR"/>
              </w:rPr>
              <w:t>Codepoint</w:t>
            </w:r>
          </w:p>
        </w:tc>
        <w:tc>
          <w:tcPr>
            <w:tcW w:w="1701" w:type="dxa"/>
          </w:tcPr>
          <w:p w14:paraId="4F8F45A9" w14:textId="77777777" w:rsidR="0090421B" w:rsidRPr="00FA0FAE" w:rsidRDefault="0090421B" w:rsidP="003F0655">
            <w:pPr>
              <w:pStyle w:val="TAH"/>
              <w:rPr>
                <w:noProof/>
                <w:lang w:eastAsia="ko-KR"/>
              </w:rPr>
            </w:pPr>
            <w:r w:rsidRPr="00FA0FAE">
              <w:rPr>
                <w:noProof/>
                <w:lang w:eastAsia="ko-KR"/>
              </w:rPr>
              <w:t>Index</w:t>
            </w:r>
          </w:p>
        </w:tc>
        <w:tc>
          <w:tcPr>
            <w:tcW w:w="3969" w:type="dxa"/>
          </w:tcPr>
          <w:p w14:paraId="467050D1"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2CD2735A" w14:textId="77777777" w:rsidTr="003F0655">
        <w:tblPrEx>
          <w:tblLook w:val="04A0" w:firstRow="1" w:lastRow="0" w:firstColumn="1" w:lastColumn="0" w:noHBand="0" w:noVBand="1"/>
        </w:tblPrEx>
        <w:trPr>
          <w:jc w:val="center"/>
        </w:trPr>
        <w:tc>
          <w:tcPr>
            <w:tcW w:w="1701" w:type="dxa"/>
          </w:tcPr>
          <w:p w14:paraId="70E24ADD" w14:textId="6052B830" w:rsidR="0090421B" w:rsidRPr="00FA0FAE" w:rsidRDefault="0090421B" w:rsidP="003F0655">
            <w:pPr>
              <w:pStyle w:val="TAC"/>
              <w:rPr>
                <w:rFonts w:eastAsia="Malgun Gothic"/>
                <w:lang w:eastAsia="ko-KR"/>
              </w:rPr>
            </w:pPr>
            <w:r w:rsidRPr="00FA0FAE">
              <w:rPr>
                <w:rFonts w:eastAsia="Malgun Gothic"/>
                <w:lang w:eastAsia="ko-KR"/>
              </w:rPr>
              <w:t xml:space="preserve">0 to </w:t>
            </w:r>
            <w:del w:id="182" w:author="Rapporteur (Samsung)" w:date="2025-02-28T13:11:00Z">
              <w:r w:rsidRPr="00FA0FAE" w:rsidDel="00773A6D">
                <w:rPr>
                  <w:rFonts w:eastAsia="Malgun Gothic"/>
                  <w:lang w:eastAsia="ko-KR"/>
                </w:rPr>
                <w:delText>215</w:delText>
              </w:r>
            </w:del>
            <w:ins w:id="183" w:author="Rapporteur (Samsung)" w:date="2025-02-28T13:11:00Z">
              <w:r w:rsidR="00773A6D" w:rsidRPr="00FA0FAE">
                <w:rPr>
                  <w:rFonts w:eastAsia="Malgun Gothic"/>
                  <w:lang w:eastAsia="ko-KR"/>
                </w:rPr>
                <w:t>21</w:t>
              </w:r>
              <w:r w:rsidR="00773A6D">
                <w:rPr>
                  <w:rFonts w:eastAsia="Malgun Gothic"/>
                  <w:lang w:eastAsia="ko-KR"/>
                </w:rPr>
                <w:t>4</w:t>
              </w:r>
            </w:ins>
          </w:p>
        </w:tc>
        <w:tc>
          <w:tcPr>
            <w:tcW w:w="1701" w:type="dxa"/>
          </w:tcPr>
          <w:p w14:paraId="345F050F" w14:textId="55A5281E" w:rsidR="0090421B" w:rsidRPr="00FA0FAE" w:rsidRDefault="0090421B" w:rsidP="003F0655">
            <w:pPr>
              <w:pStyle w:val="TAC"/>
              <w:rPr>
                <w:rFonts w:eastAsia="Malgun Gothic"/>
                <w:lang w:eastAsia="ko-KR"/>
              </w:rPr>
            </w:pPr>
            <w:r w:rsidRPr="00FA0FAE">
              <w:rPr>
                <w:rFonts w:eastAsia="Malgun Gothic"/>
                <w:lang w:eastAsia="ko-KR"/>
              </w:rPr>
              <w:t xml:space="preserve">64 to </w:t>
            </w:r>
            <w:del w:id="184" w:author="Rapporteur (Samsung)" w:date="2025-02-28T13:11:00Z">
              <w:r w:rsidRPr="00FA0FAE" w:rsidDel="00773A6D">
                <w:rPr>
                  <w:rFonts w:eastAsia="Malgun Gothic"/>
                  <w:lang w:eastAsia="ko-KR"/>
                </w:rPr>
                <w:delText>279</w:delText>
              </w:r>
            </w:del>
            <w:ins w:id="185" w:author="Rapporteur (Samsung)" w:date="2025-02-28T13:11:00Z">
              <w:r w:rsidR="00773A6D" w:rsidRPr="00FA0FAE">
                <w:rPr>
                  <w:rFonts w:eastAsia="Malgun Gothic"/>
                  <w:lang w:eastAsia="ko-KR"/>
                </w:rPr>
                <w:t>27</w:t>
              </w:r>
              <w:r w:rsidR="00773A6D">
                <w:rPr>
                  <w:rFonts w:eastAsia="Malgun Gothic"/>
                  <w:lang w:eastAsia="ko-KR"/>
                </w:rPr>
                <w:t>8</w:t>
              </w:r>
            </w:ins>
          </w:p>
        </w:tc>
        <w:tc>
          <w:tcPr>
            <w:tcW w:w="3969" w:type="dxa"/>
          </w:tcPr>
          <w:p w14:paraId="3C51E532" w14:textId="77777777" w:rsidR="0090421B" w:rsidRPr="00FA0FAE" w:rsidRDefault="0090421B" w:rsidP="003F0655">
            <w:pPr>
              <w:pStyle w:val="TAL"/>
            </w:pPr>
            <w:r w:rsidRPr="00FA0FAE">
              <w:t>Reserved</w:t>
            </w:r>
          </w:p>
        </w:tc>
      </w:tr>
      <w:tr w:rsidR="00773A6D" w:rsidRPr="00FA0FAE" w14:paraId="0B7C5CC2" w14:textId="77777777" w:rsidTr="003F0655">
        <w:tblPrEx>
          <w:tblLook w:val="04A0" w:firstRow="1" w:lastRow="0" w:firstColumn="1" w:lastColumn="0" w:noHBand="0" w:noVBand="1"/>
        </w:tblPrEx>
        <w:trPr>
          <w:jc w:val="center"/>
          <w:ins w:id="186" w:author="Rapporteur (Samsung)" w:date="2025-02-28T13:11:00Z"/>
        </w:trPr>
        <w:tc>
          <w:tcPr>
            <w:tcW w:w="1701" w:type="dxa"/>
          </w:tcPr>
          <w:p w14:paraId="3937D7BC" w14:textId="761A1DBA" w:rsidR="00773A6D" w:rsidRPr="00FA0FAE" w:rsidRDefault="00773A6D" w:rsidP="003F0655">
            <w:pPr>
              <w:pStyle w:val="TAC"/>
              <w:rPr>
                <w:ins w:id="187" w:author="Rapporteur (Samsung)" w:date="2025-02-28T13:11:00Z"/>
                <w:rFonts w:eastAsia="Malgun Gothic"/>
                <w:lang w:eastAsia="ko-KR"/>
              </w:rPr>
            </w:pPr>
            <w:ins w:id="188" w:author="Rapporteur (Samsung)" w:date="2025-02-28T13:11:00Z">
              <w:r>
                <w:rPr>
                  <w:rFonts w:eastAsia="Malgun Gothic"/>
                  <w:lang w:eastAsia="ko-KR"/>
                </w:rPr>
                <w:t>215</w:t>
              </w:r>
            </w:ins>
          </w:p>
        </w:tc>
        <w:tc>
          <w:tcPr>
            <w:tcW w:w="1701" w:type="dxa"/>
          </w:tcPr>
          <w:p w14:paraId="2E5C15E6" w14:textId="6877C18A" w:rsidR="00773A6D" w:rsidRPr="00FA0FAE" w:rsidRDefault="00773A6D" w:rsidP="003F0655">
            <w:pPr>
              <w:pStyle w:val="TAC"/>
              <w:rPr>
                <w:ins w:id="189" w:author="Rapporteur (Samsung)" w:date="2025-02-28T13:11:00Z"/>
                <w:rFonts w:eastAsia="Malgun Gothic"/>
                <w:lang w:eastAsia="ko-KR"/>
              </w:rPr>
            </w:pPr>
            <w:ins w:id="190" w:author="Rapporteur (Samsung)" w:date="2025-02-28T13:11:00Z">
              <w:r>
                <w:rPr>
                  <w:rFonts w:eastAsia="Malgun Gothic"/>
                  <w:lang w:eastAsia="ko-KR"/>
                </w:rPr>
                <w:t>279</w:t>
              </w:r>
            </w:ins>
          </w:p>
        </w:tc>
        <w:tc>
          <w:tcPr>
            <w:tcW w:w="3969" w:type="dxa"/>
          </w:tcPr>
          <w:p w14:paraId="1DC0E0CA" w14:textId="224BE0BB" w:rsidR="00773A6D" w:rsidRPr="00FA0FAE" w:rsidRDefault="00773A6D" w:rsidP="003F0655">
            <w:pPr>
              <w:pStyle w:val="TAL"/>
              <w:rPr>
                <w:ins w:id="191" w:author="Rapporteur (Samsung)" w:date="2025-02-28T13:11:00Z"/>
                <w:lang w:eastAsia="ko-KR"/>
              </w:rPr>
            </w:pPr>
            <w:ins w:id="192" w:author="Rapporteur (Samsung)" w:date="2025-02-28T13:12:00Z">
              <w:r>
                <w:rPr>
                  <w:lang w:eastAsia="ko-KR"/>
                </w:rPr>
                <w:t>Pathloss Offset Update</w:t>
              </w:r>
            </w:ins>
          </w:p>
        </w:tc>
      </w:tr>
      <w:tr w:rsidR="0090421B" w:rsidRPr="00FA0FAE" w14:paraId="2A626DE0" w14:textId="77777777" w:rsidTr="003F0655">
        <w:tblPrEx>
          <w:tblLook w:val="04A0" w:firstRow="1" w:lastRow="0" w:firstColumn="1" w:lastColumn="0" w:noHBand="0" w:noVBand="1"/>
        </w:tblPrEx>
        <w:trPr>
          <w:jc w:val="center"/>
        </w:trPr>
        <w:tc>
          <w:tcPr>
            <w:tcW w:w="1701" w:type="dxa"/>
          </w:tcPr>
          <w:p w14:paraId="20A0026A" w14:textId="77777777" w:rsidR="0090421B" w:rsidRPr="00FA0FAE" w:rsidRDefault="0090421B" w:rsidP="003F0655">
            <w:pPr>
              <w:pStyle w:val="TAC"/>
              <w:rPr>
                <w:rFonts w:eastAsia="Malgun Gothic"/>
                <w:lang w:eastAsia="ko-KR"/>
              </w:rPr>
            </w:pPr>
            <w:r w:rsidRPr="00FA0FAE">
              <w:rPr>
                <w:rFonts w:eastAsia="Malgun Gothic"/>
                <w:lang w:eastAsia="ko-KR"/>
              </w:rPr>
              <w:t>216</w:t>
            </w:r>
          </w:p>
        </w:tc>
        <w:tc>
          <w:tcPr>
            <w:tcW w:w="1701" w:type="dxa"/>
          </w:tcPr>
          <w:p w14:paraId="35895142" w14:textId="77777777" w:rsidR="0090421B" w:rsidRPr="00FA0FAE" w:rsidRDefault="0090421B" w:rsidP="003F0655">
            <w:pPr>
              <w:pStyle w:val="TAC"/>
              <w:rPr>
                <w:rFonts w:eastAsia="Malgun Gothic"/>
                <w:lang w:eastAsia="ko-KR"/>
              </w:rPr>
            </w:pPr>
            <w:r w:rsidRPr="00FA0FAE">
              <w:rPr>
                <w:rFonts w:eastAsia="Malgun Gothic"/>
                <w:lang w:eastAsia="ko-KR"/>
              </w:rPr>
              <w:t>280</w:t>
            </w:r>
          </w:p>
        </w:tc>
        <w:tc>
          <w:tcPr>
            <w:tcW w:w="3969" w:type="dxa"/>
          </w:tcPr>
          <w:p w14:paraId="6FFF2604" w14:textId="77777777" w:rsidR="0090421B" w:rsidRPr="00FA0FAE" w:rsidRDefault="0090421B" w:rsidP="003F0655">
            <w:pPr>
              <w:pStyle w:val="TAL"/>
            </w:pPr>
            <w:r w:rsidRPr="00FA0FAE">
              <w:rPr>
                <w:lang w:eastAsia="ko-KR"/>
              </w:rPr>
              <w:t>Aggregated SP Positioning SRS Activation/Deactivation</w:t>
            </w:r>
          </w:p>
        </w:tc>
      </w:tr>
      <w:tr w:rsidR="0090421B" w:rsidRPr="00FA0FAE" w14:paraId="081DFAE4" w14:textId="77777777" w:rsidTr="003F0655">
        <w:tblPrEx>
          <w:tblLook w:val="04A0" w:firstRow="1" w:lastRow="0" w:firstColumn="1" w:lastColumn="0" w:noHBand="0" w:noVBand="1"/>
        </w:tblPrEx>
        <w:trPr>
          <w:jc w:val="center"/>
        </w:trPr>
        <w:tc>
          <w:tcPr>
            <w:tcW w:w="1701" w:type="dxa"/>
          </w:tcPr>
          <w:p w14:paraId="1D1DFF1F" w14:textId="77777777" w:rsidR="0090421B" w:rsidRPr="00FA0FAE" w:rsidRDefault="0090421B" w:rsidP="003F0655">
            <w:pPr>
              <w:pStyle w:val="TAC"/>
              <w:rPr>
                <w:rFonts w:eastAsia="Malgun Gothic"/>
                <w:lang w:eastAsia="ko-KR"/>
              </w:rPr>
            </w:pPr>
            <w:r w:rsidRPr="00FA0FAE">
              <w:rPr>
                <w:rFonts w:eastAsia="Malgun Gothic"/>
                <w:lang w:eastAsia="ko-KR"/>
              </w:rPr>
              <w:t>217</w:t>
            </w:r>
          </w:p>
        </w:tc>
        <w:tc>
          <w:tcPr>
            <w:tcW w:w="1701" w:type="dxa"/>
          </w:tcPr>
          <w:p w14:paraId="22D10C73" w14:textId="77777777" w:rsidR="0090421B" w:rsidRPr="00FA0FAE" w:rsidRDefault="0090421B" w:rsidP="003F0655">
            <w:pPr>
              <w:pStyle w:val="TAC"/>
              <w:rPr>
                <w:rFonts w:eastAsia="Malgun Gothic"/>
                <w:lang w:eastAsia="ko-KR"/>
              </w:rPr>
            </w:pPr>
            <w:r w:rsidRPr="00FA0FAE">
              <w:rPr>
                <w:rFonts w:eastAsia="Malgun Gothic"/>
                <w:lang w:eastAsia="ko-KR"/>
              </w:rPr>
              <w:t>281</w:t>
            </w:r>
          </w:p>
        </w:tc>
        <w:tc>
          <w:tcPr>
            <w:tcW w:w="3969" w:type="dxa"/>
          </w:tcPr>
          <w:p w14:paraId="48D7567E" w14:textId="77777777" w:rsidR="0090421B" w:rsidRPr="00FA0FAE" w:rsidRDefault="0090421B" w:rsidP="003F0655">
            <w:pPr>
              <w:pStyle w:val="TAL"/>
            </w:pPr>
            <w:r w:rsidRPr="00FA0FAE">
              <w:t>Enhanced SP CSI reporting on PUCCH Activation/Deactivation</w:t>
            </w:r>
          </w:p>
        </w:tc>
      </w:tr>
      <w:tr w:rsidR="0090421B" w:rsidRPr="00FA0FAE" w14:paraId="7B099BC2" w14:textId="77777777" w:rsidTr="003F0655">
        <w:tblPrEx>
          <w:tblLook w:val="04A0" w:firstRow="1" w:lastRow="0" w:firstColumn="1" w:lastColumn="0" w:noHBand="0" w:noVBand="1"/>
        </w:tblPrEx>
        <w:trPr>
          <w:jc w:val="center"/>
        </w:trPr>
        <w:tc>
          <w:tcPr>
            <w:tcW w:w="1701" w:type="dxa"/>
          </w:tcPr>
          <w:p w14:paraId="012EAB83" w14:textId="77777777" w:rsidR="0090421B" w:rsidRPr="00FA0FAE" w:rsidRDefault="0090421B" w:rsidP="003F0655">
            <w:pPr>
              <w:pStyle w:val="TAC"/>
              <w:rPr>
                <w:rFonts w:eastAsia="Malgun Gothic"/>
                <w:lang w:eastAsia="ko-KR"/>
              </w:rPr>
            </w:pPr>
            <w:r w:rsidRPr="00FA0FAE">
              <w:rPr>
                <w:rFonts w:eastAsia="Malgun Gothic"/>
                <w:lang w:eastAsia="ko-KR"/>
              </w:rPr>
              <w:t>218</w:t>
            </w:r>
          </w:p>
        </w:tc>
        <w:tc>
          <w:tcPr>
            <w:tcW w:w="1701" w:type="dxa"/>
          </w:tcPr>
          <w:p w14:paraId="76767A48" w14:textId="77777777" w:rsidR="0090421B" w:rsidRPr="00FA0FAE" w:rsidRDefault="0090421B" w:rsidP="003F0655">
            <w:pPr>
              <w:pStyle w:val="TAC"/>
              <w:rPr>
                <w:rFonts w:eastAsia="Malgun Gothic"/>
                <w:lang w:eastAsia="ko-KR"/>
              </w:rPr>
            </w:pPr>
            <w:r w:rsidRPr="00FA0FAE">
              <w:rPr>
                <w:rFonts w:eastAsia="Malgun Gothic"/>
                <w:lang w:eastAsia="ko-KR"/>
              </w:rPr>
              <w:t>282</w:t>
            </w:r>
          </w:p>
        </w:tc>
        <w:tc>
          <w:tcPr>
            <w:tcW w:w="3969" w:type="dxa"/>
          </w:tcPr>
          <w:p w14:paraId="3A3E171E" w14:textId="77777777" w:rsidR="0090421B" w:rsidRPr="00FA0FAE" w:rsidRDefault="0090421B" w:rsidP="003F0655">
            <w:pPr>
              <w:pStyle w:val="TAL"/>
            </w:pPr>
            <w:r w:rsidRPr="00FA0FAE">
              <w:t>Cross-RRH TCI State Indication for UE-specific PDCCH</w:t>
            </w:r>
          </w:p>
        </w:tc>
      </w:tr>
      <w:tr w:rsidR="0090421B" w:rsidRPr="00FA0FAE" w14:paraId="1C30B4B4" w14:textId="77777777" w:rsidTr="003F0655">
        <w:tblPrEx>
          <w:tblLook w:val="04A0" w:firstRow="1" w:lastRow="0" w:firstColumn="1" w:lastColumn="0" w:noHBand="0" w:noVBand="1"/>
        </w:tblPrEx>
        <w:trPr>
          <w:jc w:val="center"/>
        </w:trPr>
        <w:tc>
          <w:tcPr>
            <w:tcW w:w="1701" w:type="dxa"/>
          </w:tcPr>
          <w:p w14:paraId="3AA954B8" w14:textId="77777777" w:rsidR="0090421B" w:rsidRPr="00FA0FAE" w:rsidRDefault="0090421B" w:rsidP="003F0655">
            <w:pPr>
              <w:pStyle w:val="TAC"/>
              <w:rPr>
                <w:rFonts w:eastAsia="Malgun Gothic"/>
                <w:lang w:eastAsia="ko-KR"/>
              </w:rPr>
            </w:pPr>
            <w:r w:rsidRPr="00FA0FAE">
              <w:rPr>
                <w:lang w:eastAsia="zh-CN"/>
              </w:rPr>
              <w:t>219</w:t>
            </w:r>
          </w:p>
        </w:tc>
        <w:tc>
          <w:tcPr>
            <w:tcW w:w="1701" w:type="dxa"/>
          </w:tcPr>
          <w:p w14:paraId="0D23D869" w14:textId="77777777" w:rsidR="0090421B" w:rsidRPr="00FA0FAE" w:rsidRDefault="0090421B" w:rsidP="003F0655">
            <w:pPr>
              <w:pStyle w:val="TAC"/>
              <w:rPr>
                <w:rFonts w:eastAsia="Malgun Gothic"/>
                <w:lang w:eastAsia="ko-KR"/>
              </w:rPr>
            </w:pPr>
            <w:r w:rsidRPr="00FA0FAE">
              <w:rPr>
                <w:lang w:eastAsia="zh-CN"/>
              </w:rPr>
              <w:t>283</w:t>
            </w:r>
          </w:p>
        </w:tc>
        <w:tc>
          <w:tcPr>
            <w:tcW w:w="3969" w:type="dxa"/>
          </w:tcPr>
          <w:p w14:paraId="3331E526" w14:textId="77777777" w:rsidR="0090421B" w:rsidRPr="00FA0FAE" w:rsidRDefault="0090421B" w:rsidP="003F0655">
            <w:pPr>
              <w:pStyle w:val="TAL"/>
            </w:pPr>
            <w:r w:rsidRPr="00FA0FAE">
              <w:t>LTM Cell Switch Command</w:t>
            </w:r>
          </w:p>
        </w:tc>
      </w:tr>
      <w:tr w:rsidR="0090421B" w:rsidRPr="00FA0FAE" w14:paraId="608B874A" w14:textId="77777777" w:rsidTr="003F0655">
        <w:tblPrEx>
          <w:tblLook w:val="04A0" w:firstRow="1" w:lastRow="0" w:firstColumn="1" w:lastColumn="0" w:noHBand="0" w:noVBand="1"/>
        </w:tblPrEx>
        <w:trPr>
          <w:jc w:val="center"/>
        </w:trPr>
        <w:tc>
          <w:tcPr>
            <w:tcW w:w="1701" w:type="dxa"/>
          </w:tcPr>
          <w:p w14:paraId="13912553" w14:textId="77777777" w:rsidR="0090421B" w:rsidRPr="00FA0FAE" w:rsidRDefault="0090421B" w:rsidP="003F0655">
            <w:pPr>
              <w:pStyle w:val="TAC"/>
              <w:rPr>
                <w:rFonts w:eastAsia="Malgun Gothic"/>
                <w:lang w:eastAsia="ko-KR"/>
              </w:rPr>
            </w:pPr>
            <w:r w:rsidRPr="00FA0FAE">
              <w:rPr>
                <w:lang w:eastAsia="zh-CN"/>
              </w:rPr>
              <w:t>220</w:t>
            </w:r>
          </w:p>
        </w:tc>
        <w:tc>
          <w:tcPr>
            <w:tcW w:w="1701" w:type="dxa"/>
          </w:tcPr>
          <w:p w14:paraId="4251A304" w14:textId="77777777" w:rsidR="0090421B" w:rsidRPr="00FA0FAE" w:rsidRDefault="0090421B" w:rsidP="003F0655">
            <w:pPr>
              <w:pStyle w:val="TAC"/>
              <w:rPr>
                <w:rFonts w:eastAsia="Malgun Gothic"/>
                <w:lang w:eastAsia="ko-KR"/>
              </w:rPr>
            </w:pPr>
            <w:r w:rsidRPr="00FA0FAE">
              <w:rPr>
                <w:lang w:eastAsia="zh-CN"/>
              </w:rPr>
              <w:t>284</w:t>
            </w:r>
          </w:p>
        </w:tc>
        <w:tc>
          <w:tcPr>
            <w:tcW w:w="3969" w:type="dxa"/>
          </w:tcPr>
          <w:p w14:paraId="50E79D54" w14:textId="77777777" w:rsidR="0090421B" w:rsidRPr="00FA0FAE" w:rsidRDefault="0090421B" w:rsidP="003F0655">
            <w:pPr>
              <w:pStyle w:val="TAL"/>
            </w:pPr>
            <w:r w:rsidRPr="00FA0FAE">
              <w:t>Candidate Cell TCI States Activation/Deactivation</w:t>
            </w:r>
          </w:p>
        </w:tc>
      </w:tr>
      <w:tr w:rsidR="0090421B" w:rsidRPr="00FA0FAE" w14:paraId="41C279A0" w14:textId="77777777" w:rsidTr="003F0655">
        <w:tblPrEx>
          <w:tblLook w:val="04A0" w:firstRow="1" w:lastRow="0" w:firstColumn="1" w:lastColumn="0" w:noHBand="0" w:noVBand="1"/>
        </w:tblPrEx>
        <w:trPr>
          <w:jc w:val="center"/>
        </w:trPr>
        <w:tc>
          <w:tcPr>
            <w:tcW w:w="1701" w:type="dxa"/>
          </w:tcPr>
          <w:p w14:paraId="63D211AD" w14:textId="77777777" w:rsidR="0090421B" w:rsidRPr="00FA0FAE" w:rsidRDefault="0090421B" w:rsidP="003F0655">
            <w:pPr>
              <w:pStyle w:val="TAC"/>
              <w:rPr>
                <w:rFonts w:eastAsia="Malgun Gothic"/>
                <w:lang w:eastAsia="ko-KR"/>
              </w:rPr>
            </w:pPr>
            <w:r w:rsidRPr="00FA0FAE">
              <w:rPr>
                <w:rFonts w:eastAsia="Malgun Gothic"/>
                <w:lang w:eastAsia="ko-KR"/>
              </w:rPr>
              <w:t>221</w:t>
            </w:r>
          </w:p>
        </w:tc>
        <w:tc>
          <w:tcPr>
            <w:tcW w:w="1701" w:type="dxa"/>
          </w:tcPr>
          <w:p w14:paraId="0CFCF3FD" w14:textId="77777777" w:rsidR="0090421B" w:rsidRPr="00FA0FAE" w:rsidRDefault="0090421B" w:rsidP="003F0655">
            <w:pPr>
              <w:pStyle w:val="TAC"/>
              <w:rPr>
                <w:rFonts w:eastAsia="Malgun Gothic"/>
                <w:lang w:eastAsia="ko-KR"/>
              </w:rPr>
            </w:pPr>
            <w:r w:rsidRPr="00FA0FAE">
              <w:rPr>
                <w:rFonts w:eastAsia="Malgun Gothic"/>
                <w:lang w:eastAsia="ko-KR"/>
              </w:rPr>
              <w:t>285</w:t>
            </w:r>
          </w:p>
        </w:tc>
        <w:tc>
          <w:tcPr>
            <w:tcW w:w="3969" w:type="dxa"/>
          </w:tcPr>
          <w:p w14:paraId="5F28F817" w14:textId="77777777" w:rsidR="0090421B" w:rsidRPr="00FA0FAE" w:rsidRDefault="0090421B" w:rsidP="003F0655">
            <w:pPr>
              <w:pStyle w:val="TAL"/>
            </w:pPr>
            <w:r w:rsidRPr="00FA0FAE">
              <w:t>PSI-Based SDU Discard Activation/Deactivation</w:t>
            </w:r>
          </w:p>
        </w:tc>
      </w:tr>
      <w:tr w:rsidR="0090421B" w:rsidRPr="00FA0FAE" w14:paraId="3D48D50D" w14:textId="77777777" w:rsidTr="003F0655">
        <w:tblPrEx>
          <w:tblLook w:val="04A0" w:firstRow="1" w:lastRow="0" w:firstColumn="1" w:lastColumn="0" w:noHBand="0" w:noVBand="1"/>
        </w:tblPrEx>
        <w:trPr>
          <w:jc w:val="center"/>
        </w:trPr>
        <w:tc>
          <w:tcPr>
            <w:tcW w:w="1701" w:type="dxa"/>
          </w:tcPr>
          <w:p w14:paraId="5CC0BED9" w14:textId="77777777" w:rsidR="0090421B" w:rsidRPr="00FA0FAE" w:rsidRDefault="0090421B" w:rsidP="003F0655">
            <w:pPr>
              <w:pStyle w:val="TAC"/>
              <w:rPr>
                <w:rFonts w:eastAsia="Malgun Gothic"/>
                <w:lang w:eastAsia="ko-KR"/>
              </w:rPr>
            </w:pPr>
            <w:r w:rsidRPr="00FA0FAE">
              <w:rPr>
                <w:rFonts w:eastAsia="Malgun Gothic"/>
                <w:lang w:eastAsia="ko-KR"/>
              </w:rPr>
              <w:t>222</w:t>
            </w:r>
          </w:p>
        </w:tc>
        <w:tc>
          <w:tcPr>
            <w:tcW w:w="1701" w:type="dxa"/>
          </w:tcPr>
          <w:p w14:paraId="69666EDC" w14:textId="77777777" w:rsidR="0090421B" w:rsidRPr="00FA0FAE" w:rsidRDefault="0090421B" w:rsidP="003F0655">
            <w:pPr>
              <w:pStyle w:val="TAC"/>
              <w:rPr>
                <w:rFonts w:eastAsia="Malgun Gothic"/>
                <w:lang w:eastAsia="ko-KR"/>
              </w:rPr>
            </w:pPr>
            <w:r w:rsidRPr="00FA0FAE">
              <w:rPr>
                <w:rFonts w:eastAsia="Malgun Gothic"/>
                <w:lang w:eastAsia="ko-KR"/>
              </w:rPr>
              <w:t>286</w:t>
            </w:r>
          </w:p>
        </w:tc>
        <w:tc>
          <w:tcPr>
            <w:tcW w:w="3969" w:type="dxa"/>
          </w:tcPr>
          <w:p w14:paraId="19B7DA92" w14:textId="77777777" w:rsidR="0090421B" w:rsidRPr="00FA0FAE" w:rsidRDefault="0090421B" w:rsidP="003F0655">
            <w:pPr>
              <w:pStyle w:val="TAL"/>
            </w:pPr>
            <w:r w:rsidRPr="00FA0FAE">
              <w:rPr>
                <w:rFonts w:eastAsia="Malgun Gothic"/>
                <w:lang w:eastAsia="ko-KR"/>
              </w:rPr>
              <w:t>Enhanced Unified TCI states Activation/Deactivation MAC CE for Joint TCI States</w:t>
            </w:r>
          </w:p>
        </w:tc>
      </w:tr>
      <w:tr w:rsidR="0090421B" w:rsidRPr="00FA0FAE" w14:paraId="6900B232" w14:textId="77777777" w:rsidTr="003F0655">
        <w:tblPrEx>
          <w:tblLook w:val="04A0" w:firstRow="1" w:lastRow="0" w:firstColumn="1" w:lastColumn="0" w:noHBand="0" w:noVBand="1"/>
        </w:tblPrEx>
        <w:trPr>
          <w:jc w:val="center"/>
        </w:trPr>
        <w:tc>
          <w:tcPr>
            <w:tcW w:w="1701" w:type="dxa"/>
          </w:tcPr>
          <w:p w14:paraId="2E222E8A" w14:textId="77777777" w:rsidR="0090421B" w:rsidRPr="00FA0FAE" w:rsidRDefault="0090421B" w:rsidP="003F0655">
            <w:pPr>
              <w:pStyle w:val="TAC"/>
              <w:rPr>
                <w:rFonts w:eastAsia="Malgun Gothic"/>
                <w:lang w:eastAsia="ko-KR"/>
              </w:rPr>
            </w:pPr>
            <w:r w:rsidRPr="00FA0FAE">
              <w:rPr>
                <w:rFonts w:eastAsia="Malgun Gothic"/>
                <w:lang w:eastAsia="ko-KR"/>
              </w:rPr>
              <w:t>223</w:t>
            </w:r>
          </w:p>
        </w:tc>
        <w:tc>
          <w:tcPr>
            <w:tcW w:w="1701" w:type="dxa"/>
          </w:tcPr>
          <w:p w14:paraId="70601D4D" w14:textId="77777777" w:rsidR="0090421B" w:rsidRPr="00FA0FAE" w:rsidRDefault="0090421B" w:rsidP="003F0655">
            <w:pPr>
              <w:pStyle w:val="TAC"/>
              <w:rPr>
                <w:rFonts w:eastAsia="Malgun Gothic"/>
                <w:lang w:eastAsia="ko-KR"/>
              </w:rPr>
            </w:pPr>
            <w:r w:rsidRPr="00FA0FAE">
              <w:rPr>
                <w:rFonts w:eastAsia="Malgun Gothic"/>
                <w:lang w:eastAsia="ko-KR"/>
              </w:rPr>
              <w:t>287</w:t>
            </w:r>
          </w:p>
        </w:tc>
        <w:tc>
          <w:tcPr>
            <w:tcW w:w="3969" w:type="dxa"/>
          </w:tcPr>
          <w:p w14:paraId="32510384" w14:textId="77777777" w:rsidR="0090421B" w:rsidRPr="00FA0FAE" w:rsidRDefault="0090421B" w:rsidP="003F0655">
            <w:pPr>
              <w:pStyle w:val="TAL"/>
            </w:pPr>
            <w:r w:rsidRPr="00FA0FAE">
              <w:rPr>
                <w:rFonts w:eastAsia="Malgun Gothic"/>
                <w:lang w:eastAsia="ko-KR"/>
              </w:rPr>
              <w:t>Enhanced Unified TCI states Activation/Deactivation MAC CE for Separate TCI States</w:t>
            </w:r>
          </w:p>
        </w:tc>
      </w:tr>
      <w:tr w:rsidR="0090421B" w:rsidRPr="00FA0FAE" w14:paraId="63DAD0F4" w14:textId="77777777" w:rsidTr="003F0655">
        <w:tblPrEx>
          <w:tblLook w:val="04A0" w:firstRow="1" w:lastRow="0" w:firstColumn="1" w:lastColumn="0" w:noHBand="0" w:noVBand="1"/>
        </w:tblPrEx>
        <w:trPr>
          <w:jc w:val="center"/>
        </w:trPr>
        <w:tc>
          <w:tcPr>
            <w:tcW w:w="1701" w:type="dxa"/>
          </w:tcPr>
          <w:p w14:paraId="5AC120CC" w14:textId="77777777" w:rsidR="0090421B" w:rsidRPr="00FA0FAE" w:rsidRDefault="0090421B" w:rsidP="003F0655">
            <w:pPr>
              <w:pStyle w:val="TAC"/>
              <w:rPr>
                <w:rFonts w:eastAsia="Malgun Gothic"/>
                <w:lang w:eastAsia="ko-KR"/>
              </w:rPr>
            </w:pPr>
            <w:r w:rsidRPr="00FA0FAE">
              <w:rPr>
                <w:rFonts w:eastAsia="Malgun Gothic"/>
                <w:lang w:eastAsia="ko-KR"/>
              </w:rPr>
              <w:t>224</w:t>
            </w:r>
          </w:p>
        </w:tc>
        <w:tc>
          <w:tcPr>
            <w:tcW w:w="1701" w:type="dxa"/>
          </w:tcPr>
          <w:p w14:paraId="3E141CE2" w14:textId="77777777" w:rsidR="0090421B" w:rsidRPr="00FA0FAE" w:rsidRDefault="0090421B" w:rsidP="003F0655">
            <w:pPr>
              <w:pStyle w:val="TAC"/>
              <w:rPr>
                <w:rFonts w:eastAsia="Malgun Gothic"/>
                <w:lang w:eastAsia="ko-KR"/>
              </w:rPr>
            </w:pPr>
            <w:r w:rsidRPr="00FA0FAE">
              <w:rPr>
                <w:rFonts w:eastAsia="Malgun Gothic"/>
                <w:lang w:eastAsia="ko-KR"/>
              </w:rPr>
              <w:t>288</w:t>
            </w:r>
          </w:p>
        </w:tc>
        <w:tc>
          <w:tcPr>
            <w:tcW w:w="3969" w:type="dxa"/>
          </w:tcPr>
          <w:p w14:paraId="24A4DDB9" w14:textId="77777777" w:rsidR="0090421B" w:rsidRPr="00FA0FAE" w:rsidRDefault="0090421B" w:rsidP="003F0655">
            <w:pPr>
              <w:pStyle w:val="TAL"/>
            </w:pPr>
            <w:r w:rsidRPr="00FA0FAE">
              <w:t>NCR Access Link Beam Indication</w:t>
            </w:r>
          </w:p>
        </w:tc>
      </w:tr>
      <w:tr w:rsidR="0090421B" w:rsidRPr="00FA0FAE" w14:paraId="070E45E3" w14:textId="77777777" w:rsidTr="003F0655">
        <w:tblPrEx>
          <w:tblLook w:val="04A0" w:firstRow="1" w:lastRow="0" w:firstColumn="1" w:lastColumn="0" w:noHBand="0" w:noVBand="1"/>
        </w:tblPrEx>
        <w:trPr>
          <w:jc w:val="center"/>
        </w:trPr>
        <w:tc>
          <w:tcPr>
            <w:tcW w:w="1701" w:type="dxa"/>
          </w:tcPr>
          <w:p w14:paraId="5C8F1D2C" w14:textId="77777777" w:rsidR="0090421B" w:rsidRPr="00FA0FAE" w:rsidRDefault="0090421B" w:rsidP="003F0655">
            <w:pPr>
              <w:pStyle w:val="TAC"/>
              <w:rPr>
                <w:rFonts w:eastAsia="Malgun Gothic"/>
                <w:lang w:eastAsia="ko-KR"/>
              </w:rPr>
            </w:pPr>
            <w:r w:rsidRPr="00FA0FAE">
              <w:rPr>
                <w:rFonts w:eastAsia="Malgun Gothic"/>
                <w:lang w:eastAsia="ko-KR"/>
              </w:rPr>
              <w:t>225</w:t>
            </w:r>
          </w:p>
        </w:tc>
        <w:tc>
          <w:tcPr>
            <w:tcW w:w="1701" w:type="dxa"/>
          </w:tcPr>
          <w:p w14:paraId="795EF679" w14:textId="77777777" w:rsidR="0090421B" w:rsidRPr="00FA0FAE" w:rsidRDefault="0090421B" w:rsidP="003F0655">
            <w:pPr>
              <w:pStyle w:val="TAC"/>
              <w:rPr>
                <w:rFonts w:eastAsia="Malgun Gothic"/>
                <w:lang w:eastAsia="ko-KR"/>
              </w:rPr>
            </w:pPr>
            <w:r w:rsidRPr="00FA0FAE">
              <w:rPr>
                <w:rFonts w:eastAsia="Malgun Gothic"/>
                <w:lang w:eastAsia="ko-KR"/>
              </w:rPr>
              <w:t>289</w:t>
            </w:r>
          </w:p>
        </w:tc>
        <w:tc>
          <w:tcPr>
            <w:tcW w:w="3969" w:type="dxa"/>
          </w:tcPr>
          <w:p w14:paraId="4B2289D3" w14:textId="77777777" w:rsidR="0090421B" w:rsidRPr="00FA0FAE" w:rsidRDefault="0090421B" w:rsidP="003F0655">
            <w:pPr>
              <w:pStyle w:val="TAL"/>
            </w:pPr>
            <w:r w:rsidRPr="00FA0FAE">
              <w:t>NCR Downlink Backhaul Link Beam Indication</w:t>
            </w:r>
          </w:p>
        </w:tc>
      </w:tr>
      <w:tr w:rsidR="0090421B" w:rsidRPr="00FA0FAE" w14:paraId="42D06DE5" w14:textId="77777777" w:rsidTr="003F0655">
        <w:tblPrEx>
          <w:tblLook w:val="04A0" w:firstRow="1" w:lastRow="0" w:firstColumn="1" w:lastColumn="0" w:noHBand="0" w:noVBand="1"/>
        </w:tblPrEx>
        <w:trPr>
          <w:jc w:val="center"/>
        </w:trPr>
        <w:tc>
          <w:tcPr>
            <w:tcW w:w="1701" w:type="dxa"/>
          </w:tcPr>
          <w:p w14:paraId="499BCDF6" w14:textId="77777777" w:rsidR="0090421B" w:rsidRPr="00FA0FAE" w:rsidRDefault="0090421B" w:rsidP="003F0655">
            <w:pPr>
              <w:pStyle w:val="TAC"/>
              <w:rPr>
                <w:rFonts w:eastAsia="Malgun Gothic"/>
                <w:lang w:eastAsia="ko-KR"/>
              </w:rPr>
            </w:pPr>
            <w:r w:rsidRPr="00FA0FAE">
              <w:rPr>
                <w:rFonts w:eastAsia="Malgun Gothic"/>
                <w:lang w:eastAsia="ko-KR"/>
              </w:rPr>
              <w:t>226</w:t>
            </w:r>
          </w:p>
        </w:tc>
        <w:tc>
          <w:tcPr>
            <w:tcW w:w="1701" w:type="dxa"/>
          </w:tcPr>
          <w:p w14:paraId="79392E8E" w14:textId="77777777" w:rsidR="0090421B" w:rsidRPr="00FA0FAE" w:rsidRDefault="0090421B" w:rsidP="003F0655">
            <w:pPr>
              <w:pStyle w:val="TAC"/>
              <w:rPr>
                <w:rFonts w:eastAsia="Malgun Gothic"/>
                <w:lang w:eastAsia="ko-KR"/>
              </w:rPr>
            </w:pPr>
            <w:r w:rsidRPr="00FA0FAE">
              <w:rPr>
                <w:rFonts w:eastAsia="Malgun Gothic"/>
                <w:lang w:eastAsia="ko-KR"/>
              </w:rPr>
              <w:t>290</w:t>
            </w:r>
          </w:p>
        </w:tc>
        <w:tc>
          <w:tcPr>
            <w:tcW w:w="3969" w:type="dxa"/>
          </w:tcPr>
          <w:p w14:paraId="21BBF5C6" w14:textId="77777777" w:rsidR="0090421B" w:rsidRPr="00FA0FAE" w:rsidRDefault="0090421B" w:rsidP="003F0655">
            <w:pPr>
              <w:pStyle w:val="TAL"/>
            </w:pPr>
            <w:r w:rsidRPr="00FA0FAE">
              <w:t>NCR Uplink Backhaul Link Beam Indication</w:t>
            </w:r>
          </w:p>
        </w:tc>
      </w:tr>
      <w:tr w:rsidR="0090421B" w:rsidRPr="00FA0FAE" w14:paraId="2D544A06" w14:textId="77777777" w:rsidTr="003F0655">
        <w:tblPrEx>
          <w:tblLook w:val="04A0" w:firstRow="1" w:lastRow="0" w:firstColumn="1" w:lastColumn="0" w:noHBand="0" w:noVBand="1"/>
        </w:tblPrEx>
        <w:trPr>
          <w:jc w:val="center"/>
        </w:trPr>
        <w:tc>
          <w:tcPr>
            <w:tcW w:w="1701" w:type="dxa"/>
          </w:tcPr>
          <w:p w14:paraId="5114B02C" w14:textId="77777777" w:rsidR="0090421B" w:rsidRPr="00FA0FAE" w:rsidRDefault="0090421B" w:rsidP="003F0655">
            <w:pPr>
              <w:pStyle w:val="TAC"/>
              <w:rPr>
                <w:rFonts w:eastAsia="Malgun Gothic"/>
                <w:lang w:eastAsia="ko-KR"/>
              </w:rPr>
            </w:pPr>
            <w:r w:rsidRPr="00FA0FAE">
              <w:rPr>
                <w:rFonts w:eastAsia="Malgun Gothic"/>
                <w:lang w:eastAsia="ko-KR"/>
              </w:rPr>
              <w:t>227</w:t>
            </w:r>
          </w:p>
        </w:tc>
        <w:tc>
          <w:tcPr>
            <w:tcW w:w="1701" w:type="dxa"/>
          </w:tcPr>
          <w:p w14:paraId="21B77ADA" w14:textId="77777777" w:rsidR="0090421B" w:rsidRPr="00FA0FAE" w:rsidRDefault="0090421B" w:rsidP="003F0655">
            <w:pPr>
              <w:pStyle w:val="TAC"/>
              <w:rPr>
                <w:rFonts w:eastAsia="Malgun Gothic"/>
                <w:lang w:eastAsia="ko-KR"/>
              </w:rPr>
            </w:pPr>
            <w:r w:rsidRPr="00FA0FAE">
              <w:rPr>
                <w:rFonts w:eastAsia="Malgun Gothic"/>
                <w:lang w:eastAsia="ko-KR"/>
              </w:rPr>
              <w:t>291</w:t>
            </w:r>
          </w:p>
        </w:tc>
        <w:tc>
          <w:tcPr>
            <w:tcW w:w="3969" w:type="dxa"/>
          </w:tcPr>
          <w:p w14:paraId="16F0C222" w14:textId="77777777" w:rsidR="0090421B" w:rsidRPr="00FA0FAE" w:rsidRDefault="0090421B" w:rsidP="003F0655">
            <w:pPr>
              <w:pStyle w:val="TAL"/>
            </w:pPr>
            <w:r w:rsidRPr="00FA0FAE">
              <w:rPr>
                <w:rFonts w:eastAsia="Malgun Gothic"/>
                <w:lang w:eastAsia="ko-KR"/>
              </w:rPr>
              <w:t>Serving Cell Set based SRS TCI State Indication</w:t>
            </w:r>
          </w:p>
        </w:tc>
      </w:tr>
      <w:tr w:rsidR="0090421B" w:rsidRPr="00FA0FAE" w14:paraId="01E8B972" w14:textId="77777777" w:rsidTr="003F0655">
        <w:tblPrEx>
          <w:tblLook w:val="04A0" w:firstRow="1" w:lastRow="0" w:firstColumn="1" w:lastColumn="0" w:noHBand="0" w:noVBand="1"/>
        </w:tblPrEx>
        <w:trPr>
          <w:jc w:val="center"/>
        </w:trPr>
        <w:tc>
          <w:tcPr>
            <w:tcW w:w="1701" w:type="dxa"/>
          </w:tcPr>
          <w:p w14:paraId="15A8A073" w14:textId="77777777" w:rsidR="0090421B" w:rsidRPr="00FA0FAE" w:rsidRDefault="0090421B" w:rsidP="003F0655">
            <w:pPr>
              <w:pStyle w:val="TAC"/>
              <w:rPr>
                <w:rFonts w:eastAsia="Malgun Gothic"/>
                <w:lang w:eastAsia="ko-KR"/>
              </w:rPr>
            </w:pPr>
            <w:r w:rsidRPr="00FA0FAE">
              <w:rPr>
                <w:rFonts w:eastAsia="Malgun Gothic"/>
                <w:lang w:eastAsia="ko-KR"/>
              </w:rPr>
              <w:t>228</w:t>
            </w:r>
          </w:p>
        </w:tc>
        <w:tc>
          <w:tcPr>
            <w:tcW w:w="1701" w:type="dxa"/>
          </w:tcPr>
          <w:p w14:paraId="01200E35" w14:textId="77777777" w:rsidR="0090421B" w:rsidRPr="00FA0FAE" w:rsidRDefault="0090421B" w:rsidP="003F0655">
            <w:pPr>
              <w:pStyle w:val="TAC"/>
              <w:rPr>
                <w:rFonts w:eastAsia="Malgun Gothic"/>
                <w:lang w:eastAsia="ko-KR"/>
              </w:rPr>
            </w:pPr>
            <w:r w:rsidRPr="00FA0FAE">
              <w:rPr>
                <w:rFonts w:eastAsia="Malgun Gothic"/>
                <w:lang w:eastAsia="ko-KR"/>
              </w:rPr>
              <w:t>292</w:t>
            </w:r>
          </w:p>
        </w:tc>
        <w:tc>
          <w:tcPr>
            <w:tcW w:w="3969" w:type="dxa"/>
          </w:tcPr>
          <w:p w14:paraId="45CDC418" w14:textId="77777777" w:rsidR="0090421B" w:rsidRPr="00FA0FAE" w:rsidRDefault="0090421B" w:rsidP="003F0655">
            <w:pPr>
              <w:pStyle w:val="TAL"/>
            </w:pPr>
            <w:r w:rsidRPr="00FA0FAE">
              <w:rPr>
                <w:rFonts w:eastAsia="Malgun Gothic"/>
                <w:lang w:eastAsia="ko-KR"/>
              </w:rPr>
              <w:t>SP/AP SRS TCI State Indication</w:t>
            </w:r>
          </w:p>
        </w:tc>
      </w:tr>
      <w:tr w:rsidR="0090421B" w:rsidRPr="00FA0FAE" w14:paraId="4E0A3AC0" w14:textId="77777777" w:rsidTr="003F0655">
        <w:tblPrEx>
          <w:tblLook w:val="04A0" w:firstRow="1" w:lastRow="0" w:firstColumn="1" w:lastColumn="0" w:noHBand="0" w:noVBand="1"/>
        </w:tblPrEx>
        <w:trPr>
          <w:jc w:val="center"/>
        </w:trPr>
        <w:tc>
          <w:tcPr>
            <w:tcW w:w="1701" w:type="dxa"/>
          </w:tcPr>
          <w:p w14:paraId="581EF87E" w14:textId="77777777" w:rsidR="0090421B" w:rsidRPr="00FA0FAE" w:rsidRDefault="0090421B" w:rsidP="003F0655">
            <w:pPr>
              <w:pStyle w:val="TAC"/>
              <w:rPr>
                <w:rFonts w:eastAsia="Malgun Gothic"/>
                <w:lang w:eastAsia="ko-KR"/>
              </w:rPr>
            </w:pPr>
            <w:r w:rsidRPr="00FA0FAE">
              <w:rPr>
                <w:rFonts w:eastAsia="Malgun Gothic"/>
                <w:lang w:eastAsia="ko-KR"/>
              </w:rPr>
              <w:t>229</w:t>
            </w:r>
          </w:p>
        </w:tc>
        <w:tc>
          <w:tcPr>
            <w:tcW w:w="1701" w:type="dxa"/>
          </w:tcPr>
          <w:p w14:paraId="372FEED1" w14:textId="77777777" w:rsidR="0090421B" w:rsidRPr="00FA0FAE" w:rsidRDefault="0090421B" w:rsidP="003F0655">
            <w:pPr>
              <w:pStyle w:val="TAC"/>
              <w:rPr>
                <w:rFonts w:eastAsia="Malgun Gothic"/>
                <w:lang w:eastAsia="ko-KR"/>
              </w:rPr>
            </w:pPr>
            <w:r w:rsidRPr="00FA0FAE">
              <w:rPr>
                <w:rFonts w:eastAsia="Malgun Gothic"/>
                <w:lang w:eastAsia="ko-KR"/>
              </w:rPr>
              <w:t>293</w:t>
            </w:r>
          </w:p>
        </w:tc>
        <w:tc>
          <w:tcPr>
            <w:tcW w:w="3969" w:type="dxa"/>
          </w:tcPr>
          <w:p w14:paraId="44E987C4" w14:textId="77777777" w:rsidR="0090421B" w:rsidRPr="00FA0FAE" w:rsidRDefault="0090421B" w:rsidP="003F0655">
            <w:pPr>
              <w:pStyle w:val="TAL"/>
            </w:pPr>
            <w:r w:rsidRPr="00FA0FAE">
              <w:rPr>
                <w:rFonts w:eastAsia="Malgun Gothic"/>
                <w:lang w:eastAsia="ko-KR"/>
              </w:rPr>
              <w:t>BFD-RS Indication</w:t>
            </w:r>
          </w:p>
        </w:tc>
      </w:tr>
      <w:tr w:rsidR="0090421B" w:rsidRPr="00FA0FAE" w14:paraId="5110D6CB" w14:textId="77777777" w:rsidTr="003F0655">
        <w:tblPrEx>
          <w:tblLook w:val="04A0" w:firstRow="1" w:lastRow="0" w:firstColumn="1" w:lastColumn="0" w:noHBand="0" w:noVBand="1"/>
        </w:tblPrEx>
        <w:trPr>
          <w:jc w:val="center"/>
        </w:trPr>
        <w:tc>
          <w:tcPr>
            <w:tcW w:w="1701" w:type="dxa"/>
          </w:tcPr>
          <w:p w14:paraId="797CBBB3" w14:textId="77777777" w:rsidR="0090421B" w:rsidRPr="00FA0FAE" w:rsidRDefault="0090421B" w:rsidP="003F0655">
            <w:pPr>
              <w:pStyle w:val="TAC"/>
              <w:rPr>
                <w:rFonts w:eastAsia="Malgun Gothic"/>
                <w:lang w:eastAsia="ko-KR"/>
              </w:rPr>
            </w:pPr>
            <w:r w:rsidRPr="00FA0FAE">
              <w:rPr>
                <w:rFonts w:eastAsia="Malgun Gothic"/>
                <w:lang w:eastAsia="ko-KR"/>
              </w:rPr>
              <w:t>230</w:t>
            </w:r>
          </w:p>
        </w:tc>
        <w:tc>
          <w:tcPr>
            <w:tcW w:w="1701" w:type="dxa"/>
          </w:tcPr>
          <w:p w14:paraId="4139CE12" w14:textId="77777777" w:rsidR="0090421B" w:rsidRPr="00FA0FAE" w:rsidRDefault="0090421B" w:rsidP="003F0655">
            <w:pPr>
              <w:pStyle w:val="TAC"/>
              <w:rPr>
                <w:rFonts w:eastAsia="Malgun Gothic"/>
                <w:lang w:eastAsia="ko-KR"/>
              </w:rPr>
            </w:pPr>
            <w:r w:rsidRPr="00FA0FAE">
              <w:rPr>
                <w:rFonts w:eastAsia="Malgun Gothic"/>
                <w:lang w:eastAsia="ko-KR"/>
              </w:rPr>
              <w:t>294</w:t>
            </w:r>
          </w:p>
        </w:tc>
        <w:tc>
          <w:tcPr>
            <w:tcW w:w="3969" w:type="dxa"/>
          </w:tcPr>
          <w:p w14:paraId="61A34EBF" w14:textId="77777777" w:rsidR="0090421B" w:rsidRPr="00FA0FAE" w:rsidRDefault="0090421B" w:rsidP="003F0655">
            <w:pPr>
              <w:pStyle w:val="TAL"/>
            </w:pPr>
            <w:r w:rsidRPr="00FA0FAE">
              <w:rPr>
                <w:lang w:eastAsia="ko-KR"/>
              </w:rPr>
              <w:t xml:space="preserve">Differential </w:t>
            </w:r>
            <w:proofErr w:type="spellStart"/>
            <w:r w:rsidRPr="00FA0FAE">
              <w:rPr>
                <w:lang w:eastAsia="ko-KR"/>
              </w:rPr>
              <w:t>Koffset</w:t>
            </w:r>
            <w:proofErr w:type="spellEnd"/>
          </w:p>
        </w:tc>
      </w:tr>
      <w:tr w:rsidR="0090421B" w:rsidRPr="00FA0FAE" w14:paraId="2422CB52" w14:textId="77777777" w:rsidTr="003F0655">
        <w:tblPrEx>
          <w:tblLook w:val="04A0" w:firstRow="1" w:lastRow="0" w:firstColumn="1" w:lastColumn="0" w:noHBand="0" w:noVBand="1"/>
        </w:tblPrEx>
        <w:trPr>
          <w:jc w:val="center"/>
        </w:trPr>
        <w:tc>
          <w:tcPr>
            <w:tcW w:w="1701" w:type="dxa"/>
          </w:tcPr>
          <w:p w14:paraId="0E0D08AF" w14:textId="77777777" w:rsidR="0090421B" w:rsidRPr="00FA0FAE" w:rsidRDefault="0090421B" w:rsidP="003F0655">
            <w:pPr>
              <w:pStyle w:val="TAC"/>
              <w:rPr>
                <w:lang w:eastAsia="zh-CN"/>
              </w:rPr>
            </w:pPr>
            <w:r w:rsidRPr="00FA0FAE">
              <w:rPr>
                <w:lang w:eastAsia="zh-CN"/>
              </w:rPr>
              <w:t>231</w:t>
            </w:r>
          </w:p>
        </w:tc>
        <w:tc>
          <w:tcPr>
            <w:tcW w:w="1701" w:type="dxa"/>
          </w:tcPr>
          <w:p w14:paraId="2512DA5F" w14:textId="77777777" w:rsidR="0090421B" w:rsidRPr="00FA0FAE" w:rsidRDefault="0090421B" w:rsidP="003F0655">
            <w:pPr>
              <w:pStyle w:val="TAC"/>
              <w:rPr>
                <w:lang w:eastAsia="zh-CN"/>
              </w:rPr>
            </w:pPr>
            <w:r w:rsidRPr="00FA0FAE">
              <w:rPr>
                <w:lang w:eastAsia="zh-CN"/>
              </w:rPr>
              <w:t>295</w:t>
            </w:r>
          </w:p>
        </w:tc>
        <w:tc>
          <w:tcPr>
            <w:tcW w:w="3969" w:type="dxa"/>
          </w:tcPr>
          <w:p w14:paraId="5F503C36" w14:textId="77777777" w:rsidR="0090421B" w:rsidRPr="00FA0FAE" w:rsidRDefault="0090421B" w:rsidP="003F0655">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90421B" w:rsidRPr="00FA0FAE" w14:paraId="4646B17B" w14:textId="77777777" w:rsidTr="003F0655">
        <w:tblPrEx>
          <w:tblLook w:val="04A0" w:firstRow="1" w:lastRow="0" w:firstColumn="1" w:lastColumn="0" w:noHBand="0" w:noVBand="1"/>
        </w:tblPrEx>
        <w:trPr>
          <w:jc w:val="center"/>
        </w:trPr>
        <w:tc>
          <w:tcPr>
            <w:tcW w:w="1701" w:type="dxa"/>
          </w:tcPr>
          <w:p w14:paraId="65DECB40" w14:textId="77777777" w:rsidR="0090421B" w:rsidRPr="00FA0FAE" w:rsidRDefault="0090421B" w:rsidP="003F0655">
            <w:pPr>
              <w:pStyle w:val="TAC"/>
              <w:rPr>
                <w:lang w:eastAsia="zh-CN"/>
              </w:rPr>
            </w:pPr>
            <w:r w:rsidRPr="00FA0FAE">
              <w:rPr>
                <w:lang w:eastAsia="zh-CN"/>
              </w:rPr>
              <w:t>232</w:t>
            </w:r>
          </w:p>
        </w:tc>
        <w:tc>
          <w:tcPr>
            <w:tcW w:w="1701" w:type="dxa"/>
          </w:tcPr>
          <w:p w14:paraId="2F283483" w14:textId="77777777" w:rsidR="0090421B" w:rsidRPr="00FA0FAE" w:rsidRDefault="0090421B" w:rsidP="003F0655">
            <w:pPr>
              <w:pStyle w:val="TAC"/>
              <w:rPr>
                <w:lang w:eastAsia="zh-CN"/>
              </w:rPr>
            </w:pPr>
            <w:r w:rsidRPr="00FA0FAE">
              <w:rPr>
                <w:lang w:eastAsia="zh-CN"/>
              </w:rPr>
              <w:t>296</w:t>
            </w:r>
          </w:p>
        </w:tc>
        <w:tc>
          <w:tcPr>
            <w:tcW w:w="3969" w:type="dxa"/>
          </w:tcPr>
          <w:p w14:paraId="34734C66" w14:textId="77777777" w:rsidR="0090421B" w:rsidRPr="00FA0FAE" w:rsidRDefault="0090421B" w:rsidP="003F0655">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90421B" w:rsidRPr="00FA0FAE" w14:paraId="1B8DB39B" w14:textId="77777777" w:rsidTr="003F0655">
        <w:tblPrEx>
          <w:tblLook w:val="04A0" w:firstRow="1" w:lastRow="0" w:firstColumn="1" w:lastColumn="0" w:noHBand="0" w:noVBand="1"/>
        </w:tblPrEx>
        <w:trPr>
          <w:jc w:val="center"/>
        </w:trPr>
        <w:tc>
          <w:tcPr>
            <w:tcW w:w="1701" w:type="dxa"/>
          </w:tcPr>
          <w:p w14:paraId="2113A004" w14:textId="77777777" w:rsidR="0090421B" w:rsidRPr="00FA0FAE" w:rsidRDefault="0090421B" w:rsidP="003F0655">
            <w:pPr>
              <w:pStyle w:val="TAC"/>
              <w:rPr>
                <w:rFonts w:eastAsia="Malgun Gothic"/>
                <w:lang w:eastAsia="ko-KR"/>
              </w:rPr>
            </w:pPr>
            <w:r w:rsidRPr="00FA0FAE">
              <w:rPr>
                <w:rFonts w:eastAsia="Malgun Gothic"/>
                <w:lang w:eastAsia="ko-KR"/>
              </w:rPr>
              <w:t>233</w:t>
            </w:r>
          </w:p>
        </w:tc>
        <w:tc>
          <w:tcPr>
            <w:tcW w:w="1701" w:type="dxa"/>
          </w:tcPr>
          <w:p w14:paraId="08EE7540" w14:textId="77777777" w:rsidR="0090421B" w:rsidRPr="00FA0FAE" w:rsidRDefault="0090421B" w:rsidP="003F0655">
            <w:pPr>
              <w:pStyle w:val="TAC"/>
              <w:rPr>
                <w:rFonts w:eastAsia="Malgun Gothic"/>
                <w:lang w:eastAsia="ko-KR"/>
              </w:rPr>
            </w:pPr>
            <w:r w:rsidRPr="00FA0FAE">
              <w:rPr>
                <w:rFonts w:eastAsia="Malgun Gothic"/>
                <w:lang w:eastAsia="ko-KR"/>
              </w:rPr>
              <w:t>297</w:t>
            </w:r>
          </w:p>
        </w:tc>
        <w:tc>
          <w:tcPr>
            <w:tcW w:w="3969" w:type="dxa"/>
          </w:tcPr>
          <w:p w14:paraId="3F14C9C7" w14:textId="77777777" w:rsidR="0090421B" w:rsidRPr="00FA0FAE" w:rsidRDefault="0090421B" w:rsidP="003F0655">
            <w:pPr>
              <w:pStyle w:val="TAL"/>
            </w:pPr>
            <w:r w:rsidRPr="00FA0FAE">
              <w:rPr>
                <w:rFonts w:eastAsia="Malgun Gothic"/>
                <w:lang w:eastAsia="ko-KR"/>
              </w:rPr>
              <w:t>Unified TCI States Activation/Deactivation</w:t>
            </w:r>
          </w:p>
        </w:tc>
      </w:tr>
      <w:tr w:rsidR="0090421B" w:rsidRPr="00FA0FAE" w14:paraId="61425CA1" w14:textId="77777777" w:rsidTr="003F0655">
        <w:tblPrEx>
          <w:tblLook w:val="04A0" w:firstRow="1" w:lastRow="0" w:firstColumn="1" w:lastColumn="0" w:noHBand="0" w:noVBand="1"/>
        </w:tblPrEx>
        <w:trPr>
          <w:jc w:val="center"/>
        </w:trPr>
        <w:tc>
          <w:tcPr>
            <w:tcW w:w="1701" w:type="dxa"/>
          </w:tcPr>
          <w:p w14:paraId="263012C2" w14:textId="77777777" w:rsidR="0090421B" w:rsidRPr="00FA0FAE" w:rsidRDefault="0090421B" w:rsidP="003F0655">
            <w:pPr>
              <w:pStyle w:val="TAC"/>
              <w:rPr>
                <w:rFonts w:eastAsia="Malgun Gothic"/>
                <w:lang w:eastAsia="ko-KR"/>
              </w:rPr>
            </w:pPr>
            <w:r w:rsidRPr="00FA0FAE">
              <w:rPr>
                <w:rFonts w:eastAsia="Malgun Gothic"/>
                <w:lang w:eastAsia="ko-KR"/>
              </w:rPr>
              <w:t>234</w:t>
            </w:r>
          </w:p>
        </w:tc>
        <w:tc>
          <w:tcPr>
            <w:tcW w:w="1701" w:type="dxa"/>
          </w:tcPr>
          <w:p w14:paraId="1D4C60F7" w14:textId="77777777" w:rsidR="0090421B" w:rsidRPr="00FA0FAE" w:rsidRDefault="0090421B" w:rsidP="003F0655">
            <w:pPr>
              <w:pStyle w:val="TAC"/>
              <w:rPr>
                <w:rFonts w:eastAsia="Malgun Gothic"/>
                <w:lang w:eastAsia="ko-KR"/>
              </w:rPr>
            </w:pPr>
            <w:r w:rsidRPr="00FA0FAE">
              <w:rPr>
                <w:rFonts w:eastAsia="Malgun Gothic"/>
                <w:lang w:eastAsia="ko-KR"/>
              </w:rPr>
              <w:t>298</w:t>
            </w:r>
          </w:p>
        </w:tc>
        <w:tc>
          <w:tcPr>
            <w:tcW w:w="3969" w:type="dxa"/>
          </w:tcPr>
          <w:p w14:paraId="163097F5" w14:textId="77777777" w:rsidR="0090421B" w:rsidRPr="00FA0FAE" w:rsidRDefault="0090421B" w:rsidP="003F0655">
            <w:pPr>
              <w:pStyle w:val="TAL"/>
            </w:pPr>
            <w:r w:rsidRPr="00FA0FAE">
              <w:rPr>
                <w:rFonts w:eastAsia="Malgun Gothic"/>
                <w:lang w:eastAsia="ko-KR"/>
              </w:rPr>
              <w:t xml:space="preserve">PUCCH Power Control Set Update for </w:t>
            </w:r>
            <w:r w:rsidRPr="00FA0FAE">
              <w:t>multiple TRP PUCCH repetition</w:t>
            </w:r>
          </w:p>
        </w:tc>
      </w:tr>
      <w:tr w:rsidR="0090421B" w:rsidRPr="00FA0FAE" w14:paraId="26677A36" w14:textId="77777777" w:rsidTr="003F0655">
        <w:tblPrEx>
          <w:tblLook w:val="04A0" w:firstRow="1" w:lastRow="0" w:firstColumn="1" w:lastColumn="0" w:noHBand="0" w:noVBand="1"/>
        </w:tblPrEx>
        <w:trPr>
          <w:jc w:val="center"/>
        </w:trPr>
        <w:tc>
          <w:tcPr>
            <w:tcW w:w="1701" w:type="dxa"/>
          </w:tcPr>
          <w:p w14:paraId="49E88965" w14:textId="77777777" w:rsidR="0090421B" w:rsidRPr="00FA0FAE" w:rsidRDefault="0090421B" w:rsidP="003F0655">
            <w:pPr>
              <w:pStyle w:val="TAC"/>
              <w:rPr>
                <w:rFonts w:eastAsia="Malgun Gothic"/>
                <w:lang w:eastAsia="ko-KR"/>
              </w:rPr>
            </w:pPr>
            <w:r w:rsidRPr="00FA0FAE">
              <w:rPr>
                <w:rFonts w:eastAsia="Malgun Gothic"/>
                <w:lang w:eastAsia="ko-KR"/>
              </w:rPr>
              <w:t>235</w:t>
            </w:r>
          </w:p>
        </w:tc>
        <w:tc>
          <w:tcPr>
            <w:tcW w:w="1701" w:type="dxa"/>
          </w:tcPr>
          <w:p w14:paraId="78EBB9A9" w14:textId="77777777" w:rsidR="0090421B" w:rsidRPr="00FA0FAE" w:rsidRDefault="0090421B" w:rsidP="003F0655">
            <w:pPr>
              <w:pStyle w:val="TAC"/>
              <w:rPr>
                <w:rFonts w:eastAsia="Malgun Gothic"/>
                <w:lang w:eastAsia="ko-KR"/>
              </w:rPr>
            </w:pPr>
            <w:r w:rsidRPr="00FA0FAE">
              <w:rPr>
                <w:rFonts w:eastAsia="Malgun Gothic"/>
                <w:lang w:eastAsia="ko-KR"/>
              </w:rPr>
              <w:t>299</w:t>
            </w:r>
          </w:p>
        </w:tc>
        <w:tc>
          <w:tcPr>
            <w:tcW w:w="3969" w:type="dxa"/>
          </w:tcPr>
          <w:p w14:paraId="063E7DA9" w14:textId="77777777" w:rsidR="0090421B" w:rsidRPr="00FA0FAE" w:rsidRDefault="0090421B" w:rsidP="003F0655">
            <w:pPr>
              <w:pStyle w:val="TAL"/>
            </w:pPr>
            <w:r w:rsidRPr="00FA0FAE">
              <w:rPr>
                <w:lang w:eastAsia="ko-KR"/>
              </w:rPr>
              <w:t xml:space="preserve">PUCCH spatial relation Activation/Deactivation </w:t>
            </w:r>
            <w:r w:rsidRPr="00FA0FAE">
              <w:t>for multiple TRP PUCCH repetition</w:t>
            </w:r>
          </w:p>
        </w:tc>
      </w:tr>
      <w:tr w:rsidR="0090421B" w:rsidRPr="00FA0FAE" w14:paraId="7EE0558C" w14:textId="77777777" w:rsidTr="003F0655">
        <w:tblPrEx>
          <w:tblLook w:val="04A0" w:firstRow="1" w:lastRow="0" w:firstColumn="1" w:lastColumn="0" w:noHBand="0" w:noVBand="1"/>
        </w:tblPrEx>
        <w:trPr>
          <w:jc w:val="center"/>
        </w:trPr>
        <w:tc>
          <w:tcPr>
            <w:tcW w:w="1701" w:type="dxa"/>
          </w:tcPr>
          <w:p w14:paraId="6AC83DD6" w14:textId="77777777" w:rsidR="0090421B" w:rsidRPr="00FA0FAE" w:rsidRDefault="0090421B" w:rsidP="003F0655">
            <w:pPr>
              <w:pStyle w:val="TAC"/>
              <w:rPr>
                <w:rFonts w:eastAsia="Malgun Gothic"/>
                <w:lang w:eastAsia="ko-KR"/>
              </w:rPr>
            </w:pPr>
            <w:r w:rsidRPr="00FA0FAE">
              <w:rPr>
                <w:rFonts w:eastAsia="Malgun Gothic"/>
                <w:lang w:eastAsia="ko-KR"/>
              </w:rPr>
              <w:t>236</w:t>
            </w:r>
          </w:p>
        </w:tc>
        <w:tc>
          <w:tcPr>
            <w:tcW w:w="1701" w:type="dxa"/>
          </w:tcPr>
          <w:p w14:paraId="1EF91AE1" w14:textId="77777777" w:rsidR="0090421B" w:rsidRPr="00FA0FAE" w:rsidRDefault="0090421B" w:rsidP="003F0655">
            <w:pPr>
              <w:pStyle w:val="TAC"/>
              <w:rPr>
                <w:rFonts w:eastAsia="Malgun Gothic"/>
                <w:lang w:eastAsia="ko-KR"/>
              </w:rPr>
            </w:pPr>
            <w:r w:rsidRPr="00FA0FAE">
              <w:rPr>
                <w:rFonts w:eastAsia="Malgun Gothic"/>
                <w:lang w:eastAsia="ko-KR"/>
              </w:rPr>
              <w:t>300</w:t>
            </w:r>
          </w:p>
        </w:tc>
        <w:tc>
          <w:tcPr>
            <w:tcW w:w="3969" w:type="dxa"/>
          </w:tcPr>
          <w:p w14:paraId="5588DF03" w14:textId="77777777" w:rsidR="0090421B" w:rsidRPr="00FA0FAE" w:rsidRDefault="0090421B" w:rsidP="003F0655">
            <w:pPr>
              <w:pStyle w:val="TAL"/>
            </w:pPr>
            <w:r w:rsidRPr="00FA0FAE">
              <w:t>Enhanced TCI States Indication for UE-specific PDCCH</w:t>
            </w:r>
          </w:p>
        </w:tc>
      </w:tr>
      <w:tr w:rsidR="0090421B" w:rsidRPr="00FA0FAE" w14:paraId="19C6B471" w14:textId="77777777" w:rsidTr="003F0655">
        <w:tblPrEx>
          <w:tblLook w:val="04A0" w:firstRow="1" w:lastRow="0" w:firstColumn="1" w:lastColumn="0" w:noHBand="0" w:noVBand="1"/>
        </w:tblPrEx>
        <w:trPr>
          <w:jc w:val="center"/>
        </w:trPr>
        <w:tc>
          <w:tcPr>
            <w:tcW w:w="1701" w:type="dxa"/>
          </w:tcPr>
          <w:p w14:paraId="7F3EC56E" w14:textId="77777777" w:rsidR="0090421B" w:rsidRPr="00FA0FAE" w:rsidRDefault="0090421B" w:rsidP="003F0655">
            <w:pPr>
              <w:pStyle w:val="TAC"/>
              <w:rPr>
                <w:rFonts w:eastAsia="Malgun Gothic"/>
                <w:lang w:eastAsia="ko-KR"/>
              </w:rPr>
            </w:pPr>
            <w:r w:rsidRPr="00FA0FAE">
              <w:rPr>
                <w:lang w:eastAsia="ko-KR"/>
              </w:rPr>
              <w:t>237</w:t>
            </w:r>
          </w:p>
        </w:tc>
        <w:tc>
          <w:tcPr>
            <w:tcW w:w="1701" w:type="dxa"/>
          </w:tcPr>
          <w:p w14:paraId="26290A9E" w14:textId="77777777" w:rsidR="0090421B" w:rsidRPr="00FA0FAE" w:rsidRDefault="0090421B" w:rsidP="003F0655">
            <w:pPr>
              <w:pStyle w:val="TAC"/>
              <w:rPr>
                <w:rFonts w:eastAsia="Malgun Gothic"/>
                <w:lang w:eastAsia="ko-KR"/>
              </w:rPr>
            </w:pPr>
            <w:r w:rsidRPr="00FA0FAE">
              <w:rPr>
                <w:lang w:eastAsia="ko-KR"/>
              </w:rPr>
              <w:t>301</w:t>
            </w:r>
          </w:p>
        </w:tc>
        <w:tc>
          <w:tcPr>
            <w:tcW w:w="3969" w:type="dxa"/>
          </w:tcPr>
          <w:p w14:paraId="0F891A68" w14:textId="77777777" w:rsidR="0090421B" w:rsidRPr="00FA0FAE" w:rsidRDefault="0090421B" w:rsidP="003F0655">
            <w:pPr>
              <w:pStyle w:val="TAL"/>
            </w:pPr>
            <w:r w:rsidRPr="00FA0FAE">
              <w:rPr>
                <w:lang w:eastAsia="zh-CN"/>
              </w:rPr>
              <w:t>Positioning Measurement Gap Activation/Deactivation Command</w:t>
            </w:r>
          </w:p>
        </w:tc>
      </w:tr>
      <w:tr w:rsidR="0090421B" w:rsidRPr="00FA0FAE" w14:paraId="7F03EEBD" w14:textId="77777777" w:rsidTr="003F0655">
        <w:tblPrEx>
          <w:tblLook w:val="04A0" w:firstRow="1" w:lastRow="0" w:firstColumn="1" w:lastColumn="0" w:noHBand="0" w:noVBand="1"/>
        </w:tblPrEx>
        <w:trPr>
          <w:jc w:val="center"/>
        </w:trPr>
        <w:tc>
          <w:tcPr>
            <w:tcW w:w="1701" w:type="dxa"/>
          </w:tcPr>
          <w:p w14:paraId="7705106A" w14:textId="77777777" w:rsidR="0090421B" w:rsidRPr="00FA0FAE" w:rsidRDefault="0090421B" w:rsidP="003F0655">
            <w:pPr>
              <w:pStyle w:val="TAC"/>
              <w:rPr>
                <w:rFonts w:eastAsia="Malgun Gothic"/>
                <w:lang w:eastAsia="ko-KR"/>
              </w:rPr>
            </w:pPr>
            <w:r w:rsidRPr="00FA0FAE">
              <w:rPr>
                <w:lang w:eastAsia="ko-KR"/>
              </w:rPr>
              <w:t>238</w:t>
            </w:r>
          </w:p>
        </w:tc>
        <w:tc>
          <w:tcPr>
            <w:tcW w:w="1701" w:type="dxa"/>
          </w:tcPr>
          <w:p w14:paraId="1853A9A6" w14:textId="77777777" w:rsidR="0090421B" w:rsidRPr="00FA0FAE" w:rsidRDefault="0090421B" w:rsidP="003F0655">
            <w:pPr>
              <w:pStyle w:val="TAC"/>
              <w:rPr>
                <w:rFonts w:eastAsia="Malgun Gothic"/>
                <w:lang w:eastAsia="ko-KR"/>
              </w:rPr>
            </w:pPr>
            <w:r w:rsidRPr="00FA0FAE">
              <w:rPr>
                <w:lang w:eastAsia="ko-KR"/>
              </w:rPr>
              <w:t>302</w:t>
            </w:r>
          </w:p>
        </w:tc>
        <w:tc>
          <w:tcPr>
            <w:tcW w:w="3969" w:type="dxa"/>
          </w:tcPr>
          <w:p w14:paraId="5C9FF196" w14:textId="77777777" w:rsidR="0090421B" w:rsidRPr="00FA0FAE" w:rsidRDefault="0090421B" w:rsidP="003F0655">
            <w:pPr>
              <w:pStyle w:val="TAL"/>
            </w:pPr>
            <w:r w:rsidRPr="00FA0FAE">
              <w:rPr>
                <w:lang w:eastAsia="zh-CN"/>
              </w:rPr>
              <w:t>PPW Activation/Deactivation Command</w:t>
            </w:r>
          </w:p>
        </w:tc>
      </w:tr>
      <w:tr w:rsidR="0090421B" w:rsidRPr="00FA0FAE" w14:paraId="40057909" w14:textId="77777777" w:rsidTr="003F0655">
        <w:tblPrEx>
          <w:tblLook w:val="04A0" w:firstRow="1" w:lastRow="0" w:firstColumn="1" w:lastColumn="0" w:noHBand="0" w:noVBand="1"/>
        </w:tblPrEx>
        <w:trPr>
          <w:jc w:val="center"/>
        </w:trPr>
        <w:tc>
          <w:tcPr>
            <w:tcW w:w="1701" w:type="dxa"/>
          </w:tcPr>
          <w:p w14:paraId="54EAD467" w14:textId="77777777" w:rsidR="0090421B" w:rsidRPr="00FA0FAE" w:rsidRDefault="0090421B" w:rsidP="003F0655">
            <w:pPr>
              <w:pStyle w:val="TAC"/>
              <w:rPr>
                <w:rFonts w:eastAsia="Malgun Gothic"/>
                <w:lang w:eastAsia="ko-KR"/>
              </w:rPr>
            </w:pPr>
            <w:r w:rsidRPr="00FA0FAE">
              <w:rPr>
                <w:rFonts w:eastAsia="Malgun Gothic"/>
                <w:lang w:eastAsia="ko-KR"/>
              </w:rPr>
              <w:t>239</w:t>
            </w:r>
          </w:p>
        </w:tc>
        <w:tc>
          <w:tcPr>
            <w:tcW w:w="1701" w:type="dxa"/>
          </w:tcPr>
          <w:p w14:paraId="4FE3441D" w14:textId="77777777" w:rsidR="0090421B" w:rsidRPr="00FA0FAE" w:rsidRDefault="0090421B" w:rsidP="003F0655">
            <w:pPr>
              <w:pStyle w:val="TAC"/>
              <w:rPr>
                <w:rFonts w:eastAsia="Malgun Gothic"/>
                <w:lang w:eastAsia="ko-KR"/>
              </w:rPr>
            </w:pPr>
            <w:r w:rsidRPr="00FA0FAE">
              <w:rPr>
                <w:rFonts w:eastAsia="Malgun Gothic"/>
                <w:lang w:eastAsia="ko-KR"/>
              </w:rPr>
              <w:t>303</w:t>
            </w:r>
          </w:p>
        </w:tc>
        <w:tc>
          <w:tcPr>
            <w:tcW w:w="3969" w:type="dxa"/>
          </w:tcPr>
          <w:p w14:paraId="5CB8FE6D" w14:textId="77777777" w:rsidR="0090421B" w:rsidRPr="00FA0FAE" w:rsidRDefault="0090421B" w:rsidP="003F0655">
            <w:pPr>
              <w:pStyle w:val="TAL"/>
            </w:pPr>
            <w:r w:rsidRPr="00FA0FAE">
              <w:t>DL Tx Power Adjustment</w:t>
            </w:r>
          </w:p>
        </w:tc>
      </w:tr>
      <w:tr w:rsidR="0090421B" w:rsidRPr="00FA0FAE" w14:paraId="3B31A0D9" w14:textId="77777777" w:rsidTr="003F0655">
        <w:tblPrEx>
          <w:tblLook w:val="04A0" w:firstRow="1" w:lastRow="0" w:firstColumn="1" w:lastColumn="0" w:noHBand="0" w:noVBand="1"/>
        </w:tblPrEx>
        <w:trPr>
          <w:jc w:val="center"/>
        </w:trPr>
        <w:tc>
          <w:tcPr>
            <w:tcW w:w="1701" w:type="dxa"/>
          </w:tcPr>
          <w:p w14:paraId="2D011527" w14:textId="77777777" w:rsidR="0090421B" w:rsidRPr="00FA0FAE" w:rsidRDefault="0090421B" w:rsidP="003F0655">
            <w:pPr>
              <w:pStyle w:val="TAC"/>
              <w:rPr>
                <w:rFonts w:eastAsia="Malgun Gothic"/>
                <w:lang w:eastAsia="ko-KR"/>
              </w:rPr>
            </w:pPr>
            <w:r w:rsidRPr="00FA0FAE">
              <w:rPr>
                <w:rFonts w:eastAsia="Malgun Gothic"/>
                <w:lang w:eastAsia="ko-KR"/>
              </w:rPr>
              <w:t>240</w:t>
            </w:r>
          </w:p>
        </w:tc>
        <w:tc>
          <w:tcPr>
            <w:tcW w:w="1701" w:type="dxa"/>
          </w:tcPr>
          <w:p w14:paraId="1D954C91" w14:textId="77777777" w:rsidR="0090421B" w:rsidRPr="00FA0FAE" w:rsidRDefault="0090421B" w:rsidP="003F0655">
            <w:pPr>
              <w:pStyle w:val="TAC"/>
              <w:rPr>
                <w:rFonts w:eastAsia="Malgun Gothic"/>
                <w:lang w:eastAsia="ko-KR"/>
              </w:rPr>
            </w:pPr>
            <w:r w:rsidRPr="00FA0FAE">
              <w:rPr>
                <w:rFonts w:eastAsia="Malgun Gothic"/>
                <w:lang w:eastAsia="ko-KR"/>
              </w:rPr>
              <w:t>304</w:t>
            </w:r>
          </w:p>
        </w:tc>
        <w:tc>
          <w:tcPr>
            <w:tcW w:w="3969" w:type="dxa"/>
          </w:tcPr>
          <w:p w14:paraId="03A71086" w14:textId="77777777" w:rsidR="0090421B" w:rsidRPr="00FA0FAE" w:rsidRDefault="0090421B" w:rsidP="003F0655">
            <w:pPr>
              <w:pStyle w:val="TAL"/>
            </w:pPr>
            <w:r w:rsidRPr="00FA0FAE">
              <w:t>Timing Case Indication</w:t>
            </w:r>
          </w:p>
        </w:tc>
      </w:tr>
      <w:tr w:rsidR="0090421B" w:rsidRPr="00FA0FAE" w14:paraId="41EE1607" w14:textId="77777777" w:rsidTr="003F0655">
        <w:tblPrEx>
          <w:tblLook w:val="04A0" w:firstRow="1" w:lastRow="0" w:firstColumn="1" w:lastColumn="0" w:noHBand="0" w:noVBand="1"/>
        </w:tblPrEx>
        <w:trPr>
          <w:jc w:val="center"/>
        </w:trPr>
        <w:tc>
          <w:tcPr>
            <w:tcW w:w="1701" w:type="dxa"/>
          </w:tcPr>
          <w:p w14:paraId="79F47933" w14:textId="77777777" w:rsidR="0090421B" w:rsidRPr="00FA0FAE" w:rsidRDefault="0090421B" w:rsidP="003F0655">
            <w:pPr>
              <w:pStyle w:val="TAC"/>
              <w:rPr>
                <w:rFonts w:eastAsia="Malgun Gothic"/>
                <w:lang w:eastAsia="ko-KR"/>
              </w:rPr>
            </w:pPr>
            <w:r w:rsidRPr="00FA0FAE">
              <w:rPr>
                <w:rFonts w:eastAsia="Malgun Gothic"/>
                <w:lang w:eastAsia="ko-KR"/>
              </w:rPr>
              <w:t>241</w:t>
            </w:r>
          </w:p>
        </w:tc>
        <w:tc>
          <w:tcPr>
            <w:tcW w:w="1701" w:type="dxa"/>
          </w:tcPr>
          <w:p w14:paraId="32DA8799" w14:textId="77777777" w:rsidR="0090421B" w:rsidRPr="00FA0FAE" w:rsidRDefault="0090421B" w:rsidP="003F0655">
            <w:pPr>
              <w:pStyle w:val="TAC"/>
              <w:rPr>
                <w:rFonts w:eastAsia="Malgun Gothic"/>
                <w:lang w:eastAsia="ko-KR"/>
              </w:rPr>
            </w:pPr>
            <w:r w:rsidRPr="00FA0FAE">
              <w:rPr>
                <w:rFonts w:eastAsia="Malgun Gothic"/>
                <w:lang w:eastAsia="ko-KR"/>
              </w:rPr>
              <w:t>305</w:t>
            </w:r>
          </w:p>
        </w:tc>
        <w:tc>
          <w:tcPr>
            <w:tcW w:w="3969" w:type="dxa"/>
          </w:tcPr>
          <w:p w14:paraId="0490CBFB" w14:textId="77777777" w:rsidR="0090421B" w:rsidRPr="00FA0FAE" w:rsidRDefault="0090421B" w:rsidP="003F0655">
            <w:pPr>
              <w:pStyle w:val="TAL"/>
            </w:pPr>
            <w:r w:rsidRPr="00FA0FAE">
              <w:t>Child IAB-DU Restricted Beam Indication</w:t>
            </w:r>
          </w:p>
        </w:tc>
      </w:tr>
      <w:tr w:rsidR="0090421B" w:rsidRPr="00FA0FAE" w14:paraId="1103991D" w14:textId="77777777" w:rsidTr="003F0655">
        <w:tblPrEx>
          <w:tblLook w:val="04A0" w:firstRow="1" w:lastRow="0" w:firstColumn="1" w:lastColumn="0" w:noHBand="0" w:noVBand="1"/>
        </w:tblPrEx>
        <w:trPr>
          <w:jc w:val="center"/>
        </w:trPr>
        <w:tc>
          <w:tcPr>
            <w:tcW w:w="1701" w:type="dxa"/>
          </w:tcPr>
          <w:p w14:paraId="65CFED12" w14:textId="77777777" w:rsidR="0090421B" w:rsidRPr="00FA0FAE" w:rsidRDefault="0090421B" w:rsidP="003F0655">
            <w:pPr>
              <w:pStyle w:val="TAC"/>
              <w:rPr>
                <w:rFonts w:eastAsia="Malgun Gothic"/>
                <w:lang w:eastAsia="ko-KR"/>
              </w:rPr>
            </w:pPr>
            <w:r w:rsidRPr="00FA0FAE">
              <w:rPr>
                <w:rFonts w:eastAsia="Malgun Gothic"/>
                <w:lang w:eastAsia="ko-KR"/>
              </w:rPr>
              <w:t>242</w:t>
            </w:r>
          </w:p>
        </w:tc>
        <w:tc>
          <w:tcPr>
            <w:tcW w:w="1701" w:type="dxa"/>
          </w:tcPr>
          <w:p w14:paraId="74C6C645" w14:textId="77777777" w:rsidR="0090421B" w:rsidRPr="00FA0FAE" w:rsidRDefault="0090421B" w:rsidP="003F0655">
            <w:pPr>
              <w:pStyle w:val="TAC"/>
              <w:rPr>
                <w:rFonts w:eastAsia="Malgun Gothic"/>
                <w:lang w:eastAsia="ko-KR"/>
              </w:rPr>
            </w:pPr>
            <w:r w:rsidRPr="00FA0FAE">
              <w:rPr>
                <w:rFonts w:eastAsia="Malgun Gothic"/>
                <w:lang w:eastAsia="ko-KR"/>
              </w:rPr>
              <w:t>306</w:t>
            </w:r>
          </w:p>
        </w:tc>
        <w:tc>
          <w:tcPr>
            <w:tcW w:w="3969" w:type="dxa"/>
          </w:tcPr>
          <w:p w14:paraId="08B13324" w14:textId="77777777" w:rsidR="0090421B" w:rsidRPr="00FA0FAE" w:rsidRDefault="0090421B" w:rsidP="003F0655">
            <w:pPr>
              <w:pStyle w:val="TAL"/>
            </w:pPr>
            <w:r w:rsidRPr="00FA0FAE">
              <w:rPr>
                <w:lang w:eastAsia="ko-KR"/>
              </w:rPr>
              <w:t>Case-7 Timing advance offset</w:t>
            </w:r>
          </w:p>
        </w:tc>
      </w:tr>
      <w:tr w:rsidR="0090421B" w:rsidRPr="00FA0FAE" w14:paraId="483359E5" w14:textId="77777777" w:rsidTr="003F0655">
        <w:tblPrEx>
          <w:tblLook w:val="04A0" w:firstRow="1" w:lastRow="0" w:firstColumn="1" w:lastColumn="0" w:noHBand="0" w:noVBand="1"/>
        </w:tblPrEx>
        <w:trPr>
          <w:jc w:val="center"/>
        </w:trPr>
        <w:tc>
          <w:tcPr>
            <w:tcW w:w="1701" w:type="dxa"/>
          </w:tcPr>
          <w:p w14:paraId="5215A761" w14:textId="77777777" w:rsidR="0090421B" w:rsidRPr="00FA0FAE" w:rsidRDefault="0090421B" w:rsidP="003F0655">
            <w:pPr>
              <w:pStyle w:val="TAC"/>
              <w:rPr>
                <w:rFonts w:eastAsia="Malgun Gothic"/>
                <w:lang w:eastAsia="ko-KR"/>
              </w:rPr>
            </w:pPr>
            <w:r w:rsidRPr="00FA0FAE">
              <w:rPr>
                <w:rFonts w:eastAsia="Malgun Gothic"/>
                <w:lang w:eastAsia="ko-KR"/>
              </w:rPr>
              <w:t>243</w:t>
            </w:r>
          </w:p>
        </w:tc>
        <w:tc>
          <w:tcPr>
            <w:tcW w:w="1701" w:type="dxa"/>
          </w:tcPr>
          <w:p w14:paraId="23C316C5" w14:textId="77777777" w:rsidR="0090421B" w:rsidRPr="00FA0FAE" w:rsidRDefault="0090421B" w:rsidP="003F0655">
            <w:pPr>
              <w:pStyle w:val="TAC"/>
              <w:rPr>
                <w:rFonts w:eastAsia="Malgun Gothic"/>
                <w:lang w:eastAsia="ko-KR"/>
              </w:rPr>
            </w:pPr>
            <w:r w:rsidRPr="00FA0FAE">
              <w:rPr>
                <w:rFonts w:eastAsia="Malgun Gothic"/>
                <w:lang w:eastAsia="ko-KR"/>
              </w:rPr>
              <w:t>307</w:t>
            </w:r>
          </w:p>
        </w:tc>
        <w:tc>
          <w:tcPr>
            <w:tcW w:w="3969" w:type="dxa"/>
          </w:tcPr>
          <w:p w14:paraId="0E4D57F0" w14:textId="77777777" w:rsidR="0090421B" w:rsidRPr="00FA0FAE" w:rsidRDefault="0090421B" w:rsidP="003F0655">
            <w:pPr>
              <w:pStyle w:val="TAL"/>
            </w:pPr>
            <w:r w:rsidRPr="00FA0FAE">
              <w:rPr>
                <w:lang w:eastAsia="ko-KR"/>
              </w:rPr>
              <w:t>Provided Guard Symbols for Case-6 timing</w:t>
            </w:r>
          </w:p>
        </w:tc>
      </w:tr>
      <w:tr w:rsidR="0090421B" w:rsidRPr="00FA0FAE" w14:paraId="2B1D9A10" w14:textId="77777777" w:rsidTr="003F0655">
        <w:tblPrEx>
          <w:tblLook w:val="04A0" w:firstRow="1" w:lastRow="0" w:firstColumn="1" w:lastColumn="0" w:noHBand="0" w:noVBand="1"/>
        </w:tblPrEx>
        <w:trPr>
          <w:jc w:val="center"/>
        </w:trPr>
        <w:tc>
          <w:tcPr>
            <w:tcW w:w="1701" w:type="dxa"/>
          </w:tcPr>
          <w:p w14:paraId="750C7982" w14:textId="77777777" w:rsidR="0090421B" w:rsidRPr="00FA0FAE" w:rsidRDefault="0090421B" w:rsidP="003F0655">
            <w:pPr>
              <w:pStyle w:val="TAC"/>
              <w:rPr>
                <w:rFonts w:eastAsia="Malgun Gothic"/>
                <w:lang w:eastAsia="ko-KR"/>
              </w:rPr>
            </w:pPr>
            <w:r w:rsidRPr="00FA0FAE">
              <w:rPr>
                <w:rFonts w:eastAsia="Malgun Gothic"/>
                <w:lang w:eastAsia="ko-KR"/>
              </w:rPr>
              <w:t>244</w:t>
            </w:r>
          </w:p>
        </w:tc>
        <w:tc>
          <w:tcPr>
            <w:tcW w:w="1701" w:type="dxa"/>
          </w:tcPr>
          <w:p w14:paraId="7A9E6FD4" w14:textId="77777777" w:rsidR="0090421B" w:rsidRPr="00FA0FAE" w:rsidRDefault="0090421B" w:rsidP="003F0655">
            <w:pPr>
              <w:pStyle w:val="TAC"/>
              <w:rPr>
                <w:rFonts w:eastAsia="Malgun Gothic"/>
                <w:lang w:eastAsia="ko-KR"/>
              </w:rPr>
            </w:pPr>
            <w:r w:rsidRPr="00FA0FAE">
              <w:rPr>
                <w:rFonts w:eastAsia="Malgun Gothic"/>
                <w:lang w:eastAsia="ko-KR"/>
              </w:rPr>
              <w:t>308</w:t>
            </w:r>
          </w:p>
        </w:tc>
        <w:tc>
          <w:tcPr>
            <w:tcW w:w="3969" w:type="dxa"/>
          </w:tcPr>
          <w:p w14:paraId="2B34FEBE" w14:textId="77777777" w:rsidR="0090421B" w:rsidRPr="00FA0FAE" w:rsidRDefault="0090421B" w:rsidP="003F0655">
            <w:pPr>
              <w:pStyle w:val="TAL"/>
            </w:pPr>
            <w:r w:rsidRPr="00FA0FAE">
              <w:rPr>
                <w:lang w:eastAsia="ko-KR"/>
              </w:rPr>
              <w:t>Provided Guard Symbols for Case-7 timing</w:t>
            </w:r>
          </w:p>
        </w:tc>
      </w:tr>
      <w:tr w:rsidR="0090421B" w:rsidRPr="00FA0FAE" w14:paraId="682C7C07" w14:textId="77777777" w:rsidTr="003F0655">
        <w:tblPrEx>
          <w:tblLook w:val="04A0" w:firstRow="1" w:lastRow="0" w:firstColumn="1" w:lastColumn="0" w:noHBand="0" w:noVBand="1"/>
        </w:tblPrEx>
        <w:trPr>
          <w:jc w:val="center"/>
        </w:trPr>
        <w:tc>
          <w:tcPr>
            <w:tcW w:w="1701" w:type="dxa"/>
          </w:tcPr>
          <w:p w14:paraId="29AC25E4" w14:textId="77777777" w:rsidR="0090421B" w:rsidRPr="00FA0FAE" w:rsidRDefault="0090421B" w:rsidP="003F0655">
            <w:pPr>
              <w:pStyle w:val="TAC"/>
              <w:rPr>
                <w:rFonts w:eastAsia="Malgun Gothic"/>
                <w:lang w:eastAsia="ko-KR"/>
              </w:rPr>
            </w:pPr>
            <w:r w:rsidRPr="00FA0FAE">
              <w:rPr>
                <w:rFonts w:eastAsia="Malgun Gothic"/>
                <w:lang w:eastAsia="ko-KR"/>
              </w:rPr>
              <w:t>245</w:t>
            </w:r>
          </w:p>
        </w:tc>
        <w:tc>
          <w:tcPr>
            <w:tcW w:w="1701" w:type="dxa"/>
          </w:tcPr>
          <w:p w14:paraId="4C3659A5" w14:textId="77777777" w:rsidR="0090421B" w:rsidRPr="00FA0FAE" w:rsidRDefault="0090421B" w:rsidP="003F0655">
            <w:pPr>
              <w:pStyle w:val="TAC"/>
              <w:rPr>
                <w:rFonts w:eastAsia="Malgun Gothic"/>
                <w:lang w:eastAsia="ko-KR"/>
              </w:rPr>
            </w:pPr>
            <w:r w:rsidRPr="00FA0FAE">
              <w:rPr>
                <w:rFonts w:eastAsia="Malgun Gothic"/>
                <w:lang w:eastAsia="ko-KR"/>
              </w:rPr>
              <w:t>309</w:t>
            </w:r>
          </w:p>
        </w:tc>
        <w:tc>
          <w:tcPr>
            <w:tcW w:w="3969" w:type="dxa"/>
          </w:tcPr>
          <w:p w14:paraId="5C19E329" w14:textId="77777777" w:rsidR="0090421B" w:rsidRPr="00FA0FAE" w:rsidRDefault="0090421B" w:rsidP="003F0655">
            <w:pPr>
              <w:pStyle w:val="TAL"/>
              <w:rPr>
                <w:lang w:eastAsia="ko-KR"/>
              </w:rPr>
            </w:pPr>
            <w:r w:rsidRPr="00FA0FAE">
              <w:t>Serving Cell Set based SRS Spatial Relation Indication</w:t>
            </w:r>
          </w:p>
        </w:tc>
      </w:tr>
      <w:tr w:rsidR="0090421B" w:rsidRPr="00FA0FAE" w14:paraId="7245BC2D" w14:textId="77777777" w:rsidTr="003F0655">
        <w:tblPrEx>
          <w:tblLook w:val="04A0" w:firstRow="1" w:lastRow="0" w:firstColumn="1" w:lastColumn="0" w:noHBand="0" w:noVBand="1"/>
        </w:tblPrEx>
        <w:trPr>
          <w:jc w:val="center"/>
        </w:trPr>
        <w:tc>
          <w:tcPr>
            <w:tcW w:w="1701" w:type="dxa"/>
          </w:tcPr>
          <w:p w14:paraId="0D9EF41C" w14:textId="77777777" w:rsidR="0090421B" w:rsidRPr="00FA0FAE" w:rsidRDefault="0090421B" w:rsidP="003F0655">
            <w:pPr>
              <w:pStyle w:val="TAC"/>
              <w:rPr>
                <w:rFonts w:eastAsia="Malgun Gothic"/>
                <w:lang w:eastAsia="ko-KR"/>
              </w:rPr>
            </w:pPr>
            <w:r w:rsidRPr="00FA0FAE">
              <w:rPr>
                <w:rFonts w:eastAsia="Malgun Gothic"/>
                <w:lang w:eastAsia="ko-KR"/>
              </w:rPr>
              <w:t>246</w:t>
            </w:r>
          </w:p>
        </w:tc>
        <w:tc>
          <w:tcPr>
            <w:tcW w:w="1701" w:type="dxa"/>
          </w:tcPr>
          <w:p w14:paraId="2607884D" w14:textId="77777777" w:rsidR="0090421B" w:rsidRPr="00FA0FAE" w:rsidRDefault="0090421B" w:rsidP="003F0655">
            <w:pPr>
              <w:pStyle w:val="TAC"/>
              <w:rPr>
                <w:rFonts w:eastAsia="Malgun Gothic"/>
                <w:lang w:eastAsia="ko-KR"/>
              </w:rPr>
            </w:pPr>
            <w:r w:rsidRPr="00FA0FAE">
              <w:rPr>
                <w:rFonts w:eastAsia="Malgun Gothic"/>
                <w:lang w:eastAsia="ko-KR"/>
              </w:rPr>
              <w:t>310</w:t>
            </w:r>
          </w:p>
        </w:tc>
        <w:tc>
          <w:tcPr>
            <w:tcW w:w="3969" w:type="dxa"/>
          </w:tcPr>
          <w:p w14:paraId="0A04B94F" w14:textId="77777777" w:rsidR="0090421B" w:rsidRPr="00FA0FAE" w:rsidRDefault="0090421B" w:rsidP="003F0655">
            <w:pPr>
              <w:pStyle w:val="TAL"/>
              <w:rPr>
                <w:lang w:eastAsia="ko-KR"/>
              </w:rPr>
            </w:pPr>
            <w:r w:rsidRPr="00FA0FAE">
              <w:t>PUSCH Pathloss Reference RS Update</w:t>
            </w:r>
          </w:p>
        </w:tc>
      </w:tr>
      <w:tr w:rsidR="0090421B" w:rsidRPr="00FA0FAE" w14:paraId="02BE8A55" w14:textId="77777777" w:rsidTr="003F0655">
        <w:tblPrEx>
          <w:tblLook w:val="04A0" w:firstRow="1" w:lastRow="0" w:firstColumn="1" w:lastColumn="0" w:noHBand="0" w:noVBand="1"/>
        </w:tblPrEx>
        <w:trPr>
          <w:jc w:val="center"/>
        </w:trPr>
        <w:tc>
          <w:tcPr>
            <w:tcW w:w="1701" w:type="dxa"/>
          </w:tcPr>
          <w:p w14:paraId="7850F830" w14:textId="77777777" w:rsidR="0090421B" w:rsidRPr="00FA0FAE" w:rsidRDefault="0090421B" w:rsidP="003F0655">
            <w:pPr>
              <w:pStyle w:val="TAC"/>
              <w:rPr>
                <w:rFonts w:eastAsia="Malgun Gothic"/>
                <w:lang w:eastAsia="ko-KR"/>
              </w:rPr>
            </w:pPr>
            <w:r w:rsidRPr="00FA0FAE">
              <w:rPr>
                <w:rFonts w:eastAsia="Malgun Gothic"/>
                <w:lang w:eastAsia="ko-KR"/>
              </w:rPr>
              <w:t>247</w:t>
            </w:r>
          </w:p>
        </w:tc>
        <w:tc>
          <w:tcPr>
            <w:tcW w:w="1701" w:type="dxa"/>
          </w:tcPr>
          <w:p w14:paraId="554E54BA" w14:textId="77777777" w:rsidR="0090421B" w:rsidRPr="00FA0FAE" w:rsidRDefault="0090421B" w:rsidP="003F0655">
            <w:pPr>
              <w:pStyle w:val="TAC"/>
              <w:rPr>
                <w:rFonts w:eastAsia="Malgun Gothic"/>
                <w:lang w:eastAsia="ko-KR"/>
              </w:rPr>
            </w:pPr>
            <w:r w:rsidRPr="00FA0FAE">
              <w:rPr>
                <w:rFonts w:eastAsia="Malgun Gothic"/>
                <w:lang w:eastAsia="ko-KR"/>
              </w:rPr>
              <w:t>311</w:t>
            </w:r>
          </w:p>
        </w:tc>
        <w:tc>
          <w:tcPr>
            <w:tcW w:w="3969" w:type="dxa"/>
          </w:tcPr>
          <w:p w14:paraId="3915572F" w14:textId="77777777" w:rsidR="0090421B" w:rsidRPr="00FA0FAE" w:rsidRDefault="0090421B" w:rsidP="003F0655">
            <w:pPr>
              <w:pStyle w:val="TAL"/>
              <w:rPr>
                <w:lang w:eastAsia="ko-KR"/>
              </w:rPr>
            </w:pPr>
            <w:r w:rsidRPr="00FA0FAE">
              <w:t>SRS Pathloss Reference RS Update</w:t>
            </w:r>
          </w:p>
        </w:tc>
      </w:tr>
      <w:tr w:rsidR="0090421B" w:rsidRPr="00FA0FAE" w14:paraId="02594B54" w14:textId="77777777" w:rsidTr="003F0655">
        <w:tblPrEx>
          <w:tblLook w:val="04A0" w:firstRow="1" w:lastRow="0" w:firstColumn="1" w:lastColumn="0" w:noHBand="0" w:noVBand="1"/>
        </w:tblPrEx>
        <w:trPr>
          <w:jc w:val="center"/>
        </w:trPr>
        <w:tc>
          <w:tcPr>
            <w:tcW w:w="1701" w:type="dxa"/>
          </w:tcPr>
          <w:p w14:paraId="62CD93B4" w14:textId="77777777" w:rsidR="0090421B" w:rsidRPr="00FA0FAE" w:rsidRDefault="0090421B" w:rsidP="003F0655">
            <w:pPr>
              <w:pStyle w:val="TAC"/>
              <w:rPr>
                <w:rFonts w:eastAsia="Malgun Gothic"/>
                <w:lang w:eastAsia="ko-KR"/>
              </w:rPr>
            </w:pPr>
            <w:r w:rsidRPr="00FA0FAE">
              <w:rPr>
                <w:rFonts w:eastAsia="Malgun Gothic"/>
                <w:lang w:eastAsia="ko-KR"/>
              </w:rPr>
              <w:t>248</w:t>
            </w:r>
          </w:p>
        </w:tc>
        <w:tc>
          <w:tcPr>
            <w:tcW w:w="1701" w:type="dxa"/>
          </w:tcPr>
          <w:p w14:paraId="03A83C69" w14:textId="77777777" w:rsidR="0090421B" w:rsidRPr="00FA0FAE" w:rsidRDefault="0090421B" w:rsidP="003F0655">
            <w:pPr>
              <w:pStyle w:val="TAC"/>
              <w:rPr>
                <w:rFonts w:eastAsia="Malgun Gothic"/>
                <w:lang w:eastAsia="ko-KR"/>
              </w:rPr>
            </w:pPr>
            <w:r w:rsidRPr="00FA0FAE">
              <w:rPr>
                <w:rFonts w:eastAsia="Malgun Gothic"/>
                <w:lang w:eastAsia="ko-KR"/>
              </w:rPr>
              <w:t>312</w:t>
            </w:r>
          </w:p>
        </w:tc>
        <w:tc>
          <w:tcPr>
            <w:tcW w:w="3969" w:type="dxa"/>
          </w:tcPr>
          <w:p w14:paraId="68222E5B" w14:textId="77777777" w:rsidR="0090421B" w:rsidRPr="00FA0FAE" w:rsidRDefault="0090421B" w:rsidP="003F0655">
            <w:pPr>
              <w:pStyle w:val="TAL"/>
              <w:rPr>
                <w:lang w:eastAsia="ko-KR"/>
              </w:rPr>
            </w:pPr>
            <w:r w:rsidRPr="00FA0FAE">
              <w:t>Enhanced SP/AP SRS Spatial Relation Indication</w:t>
            </w:r>
          </w:p>
        </w:tc>
      </w:tr>
      <w:tr w:rsidR="0090421B" w:rsidRPr="00FA0FAE" w14:paraId="42A62123" w14:textId="77777777" w:rsidTr="003F0655">
        <w:tblPrEx>
          <w:tblLook w:val="04A0" w:firstRow="1" w:lastRow="0" w:firstColumn="1" w:lastColumn="0" w:noHBand="0" w:noVBand="1"/>
        </w:tblPrEx>
        <w:trPr>
          <w:jc w:val="center"/>
        </w:trPr>
        <w:tc>
          <w:tcPr>
            <w:tcW w:w="1701" w:type="dxa"/>
          </w:tcPr>
          <w:p w14:paraId="36AB8911" w14:textId="77777777" w:rsidR="0090421B" w:rsidRPr="00FA0FAE" w:rsidRDefault="0090421B" w:rsidP="003F0655">
            <w:pPr>
              <w:pStyle w:val="TAC"/>
              <w:rPr>
                <w:rFonts w:eastAsia="Malgun Gothic"/>
                <w:lang w:eastAsia="ko-KR"/>
              </w:rPr>
            </w:pPr>
            <w:r w:rsidRPr="00FA0FAE">
              <w:rPr>
                <w:rFonts w:eastAsia="Malgun Gothic"/>
                <w:lang w:eastAsia="ko-KR"/>
              </w:rPr>
              <w:t>249</w:t>
            </w:r>
          </w:p>
        </w:tc>
        <w:tc>
          <w:tcPr>
            <w:tcW w:w="1701" w:type="dxa"/>
          </w:tcPr>
          <w:p w14:paraId="6DB629D1" w14:textId="77777777" w:rsidR="0090421B" w:rsidRPr="00FA0FAE" w:rsidRDefault="0090421B" w:rsidP="003F0655">
            <w:pPr>
              <w:pStyle w:val="TAC"/>
              <w:rPr>
                <w:rFonts w:eastAsia="Malgun Gothic"/>
                <w:lang w:eastAsia="ko-KR"/>
              </w:rPr>
            </w:pPr>
            <w:r w:rsidRPr="00FA0FAE">
              <w:rPr>
                <w:rFonts w:eastAsia="Malgun Gothic"/>
                <w:lang w:eastAsia="ko-KR"/>
              </w:rPr>
              <w:t>313</w:t>
            </w:r>
          </w:p>
        </w:tc>
        <w:tc>
          <w:tcPr>
            <w:tcW w:w="3969" w:type="dxa"/>
          </w:tcPr>
          <w:p w14:paraId="006F2334" w14:textId="77777777" w:rsidR="0090421B" w:rsidRPr="00FA0FAE" w:rsidRDefault="0090421B" w:rsidP="003F0655">
            <w:pPr>
              <w:pStyle w:val="TAL"/>
              <w:rPr>
                <w:lang w:eastAsia="ko-KR"/>
              </w:rPr>
            </w:pPr>
            <w:r w:rsidRPr="00FA0FAE">
              <w:t>Enhanced PUCCH Spatial Relation Activation/Deactivation</w:t>
            </w:r>
          </w:p>
        </w:tc>
      </w:tr>
      <w:tr w:rsidR="0090421B" w:rsidRPr="00FA0FAE" w14:paraId="7EB0D614" w14:textId="77777777" w:rsidTr="003F0655">
        <w:tblPrEx>
          <w:tblLook w:val="04A0" w:firstRow="1" w:lastRow="0" w:firstColumn="1" w:lastColumn="0" w:noHBand="0" w:noVBand="1"/>
        </w:tblPrEx>
        <w:trPr>
          <w:jc w:val="center"/>
        </w:trPr>
        <w:tc>
          <w:tcPr>
            <w:tcW w:w="1701" w:type="dxa"/>
          </w:tcPr>
          <w:p w14:paraId="7A520BBC" w14:textId="77777777" w:rsidR="0090421B" w:rsidRPr="00FA0FAE" w:rsidRDefault="0090421B" w:rsidP="003F0655">
            <w:pPr>
              <w:pStyle w:val="TAC"/>
              <w:rPr>
                <w:rFonts w:eastAsia="Malgun Gothic"/>
                <w:lang w:eastAsia="ko-KR"/>
              </w:rPr>
            </w:pPr>
            <w:r w:rsidRPr="00FA0FAE">
              <w:rPr>
                <w:rFonts w:eastAsia="Malgun Gothic"/>
                <w:lang w:eastAsia="ko-KR"/>
              </w:rPr>
              <w:t>250</w:t>
            </w:r>
          </w:p>
        </w:tc>
        <w:tc>
          <w:tcPr>
            <w:tcW w:w="1701" w:type="dxa"/>
          </w:tcPr>
          <w:p w14:paraId="389936AA" w14:textId="77777777" w:rsidR="0090421B" w:rsidRPr="00FA0FAE" w:rsidRDefault="0090421B" w:rsidP="003F0655">
            <w:pPr>
              <w:pStyle w:val="TAC"/>
              <w:rPr>
                <w:rFonts w:eastAsia="Malgun Gothic"/>
                <w:lang w:eastAsia="ko-KR"/>
              </w:rPr>
            </w:pPr>
            <w:r w:rsidRPr="00FA0FAE">
              <w:rPr>
                <w:rFonts w:eastAsia="Malgun Gothic"/>
                <w:lang w:eastAsia="ko-KR"/>
              </w:rPr>
              <w:t>314</w:t>
            </w:r>
          </w:p>
        </w:tc>
        <w:tc>
          <w:tcPr>
            <w:tcW w:w="3969" w:type="dxa"/>
          </w:tcPr>
          <w:p w14:paraId="68D2EBE6" w14:textId="77777777" w:rsidR="0090421B" w:rsidRPr="00FA0FAE" w:rsidRDefault="0090421B" w:rsidP="003F0655">
            <w:pPr>
              <w:pStyle w:val="TAL"/>
              <w:rPr>
                <w:lang w:eastAsia="ko-KR"/>
              </w:rPr>
            </w:pPr>
            <w:r w:rsidRPr="00FA0FAE">
              <w:t>Enhanced TCI States Activation/Deactivation for UE-specific PDSCH</w:t>
            </w:r>
          </w:p>
        </w:tc>
      </w:tr>
      <w:tr w:rsidR="0090421B" w:rsidRPr="00FA0FAE" w14:paraId="50FA88A7" w14:textId="77777777" w:rsidTr="003F0655">
        <w:tblPrEx>
          <w:tblLook w:val="04A0" w:firstRow="1" w:lastRow="0" w:firstColumn="1" w:lastColumn="0" w:noHBand="0" w:noVBand="1"/>
        </w:tblPrEx>
        <w:trPr>
          <w:jc w:val="center"/>
        </w:trPr>
        <w:tc>
          <w:tcPr>
            <w:tcW w:w="1701" w:type="dxa"/>
          </w:tcPr>
          <w:p w14:paraId="6111C350" w14:textId="77777777" w:rsidR="0090421B" w:rsidRPr="00FA0FAE" w:rsidRDefault="0090421B" w:rsidP="003F0655">
            <w:pPr>
              <w:pStyle w:val="TAC"/>
              <w:rPr>
                <w:rFonts w:eastAsia="Malgun Gothic"/>
                <w:lang w:eastAsia="ko-KR"/>
              </w:rPr>
            </w:pPr>
            <w:r w:rsidRPr="00FA0FAE">
              <w:rPr>
                <w:rFonts w:eastAsia="Malgun Gothic"/>
                <w:lang w:eastAsia="ko-KR"/>
              </w:rPr>
              <w:t>251</w:t>
            </w:r>
          </w:p>
        </w:tc>
        <w:tc>
          <w:tcPr>
            <w:tcW w:w="1701" w:type="dxa"/>
          </w:tcPr>
          <w:p w14:paraId="017EAC42" w14:textId="77777777" w:rsidR="0090421B" w:rsidRPr="00FA0FAE" w:rsidRDefault="0090421B" w:rsidP="003F0655">
            <w:pPr>
              <w:pStyle w:val="TAC"/>
              <w:rPr>
                <w:rFonts w:eastAsia="Malgun Gothic"/>
                <w:lang w:eastAsia="ko-KR"/>
              </w:rPr>
            </w:pPr>
            <w:r w:rsidRPr="00FA0FAE">
              <w:rPr>
                <w:rFonts w:eastAsia="Malgun Gothic"/>
                <w:lang w:eastAsia="ko-KR"/>
              </w:rPr>
              <w:t>315</w:t>
            </w:r>
          </w:p>
        </w:tc>
        <w:tc>
          <w:tcPr>
            <w:tcW w:w="3969" w:type="dxa"/>
          </w:tcPr>
          <w:p w14:paraId="73A30B6F" w14:textId="77777777" w:rsidR="0090421B" w:rsidRPr="00FA0FAE" w:rsidRDefault="0090421B" w:rsidP="003F0655">
            <w:pPr>
              <w:pStyle w:val="TAL"/>
            </w:pPr>
            <w:r w:rsidRPr="00FA0FAE">
              <w:rPr>
                <w:rFonts w:eastAsia="Malgun Gothic"/>
                <w:noProof/>
                <w:lang w:eastAsia="ko-KR"/>
              </w:rPr>
              <w:t>Duplication RLC Activation/Deactivation</w:t>
            </w:r>
          </w:p>
        </w:tc>
      </w:tr>
      <w:tr w:rsidR="0090421B" w:rsidRPr="00FA0FAE" w14:paraId="16ECBFD6" w14:textId="77777777" w:rsidTr="003F0655">
        <w:tblPrEx>
          <w:tblLook w:val="04A0" w:firstRow="1" w:lastRow="0" w:firstColumn="1" w:lastColumn="0" w:noHBand="0" w:noVBand="1"/>
        </w:tblPrEx>
        <w:trPr>
          <w:jc w:val="center"/>
        </w:trPr>
        <w:tc>
          <w:tcPr>
            <w:tcW w:w="1701" w:type="dxa"/>
          </w:tcPr>
          <w:p w14:paraId="36594044" w14:textId="77777777" w:rsidR="0090421B" w:rsidRPr="00FA0FAE" w:rsidRDefault="0090421B" w:rsidP="003F0655">
            <w:pPr>
              <w:pStyle w:val="TAC"/>
              <w:rPr>
                <w:rFonts w:eastAsia="Malgun Gothic"/>
                <w:lang w:eastAsia="ko-KR"/>
              </w:rPr>
            </w:pPr>
            <w:r w:rsidRPr="00FA0FAE">
              <w:rPr>
                <w:rFonts w:eastAsia="Malgun Gothic"/>
                <w:lang w:eastAsia="ko-KR"/>
              </w:rPr>
              <w:t>252</w:t>
            </w:r>
          </w:p>
        </w:tc>
        <w:tc>
          <w:tcPr>
            <w:tcW w:w="1701" w:type="dxa"/>
          </w:tcPr>
          <w:p w14:paraId="19034320" w14:textId="77777777" w:rsidR="0090421B" w:rsidRPr="00FA0FAE" w:rsidRDefault="0090421B" w:rsidP="003F0655">
            <w:pPr>
              <w:pStyle w:val="TAC"/>
              <w:rPr>
                <w:rFonts w:eastAsia="Malgun Gothic"/>
                <w:lang w:eastAsia="ko-KR"/>
              </w:rPr>
            </w:pPr>
            <w:r w:rsidRPr="00FA0FAE">
              <w:rPr>
                <w:rFonts w:eastAsia="Malgun Gothic"/>
                <w:lang w:eastAsia="ko-KR"/>
              </w:rPr>
              <w:t>316</w:t>
            </w:r>
          </w:p>
        </w:tc>
        <w:tc>
          <w:tcPr>
            <w:tcW w:w="3969" w:type="dxa"/>
          </w:tcPr>
          <w:p w14:paraId="2D32F4F9" w14:textId="77777777" w:rsidR="0090421B" w:rsidRPr="00FA0FAE" w:rsidRDefault="0090421B" w:rsidP="003F0655">
            <w:pPr>
              <w:pStyle w:val="TAL"/>
              <w:rPr>
                <w:rFonts w:eastAsia="Malgun Gothic"/>
                <w:noProof/>
                <w:lang w:eastAsia="ko-KR"/>
              </w:rPr>
            </w:pPr>
            <w:r w:rsidRPr="00FA0FAE">
              <w:rPr>
                <w:noProof/>
                <w:lang w:eastAsia="ko-KR"/>
              </w:rPr>
              <w:t>Absolute Timing Advance Command</w:t>
            </w:r>
          </w:p>
        </w:tc>
      </w:tr>
      <w:tr w:rsidR="0090421B" w:rsidRPr="00FA0FAE" w14:paraId="2EE6F09B" w14:textId="77777777" w:rsidTr="003F0655">
        <w:tblPrEx>
          <w:tblLook w:val="04A0" w:firstRow="1" w:lastRow="0" w:firstColumn="1" w:lastColumn="0" w:noHBand="0" w:noVBand="1"/>
        </w:tblPrEx>
        <w:trPr>
          <w:jc w:val="center"/>
        </w:trPr>
        <w:tc>
          <w:tcPr>
            <w:tcW w:w="1701" w:type="dxa"/>
          </w:tcPr>
          <w:p w14:paraId="1388443F" w14:textId="77777777" w:rsidR="0090421B" w:rsidRPr="00FA0FAE" w:rsidRDefault="0090421B" w:rsidP="003F0655">
            <w:pPr>
              <w:pStyle w:val="TAC"/>
              <w:rPr>
                <w:rFonts w:eastAsia="Malgun Gothic"/>
                <w:lang w:eastAsia="ko-KR"/>
              </w:rPr>
            </w:pPr>
            <w:r w:rsidRPr="00FA0FAE">
              <w:rPr>
                <w:rFonts w:eastAsia="Malgun Gothic"/>
                <w:lang w:eastAsia="ko-KR"/>
              </w:rPr>
              <w:t>253</w:t>
            </w:r>
          </w:p>
        </w:tc>
        <w:tc>
          <w:tcPr>
            <w:tcW w:w="1701" w:type="dxa"/>
          </w:tcPr>
          <w:p w14:paraId="6DAECDA5" w14:textId="77777777" w:rsidR="0090421B" w:rsidRPr="00FA0FAE" w:rsidRDefault="0090421B" w:rsidP="003F0655">
            <w:pPr>
              <w:pStyle w:val="TAC"/>
              <w:rPr>
                <w:rFonts w:eastAsia="Malgun Gothic"/>
                <w:lang w:eastAsia="ko-KR"/>
              </w:rPr>
            </w:pPr>
            <w:r w:rsidRPr="00FA0FAE">
              <w:rPr>
                <w:rFonts w:eastAsia="Malgun Gothic"/>
                <w:lang w:eastAsia="ko-KR"/>
              </w:rPr>
              <w:t>317</w:t>
            </w:r>
          </w:p>
        </w:tc>
        <w:tc>
          <w:tcPr>
            <w:tcW w:w="3969" w:type="dxa"/>
          </w:tcPr>
          <w:p w14:paraId="66142BF3" w14:textId="77777777" w:rsidR="0090421B" w:rsidRPr="00FA0FAE" w:rsidRDefault="0090421B" w:rsidP="003F0655">
            <w:pPr>
              <w:pStyle w:val="TAL"/>
              <w:rPr>
                <w:noProof/>
                <w:lang w:eastAsia="ko-KR"/>
              </w:rPr>
            </w:pPr>
            <w:r w:rsidRPr="00FA0FAE">
              <w:rPr>
                <w:noProof/>
                <w:lang w:eastAsia="ko-KR"/>
              </w:rPr>
              <w:t>SP Positioning SRS Activation/Deactivation</w:t>
            </w:r>
          </w:p>
        </w:tc>
      </w:tr>
      <w:tr w:rsidR="0090421B" w:rsidRPr="00FA0FAE" w14:paraId="3C0F1A7B" w14:textId="77777777" w:rsidTr="003F0655">
        <w:trPr>
          <w:jc w:val="center"/>
        </w:trPr>
        <w:tc>
          <w:tcPr>
            <w:tcW w:w="1701" w:type="dxa"/>
          </w:tcPr>
          <w:p w14:paraId="6CA9304A" w14:textId="77777777" w:rsidR="0090421B" w:rsidRPr="00FA0FAE" w:rsidRDefault="0090421B" w:rsidP="003F0655">
            <w:pPr>
              <w:pStyle w:val="TAC"/>
              <w:rPr>
                <w:noProof/>
                <w:lang w:eastAsia="ko-KR"/>
              </w:rPr>
            </w:pPr>
            <w:r w:rsidRPr="00FA0FAE">
              <w:rPr>
                <w:noProof/>
                <w:lang w:eastAsia="ko-KR"/>
              </w:rPr>
              <w:t>254</w:t>
            </w:r>
          </w:p>
        </w:tc>
        <w:tc>
          <w:tcPr>
            <w:tcW w:w="1701" w:type="dxa"/>
          </w:tcPr>
          <w:p w14:paraId="31AE79C0" w14:textId="77777777" w:rsidR="0090421B" w:rsidRPr="00FA0FAE" w:rsidRDefault="0090421B" w:rsidP="003F0655">
            <w:pPr>
              <w:pStyle w:val="TAC"/>
              <w:rPr>
                <w:noProof/>
                <w:lang w:eastAsia="ko-KR"/>
              </w:rPr>
            </w:pPr>
            <w:r w:rsidRPr="00FA0FAE">
              <w:rPr>
                <w:noProof/>
                <w:lang w:eastAsia="ko-KR"/>
              </w:rPr>
              <w:t>318</w:t>
            </w:r>
          </w:p>
        </w:tc>
        <w:tc>
          <w:tcPr>
            <w:tcW w:w="3969" w:type="dxa"/>
          </w:tcPr>
          <w:p w14:paraId="0D817FC3" w14:textId="77777777" w:rsidR="0090421B" w:rsidRPr="00FA0FAE" w:rsidRDefault="0090421B" w:rsidP="003F0655">
            <w:pPr>
              <w:pStyle w:val="TAL"/>
              <w:rPr>
                <w:noProof/>
                <w:lang w:eastAsia="ko-KR"/>
              </w:rPr>
            </w:pPr>
            <w:r w:rsidRPr="00FA0FAE">
              <w:rPr>
                <w:noProof/>
                <w:lang w:eastAsia="ko-KR"/>
              </w:rPr>
              <w:t>Provided Guard Symbols</w:t>
            </w:r>
          </w:p>
        </w:tc>
      </w:tr>
      <w:tr w:rsidR="0090421B" w:rsidRPr="00FA0FAE" w14:paraId="3E06C0CF" w14:textId="77777777" w:rsidTr="003F0655">
        <w:trPr>
          <w:jc w:val="center"/>
        </w:trPr>
        <w:tc>
          <w:tcPr>
            <w:tcW w:w="1701" w:type="dxa"/>
          </w:tcPr>
          <w:p w14:paraId="2A77B4D4" w14:textId="77777777" w:rsidR="0090421B" w:rsidRPr="00FA0FAE" w:rsidRDefault="0090421B" w:rsidP="003F0655">
            <w:pPr>
              <w:pStyle w:val="TAC"/>
              <w:rPr>
                <w:noProof/>
                <w:lang w:eastAsia="ko-KR"/>
              </w:rPr>
            </w:pPr>
            <w:r w:rsidRPr="00FA0FAE">
              <w:rPr>
                <w:noProof/>
                <w:lang w:eastAsia="ko-KR"/>
              </w:rPr>
              <w:t>255</w:t>
            </w:r>
          </w:p>
        </w:tc>
        <w:tc>
          <w:tcPr>
            <w:tcW w:w="1701" w:type="dxa"/>
          </w:tcPr>
          <w:p w14:paraId="4D61022E" w14:textId="77777777" w:rsidR="0090421B" w:rsidRPr="00FA0FAE" w:rsidRDefault="0090421B" w:rsidP="003F0655">
            <w:pPr>
              <w:pStyle w:val="TAC"/>
              <w:rPr>
                <w:noProof/>
                <w:lang w:eastAsia="ko-KR"/>
              </w:rPr>
            </w:pPr>
            <w:r w:rsidRPr="00FA0FAE">
              <w:rPr>
                <w:noProof/>
                <w:lang w:eastAsia="ko-KR"/>
              </w:rPr>
              <w:t>319</w:t>
            </w:r>
          </w:p>
        </w:tc>
        <w:tc>
          <w:tcPr>
            <w:tcW w:w="3969" w:type="dxa"/>
          </w:tcPr>
          <w:p w14:paraId="1D9D7E66" w14:textId="77777777" w:rsidR="0090421B" w:rsidRPr="00FA0FAE" w:rsidRDefault="0090421B" w:rsidP="003F0655">
            <w:pPr>
              <w:pStyle w:val="TAL"/>
              <w:rPr>
                <w:noProof/>
                <w:lang w:eastAsia="ko-KR"/>
              </w:rPr>
            </w:pPr>
            <w:r w:rsidRPr="00FA0FAE">
              <w:rPr>
                <w:noProof/>
                <w:lang w:eastAsia="ko-KR"/>
              </w:rPr>
              <w:t>Timing Delta</w:t>
            </w:r>
          </w:p>
        </w:tc>
      </w:tr>
    </w:tbl>
    <w:p w14:paraId="241F900E" w14:textId="77777777" w:rsidR="0090421B" w:rsidRPr="00FA0FAE" w:rsidRDefault="0090421B" w:rsidP="0090421B">
      <w:pPr>
        <w:jc w:val="center"/>
        <w:rPr>
          <w:rFonts w:eastAsia="Malgun Gothic"/>
          <w:noProof/>
          <w:lang w:eastAsia="ko-KR"/>
        </w:rPr>
      </w:pPr>
    </w:p>
    <w:p w14:paraId="69E62E2B" w14:textId="77777777" w:rsidR="0090421B" w:rsidRPr="00FA0FAE" w:rsidRDefault="0090421B" w:rsidP="0090421B">
      <w:pPr>
        <w:pStyle w:val="TH"/>
        <w:rPr>
          <w:lang w:eastAsia="ko-KR"/>
        </w:rPr>
      </w:pPr>
      <w:r w:rsidRPr="00FA0FAE">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90421B" w:rsidRPr="00FA0FAE" w14:paraId="7FB9EA0F" w14:textId="77777777" w:rsidTr="003F0655">
        <w:trPr>
          <w:jc w:val="center"/>
        </w:trPr>
        <w:tc>
          <w:tcPr>
            <w:tcW w:w="1701" w:type="dxa"/>
          </w:tcPr>
          <w:p w14:paraId="3E861398" w14:textId="77777777" w:rsidR="0090421B" w:rsidRPr="00FA0FAE" w:rsidRDefault="0090421B" w:rsidP="003F0655">
            <w:pPr>
              <w:pStyle w:val="TAH"/>
              <w:rPr>
                <w:lang w:eastAsia="ko-KR"/>
              </w:rPr>
            </w:pPr>
            <w:r w:rsidRPr="00FA0FAE">
              <w:rPr>
                <w:lang w:eastAsia="ko-KR"/>
              </w:rPr>
              <w:t>Codepoint/Index</w:t>
            </w:r>
          </w:p>
        </w:tc>
        <w:tc>
          <w:tcPr>
            <w:tcW w:w="5670" w:type="dxa"/>
          </w:tcPr>
          <w:p w14:paraId="38AA7E3E" w14:textId="77777777" w:rsidR="0090421B" w:rsidRPr="00FA0FAE" w:rsidRDefault="0090421B" w:rsidP="003F0655">
            <w:pPr>
              <w:pStyle w:val="TAH"/>
              <w:rPr>
                <w:lang w:eastAsia="ko-KR"/>
              </w:rPr>
            </w:pPr>
            <w:r w:rsidRPr="00FA0FAE">
              <w:rPr>
                <w:lang w:eastAsia="ko-KR"/>
              </w:rPr>
              <w:t>LCID values</w:t>
            </w:r>
          </w:p>
        </w:tc>
      </w:tr>
      <w:tr w:rsidR="0090421B" w:rsidRPr="00FA0FAE" w14:paraId="0D62F65A" w14:textId="77777777" w:rsidTr="003F0655">
        <w:trPr>
          <w:jc w:val="center"/>
        </w:trPr>
        <w:tc>
          <w:tcPr>
            <w:tcW w:w="1701" w:type="dxa"/>
          </w:tcPr>
          <w:p w14:paraId="1A5543FA" w14:textId="77777777" w:rsidR="0090421B" w:rsidRPr="00FA0FAE" w:rsidRDefault="0090421B" w:rsidP="003F0655">
            <w:pPr>
              <w:pStyle w:val="TAC"/>
              <w:rPr>
                <w:lang w:eastAsia="ko-KR"/>
              </w:rPr>
            </w:pPr>
            <w:r w:rsidRPr="00FA0FAE">
              <w:rPr>
                <w:lang w:eastAsia="ko-KR"/>
              </w:rPr>
              <w:t>0</w:t>
            </w:r>
          </w:p>
        </w:tc>
        <w:tc>
          <w:tcPr>
            <w:tcW w:w="5670" w:type="dxa"/>
          </w:tcPr>
          <w:p w14:paraId="541D917B" w14:textId="77777777" w:rsidR="0090421B" w:rsidRPr="00FA0FAE" w:rsidRDefault="0090421B" w:rsidP="003F0655">
            <w:pPr>
              <w:pStyle w:val="TAL"/>
              <w:rPr>
                <w:lang w:eastAsia="ko-KR"/>
              </w:rPr>
            </w:pPr>
            <w:r w:rsidRPr="00FA0FAE">
              <w:rPr>
                <w:lang w:eastAsia="ko-KR"/>
              </w:rPr>
              <w:t>Broadcast MCCH or multicast MCCH</w:t>
            </w:r>
          </w:p>
        </w:tc>
      </w:tr>
      <w:tr w:rsidR="0090421B" w:rsidRPr="00FA0FAE" w14:paraId="32A62973" w14:textId="77777777" w:rsidTr="003F0655">
        <w:trPr>
          <w:jc w:val="center"/>
        </w:trPr>
        <w:tc>
          <w:tcPr>
            <w:tcW w:w="1701" w:type="dxa"/>
          </w:tcPr>
          <w:p w14:paraId="289185EE" w14:textId="77777777" w:rsidR="0090421B" w:rsidRPr="00FA0FAE" w:rsidRDefault="0090421B" w:rsidP="003F0655">
            <w:pPr>
              <w:pStyle w:val="TAC"/>
              <w:rPr>
                <w:lang w:eastAsia="ko-KR"/>
              </w:rPr>
            </w:pPr>
            <w:r w:rsidRPr="00FA0FAE">
              <w:rPr>
                <w:lang w:eastAsia="ko-KR"/>
              </w:rPr>
              <w:t>1–32</w:t>
            </w:r>
          </w:p>
        </w:tc>
        <w:tc>
          <w:tcPr>
            <w:tcW w:w="5670" w:type="dxa"/>
          </w:tcPr>
          <w:p w14:paraId="71CBCDE1" w14:textId="77777777" w:rsidR="0090421B" w:rsidRPr="00FA0FAE" w:rsidRDefault="0090421B" w:rsidP="003F0655">
            <w:pPr>
              <w:pStyle w:val="TAL"/>
              <w:rPr>
                <w:lang w:eastAsia="ko-KR"/>
              </w:rPr>
            </w:pPr>
            <w:r w:rsidRPr="00FA0FAE">
              <w:rPr>
                <w:lang w:eastAsia="ko-KR"/>
              </w:rPr>
              <w:t>Identity of the logical channel of broadcast MTCH</w:t>
            </w:r>
          </w:p>
        </w:tc>
      </w:tr>
      <w:tr w:rsidR="0090421B" w:rsidRPr="00FA0FAE" w14:paraId="70C28DEB" w14:textId="77777777" w:rsidTr="003F0655">
        <w:trPr>
          <w:jc w:val="center"/>
        </w:trPr>
        <w:tc>
          <w:tcPr>
            <w:tcW w:w="1701" w:type="dxa"/>
          </w:tcPr>
          <w:p w14:paraId="2B90EC3B" w14:textId="77777777" w:rsidR="0090421B" w:rsidRPr="00FA0FAE" w:rsidRDefault="0090421B" w:rsidP="003F0655">
            <w:pPr>
              <w:pStyle w:val="TAC"/>
              <w:rPr>
                <w:lang w:eastAsia="ko-KR"/>
              </w:rPr>
            </w:pPr>
            <w:r w:rsidRPr="00FA0FAE">
              <w:rPr>
                <w:lang w:eastAsia="ko-KR"/>
              </w:rPr>
              <w:t>33–63</w:t>
            </w:r>
          </w:p>
        </w:tc>
        <w:tc>
          <w:tcPr>
            <w:tcW w:w="5670" w:type="dxa"/>
          </w:tcPr>
          <w:p w14:paraId="71C369E6" w14:textId="77777777" w:rsidR="0090421B" w:rsidRPr="00FA0FAE" w:rsidRDefault="0090421B" w:rsidP="003F0655">
            <w:pPr>
              <w:pStyle w:val="TAL"/>
              <w:rPr>
                <w:lang w:eastAsia="ko-KR"/>
              </w:rPr>
            </w:pPr>
            <w:r w:rsidRPr="00FA0FAE">
              <w:rPr>
                <w:lang w:eastAsia="ko-KR"/>
              </w:rPr>
              <w:t>Reserved</w:t>
            </w:r>
          </w:p>
        </w:tc>
      </w:tr>
    </w:tbl>
    <w:p w14:paraId="72CB69D4" w14:textId="77777777" w:rsidR="0090421B" w:rsidRPr="00FA0FAE" w:rsidRDefault="0090421B" w:rsidP="0090421B">
      <w:pPr>
        <w:jc w:val="center"/>
        <w:rPr>
          <w:noProof/>
          <w:lang w:eastAsia="ko-KR"/>
        </w:rPr>
      </w:pPr>
    </w:p>
    <w:p w14:paraId="00A7D4CB" w14:textId="77777777" w:rsidR="0090421B" w:rsidRPr="00FA0FAE" w:rsidRDefault="0090421B" w:rsidP="0090421B">
      <w:pPr>
        <w:pStyle w:val="TH"/>
        <w:rPr>
          <w:noProof/>
          <w:lang w:eastAsia="ko-KR"/>
        </w:rPr>
      </w:pPr>
      <w:r w:rsidRPr="00FA0FAE">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90421B" w:rsidRPr="00FA0FAE" w14:paraId="739D6A0E" w14:textId="77777777" w:rsidTr="003F0655">
        <w:trPr>
          <w:jc w:val="center"/>
        </w:trPr>
        <w:tc>
          <w:tcPr>
            <w:tcW w:w="1980" w:type="dxa"/>
          </w:tcPr>
          <w:p w14:paraId="419B1D14" w14:textId="77777777" w:rsidR="0090421B" w:rsidRPr="00FA0FAE" w:rsidRDefault="0090421B" w:rsidP="003F0655">
            <w:pPr>
              <w:pStyle w:val="TAH"/>
              <w:rPr>
                <w:noProof/>
                <w:lang w:eastAsia="ko-KR"/>
              </w:rPr>
            </w:pPr>
            <w:r w:rsidRPr="00FA0FAE">
              <w:rPr>
                <w:noProof/>
                <w:lang w:eastAsia="ko-KR"/>
              </w:rPr>
              <w:t>Codepoint/Index</w:t>
            </w:r>
          </w:p>
        </w:tc>
        <w:tc>
          <w:tcPr>
            <w:tcW w:w="7222" w:type="dxa"/>
          </w:tcPr>
          <w:p w14:paraId="76B75DFB"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3974CD6A" w14:textId="77777777" w:rsidTr="003F0655">
        <w:trPr>
          <w:jc w:val="center"/>
        </w:trPr>
        <w:tc>
          <w:tcPr>
            <w:tcW w:w="1980" w:type="dxa"/>
          </w:tcPr>
          <w:p w14:paraId="78FA8F4C" w14:textId="77777777" w:rsidR="0090421B" w:rsidRPr="00FA0FAE" w:rsidRDefault="0090421B" w:rsidP="003F0655">
            <w:pPr>
              <w:pStyle w:val="TAC"/>
              <w:rPr>
                <w:noProof/>
                <w:lang w:eastAsia="ko-KR"/>
              </w:rPr>
            </w:pPr>
            <w:r w:rsidRPr="00FA0FAE">
              <w:rPr>
                <w:noProof/>
                <w:lang w:eastAsia="ko-KR"/>
              </w:rPr>
              <w:t>0</w:t>
            </w:r>
          </w:p>
        </w:tc>
        <w:tc>
          <w:tcPr>
            <w:tcW w:w="7222" w:type="dxa"/>
          </w:tcPr>
          <w:p w14:paraId="3F584C52" w14:textId="77777777" w:rsidR="0090421B" w:rsidRPr="00FA0FAE" w:rsidRDefault="0090421B" w:rsidP="003F0655">
            <w:pPr>
              <w:pStyle w:val="TAL"/>
              <w:rPr>
                <w:noProof/>
                <w:lang w:eastAsia="ko-KR"/>
              </w:rPr>
            </w:pPr>
            <w:r w:rsidRPr="00FA0FAE">
              <w:rPr>
                <w:noProof/>
                <w:lang w:eastAsia="ko-KR"/>
              </w:rPr>
              <w:t>CCCH of size 64 bits, except for an (e)RedCap UE</w:t>
            </w:r>
          </w:p>
        </w:tc>
      </w:tr>
      <w:tr w:rsidR="0090421B" w:rsidRPr="00FA0FAE" w14:paraId="07B7670F" w14:textId="77777777" w:rsidTr="003F0655">
        <w:trPr>
          <w:jc w:val="center"/>
        </w:trPr>
        <w:tc>
          <w:tcPr>
            <w:tcW w:w="1980" w:type="dxa"/>
          </w:tcPr>
          <w:p w14:paraId="50F93D5D" w14:textId="77777777" w:rsidR="0090421B" w:rsidRPr="00FA0FAE" w:rsidRDefault="0090421B" w:rsidP="003F0655">
            <w:pPr>
              <w:pStyle w:val="TAC"/>
              <w:rPr>
                <w:noProof/>
                <w:lang w:eastAsia="ko-KR"/>
              </w:rPr>
            </w:pPr>
            <w:r w:rsidRPr="00FA0FAE">
              <w:rPr>
                <w:noProof/>
                <w:lang w:eastAsia="ko-KR"/>
              </w:rPr>
              <w:t>1–32</w:t>
            </w:r>
          </w:p>
        </w:tc>
        <w:tc>
          <w:tcPr>
            <w:tcW w:w="7222" w:type="dxa"/>
          </w:tcPr>
          <w:p w14:paraId="04B3FB2C" w14:textId="77777777" w:rsidR="0090421B" w:rsidRPr="00FA0FAE" w:rsidRDefault="0090421B" w:rsidP="003F0655">
            <w:pPr>
              <w:pStyle w:val="TAL"/>
              <w:rPr>
                <w:noProof/>
                <w:lang w:eastAsia="ko-KR"/>
              </w:rPr>
            </w:pPr>
            <w:r w:rsidRPr="00FA0FAE">
              <w:rPr>
                <w:noProof/>
                <w:lang w:eastAsia="ko-KR"/>
              </w:rPr>
              <w:t>Identity of the logical channel of DCCH and DTCH</w:t>
            </w:r>
          </w:p>
        </w:tc>
      </w:tr>
      <w:tr w:rsidR="0090421B" w:rsidRPr="00FA0FAE" w14:paraId="757BAB63" w14:textId="77777777" w:rsidTr="003F0655">
        <w:trPr>
          <w:jc w:val="center"/>
        </w:trPr>
        <w:tc>
          <w:tcPr>
            <w:tcW w:w="1980" w:type="dxa"/>
          </w:tcPr>
          <w:p w14:paraId="21F95409" w14:textId="77777777" w:rsidR="0090421B" w:rsidRPr="00FA0FAE" w:rsidRDefault="0090421B" w:rsidP="003F0655">
            <w:pPr>
              <w:pStyle w:val="TAC"/>
              <w:rPr>
                <w:noProof/>
                <w:lang w:eastAsia="ko-KR"/>
              </w:rPr>
            </w:pPr>
            <w:r w:rsidRPr="00FA0FAE">
              <w:rPr>
                <w:noProof/>
                <w:lang w:eastAsia="ko-KR"/>
              </w:rPr>
              <w:t>33</w:t>
            </w:r>
          </w:p>
        </w:tc>
        <w:tc>
          <w:tcPr>
            <w:tcW w:w="7222" w:type="dxa"/>
          </w:tcPr>
          <w:p w14:paraId="7519AFD6" w14:textId="77777777" w:rsidR="0090421B" w:rsidRPr="00FA0FAE" w:rsidRDefault="0090421B" w:rsidP="003F0655">
            <w:pPr>
              <w:pStyle w:val="TAL"/>
              <w:rPr>
                <w:noProof/>
                <w:lang w:eastAsia="ko-KR"/>
              </w:rPr>
            </w:pPr>
            <w:r w:rsidRPr="00FA0FAE">
              <w:rPr>
                <w:noProof/>
                <w:lang w:eastAsia="ko-KR"/>
              </w:rPr>
              <w:t>Extended logical channel ID field (two-octet eLCID field)</w:t>
            </w:r>
          </w:p>
        </w:tc>
      </w:tr>
      <w:tr w:rsidR="0090421B" w:rsidRPr="00FA0FAE" w14:paraId="0FD6BF87" w14:textId="77777777" w:rsidTr="003F0655">
        <w:trPr>
          <w:jc w:val="center"/>
        </w:trPr>
        <w:tc>
          <w:tcPr>
            <w:tcW w:w="1980" w:type="dxa"/>
          </w:tcPr>
          <w:p w14:paraId="246ADE8A" w14:textId="77777777" w:rsidR="0090421B" w:rsidRPr="00FA0FAE" w:rsidRDefault="0090421B" w:rsidP="003F0655">
            <w:pPr>
              <w:pStyle w:val="TAC"/>
              <w:rPr>
                <w:noProof/>
                <w:lang w:eastAsia="ko-KR"/>
              </w:rPr>
            </w:pPr>
            <w:r w:rsidRPr="00FA0FAE">
              <w:rPr>
                <w:noProof/>
                <w:lang w:eastAsia="ko-KR"/>
              </w:rPr>
              <w:t>34</w:t>
            </w:r>
          </w:p>
        </w:tc>
        <w:tc>
          <w:tcPr>
            <w:tcW w:w="7222" w:type="dxa"/>
          </w:tcPr>
          <w:p w14:paraId="32E82B6D" w14:textId="77777777" w:rsidR="0090421B" w:rsidRPr="00FA0FAE" w:rsidRDefault="0090421B" w:rsidP="003F0655">
            <w:pPr>
              <w:pStyle w:val="TAL"/>
              <w:rPr>
                <w:noProof/>
                <w:lang w:eastAsia="ko-KR"/>
              </w:rPr>
            </w:pPr>
            <w:r w:rsidRPr="00FA0FAE">
              <w:rPr>
                <w:noProof/>
                <w:lang w:eastAsia="ko-KR"/>
              </w:rPr>
              <w:t>Extended logical channel ID field (one-octet eLCID field)</w:t>
            </w:r>
          </w:p>
        </w:tc>
      </w:tr>
      <w:tr w:rsidR="0090421B" w:rsidRPr="00FA0FAE" w14:paraId="4CA46B70" w14:textId="77777777" w:rsidTr="003F0655">
        <w:trPr>
          <w:jc w:val="center"/>
        </w:trPr>
        <w:tc>
          <w:tcPr>
            <w:tcW w:w="1980" w:type="dxa"/>
          </w:tcPr>
          <w:p w14:paraId="3C7E6A19" w14:textId="77777777" w:rsidR="0090421B" w:rsidRPr="00FA0FAE" w:rsidRDefault="0090421B" w:rsidP="003F0655">
            <w:pPr>
              <w:pStyle w:val="TAC"/>
              <w:rPr>
                <w:noProof/>
                <w:lang w:eastAsia="zh-CN"/>
              </w:rPr>
            </w:pPr>
            <w:r w:rsidRPr="00FA0FAE">
              <w:rPr>
                <w:noProof/>
                <w:lang w:eastAsia="zh-CN"/>
              </w:rPr>
              <w:t>35</w:t>
            </w:r>
          </w:p>
        </w:tc>
        <w:tc>
          <w:tcPr>
            <w:tcW w:w="7222" w:type="dxa"/>
          </w:tcPr>
          <w:p w14:paraId="58B90291" w14:textId="77777777" w:rsidR="0090421B" w:rsidRPr="00FA0FAE" w:rsidRDefault="0090421B" w:rsidP="003F0655">
            <w:pPr>
              <w:pStyle w:val="TAL"/>
              <w:rPr>
                <w:noProof/>
                <w:lang w:eastAsia="zh-CN"/>
              </w:rPr>
            </w:pPr>
            <w:r w:rsidRPr="00FA0FAE">
              <w:rPr>
                <w:noProof/>
                <w:lang w:eastAsia="zh-CN"/>
              </w:rPr>
              <w:t>CCCH of size 48 bits</w:t>
            </w:r>
            <w:r w:rsidRPr="00FA0FAE">
              <w:t xml:space="preserve"> </w:t>
            </w:r>
            <w:r w:rsidRPr="00FA0FAE">
              <w:rPr>
                <w:noProof/>
                <w:lang w:eastAsia="zh-CN"/>
              </w:rPr>
              <w:t xml:space="preserve">for a RedCap UE </w:t>
            </w:r>
          </w:p>
        </w:tc>
      </w:tr>
      <w:tr w:rsidR="0090421B" w:rsidRPr="00FA0FAE" w14:paraId="1296D273" w14:textId="77777777" w:rsidTr="003F0655">
        <w:trPr>
          <w:jc w:val="center"/>
        </w:trPr>
        <w:tc>
          <w:tcPr>
            <w:tcW w:w="1980" w:type="dxa"/>
          </w:tcPr>
          <w:p w14:paraId="5ABA7DB4" w14:textId="77777777" w:rsidR="0090421B" w:rsidRPr="00FA0FAE" w:rsidRDefault="0090421B" w:rsidP="003F0655">
            <w:pPr>
              <w:pStyle w:val="TAC"/>
              <w:rPr>
                <w:noProof/>
                <w:lang w:eastAsia="zh-CN"/>
              </w:rPr>
            </w:pPr>
            <w:r w:rsidRPr="00FA0FAE">
              <w:rPr>
                <w:noProof/>
                <w:lang w:eastAsia="zh-CN"/>
              </w:rPr>
              <w:t>36</w:t>
            </w:r>
          </w:p>
        </w:tc>
        <w:tc>
          <w:tcPr>
            <w:tcW w:w="7222" w:type="dxa"/>
          </w:tcPr>
          <w:p w14:paraId="3F755050" w14:textId="77777777" w:rsidR="0090421B" w:rsidRPr="00FA0FAE" w:rsidRDefault="0090421B" w:rsidP="003F0655">
            <w:pPr>
              <w:pStyle w:val="TAL"/>
              <w:rPr>
                <w:noProof/>
                <w:lang w:eastAsia="zh-CN"/>
              </w:rPr>
            </w:pPr>
            <w:r w:rsidRPr="00FA0FAE">
              <w:rPr>
                <w:noProof/>
                <w:lang w:eastAsia="zh-CN"/>
              </w:rPr>
              <w:t>CCCH of size 64 bits for a RedCap UE</w:t>
            </w:r>
          </w:p>
        </w:tc>
      </w:tr>
      <w:tr w:rsidR="0090421B" w:rsidRPr="00FA0FAE" w14:paraId="3787AEC2" w14:textId="77777777" w:rsidTr="003F0655">
        <w:trPr>
          <w:jc w:val="center"/>
        </w:trPr>
        <w:tc>
          <w:tcPr>
            <w:tcW w:w="1980" w:type="dxa"/>
          </w:tcPr>
          <w:p w14:paraId="3F1440E5" w14:textId="77777777" w:rsidR="0090421B" w:rsidRPr="00FA0FAE" w:rsidRDefault="0090421B" w:rsidP="003F0655">
            <w:pPr>
              <w:pStyle w:val="TAC"/>
              <w:rPr>
                <w:noProof/>
                <w:lang w:eastAsia="ko-KR"/>
              </w:rPr>
            </w:pPr>
            <w:r w:rsidRPr="00FA0FAE">
              <w:rPr>
                <w:noProof/>
                <w:lang w:eastAsia="ko-KR"/>
              </w:rPr>
              <w:t>37–42</w:t>
            </w:r>
          </w:p>
        </w:tc>
        <w:tc>
          <w:tcPr>
            <w:tcW w:w="7222" w:type="dxa"/>
          </w:tcPr>
          <w:p w14:paraId="070A7719" w14:textId="77777777" w:rsidR="0090421B" w:rsidRPr="00FA0FAE" w:rsidRDefault="0090421B" w:rsidP="003F0655">
            <w:pPr>
              <w:pStyle w:val="TAL"/>
              <w:rPr>
                <w:noProof/>
                <w:lang w:eastAsia="ko-KR"/>
              </w:rPr>
            </w:pPr>
            <w:r w:rsidRPr="00FA0FAE">
              <w:rPr>
                <w:noProof/>
                <w:lang w:eastAsia="ko-KR"/>
              </w:rPr>
              <w:t>Reserved</w:t>
            </w:r>
          </w:p>
        </w:tc>
      </w:tr>
      <w:tr w:rsidR="0090421B" w:rsidRPr="00FA0FAE" w14:paraId="610D5AB6" w14:textId="77777777" w:rsidTr="003F0655">
        <w:trPr>
          <w:jc w:val="center"/>
        </w:trPr>
        <w:tc>
          <w:tcPr>
            <w:tcW w:w="1980" w:type="dxa"/>
          </w:tcPr>
          <w:p w14:paraId="6B48168D" w14:textId="77777777" w:rsidR="0090421B" w:rsidRPr="00FA0FAE" w:rsidRDefault="0090421B" w:rsidP="003F0655">
            <w:pPr>
              <w:pStyle w:val="TAC"/>
              <w:rPr>
                <w:noProof/>
                <w:lang w:eastAsia="ko-KR"/>
              </w:rPr>
            </w:pPr>
            <w:r w:rsidRPr="00FA0FAE">
              <w:rPr>
                <w:lang w:eastAsia="ko-KR"/>
              </w:rPr>
              <w:t>43</w:t>
            </w:r>
          </w:p>
        </w:tc>
        <w:tc>
          <w:tcPr>
            <w:tcW w:w="7222" w:type="dxa"/>
          </w:tcPr>
          <w:p w14:paraId="47960367" w14:textId="77777777" w:rsidR="0090421B" w:rsidRPr="00FA0FAE" w:rsidRDefault="0090421B" w:rsidP="003F0655">
            <w:pPr>
              <w:pStyle w:val="TAL"/>
              <w:rPr>
                <w:noProof/>
                <w:lang w:eastAsia="ko-KR"/>
              </w:rPr>
            </w:pPr>
            <w:r w:rsidRPr="00FA0FAE">
              <w:rPr>
                <w:lang w:eastAsia="ko-KR"/>
              </w:rPr>
              <w:t xml:space="preserve">Truncated Enhanced BFR </w:t>
            </w:r>
            <w:r w:rsidRPr="00FA0FAE">
              <w:rPr>
                <w:rFonts w:eastAsia="Malgun Gothic"/>
                <w:lang w:eastAsia="ko-KR"/>
              </w:rPr>
              <w:t>(one octet C</w:t>
            </w:r>
            <w:r w:rsidRPr="00FA0FAE">
              <w:rPr>
                <w:rFonts w:eastAsia="Malgun Gothic"/>
                <w:vertAlign w:val="subscript"/>
                <w:lang w:eastAsia="ko-KR"/>
              </w:rPr>
              <w:t>i</w:t>
            </w:r>
            <w:r w:rsidRPr="00FA0FAE">
              <w:rPr>
                <w:rFonts w:eastAsia="Malgun Gothic"/>
                <w:lang w:eastAsia="ko-KR"/>
              </w:rPr>
              <w:t>)</w:t>
            </w:r>
          </w:p>
        </w:tc>
      </w:tr>
      <w:tr w:rsidR="0090421B" w:rsidRPr="00FA0FAE" w14:paraId="28FA7DE3" w14:textId="77777777" w:rsidTr="003F0655">
        <w:trPr>
          <w:jc w:val="center"/>
        </w:trPr>
        <w:tc>
          <w:tcPr>
            <w:tcW w:w="1980" w:type="dxa"/>
          </w:tcPr>
          <w:p w14:paraId="585DDF38" w14:textId="77777777" w:rsidR="0090421B" w:rsidRPr="00FA0FAE" w:rsidRDefault="0090421B" w:rsidP="003F0655">
            <w:pPr>
              <w:pStyle w:val="TAC"/>
              <w:rPr>
                <w:noProof/>
                <w:lang w:eastAsia="ko-KR"/>
              </w:rPr>
            </w:pPr>
            <w:r w:rsidRPr="00FA0FAE">
              <w:rPr>
                <w:noProof/>
                <w:lang w:eastAsia="ko-KR"/>
              </w:rPr>
              <w:t>44</w:t>
            </w:r>
          </w:p>
        </w:tc>
        <w:tc>
          <w:tcPr>
            <w:tcW w:w="7222" w:type="dxa"/>
          </w:tcPr>
          <w:p w14:paraId="24493EC9" w14:textId="77777777" w:rsidR="0090421B" w:rsidRPr="00FA0FAE" w:rsidRDefault="0090421B" w:rsidP="003F0655">
            <w:pPr>
              <w:pStyle w:val="TAL"/>
              <w:rPr>
                <w:noProof/>
                <w:lang w:eastAsia="ko-KR"/>
              </w:rPr>
            </w:pPr>
            <w:r w:rsidRPr="00FA0FAE">
              <w:rPr>
                <w:noProof/>
                <w:lang w:eastAsia="ko-KR"/>
              </w:rPr>
              <w:t>Timing Advance Report</w:t>
            </w:r>
          </w:p>
        </w:tc>
      </w:tr>
      <w:tr w:rsidR="0090421B" w:rsidRPr="00FA0FAE" w14:paraId="0AA18344" w14:textId="77777777" w:rsidTr="003F0655">
        <w:trPr>
          <w:jc w:val="center"/>
        </w:trPr>
        <w:tc>
          <w:tcPr>
            <w:tcW w:w="1980" w:type="dxa"/>
          </w:tcPr>
          <w:p w14:paraId="2CBC3147" w14:textId="77777777" w:rsidR="0090421B" w:rsidRPr="00FA0FAE" w:rsidRDefault="0090421B" w:rsidP="003F0655">
            <w:pPr>
              <w:pStyle w:val="TAC"/>
              <w:rPr>
                <w:noProof/>
                <w:lang w:eastAsia="ko-KR"/>
              </w:rPr>
            </w:pPr>
            <w:r w:rsidRPr="00FA0FAE">
              <w:rPr>
                <w:noProof/>
                <w:lang w:eastAsia="ko-KR"/>
              </w:rPr>
              <w:t>45</w:t>
            </w:r>
          </w:p>
        </w:tc>
        <w:tc>
          <w:tcPr>
            <w:tcW w:w="7222" w:type="dxa"/>
          </w:tcPr>
          <w:p w14:paraId="4ABB3307" w14:textId="77777777" w:rsidR="0090421B" w:rsidRPr="00FA0FAE" w:rsidRDefault="0090421B" w:rsidP="003F0655">
            <w:pPr>
              <w:pStyle w:val="TAL"/>
              <w:rPr>
                <w:noProof/>
                <w:lang w:eastAsia="ko-KR"/>
              </w:rPr>
            </w:pPr>
            <w:r w:rsidRPr="00FA0FAE">
              <w:rPr>
                <w:noProof/>
              </w:rPr>
              <w:t xml:space="preserve">Truncated </w:t>
            </w:r>
            <w:r w:rsidRPr="00FA0FAE">
              <w:rPr>
                <w:noProof/>
                <w:lang w:eastAsia="ko-KR"/>
              </w:rPr>
              <w:t>Sidelink BSR</w:t>
            </w:r>
          </w:p>
        </w:tc>
      </w:tr>
      <w:tr w:rsidR="0090421B" w:rsidRPr="00FA0FAE" w14:paraId="2B9A69CC" w14:textId="77777777" w:rsidTr="003F0655">
        <w:trPr>
          <w:jc w:val="center"/>
        </w:trPr>
        <w:tc>
          <w:tcPr>
            <w:tcW w:w="1980" w:type="dxa"/>
          </w:tcPr>
          <w:p w14:paraId="71357482" w14:textId="77777777" w:rsidR="0090421B" w:rsidRPr="00FA0FAE" w:rsidRDefault="0090421B" w:rsidP="003F0655">
            <w:pPr>
              <w:pStyle w:val="TAC"/>
              <w:rPr>
                <w:noProof/>
                <w:lang w:eastAsia="ko-KR"/>
              </w:rPr>
            </w:pPr>
            <w:r w:rsidRPr="00FA0FAE">
              <w:rPr>
                <w:noProof/>
                <w:lang w:eastAsia="ko-KR"/>
              </w:rPr>
              <w:t>46</w:t>
            </w:r>
          </w:p>
        </w:tc>
        <w:tc>
          <w:tcPr>
            <w:tcW w:w="7222" w:type="dxa"/>
          </w:tcPr>
          <w:p w14:paraId="2AC390E5" w14:textId="77777777" w:rsidR="0090421B" w:rsidRPr="00FA0FAE" w:rsidRDefault="0090421B" w:rsidP="003F0655">
            <w:pPr>
              <w:pStyle w:val="TAL"/>
              <w:rPr>
                <w:noProof/>
                <w:lang w:eastAsia="ko-KR"/>
              </w:rPr>
            </w:pPr>
            <w:r w:rsidRPr="00FA0FAE">
              <w:rPr>
                <w:noProof/>
                <w:lang w:eastAsia="ko-KR"/>
              </w:rPr>
              <w:t>Sidelink BSR</w:t>
            </w:r>
          </w:p>
        </w:tc>
      </w:tr>
      <w:tr w:rsidR="0090421B" w:rsidRPr="00FA0FAE" w14:paraId="3157D41F" w14:textId="77777777" w:rsidTr="003F0655">
        <w:trPr>
          <w:jc w:val="center"/>
        </w:trPr>
        <w:tc>
          <w:tcPr>
            <w:tcW w:w="1980" w:type="dxa"/>
          </w:tcPr>
          <w:p w14:paraId="5DD99152" w14:textId="77777777" w:rsidR="0090421B" w:rsidRPr="00FA0FAE" w:rsidRDefault="0090421B" w:rsidP="003F0655">
            <w:pPr>
              <w:pStyle w:val="TAC"/>
              <w:rPr>
                <w:noProof/>
                <w:lang w:eastAsia="ko-KR"/>
              </w:rPr>
            </w:pPr>
            <w:r w:rsidRPr="00FA0FAE">
              <w:rPr>
                <w:noProof/>
                <w:lang w:eastAsia="ko-KR"/>
              </w:rPr>
              <w:t>47</w:t>
            </w:r>
          </w:p>
        </w:tc>
        <w:tc>
          <w:tcPr>
            <w:tcW w:w="7222" w:type="dxa"/>
          </w:tcPr>
          <w:p w14:paraId="7EA8EB4D" w14:textId="77777777" w:rsidR="0090421B" w:rsidRPr="00FA0FAE" w:rsidRDefault="0090421B" w:rsidP="003F0655">
            <w:pPr>
              <w:pStyle w:val="TAL"/>
              <w:rPr>
                <w:noProof/>
                <w:lang w:eastAsia="ko-KR"/>
              </w:rPr>
            </w:pPr>
            <w:r w:rsidRPr="00FA0FAE">
              <w:rPr>
                <w:rFonts w:eastAsia="Malgun Gothic"/>
                <w:noProof/>
                <w:lang w:eastAsia="ko-KR"/>
              </w:rPr>
              <w:t>Reserved</w:t>
            </w:r>
          </w:p>
        </w:tc>
      </w:tr>
      <w:tr w:rsidR="0090421B" w:rsidRPr="00FA0FAE" w14:paraId="04EFBC49" w14:textId="77777777" w:rsidTr="003F0655">
        <w:trPr>
          <w:jc w:val="center"/>
        </w:trPr>
        <w:tc>
          <w:tcPr>
            <w:tcW w:w="1980" w:type="dxa"/>
          </w:tcPr>
          <w:p w14:paraId="11717983" w14:textId="77777777" w:rsidR="0090421B" w:rsidRPr="00FA0FAE" w:rsidRDefault="0090421B" w:rsidP="003F0655">
            <w:pPr>
              <w:pStyle w:val="TAC"/>
              <w:rPr>
                <w:noProof/>
                <w:lang w:eastAsia="ko-KR"/>
              </w:rPr>
            </w:pPr>
            <w:r w:rsidRPr="00FA0FAE">
              <w:rPr>
                <w:noProof/>
                <w:lang w:eastAsia="ko-KR"/>
              </w:rPr>
              <w:t>48</w:t>
            </w:r>
          </w:p>
        </w:tc>
        <w:tc>
          <w:tcPr>
            <w:tcW w:w="7222" w:type="dxa"/>
          </w:tcPr>
          <w:p w14:paraId="494F5EAC" w14:textId="77777777" w:rsidR="0090421B" w:rsidRPr="00FA0FAE" w:rsidRDefault="0090421B" w:rsidP="003F0655">
            <w:pPr>
              <w:pStyle w:val="TAL"/>
              <w:rPr>
                <w:noProof/>
                <w:lang w:eastAsia="ko-KR"/>
              </w:rPr>
            </w:pPr>
            <w:r w:rsidRPr="00FA0FAE">
              <w:rPr>
                <w:noProof/>
                <w:lang w:eastAsia="ko-KR"/>
              </w:rPr>
              <w:t>LBT failure (four octets)</w:t>
            </w:r>
          </w:p>
        </w:tc>
      </w:tr>
      <w:tr w:rsidR="0090421B" w:rsidRPr="00FA0FAE" w14:paraId="6243F820" w14:textId="77777777" w:rsidTr="003F0655">
        <w:trPr>
          <w:jc w:val="center"/>
        </w:trPr>
        <w:tc>
          <w:tcPr>
            <w:tcW w:w="1980" w:type="dxa"/>
          </w:tcPr>
          <w:p w14:paraId="7C170127" w14:textId="77777777" w:rsidR="0090421B" w:rsidRPr="00FA0FAE" w:rsidRDefault="0090421B" w:rsidP="003F0655">
            <w:pPr>
              <w:pStyle w:val="TAC"/>
              <w:rPr>
                <w:noProof/>
                <w:lang w:eastAsia="ko-KR"/>
              </w:rPr>
            </w:pPr>
            <w:r w:rsidRPr="00FA0FAE">
              <w:rPr>
                <w:noProof/>
                <w:lang w:eastAsia="ko-KR"/>
              </w:rPr>
              <w:t>49</w:t>
            </w:r>
          </w:p>
        </w:tc>
        <w:tc>
          <w:tcPr>
            <w:tcW w:w="7222" w:type="dxa"/>
          </w:tcPr>
          <w:p w14:paraId="19941DB2" w14:textId="77777777" w:rsidR="0090421B" w:rsidRPr="00FA0FAE" w:rsidRDefault="0090421B" w:rsidP="003F0655">
            <w:pPr>
              <w:pStyle w:val="TAL"/>
              <w:rPr>
                <w:noProof/>
                <w:lang w:eastAsia="ko-KR"/>
              </w:rPr>
            </w:pPr>
            <w:r w:rsidRPr="00FA0FAE">
              <w:rPr>
                <w:noProof/>
                <w:lang w:eastAsia="ko-KR"/>
              </w:rPr>
              <w:t>LBT failure (one octet)</w:t>
            </w:r>
          </w:p>
        </w:tc>
      </w:tr>
      <w:tr w:rsidR="0090421B" w:rsidRPr="00FA0FAE" w14:paraId="3BEF91DB" w14:textId="77777777" w:rsidTr="003F0655">
        <w:trPr>
          <w:jc w:val="center"/>
        </w:trPr>
        <w:tc>
          <w:tcPr>
            <w:tcW w:w="1980" w:type="dxa"/>
          </w:tcPr>
          <w:p w14:paraId="6492C1E2" w14:textId="77777777" w:rsidR="0090421B" w:rsidRPr="00FA0FAE" w:rsidRDefault="0090421B" w:rsidP="003F0655">
            <w:pPr>
              <w:pStyle w:val="TAC"/>
              <w:rPr>
                <w:noProof/>
                <w:lang w:eastAsia="ko-KR"/>
              </w:rPr>
            </w:pPr>
            <w:r w:rsidRPr="00FA0FAE">
              <w:rPr>
                <w:noProof/>
                <w:lang w:eastAsia="ko-KR"/>
              </w:rPr>
              <w:t>50</w:t>
            </w:r>
          </w:p>
        </w:tc>
        <w:tc>
          <w:tcPr>
            <w:tcW w:w="7222" w:type="dxa"/>
          </w:tcPr>
          <w:p w14:paraId="6D24E845" w14:textId="77777777" w:rsidR="0090421B" w:rsidRPr="00FA0FAE" w:rsidRDefault="0090421B" w:rsidP="003F0655">
            <w:pPr>
              <w:pStyle w:val="TAL"/>
              <w:rPr>
                <w:noProof/>
                <w:lang w:eastAsia="ko-KR"/>
              </w:rPr>
            </w:pPr>
            <w:r w:rsidRPr="00FA0FAE">
              <w:rPr>
                <w:noProof/>
                <w:lang w:eastAsia="ko-KR"/>
              </w:rPr>
              <w:t xml:space="preserve">BFR </w:t>
            </w:r>
            <w:r w:rsidRPr="00FA0FAE">
              <w:rPr>
                <w:rFonts w:eastAsia="Malgun Gothic"/>
                <w:noProof/>
                <w:lang w:eastAsia="ko-KR"/>
              </w:rPr>
              <w:t>(one octet C</w:t>
            </w:r>
            <w:r w:rsidRPr="00FA0FAE">
              <w:rPr>
                <w:rFonts w:eastAsia="Malgun Gothic"/>
                <w:noProof/>
                <w:vertAlign w:val="subscript"/>
                <w:lang w:eastAsia="ko-KR"/>
              </w:rPr>
              <w:t>i</w:t>
            </w:r>
            <w:r w:rsidRPr="00FA0FAE">
              <w:rPr>
                <w:rFonts w:eastAsia="Malgun Gothic"/>
                <w:noProof/>
                <w:lang w:eastAsia="ko-KR"/>
              </w:rPr>
              <w:t>)</w:t>
            </w:r>
          </w:p>
        </w:tc>
      </w:tr>
      <w:tr w:rsidR="0090421B" w:rsidRPr="00FA0FAE" w14:paraId="69CC2BCD" w14:textId="77777777" w:rsidTr="003F0655">
        <w:trPr>
          <w:jc w:val="center"/>
        </w:trPr>
        <w:tc>
          <w:tcPr>
            <w:tcW w:w="1980" w:type="dxa"/>
          </w:tcPr>
          <w:p w14:paraId="70BB62E3" w14:textId="77777777" w:rsidR="0090421B" w:rsidRPr="00FA0FAE" w:rsidRDefault="0090421B" w:rsidP="003F0655">
            <w:pPr>
              <w:pStyle w:val="TAC"/>
              <w:rPr>
                <w:noProof/>
                <w:lang w:eastAsia="ko-KR"/>
              </w:rPr>
            </w:pPr>
            <w:r w:rsidRPr="00FA0FAE">
              <w:rPr>
                <w:noProof/>
                <w:lang w:eastAsia="ko-KR"/>
              </w:rPr>
              <w:t>51</w:t>
            </w:r>
          </w:p>
        </w:tc>
        <w:tc>
          <w:tcPr>
            <w:tcW w:w="7222" w:type="dxa"/>
          </w:tcPr>
          <w:p w14:paraId="5FCD809F" w14:textId="77777777" w:rsidR="0090421B" w:rsidRPr="00FA0FAE" w:rsidRDefault="0090421B" w:rsidP="003F0655">
            <w:pPr>
              <w:pStyle w:val="TAL"/>
              <w:rPr>
                <w:noProof/>
                <w:lang w:eastAsia="ko-KR"/>
              </w:rPr>
            </w:pPr>
            <w:r w:rsidRPr="00FA0FAE">
              <w:rPr>
                <w:noProof/>
                <w:lang w:eastAsia="ko-KR"/>
              </w:rPr>
              <w:t xml:space="preserve">Truncated BFR </w:t>
            </w:r>
            <w:r w:rsidRPr="00FA0FAE">
              <w:rPr>
                <w:rFonts w:eastAsia="Malgun Gothic"/>
                <w:noProof/>
                <w:lang w:eastAsia="ko-KR"/>
              </w:rPr>
              <w:t>(one octet C</w:t>
            </w:r>
            <w:r w:rsidRPr="00FA0FAE">
              <w:rPr>
                <w:rFonts w:eastAsia="Malgun Gothic"/>
                <w:noProof/>
                <w:vertAlign w:val="subscript"/>
                <w:lang w:eastAsia="ko-KR"/>
              </w:rPr>
              <w:t>i</w:t>
            </w:r>
            <w:r w:rsidRPr="00FA0FAE">
              <w:rPr>
                <w:rFonts w:eastAsia="Malgun Gothic"/>
                <w:noProof/>
                <w:lang w:eastAsia="ko-KR"/>
              </w:rPr>
              <w:t>)</w:t>
            </w:r>
          </w:p>
        </w:tc>
      </w:tr>
      <w:tr w:rsidR="0090421B" w:rsidRPr="00FA0FAE" w14:paraId="6990EABD" w14:textId="77777777" w:rsidTr="003F0655">
        <w:trPr>
          <w:jc w:val="center"/>
        </w:trPr>
        <w:tc>
          <w:tcPr>
            <w:tcW w:w="1980" w:type="dxa"/>
          </w:tcPr>
          <w:p w14:paraId="58B941B8" w14:textId="77777777" w:rsidR="0090421B" w:rsidRPr="00FA0FAE" w:rsidDel="00C77ADE" w:rsidRDefault="0090421B" w:rsidP="003F0655">
            <w:pPr>
              <w:pStyle w:val="TAC"/>
              <w:rPr>
                <w:noProof/>
                <w:lang w:eastAsia="ko-KR"/>
              </w:rPr>
            </w:pPr>
            <w:r w:rsidRPr="00FA0FAE">
              <w:rPr>
                <w:noProof/>
                <w:lang w:eastAsia="ko-KR"/>
              </w:rPr>
              <w:t>52</w:t>
            </w:r>
          </w:p>
        </w:tc>
        <w:tc>
          <w:tcPr>
            <w:tcW w:w="7222" w:type="dxa"/>
          </w:tcPr>
          <w:p w14:paraId="561B1F69" w14:textId="77777777" w:rsidR="0090421B" w:rsidRPr="00FA0FAE" w:rsidRDefault="0090421B" w:rsidP="003F0655">
            <w:pPr>
              <w:pStyle w:val="TAL"/>
              <w:rPr>
                <w:noProof/>
                <w:lang w:eastAsia="ko-KR"/>
              </w:rPr>
            </w:pPr>
            <w:r w:rsidRPr="00FA0FAE">
              <w:rPr>
                <w:noProof/>
                <w:lang w:eastAsia="ko-KR"/>
              </w:rPr>
              <w:t>CCCH of size 48 bits, except for an (e)RedCap UE</w:t>
            </w:r>
          </w:p>
        </w:tc>
      </w:tr>
      <w:tr w:rsidR="0090421B" w:rsidRPr="00FA0FAE" w14:paraId="44E098BA" w14:textId="77777777" w:rsidTr="003F0655">
        <w:trPr>
          <w:jc w:val="center"/>
        </w:trPr>
        <w:tc>
          <w:tcPr>
            <w:tcW w:w="1980" w:type="dxa"/>
          </w:tcPr>
          <w:p w14:paraId="778A4E91" w14:textId="77777777" w:rsidR="0090421B" w:rsidRPr="00FA0FAE" w:rsidRDefault="0090421B" w:rsidP="003F0655">
            <w:pPr>
              <w:pStyle w:val="TAC"/>
              <w:rPr>
                <w:noProof/>
                <w:lang w:eastAsia="ko-KR"/>
              </w:rPr>
            </w:pPr>
            <w:r w:rsidRPr="00FA0FAE">
              <w:rPr>
                <w:noProof/>
                <w:lang w:eastAsia="ko-KR"/>
              </w:rPr>
              <w:t>53</w:t>
            </w:r>
          </w:p>
        </w:tc>
        <w:tc>
          <w:tcPr>
            <w:tcW w:w="7222" w:type="dxa"/>
          </w:tcPr>
          <w:p w14:paraId="0FF4FED3" w14:textId="77777777" w:rsidR="0090421B" w:rsidRPr="00FA0FAE" w:rsidRDefault="0090421B" w:rsidP="003F0655">
            <w:pPr>
              <w:pStyle w:val="TAL"/>
              <w:rPr>
                <w:noProof/>
                <w:lang w:eastAsia="ko-KR"/>
              </w:rPr>
            </w:pPr>
            <w:r w:rsidRPr="00FA0FAE">
              <w:rPr>
                <w:noProof/>
                <w:lang w:eastAsia="ko-KR"/>
              </w:rPr>
              <w:t>Recommended bit rate query</w:t>
            </w:r>
          </w:p>
        </w:tc>
      </w:tr>
      <w:tr w:rsidR="0090421B" w:rsidRPr="00FA0FAE" w14:paraId="2EFF7DF1" w14:textId="77777777" w:rsidTr="003F0655">
        <w:trPr>
          <w:jc w:val="center"/>
        </w:trPr>
        <w:tc>
          <w:tcPr>
            <w:tcW w:w="1980" w:type="dxa"/>
          </w:tcPr>
          <w:p w14:paraId="774FFA9F" w14:textId="77777777" w:rsidR="0090421B" w:rsidRPr="00FA0FAE" w:rsidDel="00EC5CCA" w:rsidRDefault="0090421B" w:rsidP="003F0655">
            <w:pPr>
              <w:pStyle w:val="TAC"/>
              <w:rPr>
                <w:noProof/>
                <w:lang w:eastAsia="ko-KR"/>
              </w:rPr>
            </w:pPr>
            <w:r w:rsidRPr="00FA0FAE">
              <w:rPr>
                <w:noProof/>
                <w:lang w:eastAsia="ko-KR"/>
              </w:rPr>
              <w:t>54</w:t>
            </w:r>
          </w:p>
        </w:tc>
        <w:tc>
          <w:tcPr>
            <w:tcW w:w="7222" w:type="dxa"/>
          </w:tcPr>
          <w:p w14:paraId="524EAAE9" w14:textId="77777777" w:rsidR="0090421B" w:rsidRPr="00FA0FAE" w:rsidRDefault="0090421B" w:rsidP="003F0655">
            <w:pPr>
              <w:pStyle w:val="TAL"/>
              <w:rPr>
                <w:noProof/>
                <w:lang w:eastAsia="ko-KR"/>
              </w:rPr>
            </w:pPr>
            <w:r w:rsidRPr="00FA0FAE">
              <w:rPr>
                <w:noProof/>
                <w:lang w:eastAsia="ko-KR"/>
              </w:rPr>
              <w:t>Multiple Entry PHR (four octets C</w:t>
            </w:r>
            <w:r w:rsidRPr="00FA0FAE">
              <w:rPr>
                <w:noProof/>
                <w:vertAlign w:val="subscript"/>
                <w:lang w:eastAsia="ko-KR"/>
              </w:rPr>
              <w:t>i</w:t>
            </w:r>
            <w:r w:rsidRPr="00FA0FAE">
              <w:rPr>
                <w:noProof/>
                <w:lang w:eastAsia="ko-KR"/>
              </w:rPr>
              <w:t>)</w:t>
            </w:r>
          </w:p>
        </w:tc>
      </w:tr>
      <w:tr w:rsidR="0090421B" w:rsidRPr="00FA0FAE" w14:paraId="127404E9" w14:textId="77777777" w:rsidTr="003F0655">
        <w:trPr>
          <w:jc w:val="center"/>
        </w:trPr>
        <w:tc>
          <w:tcPr>
            <w:tcW w:w="1980" w:type="dxa"/>
          </w:tcPr>
          <w:p w14:paraId="1A8F6377" w14:textId="77777777" w:rsidR="0090421B" w:rsidRPr="00FA0FAE" w:rsidRDefault="0090421B" w:rsidP="003F0655">
            <w:pPr>
              <w:pStyle w:val="TAC"/>
              <w:rPr>
                <w:noProof/>
                <w:lang w:eastAsia="ko-KR"/>
              </w:rPr>
            </w:pPr>
            <w:r w:rsidRPr="00FA0FAE">
              <w:rPr>
                <w:noProof/>
                <w:lang w:eastAsia="ko-KR"/>
              </w:rPr>
              <w:t>55</w:t>
            </w:r>
          </w:p>
        </w:tc>
        <w:tc>
          <w:tcPr>
            <w:tcW w:w="7222" w:type="dxa"/>
          </w:tcPr>
          <w:p w14:paraId="09E788B4" w14:textId="77777777" w:rsidR="0090421B" w:rsidRPr="00FA0FAE" w:rsidRDefault="0090421B" w:rsidP="003F0655">
            <w:pPr>
              <w:pStyle w:val="TAL"/>
              <w:rPr>
                <w:noProof/>
                <w:lang w:eastAsia="ko-KR"/>
              </w:rPr>
            </w:pPr>
            <w:r w:rsidRPr="00FA0FAE">
              <w:rPr>
                <w:noProof/>
                <w:lang w:eastAsia="ko-KR"/>
              </w:rPr>
              <w:t>Configured Grant Confirmation</w:t>
            </w:r>
          </w:p>
        </w:tc>
      </w:tr>
      <w:tr w:rsidR="0090421B" w:rsidRPr="00FA0FAE" w14:paraId="3F3A58BF" w14:textId="77777777" w:rsidTr="003F0655">
        <w:trPr>
          <w:jc w:val="center"/>
        </w:trPr>
        <w:tc>
          <w:tcPr>
            <w:tcW w:w="1980" w:type="dxa"/>
          </w:tcPr>
          <w:p w14:paraId="07ED15DF" w14:textId="77777777" w:rsidR="0090421B" w:rsidRPr="00FA0FAE" w:rsidRDefault="0090421B" w:rsidP="003F0655">
            <w:pPr>
              <w:pStyle w:val="TAC"/>
              <w:rPr>
                <w:noProof/>
                <w:lang w:eastAsia="ko-KR"/>
              </w:rPr>
            </w:pPr>
            <w:r w:rsidRPr="00FA0FAE">
              <w:rPr>
                <w:noProof/>
                <w:lang w:eastAsia="ko-KR"/>
              </w:rPr>
              <w:t>56</w:t>
            </w:r>
          </w:p>
        </w:tc>
        <w:tc>
          <w:tcPr>
            <w:tcW w:w="7222" w:type="dxa"/>
          </w:tcPr>
          <w:p w14:paraId="2D6CBA78" w14:textId="77777777" w:rsidR="0090421B" w:rsidRPr="00FA0FAE" w:rsidRDefault="0090421B" w:rsidP="003F0655">
            <w:pPr>
              <w:pStyle w:val="TAL"/>
              <w:rPr>
                <w:noProof/>
                <w:lang w:eastAsia="ko-KR"/>
              </w:rPr>
            </w:pPr>
            <w:r w:rsidRPr="00FA0FAE">
              <w:rPr>
                <w:noProof/>
                <w:lang w:eastAsia="ko-KR"/>
              </w:rPr>
              <w:t>Multiple Entry PHR (one octet C</w:t>
            </w:r>
            <w:r w:rsidRPr="00FA0FAE">
              <w:rPr>
                <w:noProof/>
                <w:vertAlign w:val="subscript"/>
                <w:lang w:eastAsia="ko-KR"/>
              </w:rPr>
              <w:t>i</w:t>
            </w:r>
            <w:r w:rsidRPr="00FA0FAE">
              <w:rPr>
                <w:noProof/>
                <w:lang w:eastAsia="ko-KR"/>
              </w:rPr>
              <w:t>)</w:t>
            </w:r>
          </w:p>
        </w:tc>
      </w:tr>
      <w:tr w:rsidR="0090421B" w:rsidRPr="00FA0FAE" w14:paraId="212F9107" w14:textId="77777777" w:rsidTr="003F0655">
        <w:trPr>
          <w:jc w:val="center"/>
        </w:trPr>
        <w:tc>
          <w:tcPr>
            <w:tcW w:w="1980" w:type="dxa"/>
          </w:tcPr>
          <w:p w14:paraId="3C6B7858" w14:textId="77777777" w:rsidR="0090421B" w:rsidRPr="00FA0FAE" w:rsidRDefault="0090421B" w:rsidP="003F0655">
            <w:pPr>
              <w:pStyle w:val="TAC"/>
              <w:rPr>
                <w:noProof/>
                <w:lang w:eastAsia="ko-KR"/>
              </w:rPr>
            </w:pPr>
            <w:r w:rsidRPr="00FA0FAE">
              <w:rPr>
                <w:noProof/>
                <w:lang w:eastAsia="ko-KR"/>
              </w:rPr>
              <w:t>57</w:t>
            </w:r>
          </w:p>
        </w:tc>
        <w:tc>
          <w:tcPr>
            <w:tcW w:w="7222" w:type="dxa"/>
          </w:tcPr>
          <w:p w14:paraId="01F4A376" w14:textId="77777777" w:rsidR="0090421B" w:rsidRPr="00FA0FAE" w:rsidRDefault="0090421B" w:rsidP="003F0655">
            <w:pPr>
              <w:pStyle w:val="TAL"/>
              <w:rPr>
                <w:noProof/>
                <w:lang w:eastAsia="ko-KR"/>
              </w:rPr>
            </w:pPr>
            <w:r w:rsidRPr="00FA0FAE">
              <w:rPr>
                <w:noProof/>
                <w:lang w:eastAsia="ko-KR"/>
              </w:rPr>
              <w:t>Single Entry PHR</w:t>
            </w:r>
          </w:p>
        </w:tc>
      </w:tr>
      <w:tr w:rsidR="0090421B" w:rsidRPr="00FA0FAE" w14:paraId="44CBAC1C" w14:textId="77777777" w:rsidTr="003F0655">
        <w:trPr>
          <w:jc w:val="center"/>
        </w:trPr>
        <w:tc>
          <w:tcPr>
            <w:tcW w:w="1980" w:type="dxa"/>
          </w:tcPr>
          <w:p w14:paraId="38DB8500" w14:textId="77777777" w:rsidR="0090421B" w:rsidRPr="00FA0FAE" w:rsidRDefault="0090421B" w:rsidP="003F0655">
            <w:pPr>
              <w:pStyle w:val="TAC"/>
              <w:rPr>
                <w:noProof/>
                <w:lang w:eastAsia="ko-KR"/>
              </w:rPr>
            </w:pPr>
            <w:r w:rsidRPr="00FA0FAE">
              <w:rPr>
                <w:noProof/>
                <w:lang w:eastAsia="ko-KR"/>
              </w:rPr>
              <w:t>58</w:t>
            </w:r>
          </w:p>
        </w:tc>
        <w:tc>
          <w:tcPr>
            <w:tcW w:w="7222" w:type="dxa"/>
          </w:tcPr>
          <w:p w14:paraId="588A181B" w14:textId="77777777" w:rsidR="0090421B" w:rsidRPr="00FA0FAE" w:rsidRDefault="0090421B" w:rsidP="003F0655">
            <w:pPr>
              <w:pStyle w:val="TAL"/>
              <w:rPr>
                <w:noProof/>
                <w:lang w:eastAsia="ko-KR"/>
              </w:rPr>
            </w:pPr>
            <w:r w:rsidRPr="00FA0FAE">
              <w:rPr>
                <w:noProof/>
                <w:lang w:eastAsia="ko-KR"/>
              </w:rPr>
              <w:t>C-RNTI</w:t>
            </w:r>
          </w:p>
        </w:tc>
      </w:tr>
      <w:tr w:rsidR="0090421B" w:rsidRPr="00FA0FAE" w14:paraId="75AB76F9" w14:textId="77777777" w:rsidTr="003F0655">
        <w:trPr>
          <w:jc w:val="center"/>
        </w:trPr>
        <w:tc>
          <w:tcPr>
            <w:tcW w:w="1980" w:type="dxa"/>
          </w:tcPr>
          <w:p w14:paraId="54968204" w14:textId="77777777" w:rsidR="0090421B" w:rsidRPr="00FA0FAE" w:rsidRDefault="0090421B" w:rsidP="003F0655">
            <w:pPr>
              <w:pStyle w:val="TAC"/>
              <w:rPr>
                <w:noProof/>
                <w:lang w:eastAsia="ko-KR"/>
              </w:rPr>
            </w:pPr>
            <w:r w:rsidRPr="00FA0FAE">
              <w:rPr>
                <w:noProof/>
                <w:lang w:eastAsia="ko-KR"/>
              </w:rPr>
              <w:t>59</w:t>
            </w:r>
          </w:p>
        </w:tc>
        <w:tc>
          <w:tcPr>
            <w:tcW w:w="7222" w:type="dxa"/>
          </w:tcPr>
          <w:p w14:paraId="2D06B71C" w14:textId="77777777" w:rsidR="0090421B" w:rsidRPr="00FA0FAE" w:rsidRDefault="0090421B" w:rsidP="003F0655">
            <w:pPr>
              <w:pStyle w:val="TAL"/>
              <w:rPr>
                <w:noProof/>
                <w:lang w:eastAsia="ko-KR"/>
              </w:rPr>
            </w:pPr>
            <w:r w:rsidRPr="00FA0FAE">
              <w:rPr>
                <w:noProof/>
                <w:lang w:eastAsia="ko-KR"/>
              </w:rPr>
              <w:t>Short Truncated BSR</w:t>
            </w:r>
          </w:p>
        </w:tc>
      </w:tr>
      <w:tr w:rsidR="0090421B" w:rsidRPr="00FA0FAE" w14:paraId="4DAF2B44" w14:textId="77777777" w:rsidTr="003F0655">
        <w:trPr>
          <w:jc w:val="center"/>
        </w:trPr>
        <w:tc>
          <w:tcPr>
            <w:tcW w:w="1980" w:type="dxa"/>
          </w:tcPr>
          <w:p w14:paraId="4E002B70" w14:textId="77777777" w:rsidR="0090421B" w:rsidRPr="00FA0FAE" w:rsidRDefault="0090421B" w:rsidP="003F0655">
            <w:pPr>
              <w:pStyle w:val="TAC"/>
              <w:rPr>
                <w:noProof/>
                <w:lang w:eastAsia="ko-KR"/>
              </w:rPr>
            </w:pPr>
            <w:r w:rsidRPr="00FA0FAE">
              <w:rPr>
                <w:noProof/>
                <w:lang w:eastAsia="ko-KR"/>
              </w:rPr>
              <w:t>60</w:t>
            </w:r>
          </w:p>
        </w:tc>
        <w:tc>
          <w:tcPr>
            <w:tcW w:w="7222" w:type="dxa"/>
          </w:tcPr>
          <w:p w14:paraId="778F40A0" w14:textId="77777777" w:rsidR="0090421B" w:rsidRPr="00FA0FAE" w:rsidRDefault="0090421B" w:rsidP="003F0655">
            <w:pPr>
              <w:pStyle w:val="TAL"/>
              <w:rPr>
                <w:noProof/>
                <w:lang w:eastAsia="ko-KR"/>
              </w:rPr>
            </w:pPr>
            <w:r w:rsidRPr="00FA0FAE">
              <w:rPr>
                <w:noProof/>
                <w:lang w:eastAsia="ko-KR"/>
              </w:rPr>
              <w:t>Long Truncated BSR</w:t>
            </w:r>
          </w:p>
        </w:tc>
      </w:tr>
      <w:tr w:rsidR="0090421B" w:rsidRPr="00FA0FAE" w14:paraId="0908DA45" w14:textId="77777777" w:rsidTr="003F0655">
        <w:trPr>
          <w:jc w:val="center"/>
        </w:trPr>
        <w:tc>
          <w:tcPr>
            <w:tcW w:w="1980" w:type="dxa"/>
          </w:tcPr>
          <w:p w14:paraId="541BB455" w14:textId="77777777" w:rsidR="0090421B" w:rsidRPr="00FA0FAE" w:rsidRDefault="0090421B" w:rsidP="003F0655">
            <w:pPr>
              <w:pStyle w:val="TAC"/>
              <w:rPr>
                <w:noProof/>
                <w:lang w:eastAsia="ko-KR"/>
              </w:rPr>
            </w:pPr>
            <w:r w:rsidRPr="00FA0FAE">
              <w:rPr>
                <w:noProof/>
                <w:lang w:eastAsia="ko-KR"/>
              </w:rPr>
              <w:t>61</w:t>
            </w:r>
          </w:p>
        </w:tc>
        <w:tc>
          <w:tcPr>
            <w:tcW w:w="7222" w:type="dxa"/>
          </w:tcPr>
          <w:p w14:paraId="45E1F88C" w14:textId="77777777" w:rsidR="0090421B" w:rsidRPr="00FA0FAE" w:rsidRDefault="0090421B" w:rsidP="003F0655">
            <w:pPr>
              <w:pStyle w:val="TAL"/>
              <w:rPr>
                <w:noProof/>
                <w:lang w:eastAsia="ko-KR"/>
              </w:rPr>
            </w:pPr>
            <w:r w:rsidRPr="00FA0FAE">
              <w:rPr>
                <w:noProof/>
                <w:lang w:eastAsia="ko-KR"/>
              </w:rPr>
              <w:t>Short BSR</w:t>
            </w:r>
          </w:p>
        </w:tc>
      </w:tr>
      <w:tr w:rsidR="0090421B" w:rsidRPr="00FA0FAE" w14:paraId="4C79A137" w14:textId="77777777" w:rsidTr="003F0655">
        <w:trPr>
          <w:jc w:val="center"/>
        </w:trPr>
        <w:tc>
          <w:tcPr>
            <w:tcW w:w="1980" w:type="dxa"/>
          </w:tcPr>
          <w:p w14:paraId="33AA4084" w14:textId="77777777" w:rsidR="0090421B" w:rsidRPr="00FA0FAE" w:rsidRDefault="0090421B" w:rsidP="003F0655">
            <w:pPr>
              <w:pStyle w:val="TAC"/>
              <w:rPr>
                <w:noProof/>
                <w:lang w:eastAsia="ko-KR"/>
              </w:rPr>
            </w:pPr>
            <w:r w:rsidRPr="00FA0FAE">
              <w:rPr>
                <w:noProof/>
                <w:lang w:eastAsia="ko-KR"/>
              </w:rPr>
              <w:t>62</w:t>
            </w:r>
          </w:p>
        </w:tc>
        <w:tc>
          <w:tcPr>
            <w:tcW w:w="7222" w:type="dxa"/>
          </w:tcPr>
          <w:p w14:paraId="2579CB51" w14:textId="77777777" w:rsidR="0090421B" w:rsidRPr="00FA0FAE" w:rsidRDefault="0090421B" w:rsidP="003F0655">
            <w:pPr>
              <w:pStyle w:val="TAL"/>
              <w:rPr>
                <w:noProof/>
                <w:lang w:eastAsia="ko-KR"/>
              </w:rPr>
            </w:pPr>
            <w:r w:rsidRPr="00FA0FAE">
              <w:rPr>
                <w:noProof/>
                <w:lang w:eastAsia="ko-KR"/>
              </w:rPr>
              <w:t>Long BSR</w:t>
            </w:r>
          </w:p>
        </w:tc>
      </w:tr>
      <w:tr w:rsidR="0090421B" w:rsidRPr="00FA0FAE" w14:paraId="2511EFBB" w14:textId="77777777" w:rsidTr="003F0655">
        <w:trPr>
          <w:jc w:val="center"/>
        </w:trPr>
        <w:tc>
          <w:tcPr>
            <w:tcW w:w="1980" w:type="dxa"/>
          </w:tcPr>
          <w:p w14:paraId="712A9D0F" w14:textId="77777777" w:rsidR="0090421B" w:rsidRPr="00FA0FAE" w:rsidRDefault="0090421B" w:rsidP="003F0655">
            <w:pPr>
              <w:pStyle w:val="TAC"/>
              <w:rPr>
                <w:noProof/>
                <w:lang w:eastAsia="ko-KR"/>
              </w:rPr>
            </w:pPr>
            <w:r w:rsidRPr="00FA0FAE">
              <w:rPr>
                <w:noProof/>
                <w:lang w:eastAsia="ko-KR"/>
              </w:rPr>
              <w:t>63</w:t>
            </w:r>
          </w:p>
        </w:tc>
        <w:tc>
          <w:tcPr>
            <w:tcW w:w="7222" w:type="dxa"/>
          </w:tcPr>
          <w:p w14:paraId="0AD83FBD" w14:textId="77777777" w:rsidR="0090421B" w:rsidRPr="00FA0FAE" w:rsidRDefault="0090421B" w:rsidP="003F0655">
            <w:pPr>
              <w:pStyle w:val="TAL"/>
              <w:rPr>
                <w:noProof/>
                <w:lang w:eastAsia="ko-KR"/>
              </w:rPr>
            </w:pPr>
            <w:r w:rsidRPr="00FA0FAE">
              <w:rPr>
                <w:noProof/>
                <w:lang w:eastAsia="ko-KR"/>
              </w:rPr>
              <w:t>Padding</w:t>
            </w:r>
          </w:p>
        </w:tc>
      </w:tr>
      <w:tr w:rsidR="0090421B" w:rsidRPr="00FA0FAE" w14:paraId="3254D6BC" w14:textId="77777777" w:rsidTr="003F0655">
        <w:trPr>
          <w:jc w:val="center"/>
        </w:trPr>
        <w:tc>
          <w:tcPr>
            <w:tcW w:w="9202" w:type="dxa"/>
            <w:gridSpan w:val="2"/>
          </w:tcPr>
          <w:p w14:paraId="3C26AA02" w14:textId="77777777" w:rsidR="0090421B" w:rsidRPr="00FA0FAE" w:rsidRDefault="0090421B" w:rsidP="003F0655">
            <w:pPr>
              <w:pStyle w:val="TAN"/>
              <w:rPr>
                <w:noProof/>
                <w:lang w:eastAsia="ko-KR"/>
              </w:rPr>
            </w:pPr>
            <w:r w:rsidRPr="00FA0FAE">
              <w:rPr>
                <w:noProof/>
                <w:lang w:eastAsia="ko-KR"/>
              </w:rPr>
              <w:t>NOTE:</w:t>
            </w:r>
            <w:r w:rsidRPr="00FA0FAE">
              <w:rPr>
                <w:noProof/>
                <w:lang w:eastAsia="ko-KR"/>
              </w:rPr>
              <w:tab/>
              <w:t>CCCH of size 48 bits and CCCH of size 64 bits are referred to as CCCH and CCCH1, respectively, in TS 38.331 [5].</w:t>
            </w:r>
          </w:p>
        </w:tc>
      </w:tr>
    </w:tbl>
    <w:p w14:paraId="7BBEB320" w14:textId="77777777" w:rsidR="0090421B" w:rsidRPr="00FA0FAE" w:rsidRDefault="0090421B" w:rsidP="0090421B">
      <w:pPr>
        <w:rPr>
          <w:noProof/>
          <w:lang w:eastAsia="ko-KR"/>
        </w:rPr>
      </w:pPr>
    </w:p>
    <w:p w14:paraId="5DEAC1BE" w14:textId="77777777" w:rsidR="0090421B" w:rsidRPr="00FA0FAE" w:rsidRDefault="0090421B" w:rsidP="0090421B">
      <w:pPr>
        <w:pStyle w:val="TH"/>
        <w:rPr>
          <w:noProof/>
          <w:lang w:eastAsia="ko-KR"/>
        </w:rPr>
      </w:pPr>
      <w:bookmarkStart w:id="193" w:name="_Toc12718157"/>
      <w:r w:rsidRPr="00FA0FA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0421B" w:rsidRPr="00FA0FAE" w14:paraId="086A39DA"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12177E40" w14:textId="77777777" w:rsidR="0090421B" w:rsidRPr="00FA0FAE" w:rsidRDefault="0090421B" w:rsidP="003F0655">
            <w:pPr>
              <w:pStyle w:val="TAH"/>
              <w:rPr>
                <w:noProof/>
                <w:lang w:eastAsia="ko-KR"/>
              </w:rPr>
            </w:pPr>
            <w:r w:rsidRPr="00FA0FA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A532A21" w14:textId="77777777" w:rsidR="0090421B" w:rsidRPr="00FA0FAE" w:rsidRDefault="0090421B" w:rsidP="003F0655">
            <w:pPr>
              <w:pStyle w:val="TAH"/>
              <w:rPr>
                <w:noProof/>
                <w:lang w:eastAsia="ko-KR"/>
              </w:rPr>
            </w:pPr>
            <w:r w:rsidRPr="00FA0FA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383F566"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30A8FE83" w14:textId="77777777" w:rsidTr="003F0655">
        <w:trPr>
          <w:jc w:val="center"/>
        </w:trPr>
        <w:tc>
          <w:tcPr>
            <w:tcW w:w="1701" w:type="dxa"/>
            <w:tcBorders>
              <w:top w:val="single" w:sz="4" w:space="0" w:color="auto"/>
              <w:left w:val="single" w:sz="4" w:space="0" w:color="auto"/>
              <w:bottom w:val="single" w:sz="4" w:space="0" w:color="auto"/>
              <w:right w:val="single" w:sz="4" w:space="0" w:color="auto"/>
            </w:tcBorders>
          </w:tcPr>
          <w:p w14:paraId="6E3A13F8" w14:textId="77777777" w:rsidR="0090421B" w:rsidRPr="00FA0FAE" w:rsidRDefault="0090421B" w:rsidP="003F0655">
            <w:pPr>
              <w:pStyle w:val="TAC"/>
              <w:rPr>
                <w:noProof/>
                <w:lang w:eastAsia="ko-KR"/>
              </w:rPr>
            </w:pPr>
            <w:r w:rsidRPr="00FA0FAE">
              <w:rPr>
                <w:noProof/>
                <w:lang w:eastAsia="ko-KR"/>
              </w:rPr>
              <w:t>0 to (2</w:t>
            </w:r>
            <w:r w:rsidRPr="00FA0FAE">
              <w:rPr>
                <w:noProof/>
                <w:vertAlign w:val="superscript"/>
                <w:lang w:eastAsia="ko-KR"/>
              </w:rPr>
              <w:t>16</w:t>
            </w:r>
            <w:r w:rsidRPr="00FA0FA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51CFEA4" w14:textId="77777777" w:rsidR="0090421B" w:rsidRPr="00FA0FAE" w:rsidRDefault="0090421B" w:rsidP="003F0655">
            <w:pPr>
              <w:pStyle w:val="TAC"/>
              <w:rPr>
                <w:noProof/>
                <w:lang w:eastAsia="ko-KR"/>
              </w:rPr>
            </w:pPr>
            <w:r w:rsidRPr="00FA0FAE">
              <w:rPr>
                <w:noProof/>
                <w:lang w:eastAsia="ko-KR"/>
              </w:rPr>
              <w:t>320 to (2</w:t>
            </w:r>
            <w:r w:rsidRPr="00FA0FAE">
              <w:rPr>
                <w:noProof/>
                <w:vertAlign w:val="superscript"/>
                <w:lang w:eastAsia="ko-KR"/>
              </w:rPr>
              <w:t>16</w:t>
            </w:r>
            <w:r w:rsidRPr="00FA0FA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461A2A3" w14:textId="77777777" w:rsidR="0090421B" w:rsidRPr="00FA0FAE" w:rsidRDefault="0090421B" w:rsidP="003F0655">
            <w:pPr>
              <w:pStyle w:val="TAL"/>
              <w:rPr>
                <w:noProof/>
                <w:lang w:eastAsia="ko-KR"/>
              </w:rPr>
            </w:pPr>
            <w:r w:rsidRPr="00FA0FAE">
              <w:rPr>
                <w:noProof/>
                <w:lang w:eastAsia="ko-KR"/>
              </w:rPr>
              <w:t>Identity of the logical channel</w:t>
            </w:r>
          </w:p>
        </w:tc>
      </w:tr>
      <w:bookmarkEnd w:id="193"/>
    </w:tbl>
    <w:p w14:paraId="5E38C360" w14:textId="77777777" w:rsidR="0090421B" w:rsidRPr="00FA0FAE" w:rsidRDefault="0090421B" w:rsidP="0090421B">
      <w:pPr>
        <w:rPr>
          <w:lang w:eastAsia="ko-KR"/>
        </w:rPr>
      </w:pPr>
    </w:p>
    <w:p w14:paraId="42AC2745" w14:textId="77777777" w:rsidR="0090421B" w:rsidRPr="00FA0FAE" w:rsidRDefault="0090421B" w:rsidP="0090421B">
      <w:pPr>
        <w:pStyle w:val="TH"/>
        <w:rPr>
          <w:noProof/>
          <w:lang w:eastAsia="ko-KR"/>
        </w:rPr>
      </w:pPr>
      <w:r w:rsidRPr="00FA0FAE">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90421B" w:rsidRPr="00FA0FAE" w14:paraId="071A9B7D" w14:textId="77777777" w:rsidTr="003F0655">
        <w:trPr>
          <w:jc w:val="center"/>
        </w:trPr>
        <w:tc>
          <w:tcPr>
            <w:tcW w:w="1271" w:type="dxa"/>
          </w:tcPr>
          <w:p w14:paraId="616B6366" w14:textId="77777777" w:rsidR="0090421B" w:rsidRPr="00FA0FAE" w:rsidRDefault="0090421B" w:rsidP="003F0655">
            <w:pPr>
              <w:pStyle w:val="TAH"/>
              <w:rPr>
                <w:noProof/>
                <w:lang w:eastAsia="ko-KR"/>
              </w:rPr>
            </w:pPr>
            <w:r w:rsidRPr="00FA0FAE">
              <w:rPr>
                <w:noProof/>
                <w:lang w:eastAsia="ko-KR"/>
              </w:rPr>
              <w:t>Codepoint</w:t>
            </w:r>
          </w:p>
        </w:tc>
        <w:tc>
          <w:tcPr>
            <w:tcW w:w="1134" w:type="dxa"/>
          </w:tcPr>
          <w:p w14:paraId="6FD11805" w14:textId="77777777" w:rsidR="0090421B" w:rsidRPr="00FA0FAE" w:rsidRDefault="0090421B" w:rsidP="003F0655">
            <w:pPr>
              <w:pStyle w:val="TAH"/>
              <w:rPr>
                <w:noProof/>
                <w:lang w:eastAsia="ko-KR"/>
              </w:rPr>
            </w:pPr>
            <w:r w:rsidRPr="00FA0FAE">
              <w:rPr>
                <w:noProof/>
                <w:lang w:eastAsia="ko-KR"/>
              </w:rPr>
              <w:t>Index</w:t>
            </w:r>
          </w:p>
        </w:tc>
        <w:tc>
          <w:tcPr>
            <w:tcW w:w="5812" w:type="dxa"/>
          </w:tcPr>
          <w:p w14:paraId="43935B19"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6DDBB344" w14:textId="77777777" w:rsidTr="003F0655">
        <w:tblPrEx>
          <w:tblLook w:val="04A0" w:firstRow="1" w:lastRow="0" w:firstColumn="1" w:lastColumn="0" w:noHBand="0" w:noVBand="1"/>
        </w:tblPrEx>
        <w:trPr>
          <w:jc w:val="center"/>
        </w:trPr>
        <w:tc>
          <w:tcPr>
            <w:tcW w:w="1271" w:type="dxa"/>
          </w:tcPr>
          <w:p w14:paraId="22CBAFE0" w14:textId="77777777" w:rsidR="0090421B" w:rsidRPr="00FA0FAE" w:rsidRDefault="0090421B" w:rsidP="003F0655">
            <w:pPr>
              <w:pStyle w:val="TAC"/>
              <w:rPr>
                <w:rFonts w:eastAsia="Malgun Gothic"/>
                <w:lang w:eastAsia="ko-KR"/>
              </w:rPr>
            </w:pPr>
            <w:r w:rsidRPr="00FA0FAE">
              <w:rPr>
                <w:rFonts w:eastAsia="Malgun Gothic"/>
                <w:lang w:eastAsia="ko-KR"/>
              </w:rPr>
              <w:t>0 to 218</w:t>
            </w:r>
          </w:p>
        </w:tc>
        <w:tc>
          <w:tcPr>
            <w:tcW w:w="1134" w:type="dxa"/>
          </w:tcPr>
          <w:p w14:paraId="7B26F751" w14:textId="77777777" w:rsidR="0090421B" w:rsidRPr="00FA0FAE" w:rsidRDefault="0090421B" w:rsidP="003F0655">
            <w:pPr>
              <w:pStyle w:val="TAC"/>
              <w:rPr>
                <w:rFonts w:eastAsia="Malgun Gothic"/>
                <w:lang w:eastAsia="ko-KR"/>
              </w:rPr>
            </w:pPr>
            <w:r w:rsidRPr="00FA0FAE">
              <w:rPr>
                <w:rFonts w:eastAsia="Malgun Gothic"/>
                <w:lang w:eastAsia="ko-KR"/>
              </w:rPr>
              <w:t>64 to 282</w:t>
            </w:r>
          </w:p>
        </w:tc>
        <w:tc>
          <w:tcPr>
            <w:tcW w:w="5812" w:type="dxa"/>
          </w:tcPr>
          <w:p w14:paraId="20EAE18D" w14:textId="77777777" w:rsidR="0090421B" w:rsidRPr="00FA0FAE" w:rsidRDefault="0090421B" w:rsidP="003F0655">
            <w:pPr>
              <w:pStyle w:val="TAL"/>
              <w:rPr>
                <w:lang w:eastAsia="ko-KR"/>
              </w:rPr>
            </w:pPr>
            <w:r w:rsidRPr="00FA0FAE">
              <w:rPr>
                <w:lang w:eastAsia="ko-KR"/>
              </w:rPr>
              <w:t>Reserved</w:t>
            </w:r>
          </w:p>
        </w:tc>
      </w:tr>
      <w:tr w:rsidR="0090421B" w:rsidRPr="00FA0FAE" w14:paraId="761AFFEC" w14:textId="77777777" w:rsidTr="003F0655">
        <w:tblPrEx>
          <w:tblLook w:val="04A0" w:firstRow="1" w:lastRow="0" w:firstColumn="1" w:lastColumn="0" w:noHBand="0" w:noVBand="1"/>
        </w:tblPrEx>
        <w:trPr>
          <w:jc w:val="center"/>
        </w:trPr>
        <w:tc>
          <w:tcPr>
            <w:tcW w:w="1271" w:type="dxa"/>
          </w:tcPr>
          <w:p w14:paraId="207917C3" w14:textId="77777777" w:rsidR="0090421B" w:rsidRPr="00FA0FAE" w:rsidRDefault="0090421B" w:rsidP="003F0655">
            <w:pPr>
              <w:pStyle w:val="TAC"/>
              <w:rPr>
                <w:rFonts w:eastAsia="Malgun Gothic"/>
                <w:lang w:eastAsia="ko-KR"/>
              </w:rPr>
            </w:pPr>
            <w:r w:rsidRPr="00FA0FAE">
              <w:rPr>
                <w:rFonts w:eastAsia="Malgun Gothic"/>
                <w:lang w:eastAsia="ko-KR"/>
              </w:rPr>
              <w:t>219</w:t>
            </w:r>
          </w:p>
        </w:tc>
        <w:tc>
          <w:tcPr>
            <w:tcW w:w="1134" w:type="dxa"/>
          </w:tcPr>
          <w:p w14:paraId="60916895" w14:textId="77777777" w:rsidR="0090421B" w:rsidRPr="00FA0FAE" w:rsidRDefault="0090421B" w:rsidP="003F0655">
            <w:pPr>
              <w:pStyle w:val="TAC"/>
              <w:rPr>
                <w:rFonts w:eastAsia="Malgun Gothic"/>
                <w:lang w:eastAsia="ko-KR"/>
              </w:rPr>
            </w:pPr>
            <w:r w:rsidRPr="00FA0FAE">
              <w:rPr>
                <w:rFonts w:eastAsia="Malgun Gothic"/>
                <w:lang w:eastAsia="ko-KR"/>
              </w:rPr>
              <w:t>283</w:t>
            </w:r>
          </w:p>
        </w:tc>
        <w:tc>
          <w:tcPr>
            <w:tcW w:w="5812" w:type="dxa"/>
          </w:tcPr>
          <w:p w14:paraId="456606AD" w14:textId="77777777" w:rsidR="0090421B" w:rsidRPr="00FA0FAE" w:rsidRDefault="0090421B" w:rsidP="003F0655">
            <w:pPr>
              <w:pStyle w:val="TAL"/>
              <w:rPr>
                <w:lang w:eastAsia="ko-KR"/>
              </w:rPr>
            </w:pPr>
            <w:r w:rsidRPr="00FA0FAE">
              <w:rPr>
                <w:lang w:eastAsia="ko-KR"/>
              </w:rPr>
              <w:t>Enhanced Multiple Entry PHR for multiple TRP STx2P (four octets Ci)</w:t>
            </w:r>
          </w:p>
        </w:tc>
      </w:tr>
      <w:tr w:rsidR="0090421B" w:rsidRPr="00FA0FAE" w14:paraId="350713BC" w14:textId="77777777" w:rsidTr="003F0655">
        <w:tblPrEx>
          <w:tblLook w:val="04A0" w:firstRow="1" w:lastRow="0" w:firstColumn="1" w:lastColumn="0" w:noHBand="0" w:noVBand="1"/>
        </w:tblPrEx>
        <w:trPr>
          <w:jc w:val="center"/>
        </w:trPr>
        <w:tc>
          <w:tcPr>
            <w:tcW w:w="1271" w:type="dxa"/>
          </w:tcPr>
          <w:p w14:paraId="04D90237" w14:textId="77777777" w:rsidR="0090421B" w:rsidRPr="00FA0FAE" w:rsidRDefault="0090421B" w:rsidP="003F0655">
            <w:pPr>
              <w:pStyle w:val="TAC"/>
              <w:rPr>
                <w:rFonts w:eastAsia="Malgun Gothic"/>
                <w:lang w:eastAsia="ko-KR"/>
              </w:rPr>
            </w:pPr>
            <w:r w:rsidRPr="00FA0FAE">
              <w:rPr>
                <w:rFonts w:eastAsia="Malgun Gothic"/>
                <w:lang w:eastAsia="ko-KR"/>
              </w:rPr>
              <w:t>220</w:t>
            </w:r>
          </w:p>
        </w:tc>
        <w:tc>
          <w:tcPr>
            <w:tcW w:w="1134" w:type="dxa"/>
          </w:tcPr>
          <w:p w14:paraId="1436A6AA" w14:textId="77777777" w:rsidR="0090421B" w:rsidRPr="00FA0FAE" w:rsidRDefault="0090421B" w:rsidP="003F0655">
            <w:pPr>
              <w:pStyle w:val="TAC"/>
              <w:rPr>
                <w:rFonts w:eastAsia="Malgun Gothic"/>
                <w:lang w:eastAsia="ko-KR"/>
              </w:rPr>
            </w:pPr>
            <w:r w:rsidRPr="00FA0FAE">
              <w:rPr>
                <w:rFonts w:eastAsia="Malgun Gothic"/>
                <w:lang w:eastAsia="ko-KR"/>
              </w:rPr>
              <w:t>284</w:t>
            </w:r>
          </w:p>
        </w:tc>
        <w:tc>
          <w:tcPr>
            <w:tcW w:w="5812" w:type="dxa"/>
          </w:tcPr>
          <w:p w14:paraId="0FA48175" w14:textId="77777777" w:rsidR="0090421B" w:rsidRPr="00FA0FAE" w:rsidRDefault="0090421B" w:rsidP="003F0655">
            <w:pPr>
              <w:pStyle w:val="TAL"/>
              <w:rPr>
                <w:lang w:eastAsia="ko-KR"/>
              </w:rPr>
            </w:pPr>
            <w:r w:rsidRPr="00FA0FAE">
              <w:rPr>
                <w:lang w:eastAsia="ko-KR"/>
              </w:rPr>
              <w:t>Enhanced Multiple Entry PHR for multiple TRP STx2P (one octets Ci)</w:t>
            </w:r>
          </w:p>
        </w:tc>
      </w:tr>
      <w:tr w:rsidR="0090421B" w:rsidRPr="00FA0FAE" w14:paraId="1B14ACA9" w14:textId="77777777" w:rsidTr="003F0655">
        <w:tblPrEx>
          <w:tblLook w:val="04A0" w:firstRow="1" w:lastRow="0" w:firstColumn="1" w:lastColumn="0" w:noHBand="0" w:noVBand="1"/>
        </w:tblPrEx>
        <w:trPr>
          <w:jc w:val="center"/>
        </w:trPr>
        <w:tc>
          <w:tcPr>
            <w:tcW w:w="1271" w:type="dxa"/>
          </w:tcPr>
          <w:p w14:paraId="6B8CEFE8" w14:textId="77777777" w:rsidR="0090421B" w:rsidRPr="00FA0FAE" w:rsidRDefault="0090421B" w:rsidP="003F0655">
            <w:pPr>
              <w:pStyle w:val="TAC"/>
              <w:rPr>
                <w:rFonts w:eastAsia="Malgun Gothic"/>
                <w:lang w:eastAsia="ko-KR"/>
              </w:rPr>
            </w:pPr>
            <w:r w:rsidRPr="00FA0FAE">
              <w:rPr>
                <w:rFonts w:eastAsia="Malgun Gothic"/>
                <w:lang w:eastAsia="ko-KR"/>
              </w:rPr>
              <w:t>221</w:t>
            </w:r>
          </w:p>
        </w:tc>
        <w:tc>
          <w:tcPr>
            <w:tcW w:w="1134" w:type="dxa"/>
          </w:tcPr>
          <w:p w14:paraId="18DC849B" w14:textId="77777777" w:rsidR="0090421B" w:rsidRPr="00FA0FAE" w:rsidRDefault="0090421B" w:rsidP="003F0655">
            <w:pPr>
              <w:pStyle w:val="TAC"/>
              <w:rPr>
                <w:rFonts w:eastAsia="Malgun Gothic"/>
                <w:lang w:eastAsia="ko-KR"/>
              </w:rPr>
            </w:pPr>
            <w:r w:rsidRPr="00FA0FAE">
              <w:rPr>
                <w:rFonts w:eastAsia="Malgun Gothic"/>
                <w:lang w:eastAsia="ko-KR"/>
              </w:rPr>
              <w:t>285</w:t>
            </w:r>
          </w:p>
        </w:tc>
        <w:tc>
          <w:tcPr>
            <w:tcW w:w="5812" w:type="dxa"/>
          </w:tcPr>
          <w:p w14:paraId="5ED7E262" w14:textId="77777777" w:rsidR="0090421B" w:rsidRPr="00FA0FAE" w:rsidRDefault="0090421B" w:rsidP="003F0655">
            <w:pPr>
              <w:pStyle w:val="TAL"/>
              <w:rPr>
                <w:lang w:eastAsia="ko-KR"/>
              </w:rPr>
            </w:pPr>
            <w:r w:rsidRPr="00FA0FAE">
              <w:rPr>
                <w:lang w:eastAsia="ko-KR"/>
              </w:rPr>
              <w:t>Enhanced Single Entry PHR for multiple TRP STx2P</w:t>
            </w:r>
          </w:p>
        </w:tc>
      </w:tr>
      <w:tr w:rsidR="0090421B" w:rsidRPr="00FA0FAE" w14:paraId="77D7C657" w14:textId="77777777" w:rsidTr="003F0655">
        <w:tblPrEx>
          <w:tblLook w:val="04A0" w:firstRow="1" w:lastRow="0" w:firstColumn="1" w:lastColumn="0" w:noHBand="0" w:noVBand="1"/>
        </w:tblPrEx>
        <w:trPr>
          <w:jc w:val="center"/>
        </w:trPr>
        <w:tc>
          <w:tcPr>
            <w:tcW w:w="1271" w:type="dxa"/>
          </w:tcPr>
          <w:p w14:paraId="033087D2" w14:textId="77777777" w:rsidR="0090421B" w:rsidRPr="00FA0FAE" w:rsidRDefault="0090421B" w:rsidP="003F0655">
            <w:pPr>
              <w:pStyle w:val="TAC"/>
              <w:rPr>
                <w:rFonts w:eastAsia="Malgun Gothic"/>
                <w:lang w:eastAsia="ko-KR"/>
              </w:rPr>
            </w:pPr>
            <w:r w:rsidRPr="00FA0FAE">
              <w:rPr>
                <w:lang w:eastAsia="ko-KR"/>
              </w:rPr>
              <w:t>222</w:t>
            </w:r>
          </w:p>
        </w:tc>
        <w:tc>
          <w:tcPr>
            <w:tcW w:w="1134" w:type="dxa"/>
          </w:tcPr>
          <w:p w14:paraId="77D72E25" w14:textId="77777777" w:rsidR="0090421B" w:rsidRPr="00FA0FAE" w:rsidRDefault="0090421B" w:rsidP="003F0655">
            <w:pPr>
              <w:pStyle w:val="TAC"/>
              <w:rPr>
                <w:rFonts w:eastAsia="Malgun Gothic"/>
                <w:lang w:eastAsia="ko-KR"/>
              </w:rPr>
            </w:pPr>
            <w:r w:rsidRPr="00FA0FAE">
              <w:rPr>
                <w:lang w:eastAsia="ko-KR"/>
              </w:rPr>
              <w:t>286</w:t>
            </w:r>
          </w:p>
        </w:tc>
        <w:tc>
          <w:tcPr>
            <w:tcW w:w="5812" w:type="dxa"/>
          </w:tcPr>
          <w:p w14:paraId="15123DC1" w14:textId="77777777" w:rsidR="0090421B" w:rsidRPr="00FA0FAE" w:rsidRDefault="0090421B" w:rsidP="003F0655">
            <w:pPr>
              <w:pStyle w:val="TAL"/>
              <w:rPr>
                <w:lang w:eastAsia="ko-KR"/>
              </w:rPr>
            </w:pPr>
            <w:r w:rsidRPr="00FA0FAE">
              <w:rPr>
                <w:rFonts w:eastAsia="Malgun Gothic"/>
                <w:lang w:eastAsia="ko-KR"/>
              </w:rPr>
              <w:t>SL LBT Failure</w:t>
            </w:r>
          </w:p>
        </w:tc>
      </w:tr>
      <w:tr w:rsidR="0090421B" w:rsidRPr="00FA0FAE" w14:paraId="08BA960F" w14:textId="77777777" w:rsidTr="003F0655">
        <w:tblPrEx>
          <w:tblLook w:val="04A0" w:firstRow="1" w:lastRow="0" w:firstColumn="1" w:lastColumn="0" w:noHBand="0" w:noVBand="1"/>
        </w:tblPrEx>
        <w:trPr>
          <w:jc w:val="center"/>
        </w:trPr>
        <w:tc>
          <w:tcPr>
            <w:tcW w:w="1271" w:type="dxa"/>
          </w:tcPr>
          <w:p w14:paraId="2BE0DE69" w14:textId="77777777" w:rsidR="0090421B" w:rsidRPr="00FA0FAE" w:rsidRDefault="0090421B" w:rsidP="003F0655">
            <w:pPr>
              <w:pStyle w:val="TAC"/>
              <w:rPr>
                <w:rFonts w:eastAsia="Malgun Gothic"/>
                <w:lang w:eastAsia="ko-KR"/>
              </w:rPr>
            </w:pPr>
            <w:r w:rsidRPr="00FA0FAE">
              <w:rPr>
                <w:rFonts w:eastAsia="Malgun Gothic"/>
                <w:lang w:eastAsia="ko-KR"/>
              </w:rPr>
              <w:t>223</w:t>
            </w:r>
          </w:p>
        </w:tc>
        <w:tc>
          <w:tcPr>
            <w:tcW w:w="1134" w:type="dxa"/>
          </w:tcPr>
          <w:p w14:paraId="6CC11DB6" w14:textId="77777777" w:rsidR="0090421B" w:rsidRPr="00FA0FAE" w:rsidRDefault="0090421B" w:rsidP="003F0655">
            <w:pPr>
              <w:pStyle w:val="TAC"/>
              <w:rPr>
                <w:rFonts w:eastAsia="Malgun Gothic"/>
                <w:lang w:eastAsia="ko-KR"/>
              </w:rPr>
            </w:pPr>
            <w:r w:rsidRPr="00FA0FAE">
              <w:rPr>
                <w:rFonts w:eastAsia="Malgun Gothic"/>
                <w:lang w:eastAsia="ko-KR"/>
              </w:rPr>
              <w:t>287</w:t>
            </w:r>
          </w:p>
        </w:tc>
        <w:tc>
          <w:tcPr>
            <w:tcW w:w="5812" w:type="dxa"/>
          </w:tcPr>
          <w:p w14:paraId="479DB877" w14:textId="77777777" w:rsidR="0090421B" w:rsidRPr="00FA0FAE" w:rsidRDefault="0090421B" w:rsidP="003F0655">
            <w:pPr>
              <w:pStyle w:val="TAL"/>
              <w:rPr>
                <w:lang w:eastAsia="ko-KR"/>
              </w:rPr>
            </w:pPr>
            <w:r w:rsidRPr="00FA0FAE">
              <w:rPr>
                <w:lang w:eastAsia="ko-KR"/>
              </w:rPr>
              <w:t>Multiple Entry PHR with assumed PUSCH (four octets C</w:t>
            </w:r>
            <w:r w:rsidRPr="00FA0FAE">
              <w:rPr>
                <w:vertAlign w:val="subscript"/>
                <w:lang w:eastAsia="ko-KR"/>
              </w:rPr>
              <w:t>i</w:t>
            </w:r>
            <w:r w:rsidRPr="00FA0FAE">
              <w:rPr>
                <w:lang w:eastAsia="ko-KR"/>
              </w:rPr>
              <w:t>)</w:t>
            </w:r>
          </w:p>
        </w:tc>
      </w:tr>
      <w:tr w:rsidR="0090421B" w:rsidRPr="00FA0FAE" w14:paraId="15DFF411" w14:textId="77777777" w:rsidTr="003F0655">
        <w:tblPrEx>
          <w:tblLook w:val="04A0" w:firstRow="1" w:lastRow="0" w:firstColumn="1" w:lastColumn="0" w:noHBand="0" w:noVBand="1"/>
        </w:tblPrEx>
        <w:trPr>
          <w:jc w:val="center"/>
        </w:trPr>
        <w:tc>
          <w:tcPr>
            <w:tcW w:w="1271" w:type="dxa"/>
          </w:tcPr>
          <w:p w14:paraId="791B7558" w14:textId="77777777" w:rsidR="0090421B" w:rsidRPr="00FA0FAE" w:rsidRDefault="0090421B" w:rsidP="003F0655">
            <w:pPr>
              <w:pStyle w:val="TAC"/>
              <w:rPr>
                <w:rFonts w:eastAsia="Malgun Gothic"/>
                <w:lang w:eastAsia="ko-KR"/>
              </w:rPr>
            </w:pPr>
            <w:r w:rsidRPr="00FA0FAE">
              <w:rPr>
                <w:rFonts w:eastAsia="Malgun Gothic"/>
                <w:lang w:eastAsia="ko-KR"/>
              </w:rPr>
              <w:t>224</w:t>
            </w:r>
          </w:p>
        </w:tc>
        <w:tc>
          <w:tcPr>
            <w:tcW w:w="1134" w:type="dxa"/>
          </w:tcPr>
          <w:p w14:paraId="2D719E24" w14:textId="77777777" w:rsidR="0090421B" w:rsidRPr="00FA0FAE" w:rsidRDefault="0090421B" w:rsidP="003F0655">
            <w:pPr>
              <w:pStyle w:val="TAC"/>
              <w:rPr>
                <w:rFonts w:eastAsia="Malgun Gothic"/>
                <w:lang w:eastAsia="ko-KR"/>
              </w:rPr>
            </w:pPr>
            <w:r w:rsidRPr="00FA0FAE">
              <w:rPr>
                <w:rFonts w:eastAsia="Malgun Gothic"/>
                <w:lang w:eastAsia="ko-KR"/>
              </w:rPr>
              <w:t>288</w:t>
            </w:r>
          </w:p>
        </w:tc>
        <w:tc>
          <w:tcPr>
            <w:tcW w:w="5812" w:type="dxa"/>
          </w:tcPr>
          <w:p w14:paraId="7ACC9794" w14:textId="77777777" w:rsidR="0090421B" w:rsidRPr="00FA0FAE" w:rsidRDefault="0090421B" w:rsidP="003F0655">
            <w:pPr>
              <w:pStyle w:val="TAL"/>
              <w:rPr>
                <w:lang w:eastAsia="ko-KR"/>
              </w:rPr>
            </w:pPr>
            <w:r w:rsidRPr="00FA0FAE">
              <w:rPr>
                <w:lang w:eastAsia="ko-KR"/>
              </w:rPr>
              <w:t>Multiple Entry PHR with assumed PUSCH (one octets C</w:t>
            </w:r>
            <w:r w:rsidRPr="00FA0FAE">
              <w:rPr>
                <w:vertAlign w:val="subscript"/>
                <w:lang w:eastAsia="ko-KR"/>
              </w:rPr>
              <w:t>i</w:t>
            </w:r>
            <w:r w:rsidRPr="00FA0FAE">
              <w:rPr>
                <w:lang w:eastAsia="ko-KR"/>
              </w:rPr>
              <w:t>)</w:t>
            </w:r>
          </w:p>
        </w:tc>
      </w:tr>
      <w:tr w:rsidR="0090421B" w:rsidRPr="00FA0FAE" w14:paraId="418CB138" w14:textId="77777777" w:rsidTr="003F0655">
        <w:tblPrEx>
          <w:tblLook w:val="04A0" w:firstRow="1" w:lastRow="0" w:firstColumn="1" w:lastColumn="0" w:noHBand="0" w:noVBand="1"/>
        </w:tblPrEx>
        <w:trPr>
          <w:jc w:val="center"/>
        </w:trPr>
        <w:tc>
          <w:tcPr>
            <w:tcW w:w="1271" w:type="dxa"/>
          </w:tcPr>
          <w:p w14:paraId="4BA2E7D9" w14:textId="77777777" w:rsidR="0090421B" w:rsidRPr="00FA0FAE" w:rsidRDefault="0090421B" w:rsidP="003F0655">
            <w:pPr>
              <w:pStyle w:val="TAC"/>
              <w:rPr>
                <w:rFonts w:eastAsia="Malgun Gothic"/>
                <w:lang w:eastAsia="ko-KR"/>
              </w:rPr>
            </w:pPr>
            <w:r w:rsidRPr="00FA0FAE">
              <w:rPr>
                <w:rFonts w:eastAsia="Malgun Gothic"/>
                <w:lang w:eastAsia="ko-KR"/>
              </w:rPr>
              <w:t>225</w:t>
            </w:r>
          </w:p>
        </w:tc>
        <w:tc>
          <w:tcPr>
            <w:tcW w:w="1134" w:type="dxa"/>
          </w:tcPr>
          <w:p w14:paraId="43A54819" w14:textId="77777777" w:rsidR="0090421B" w:rsidRPr="00FA0FAE" w:rsidRDefault="0090421B" w:rsidP="003F0655">
            <w:pPr>
              <w:pStyle w:val="TAC"/>
              <w:rPr>
                <w:rFonts w:eastAsia="Malgun Gothic"/>
                <w:lang w:eastAsia="ko-KR"/>
              </w:rPr>
            </w:pPr>
            <w:r w:rsidRPr="00FA0FAE">
              <w:rPr>
                <w:rFonts w:eastAsia="Malgun Gothic"/>
                <w:lang w:eastAsia="ko-KR"/>
              </w:rPr>
              <w:t>289</w:t>
            </w:r>
          </w:p>
        </w:tc>
        <w:tc>
          <w:tcPr>
            <w:tcW w:w="5812" w:type="dxa"/>
          </w:tcPr>
          <w:p w14:paraId="36CBBFDF" w14:textId="77777777" w:rsidR="0090421B" w:rsidRPr="00FA0FAE" w:rsidRDefault="0090421B" w:rsidP="003F0655">
            <w:pPr>
              <w:pStyle w:val="TAL"/>
              <w:rPr>
                <w:lang w:eastAsia="ko-KR"/>
              </w:rPr>
            </w:pPr>
            <w:r w:rsidRPr="00FA0FAE">
              <w:rPr>
                <w:lang w:eastAsia="ko-KR"/>
              </w:rPr>
              <w:t>Single Entry PHR with assumed PUSCH</w:t>
            </w:r>
          </w:p>
        </w:tc>
      </w:tr>
      <w:tr w:rsidR="0090421B" w:rsidRPr="00FA0FAE" w14:paraId="507B36E0" w14:textId="77777777" w:rsidTr="003F0655">
        <w:tblPrEx>
          <w:tblLook w:val="04A0" w:firstRow="1" w:lastRow="0" w:firstColumn="1" w:lastColumn="0" w:noHBand="0" w:noVBand="1"/>
        </w:tblPrEx>
        <w:trPr>
          <w:jc w:val="center"/>
        </w:trPr>
        <w:tc>
          <w:tcPr>
            <w:tcW w:w="1271" w:type="dxa"/>
          </w:tcPr>
          <w:p w14:paraId="4D7777B3" w14:textId="77777777" w:rsidR="0090421B" w:rsidRPr="00FA0FAE" w:rsidRDefault="0090421B" w:rsidP="003F0655">
            <w:pPr>
              <w:pStyle w:val="TAC"/>
              <w:rPr>
                <w:rFonts w:eastAsia="Malgun Gothic"/>
                <w:lang w:eastAsia="ko-KR"/>
              </w:rPr>
            </w:pPr>
            <w:r w:rsidRPr="00FA0FAE">
              <w:rPr>
                <w:rFonts w:eastAsia="Malgun Gothic"/>
                <w:lang w:eastAsia="ko-KR"/>
              </w:rPr>
              <w:t>226</w:t>
            </w:r>
          </w:p>
        </w:tc>
        <w:tc>
          <w:tcPr>
            <w:tcW w:w="1134" w:type="dxa"/>
          </w:tcPr>
          <w:p w14:paraId="7B37FD5E" w14:textId="77777777" w:rsidR="0090421B" w:rsidRPr="00FA0FAE" w:rsidRDefault="0090421B" w:rsidP="003F0655">
            <w:pPr>
              <w:pStyle w:val="TAC"/>
              <w:rPr>
                <w:rFonts w:eastAsia="Malgun Gothic"/>
                <w:lang w:eastAsia="ko-KR"/>
              </w:rPr>
            </w:pPr>
            <w:r w:rsidRPr="00FA0FAE">
              <w:rPr>
                <w:rFonts w:eastAsia="DengXian"/>
                <w:noProof/>
                <w:lang w:eastAsia="zh-CN"/>
              </w:rPr>
              <w:t>290</w:t>
            </w:r>
          </w:p>
        </w:tc>
        <w:tc>
          <w:tcPr>
            <w:tcW w:w="5812" w:type="dxa"/>
          </w:tcPr>
          <w:p w14:paraId="2DFFFC35" w14:textId="77777777" w:rsidR="0090421B" w:rsidRPr="00FA0FAE" w:rsidRDefault="0090421B" w:rsidP="003F0655">
            <w:pPr>
              <w:pStyle w:val="TAL"/>
              <w:rPr>
                <w:lang w:eastAsia="ko-KR"/>
              </w:rPr>
            </w:pPr>
            <w:r w:rsidRPr="00FA0FAE">
              <w:rPr>
                <w:rFonts w:eastAsia="DengXian"/>
                <w:noProof/>
                <w:lang w:eastAsia="zh-CN"/>
              </w:rPr>
              <w:t>SL-PRS Resource Request</w:t>
            </w:r>
          </w:p>
        </w:tc>
      </w:tr>
      <w:tr w:rsidR="0090421B" w:rsidRPr="00FA0FAE" w14:paraId="01E750A1" w14:textId="77777777" w:rsidTr="003F0655">
        <w:tblPrEx>
          <w:tblLook w:val="04A0" w:firstRow="1" w:lastRow="0" w:firstColumn="1" w:lastColumn="0" w:noHBand="0" w:noVBand="1"/>
        </w:tblPrEx>
        <w:trPr>
          <w:jc w:val="center"/>
        </w:trPr>
        <w:tc>
          <w:tcPr>
            <w:tcW w:w="1271" w:type="dxa"/>
          </w:tcPr>
          <w:p w14:paraId="21F4FD01" w14:textId="77777777" w:rsidR="0090421B" w:rsidRPr="00FA0FAE" w:rsidRDefault="0090421B" w:rsidP="003F0655">
            <w:pPr>
              <w:pStyle w:val="TAC"/>
              <w:rPr>
                <w:rFonts w:eastAsia="Malgun Gothic"/>
                <w:lang w:eastAsia="ko-KR"/>
              </w:rPr>
            </w:pPr>
            <w:r w:rsidRPr="00FA0FAE">
              <w:rPr>
                <w:rFonts w:eastAsia="Malgun Gothic"/>
                <w:lang w:eastAsia="ko-KR"/>
              </w:rPr>
              <w:t>227</w:t>
            </w:r>
          </w:p>
        </w:tc>
        <w:tc>
          <w:tcPr>
            <w:tcW w:w="1134" w:type="dxa"/>
          </w:tcPr>
          <w:p w14:paraId="4E9AC9BB" w14:textId="77777777" w:rsidR="0090421B" w:rsidRPr="00FA0FAE" w:rsidRDefault="0090421B" w:rsidP="003F0655">
            <w:pPr>
              <w:pStyle w:val="TAC"/>
              <w:rPr>
                <w:rFonts w:eastAsia="Malgun Gothic"/>
                <w:lang w:eastAsia="ko-KR"/>
              </w:rPr>
            </w:pPr>
            <w:r w:rsidRPr="00FA0FAE">
              <w:rPr>
                <w:rFonts w:eastAsia="Malgun Gothic"/>
                <w:lang w:eastAsia="ko-KR"/>
              </w:rPr>
              <w:t>291</w:t>
            </w:r>
          </w:p>
        </w:tc>
        <w:tc>
          <w:tcPr>
            <w:tcW w:w="5812" w:type="dxa"/>
          </w:tcPr>
          <w:p w14:paraId="2339F7E2" w14:textId="77777777" w:rsidR="0090421B" w:rsidRPr="00FA0FAE" w:rsidRDefault="0090421B" w:rsidP="003F0655">
            <w:pPr>
              <w:pStyle w:val="TAL"/>
              <w:rPr>
                <w:lang w:eastAsia="ko-KR"/>
              </w:rPr>
            </w:pPr>
            <w:r w:rsidRPr="00FA0FAE">
              <w:t>Refined Long BSR</w:t>
            </w:r>
          </w:p>
        </w:tc>
      </w:tr>
      <w:tr w:rsidR="0090421B" w:rsidRPr="00FA0FAE" w14:paraId="63D945BF" w14:textId="77777777" w:rsidTr="003F0655">
        <w:tblPrEx>
          <w:tblLook w:val="04A0" w:firstRow="1" w:lastRow="0" w:firstColumn="1" w:lastColumn="0" w:noHBand="0" w:noVBand="1"/>
        </w:tblPrEx>
        <w:trPr>
          <w:jc w:val="center"/>
        </w:trPr>
        <w:tc>
          <w:tcPr>
            <w:tcW w:w="1271" w:type="dxa"/>
          </w:tcPr>
          <w:p w14:paraId="220CD475" w14:textId="77777777" w:rsidR="0090421B" w:rsidRPr="00FA0FAE" w:rsidRDefault="0090421B" w:rsidP="003F0655">
            <w:pPr>
              <w:pStyle w:val="TAC"/>
              <w:rPr>
                <w:rFonts w:eastAsia="Malgun Gothic"/>
                <w:lang w:eastAsia="ko-KR"/>
              </w:rPr>
            </w:pPr>
            <w:r w:rsidRPr="00FA0FAE">
              <w:rPr>
                <w:rFonts w:eastAsia="Malgun Gothic"/>
                <w:lang w:eastAsia="ko-KR"/>
              </w:rPr>
              <w:t>228</w:t>
            </w:r>
          </w:p>
        </w:tc>
        <w:tc>
          <w:tcPr>
            <w:tcW w:w="1134" w:type="dxa"/>
          </w:tcPr>
          <w:p w14:paraId="613F472C" w14:textId="77777777" w:rsidR="0090421B" w:rsidRPr="00FA0FAE" w:rsidRDefault="0090421B" w:rsidP="003F0655">
            <w:pPr>
              <w:pStyle w:val="TAC"/>
              <w:rPr>
                <w:rFonts w:eastAsia="Malgun Gothic"/>
                <w:lang w:eastAsia="ko-KR"/>
              </w:rPr>
            </w:pPr>
            <w:r w:rsidRPr="00FA0FAE">
              <w:rPr>
                <w:rFonts w:eastAsia="Malgun Gothic"/>
                <w:lang w:eastAsia="ko-KR"/>
              </w:rPr>
              <w:t>292</w:t>
            </w:r>
          </w:p>
        </w:tc>
        <w:tc>
          <w:tcPr>
            <w:tcW w:w="5812" w:type="dxa"/>
          </w:tcPr>
          <w:p w14:paraId="539A5C71" w14:textId="77777777" w:rsidR="0090421B" w:rsidRPr="00FA0FAE" w:rsidRDefault="0090421B" w:rsidP="003F0655">
            <w:pPr>
              <w:pStyle w:val="TAL"/>
              <w:rPr>
                <w:lang w:eastAsia="ko-KR"/>
              </w:rPr>
            </w:pPr>
            <w:r w:rsidRPr="00FA0FAE">
              <w:t>Delay Status Report</w:t>
            </w:r>
          </w:p>
        </w:tc>
      </w:tr>
      <w:tr w:rsidR="0090421B" w:rsidRPr="00FA0FAE" w14:paraId="4ACD82F0" w14:textId="77777777" w:rsidTr="003F0655">
        <w:tblPrEx>
          <w:tblLook w:val="04A0" w:firstRow="1" w:lastRow="0" w:firstColumn="1" w:lastColumn="0" w:noHBand="0" w:noVBand="1"/>
        </w:tblPrEx>
        <w:trPr>
          <w:jc w:val="center"/>
        </w:trPr>
        <w:tc>
          <w:tcPr>
            <w:tcW w:w="1271" w:type="dxa"/>
          </w:tcPr>
          <w:p w14:paraId="2155A367" w14:textId="77777777" w:rsidR="0090421B" w:rsidRPr="00FA0FAE" w:rsidRDefault="0090421B" w:rsidP="003F0655">
            <w:pPr>
              <w:pStyle w:val="TAC"/>
              <w:rPr>
                <w:rFonts w:eastAsia="Malgun Gothic"/>
                <w:lang w:eastAsia="ko-KR"/>
              </w:rPr>
            </w:pPr>
            <w:r w:rsidRPr="00FA0FAE">
              <w:rPr>
                <w:rFonts w:eastAsia="Malgun Gothic"/>
                <w:lang w:eastAsia="ko-KR"/>
              </w:rPr>
              <w:t>229</w:t>
            </w:r>
          </w:p>
        </w:tc>
        <w:tc>
          <w:tcPr>
            <w:tcW w:w="1134" w:type="dxa"/>
          </w:tcPr>
          <w:p w14:paraId="6D6A7949" w14:textId="77777777" w:rsidR="0090421B" w:rsidRPr="00FA0FAE" w:rsidRDefault="0090421B" w:rsidP="003F0655">
            <w:pPr>
              <w:pStyle w:val="TAC"/>
              <w:rPr>
                <w:rFonts w:eastAsia="Malgun Gothic"/>
                <w:lang w:eastAsia="ko-KR"/>
              </w:rPr>
            </w:pPr>
            <w:r w:rsidRPr="00FA0FAE">
              <w:rPr>
                <w:rFonts w:eastAsia="Malgun Gothic"/>
                <w:lang w:eastAsia="ko-KR"/>
              </w:rPr>
              <w:t>293</w:t>
            </w:r>
          </w:p>
        </w:tc>
        <w:tc>
          <w:tcPr>
            <w:tcW w:w="5812" w:type="dxa"/>
          </w:tcPr>
          <w:p w14:paraId="28BBE1AD" w14:textId="77777777" w:rsidR="0090421B" w:rsidRPr="00FA0FAE" w:rsidRDefault="0090421B" w:rsidP="003F0655">
            <w:pPr>
              <w:pStyle w:val="TAL"/>
              <w:rPr>
                <w:lang w:eastAsia="ko-KR"/>
              </w:rPr>
            </w:pPr>
            <w:r w:rsidRPr="00FA0FAE">
              <w:rPr>
                <w:lang w:eastAsia="ko-KR"/>
              </w:rPr>
              <w:t>Enhanced Multiple Entry PHR for multiple TRP (four octets C</w:t>
            </w:r>
            <w:r w:rsidRPr="00FA0FAE">
              <w:rPr>
                <w:vertAlign w:val="subscript"/>
                <w:lang w:eastAsia="ko-KR"/>
              </w:rPr>
              <w:t>i</w:t>
            </w:r>
            <w:r w:rsidRPr="00FA0FAE">
              <w:rPr>
                <w:lang w:eastAsia="ko-KR"/>
              </w:rPr>
              <w:t>)</w:t>
            </w:r>
          </w:p>
        </w:tc>
      </w:tr>
      <w:tr w:rsidR="0090421B" w:rsidRPr="00FA0FAE" w14:paraId="6DD037B1" w14:textId="77777777" w:rsidTr="003F0655">
        <w:tblPrEx>
          <w:tblLook w:val="04A0" w:firstRow="1" w:lastRow="0" w:firstColumn="1" w:lastColumn="0" w:noHBand="0" w:noVBand="1"/>
        </w:tblPrEx>
        <w:trPr>
          <w:jc w:val="center"/>
        </w:trPr>
        <w:tc>
          <w:tcPr>
            <w:tcW w:w="1271" w:type="dxa"/>
          </w:tcPr>
          <w:p w14:paraId="492509E7" w14:textId="77777777" w:rsidR="0090421B" w:rsidRPr="00FA0FAE" w:rsidRDefault="0090421B" w:rsidP="003F0655">
            <w:pPr>
              <w:pStyle w:val="TAC"/>
              <w:rPr>
                <w:rFonts w:eastAsia="Malgun Gothic"/>
                <w:lang w:eastAsia="ko-KR"/>
              </w:rPr>
            </w:pPr>
            <w:r w:rsidRPr="00FA0FAE">
              <w:rPr>
                <w:rFonts w:eastAsia="Malgun Gothic"/>
                <w:lang w:eastAsia="ko-KR"/>
              </w:rPr>
              <w:t>230</w:t>
            </w:r>
          </w:p>
        </w:tc>
        <w:tc>
          <w:tcPr>
            <w:tcW w:w="1134" w:type="dxa"/>
          </w:tcPr>
          <w:p w14:paraId="2CF9BF28" w14:textId="77777777" w:rsidR="0090421B" w:rsidRPr="00FA0FAE" w:rsidRDefault="0090421B" w:rsidP="003F0655">
            <w:pPr>
              <w:pStyle w:val="TAC"/>
              <w:rPr>
                <w:rFonts w:eastAsia="Malgun Gothic"/>
                <w:lang w:eastAsia="ko-KR"/>
              </w:rPr>
            </w:pPr>
            <w:r w:rsidRPr="00FA0FAE">
              <w:rPr>
                <w:rFonts w:eastAsia="Malgun Gothic"/>
                <w:lang w:eastAsia="ko-KR"/>
              </w:rPr>
              <w:t>294</w:t>
            </w:r>
          </w:p>
        </w:tc>
        <w:tc>
          <w:tcPr>
            <w:tcW w:w="5812" w:type="dxa"/>
          </w:tcPr>
          <w:p w14:paraId="04272C04" w14:textId="77777777" w:rsidR="0090421B" w:rsidRPr="00FA0FAE" w:rsidRDefault="0090421B" w:rsidP="003F0655">
            <w:pPr>
              <w:pStyle w:val="TAL"/>
              <w:rPr>
                <w:lang w:eastAsia="ko-KR"/>
              </w:rPr>
            </w:pPr>
            <w:r w:rsidRPr="00FA0FAE">
              <w:rPr>
                <w:lang w:eastAsia="ko-KR"/>
              </w:rPr>
              <w:t>Enhanced Multiple Entry PHR for multiple TRP (one octets C</w:t>
            </w:r>
            <w:r w:rsidRPr="00FA0FAE">
              <w:rPr>
                <w:vertAlign w:val="subscript"/>
                <w:lang w:eastAsia="ko-KR"/>
              </w:rPr>
              <w:t>i</w:t>
            </w:r>
            <w:r w:rsidRPr="00FA0FAE">
              <w:rPr>
                <w:lang w:eastAsia="ko-KR"/>
              </w:rPr>
              <w:t>)</w:t>
            </w:r>
          </w:p>
        </w:tc>
      </w:tr>
      <w:tr w:rsidR="0090421B" w:rsidRPr="00FA0FAE" w14:paraId="04F61C23" w14:textId="77777777" w:rsidTr="003F0655">
        <w:tblPrEx>
          <w:tblLook w:val="04A0" w:firstRow="1" w:lastRow="0" w:firstColumn="1" w:lastColumn="0" w:noHBand="0" w:noVBand="1"/>
        </w:tblPrEx>
        <w:trPr>
          <w:jc w:val="center"/>
        </w:trPr>
        <w:tc>
          <w:tcPr>
            <w:tcW w:w="1271" w:type="dxa"/>
          </w:tcPr>
          <w:p w14:paraId="67F581E0" w14:textId="77777777" w:rsidR="0090421B" w:rsidRPr="00FA0FAE" w:rsidRDefault="0090421B" w:rsidP="003F0655">
            <w:pPr>
              <w:pStyle w:val="TAC"/>
              <w:rPr>
                <w:rFonts w:eastAsia="Malgun Gothic"/>
                <w:lang w:eastAsia="ko-KR"/>
              </w:rPr>
            </w:pPr>
            <w:r w:rsidRPr="00FA0FAE">
              <w:rPr>
                <w:rFonts w:eastAsia="Malgun Gothic"/>
                <w:lang w:eastAsia="ko-KR"/>
              </w:rPr>
              <w:t>231</w:t>
            </w:r>
          </w:p>
        </w:tc>
        <w:tc>
          <w:tcPr>
            <w:tcW w:w="1134" w:type="dxa"/>
          </w:tcPr>
          <w:p w14:paraId="508462E3" w14:textId="77777777" w:rsidR="0090421B" w:rsidRPr="00FA0FAE" w:rsidRDefault="0090421B" w:rsidP="003F0655">
            <w:pPr>
              <w:pStyle w:val="TAC"/>
              <w:rPr>
                <w:rFonts w:eastAsia="Malgun Gothic"/>
                <w:lang w:eastAsia="ko-KR"/>
              </w:rPr>
            </w:pPr>
            <w:r w:rsidRPr="00FA0FAE">
              <w:rPr>
                <w:rFonts w:eastAsia="Malgun Gothic"/>
                <w:lang w:eastAsia="ko-KR"/>
              </w:rPr>
              <w:t>295</w:t>
            </w:r>
          </w:p>
        </w:tc>
        <w:tc>
          <w:tcPr>
            <w:tcW w:w="5812" w:type="dxa"/>
          </w:tcPr>
          <w:p w14:paraId="01D2899E" w14:textId="77777777" w:rsidR="0090421B" w:rsidRPr="00FA0FAE" w:rsidRDefault="0090421B" w:rsidP="003F0655">
            <w:pPr>
              <w:pStyle w:val="TAL"/>
              <w:rPr>
                <w:lang w:eastAsia="ko-KR"/>
              </w:rPr>
            </w:pPr>
            <w:r w:rsidRPr="00FA0FAE">
              <w:rPr>
                <w:lang w:eastAsia="ko-KR"/>
              </w:rPr>
              <w:t>Enhanced Single Entry PHR for multiple TRP</w:t>
            </w:r>
          </w:p>
        </w:tc>
      </w:tr>
      <w:tr w:rsidR="0090421B" w:rsidRPr="00FA0FAE" w14:paraId="3585D797" w14:textId="77777777" w:rsidTr="003F0655">
        <w:tblPrEx>
          <w:tblLook w:val="04A0" w:firstRow="1" w:lastRow="0" w:firstColumn="1" w:lastColumn="0" w:noHBand="0" w:noVBand="1"/>
        </w:tblPrEx>
        <w:trPr>
          <w:jc w:val="center"/>
        </w:trPr>
        <w:tc>
          <w:tcPr>
            <w:tcW w:w="1271" w:type="dxa"/>
          </w:tcPr>
          <w:p w14:paraId="70A224DC" w14:textId="77777777" w:rsidR="0090421B" w:rsidRPr="00FA0FAE" w:rsidRDefault="0090421B" w:rsidP="003F0655">
            <w:pPr>
              <w:pStyle w:val="TAC"/>
              <w:rPr>
                <w:rFonts w:eastAsia="Malgun Gothic"/>
                <w:lang w:eastAsia="ko-KR"/>
              </w:rPr>
            </w:pPr>
            <w:r w:rsidRPr="00FA0FAE">
              <w:rPr>
                <w:rFonts w:eastAsia="Malgun Gothic"/>
                <w:lang w:eastAsia="ko-KR"/>
              </w:rPr>
              <w:t>232</w:t>
            </w:r>
          </w:p>
        </w:tc>
        <w:tc>
          <w:tcPr>
            <w:tcW w:w="1134" w:type="dxa"/>
          </w:tcPr>
          <w:p w14:paraId="176CFAF6" w14:textId="77777777" w:rsidR="0090421B" w:rsidRPr="00FA0FAE" w:rsidRDefault="0090421B" w:rsidP="003F0655">
            <w:pPr>
              <w:pStyle w:val="TAC"/>
              <w:rPr>
                <w:rFonts w:eastAsia="Malgun Gothic"/>
                <w:lang w:eastAsia="ko-KR"/>
              </w:rPr>
            </w:pPr>
            <w:r w:rsidRPr="00FA0FAE">
              <w:rPr>
                <w:rFonts w:eastAsia="Malgun Gothic"/>
                <w:lang w:eastAsia="ko-KR"/>
              </w:rPr>
              <w:t>296</w:t>
            </w:r>
          </w:p>
        </w:tc>
        <w:tc>
          <w:tcPr>
            <w:tcW w:w="5812" w:type="dxa"/>
          </w:tcPr>
          <w:p w14:paraId="4AE45B0D" w14:textId="77777777" w:rsidR="0090421B" w:rsidRPr="00FA0FAE" w:rsidRDefault="0090421B" w:rsidP="003F0655">
            <w:pPr>
              <w:pStyle w:val="TAL"/>
              <w:rPr>
                <w:lang w:eastAsia="ko-KR"/>
              </w:rPr>
            </w:pPr>
            <w:r w:rsidRPr="00FA0FAE">
              <w:rPr>
                <w:lang w:eastAsia="ko-KR"/>
              </w:rPr>
              <w:t>Enhanced Multiple Entry PHR (four octets C</w:t>
            </w:r>
            <w:r w:rsidRPr="00FA0FAE">
              <w:rPr>
                <w:vertAlign w:val="subscript"/>
                <w:lang w:eastAsia="ko-KR"/>
              </w:rPr>
              <w:t>i</w:t>
            </w:r>
            <w:r w:rsidRPr="00FA0FAE">
              <w:rPr>
                <w:lang w:eastAsia="ko-KR"/>
              </w:rPr>
              <w:t>)</w:t>
            </w:r>
          </w:p>
        </w:tc>
      </w:tr>
      <w:tr w:rsidR="0090421B" w:rsidRPr="00FA0FAE" w14:paraId="08A6E8C8" w14:textId="77777777" w:rsidTr="003F0655">
        <w:tblPrEx>
          <w:tblLook w:val="04A0" w:firstRow="1" w:lastRow="0" w:firstColumn="1" w:lastColumn="0" w:noHBand="0" w:noVBand="1"/>
        </w:tblPrEx>
        <w:trPr>
          <w:jc w:val="center"/>
        </w:trPr>
        <w:tc>
          <w:tcPr>
            <w:tcW w:w="1271" w:type="dxa"/>
          </w:tcPr>
          <w:p w14:paraId="6AAC9BD6" w14:textId="77777777" w:rsidR="0090421B" w:rsidRPr="00FA0FAE" w:rsidRDefault="0090421B" w:rsidP="003F0655">
            <w:pPr>
              <w:pStyle w:val="TAC"/>
              <w:rPr>
                <w:rFonts w:eastAsia="Malgun Gothic"/>
                <w:lang w:eastAsia="ko-KR"/>
              </w:rPr>
            </w:pPr>
            <w:r w:rsidRPr="00FA0FAE">
              <w:rPr>
                <w:rFonts w:eastAsia="Malgun Gothic"/>
                <w:lang w:eastAsia="ko-KR"/>
              </w:rPr>
              <w:t>233</w:t>
            </w:r>
          </w:p>
        </w:tc>
        <w:tc>
          <w:tcPr>
            <w:tcW w:w="1134" w:type="dxa"/>
          </w:tcPr>
          <w:p w14:paraId="7AE354BA" w14:textId="77777777" w:rsidR="0090421B" w:rsidRPr="00FA0FAE" w:rsidRDefault="0090421B" w:rsidP="003F0655">
            <w:pPr>
              <w:pStyle w:val="TAC"/>
              <w:rPr>
                <w:rFonts w:eastAsia="Malgun Gothic"/>
                <w:lang w:eastAsia="ko-KR"/>
              </w:rPr>
            </w:pPr>
            <w:r w:rsidRPr="00FA0FAE">
              <w:rPr>
                <w:rFonts w:eastAsia="Malgun Gothic"/>
                <w:lang w:eastAsia="ko-KR"/>
              </w:rPr>
              <w:t>297</w:t>
            </w:r>
          </w:p>
        </w:tc>
        <w:tc>
          <w:tcPr>
            <w:tcW w:w="5812" w:type="dxa"/>
          </w:tcPr>
          <w:p w14:paraId="7E366AAA" w14:textId="77777777" w:rsidR="0090421B" w:rsidRPr="00FA0FAE" w:rsidRDefault="0090421B" w:rsidP="003F0655">
            <w:pPr>
              <w:pStyle w:val="TAL"/>
              <w:rPr>
                <w:lang w:eastAsia="ko-KR"/>
              </w:rPr>
            </w:pPr>
            <w:r w:rsidRPr="00FA0FAE">
              <w:rPr>
                <w:lang w:eastAsia="ko-KR"/>
              </w:rPr>
              <w:t>Enhanced Multiple Entry PHR (one octets C</w:t>
            </w:r>
            <w:r w:rsidRPr="00FA0FAE">
              <w:rPr>
                <w:vertAlign w:val="subscript"/>
                <w:lang w:eastAsia="ko-KR"/>
              </w:rPr>
              <w:t>i</w:t>
            </w:r>
            <w:r w:rsidRPr="00FA0FAE">
              <w:rPr>
                <w:lang w:eastAsia="ko-KR"/>
              </w:rPr>
              <w:t>)</w:t>
            </w:r>
          </w:p>
        </w:tc>
      </w:tr>
      <w:tr w:rsidR="0090421B" w:rsidRPr="00FA0FAE" w14:paraId="4C3CEE59" w14:textId="77777777" w:rsidTr="003F0655">
        <w:tblPrEx>
          <w:tblLook w:val="04A0" w:firstRow="1" w:lastRow="0" w:firstColumn="1" w:lastColumn="0" w:noHBand="0" w:noVBand="1"/>
        </w:tblPrEx>
        <w:trPr>
          <w:jc w:val="center"/>
        </w:trPr>
        <w:tc>
          <w:tcPr>
            <w:tcW w:w="1271" w:type="dxa"/>
          </w:tcPr>
          <w:p w14:paraId="063CFF3A" w14:textId="77777777" w:rsidR="0090421B" w:rsidRPr="00FA0FAE" w:rsidRDefault="0090421B" w:rsidP="003F0655">
            <w:pPr>
              <w:pStyle w:val="TAC"/>
              <w:rPr>
                <w:rFonts w:eastAsia="Malgun Gothic"/>
                <w:lang w:eastAsia="ko-KR"/>
              </w:rPr>
            </w:pPr>
            <w:r w:rsidRPr="00FA0FAE">
              <w:rPr>
                <w:rFonts w:eastAsia="Malgun Gothic"/>
                <w:lang w:eastAsia="ko-KR"/>
              </w:rPr>
              <w:t>234</w:t>
            </w:r>
          </w:p>
        </w:tc>
        <w:tc>
          <w:tcPr>
            <w:tcW w:w="1134" w:type="dxa"/>
          </w:tcPr>
          <w:p w14:paraId="6D17FAE1" w14:textId="77777777" w:rsidR="0090421B" w:rsidRPr="00FA0FAE" w:rsidRDefault="0090421B" w:rsidP="003F0655">
            <w:pPr>
              <w:pStyle w:val="TAC"/>
              <w:rPr>
                <w:rFonts w:eastAsia="Malgun Gothic"/>
                <w:lang w:eastAsia="ko-KR"/>
              </w:rPr>
            </w:pPr>
            <w:r w:rsidRPr="00FA0FAE">
              <w:rPr>
                <w:rFonts w:eastAsia="Malgun Gothic"/>
                <w:lang w:eastAsia="ko-KR"/>
              </w:rPr>
              <w:t>298</w:t>
            </w:r>
          </w:p>
        </w:tc>
        <w:tc>
          <w:tcPr>
            <w:tcW w:w="5812" w:type="dxa"/>
          </w:tcPr>
          <w:p w14:paraId="4C008D63" w14:textId="77777777" w:rsidR="0090421B" w:rsidRPr="00FA0FAE" w:rsidRDefault="0090421B" w:rsidP="003F0655">
            <w:pPr>
              <w:pStyle w:val="TAL"/>
              <w:rPr>
                <w:lang w:eastAsia="ko-KR"/>
              </w:rPr>
            </w:pPr>
            <w:r w:rsidRPr="00FA0FAE">
              <w:rPr>
                <w:lang w:eastAsia="ko-KR"/>
              </w:rPr>
              <w:t>Enhanced Single Entry PHR</w:t>
            </w:r>
          </w:p>
        </w:tc>
      </w:tr>
      <w:tr w:rsidR="0090421B" w:rsidRPr="00FA0FAE" w14:paraId="1AF78230" w14:textId="77777777" w:rsidTr="003F0655">
        <w:tblPrEx>
          <w:tblLook w:val="04A0" w:firstRow="1" w:lastRow="0" w:firstColumn="1" w:lastColumn="0" w:noHBand="0" w:noVBand="1"/>
        </w:tblPrEx>
        <w:trPr>
          <w:jc w:val="center"/>
        </w:trPr>
        <w:tc>
          <w:tcPr>
            <w:tcW w:w="1271" w:type="dxa"/>
          </w:tcPr>
          <w:p w14:paraId="5890AEF0" w14:textId="77777777" w:rsidR="0090421B" w:rsidRPr="00FA0FAE" w:rsidRDefault="0090421B" w:rsidP="003F0655">
            <w:pPr>
              <w:pStyle w:val="TAC"/>
              <w:rPr>
                <w:rFonts w:eastAsia="Malgun Gothic"/>
                <w:lang w:eastAsia="ko-KR"/>
              </w:rPr>
            </w:pPr>
            <w:r w:rsidRPr="00FA0FAE">
              <w:rPr>
                <w:rFonts w:eastAsia="Malgun Gothic"/>
                <w:lang w:eastAsia="ko-KR"/>
              </w:rPr>
              <w:t>235</w:t>
            </w:r>
          </w:p>
        </w:tc>
        <w:tc>
          <w:tcPr>
            <w:tcW w:w="1134" w:type="dxa"/>
          </w:tcPr>
          <w:p w14:paraId="41940886" w14:textId="77777777" w:rsidR="0090421B" w:rsidRPr="00FA0FAE" w:rsidRDefault="0090421B" w:rsidP="003F0655">
            <w:pPr>
              <w:pStyle w:val="TAC"/>
              <w:rPr>
                <w:rFonts w:eastAsia="Malgun Gothic"/>
                <w:lang w:eastAsia="ko-KR"/>
              </w:rPr>
            </w:pPr>
            <w:r w:rsidRPr="00FA0FAE">
              <w:rPr>
                <w:rFonts w:eastAsia="Malgun Gothic"/>
                <w:lang w:eastAsia="ko-KR"/>
              </w:rPr>
              <w:t>299</w:t>
            </w:r>
          </w:p>
        </w:tc>
        <w:tc>
          <w:tcPr>
            <w:tcW w:w="5812" w:type="dxa"/>
          </w:tcPr>
          <w:p w14:paraId="6717E6A0" w14:textId="77777777" w:rsidR="0090421B" w:rsidRPr="00FA0FAE" w:rsidRDefault="0090421B" w:rsidP="003F0655">
            <w:pPr>
              <w:pStyle w:val="TAL"/>
              <w:rPr>
                <w:lang w:eastAsia="ko-KR"/>
              </w:rPr>
            </w:pPr>
            <w:r w:rsidRPr="00FA0FAE">
              <w:rPr>
                <w:lang w:eastAsia="ko-KR"/>
              </w:rPr>
              <w:t xml:space="preserve">Enhanced BFR </w:t>
            </w:r>
            <w:r w:rsidRPr="00FA0FAE">
              <w:rPr>
                <w:rFonts w:eastAsia="Malgun Gothic"/>
                <w:lang w:eastAsia="ko-KR"/>
              </w:rPr>
              <w:t>(one octet C</w:t>
            </w:r>
            <w:r w:rsidRPr="00FA0FAE">
              <w:rPr>
                <w:rFonts w:eastAsia="Malgun Gothic"/>
                <w:vertAlign w:val="subscript"/>
                <w:lang w:eastAsia="ko-KR"/>
              </w:rPr>
              <w:t>i</w:t>
            </w:r>
            <w:r w:rsidRPr="00FA0FAE">
              <w:rPr>
                <w:rFonts w:eastAsia="Malgun Gothic"/>
                <w:lang w:eastAsia="ko-KR"/>
              </w:rPr>
              <w:t>)</w:t>
            </w:r>
          </w:p>
        </w:tc>
      </w:tr>
      <w:tr w:rsidR="0090421B" w:rsidRPr="00FA0FAE" w14:paraId="313F6B05" w14:textId="77777777" w:rsidTr="003F0655">
        <w:tblPrEx>
          <w:tblLook w:val="04A0" w:firstRow="1" w:lastRow="0" w:firstColumn="1" w:lastColumn="0" w:noHBand="0" w:noVBand="1"/>
        </w:tblPrEx>
        <w:trPr>
          <w:jc w:val="center"/>
        </w:trPr>
        <w:tc>
          <w:tcPr>
            <w:tcW w:w="1271" w:type="dxa"/>
          </w:tcPr>
          <w:p w14:paraId="244A1ACB" w14:textId="77777777" w:rsidR="0090421B" w:rsidRPr="00FA0FAE" w:rsidRDefault="0090421B" w:rsidP="003F0655">
            <w:pPr>
              <w:pStyle w:val="TAC"/>
              <w:rPr>
                <w:rFonts w:eastAsia="Malgun Gothic"/>
                <w:lang w:eastAsia="ko-KR"/>
              </w:rPr>
            </w:pPr>
            <w:r w:rsidRPr="00FA0FAE">
              <w:rPr>
                <w:rFonts w:eastAsia="Malgun Gothic"/>
                <w:lang w:eastAsia="ko-KR"/>
              </w:rPr>
              <w:t>236</w:t>
            </w:r>
          </w:p>
        </w:tc>
        <w:tc>
          <w:tcPr>
            <w:tcW w:w="1134" w:type="dxa"/>
          </w:tcPr>
          <w:p w14:paraId="49F2AFCB" w14:textId="77777777" w:rsidR="0090421B" w:rsidRPr="00FA0FAE" w:rsidRDefault="0090421B" w:rsidP="003F0655">
            <w:pPr>
              <w:pStyle w:val="TAC"/>
              <w:rPr>
                <w:rFonts w:eastAsia="Malgun Gothic"/>
                <w:lang w:eastAsia="ko-KR"/>
              </w:rPr>
            </w:pPr>
            <w:r w:rsidRPr="00FA0FAE">
              <w:rPr>
                <w:rFonts w:eastAsia="Malgun Gothic"/>
                <w:lang w:eastAsia="ko-KR"/>
              </w:rPr>
              <w:t>300</w:t>
            </w:r>
          </w:p>
        </w:tc>
        <w:tc>
          <w:tcPr>
            <w:tcW w:w="5812" w:type="dxa"/>
          </w:tcPr>
          <w:p w14:paraId="7E4ED49C" w14:textId="77777777" w:rsidR="0090421B" w:rsidRPr="00FA0FAE" w:rsidRDefault="0090421B" w:rsidP="003F0655">
            <w:pPr>
              <w:pStyle w:val="TAL"/>
              <w:rPr>
                <w:lang w:eastAsia="ko-KR"/>
              </w:rPr>
            </w:pPr>
            <w:r w:rsidRPr="00FA0FAE">
              <w:rPr>
                <w:lang w:eastAsia="ko-KR"/>
              </w:rPr>
              <w:t xml:space="preserve">Enhanced BFR </w:t>
            </w:r>
            <w:r w:rsidRPr="00FA0FAE">
              <w:rPr>
                <w:rFonts w:eastAsia="Malgun Gothic"/>
                <w:lang w:eastAsia="ko-KR"/>
              </w:rPr>
              <w:t>(four octet C</w:t>
            </w:r>
            <w:r w:rsidRPr="00FA0FAE">
              <w:rPr>
                <w:rFonts w:eastAsia="Malgun Gothic"/>
                <w:vertAlign w:val="subscript"/>
                <w:lang w:eastAsia="ko-KR"/>
              </w:rPr>
              <w:t>i</w:t>
            </w:r>
            <w:r w:rsidRPr="00FA0FAE">
              <w:rPr>
                <w:rFonts w:eastAsia="Malgun Gothic"/>
                <w:lang w:eastAsia="ko-KR"/>
              </w:rPr>
              <w:t>)</w:t>
            </w:r>
          </w:p>
        </w:tc>
      </w:tr>
      <w:tr w:rsidR="0090421B" w:rsidRPr="00FA0FAE" w14:paraId="057D160A" w14:textId="77777777" w:rsidTr="003F0655">
        <w:tblPrEx>
          <w:tblLook w:val="04A0" w:firstRow="1" w:lastRow="0" w:firstColumn="1" w:lastColumn="0" w:noHBand="0" w:noVBand="1"/>
        </w:tblPrEx>
        <w:trPr>
          <w:jc w:val="center"/>
        </w:trPr>
        <w:tc>
          <w:tcPr>
            <w:tcW w:w="1271" w:type="dxa"/>
          </w:tcPr>
          <w:p w14:paraId="68F96C84" w14:textId="77777777" w:rsidR="0090421B" w:rsidRPr="00FA0FAE" w:rsidRDefault="0090421B" w:rsidP="003F0655">
            <w:pPr>
              <w:pStyle w:val="TAC"/>
              <w:rPr>
                <w:rFonts w:eastAsia="Malgun Gothic"/>
                <w:lang w:eastAsia="ko-KR"/>
              </w:rPr>
            </w:pPr>
            <w:r w:rsidRPr="00FA0FAE">
              <w:rPr>
                <w:rFonts w:eastAsia="Malgun Gothic"/>
                <w:lang w:eastAsia="ko-KR"/>
              </w:rPr>
              <w:t>237</w:t>
            </w:r>
          </w:p>
        </w:tc>
        <w:tc>
          <w:tcPr>
            <w:tcW w:w="1134" w:type="dxa"/>
          </w:tcPr>
          <w:p w14:paraId="43C4EBA7" w14:textId="77777777" w:rsidR="0090421B" w:rsidRPr="00FA0FAE" w:rsidRDefault="0090421B" w:rsidP="003F0655">
            <w:pPr>
              <w:pStyle w:val="TAC"/>
              <w:rPr>
                <w:rFonts w:eastAsia="Malgun Gothic"/>
                <w:lang w:eastAsia="ko-KR"/>
              </w:rPr>
            </w:pPr>
            <w:r w:rsidRPr="00FA0FAE">
              <w:rPr>
                <w:rFonts w:eastAsia="Malgun Gothic"/>
                <w:lang w:eastAsia="ko-KR"/>
              </w:rPr>
              <w:t>301</w:t>
            </w:r>
          </w:p>
        </w:tc>
        <w:tc>
          <w:tcPr>
            <w:tcW w:w="5812" w:type="dxa"/>
          </w:tcPr>
          <w:p w14:paraId="74914E7D" w14:textId="77777777" w:rsidR="0090421B" w:rsidRPr="00FA0FAE" w:rsidRDefault="0090421B" w:rsidP="003F0655">
            <w:pPr>
              <w:pStyle w:val="TAL"/>
              <w:rPr>
                <w:lang w:eastAsia="ko-KR"/>
              </w:rPr>
            </w:pPr>
            <w:r w:rsidRPr="00FA0FAE">
              <w:rPr>
                <w:lang w:eastAsia="ko-KR"/>
              </w:rPr>
              <w:t xml:space="preserve">Truncated Enhanced BFR </w:t>
            </w:r>
            <w:r w:rsidRPr="00FA0FAE">
              <w:rPr>
                <w:rFonts w:eastAsia="Malgun Gothic"/>
                <w:lang w:eastAsia="ko-KR"/>
              </w:rPr>
              <w:t>(four octet C</w:t>
            </w:r>
            <w:r w:rsidRPr="00FA0FAE">
              <w:rPr>
                <w:rFonts w:eastAsia="Malgun Gothic"/>
                <w:vertAlign w:val="subscript"/>
                <w:lang w:eastAsia="ko-KR"/>
              </w:rPr>
              <w:t>i</w:t>
            </w:r>
            <w:r w:rsidRPr="00FA0FAE">
              <w:rPr>
                <w:rFonts w:eastAsia="Malgun Gothic"/>
                <w:lang w:eastAsia="ko-KR"/>
              </w:rPr>
              <w:t>)</w:t>
            </w:r>
          </w:p>
        </w:tc>
      </w:tr>
      <w:tr w:rsidR="0090421B" w:rsidRPr="00FA0FAE" w14:paraId="35501E0D" w14:textId="77777777" w:rsidTr="003F0655">
        <w:tblPrEx>
          <w:tblLook w:val="04A0" w:firstRow="1" w:lastRow="0" w:firstColumn="1" w:lastColumn="0" w:noHBand="0" w:noVBand="1"/>
        </w:tblPrEx>
        <w:trPr>
          <w:jc w:val="center"/>
        </w:trPr>
        <w:tc>
          <w:tcPr>
            <w:tcW w:w="1271" w:type="dxa"/>
          </w:tcPr>
          <w:p w14:paraId="2AC31E3A" w14:textId="77777777" w:rsidR="0090421B" w:rsidRPr="00FA0FAE" w:rsidRDefault="0090421B" w:rsidP="003F0655">
            <w:pPr>
              <w:pStyle w:val="TAC"/>
              <w:rPr>
                <w:rFonts w:eastAsia="Malgun Gothic"/>
                <w:lang w:eastAsia="ko-KR"/>
              </w:rPr>
            </w:pPr>
            <w:r w:rsidRPr="00FA0FAE">
              <w:rPr>
                <w:lang w:eastAsia="ko-KR"/>
              </w:rPr>
              <w:t>238</w:t>
            </w:r>
          </w:p>
        </w:tc>
        <w:tc>
          <w:tcPr>
            <w:tcW w:w="1134" w:type="dxa"/>
          </w:tcPr>
          <w:p w14:paraId="1A6B7170" w14:textId="77777777" w:rsidR="0090421B" w:rsidRPr="00FA0FAE" w:rsidRDefault="0090421B" w:rsidP="003F0655">
            <w:pPr>
              <w:pStyle w:val="TAC"/>
              <w:rPr>
                <w:rFonts w:eastAsia="Malgun Gothic"/>
                <w:lang w:eastAsia="ko-KR"/>
              </w:rPr>
            </w:pPr>
            <w:r w:rsidRPr="00FA0FAE">
              <w:rPr>
                <w:lang w:eastAsia="ko-KR"/>
              </w:rPr>
              <w:t>302</w:t>
            </w:r>
          </w:p>
        </w:tc>
        <w:tc>
          <w:tcPr>
            <w:tcW w:w="5812" w:type="dxa"/>
          </w:tcPr>
          <w:p w14:paraId="26EB8B6A" w14:textId="77777777" w:rsidR="0090421B" w:rsidRPr="00FA0FAE" w:rsidRDefault="0090421B" w:rsidP="003F0655">
            <w:pPr>
              <w:pStyle w:val="TAL"/>
              <w:rPr>
                <w:lang w:eastAsia="ko-KR"/>
              </w:rPr>
            </w:pPr>
            <w:r w:rsidRPr="00FA0FAE">
              <w:rPr>
                <w:lang w:eastAsia="zh-CN"/>
              </w:rPr>
              <w:t>Positioning Measurement Gap Activation/Deactivation Request</w:t>
            </w:r>
          </w:p>
        </w:tc>
      </w:tr>
      <w:tr w:rsidR="0090421B" w:rsidRPr="00FA0FAE" w14:paraId="3EACA015" w14:textId="77777777" w:rsidTr="003F0655">
        <w:tblPrEx>
          <w:tblLook w:val="04A0" w:firstRow="1" w:lastRow="0" w:firstColumn="1" w:lastColumn="0" w:noHBand="0" w:noVBand="1"/>
        </w:tblPrEx>
        <w:trPr>
          <w:jc w:val="center"/>
        </w:trPr>
        <w:tc>
          <w:tcPr>
            <w:tcW w:w="1271" w:type="dxa"/>
          </w:tcPr>
          <w:p w14:paraId="5D9DA992" w14:textId="77777777" w:rsidR="0090421B" w:rsidRPr="00FA0FAE" w:rsidRDefault="0090421B" w:rsidP="003F0655">
            <w:pPr>
              <w:pStyle w:val="TAC"/>
              <w:rPr>
                <w:rFonts w:eastAsia="Malgun Gothic"/>
                <w:lang w:eastAsia="ko-KR"/>
              </w:rPr>
            </w:pPr>
            <w:r w:rsidRPr="00FA0FAE">
              <w:rPr>
                <w:rFonts w:eastAsia="Malgun Gothic"/>
                <w:lang w:eastAsia="ko-KR"/>
              </w:rPr>
              <w:t>239</w:t>
            </w:r>
          </w:p>
        </w:tc>
        <w:tc>
          <w:tcPr>
            <w:tcW w:w="1134" w:type="dxa"/>
          </w:tcPr>
          <w:p w14:paraId="047F1F82" w14:textId="77777777" w:rsidR="0090421B" w:rsidRPr="00FA0FAE" w:rsidRDefault="0090421B" w:rsidP="003F0655">
            <w:pPr>
              <w:pStyle w:val="TAC"/>
              <w:rPr>
                <w:rFonts w:eastAsia="Malgun Gothic"/>
                <w:lang w:eastAsia="ko-KR"/>
              </w:rPr>
            </w:pPr>
            <w:r w:rsidRPr="00FA0FAE">
              <w:rPr>
                <w:rFonts w:eastAsia="Malgun Gothic"/>
                <w:lang w:eastAsia="ko-KR"/>
              </w:rPr>
              <w:t>303</w:t>
            </w:r>
          </w:p>
        </w:tc>
        <w:tc>
          <w:tcPr>
            <w:tcW w:w="5812" w:type="dxa"/>
          </w:tcPr>
          <w:p w14:paraId="1BE86D0F" w14:textId="77777777" w:rsidR="0090421B" w:rsidRPr="00FA0FAE" w:rsidRDefault="0090421B" w:rsidP="003F0655">
            <w:pPr>
              <w:pStyle w:val="TAL"/>
              <w:rPr>
                <w:lang w:eastAsia="ko-KR"/>
              </w:rPr>
            </w:pPr>
            <w:r w:rsidRPr="00FA0FAE">
              <w:rPr>
                <w:lang w:eastAsia="ko-KR"/>
              </w:rPr>
              <w:t>IAB-MT Recommended Beam Indication</w:t>
            </w:r>
          </w:p>
        </w:tc>
      </w:tr>
      <w:tr w:rsidR="0090421B" w:rsidRPr="00FA0FAE" w14:paraId="5AA6F430" w14:textId="77777777" w:rsidTr="003F0655">
        <w:tblPrEx>
          <w:tblLook w:val="04A0" w:firstRow="1" w:lastRow="0" w:firstColumn="1" w:lastColumn="0" w:noHBand="0" w:noVBand="1"/>
        </w:tblPrEx>
        <w:trPr>
          <w:jc w:val="center"/>
        </w:trPr>
        <w:tc>
          <w:tcPr>
            <w:tcW w:w="1271" w:type="dxa"/>
          </w:tcPr>
          <w:p w14:paraId="7F8611FA" w14:textId="77777777" w:rsidR="0090421B" w:rsidRPr="00FA0FAE" w:rsidRDefault="0090421B" w:rsidP="003F0655">
            <w:pPr>
              <w:pStyle w:val="TAC"/>
              <w:rPr>
                <w:rFonts w:eastAsia="Malgun Gothic"/>
                <w:lang w:eastAsia="ko-KR"/>
              </w:rPr>
            </w:pPr>
            <w:r w:rsidRPr="00FA0FAE">
              <w:rPr>
                <w:rFonts w:eastAsia="Malgun Gothic"/>
                <w:lang w:eastAsia="ko-KR"/>
              </w:rPr>
              <w:t>240</w:t>
            </w:r>
          </w:p>
        </w:tc>
        <w:tc>
          <w:tcPr>
            <w:tcW w:w="1134" w:type="dxa"/>
          </w:tcPr>
          <w:p w14:paraId="556CA78B" w14:textId="77777777" w:rsidR="0090421B" w:rsidRPr="00FA0FAE" w:rsidRDefault="0090421B" w:rsidP="003F0655">
            <w:pPr>
              <w:pStyle w:val="TAC"/>
              <w:rPr>
                <w:rFonts w:eastAsia="Malgun Gothic"/>
                <w:lang w:eastAsia="ko-KR"/>
              </w:rPr>
            </w:pPr>
            <w:r w:rsidRPr="00FA0FAE">
              <w:rPr>
                <w:rFonts w:eastAsia="Malgun Gothic"/>
                <w:lang w:eastAsia="ko-KR"/>
              </w:rPr>
              <w:t>304</w:t>
            </w:r>
          </w:p>
        </w:tc>
        <w:tc>
          <w:tcPr>
            <w:tcW w:w="5812" w:type="dxa"/>
          </w:tcPr>
          <w:p w14:paraId="446465EC" w14:textId="77777777" w:rsidR="0090421B" w:rsidRPr="00FA0FAE" w:rsidRDefault="0090421B" w:rsidP="003F0655">
            <w:pPr>
              <w:pStyle w:val="TAL"/>
              <w:rPr>
                <w:lang w:eastAsia="ko-KR"/>
              </w:rPr>
            </w:pPr>
            <w:r w:rsidRPr="00FA0FAE">
              <w:rPr>
                <w:lang w:eastAsia="ko-KR"/>
              </w:rPr>
              <w:t>Desired IAB-MT PSD range</w:t>
            </w:r>
          </w:p>
        </w:tc>
      </w:tr>
      <w:tr w:rsidR="0090421B" w:rsidRPr="00FA0FAE" w14:paraId="716DB9E7" w14:textId="77777777" w:rsidTr="003F0655">
        <w:tblPrEx>
          <w:tblLook w:val="04A0" w:firstRow="1" w:lastRow="0" w:firstColumn="1" w:lastColumn="0" w:noHBand="0" w:noVBand="1"/>
        </w:tblPrEx>
        <w:trPr>
          <w:jc w:val="center"/>
        </w:trPr>
        <w:tc>
          <w:tcPr>
            <w:tcW w:w="1271" w:type="dxa"/>
          </w:tcPr>
          <w:p w14:paraId="51F2AD07" w14:textId="77777777" w:rsidR="0090421B" w:rsidRPr="00FA0FAE" w:rsidRDefault="0090421B" w:rsidP="003F0655">
            <w:pPr>
              <w:pStyle w:val="TAC"/>
              <w:rPr>
                <w:rFonts w:eastAsia="Malgun Gothic"/>
                <w:lang w:eastAsia="ko-KR"/>
              </w:rPr>
            </w:pPr>
            <w:r w:rsidRPr="00FA0FAE">
              <w:rPr>
                <w:rFonts w:eastAsia="Malgun Gothic"/>
                <w:lang w:eastAsia="ko-KR"/>
              </w:rPr>
              <w:t>241</w:t>
            </w:r>
          </w:p>
        </w:tc>
        <w:tc>
          <w:tcPr>
            <w:tcW w:w="1134" w:type="dxa"/>
          </w:tcPr>
          <w:p w14:paraId="65E4CC58" w14:textId="77777777" w:rsidR="0090421B" w:rsidRPr="00FA0FAE" w:rsidRDefault="0090421B" w:rsidP="003F0655">
            <w:pPr>
              <w:pStyle w:val="TAC"/>
              <w:rPr>
                <w:rFonts w:eastAsia="Malgun Gothic"/>
                <w:lang w:eastAsia="ko-KR"/>
              </w:rPr>
            </w:pPr>
            <w:r w:rsidRPr="00FA0FAE">
              <w:rPr>
                <w:rFonts w:eastAsia="Malgun Gothic"/>
                <w:lang w:eastAsia="ko-KR"/>
              </w:rPr>
              <w:t>305</w:t>
            </w:r>
          </w:p>
        </w:tc>
        <w:tc>
          <w:tcPr>
            <w:tcW w:w="5812" w:type="dxa"/>
          </w:tcPr>
          <w:p w14:paraId="15802DE7" w14:textId="77777777" w:rsidR="0090421B" w:rsidRPr="00FA0FAE" w:rsidRDefault="0090421B" w:rsidP="003F0655">
            <w:pPr>
              <w:pStyle w:val="TAL"/>
              <w:rPr>
                <w:lang w:eastAsia="ko-KR"/>
              </w:rPr>
            </w:pPr>
            <w:r w:rsidRPr="00FA0FAE">
              <w:rPr>
                <w:lang w:eastAsia="ko-KR"/>
              </w:rPr>
              <w:t>Desired DL Tx Power Adjustment</w:t>
            </w:r>
          </w:p>
        </w:tc>
      </w:tr>
      <w:tr w:rsidR="0090421B" w:rsidRPr="00FA0FAE" w14:paraId="1BDF9D6E" w14:textId="77777777" w:rsidTr="003F0655">
        <w:tblPrEx>
          <w:tblLook w:val="04A0" w:firstRow="1" w:lastRow="0" w:firstColumn="1" w:lastColumn="0" w:noHBand="0" w:noVBand="1"/>
        </w:tblPrEx>
        <w:trPr>
          <w:jc w:val="center"/>
        </w:trPr>
        <w:tc>
          <w:tcPr>
            <w:tcW w:w="1271" w:type="dxa"/>
          </w:tcPr>
          <w:p w14:paraId="1981BB98" w14:textId="77777777" w:rsidR="0090421B" w:rsidRPr="00FA0FAE" w:rsidRDefault="0090421B" w:rsidP="003F0655">
            <w:pPr>
              <w:pStyle w:val="TAC"/>
              <w:rPr>
                <w:rFonts w:eastAsia="Malgun Gothic"/>
                <w:lang w:eastAsia="ko-KR"/>
              </w:rPr>
            </w:pPr>
            <w:r w:rsidRPr="00FA0FAE">
              <w:rPr>
                <w:rFonts w:eastAsia="Malgun Gothic"/>
                <w:lang w:eastAsia="ko-KR"/>
              </w:rPr>
              <w:t>242</w:t>
            </w:r>
          </w:p>
        </w:tc>
        <w:tc>
          <w:tcPr>
            <w:tcW w:w="1134" w:type="dxa"/>
          </w:tcPr>
          <w:p w14:paraId="2106869E" w14:textId="77777777" w:rsidR="0090421B" w:rsidRPr="00FA0FAE" w:rsidRDefault="0090421B" w:rsidP="003F0655">
            <w:pPr>
              <w:pStyle w:val="TAC"/>
              <w:rPr>
                <w:rFonts w:eastAsia="Malgun Gothic"/>
                <w:lang w:eastAsia="ko-KR"/>
              </w:rPr>
            </w:pPr>
            <w:r w:rsidRPr="00FA0FAE">
              <w:rPr>
                <w:rFonts w:eastAsia="Malgun Gothic"/>
                <w:lang w:eastAsia="ko-KR"/>
              </w:rPr>
              <w:t>306</w:t>
            </w:r>
          </w:p>
        </w:tc>
        <w:tc>
          <w:tcPr>
            <w:tcW w:w="5812" w:type="dxa"/>
          </w:tcPr>
          <w:p w14:paraId="1267316B" w14:textId="77777777" w:rsidR="0090421B" w:rsidRPr="00FA0FAE" w:rsidRDefault="0090421B" w:rsidP="003F0655">
            <w:pPr>
              <w:pStyle w:val="TAL"/>
              <w:rPr>
                <w:lang w:eastAsia="ko-KR"/>
              </w:rPr>
            </w:pPr>
            <w:r w:rsidRPr="00FA0FAE">
              <w:rPr>
                <w:lang w:eastAsia="ko-KR"/>
              </w:rPr>
              <w:t>Case-6 Timing Request</w:t>
            </w:r>
          </w:p>
        </w:tc>
      </w:tr>
      <w:tr w:rsidR="0090421B" w:rsidRPr="00FA0FAE" w14:paraId="721A961E" w14:textId="77777777" w:rsidTr="003F0655">
        <w:tblPrEx>
          <w:tblLook w:val="04A0" w:firstRow="1" w:lastRow="0" w:firstColumn="1" w:lastColumn="0" w:noHBand="0" w:noVBand="1"/>
        </w:tblPrEx>
        <w:trPr>
          <w:jc w:val="center"/>
        </w:trPr>
        <w:tc>
          <w:tcPr>
            <w:tcW w:w="1271" w:type="dxa"/>
          </w:tcPr>
          <w:p w14:paraId="6CA74A58" w14:textId="77777777" w:rsidR="0090421B" w:rsidRPr="00FA0FAE" w:rsidRDefault="0090421B" w:rsidP="003F0655">
            <w:pPr>
              <w:pStyle w:val="TAC"/>
              <w:rPr>
                <w:rFonts w:eastAsia="Malgun Gothic"/>
                <w:lang w:eastAsia="ko-KR"/>
              </w:rPr>
            </w:pPr>
            <w:r w:rsidRPr="00FA0FAE">
              <w:rPr>
                <w:rFonts w:eastAsia="Malgun Gothic"/>
                <w:lang w:eastAsia="ko-KR"/>
              </w:rPr>
              <w:t>243</w:t>
            </w:r>
          </w:p>
        </w:tc>
        <w:tc>
          <w:tcPr>
            <w:tcW w:w="1134" w:type="dxa"/>
          </w:tcPr>
          <w:p w14:paraId="68DBF373" w14:textId="77777777" w:rsidR="0090421B" w:rsidRPr="00FA0FAE" w:rsidRDefault="0090421B" w:rsidP="003F0655">
            <w:pPr>
              <w:pStyle w:val="TAC"/>
              <w:rPr>
                <w:rFonts w:eastAsia="Malgun Gothic"/>
                <w:lang w:eastAsia="ko-KR"/>
              </w:rPr>
            </w:pPr>
            <w:r w:rsidRPr="00FA0FAE">
              <w:rPr>
                <w:rFonts w:eastAsia="Malgun Gothic"/>
                <w:lang w:eastAsia="ko-KR"/>
              </w:rPr>
              <w:t>307</w:t>
            </w:r>
          </w:p>
        </w:tc>
        <w:tc>
          <w:tcPr>
            <w:tcW w:w="5812" w:type="dxa"/>
          </w:tcPr>
          <w:p w14:paraId="591768C1" w14:textId="77777777" w:rsidR="0090421B" w:rsidRPr="00FA0FAE" w:rsidRDefault="0090421B" w:rsidP="003F0655">
            <w:pPr>
              <w:pStyle w:val="TAL"/>
              <w:rPr>
                <w:lang w:eastAsia="ko-KR"/>
              </w:rPr>
            </w:pPr>
            <w:r w:rsidRPr="00FA0FAE">
              <w:rPr>
                <w:lang w:eastAsia="ko-KR"/>
              </w:rPr>
              <w:t>Desired Guard Symbols for Case 6 timing</w:t>
            </w:r>
          </w:p>
        </w:tc>
      </w:tr>
      <w:tr w:rsidR="0090421B" w:rsidRPr="00FA0FAE" w14:paraId="50618783" w14:textId="77777777" w:rsidTr="003F0655">
        <w:tblPrEx>
          <w:tblLook w:val="04A0" w:firstRow="1" w:lastRow="0" w:firstColumn="1" w:lastColumn="0" w:noHBand="0" w:noVBand="1"/>
        </w:tblPrEx>
        <w:trPr>
          <w:jc w:val="center"/>
        </w:trPr>
        <w:tc>
          <w:tcPr>
            <w:tcW w:w="1271" w:type="dxa"/>
          </w:tcPr>
          <w:p w14:paraId="00FDED38" w14:textId="77777777" w:rsidR="0090421B" w:rsidRPr="00FA0FAE" w:rsidRDefault="0090421B" w:rsidP="003F0655">
            <w:pPr>
              <w:pStyle w:val="TAC"/>
              <w:rPr>
                <w:rFonts w:eastAsia="Malgun Gothic"/>
                <w:lang w:eastAsia="ko-KR"/>
              </w:rPr>
            </w:pPr>
            <w:r w:rsidRPr="00FA0FAE">
              <w:rPr>
                <w:rFonts w:eastAsia="Malgun Gothic"/>
                <w:lang w:eastAsia="ko-KR"/>
              </w:rPr>
              <w:t>244</w:t>
            </w:r>
          </w:p>
        </w:tc>
        <w:tc>
          <w:tcPr>
            <w:tcW w:w="1134" w:type="dxa"/>
          </w:tcPr>
          <w:p w14:paraId="28823B9C" w14:textId="77777777" w:rsidR="0090421B" w:rsidRPr="00FA0FAE" w:rsidRDefault="0090421B" w:rsidP="003F0655">
            <w:pPr>
              <w:pStyle w:val="TAC"/>
              <w:rPr>
                <w:rFonts w:eastAsia="Malgun Gothic"/>
                <w:lang w:eastAsia="ko-KR"/>
              </w:rPr>
            </w:pPr>
            <w:r w:rsidRPr="00FA0FAE">
              <w:rPr>
                <w:rFonts w:eastAsia="Malgun Gothic"/>
                <w:lang w:eastAsia="ko-KR"/>
              </w:rPr>
              <w:t>308</w:t>
            </w:r>
          </w:p>
        </w:tc>
        <w:tc>
          <w:tcPr>
            <w:tcW w:w="5812" w:type="dxa"/>
          </w:tcPr>
          <w:p w14:paraId="2735A757" w14:textId="77777777" w:rsidR="0090421B" w:rsidRPr="00FA0FAE" w:rsidRDefault="0090421B" w:rsidP="003F0655">
            <w:pPr>
              <w:pStyle w:val="TAL"/>
              <w:rPr>
                <w:lang w:eastAsia="ko-KR"/>
              </w:rPr>
            </w:pPr>
            <w:r w:rsidRPr="00FA0FAE">
              <w:rPr>
                <w:lang w:eastAsia="ko-KR"/>
              </w:rPr>
              <w:t>Desired Guard Symbols for Case 7 timing</w:t>
            </w:r>
          </w:p>
        </w:tc>
      </w:tr>
      <w:tr w:rsidR="0090421B" w:rsidRPr="00FA0FAE" w14:paraId="1B487131" w14:textId="77777777" w:rsidTr="003F0655">
        <w:tblPrEx>
          <w:tblLook w:val="04A0" w:firstRow="1" w:lastRow="0" w:firstColumn="1" w:lastColumn="0" w:noHBand="0" w:noVBand="1"/>
        </w:tblPrEx>
        <w:trPr>
          <w:jc w:val="center"/>
        </w:trPr>
        <w:tc>
          <w:tcPr>
            <w:tcW w:w="1271" w:type="dxa"/>
          </w:tcPr>
          <w:p w14:paraId="4898990C" w14:textId="77777777" w:rsidR="0090421B" w:rsidRPr="00FA0FAE" w:rsidRDefault="0090421B" w:rsidP="003F0655">
            <w:pPr>
              <w:pStyle w:val="TAC"/>
              <w:rPr>
                <w:rFonts w:eastAsia="Malgun Gothic"/>
                <w:lang w:eastAsia="ko-KR"/>
              </w:rPr>
            </w:pPr>
            <w:r w:rsidRPr="00FA0FAE">
              <w:rPr>
                <w:rFonts w:eastAsia="Malgun Gothic"/>
                <w:lang w:eastAsia="ko-KR"/>
              </w:rPr>
              <w:t>245</w:t>
            </w:r>
          </w:p>
        </w:tc>
        <w:tc>
          <w:tcPr>
            <w:tcW w:w="1134" w:type="dxa"/>
          </w:tcPr>
          <w:p w14:paraId="21344B76" w14:textId="77777777" w:rsidR="0090421B" w:rsidRPr="00FA0FAE" w:rsidRDefault="0090421B" w:rsidP="003F0655">
            <w:pPr>
              <w:pStyle w:val="TAC"/>
              <w:rPr>
                <w:rFonts w:eastAsia="Malgun Gothic"/>
                <w:lang w:eastAsia="ko-KR"/>
              </w:rPr>
            </w:pPr>
            <w:r w:rsidRPr="00FA0FAE">
              <w:rPr>
                <w:rFonts w:eastAsia="Malgun Gothic"/>
                <w:lang w:eastAsia="ko-KR"/>
              </w:rPr>
              <w:t>309</w:t>
            </w:r>
          </w:p>
        </w:tc>
        <w:tc>
          <w:tcPr>
            <w:tcW w:w="5812" w:type="dxa"/>
          </w:tcPr>
          <w:p w14:paraId="6E3FA922" w14:textId="77777777" w:rsidR="0090421B" w:rsidRPr="00FA0FAE" w:rsidRDefault="0090421B" w:rsidP="003F0655">
            <w:pPr>
              <w:pStyle w:val="TAL"/>
              <w:rPr>
                <w:lang w:eastAsia="ko-KR"/>
              </w:rPr>
            </w:pPr>
            <w:r w:rsidRPr="00FA0FAE">
              <w:rPr>
                <w:lang w:eastAsia="ko-KR"/>
              </w:rPr>
              <w:t>Extended Short Truncated BSR</w:t>
            </w:r>
          </w:p>
        </w:tc>
      </w:tr>
      <w:tr w:rsidR="0090421B" w:rsidRPr="00FA0FAE" w14:paraId="1AB4C227" w14:textId="77777777" w:rsidTr="003F0655">
        <w:tblPrEx>
          <w:tblLook w:val="04A0" w:firstRow="1" w:lastRow="0" w:firstColumn="1" w:lastColumn="0" w:noHBand="0" w:noVBand="1"/>
        </w:tblPrEx>
        <w:trPr>
          <w:jc w:val="center"/>
        </w:trPr>
        <w:tc>
          <w:tcPr>
            <w:tcW w:w="1271" w:type="dxa"/>
          </w:tcPr>
          <w:p w14:paraId="452B37BF" w14:textId="77777777" w:rsidR="0090421B" w:rsidRPr="00FA0FAE" w:rsidRDefault="0090421B" w:rsidP="003F0655">
            <w:pPr>
              <w:pStyle w:val="TAC"/>
              <w:rPr>
                <w:rFonts w:eastAsia="Malgun Gothic"/>
                <w:lang w:eastAsia="ko-KR"/>
              </w:rPr>
            </w:pPr>
            <w:r w:rsidRPr="00FA0FAE">
              <w:rPr>
                <w:rFonts w:eastAsia="Malgun Gothic"/>
                <w:lang w:eastAsia="ko-KR"/>
              </w:rPr>
              <w:t>246</w:t>
            </w:r>
          </w:p>
        </w:tc>
        <w:tc>
          <w:tcPr>
            <w:tcW w:w="1134" w:type="dxa"/>
          </w:tcPr>
          <w:p w14:paraId="26067726" w14:textId="77777777" w:rsidR="0090421B" w:rsidRPr="00FA0FAE" w:rsidRDefault="0090421B" w:rsidP="003F0655">
            <w:pPr>
              <w:pStyle w:val="TAC"/>
              <w:rPr>
                <w:rFonts w:eastAsia="Malgun Gothic"/>
                <w:lang w:eastAsia="ko-KR"/>
              </w:rPr>
            </w:pPr>
            <w:r w:rsidRPr="00FA0FAE">
              <w:rPr>
                <w:rFonts w:eastAsia="Malgun Gothic"/>
                <w:lang w:eastAsia="ko-KR"/>
              </w:rPr>
              <w:t>310</w:t>
            </w:r>
          </w:p>
        </w:tc>
        <w:tc>
          <w:tcPr>
            <w:tcW w:w="5812" w:type="dxa"/>
          </w:tcPr>
          <w:p w14:paraId="6115C1B2" w14:textId="77777777" w:rsidR="0090421B" w:rsidRPr="00FA0FAE" w:rsidRDefault="0090421B" w:rsidP="003F0655">
            <w:pPr>
              <w:pStyle w:val="TAL"/>
              <w:rPr>
                <w:lang w:eastAsia="ko-KR"/>
              </w:rPr>
            </w:pPr>
            <w:r w:rsidRPr="00FA0FAE">
              <w:rPr>
                <w:lang w:eastAsia="ko-KR"/>
              </w:rPr>
              <w:t>Extended Long Truncated BSR</w:t>
            </w:r>
          </w:p>
        </w:tc>
      </w:tr>
      <w:tr w:rsidR="0090421B" w:rsidRPr="00FA0FAE" w14:paraId="7B2EC7EE" w14:textId="77777777" w:rsidTr="003F0655">
        <w:tblPrEx>
          <w:tblLook w:val="04A0" w:firstRow="1" w:lastRow="0" w:firstColumn="1" w:lastColumn="0" w:noHBand="0" w:noVBand="1"/>
        </w:tblPrEx>
        <w:trPr>
          <w:jc w:val="center"/>
        </w:trPr>
        <w:tc>
          <w:tcPr>
            <w:tcW w:w="1271" w:type="dxa"/>
          </w:tcPr>
          <w:p w14:paraId="238908A5" w14:textId="77777777" w:rsidR="0090421B" w:rsidRPr="00FA0FAE" w:rsidRDefault="0090421B" w:rsidP="003F0655">
            <w:pPr>
              <w:pStyle w:val="TAC"/>
              <w:rPr>
                <w:rFonts w:eastAsia="Malgun Gothic"/>
                <w:lang w:eastAsia="ko-KR"/>
              </w:rPr>
            </w:pPr>
            <w:r w:rsidRPr="00FA0FAE">
              <w:rPr>
                <w:rFonts w:eastAsia="Malgun Gothic"/>
                <w:lang w:eastAsia="ko-KR"/>
              </w:rPr>
              <w:t>247</w:t>
            </w:r>
          </w:p>
        </w:tc>
        <w:tc>
          <w:tcPr>
            <w:tcW w:w="1134" w:type="dxa"/>
          </w:tcPr>
          <w:p w14:paraId="5B1D5770" w14:textId="77777777" w:rsidR="0090421B" w:rsidRPr="00FA0FAE" w:rsidRDefault="0090421B" w:rsidP="003F0655">
            <w:pPr>
              <w:pStyle w:val="TAC"/>
              <w:rPr>
                <w:rFonts w:eastAsia="Malgun Gothic"/>
                <w:lang w:eastAsia="ko-KR"/>
              </w:rPr>
            </w:pPr>
            <w:r w:rsidRPr="00FA0FAE">
              <w:rPr>
                <w:rFonts w:eastAsia="Malgun Gothic"/>
                <w:lang w:eastAsia="ko-KR"/>
              </w:rPr>
              <w:t>311</w:t>
            </w:r>
          </w:p>
        </w:tc>
        <w:tc>
          <w:tcPr>
            <w:tcW w:w="5812" w:type="dxa"/>
          </w:tcPr>
          <w:p w14:paraId="0FB0580E" w14:textId="77777777" w:rsidR="0090421B" w:rsidRPr="00FA0FAE" w:rsidRDefault="0090421B" w:rsidP="003F0655">
            <w:pPr>
              <w:pStyle w:val="TAL"/>
              <w:rPr>
                <w:lang w:eastAsia="ko-KR"/>
              </w:rPr>
            </w:pPr>
            <w:r w:rsidRPr="00FA0FAE">
              <w:rPr>
                <w:lang w:eastAsia="ko-KR"/>
              </w:rPr>
              <w:t>Extended Short BSR</w:t>
            </w:r>
          </w:p>
        </w:tc>
      </w:tr>
      <w:tr w:rsidR="0090421B" w:rsidRPr="00FA0FAE" w14:paraId="7524FDE7" w14:textId="77777777" w:rsidTr="003F0655">
        <w:tblPrEx>
          <w:tblLook w:val="04A0" w:firstRow="1" w:lastRow="0" w:firstColumn="1" w:lastColumn="0" w:noHBand="0" w:noVBand="1"/>
        </w:tblPrEx>
        <w:trPr>
          <w:jc w:val="center"/>
        </w:trPr>
        <w:tc>
          <w:tcPr>
            <w:tcW w:w="1271" w:type="dxa"/>
          </w:tcPr>
          <w:p w14:paraId="4CB8F42A" w14:textId="77777777" w:rsidR="0090421B" w:rsidRPr="00FA0FAE" w:rsidRDefault="0090421B" w:rsidP="003F0655">
            <w:pPr>
              <w:pStyle w:val="TAC"/>
              <w:rPr>
                <w:rFonts w:eastAsia="Malgun Gothic"/>
                <w:lang w:eastAsia="ko-KR"/>
              </w:rPr>
            </w:pPr>
            <w:r w:rsidRPr="00FA0FAE">
              <w:rPr>
                <w:rFonts w:eastAsia="Malgun Gothic"/>
                <w:lang w:eastAsia="ko-KR"/>
              </w:rPr>
              <w:t>248</w:t>
            </w:r>
          </w:p>
        </w:tc>
        <w:tc>
          <w:tcPr>
            <w:tcW w:w="1134" w:type="dxa"/>
          </w:tcPr>
          <w:p w14:paraId="6E7BCF17" w14:textId="77777777" w:rsidR="0090421B" w:rsidRPr="00FA0FAE" w:rsidRDefault="0090421B" w:rsidP="003F0655">
            <w:pPr>
              <w:pStyle w:val="TAC"/>
              <w:rPr>
                <w:rFonts w:eastAsia="Malgun Gothic"/>
                <w:lang w:eastAsia="ko-KR"/>
              </w:rPr>
            </w:pPr>
            <w:r w:rsidRPr="00FA0FAE">
              <w:rPr>
                <w:rFonts w:eastAsia="Malgun Gothic"/>
                <w:lang w:eastAsia="ko-KR"/>
              </w:rPr>
              <w:t>312</w:t>
            </w:r>
          </w:p>
        </w:tc>
        <w:tc>
          <w:tcPr>
            <w:tcW w:w="5812" w:type="dxa"/>
          </w:tcPr>
          <w:p w14:paraId="1EC48B69" w14:textId="77777777" w:rsidR="0090421B" w:rsidRPr="00FA0FAE" w:rsidRDefault="0090421B" w:rsidP="003F0655">
            <w:pPr>
              <w:pStyle w:val="TAL"/>
              <w:rPr>
                <w:lang w:eastAsia="ko-KR"/>
              </w:rPr>
            </w:pPr>
            <w:r w:rsidRPr="00FA0FAE">
              <w:rPr>
                <w:lang w:eastAsia="ko-KR"/>
              </w:rPr>
              <w:t>Extended Long BSR</w:t>
            </w:r>
          </w:p>
        </w:tc>
      </w:tr>
      <w:tr w:rsidR="0090421B" w:rsidRPr="00FA0FAE" w14:paraId="4F958A90" w14:textId="77777777" w:rsidTr="003F0655">
        <w:tblPrEx>
          <w:tblLook w:val="04A0" w:firstRow="1" w:lastRow="0" w:firstColumn="1" w:lastColumn="0" w:noHBand="0" w:noVBand="1"/>
        </w:tblPrEx>
        <w:trPr>
          <w:jc w:val="center"/>
        </w:trPr>
        <w:tc>
          <w:tcPr>
            <w:tcW w:w="1271" w:type="dxa"/>
          </w:tcPr>
          <w:p w14:paraId="272D810E" w14:textId="77777777" w:rsidR="0090421B" w:rsidRPr="00FA0FAE" w:rsidRDefault="0090421B" w:rsidP="003F0655">
            <w:pPr>
              <w:pStyle w:val="TAC"/>
              <w:rPr>
                <w:rFonts w:eastAsia="Malgun Gothic"/>
                <w:lang w:eastAsia="ko-KR"/>
              </w:rPr>
            </w:pPr>
            <w:r w:rsidRPr="00FA0FAE">
              <w:rPr>
                <w:rFonts w:eastAsia="Malgun Gothic"/>
                <w:lang w:eastAsia="ko-KR"/>
              </w:rPr>
              <w:t>249</w:t>
            </w:r>
          </w:p>
        </w:tc>
        <w:tc>
          <w:tcPr>
            <w:tcW w:w="1134" w:type="dxa"/>
          </w:tcPr>
          <w:p w14:paraId="17BCAC90" w14:textId="77777777" w:rsidR="0090421B" w:rsidRPr="00FA0FAE" w:rsidRDefault="0090421B" w:rsidP="003F0655">
            <w:pPr>
              <w:pStyle w:val="TAC"/>
              <w:rPr>
                <w:rFonts w:eastAsia="Malgun Gothic"/>
                <w:lang w:eastAsia="ko-KR"/>
              </w:rPr>
            </w:pPr>
            <w:r w:rsidRPr="00FA0FAE">
              <w:rPr>
                <w:rFonts w:eastAsia="Malgun Gothic"/>
                <w:lang w:eastAsia="ko-KR"/>
              </w:rPr>
              <w:t>313</w:t>
            </w:r>
          </w:p>
        </w:tc>
        <w:tc>
          <w:tcPr>
            <w:tcW w:w="5812" w:type="dxa"/>
          </w:tcPr>
          <w:p w14:paraId="3C34C5D0" w14:textId="77777777" w:rsidR="0090421B" w:rsidRPr="00FA0FAE" w:rsidRDefault="0090421B" w:rsidP="003F0655">
            <w:pPr>
              <w:pStyle w:val="TAL"/>
              <w:rPr>
                <w:lang w:eastAsia="ko-KR"/>
              </w:rPr>
            </w:pPr>
            <w:r w:rsidRPr="00FA0FAE">
              <w:rPr>
                <w:lang w:eastAsia="ko-KR"/>
              </w:rPr>
              <w:t>Extended Pre-emptive BSR</w:t>
            </w:r>
          </w:p>
        </w:tc>
      </w:tr>
      <w:tr w:rsidR="0090421B" w:rsidRPr="00FA0FAE" w14:paraId="5A129DA3" w14:textId="77777777" w:rsidTr="003F0655">
        <w:tblPrEx>
          <w:tblLook w:val="04A0" w:firstRow="1" w:lastRow="0" w:firstColumn="1" w:lastColumn="0" w:noHBand="0" w:noVBand="1"/>
        </w:tblPrEx>
        <w:trPr>
          <w:jc w:val="center"/>
        </w:trPr>
        <w:tc>
          <w:tcPr>
            <w:tcW w:w="1271" w:type="dxa"/>
          </w:tcPr>
          <w:p w14:paraId="36F19386" w14:textId="77777777" w:rsidR="0090421B" w:rsidRPr="00FA0FAE" w:rsidRDefault="0090421B" w:rsidP="003F0655">
            <w:pPr>
              <w:pStyle w:val="TAC"/>
              <w:rPr>
                <w:rFonts w:eastAsia="Malgun Gothic"/>
                <w:lang w:eastAsia="ko-KR"/>
              </w:rPr>
            </w:pPr>
            <w:r w:rsidRPr="00FA0FAE">
              <w:rPr>
                <w:rFonts w:eastAsia="Malgun Gothic"/>
                <w:lang w:eastAsia="ko-KR"/>
              </w:rPr>
              <w:t>250</w:t>
            </w:r>
          </w:p>
        </w:tc>
        <w:tc>
          <w:tcPr>
            <w:tcW w:w="1134" w:type="dxa"/>
          </w:tcPr>
          <w:p w14:paraId="6CB55405" w14:textId="77777777" w:rsidR="0090421B" w:rsidRPr="00FA0FAE" w:rsidRDefault="0090421B" w:rsidP="003F0655">
            <w:pPr>
              <w:pStyle w:val="TAC"/>
              <w:rPr>
                <w:rFonts w:eastAsia="Malgun Gothic"/>
                <w:lang w:eastAsia="ko-KR"/>
              </w:rPr>
            </w:pPr>
            <w:r w:rsidRPr="00FA0FAE">
              <w:rPr>
                <w:rFonts w:eastAsia="Malgun Gothic"/>
                <w:lang w:eastAsia="ko-KR"/>
              </w:rPr>
              <w:t>314</w:t>
            </w:r>
          </w:p>
        </w:tc>
        <w:tc>
          <w:tcPr>
            <w:tcW w:w="5812" w:type="dxa"/>
          </w:tcPr>
          <w:p w14:paraId="03652394" w14:textId="77777777" w:rsidR="0090421B" w:rsidRPr="00FA0FAE" w:rsidRDefault="0090421B" w:rsidP="003F0655">
            <w:pPr>
              <w:pStyle w:val="TAL"/>
              <w:rPr>
                <w:lang w:eastAsia="ko-KR"/>
              </w:rPr>
            </w:pPr>
            <w:r w:rsidRPr="00FA0FAE">
              <w:rPr>
                <w:lang w:eastAsia="ko-KR"/>
              </w:rPr>
              <w:t xml:space="preserve">BFR </w:t>
            </w:r>
            <w:r w:rsidRPr="00FA0FAE">
              <w:rPr>
                <w:rFonts w:eastAsia="Malgun Gothic"/>
                <w:lang w:eastAsia="ko-KR"/>
              </w:rPr>
              <w:t>(four octets C</w:t>
            </w:r>
            <w:r w:rsidRPr="00FA0FAE">
              <w:rPr>
                <w:rFonts w:eastAsia="Malgun Gothic"/>
                <w:vertAlign w:val="subscript"/>
                <w:lang w:eastAsia="ko-KR"/>
              </w:rPr>
              <w:t>i</w:t>
            </w:r>
            <w:r w:rsidRPr="00FA0FAE">
              <w:rPr>
                <w:rFonts w:eastAsia="Malgun Gothic"/>
                <w:lang w:eastAsia="ko-KR"/>
              </w:rPr>
              <w:t>)</w:t>
            </w:r>
          </w:p>
        </w:tc>
      </w:tr>
      <w:tr w:rsidR="0090421B" w:rsidRPr="00FA0FAE" w14:paraId="78C01DE1" w14:textId="77777777" w:rsidTr="003F0655">
        <w:tblPrEx>
          <w:tblLook w:val="04A0" w:firstRow="1" w:lastRow="0" w:firstColumn="1" w:lastColumn="0" w:noHBand="0" w:noVBand="1"/>
        </w:tblPrEx>
        <w:trPr>
          <w:jc w:val="center"/>
        </w:trPr>
        <w:tc>
          <w:tcPr>
            <w:tcW w:w="1271" w:type="dxa"/>
          </w:tcPr>
          <w:p w14:paraId="17364AE3" w14:textId="77777777" w:rsidR="0090421B" w:rsidRPr="00FA0FAE" w:rsidRDefault="0090421B" w:rsidP="003F0655">
            <w:pPr>
              <w:pStyle w:val="TAC"/>
              <w:rPr>
                <w:rFonts w:eastAsia="Malgun Gothic"/>
                <w:lang w:eastAsia="ko-KR"/>
              </w:rPr>
            </w:pPr>
            <w:r w:rsidRPr="00FA0FAE">
              <w:rPr>
                <w:rFonts w:eastAsia="Malgun Gothic"/>
                <w:lang w:eastAsia="ko-KR"/>
              </w:rPr>
              <w:t>251</w:t>
            </w:r>
          </w:p>
        </w:tc>
        <w:tc>
          <w:tcPr>
            <w:tcW w:w="1134" w:type="dxa"/>
          </w:tcPr>
          <w:p w14:paraId="18E3A3AF" w14:textId="77777777" w:rsidR="0090421B" w:rsidRPr="00FA0FAE" w:rsidRDefault="0090421B" w:rsidP="003F0655">
            <w:pPr>
              <w:pStyle w:val="TAC"/>
              <w:rPr>
                <w:rFonts w:eastAsia="Malgun Gothic"/>
                <w:lang w:eastAsia="ko-KR"/>
              </w:rPr>
            </w:pPr>
            <w:r w:rsidRPr="00FA0FAE">
              <w:rPr>
                <w:rFonts w:eastAsia="Malgun Gothic"/>
                <w:lang w:eastAsia="ko-KR"/>
              </w:rPr>
              <w:t>315</w:t>
            </w:r>
          </w:p>
        </w:tc>
        <w:tc>
          <w:tcPr>
            <w:tcW w:w="5812" w:type="dxa"/>
          </w:tcPr>
          <w:p w14:paraId="700B3368" w14:textId="77777777" w:rsidR="0090421B" w:rsidRPr="00FA0FAE" w:rsidRDefault="0090421B" w:rsidP="003F0655">
            <w:pPr>
              <w:pStyle w:val="TAL"/>
              <w:rPr>
                <w:lang w:eastAsia="ko-KR"/>
              </w:rPr>
            </w:pPr>
            <w:r w:rsidRPr="00FA0FAE">
              <w:rPr>
                <w:lang w:eastAsia="ko-KR"/>
              </w:rPr>
              <w:t xml:space="preserve">Truncated BFR </w:t>
            </w:r>
            <w:r w:rsidRPr="00FA0FAE">
              <w:rPr>
                <w:rFonts w:eastAsia="Malgun Gothic"/>
                <w:lang w:eastAsia="ko-KR"/>
              </w:rPr>
              <w:t>(four octets C</w:t>
            </w:r>
            <w:r w:rsidRPr="00FA0FAE">
              <w:rPr>
                <w:rFonts w:eastAsia="Malgun Gothic"/>
                <w:vertAlign w:val="subscript"/>
                <w:lang w:eastAsia="ko-KR"/>
              </w:rPr>
              <w:t>i</w:t>
            </w:r>
            <w:r w:rsidRPr="00FA0FAE">
              <w:rPr>
                <w:rFonts w:eastAsia="Malgun Gothic"/>
                <w:lang w:eastAsia="ko-KR"/>
              </w:rPr>
              <w:t>)</w:t>
            </w:r>
          </w:p>
        </w:tc>
      </w:tr>
      <w:tr w:rsidR="0090421B" w:rsidRPr="00FA0FAE" w14:paraId="7F750ED2" w14:textId="77777777" w:rsidTr="003F0655">
        <w:tblPrEx>
          <w:tblLook w:val="04A0" w:firstRow="1" w:lastRow="0" w:firstColumn="1" w:lastColumn="0" w:noHBand="0" w:noVBand="1"/>
        </w:tblPrEx>
        <w:trPr>
          <w:jc w:val="center"/>
        </w:trPr>
        <w:tc>
          <w:tcPr>
            <w:tcW w:w="1271" w:type="dxa"/>
          </w:tcPr>
          <w:p w14:paraId="7D473FBD" w14:textId="77777777" w:rsidR="0090421B" w:rsidRPr="00FA0FAE" w:rsidRDefault="0090421B" w:rsidP="003F0655">
            <w:pPr>
              <w:pStyle w:val="TAC"/>
              <w:rPr>
                <w:rFonts w:eastAsia="Malgun Gothic"/>
                <w:lang w:eastAsia="ko-KR"/>
              </w:rPr>
            </w:pPr>
            <w:r w:rsidRPr="00FA0FAE">
              <w:rPr>
                <w:rFonts w:eastAsia="Malgun Gothic"/>
                <w:lang w:eastAsia="ko-KR"/>
              </w:rPr>
              <w:t>252</w:t>
            </w:r>
          </w:p>
        </w:tc>
        <w:tc>
          <w:tcPr>
            <w:tcW w:w="1134" w:type="dxa"/>
          </w:tcPr>
          <w:p w14:paraId="3165315E" w14:textId="77777777" w:rsidR="0090421B" w:rsidRPr="00FA0FAE" w:rsidRDefault="0090421B" w:rsidP="003F0655">
            <w:pPr>
              <w:pStyle w:val="TAC"/>
              <w:rPr>
                <w:rFonts w:eastAsia="Malgun Gothic"/>
                <w:lang w:eastAsia="ko-KR"/>
              </w:rPr>
            </w:pPr>
            <w:r w:rsidRPr="00FA0FAE">
              <w:rPr>
                <w:rFonts w:eastAsia="Malgun Gothic"/>
                <w:lang w:eastAsia="ko-KR"/>
              </w:rPr>
              <w:t>316</w:t>
            </w:r>
          </w:p>
        </w:tc>
        <w:tc>
          <w:tcPr>
            <w:tcW w:w="5812" w:type="dxa"/>
          </w:tcPr>
          <w:p w14:paraId="1223B8CB" w14:textId="77777777" w:rsidR="0090421B" w:rsidRPr="00FA0FAE" w:rsidRDefault="0090421B" w:rsidP="003F0655">
            <w:pPr>
              <w:pStyle w:val="TAL"/>
              <w:rPr>
                <w:lang w:eastAsia="ko-KR"/>
              </w:rPr>
            </w:pPr>
            <w:r w:rsidRPr="00FA0FAE">
              <w:rPr>
                <w:rFonts w:eastAsia="Malgun Gothic"/>
                <w:noProof/>
                <w:lang w:eastAsia="ko-KR"/>
              </w:rPr>
              <w:t>Multiple Entry Configured Grant Confirmation</w:t>
            </w:r>
          </w:p>
        </w:tc>
      </w:tr>
      <w:tr w:rsidR="0090421B" w:rsidRPr="00FA0FAE" w14:paraId="30197E5C" w14:textId="77777777" w:rsidTr="003F0655">
        <w:tblPrEx>
          <w:tblLook w:val="04A0" w:firstRow="1" w:lastRow="0" w:firstColumn="1" w:lastColumn="0" w:noHBand="0" w:noVBand="1"/>
        </w:tblPrEx>
        <w:trPr>
          <w:jc w:val="center"/>
        </w:trPr>
        <w:tc>
          <w:tcPr>
            <w:tcW w:w="1271" w:type="dxa"/>
          </w:tcPr>
          <w:p w14:paraId="48C68EA4" w14:textId="77777777" w:rsidR="0090421B" w:rsidRPr="00FA0FAE" w:rsidRDefault="0090421B" w:rsidP="003F0655">
            <w:pPr>
              <w:pStyle w:val="TAC"/>
              <w:rPr>
                <w:rFonts w:eastAsia="Malgun Gothic"/>
                <w:lang w:eastAsia="ko-KR"/>
              </w:rPr>
            </w:pPr>
            <w:r w:rsidRPr="00FA0FAE">
              <w:rPr>
                <w:rFonts w:eastAsia="Malgun Gothic"/>
                <w:lang w:eastAsia="ko-KR"/>
              </w:rPr>
              <w:t>253</w:t>
            </w:r>
          </w:p>
        </w:tc>
        <w:tc>
          <w:tcPr>
            <w:tcW w:w="1134" w:type="dxa"/>
          </w:tcPr>
          <w:p w14:paraId="045B0944" w14:textId="77777777" w:rsidR="0090421B" w:rsidRPr="00FA0FAE" w:rsidRDefault="0090421B" w:rsidP="003F0655">
            <w:pPr>
              <w:pStyle w:val="TAC"/>
              <w:rPr>
                <w:rFonts w:eastAsia="Malgun Gothic"/>
                <w:lang w:eastAsia="ko-KR"/>
              </w:rPr>
            </w:pPr>
            <w:r w:rsidRPr="00FA0FAE">
              <w:rPr>
                <w:rFonts w:eastAsia="Malgun Gothic"/>
                <w:lang w:eastAsia="ko-KR"/>
              </w:rPr>
              <w:t>317</w:t>
            </w:r>
          </w:p>
        </w:tc>
        <w:tc>
          <w:tcPr>
            <w:tcW w:w="5812" w:type="dxa"/>
          </w:tcPr>
          <w:p w14:paraId="337F2775" w14:textId="77777777" w:rsidR="0090421B" w:rsidRPr="00FA0FAE" w:rsidRDefault="0090421B" w:rsidP="003F0655">
            <w:pPr>
              <w:pStyle w:val="TAL"/>
              <w:rPr>
                <w:rFonts w:eastAsia="Malgun Gothic"/>
                <w:noProof/>
                <w:lang w:eastAsia="ko-KR"/>
              </w:rPr>
            </w:pPr>
            <w:r w:rsidRPr="00FA0FAE">
              <w:rPr>
                <w:rFonts w:eastAsia="Malgun Gothic"/>
                <w:noProof/>
                <w:lang w:eastAsia="ko-KR"/>
              </w:rPr>
              <w:t>Sidelink Configured Grant Confirmation</w:t>
            </w:r>
          </w:p>
        </w:tc>
      </w:tr>
      <w:tr w:rsidR="0090421B" w:rsidRPr="00FA0FAE" w14:paraId="1666D9BF" w14:textId="77777777" w:rsidTr="003F0655">
        <w:trPr>
          <w:jc w:val="center"/>
        </w:trPr>
        <w:tc>
          <w:tcPr>
            <w:tcW w:w="1271" w:type="dxa"/>
          </w:tcPr>
          <w:p w14:paraId="5D115481" w14:textId="77777777" w:rsidR="0090421B" w:rsidRPr="00FA0FAE" w:rsidRDefault="0090421B" w:rsidP="003F0655">
            <w:pPr>
              <w:pStyle w:val="TAC"/>
              <w:rPr>
                <w:noProof/>
                <w:lang w:eastAsia="ko-KR"/>
              </w:rPr>
            </w:pPr>
            <w:r w:rsidRPr="00FA0FAE">
              <w:rPr>
                <w:noProof/>
                <w:lang w:eastAsia="ko-KR"/>
              </w:rPr>
              <w:t>254</w:t>
            </w:r>
          </w:p>
        </w:tc>
        <w:tc>
          <w:tcPr>
            <w:tcW w:w="1134" w:type="dxa"/>
          </w:tcPr>
          <w:p w14:paraId="7CE3C4D5" w14:textId="77777777" w:rsidR="0090421B" w:rsidRPr="00FA0FAE" w:rsidRDefault="0090421B" w:rsidP="003F0655">
            <w:pPr>
              <w:pStyle w:val="TAC"/>
              <w:rPr>
                <w:noProof/>
                <w:lang w:eastAsia="ko-KR"/>
              </w:rPr>
            </w:pPr>
            <w:r w:rsidRPr="00FA0FAE">
              <w:rPr>
                <w:noProof/>
                <w:lang w:eastAsia="ko-KR"/>
              </w:rPr>
              <w:t>318</w:t>
            </w:r>
          </w:p>
        </w:tc>
        <w:tc>
          <w:tcPr>
            <w:tcW w:w="5812" w:type="dxa"/>
          </w:tcPr>
          <w:p w14:paraId="490315C4" w14:textId="77777777" w:rsidR="0090421B" w:rsidRPr="00FA0FAE" w:rsidRDefault="0090421B" w:rsidP="003F0655">
            <w:pPr>
              <w:pStyle w:val="TAL"/>
              <w:rPr>
                <w:noProof/>
                <w:lang w:eastAsia="ko-KR"/>
              </w:rPr>
            </w:pPr>
            <w:r w:rsidRPr="00FA0FAE">
              <w:rPr>
                <w:noProof/>
                <w:lang w:eastAsia="ko-KR"/>
              </w:rPr>
              <w:t>Desired Guard Symbols</w:t>
            </w:r>
          </w:p>
        </w:tc>
      </w:tr>
      <w:tr w:rsidR="0090421B" w:rsidRPr="00FA0FAE" w14:paraId="00637833" w14:textId="77777777" w:rsidTr="003F0655">
        <w:trPr>
          <w:jc w:val="center"/>
        </w:trPr>
        <w:tc>
          <w:tcPr>
            <w:tcW w:w="1271" w:type="dxa"/>
          </w:tcPr>
          <w:p w14:paraId="02BC2A30" w14:textId="77777777" w:rsidR="0090421B" w:rsidRPr="00FA0FAE" w:rsidRDefault="0090421B" w:rsidP="003F0655">
            <w:pPr>
              <w:pStyle w:val="TAC"/>
              <w:rPr>
                <w:noProof/>
                <w:lang w:eastAsia="ko-KR"/>
              </w:rPr>
            </w:pPr>
            <w:r w:rsidRPr="00FA0FAE">
              <w:rPr>
                <w:noProof/>
                <w:lang w:eastAsia="ko-KR"/>
              </w:rPr>
              <w:t>255</w:t>
            </w:r>
          </w:p>
        </w:tc>
        <w:tc>
          <w:tcPr>
            <w:tcW w:w="1134" w:type="dxa"/>
          </w:tcPr>
          <w:p w14:paraId="07AB36F4" w14:textId="77777777" w:rsidR="0090421B" w:rsidRPr="00FA0FAE" w:rsidRDefault="0090421B" w:rsidP="003F0655">
            <w:pPr>
              <w:pStyle w:val="TAC"/>
              <w:rPr>
                <w:noProof/>
                <w:lang w:eastAsia="ko-KR"/>
              </w:rPr>
            </w:pPr>
            <w:r w:rsidRPr="00FA0FAE">
              <w:rPr>
                <w:noProof/>
                <w:lang w:eastAsia="ko-KR"/>
              </w:rPr>
              <w:t>319</w:t>
            </w:r>
          </w:p>
        </w:tc>
        <w:tc>
          <w:tcPr>
            <w:tcW w:w="5812" w:type="dxa"/>
          </w:tcPr>
          <w:p w14:paraId="4E67D501" w14:textId="77777777" w:rsidR="0090421B" w:rsidRPr="00FA0FAE" w:rsidRDefault="0090421B" w:rsidP="003F0655">
            <w:pPr>
              <w:pStyle w:val="TAL"/>
              <w:rPr>
                <w:noProof/>
                <w:lang w:eastAsia="ko-KR"/>
              </w:rPr>
            </w:pPr>
            <w:r w:rsidRPr="00FA0FAE">
              <w:rPr>
                <w:noProof/>
                <w:lang w:eastAsia="ko-KR"/>
              </w:rPr>
              <w:t>Pre-emptive BSR</w:t>
            </w:r>
          </w:p>
        </w:tc>
      </w:tr>
    </w:tbl>
    <w:p w14:paraId="0306F5DA" w14:textId="77777777" w:rsidR="0090421B" w:rsidRPr="00FA0FAE" w:rsidRDefault="0090421B" w:rsidP="0090421B">
      <w:pPr>
        <w:rPr>
          <w:lang w:eastAsia="ko-KR"/>
        </w:rPr>
      </w:pPr>
    </w:p>
    <w:p w14:paraId="3D125DF3" w14:textId="77777777" w:rsidR="0090421B" w:rsidRPr="00FA0FAE" w:rsidRDefault="0090421B" w:rsidP="0090421B">
      <w:pPr>
        <w:pStyle w:val="TH"/>
        <w:rPr>
          <w:noProof/>
          <w:lang w:eastAsia="ko-KR"/>
        </w:rPr>
      </w:pPr>
      <w:r w:rsidRPr="00FA0FAE">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90421B" w:rsidRPr="00FA0FAE" w14:paraId="74E67D65"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04AB0C82" w14:textId="77777777" w:rsidR="0090421B" w:rsidRPr="00FA0FAE" w:rsidRDefault="0090421B" w:rsidP="003F0655">
            <w:pPr>
              <w:pStyle w:val="TAH"/>
              <w:rPr>
                <w:noProof/>
                <w:lang w:eastAsia="ko-KR"/>
              </w:rPr>
            </w:pPr>
            <w:r w:rsidRPr="00FA0FAE">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10B9797" w14:textId="77777777" w:rsidR="0090421B" w:rsidRPr="00FA0FAE" w:rsidRDefault="0090421B" w:rsidP="003F0655">
            <w:pPr>
              <w:pStyle w:val="TAH"/>
              <w:rPr>
                <w:noProof/>
                <w:lang w:eastAsia="ko-KR"/>
              </w:rPr>
            </w:pPr>
            <w:r w:rsidRPr="00FA0FAE">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24C356D2" w14:textId="77777777" w:rsidR="0090421B" w:rsidRPr="00FA0FAE" w:rsidRDefault="0090421B" w:rsidP="003F0655">
            <w:pPr>
              <w:pStyle w:val="TAH"/>
              <w:rPr>
                <w:noProof/>
                <w:lang w:eastAsia="ko-KR"/>
              </w:rPr>
            </w:pPr>
            <w:r w:rsidRPr="00FA0FAE">
              <w:rPr>
                <w:noProof/>
                <w:lang w:eastAsia="ko-KR"/>
              </w:rPr>
              <w:t>LCID values</w:t>
            </w:r>
          </w:p>
        </w:tc>
      </w:tr>
      <w:tr w:rsidR="0090421B" w:rsidRPr="00FA0FAE" w14:paraId="081AEE65"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496573FE" w14:textId="77777777" w:rsidR="0090421B" w:rsidRPr="00FA0FAE" w:rsidRDefault="0090421B" w:rsidP="003F0655">
            <w:pPr>
              <w:pStyle w:val="TAC"/>
              <w:rPr>
                <w:noProof/>
                <w:lang w:eastAsia="ko-KR"/>
              </w:rPr>
            </w:pPr>
            <w:r w:rsidRPr="00FA0FAE">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541FAB1E"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5DF4818D" w14:textId="77777777" w:rsidR="0090421B" w:rsidRPr="00FA0FAE" w:rsidRDefault="0090421B" w:rsidP="003F0655">
            <w:pPr>
              <w:pStyle w:val="TAL"/>
              <w:rPr>
                <w:noProof/>
                <w:lang w:eastAsia="ko-KR"/>
              </w:rPr>
            </w:pPr>
            <w:r w:rsidRPr="00FA0FAE">
              <w:rPr>
                <w:noProof/>
                <w:lang w:eastAsia="zh-CN"/>
              </w:rPr>
              <w:t xml:space="preserve">CCCH of size 48 bits for an eRedCap UE </w:t>
            </w:r>
          </w:p>
        </w:tc>
      </w:tr>
      <w:tr w:rsidR="0090421B" w:rsidRPr="00FA0FAE" w14:paraId="4C67D7B8"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0C3848F3" w14:textId="77777777" w:rsidR="0090421B" w:rsidRPr="00FA0FAE" w:rsidRDefault="0090421B" w:rsidP="003F0655">
            <w:pPr>
              <w:pStyle w:val="TAC"/>
              <w:rPr>
                <w:noProof/>
                <w:lang w:eastAsia="ko-KR"/>
              </w:rPr>
            </w:pPr>
            <w:r w:rsidRPr="00FA0FAE">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665344DA"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23855057" w14:textId="77777777" w:rsidR="0090421B" w:rsidRPr="00FA0FAE" w:rsidRDefault="0090421B" w:rsidP="003F0655">
            <w:pPr>
              <w:pStyle w:val="TAL"/>
              <w:rPr>
                <w:noProof/>
                <w:lang w:eastAsia="ko-KR"/>
              </w:rPr>
            </w:pPr>
            <w:r w:rsidRPr="00FA0FAE">
              <w:rPr>
                <w:noProof/>
                <w:lang w:eastAsia="zh-CN"/>
              </w:rPr>
              <w:t>CCCH of size 64 bits for an eRedCap UE</w:t>
            </w:r>
          </w:p>
        </w:tc>
      </w:tr>
      <w:tr w:rsidR="0090421B" w:rsidRPr="00FA0FAE" w14:paraId="16EDA63E"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46CB9DF0" w14:textId="77777777" w:rsidR="0090421B" w:rsidRPr="00FA0FAE" w:rsidRDefault="0090421B" w:rsidP="003F0655">
            <w:pPr>
              <w:pStyle w:val="TAC"/>
              <w:rPr>
                <w:noProof/>
                <w:lang w:eastAsia="ko-KR"/>
              </w:rPr>
            </w:pPr>
            <w:r w:rsidRPr="00FA0FAE">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C76CFD7"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451021CE" w14:textId="77777777" w:rsidR="0090421B" w:rsidRPr="00FA0FAE" w:rsidRDefault="0090421B" w:rsidP="003F0655">
            <w:pPr>
              <w:pStyle w:val="TAL"/>
              <w:rPr>
                <w:noProof/>
                <w:lang w:eastAsia="ko-KR"/>
              </w:rPr>
            </w:pPr>
            <w:r w:rsidRPr="00FA0FAE">
              <w:rPr>
                <w:noProof/>
                <w:lang w:eastAsia="zh-CN"/>
              </w:rPr>
              <w:t>CCCH of size 48 bits for PUCCH repetition of Msg4 HARQ-ACK, except for an (e)RedCap UE</w:t>
            </w:r>
          </w:p>
        </w:tc>
      </w:tr>
      <w:tr w:rsidR="0090421B" w:rsidRPr="00FA0FAE" w14:paraId="6B30EDEC"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360F5A29" w14:textId="77777777" w:rsidR="0090421B" w:rsidRPr="00FA0FAE" w:rsidRDefault="0090421B" w:rsidP="003F0655">
            <w:pPr>
              <w:pStyle w:val="TAC"/>
              <w:rPr>
                <w:noProof/>
                <w:lang w:eastAsia="ko-KR"/>
              </w:rPr>
            </w:pPr>
            <w:r w:rsidRPr="00FA0FAE">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0602B53C"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0EF6636" w14:textId="77777777" w:rsidR="0090421B" w:rsidRPr="00FA0FAE" w:rsidRDefault="0090421B" w:rsidP="003F0655">
            <w:pPr>
              <w:pStyle w:val="TAL"/>
              <w:rPr>
                <w:noProof/>
                <w:lang w:eastAsia="ko-KR"/>
              </w:rPr>
            </w:pPr>
            <w:r w:rsidRPr="00FA0FAE">
              <w:rPr>
                <w:noProof/>
                <w:lang w:eastAsia="zh-CN"/>
              </w:rPr>
              <w:t>CCCH of size 64 bits for PUCCH repetition of Msg4 HARQ-ACK, except for an (e)RedCap UE</w:t>
            </w:r>
          </w:p>
        </w:tc>
      </w:tr>
      <w:tr w:rsidR="0090421B" w:rsidRPr="00FA0FAE" w14:paraId="6C3813DF"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4F245B70" w14:textId="77777777" w:rsidR="0090421B" w:rsidRPr="00FA0FAE" w:rsidRDefault="0090421B" w:rsidP="003F0655">
            <w:pPr>
              <w:pStyle w:val="TAC"/>
              <w:rPr>
                <w:noProof/>
                <w:lang w:eastAsia="ko-KR"/>
              </w:rPr>
            </w:pPr>
            <w:r w:rsidRPr="00FA0FAE">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40D4B652"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B635170" w14:textId="77777777" w:rsidR="0090421B" w:rsidRPr="00FA0FAE" w:rsidRDefault="0090421B" w:rsidP="003F0655">
            <w:pPr>
              <w:pStyle w:val="TAL"/>
              <w:rPr>
                <w:noProof/>
                <w:lang w:eastAsia="zh-CN"/>
              </w:rPr>
            </w:pPr>
            <w:r w:rsidRPr="00FA0FAE">
              <w:rPr>
                <w:noProof/>
                <w:lang w:eastAsia="zh-CN"/>
              </w:rPr>
              <w:t>CCCH of size 48 bits for PUCCH repetition of Msg4 HARQ-ACK of a RedCap UE</w:t>
            </w:r>
          </w:p>
        </w:tc>
      </w:tr>
      <w:tr w:rsidR="0090421B" w:rsidRPr="00FA0FAE" w14:paraId="65291850"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3E5F3837" w14:textId="77777777" w:rsidR="0090421B" w:rsidRPr="00FA0FAE" w:rsidRDefault="0090421B" w:rsidP="003F0655">
            <w:pPr>
              <w:pStyle w:val="TAC"/>
              <w:rPr>
                <w:noProof/>
                <w:lang w:eastAsia="ko-KR"/>
              </w:rPr>
            </w:pPr>
            <w:r w:rsidRPr="00FA0FAE">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65FC6687"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1EF62D00" w14:textId="77777777" w:rsidR="0090421B" w:rsidRPr="00FA0FAE" w:rsidRDefault="0090421B" w:rsidP="003F0655">
            <w:pPr>
              <w:pStyle w:val="TAL"/>
              <w:rPr>
                <w:noProof/>
                <w:lang w:eastAsia="zh-CN"/>
              </w:rPr>
            </w:pPr>
            <w:r w:rsidRPr="00FA0FAE">
              <w:rPr>
                <w:noProof/>
                <w:lang w:eastAsia="zh-CN"/>
              </w:rPr>
              <w:t>CCCH of size 64 bits for PUCCH repetition of Msg4 HARQ-ACK of a RedCap UE</w:t>
            </w:r>
          </w:p>
        </w:tc>
      </w:tr>
      <w:tr w:rsidR="0090421B" w:rsidRPr="00FA0FAE" w14:paraId="0E64607A"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7496A18E" w14:textId="77777777" w:rsidR="0090421B" w:rsidRPr="00FA0FAE" w:rsidRDefault="0090421B" w:rsidP="003F0655">
            <w:pPr>
              <w:pStyle w:val="TAC"/>
              <w:rPr>
                <w:noProof/>
                <w:lang w:eastAsia="ko-KR"/>
              </w:rPr>
            </w:pPr>
            <w:r w:rsidRPr="00FA0FAE">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1C0C563"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B614A18" w14:textId="77777777" w:rsidR="0090421B" w:rsidRPr="00FA0FAE" w:rsidRDefault="0090421B" w:rsidP="003F0655">
            <w:pPr>
              <w:pStyle w:val="TAL"/>
              <w:rPr>
                <w:noProof/>
                <w:lang w:eastAsia="zh-CN"/>
              </w:rPr>
            </w:pPr>
            <w:r w:rsidRPr="00FA0FAE">
              <w:rPr>
                <w:noProof/>
                <w:lang w:eastAsia="zh-CN"/>
              </w:rPr>
              <w:t>CCCH of size 48 bits for PUCCH repetition of Msg4 HARQ-ACK of an eRedCap UE</w:t>
            </w:r>
          </w:p>
        </w:tc>
      </w:tr>
      <w:tr w:rsidR="0090421B" w:rsidRPr="00FA0FAE" w14:paraId="24214486"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3BD5CF35" w14:textId="77777777" w:rsidR="0090421B" w:rsidRPr="00FA0FAE" w:rsidRDefault="0090421B" w:rsidP="003F0655">
            <w:pPr>
              <w:pStyle w:val="TAC"/>
              <w:rPr>
                <w:noProof/>
                <w:lang w:eastAsia="ko-KR"/>
              </w:rPr>
            </w:pPr>
            <w:r w:rsidRPr="00FA0FAE">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147B0883"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4F023E6A" w14:textId="77777777" w:rsidR="0090421B" w:rsidRPr="00FA0FAE" w:rsidRDefault="0090421B" w:rsidP="003F0655">
            <w:pPr>
              <w:pStyle w:val="TAL"/>
              <w:rPr>
                <w:noProof/>
                <w:lang w:eastAsia="zh-CN"/>
              </w:rPr>
            </w:pPr>
            <w:r w:rsidRPr="00FA0FAE">
              <w:rPr>
                <w:noProof/>
                <w:lang w:eastAsia="zh-CN"/>
              </w:rPr>
              <w:t>CCCH of size 64 bits for PUCCH repetition of Msg4 HARQ-ACK of an eRedCap UE</w:t>
            </w:r>
          </w:p>
        </w:tc>
      </w:tr>
      <w:tr w:rsidR="0090421B" w:rsidRPr="00FA0FAE" w14:paraId="1105AE23" w14:textId="77777777" w:rsidTr="003F0655">
        <w:trPr>
          <w:jc w:val="center"/>
        </w:trPr>
        <w:tc>
          <w:tcPr>
            <w:tcW w:w="0" w:type="auto"/>
            <w:tcBorders>
              <w:top w:val="single" w:sz="4" w:space="0" w:color="auto"/>
              <w:left w:val="single" w:sz="4" w:space="0" w:color="auto"/>
              <w:bottom w:val="single" w:sz="4" w:space="0" w:color="auto"/>
              <w:right w:val="single" w:sz="4" w:space="0" w:color="auto"/>
            </w:tcBorders>
          </w:tcPr>
          <w:p w14:paraId="2B4E7E41" w14:textId="77777777" w:rsidR="0090421B" w:rsidRPr="00FA0FAE" w:rsidRDefault="0090421B" w:rsidP="003F0655">
            <w:pPr>
              <w:pStyle w:val="TAC"/>
              <w:rPr>
                <w:noProof/>
                <w:lang w:eastAsia="ko-KR"/>
              </w:rPr>
            </w:pPr>
            <w:r w:rsidRPr="00FA0FAE">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7D4E5894" w14:textId="77777777" w:rsidR="0090421B" w:rsidRPr="00FA0FAE" w:rsidRDefault="0090421B" w:rsidP="003F0655">
            <w:pPr>
              <w:pStyle w:val="TAC"/>
              <w:rPr>
                <w:noProof/>
                <w:lang w:eastAsia="ko-KR"/>
              </w:rPr>
            </w:pPr>
            <w:r w:rsidRPr="00FA0FAE">
              <w:rPr>
                <w:noProof/>
                <w:lang w:eastAsia="ko-KR"/>
              </w:rPr>
              <w:t>(2</w:t>
            </w:r>
            <w:r w:rsidRPr="00FA0FAE">
              <w:rPr>
                <w:noProof/>
                <w:vertAlign w:val="superscript"/>
                <w:lang w:eastAsia="ko-KR"/>
              </w:rPr>
              <w:t>16</w:t>
            </w:r>
            <w:r w:rsidRPr="00FA0FAE">
              <w:rPr>
                <w:noProof/>
                <w:lang w:eastAsia="ko-KR"/>
              </w:rPr>
              <w:t xml:space="preserve"> + 328) to (2</w:t>
            </w:r>
            <w:r w:rsidRPr="00FA0FAE">
              <w:rPr>
                <w:noProof/>
                <w:vertAlign w:val="superscript"/>
                <w:lang w:eastAsia="ko-KR"/>
              </w:rPr>
              <w:t>16</w:t>
            </w:r>
            <w:r w:rsidRPr="00FA0FAE">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1A92538" w14:textId="77777777" w:rsidR="0090421B" w:rsidRPr="00FA0FAE" w:rsidRDefault="0090421B" w:rsidP="003F0655">
            <w:pPr>
              <w:pStyle w:val="TAL"/>
              <w:rPr>
                <w:noProof/>
                <w:lang w:eastAsia="ko-KR"/>
              </w:rPr>
            </w:pPr>
            <w:r w:rsidRPr="00FA0FAE">
              <w:rPr>
                <w:noProof/>
                <w:lang w:eastAsia="ko-KR"/>
              </w:rPr>
              <w:t>Reserved</w:t>
            </w:r>
          </w:p>
        </w:tc>
      </w:tr>
      <w:tr w:rsidR="0090421B" w:rsidRPr="00FA0FAE" w14:paraId="5808760D" w14:textId="77777777" w:rsidTr="003F0655">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1F6318F" w14:textId="77777777" w:rsidR="0090421B" w:rsidRPr="00FA0FAE" w:rsidRDefault="0090421B" w:rsidP="003F0655">
            <w:pPr>
              <w:pStyle w:val="TAN"/>
              <w:rPr>
                <w:noProof/>
                <w:lang w:eastAsia="ko-KR"/>
              </w:rPr>
            </w:pPr>
            <w:r w:rsidRPr="00FA0FAE">
              <w:rPr>
                <w:noProof/>
                <w:lang w:eastAsia="ko-KR"/>
              </w:rPr>
              <w:t>NOTE 1:</w:t>
            </w:r>
            <w:r w:rsidRPr="00FA0FAE">
              <w:rPr>
                <w:noProof/>
                <w:lang w:eastAsia="ko-KR"/>
              </w:rPr>
              <w:tab/>
              <w:t>The MAC entity may use the code point corresponding to a given feature or feature combination in Table 6.2.1-2c only if network indicates support for the corresponding feature or feature combination.</w:t>
            </w:r>
          </w:p>
          <w:p w14:paraId="7CD8014E" w14:textId="77777777" w:rsidR="0090421B" w:rsidRPr="00FA0FAE" w:rsidRDefault="0090421B" w:rsidP="003F0655">
            <w:pPr>
              <w:pStyle w:val="TAN"/>
              <w:rPr>
                <w:lang w:eastAsia="ko-KR"/>
              </w:rPr>
            </w:pPr>
            <w:r w:rsidRPr="00FA0FAE">
              <w:rPr>
                <w:noProof/>
                <w:lang w:eastAsia="ko-KR"/>
              </w:rPr>
              <w:t>NOTE 2:</w:t>
            </w:r>
            <w:r w:rsidRPr="00FA0FAE">
              <w:rPr>
                <w:noProof/>
                <w:lang w:eastAsia="ko-KR"/>
              </w:rPr>
              <w:tab/>
              <w:t>CCCH of size 48 bits and CCCH of size 64 bits are referred to as CCCH and CCCH1, respectively, in TS 38.331 [5].</w:t>
            </w:r>
          </w:p>
          <w:p w14:paraId="05B6FCAF" w14:textId="77777777" w:rsidR="0090421B" w:rsidRPr="00FA0FAE" w:rsidRDefault="0090421B" w:rsidP="003F0655">
            <w:pPr>
              <w:pStyle w:val="TAN"/>
              <w:rPr>
                <w:noProof/>
                <w:lang w:eastAsia="ko-KR"/>
              </w:rPr>
            </w:pPr>
            <w:r w:rsidRPr="00FA0FAE">
              <w:rPr>
                <w:lang w:eastAsia="ko-KR"/>
              </w:rPr>
              <w:t>NOTE 3:</w:t>
            </w:r>
            <w:r w:rsidRPr="00FA0FAE">
              <w:rPr>
                <w:lang w:eastAsia="ko-KR"/>
              </w:rPr>
              <w:tab/>
            </w:r>
            <w:r w:rsidRPr="00FA0FAE">
              <w:rPr>
                <w:rFonts w:eastAsia="SimSun"/>
              </w:rPr>
              <w:t xml:space="preserve">For UE capable of </w:t>
            </w:r>
            <w:r w:rsidRPr="00FA0FAE">
              <w:t>PUCCH repetition of Msg4 HARQ-ACK, t</w:t>
            </w:r>
            <w:r w:rsidRPr="00FA0FAE">
              <w:rPr>
                <w:lang w:eastAsia="ko-KR"/>
              </w:rPr>
              <w:t>he MAC entity use</w:t>
            </w:r>
            <w:r w:rsidRPr="00FA0FAE">
              <w:rPr>
                <w:rFonts w:eastAsia="SimSun"/>
              </w:rPr>
              <w:t>s</w:t>
            </w:r>
            <w:r w:rsidRPr="00FA0FAE">
              <w:rPr>
                <w:lang w:eastAsia="ko-KR"/>
              </w:rPr>
              <w:t xml:space="preserve"> the code point</w:t>
            </w:r>
            <w:r w:rsidRPr="00FA0FAE">
              <w:rPr>
                <w:rFonts w:eastAsia="SimSun"/>
              </w:rPr>
              <w:t>s</w:t>
            </w:r>
            <w:r w:rsidRPr="00FA0FAE">
              <w:rPr>
                <w:lang w:eastAsia="ko-KR"/>
              </w:rPr>
              <w:t xml:space="preserve"> corresponding to </w:t>
            </w:r>
            <w:r w:rsidRPr="00FA0FAE">
              <w:t xml:space="preserve">PUCCH repetition of Msg4 HARQ-ACK </w:t>
            </w:r>
            <w:r w:rsidRPr="00FA0FAE">
              <w:rPr>
                <w:lang w:eastAsia="ko-KR"/>
              </w:rPr>
              <w:t xml:space="preserve">if </w:t>
            </w:r>
            <w:r w:rsidRPr="00FA0FAE">
              <w:rPr>
                <w:i/>
                <w:iCs/>
                <w:lang w:eastAsia="ko-KR"/>
              </w:rPr>
              <w:t>numberOfMsg4HARQ-ACK-Repetitions</w:t>
            </w:r>
            <w:r w:rsidRPr="00FA0FAE">
              <w:rPr>
                <w:lang w:eastAsia="ko-KR"/>
              </w:rPr>
              <w:t xml:space="preserve"> is configured</w:t>
            </w:r>
            <w:r w:rsidRPr="00FA0FAE">
              <w:rPr>
                <w:rFonts w:cs="Arial"/>
                <w:lang w:eastAsia="ko-KR"/>
              </w:rPr>
              <w:t xml:space="preserve"> and </w:t>
            </w:r>
            <w:r w:rsidRPr="00FA0FAE">
              <w:rPr>
                <w:rFonts w:cs="Arial"/>
                <w:i/>
                <w:iCs/>
                <w:lang w:eastAsia="ko-KR"/>
              </w:rPr>
              <w:t>rsrp-ThresholdMsg4HARQ-ACK</w:t>
            </w:r>
            <w:r w:rsidRPr="00FA0FAE">
              <w:rPr>
                <w:rFonts w:cs="Arial"/>
                <w:lang w:eastAsia="ko-KR"/>
              </w:rPr>
              <w:t xml:space="preserve"> is not configured</w:t>
            </w:r>
            <w:r w:rsidRPr="00FA0FAE">
              <w:rPr>
                <w:lang w:eastAsia="ko-KR"/>
              </w:rPr>
              <w:t xml:space="preserve">, </w:t>
            </w:r>
            <w:r w:rsidRPr="00FA0FAE">
              <w:rPr>
                <w:rFonts w:cs="Arial"/>
                <w:lang w:eastAsia="ko-KR"/>
              </w:rPr>
              <w:t xml:space="preserve">or </w:t>
            </w:r>
            <w:r w:rsidRPr="00FA0FAE">
              <w:rPr>
                <w:lang w:eastAsia="ko-KR"/>
              </w:rPr>
              <w:t xml:space="preserve">if </w:t>
            </w:r>
            <w:r w:rsidRPr="00FA0FAE">
              <w:rPr>
                <w:rFonts w:cs="Arial"/>
                <w:lang w:eastAsia="ko-KR"/>
              </w:rPr>
              <w:t>both are</w:t>
            </w:r>
            <w:r w:rsidRPr="00FA0FAE">
              <w:rPr>
                <w:lang w:eastAsia="ko-KR"/>
              </w:rPr>
              <w:t xml:space="preserve"> configured and the RSRP of the downlink pathloss reference is less than </w:t>
            </w:r>
            <w:r w:rsidRPr="00FA0FAE">
              <w:rPr>
                <w:i/>
                <w:iCs/>
                <w:lang w:eastAsia="ko-KR"/>
              </w:rPr>
              <w:t>rsrp-ThresholdMsg4HARQ-ACK.</w:t>
            </w:r>
          </w:p>
        </w:tc>
      </w:tr>
    </w:tbl>
    <w:p w14:paraId="57A5BE91" w14:textId="77777777" w:rsidR="0090421B" w:rsidRPr="00FA0FAE" w:rsidRDefault="0090421B" w:rsidP="0090421B">
      <w:pPr>
        <w:rPr>
          <w:lang w:eastAsia="ko-KR"/>
        </w:rPr>
      </w:pPr>
    </w:p>
    <w:sectPr w:rsidR="0090421B" w:rsidRPr="00FA0FA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3AA8B" w14:textId="77777777" w:rsidR="0098430C" w:rsidRDefault="0098430C">
      <w:r>
        <w:separator/>
      </w:r>
    </w:p>
  </w:endnote>
  <w:endnote w:type="continuationSeparator" w:id="0">
    <w:p w14:paraId="29776E2C" w14:textId="77777777" w:rsidR="0098430C" w:rsidRDefault="0098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A1D28" w14:textId="77777777" w:rsidR="0098430C" w:rsidRDefault="0098430C">
      <w:r>
        <w:separator/>
      </w:r>
    </w:p>
  </w:footnote>
  <w:footnote w:type="continuationSeparator" w:id="0">
    <w:p w14:paraId="21B60A15" w14:textId="77777777" w:rsidR="0098430C" w:rsidRDefault="0098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E2D9F" w:rsidRDefault="003E2D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E2D9F" w:rsidRDefault="003E2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E2D9F" w:rsidRDefault="003E2D9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E2D9F" w:rsidRDefault="003E2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2"/>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Samsung)">
    <w15:presenceInfo w15:providerId="None" w15:userId="Rapporteur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1C17"/>
    <w:rsid w:val="00070E09"/>
    <w:rsid w:val="000A1222"/>
    <w:rsid w:val="000A6394"/>
    <w:rsid w:val="000B7FED"/>
    <w:rsid w:val="000C038A"/>
    <w:rsid w:val="000C1CD6"/>
    <w:rsid w:val="000C6598"/>
    <w:rsid w:val="000D44B3"/>
    <w:rsid w:val="00145D43"/>
    <w:rsid w:val="0018616A"/>
    <w:rsid w:val="00192C46"/>
    <w:rsid w:val="001A08B3"/>
    <w:rsid w:val="001A7B60"/>
    <w:rsid w:val="001B52F0"/>
    <w:rsid w:val="001B7A65"/>
    <w:rsid w:val="001E41F3"/>
    <w:rsid w:val="002050D8"/>
    <w:rsid w:val="002300CC"/>
    <w:rsid w:val="00241A8D"/>
    <w:rsid w:val="00244CB2"/>
    <w:rsid w:val="00251427"/>
    <w:rsid w:val="002577BB"/>
    <w:rsid w:val="0026004D"/>
    <w:rsid w:val="00262339"/>
    <w:rsid w:val="002640DD"/>
    <w:rsid w:val="00275D12"/>
    <w:rsid w:val="00284FEB"/>
    <w:rsid w:val="00285FBD"/>
    <w:rsid w:val="002860C4"/>
    <w:rsid w:val="002B401B"/>
    <w:rsid w:val="002B5741"/>
    <w:rsid w:val="002E472E"/>
    <w:rsid w:val="002F1F49"/>
    <w:rsid w:val="00303B0D"/>
    <w:rsid w:val="00305409"/>
    <w:rsid w:val="003314EA"/>
    <w:rsid w:val="00337E96"/>
    <w:rsid w:val="003465BE"/>
    <w:rsid w:val="00356D2A"/>
    <w:rsid w:val="003609EF"/>
    <w:rsid w:val="0036231A"/>
    <w:rsid w:val="00374DD4"/>
    <w:rsid w:val="00377A1F"/>
    <w:rsid w:val="003B6445"/>
    <w:rsid w:val="003C68E8"/>
    <w:rsid w:val="003E1A36"/>
    <w:rsid w:val="003E2D9F"/>
    <w:rsid w:val="003F0655"/>
    <w:rsid w:val="003F0B6B"/>
    <w:rsid w:val="00410371"/>
    <w:rsid w:val="004242F1"/>
    <w:rsid w:val="004B15E1"/>
    <w:rsid w:val="004B75B7"/>
    <w:rsid w:val="004E09E4"/>
    <w:rsid w:val="005141D9"/>
    <w:rsid w:val="0051580D"/>
    <w:rsid w:val="00523287"/>
    <w:rsid w:val="00535556"/>
    <w:rsid w:val="00543BD3"/>
    <w:rsid w:val="00547111"/>
    <w:rsid w:val="00592D74"/>
    <w:rsid w:val="005A4242"/>
    <w:rsid w:val="005D6C13"/>
    <w:rsid w:val="005E2C44"/>
    <w:rsid w:val="005E3ED1"/>
    <w:rsid w:val="005E7CA1"/>
    <w:rsid w:val="00621188"/>
    <w:rsid w:val="006257ED"/>
    <w:rsid w:val="00653DE4"/>
    <w:rsid w:val="006559CB"/>
    <w:rsid w:val="00665C47"/>
    <w:rsid w:val="00671FF1"/>
    <w:rsid w:val="00695808"/>
    <w:rsid w:val="006B3087"/>
    <w:rsid w:val="006B46FB"/>
    <w:rsid w:val="006E21FB"/>
    <w:rsid w:val="006F2BE8"/>
    <w:rsid w:val="00721803"/>
    <w:rsid w:val="00760CD7"/>
    <w:rsid w:val="00773A6D"/>
    <w:rsid w:val="00792342"/>
    <w:rsid w:val="007977A8"/>
    <w:rsid w:val="007B512A"/>
    <w:rsid w:val="007C2097"/>
    <w:rsid w:val="007D4490"/>
    <w:rsid w:val="007D6A07"/>
    <w:rsid w:val="007D7EA1"/>
    <w:rsid w:val="007F7259"/>
    <w:rsid w:val="008036B1"/>
    <w:rsid w:val="008040A8"/>
    <w:rsid w:val="008279FA"/>
    <w:rsid w:val="0083314C"/>
    <w:rsid w:val="008472AE"/>
    <w:rsid w:val="008626E7"/>
    <w:rsid w:val="00870EE7"/>
    <w:rsid w:val="0088263E"/>
    <w:rsid w:val="008863B9"/>
    <w:rsid w:val="008A45A6"/>
    <w:rsid w:val="008D3298"/>
    <w:rsid w:val="008D3CCC"/>
    <w:rsid w:val="008D4D07"/>
    <w:rsid w:val="008F3789"/>
    <w:rsid w:val="008F686C"/>
    <w:rsid w:val="0090421B"/>
    <w:rsid w:val="009148DE"/>
    <w:rsid w:val="009178AD"/>
    <w:rsid w:val="00941E30"/>
    <w:rsid w:val="009531B0"/>
    <w:rsid w:val="00956CA5"/>
    <w:rsid w:val="009741B3"/>
    <w:rsid w:val="009777D9"/>
    <w:rsid w:val="0098430C"/>
    <w:rsid w:val="00991B88"/>
    <w:rsid w:val="009A5753"/>
    <w:rsid w:val="009A579D"/>
    <w:rsid w:val="009D1D55"/>
    <w:rsid w:val="009E1080"/>
    <w:rsid w:val="009E3297"/>
    <w:rsid w:val="009F517D"/>
    <w:rsid w:val="009F734F"/>
    <w:rsid w:val="00A20ECE"/>
    <w:rsid w:val="00A2213C"/>
    <w:rsid w:val="00A246B6"/>
    <w:rsid w:val="00A47E70"/>
    <w:rsid w:val="00A50CF0"/>
    <w:rsid w:val="00A53E10"/>
    <w:rsid w:val="00A7671C"/>
    <w:rsid w:val="00A81ADE"/>
    <w:rsid w:val="00A904AE"/>
    <w:rsid w:val="00AA2CBC"/>
    <w:rsid w:val="00AB0A72"/>
    <w:rsid w:val="00AC003E"/>
    <w:rsid w:val="00AC5820"/>
    <w:rsid w:val="00AD1CD8"/>
    <w:rsid w:val="00B258BB"/>
    <w:rsid w:val="00B67B97"/>
    <w:rsid w:val="00B76D40"/>
    <w:rsid w:val="00B84DF0"/>
    <w:rsid w:val="00B968C8"/>
    <w:rsid w:val="00BA3EC5"/>
    <w:rsid w:val="00BA51D9"/>
    <w:rsid w:val="00BA5F28"/>
    <w:rsid w:val="00BB5DFC"/>
    <w:rsid w:val="00BC74DB"/>
    <w:rsid w:val="00BD279D"/>
    <w:rsid w:val="00BD6BB8"/>
    <w:rsid w:val="00BF0F8A"/>
    <w:rsid w:val="00C66BA2"/>
    <w:rsid w:val="00C870F6"/>
    <w:rsid w:val="00C95985"/>
    <w:rsid w:val="00C97D94"/>
    <w:rsid w:val="00CC5026"/>
    <w:rsid w:val="00CC68D0"/>
    <w:rsid w:val="00CD0EAF"/>
    <w:rsid w:val="00CD1B12"/>
    <w:rsid w:val="00D03F9A"/>
    <w:rsid w:val="00D06106"/>
    <w:rsid w:val="00D06D51"/>
    <w:rsid w:val="00D10460"/>
    <w:rsid w:val="00D24991"/>
    <w:rsid w:val="00D31F9D"/>
    <w:rsid w:val="00D50255"/>
    <w:rsid w:val="00D66520"/>
    <w:rsid w:val="00D84AE9"/>
    <w:rsid w:val="00D9124E"/>
    <w:rsid w:val="00DA6176"/>
    <w:rsid w:val="00DB5B12"/>
    <w:rsid w:val="00DC119A"/>
    <w:rsid w:val="00DE34CF"/>
    <w:rsid w:val="00E01661"/>
    <w:rsid w:val="00E13F3D"/>
    <w:rsid w:val="00E34898"/>
    <w:rsid w:val="00E54550"/>
    <w:rsid w:val="00E82DE8"/>
    <w:rsid w:val="00EA08B2"/>
    <w:rsid w:val="00EB09B7"/>
    <w:rsid w:val="00EE7D7C"/>
    <w:rsid w:val="00F03505"/>
    <w:rsid w:val="00F25D98"/>
    <w:rsid w:val="00F300FB"/>
    <w:rsid w:val="00FB138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
    <w:name w:val="Heading 3 Char"/>
    <w:basedOn w:val="DefaultParagraphFont"/>
    <w:link w:val="Heading3"/>
    <w:qFormat/>
    <w:rsid w:val="0090421B"/>
    <w:rPr>
      <w:rFonts w:ascii="Arial" w:hAnsi="Arial"/>
      <w:sz w:val="28"/>
      <w:lang w:val="en-GB" w:eastAsia="en-US"/>
    </w:rPr>
  </w:style>
  <w:style w:type="character" w:customStyle="1" w:styleId="EditorsNoteChar">
    <w:name w:val="Editor's Note Char"/>
    <w:aliases w:val="EN Char"/>
    <w:link w:val="EditorsNote"/>
    <w:qFormat/>
    <w:locked/>
    <w:rsid w:val="0090421B"/>
    <w:rPr>
      <w:rFonts w:ascii="Times New Roman" w:hAnsi="Times New Roman"/>
      <w:color w:val="FF0000"/>
      <w:lang w:val="en-GB" w:eastAsia="en-US"/>
    </w:rPr>
  </w:style>
  <w:style w:type="character" w:customStyle="1" w:styleId="B5Char">
    <w:name w:val="B5 Char"/>
    <w:link w:val="B5"/>
    <w:qFormat/>
    <w:locked/>
    <w:rsid w:val="0090421B"/>
    <w:rPr>
      <w:rFonts w:ascii="Times New Roman" w:hAnsi="Times New Roman"/>
      <w:lang w:val="en-GB" w:eastAsia="en-US"/>
    </w:rPr>
  </w:style>
  <w:style w:type="character" w:customStyle="1" w:styleId="TACChar">
    <w:name w:val="TAC Char"/>
    <w:link w:val="TAC"/>
    <w:qFormat/>
    <w:rsid w:val="0090421B"/>
    <w:rPr>
      <w:rFonts w:ascii="Arial" w:hAnsi="Arial"/>
      <w:sz w:val="18"/>
      <w:lang w:val="en-GB" w:eastAsia="en-US"/>
    </w:rPr>
  </w:style>
  <w:style w:type="character" w:customStyle="1" w:styleId="TAHCar">
    <w:name w:val="TAH Car"/>
    <w:link w:val="TAH"/>
    <w:qFormat/>
    <w:rsid w:val="0090421B"/>
    <w:rPr>
      <w:rFonts w:ascii="Arial" w:hAnsi="Arial"/>
      <w:b/>
      <w:sz w:val="18"/>
      <w:lang w:val="en-GB" w:eastAsia="en-US"/>
    </w:rPr>
  </w:style>
  <w:style w:type="character" w:customStyle="1" w:styleId="THChar">
    <w:name w:val="TH Char"/>
    <w:link w:val="TH"/>
    <w:qFormat/>
    <w:rsid w:val="0090421B"/>
    <w:rPr>
      <w:rFonts w:ascii="Arial" w:hAnsi="Arial"/>
      <w:b/>
      <w:lang w:val="en-GB" w:eastAsia="en-US"/>
    </w:rPr>
  </w:style>
  <w:style w:type="character" w:customStyle="1" w:styleId="B6Char">
    <w:name w:val="B6 Char"/>
    <w:link w:val="B6"/>
    <w:qFormat/>
    <w:locked/>
    <w:rsid w:val="0090421B"/>
  </w:style>
  <w:style w:type="character" w:customStyle="1" w:styleId="B1Char">
    <w:name w:val="B1 Char"/>
    <w:link w:val="B1"/>
    <w:qFormat/>
    <w:rsid w:val="0090421B"/>
    <w:rPr>
      <w:rFonts w:ascii="Times New Roman" w:hAnsi="Times New Roman"/>
      <w:lang w:val="en-GB" w:eastAsia="en-US"/>
    </w:rPr>
  </w:style>
  <w:style w:type="character" w:customStyle="1" w:styleId="B2Char">
    <w:name w:val="B2 Char"/>
    <w:link w:val="B2"/>
    <w:qFormat/>
    <w:rsid w:val="0090421B"/>
    <w:rPr>
      <w:rFonts w:ascii="Times New Roman" w:hAnsi="Times New Roman"/>
      <w:lang w:val="en-GB" w:eastAsia="en-US"/>
    </w:rPr>
  </w:style>
  <w:style w:type="paragraph" w:customStyle="1" w:styleId="B6">
    <w:name w:val="B6"/>
    <w:basedOn w:val="B5"/>
    <w:link w:val="B6Char"/>
    <w:qFormat/>
    <w:rsid w:val="0090421B"/>
    <w:pPr>
      <w:overflowPunct w:val="0"/>
      <w:autoSpaceDE w:val="0"/>
      <w:autoSpaceDN w:val="0"/>
      <w:adjustRightInd w:val="0"/>
      <w:ind w:left="1985"/>
      <w:textAlignment w:val="baseline"/>
    </w:pPr>
    <w:rPr>
      <w:rFonts w:ascii="CG Times (WN)" w:hAnsi="CG Times (WN)"/>
      <w:lang w:val="fr-FR" w:eastAsia="fr-FR"/>
    </w:rPr>
  </w:style>
  <w:style w:type="paragraph" w:styleId="Revision">
    <w:name w:val="Revision"/>
    <w:hidden/>
    <w:uiPriority w:val="99"/>
    <w:semiHidden/>
    <w:qFormat/>
    <w:rsid w:val="0090421B"/>
    <w:rPr>
      <w:rFonts w:ascii="Times New Roman" w:eastAsia="Malgun Gothic" w:hAnsi="Times New Roman"/>
      <w:lang w:val="en-GB" w:eastAsia="en-US"/>
    </w:rPr>
  </w:style>
  <w:style w:type="character" w:customStyle="1" w:styleId="B3Char">
    <w:name w:val="B3 Char"/>
    <w:link w:val="B3"/>
    <w:qFormat/>
    <w:rsid w:val="0090421B"/>
    <w:rPr>
      <w:rFonts w:ascii="Times New Roman" w:hAnsi="Times New Roman"/>
      <w:lang w:val="en-GB" w:eastAsia="en-US"/>
    </w:rPr>
  </w:style>
  <w:style w:type="character" w:customStyle="1" w:styleId="NOChar">
    <w:name w:val="NO Char"/>
    <w:link w:val="NO"/>
    <w:qFormat/>
    <w:rsid w:val="0090421B"/>
    <w:rPr>
      <w:rFonts w:ascii="Times New Roman" w:hAnsi="Times New Roman"/>
      <w:lang w:val="en-GB" w:eastAsia="en-US"/>
    </w:rPr>
  </w:style>
  <w:style w:type="character" w:customStyle="1" w:styleId="B4Char">
    <w:name w:val="B4 Char"/>
    <w:link w:val="B4"/>
    <w:qFormat/>
    <w:rsid w:val="0090421B"/>
    <w:rPr>
      <w:rFonts w:ascii="Times New Roman" w:hAnsi="Times New Roman"/>
      <w:lang w:val="en-GB" w:eastAsia="en-US"/>
    </w:rPr>
  </w:style>
  <w:style w:type="paragraph" w:customStyle="1" w:styleId="B7">
    <w:name w:val="B7"/>
    <w:basedOn w:val="B6"/>
    <w:link w:val="B7Char"/>
    <w:qFormat/>
    <w:rsid w:val="0090421B"/>
    <w:pPr>
      <w:ind w:left="2269"/>
    </w:pPr>
  </w:style>
  <w:style w:type="character" w:customStyle="1" w:styleId="TFChar">
    <w:name w:val="TF Char"/>
    <w:link w:val="TF"/>
    <w:qFormat/>
    <w:rsid w:val="0090421B"/>
    <w:rPr>
      <w:rFonts w:ascii="Arial" w:hAnsi="Arial"/>
      <w:b/>
      <w:lang w:val="en-GB" w:eastAsia="en-US"/>
    </w:rPr>
  </w:style>
  <w:style w:type="character" w:customStyle="1" w:styleId="TALCar">
    <w:name w:val="TAL Car"/>
    <w:link w:val="TAL"/>
    <w:qFormat/>
    <w:rsid w:val="0090421B"/>
    <w:rPr>
      <w:rFonts w:ascii="Arial" w:hAnsi="Arial"/>
      <w:sz w:val="18"/>
      <w:lang w:val="en-GB" w:eastAsia="en-US"/>
    </w:rPr>
  </w:style>
  <w:style w:type="character" w:customStyle="1" w:styleId="FootnoteTextChar">
    <w:name w:val="Footnote Text Char"/>
    <w:basedOn w:val="DefaultParagraphFont"/>
    <w:link w:val="FootnoteText"/>
    <w:qFormat/>
    <w:rsid w:val="0090421B"/>
    <w:rPr>
      <w:rFonts w:ascii="Times New Roman" w:hAnsi="Times New Roman"/>
      <w:sz w:val="16"/>
      <w:lang w:val="en-GB" w:eastAsia="en-US"/>
    </w:rPr>
  </w:style>
  <w:style w:type="character" w:customStyle="1" w:styleId="Heading2Char">
    <w:name w:val="Heading 2 Char"/>
    <w:basedOn w:val="DefaultParagraphFont"/>
    <w:link w:val="Heading2"/>
    <w:qFormat/>
    <w:rsid w:val="0090421B"/>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0421B"/>
    <w:rPr>
      <w:rFonts w:ascii="Arial" w:hAnsi="Arial"/>
      <w:sz w:val="24"/>
      <w:lang w:val="en-GB" w:eastAsia="en-US"/>
    </w:rPr>
  </w:style>
  <w:style w:type="character" w:customStyle="1" w:styleId="EXChar">
    <w:name w:val="EX Char"/>
    <w:link w:val="EX"/>
    <w:qFormat/>
    <w:locked/>
    <w:rsid w:val="0090421B"/>
    <w:rPr>
      <w:rFonts w:ascii="Times New Roman" w:hAnsi="Times New Roman"/>
      <w:lang w:val="en-GB" w:eastAsia="en-US"/>
    </w:rPr>
  </w:style>
  <w:style w:type="character" w:customStyle="1" w:styleId="Heading1Char">
    <w:name w:val="Heading 1 Char"/>
    <w:basedOn w:val="DefaultParagraphFont"/>
    <w:link w:val="Heading1"/>
    <w:rsid w:val="0090421B"/>
    <w:rPr>
      <w:rFonts w:ascii="Arial" w:hAnsi="Arial"/>
      <w:sz w:val="36"/>
      <w:lang w:val="en-GB" w:eastAsia="en-US"/>
    </w:rPr>
  </w:style>
  <w:style w:type="character" w:customStyle="1" w:styleId="Heading5Char">
    <w:name w:val="Heading 5 Char"/>
    <w:basedOn w:val="DefaultParagraphFont"/>
    <w:link w:val="Heading5"/>
    <w:rsid w:val="0090421B"/>
    <w:rPr>
      <w:rFonts w:ascii="Arial" w:hAnsi="Arial"/>
      <w:sz w:val="22"/>
      <w:lang w:val="en-GB" w:eastAsia="en-US"/>
    </w:rPr>
  </w:style>
  <w:style w:type="character" w:customStyle="1" w:styleId="Heading6Char">
    <w:name w:val="Heading 6 Char"/>
    <w:basedOn w:val="DefaultParagraphFont"/>
    <w:link w:val="Heading6"/>
    <w:rsid w:val="0090421B"/>
    <w:rPr>
      <w:rFonts w:ascii="Arial" w:hAnsi="Arial"/>
      <w:lang w:val="en-GB" w:eastAsia="en-US"/>
    </w:rPr>
  </w:style>
  <w:style w:type="character" w:customStyle="1" w:styleId="Heading7Char">
    <w:name w:val="Heading 7 Char"/>
    <w:basedOn w:val="DefaultParagraphFont"/>
    <w:link w:val="Heading7"/>
    <w:rsid w:val="0090421B"/>
    <w:rPr>
      <w:rFonts w:ascii="Arial" w:hAnsi="Arial"/>
      <w:lang w:val="en-GB" w:eastAsia="en-US"/>
    </w:rPr>
  </w:style>
  <w:style w:type="character" w:customStyle="1" w:styleId="Heading8Char">
    <w:name w:val="Heading 8 Char"/>
    <w:basedOn w:val="DefaultParagraphFont"/>
    <w:link w:val="Heading8"/>
    <w:rsid w:val="0090421B"/>
    <w:rPr>
      <w:rFonts w:ascii="Arial" w:hAnsi="Arial"/>
      <w:sz w:val="36"/>
      <w:lang w:val="en-GB" w:eastAsia="en-US"/>
    </w:rPr>
  </w:style>
  <w:style w:type="character" w:customStyle="1" w:styleId="Heading9Char">
    <w:name w:val="Heading 9 Char"/>
    <w:basedOn w:val="DefaultParagraphFont"/>
    <w:link w:val="Heading9"/>
    <w:rsid w:val="0090421B"/>
    <w:rPr>
      <w:rFonts w:ascii="Arial" w:hAnsi="Arial"/>
      <w:sz w:val="36"/>
      <w:lang w:val="en-GB" w:eastAsia="en-US"/>
    </w:rPr>
  </w:style>
  <w:style w:type="character" w:customStyle="1" w:styleId="HeaderChar">
    <w:name w:val="Header Char"/>
    <w:basedOn w:val="DefaultParagraphFont"/>
    <w:link w:val="Header"/>
    <w:qFormat/>
    <w:rsid w:val="0090421B"/>
    <w:rPr>
      <w:rFonts w:ascii="Arial" w:hAnsi="Arial"/>
      <w:b/>
      <w:noProof/>
      <w:sz w:val="18"/>
      <w:lang w:val="en-GB" w:eastAsia="en-US"/>
    </w:rPr>
  </w:style>
  <w:style w:type="character" w:customStyle="1" w:styleId="FooterChar">
    <w:name w:val="Footer Char"/>
    <w:basedOn w:val="DefaultParagraphFont"/>
    <w:link w:val="Footer"/>
    <w:uiPriority w:val="99"/>
    <w:qFormat/>
    <w:rsid w:val="0090421B"/>
    <w:rPr>
      <w:rFonts w:ascii="Arial" w:hAnsi="Arial"/>
      <w:b/>
      <w:i/>
      <w:noProof/>
      <w:sz w:val="18"/>
      <w:lang w:val="en-GB" w:eastAsia="en-US"/>
    </w:rPr>
  </w:style>
  <w:style w:type="character" w:customStyle="1" w:styleId="PLChar">
    <w:name w:val="PL Char"/>
    <w:link w:val="PL"/>
    <w:qFormat/>
    <w:rsid w:val="0090421B"/>
    <w:rPr>
      <w:rFonts w:ascii="Courier New" w:hAnsi="Courier New"/>
      <w:noProof/>
      <w:sz w:val="16"/>
      <w:lang w:val="en-GB" w:eastAsia="en-US"/>
    </w:rPr>
  </w:style>
  <w:style w:type="character" w:customStyle="1" w:styleId="B7Char">
    <w:name w:val="B7 Char"/>
    <w:basedOn w:val="B6Char"/>
    <w:link w:val="B7"/>
    <w:qFormat/>
    <w:rsid w:val="0090421B"/>
  </w:style>
  <w:style w:type="paragraph" w:customStyle="1" w:styleId="B8">
    <w:name w:val="B8"/>
    <w:basedOn w:val="B7"/>
    <w:link w:val="B8Char"/>
    <w:qFormat/>
    <w:rsid w:val="0090421B"/>
    <w:pPr>
      <w:ind w:left="2552"/>
    </w:pPr>
  </w:style>
  <w:style w:type="paragraph" w:customStyle="1" w:styleId="Revision1">
    <w:name w:val="Revision1"/>
    <w:hidden/>
    <w:uiPriority w:val="99"/>
    <w:semiHidden/>
    <w:qFormat/>
    <w:rsid w:val="0090421B"/>
    <w:pPr>
      <w:spacing w:after="160" w:line="259" w:lineRule="auto"/>
    </w:pPr>
    <w:rPr>
      <w:rFonts w:ascii="Times New Roman" w:eastAsia="MS Mincho" w:hAnsi="Times New Roman"/>
      <w:lang w:val="en-GB" w:eastAsia="en-US"/>
    </w:rPr>
  </w:style>
  <w:style w:type="character" w:customStyle="1" w:styleId="B3Char2">
    <w:name w:val="B3 Char2"/>
    <w:qFormat/>
    <w:rsid w:val="0090421B"/>
    <w:rPr>
      <w:rFonts w:eastAsia="Times New Roman"/>
      <w:lang w:eastAsia="ja-JP"/>
    </w:rPr>
  </w:style>
  <w:style w:type="character" w:customStyle="1" w:styleId="BalloonTextChar">
    <w:name w:val="Balloon Text Char"/>
    <w:basedOn w:val="DefaultParagraphFont"/>
    <w:link w:val="BalloonText"/>
    <w:semiHidden/>
    <w:rsid w:val="0090421B"/>
    <w:rPr>
      <w:rFonts w:ascii="Tahoma" w:hAnsi="Tahoma" w:cs="Tahoma"/>
      <w:sz w:val="16"/>
      <w:szCs w:val="16"/>
      <w:lang w:val="en-GB" w:eastAsia="en-US"/>
    </w:rPr>
  </w:style>
  <w:style w:type="character" w:customStyle="1" w:styleId="B1Char1">
    <w:name w:val="B1 Char1"/>
    <w:qFormat/>
    <w:rsid w:val="0090421B"/>
    <w:rPr>
      <w:rFonts w:eastAsia="Times New Roman"/>
      <w:lang w:eastAsia="ja-JP"/>
    </w:rPr>
  </w:style>
  <w:style w:type="character" w:styleId="HTMLCode">
    <w:name w:val="HTML Code"/>
    <w:uiPriority w:val="99"/>
    <w:unhideWhenUsed/>
    <w:qFormat/>
    <w:rsid w:val="0090421B"/>
    <w:rPr>
      <w:rFonts w:ascii="Courier New" w:eastAsia="Times New Roman" w:hAnsi="Courier New" w:cs="Courier New"/>
      <w:sz w:val="20"/>
      <w:szCs w:val="20"/>
    </w:rPr>
  </w:style>
  <w:style w:type="paragraph" w:customStyle="1" w:styleId="Note-Boxed">
    <w:name w:val="Note - Boxed"/>
    <w:basedOn w:val="Normal"/>
    <w:next w:val="Normal"/>
    <w:qFormat/>
    <w:rsid w:val="0090421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90421B"/>
  </w:style>
  <w:style w:type="character" w:customStyle="1" w:styleId="TAHChar">
    <w:name w:val="TAH Char"/>
    <w:rsid w:val="0090421B"/>
    <w:rPr>
      <w:rFonts w:ascii="Arial" w:hAnsi="Arial"/>
      <w:b/>
      <w:sz w:val="18"/>
      <w:lang w:val="en-GB"/>
    </w:rPr>
  </w:style>
  <w:style w:type="paragraph" w:styleId="BodyText2">
    <w:name w:val="Body Text 2"/>
    <w:basedOn w:val="Normal"/>
    <w:link w:val="BodyText2Char"/>
    <w:qFormat/>
    <w:rsid w:val="0090421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90421B"/>
    <w:rPr>
      <w:rFonts w:ascii="Times New Roman" w:eastAsia="MS Mincho" w:hAnsi="Times New Roman"/>
      <w:sz w:val="24"/>
      <w:lang w:val="en-GB" w:eastAsia="en-US"/>
    </w:rPr>
  </w:style>
  <w:style w:type="character" w:styleId="Emphasis">
    <w:name w:val="Emphasis"/>
    <w:qFormat/>
    <w:rsid w:val="0090421B"/>
    <w:rPr>
      <w:i/>
      <w:iCs/>
    </w:rPr>
  </w:style>
  <w:style w:type="paragraph" w:customStyle="1" w:styleId="b30">
    <w:name w:val="b3"/>
    <w:basedOn w:val="Normal"/>
    <w:rsid w:val="0090421B"/>
    <w:pPr>
      <w:overflowPunct w:val="0"/>
      <w:autoSpaceDE w:val="0"/>
      <w:autoSpaceDN w:val="0"/>
      <w:spacing w:line="259" w:lineRule="auto"/>
      <w:ind w:left="1135" w:hanging="284"/>
      <w:jc w:val="both"/>
    </w:pPr>
    <w:rPr>
      <w:lang w:eastAsia="en-GB"/>
    </w:rPr>
  </w:style>
  <w:style w:type="paragraph" w:styleId="Caption">
    <w:name w:val="caption"/>
    <w:basedOn w:val="Normal"/>
    <w:next w:val="Normal"/>
    <w:uiPriority w:val="35"/>
    <w:unhideWhenUsed/>
    <w:qFormat/>
    <w:rsid w:val="0090421B"/>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90421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90421B"/>
    <w:rPr>
      <w:b/>
      <w:bCs/>
    </w:rPr>
  </w:style>
  <w:style w:type="character" w:customStyle="1" w:styleId="DocumentMapChar">
    <w:name w:val="Document Map Char"/>
    <w:basedOn w:val="DefaultParagraphFont"/>
    <w:link w:val="DocumentMap"/>
    <w:rsid w:val="0090421B"/>
    <w:rPr>
      <w:rFonts w:ascii="Tahoma" w:hAnsi="Tahoma" w:cs="Tahoma"/>
      <w:shd w:val="clear" w:color="auto" w:fill="000080"/>
      <w:lang w:val="en-GB" w:eastAsia="en-US"/>
    </w:rPr>
  </w:style>
  <w:style w:type="character" w:customStyle="1" w:styleId="B8Char">
    <w:name w:val="B8 Char"/>
    <w:link w:val="B8"/>
    <w:qFormat/>
    <w:rsid w:val="0090421B"/>
  </w:style>
  <w:style w:type="character" w:customStyle="1" w:styleId="ui-provider">
    <w:name w:val="ui-provider"/>
    <w:basedOn w:val="DefaultParagraphFont"/>
    <w:rsid w:val="0090421B"/>
  </w:style>
  <w:style w:type="character" w:customStyle="1" w:styleId="B1Zchn">
    <w:name w:val="B1 Zchn"/>
    <w:qFormat/>
    <w:rsid w:val="0090421B"/>
    <w:rPr>
      <w:rFonts w:ascii="Times New Roman" w:hAnsi="Times New Roman"/>
      <w:lang w:val="en-GB" w:eastAsia="en-US"/>
    </w:rPr>
  </w:style>
  <w:style w:type="table" w:styleId="TableGrid">
    <w:name w:val="Table Grid"/>
    <w:basedOn w:val="TableNormal"/>
    <w:rsid w:val="0090421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90421B"/>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90421B"/>
    <w:rPr>
      <w:rFonts w:ascii="Courier New" w:eastAsia="MS Mincho" w:hAnsi="Courier New"/>
      <w:lang w:val="en-GB" w:eastAsia="en-US"/>
    </w:rPr>
  </w:style>
  <w:style w:type="paragraph" w:customStyle="1" w:styleId="pf0">
    <w:name w:val="pf0"/>
    <w:basedOn w:val="Normal"/>
    <w:rsid w:val="0090421B"/>
    <w:pPr>
      <w:spacing w:before="100" w:beforeAutospacing="1" w:after="100" w:afterAutospacing="1"/>
      <w:ind w:left="1120"/>
    </w:pPr>
    <w:rPr>
      <w:sz w:val="24"/>
      <w:szCs w:val="24"/>
      <w:lang w:val="en-US"/>
    </w:rPr>
  </w:style>
  <w:style w:type="paragraph" w:customStyle="1" w:styleId="B9">
    <w:name w:val="B9"/>
    <w:basedOn w:val="B8"/>
    <w:qFormat/>
    <w:rsid w:val="0090421B"/>
    <w:pPr>
      <w:ind w:left="2836"/>
    </w:pPr>
  </w:style>
  <w:style w:type="character" w:customStyle="1" w:styleId="B2Car">
    <w:name w:val="B2 Car"/>
    <w:rsid w:val="0090421B"/>
    <w:rPr>
      <w:rFonts w:ascii="Times New Roman" w:hAnsi="Times New Roman"/>
      <w:lang w:val="en-GB" w:eastAsia="en-US"/>
    </w:rPr>
  </w:style>
  <w:style w:type="paragraph" w:customStyle="1" w:styleId="Agreement">
    <w:name w:val="Agreement"/>
    <w:basedOn w:val="Normal"/>
    <w:next w:val="Normal"/>
    <w:uiPriority w:val="99"/>
    <w:qFormat/>
    <w:rsid w:val="009F517D"/>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FE434-76E6-4CFA-9E12-2B1C5C61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174</TotalTime>
  <Pages>9</Pages>
  <Words>2438</Words>
  <Characters>13900</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(Samsung)</cp:lastModifiedBy>
  <cp:revision>66</cp:revision>
  <cp:lastPrinted>1900-01-01T06:00:00Z</cp:lastPrinted>
  <dcterms:created xsi:type="dcterms:W3CDTF">2025-02-28T16:16:00Z</dcterms:created>
  <dcterms:modified xsi:type="dcterms:W3CDTF">2025-02-28T20:15:00Z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129bis</vt:lpwstr>
  </property>
  <property fmtid="{D5CDD505-2E9C-101B-9397-08002B2CF9AE}" pid="4" name="Location">
    <vt:lpwstr>Wuhan</vt:lpwstr>
  </property>
  <property fmtid="{D5CDD505-2E9C-101B-9397-08002B2CF9AE}" pid="5" name="Country">
    <vt:lpwstr>China</vt:lpwstr>
  </property>
  <property fmtid="{D5CDD505-2E9C-101B-9397-08002B2CF9AE}" pid="6" name="StartDate">
    <vt:lpwstr>7</vt:lpwstr>
  </property>
  <property fmtid="{D5CDD505-2E9C-101B-9397-08002B2CF9AE}" pid="7" name="EndDate">
    <vt:lpwstr>11 April 2025</vt:lpwstr>
  </property>
  <property fmtid="{D5CDD505-2E9C-101B-9397-08002B2CF9AE}" pid="8" name="Tdoc#">
    <vt:lpwstr>R2-250xxxx</vt:lpwstr>
  </property>
  <property fmtid="{D5CDD505-2E9C-101B-9397-08002B2CF9AE}" pid="9" name="Spec#">
    <vt:lpwstr>38.321</vt:lpwstr>
  </property>
  <property fmtid="{D5CDD505-2E9C-101B-9397-08002B2CF9AE}" pid="10" name="Cr#">
    <vt:lpwstr>nnnn</vt:lpwstr>
  </property>
  <property fmtid="{D5CDD505-2E9C-101B-9397-08002B2CF9AE}" pid="11" name="Revision">
    <vt:lpwstr>-</vt:lpwstr>
  </property>
  <property fmtid="{D5CDD505-2E9C-101B-9397-08002B2CF9AE}" pid="12" name="Version">
    <vt:lpwstr>18.4.0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2025-04-xx</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ies>
</file>