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2A4AAECE"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00BD2FBB">
        <w:rPr>
          <w:color w:val="000000"/>
        </w:rPr>
        <w:t>bis</w:t>
      </w:r>
      <w:r w:rsidRPr="00487D62">
        <w:rPr>
          <w:color w:val="000000"/>
        </w:rPr>
        <w:tab/>
        <w:t xml:space="preserve">                                  R2-</w:t>
      </w:r>
      <w:r w:rsidR="00B63338">
        <w:rPr>
          <w:color w:val="000000"/>
        </w:rPr>
        <w:t>2</w:t>
      </w:r>
      <w:r w:rsidR="00B820F1">
        <w:rPr>
          <w:color w:val="000000"/>
        </w:rPr>
        <w:t>50</w:t>
      </w:r>
      <w:r w:rsidR="00BD2FBB">
        <w:rPr>
          <w:color w:val="000000"/>
        </w:rPr>
        <w:t>xxxx</w:t>
      </w:r>
    </w:p>
    <w:p w14:paraId="400F2E3A" w14:textId="14692912" w:rsidR="00CB31CA" w:rsidRDefault="00BD2FBB" w:rsidP="00D40A65">
      <w:pPr>
        <w:pStyle w:val="CRCoverPage"/>
        <w:outlineLvl w:val="0"/>
        <w:rPr>
          <w:rFonts w:eastAsia="Times New Roman"/>
          <w:b/>
          <w:color w:val="000000"/>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Pr>
          <w:rFonts w:eastAsia="Times New Roman"/>
          <w:b/>
          <w:color w:val="000000"/>
          <w:sz w:val="24"/>
          <w:lang w:eastAsia="zh-CN"/>
        </w:rPr>
        <w:t>April 7</w:t>
      </w:r>
      <w:r w:rsidR="00986A04">
        <w:rPr>
          <w:rFonts w:eastAsia="Times New Roman"/>
          <w:b/>
          <w:color w:val="000000"/>
          <w:sz w:val="24"/>
          <w:lang w:eastAsia="zh-CN"/>
        </w:rPr>
        <w:t xml:space="preserve"> – </w:t>
      </w:r>
      <w:r>
        <w:rPr>
          <w:rFonts w:eastAsia="Times New Roman"/>
          <w:b/>
          <w:color w:val="000000"/>
          <w:sz w:val="24"/>
          <w:lang w:eastAsia="zh-CN"/>
        </w:rPr>
        <w:t>April 11</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55BEB98" w:rsidR="001E41F3" w:rsidRPr="00FF4565" w:rsidRDefault="00CB31CA" w:rsidP="00BD2FBB">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BD2FBB">
              <w:rPr>
                <w:noProof/>
                <w:lang w:eastAsia="zh-CN"/>
              </w:rPr>
              <w:t>4</w:t>
            </w:r>
            <w:r w:rsidR="00CA54A1">
              <w:rPr>
                <w:noProof/>
                <w:lang w:eastAsia="zh-CN"/>
              </w:rPr>
              <w:t>-</w:t>
            </w:r>
            <w:r w:rsidR="00BD2FBB">
              <w:rPr>
                <w:noProof/>
                <w:lang w:eastAsia="zh-CN"/>
              </w:rPr>
              <w:t>07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326CBC8F" w:rsidR="00AE4758" w:rsidRPr="00145462" w:rsidRDefault="00AE4758" w:rsidP="00704689">
            <w:pPr>
              <w:pStyle w:val="CRCoverPage"/>
              <w:numPr>
                <w:ilvl w:val="0"/>
                <w:numId w:val="30"/>
              </w:numPr>
              <w:ind w:left="344" w:hanging="284"/>
              <w:rPr>
                <w:noProof/>
                <w:lang w:eastAsia="zh-CN"/>
              </w:rPr>
            </w:pP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53A8F44D" w:rsidR="006A1585" w:rsidRPr="00976C87" w:rsidRDefault="00976C87" w:rsidP="002141A3">
            <w:pPr>
              <w:pStyle w:val="CRCoverPage"/>
              <w:spacing w:after="0"/>
              <w:rPr>
                <w:rFonts w:eastAsia="맑은 고딕"/>
                <w:noProof/>
                <w:lang w:eastAsia="ko-KR"/>
              </w:rPr>
            </w:pPr>
            <w:r>
              <w:rPr>
                <w:rFonts w:eastAsia="맑은 고딕" w:hint="eastAsia"/>
                <w:noProof/>
                <w:lang w:eastAsia="ko-KR"/>
              </w:rPr>
              <w:t>3.1, 5.15</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58B8AC3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The </w:t>
        </w:r>
      </w:ins>
      <w:proofErr w:type="spellStart"/>
      <w:ins w:id="44" w:author="LGE-SeungJune" w:date="2025-01-20T14:15:00Z">
        <w:r w:rsidR="003C15EC" w:rsidRPr="00ED2F3E">
          <w:rPr>
            <w:i/>
            <w:iCs/>
          </w:rPr>
          <w:t>dsr-ReportingThreshold</w:t>
        </w:r>
        <w:r w:rsidR="003C15EC" w:rsidRPr="00ED2F3E">
          <w:t>s</w:t>
        </w:r>
        <w:proofErr w:type="spellEnd"/>
        <w:r w:rsidR="003C15EC">
          <w:t xml:space="preserve"> </w:t>
        </w:r>
      </w:ins>
      <w:ins w:id="45" w:author="LGE-SeungJune" w:date="2025-01-20T14:16:00Z">
        <w:r w:rsidR="003C15EC">
          <w:t xml:space="preserve">configured for the PDCP entity </w:t>
        </w:r>
      </w:ins>
      <w:ins w:id="46" w:author="LGE-SeungJune" w:date="2025-01-20T14:15:00Z">
        <w:r w:rsidR="003C15EC">
          <w:t>are ordered in ascending order</w:t>
        </w:r>
      </w:ins>
      <w:ins w:id="47" w:author="LGE-SeungJune" w:date="2025-01-10T11:18:00Z">
        <w:r>
          <w:t>.</w:t>
        </w:r>
      </w:ins>
      <w:ins w:id="48" w:author="LGE-SeungJune" w:date="2025-01-10T11:2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067FA565" w:rsidR="006578F4" w:rsidRPr="006578F4" w:rsidRDefault="006578F4" w:rsidP="006578F4">
      <w:pPr>
        <w:rPr>
          <w:ins w:id="49" w:author="LGE-SeungJune" w:date="2025-02-04T14:20:00Z"/>
        </w:rPr>
      </w:pPr>
      <w:ins w:id="50" w:author="LGE-SeungJune" w:date="2025-02-04T13:22:00Z">
        <w:r w:rsidRPr="006578F4">
          <w:rPr>
            <w:b/>
            <w:rPrChange w:id="51" w:author="LGE-SeungJune" w:date="2025-02-04T13:22:00Z">
              <w:rPr/>
            </w:rPrChange>
          </w:rPr>
          <w:t>Non-delay-reporting PDCP SDU</w:t>
        </w:r>
        <w:r>
          <w:t>:</w:t>
        </w:r>
      </w:ins>
      <w:ins w:id="52" w:author="LGE-SeungJune" w:date="2025-02-04T13:23:00Z">
        <w:r>
          <w:t xml:space="preserve"> </w:t>
        </w:r>
        <w:r>
          <w:rPr>
            <w:rFonts w:eastAsia="맑은 고딕"/>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ins>
      <w:ins w:id="53" w:author="LGE-SeungJune" w:date="2025-02-04T13:24:00Z">
        <w:r>
          <w:t xml:space="preserve">a </w:t>
        </w:r>
      </w:ins>
      <w:ins w:id="54" w:author="LGE-SeungJune" w:date="2025-02-04T13:23:00Z">
        <w:r w:rsidRPr="006578F4">
          <w:t xml:space="preserve">PDCP SDU </w:t>
        </w:r>
        <w:r>
          <w:t xml:space="preserve">that </w:t>
        </w:r>
      </w:ins>
      <w:ins w:id="55" w:author="LGE-SeungJune" w:date="2025-02-04T13:24:00Z">
        <w:r>
          <w:t>is</w:t>
        </w:r>
      </w:ins>
      <w:ins w:id="56" w:author="LGE-SeungJune" w:date="2025-02-04T13:23:00Z">
        <w:r w:rsidRPr="006578F4">
          <w:t xml:space="preserve"> associated with </w:t>
        </w:r>
      </w:ins>
      <w:ins w:id="57" w:author="LGE-SeungJune" w:date="2025-02-04T13:24:00Z">
        <w:r>
          <w:t xml:space="preserve">a </w:t>
        </w:r>
      </w:ins>
      <w:ins w:id="58" w:author="LGE-SeungJune" w:date="2025-02-04T13:23:00Z">
        <w:r w:rsidRPr="006578F4">
          <w:t xml:space="preserve">COUNT value </w:t>
        </w:r>
      </w:ins>
      <w:ins w:id="59" w:author="LGE-SeungJune" w:date="2025-02-04T13:26:00Z">
        <w:r>
          <w:t xml:space="preserve">smaller </w:t>
        </w:r>
      </w:ins>
      <w:ins w:id="60" w:author="LGE-SeungJune" w:date="2025-02-04T13:23:00Z">
        <w:r w:rsidRPr="006578F4">
          <w:t>than</w:t>
        </w:r>
      </w:ins>
      <w:ins w:id="61" w:author="LGE-SeungJune" w:date="2025-02-04T13:52:00Z">
        <w:r>
          <w:t xml:space="preserve"> the </w:t>
        </w:r>
      </w:ins>
      <w:ins w:id="62" w:author="LGE-SeungJune" w:date="2025-02-04T13:56:00Z">
        <w:r>
          <w:t xml:space="preserve">largest </w:t>
        </w:r>
      </w:ins>
      <w:ins w:id="63" w:author="LGE-SeungJune" w:date="2025-02-04T13:52:00Z">
        <w:r>
          <w:t>COUNT value of</w:t>
        </w:r>
      </w:ins>
      <w:ins w:id="64" w:author="LGE-SeungJune" w:date="2025-02-04T13:23:00Z">
        <w:r w:rsidRPr="006578F4">
          <w:t xml:space="preserve"> the delay-reporting PDCP SDU associated with the i:th </w:t>
        </w:r>
        <w:proofErr w:type="spellStart"/>
        <w:r w:rsidRPr="006578F4">
          <w:rPr>
            <w:i/>
            <w:rPrChange w:id="65" w:author="LGE-SeungJune" w:date="2025-02-04T13:24:00Z">
              <w:rPr/>
            </w:rPrChange>
          </w:rPr>
          <w:t>dsr-ReportingThreshold</w:t>
        </w:r>
      </w:ins>
      <w:proofErr w:type="spellEnd"/>
      <w:ins w:id="66" w:author="LGE-SeungJune" w:date="2025-02-04T14:20:00Z">
        <w:r>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7"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8"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69" w:name="_Toc185282009"/>
      <w:r w:rsidRPr="00DD6412">
        <w:t>5.15</w:t>
      </w:r>
      <w:r w:rsidRPr="00DD6412">
        <w:tab/>
      </w:r>
      <w:r w:rsidRPr="00DD6412">
        <w:rPr>
          <w:lang w:eastAsia="ko-KR"/>
        </w:rPr>
        <w:t>Data volume calculation for delay status reporting</w:t>
      </w:r>
      <w:bookmarkEnd w:id="69"/>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B6682BC" w:rsidR="00976C87" w:rsidRPr="00DD6412" w:rsidRDefault="00976C87" w:rsidP="00976C87">
      <w:pPr>
        <w:rPr>
          <w:ins w:id="70" w:author="LGE-SeungJune" w:date="2025-01-08T16:54:00Z"/>
        </w:rPr>
      </w:pPr>
      <w:ins w:id="71" w:author="LGE-SeungJune" w:date="2025-01-08T16:54:00Z">
        <w:r w:rsidRPr="00DD6412">
          <w:lastRenderedPageBreak/>
          <w:t xml:space="preserve">For the purpose of MAC delay status reporting, the transmitting PDCP entity shall </w:t>
        </w:r>
      </w:ins>
      <w:ins w:id="72" w:author="LGE-SeungJune" w:date="2025-03-24T09:40:00Z">
        <w:r w:rsidR="00A2159E" w:rsidRPr="005156D2">
          <w:rPr>
            <w:iCs/>
            <w:highlight w:val="yellow"/>
          </w:rPr>
          <w:t xml:space="preserve">evaluate the delay-reporting PDCP data volume in ascending order of </w:t>
        </w:r>
        <w:proofErr w:type="spellStart"/>
        <w:r w:rsidR="00A2159E" w:rsidRPr="005156D2">
          <w:rPr>
            <w:i/>
            <w:iCs/>
            <w:highlight w:val="yellow"/>
          </w:rPr>
          <w:t>dsr-ReportingThresho</w:t>
        </w:r>
        <w:r w:rsidR="00A2159E" w:rsidRPr="00A2159E">
          <w:rPr>
            <w:i/>
            <w:iCs/>
            <w:highlight w:val="yellow"/>
          </w:rPr>
          <w:t>ld</w:t>
        </w:r>
        <w:proofErr w:type="spellEnd"/>
        <w:r w:rsidR="00A2159E" w:rsidRPr="00A2159E">
          <w:rPr>
            <w:iCs/>
            <w:highlight w:val="yellow"/>
            <w:rPrChange w:id="73" w:author="LGE-SeungJune" w:date="2025-03-24T09:40:00Z">
              <w:rPr>
                <w:iCs/>
              </w:rPr>
            </w:rPrChange>
          </w:rPr>
          <w:t>, and</w:t>
        </w:r>
        <w:r w:rsidR="00A2159E" w:rsidRPr="00DD6412">
          <w:t xml:space="preserve"> </w:t>
        </w:r>
      </w:ins>
      <w:ins w:id="74" w:author="LGE-SeungJune" w:date="2025-01-08T16:54:00Z">
        <w:r w:rsidRPr="00DD6412">
          <w:t>consider the following as delay-</w:t>
        </w:r>
      </w:ins>
      <w:ins w:id="75" w:author="LGE-SeungJune" w:date="2025-01-08T16:55:00Z">
        <w:r>
          <w:t>reporting</w:t>
        </w:r>
      </w:ins>
      <w:ins w:id="76" w:author="LGE-SeungJune" w:date="2025-01-08T16:54:00Z">
        <w:r w:rsidRPr="00DD6412">
          <w:t xml:space="preserve"> PDCP data volume</w:t>
        </w:r>
      </w:ins>
      <w:ins w:id="77" w:author="LGE-SeungJune" w:date="2025-01-20T14:18:00Z">
        <w:r w:rsidR="003C15EC" w:rsidRPr="003C15EC">
          <w:t xml:space="preserve"> </w:t>
        </w:r>
        <w:r w:rsidR="003C15EC">
          <w:t xml:space="preserve">associated with the i:th </w:t>
        </w:r>
        <w:proofErr w:type="spellStart"/>
        <w:r w:rsidR="003C15EC" w:rsidRPr="00D175A3">
          <w:rPr>
            <w:i/>
            <w:iCs/>
          </w:rPr>
          <w:t>dsr-ReportingThreshold</w:t>
        </w:r>
      </w:ins>
      <w:bookmarkStart w:id="78" w:name="_GoBack"/>
      <w:bookmarkEnd w:id="78"/>
      <w:proofErr w:type="spellEnd"/>
      <w:ins w:id="79" w:author="LGE-SeungJune" w:date="2025-01-08T16:54:00Z">
        <w:r w:rsidRPr="00DD6412">
          <w:t>:</w:t>
        </w:r>
      </w:ins>
    </w:p>
    <w:p w14:paraId="752B91BE" w14:textId="567780CA" w:rsidR="001E29A0" w:rsidRPr="001E29A0" w:rsidRDefault="00976C87" w:rsidP="00976C87">
      <w:pPr>
        <w:pStyle w:val="B1"/>
        <w:rPr>
          <w:ins w:id="80" w:author="LGE-SeungJune" w:date="2025-01-08T16:54:00Z"/>
        </w:rPr>
      </w:pPr>
      <w:ins w:id="81" w:author="LGE-SeungJune" w:date="2025-01-08T16:54:00Z">
        <w:r w:rsidRPr="00DD6412">
          <w:t>-</w:t>
        </w:r>
        <w:r w:rsidRPr="00DD6412">
          <w:tab/>
          <w:t>the delay-</w:t>
        </w:r>
      </w:ins>
      <w:ins w:id="82" w:author="LGE-SeungJune" w:date="2025-01-08T16:55:00Z">
        <w:r>
          <w:t>reporting</w:t>
        </w:r>
      </w:ins>
      <w:ins w:id="83" w:author="LGE-SeungJune" w:date="2025-01-08T16:54:00Z">
        <w:r w:rsidRPr="00DD6412">
          <w:t xml:space="preserve"> PDCP SDU</w:t>
        </w:r>
      </w:ins>
      <w:ins w:id="84" w:author="LGE-SeungJune" w:date="2025-02-03T09:52:00Z">
        <w:r w:rsidR="00DF6622">
          <w:t>s</w:t>
        </w:r>
      </w:ins>
      <w:ins w:id="85" w:author="LGE-SeungJune" w:date="2025-01-09T11:15:00Z">
        <w:r>
          <w:t xml:space="preserve"> </w:t>
        </w:r>
      </w:ins>
      <w:ins w:id="86"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87" w:author="LGE-SeungJune" w:date="2025-01-08T16:54:00Z">
        <w:r w:rsidRPr="00DD6412">
          <w:t>for which no PDCP Data PDUs have been constructed</w:t>
        </w:r>
      </w:ins>
      <w:ins w:id="88" w:author="LGE-SeungJune" w:date="2025-02-04T14:41:00Z">
        <w:r w:rsidR="007F4D4C">
          <w:t>,</w:t>
        </w:r>
      </w:ins>
      <w:ins w:id="89" w:author="LGE-SeungJune" w:date="2025-02-04T14:29:00Z">
        <w:r w:rsidR="007F4D4C" w:rsidRPr="007F4D4C">
          <w:t xml:space="preserve"> </w:t>
        </w:r>
        <w:r w:rsidR="007F4D4C">
          <w:t xml:space="preserve">and </w:t>
        </w:r>
      </w:ins>
      <w:ins w:id="90" w:author="LGE-SeungJune" w:date="2025-02-07T10:57:00Z">
        <w:r w:rsidR="00B37B83">
          <w:t>are n</w:t>
        </w:r>
      </w:ins>
      <w:ins w:id="91" w:author="LGE-SeungJune" w:date="2025-02-04T14:29:00Z">
        <w:r w:rsidR="007F4D4C" w:rsidRPr="00373B48">
          <w:t xml:space="preserve">ot </w:t>
        </w:r>
      </w:ins>
      <w:ins w:id="92" w:author="LGE-SeungJune" w:date="2025-02-04T14:45:00Z">
        <w:r w:rsidR="00624FB8">
          <w:t>consider</w:t>
        </w:r>
      </w:ins>
      <w:ins w:id="93" w:author="LGE-SeungJune" w:date="2025-02-04T14:29:00Z">
        <w:r w:rsidR="007F4D4C" w:rsidRPr="00373B48">
          <w:t>ed as delay-reporting PDCP data volume</w:t>
        </w:r>
      </w:ins>
      <w:ins w:id="94" w:author="LGE-SeungJune" w:date="2025-02-04T16:52:00Z">
        <w:r w:rsidR="00193CB4" w:rsidRPr="00193CB4">
          <w:t xml:space="preserve"> </w:t>
        </w:r>
        <w:r w:rsidR="00193CB4">
          <w:t xml:space="preserve">associated with </w:t>
        </w:r>
      </w:ins>
      <w:ins w:id="95" w:author="LGE-SeungJune" w:date="2025-02-07T10:57:00Z">
        <w:r w:rsidR="00B37B83">
          <w:t xml:space="preserve">any of </w:t>
        </w:r>
      </w:ins>
      <w:ins w:id="96" w:author="LGE-SeungJune" w:date="2025-02-04T16:52:00Z">
        <w:r w:rsidR="00193CB4">
          <w:t xml:space="preserve">the </w:t>
        </w:r>
      </w:ins>
      <w:ins w:id="97" w:author="LGE-SeungJune" w:date="2025-02-04T16:53:00Z">
        <w:r w:rsidR="00193CB4">
          <w:t>k</w:t>
        </w:r>
      </w:ins>
      <w:ins w:id="98" w:author="LGE-SeungJune" w:date="2025-02-04T16:52:00Z">
        <w:r w:rsidR="00193CB4">
          <w:t xml:space="preserve">:th </w:t>
        </w:r>
        <w:proofErr w:type="spellStart"/>
        <w:r w:rsidR="00193CB4" w:rsidRPr="00D175A3">
          <w:rPr>
            <w:i/>
            <w:iCs/>
          </w:rPr>
          <w:t>dsr-ReportingThreshold</w:t>
        </w:r>
      </w:ins>
      <w:proofErr w:type="spellEnd"/>
      <w:ins w:id="99" w:author="LGE-SeungJune" w:date="2025-02-04T16:53:00Z">
        <w:r w:rsidR="00193CB4">
          <w:rPr>
            <w:i/>
            <w:iCs/>
          </w:rPr>
          <w:t xml:space="preserve"> </w:t>
        </w:r>
        <w:r w:rsidR="00193CB4">
          <w:rPr>
            <w:iCs/>
          </w:rPr>
          <w:t xml:space="preserve">where k &lt; </w:t>
        </w:r>
        <w:proofErr w:type="spellStart"/>
        <w:r w:rsidR="00193CB4">
          <w:rPr>
            <w:iCs/>
          </w:rPr>
          <w:t>i</w:t>
        </w:r>
      </w:ins>
      <w:proofErr w:type="spellEnd"/>
      <w:ins w:id="100" w:author="LGE-SeungJune" w:date="2025-01-08T16:54:00Z">
        <w:r w:rsidRPr="00DD6412">
          <w:t>;</w:t>
        </w:r>
      </w:ins>
    </w:p>
    <w:p w14:paraId="2823EA61" w14:textId="0F269E48" w:rsidR="00976C87" w:rsidRDefault="00976C87" w:rsidP="00976C87">
      <w:pPr>
        <w:pStyle w:val="B1"/>
        <w:rPr>
          <w:ins w:id="101" w:author="LGE-SeungJune" w:date="2025-02-03T11:19:00Z"/>
        </w:rPr>
      </w:pPr>
      <w:ins w:id="102" w:author="LGE-SeungJune" w:date="2025-01-08T16:54:00Z">
        <w:r w:rsidRPr="00DD6412">
          <w:t>-</w:t>
        </w:r>
        <w:r w:rsidRPr="00DD6412">
          <w:tab/>
          <w:t>the PDCP Data PDUs that contain the delay-</w:t>
        </w:r>
      </w:ins>
      <w:ins w:id="103" w:author="LGE-SeungJune" w:date="2025-01-09T11:16:00Z">
        <w:r>
          <w:t>reporting</w:t>
        </w:r>
      </w:ins>
      <w:ins w:id="104" w:author="LGE-SeungJune" w:date="2025-01-08T16:54:00Z">
        <w:r w:rsidRPr="00DD6412">
          <w:t xml:space="preserve"> PDCP SDU</w:t>
        </w:r>
      </w:ins>
      <w:ins w:id="105" w:author="LGE-SeungJune" w:date="2025-02-03T09:53:00Z">
        <w:r w:rsidR="00DF6622">
          <w:t>s</w:t>
        </w:r>
      </w:ins>
      <w:ins w:id="106" w:author="LGE-SeungJune" w:date="2025-01-09T11:16:00Z">
        <w:r>
          <w:t xml:space="preserve"> </w:t>
        </w:r>
      </w:ins>
      <w:ins w:id="107"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108" w:author="LGE-SeungJune" w:date="2025-01-08T16:54:00Z">
        <w:r w:rsidRPr="00DD6412">
          <w:t>and have not been submitted to lower layers</w:t>
        </w:r>
      </w:ins>
      <w:ins w:id="109" w:author="LGE-SeungJune" w:date="2025-02-04T14:30:00Z">
        <w:r w:rsidR="007F4D4C">
          <w:t xml:space="preserve">, and </w:t>
        </w:r>
      </w:ins>
      <w:ins w:id="110"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11" w:author="LGE-SeungJune" w:date="2025-01-08T16:54:00Z">
        <w:r w:rsidRPr="00DD6412">
          <w:t>;</w:t>
        </w:r>
      </w:ins>
    </w:p>
    <w:p w14:paraId="04E34FCD" w14:textId="6F20EB25" w:rsidR="00976C87" w:rsidRPr="00DD6412" w:rsidRDefault="00976C87" w:rsidP="00976C87">
      <w:pPr>
        <w:pStyle w:val="B1"/>
        <w:rPr>
          <w:ins w:id="112" w:author="LGE-SeungJune" w:date="2025-01-08T16:54:00Z"/>
        </w:rPr>
      </w:pPr>
      <w:ins w:id="113" w:author="LGE-SeungJune" w:date="2025-01-08T16:54:00Z">
        <w:r w:rsidRPr="00DD6412">
          <w:t>-</w:t>
        </w:r>
        <w:r w:rsidRPr="00DD6412">
          <w:tab/>
        </w:r>
      </w:ins>
      <w:ins w:id="114" w:author="LGE-SeungJune" w:date="2025-01-20T14:23:00Z">
        <w:r w:rsidR="003C15EC">
          <w:t>[</w:t>
        </w:r>
      </w:ins>
      <w:ins w:id="115" w:author="LGE-SeungJune" w:date="2025-01-09T11:16:00Z">
        <w:r>
          <w:t xml:space="preserve">if </w:t>
        </w:r>
        <w:proofErr w:type="spellStart"/>
        <w:r>
          <w:t>i</w:t>
        </w:r>
        <w:proofErr w:type="spellEnd"/>
        <w:r>
          <w:t xml:space="preserve"> = 1</w:t>
        </w:r>
      </w:ins>
      <w:ins w:id="116" w:author="LGE-SeungJune" w:date="2025-01-20T14:24:00Z">
        <w:r w:rsidR="003C15EC">
          <w:t>]</w:t>
        </w:r>
      </w:ins>
      <w:ins w:id="117" w:author="LGE-SeungJune" w:date="2025-01-09T11:16:00Z">
        <w:r>
          <w:t xml:space="preserve">, </w:t>
        </w:r>
      </w:ins>
      <w:ins w:id="118" w:author="LGE-SeungJune" w:date="2025-01-08T16:54:00Z">
        <w:r w:rsidRPr="00DD6412">
          <w:t>the PDCP Control PDUs;</w:t>
        </w:r>
      </w:ins>
    </w:p>
    <w:p w14:paraId="1F7926AB" w14:textId="3A13A976" w:rsidR="00976C87" w:rsidRPr="00DD6412" w:rsidRDefault="00976C87" w:rsidP="00976C87">
      <w:pPr>
        <w:pStyle w:val="B1"/>
        <w:rPr>
          <w:ins w:id="119" w:author="LGE-SeungJune" w:date="2025-01-08T16:54:00Z"/>
        </w:rPr>
      </w:pPr>
      <w:ins w:id="120" w:author="LGE-SeungJune" w:date="2025-01-08T16:54:00Z">
        <w:r w:rsidRPr="00DD6412">
          <w:t>-</w:t>
        </w:r>
        <w:r w:rsidRPr="00DD6412">
          <w:tab/>
        </w:r>
      </w:ins>
      <w:ins w:id="121" w:author="LGE-SeungJune" w:date="2025-01-20T14:24:00Z">
        <w:r w:rsidR="003C15EC">
          <w:t>[</w:t>
        </w:r>
      </w:ins>
      <w:ins w:id="122" w:author="LGE-SeungJune" w:date="2025-01-09T11:16:00Z">
        <w:r>
          <w:t xml:space="preserve">if </w:t>
        </w:r>
        <w:proofErr w:type="spellStart"/>
        <w:r>
          <w:t>i</w:t>
        </w:r>
        <w:proofErr w:type="spellEnd"/>
        <w:r>
          <w:t xml:space="preserve"> = 1</w:t>
        </w:r>
      </w:ins>
      <w:ins w:id="123" w:author="LGE-SeungJune" w:date="2025-01-20T14:24:00Z">
        <w:r w:rsidR="003C15EC">
          <w:t>]</w:t>
        </w:r>
      </w:ins>
      <w:ins w:id="124" w:author="LGE-SeungJune" w:date="2025-01-09T11:16:00Z">
        <w:r>
          <w:t>,</w:t>
        </w:r>
      </w:ins>
      <w:ins w:id="125" w:author="LGE-SeungJune" w:date="2025-01-09T11:17:00Z">
        <w:r>
          <w:t xml:space="preserve"> </w:t>
        </w:r>
      </w:ins>
      <w:ins w:id="126" w:author="LGE-SeungJune" w:date="2025-01-08T16:54:00Z">
        <w:r w:rsidRPr="00DD6412">
          <w:t>for AM DRBs, the PDCP SDUs to be retransmitted according to clause 5.1.2 and clause 5.13;</w:t>
        </w:r>
      </w:ins>
    </w:p>
    <w:p w14:paraId="05CD34A2" w14:textId="1F58F859" w:rsidR="00976C87" w:rsidRDefault="00976C87" w:rsidP="00976C87">
      <w:pPr>
        <w:pStyle w:val="B1"/>
        <w:rPr>
          <w:ins w:id="127" w:author="LGE-SeungJune" w:date="2025-01-20T14:19:00Z"/>
        </w:rPr>
      </w:pPr>
      <w:ins w:id="128" w:author="LGE-SeungJune" w:date="2025-01-08T16:54:00Z">
        <w:r w:rsidRPr="00DD6412">
          <w:t>-</w:t>
        </w:r>
        <w:r w:rsidRPr="00DD6412">
          <w:tab/>
        </w:r>
      </w:ins>
      <w:ins w:id="129" w:author="LGE-SeungJune" w:date="2025-01-20T14:24:00Z">
        <w:r w:rsidR="003C15EC">
          <w:t>[</w:t>
        </w:r>
      </w:ins>
      <w:ins w:id="130" w:author="LGE-SeungJune" w:date="2025-01-09T11:17:00Z">
        <w:r>
          <w:t xml:space="preserve">if </w:t>
        </w:r>
        <w:proofErr w:type="spellStart"/>
        <w:r>
          <w:t>i</w:t>
        </w:r>
        <w:proofErr w:type="spellEnd"/>
        <w:r>
          <w:t xml:space="preserve"> = 1</w:t>
        </w:r>
      </w:ins>
      <w:ins w:id="131" w:author="LGE-SeungJune" w:date="2025-01-20T14:24:00Z">
        <w:r w:rsidR="003C15EC">
          <w:t>]</w:t>
        </w:r>
      </w:ins>
      <w:ins w:id="132" w:author="LGE-SeungJune" w:date="2025-01-09T11:17:00Z">
        <w:r>
          <w:t xml:space="preserve">, </w:t>
        </w:r>
      </w:ins>
      <w:ins w:id="133" w:author="LGE-SeungJune" w:date="2025-01-08T16:54:00Z">
        <w:r w:rsidRPr="00DD6412">
          <w:t>for AM DRBs, the PDCP Data PDUs to be retransmitted according to clause 5.5.</w:t>
        </w:r>
      </w:ins>
    </w:p>
    <w:p w14:paraId="689A19D6" w14:textId="7A0F320A" w:rsidR="003C15EC" w:rsidRPr="003C15EC" w:rsidRDefault="003C15EC">
      <w:pPr>
        <w:pStyle w:val="EditorsNote"/>
        <w:rPr>
          <w:ins w:id="134" w:author="LGE-SeungJune" w:date="2025-01-08T16:54:00Z"/>
          <w:rFonts w:eastAsia="MS Mincho"/>
          <w:lang w:eastAsia="ko-KR"/>
          <w:rPrChange w:id="135" w:author="LGE-SeungJune" w:date="2025-01-20T14:20:00Z">
            <w:rPr>
              <w:ins w:id="136" w:author="LGE-SeungJune" w:date="2025-01-08T16:54:00Z"/>
            </w:rPr>
          </w:rPrChange>
        </w:rPr>
        <w:pPrChange w:id="137" w:author="LGE-SeungJune" w:date="2025-01-20T14:20:00Z">
          <w:pPr>
            <w:pStyle w:val="B1"/>
          </w:pPr>
        </w:pPrChange>
      </w:pPr>
      <w:ins w:id="138" w:author="LGE-SeungJune" w:date="2025-01-20T14:19:00Z">
        <w:r w:rsidRPr="003C15EC">
          <w:rPr>
            <w:rFonts w:eastAsia="MS Mincho"/>
            <w:lang w:eastAsia="ko-KR"/>
            <w:rPrChange w:id="139" w:author="LGE-SeungJune" w:date="2025-01-20T14:20:00Z">
              <w:rPr>
                <w:rFonts w:eastAsia="맑은 고딕"/>
                <w:lang w:eastAsia="ko-KR"/>
              </w:rPr>
            </w:rPrChange>
          </w:rPr>
          <w:t>Editor’s Note</w:t>
        </w:r>
      </w:ins>
      <w:ins w:id="140" w:author="LGE-SeungJune" w:date="2025-01-20T14:21:00Z">
        <w:r>
          <w:rPr>
            <w:rFonts w:eastAsia="MS Mincho"/>
            <w:lang w:eastAsia="ko-KR"/>
          </w:rPr>
          <w:t xml:space="preserve">: </w:t>
        </w:r>
      </w:ins>
      <w:ins w:id="141" w:author="LGE-SeungJune" w:date="2025-01-20T14:22:00Z">
        <w:r>
          <w:rPr>
            <w:rFonts w:eastAsia="MS Mincho"/>
            <w:lang w:eastAsia="ko-KR"/>
          </w:rPr>
          <w:t xml:space="preserve">It is FFS which </w:t>
        </w:r>
        <w:r w:rsidRPr="00DD6412">
          <w:t>delay-</w:t>
        </w:r>
        <w:r>
          <w:t>reporting</w:t>
        </w:r>
        <w:r w:rsidRPr="00DD6412">
          <w:t xml:space="preserve"> PDCP data volume</w:t>
        </w:r>
        <w:r w:rsidRPr="003C15EC">
          <w:t xml:space="preserve"> </w:t>
        </w:r>
      </w:ins>
      <w:ins w:id="142" w:author="LGE-SeungJune" w:date="2025-01-20T14:23:00Z">
        <w:r>
          <w:t>shall consider PDCP Control PDUs, the PDCP SDUs to be retransmitted, and the PDCP Data PDUs to be retransmitted.</w:t>
        </w:r>
      </w:ins>
    </w:p>
    <w:p w14:paraId="296B70CD" w14:textId="6969386D" w:rsidR="000212DA" w:rsidRPr="00373B48" w:rsidRDefault="000212DA">
      <w:pPr>
        <w:rPr>
          <w:ins w:id="143" w:author="LGE-SeungJune" w:date="2025-02-03T13:14:00Z"/>
        </w:rPr>
        <w:pPrChange w:id="144" w:author="LGE-SeungJune" w:date="2025-02-03T13:14:00Z">
          <w:pPr>
            <w:pStyle w:val="B1"/>
          </w:pPr>
        </w:pPrChange>
      </w:pPr>
      <w:ins w:id="145" w:author="LGE-SeungJune" w:date="2025-02-03T13:14:00Z">
        <w:r w:rsidRPr="00373B48">
          <w:t xml:space="preserve">If </w:t>
        </w:r>
        <w:proofErr w:type="spellStart"/>
        <w:r w:rsidRPr="00373B48">
          <w:rPr>
            <w:i/>
          </w:rPr>
          <w:t>dsr-ReportNonDelayCriticalData</w:t>
        </w:r>
        <w:proofErr w:type="spellEnd"/>
        <w:r w:rsidRPr="00373B48">
          <w:t xml:space="preserve"> is configured, the transmitting PDCP entity shall </w:t>
        </w:r>
      </w:ins>
      <w:ins w:id="146" w:author="LGE-SeungJune" w:date="2025-02-03T13:15:00Z">
        <w:r w:rsidRPr="00373B48">
          <w:t xml:space="preserve">further </w:t>
        </w:r>
      </w:ins>
      <w:ins w:id="147" w:author="LGE-SeungJune" w:date="2025-02-03T13:14:00Z">
        <w:r w:rsidRPr="00373B48">
          <w:t xml:space="preserve">consider the following as delay-reporting PDCP data volume associated with the i:th </w:t>
        </w:r>
        <w:proofErr w:type="spellStart"/>
        <w:r w:rsidRPr="00373B48">
          <w:rPr>
            <w:i/>
            <w:iCs/>
          </w:rPr>
          <w:t>dsr-ReportingThreshold</w:t>
        </w:r>
        <w:proofErr w:type="spellEnd"/>
        <w:r w:rsidRPr="00373B48">
          <w:t>:</w:t>
        </w:r>
      </w:ins>
    </w:p>
    <w:p w14:paraId="0A4C8B0F" w14:textId="6F20603C" w:rsidR="000212DA" w:rsidRPr="00373B48" w:rsidRDefault="000212DA">
      <w:pPr>
        <w:pStyle w:val="B1"/>
        <w:rPr>
          <w:ins w:id="148" w:author="LGE-SeungJune" w:date="2025-02-03T13:19:00Z"/>
          <w:iCs/>
        </w:rPr>
        <w:pPrChange w:id="149" w:author="LGE-SeungJune" w:date="2025-02-03T13:16:00Z">
          <w:pPr/>
        </w:pPrChange>
      </w:pPr>
      <w:ins w:id="150" w:author="LGE-SeungJune" w:date="2025-02-03T13:16:00Z">
        <w:r w:rsidRPr="00373B48">
          <w:t>-</w:t>
        </w:r>
        <w:r w:rsidRPr="00373B48">
          <w:tab/>
        </w:r>
      </w:ins>
      <w:ins w:id="151" w:author="LGE-SeungJune" w:date="2025-02-03T13:14:00Z">
        <w:r w:rsidRPr="00373B48">
          <w:t xml:space="preserve">the </w:t>
        </w:r>
      </w:ins>
      <w:ins w:id="152" w:author="LGE-SeungJune" w:date="2025-02-03T13:18:00Z">
        <w:r w:rsidRPr="00373B48">
          <w:t xml:space="preserve">non-delay-reporting </w:t>
        </w:r>
      </w:ins>
      <w:ins w:id="153" w:author="LGE-SeungJune" w:date="2025-02-03T13:14:00Z">
        <w:r w:rsidRPr="00373B48">
          <w:t xml:space="preserve">PDCP SDUs </w:t>
        </w:r>
        <w:r w:rsidRPr="00373B48">
          <w:rPr>
            <w:rFonts w:eastAsia="맑은 고딕"/>
            <w:lang w:eastAsia="ko-KR"/>
          </w:rPr>
          <w:t xml:space="preserve">associated with the i:th </w:t>
        </w:r>
        <w:proofErr w:type="spellStart"/>
        <w:r w:rsidRPr="00373B48">
          <w:rPr>
            <w:i/>
          </w:rPr>
          <w:t>dsr-ReportingThreshold</w:t>
        </w:r>
      </w:ins>
      <w:proofErr w:type="spellEnd"/>
      <w:ins w:id="154" w:author="LGE-SeungJune" w:date="2025-03-21T10:03:00Z">
        <w:r w:rsidR="008965AC" w:rsidRPr="008965AC">
          <w:t xml:space="preserve"> </w:t>
        </w:r>
        <w:r w:rsidR="008965AC" w:rsidRPr="008965AC">
          <w:rPr>
            <w:highlight w:val="yellow"/>
            <w:rPrChange w:id="155" w:author="LGE-SeungJune" w:date="2025-03-21T10:03:00Z">
              <w:rPr/>
            </w:rPrChange>
          </w:rPr>
          <w:t>for which no PDCP Data PDUs have been constructed</w:t>
        </w:r>
      </w:ins>
      <w:ins w:id="156" w:author="LGE-SeungJune" w:date="2025-02-04T14:40:00Z">
        <w:r w:rsidR="007F4D4C">
          <w:t xml:space="preserve">, and </w:t>
        </w:r>
      </w:ins>
      <w:ins w:id="157"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58" w:author="LGE-SeungJune" w:date="2025-02-03T13:19:00Z">
        <w:r w:rsidRPr="00373B48">
          <w:rPr>
            <w:iCs/>
          </w:rPr>
          <w:t>;</w:t>
        </w:r>
      </w:ins>
    </w:p>
    <w:p w14:paraId="43D23161" w14:textId="03349D98" w:rsidR="000212DA" w:rsidRPr="00373B48" w:rsidRDefault="000212DA">
      <w:pPr>
        <w:pStyle w:val="B1"/>
        <w:rPr>
          <w:ins w:id="159" w:author="LGE-SeungJune" w:date="2025-02-03T13:14:00Z"/>
          <w:lang w:eastAsia="ko-KR"/>
        </w:rPr>
        <w:pPrChange w:id="160" w:author="LGE-SeungJune" w:date="2025-02-03T13:19:00Z">
          <w:pPr/>
        </w:pPrChange>
      </w:pPr>
      <w:ins w:id="161" w:author="LGE-SeungJune" w:date="2025-02-03T13:19:00Z">
        <w:r w:rsidRPr="00373B48">
          <w:rPr>
            <w:iCs/>
          </w:rPr>
          <w:t>-</w:t>
        </w:r>
        <w:r w:rsidRPr="00373B48">
          <w:rPr>
            <w:iCs/>
          </w:rPr>
          <w:tab/>
          <w:t xml:space="preserve">the PDCP Data PDUs that contain the non-delay-reporting PDCP SDUs associated with the i:th </w:t>
        </w:r>
        <w:proofErr w:type="spellStart"/>
        <w:r w:rsidRPr="00373B48">
          <w:rPr>
            <w:i/>
            <w:iCs/>
            <w:rPrChange w:id="162" w:author="LGE-SeungJune" w:date="2025-02-03T13:25:00Z">
              <w:rPr>
                <w:iCs/>
              </w:rPr>
            </w:rPrChange>
          </w:rPr>
          <w:t>dsr-ReportingThreshold</w:t>
        </w:r>
        <w:proofErr w:type="spellEnd"/>
        <w:r w:rsidRPr="00373B48">
          <w:rPr>
            <w:iCs/>
          </w:rPr>
          <w:t xml:space="preserve"> and have not been submitted to lower layers</w:t>
        </w:r>
      </w:ins>
      <w:ins w:id="163" w:author="LGE-SeungJune" w:date="2025-02-04T14:40:00Z">
        <w:r w:rsidR="007F4D4C">
          <w:rPr>
            <w:iCs/>
          </w:rPr>
          <w:t>,</w:t>
        </w:r>
        <w:r w:rsidR="007F4D4C" w:rsidRPr="007F4D4C">
          <w:t xml:space="preserve"> </w:t>
        </w:r>
        <w:r w:rsidR="007F4D4C">
          <w:t xml:space="preserve">and </w:t>
        </w:r>
      </w:ins>
      <w:ins w:id="164" w:author="LGE-SeungJune" w:date="2025-02-07T10:58: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65" w:author="LGE-SeungJune" w:date="2025-02-03T13:20:00Z">
        <w:r w:rsidRPr="00373B48">
          <w:rPr>
            <w:iCs/>
          </w:rPr>
          <w:t>.</w:t>
        </w:r>
      </w:ins>
    </w:p>
    <w:p w14:paraId="2C68DB68" w14:textId="78B5D916" w:rsidR="00976C87" w:rsidRPr="00373B48" w:rsidRDefault="00976C87" w:rsidP="00976C87">
      <w:pPr>
        <w:rPr>
          <w:ins w:id="166" w:author="LGE-SeungJune" w:date="2025-01-08T16:54:00Z"/>
          <w:lang w:eastAsia="ko-KR"/>
        </w:rPr>
      </w:pPr>
      <w:ins w:id="167" w:author="LGE-SeungJune" w:date="2025-01-08T16:54:00Z">
        <w:r w:rsidRPr="00373B48">
          <w:rPr>
            <w:lang w:eastAsia="ko-KR"/>
          </w:rPr>
          <w:t>The transmitting PDCP entity provides a delay-</w:t>
        </w:r>
      </w:ins>
      <w:ins w:id="168" w:author="LGE-SeungJune" w:date="2025-01-08T16:56:00Z">
        <w:r w:rsidRPr="00373B48">
          <w:rPr>
            <w:lang w:eastAsia="ko-KR"/>
          </w:rPr>
          <w:t>reporting</w:t>
        </w:r>
      </w:ins>
      <w:ins w:id="169" w:author="LGE-SeungJune" w:date="2025-01-08T16:54:00Z">
        <w:r w:rsidRPr="00373B48">
          <w:rPr>
            <w:lang w:eastAsia="ko-KR"/>
          </w:rPr>
          <w:t xml:space="preserve"> indication </w:t>
        </w:r>
      </w:ins>
      <w:ins w:id="170" w:author="LGE-SeungJune" w:date="2025-03-18T10:46:00Z">
        <w:r w:rsidR="007B6AEF" w:rsidRPr="007B6AEF">
          <w:rPr>
            <w:color w:val="FF0000"/>
            <w:highlight w:val="yellow"/>
            <w:lang w:eastAsia="zh-CN"/>
            <w:rPrChange w:id="171" w:author="LGE-SeungJune" w:date="2025-03-18T10:46:00Z">
              <w:rPr>
                <w:color w:val="FF0000"/>
                <w:lang w:eastAsia="zh-CN"/>
              </w:rPr>
            </w:rPrChange>
          </w:rPr>
          <w:t xml:space="preserve">associated with the i:th </w:t>
        </w:r>
        <w:proofErr w:type="spellStart"/>
        <w:r w:rsidR="007B6AEF" w:rsidRPr="007B6AEF">
          <w:rPr>
            <w:i/>
            <w:color w:val="FF0000"/>
            <w:highlight w:val="yellow"/>
            <w:rPrChange w:id="172" w:author="LGE-SeungJune" w:date="2025-03-18T10:46:00Z">
              <w:rPr>
                <w:i/>
                <w:color w:val="FF0000"/>
              </w:rPr>
            </w:rPrChange>
          </w:rPr>
          <w:t>dsr-ReportingThreshold</w:t>
        </w:r>
        <w:proofErr w:type="spellEnd"/>
        <w:r w:rsidR="007B6AEF">
          <w:rPr>
            <w:rStyle w:val="ab"/>
          </w:rPr>
          <w:t xml:space="preserve"> </w:t>
        </w:r>
      </w:ins>
      <w:ins w:id="173" w:author="LGE-SeungJune" w:date="2025-01-08T16:54:00Z">
        <w:r w:rsidRPr="00373B48">
          <w:rPr>
            <w:lang w:eastAsia="ko-KR"/>
          </w:rPr>
          <w:t>for the PDCP Data PDU to lower layers when:</w:t>
        </w:r>
      </w:ins>
    </w:p>
    <w:p w14:paraId="4DB5F33B" w14:textId="70F6F998" w:rsidR="00976C87" w:rsidRPr="00373B48" w:rsidRDefault="00976C87" w:rsidP="00976C87">
      <w:pPr>
        <w:pStyle w:val="B1"/>
        <w:rPr>
          <w:ins w:id="174" w:author="LGE-SeungJune" w:date="2025-01-08T16:54:00Z"/>
        </w:rPr>
      </w:pPr>
      <w:ins w:id="175" w:author="LGE-SeungJune" w:date="2025-01-08T16:54:00Z">
        <w:r w:rsidRPr="00373B48">
          <w:t>-</w:t>
        </w:r>
        <w:r w:rsidRPr="00373B48">
          <w:tab/>
          <w:t xml:space="preserve">the PDCP </w:t>
        </w:r>
        <w:r w:rsidRPr="00373B48">
          <w:rPr>
            <w:lang w:eastAsia="ko-KR"/>
          </w:rPr>
          <w:t>Data</w:t>
        </w:r>
        <w:r w:rsidRPr="00373B48">
          <w:t xml:space="preserve"> PDU has already been submitted to lower layers and the corresponding PDCP SDU becomes a delay-</w:t>
        </w:r>
      </w:ins>
      <w:ins w:id="176" w:author="LGE-SeungJune" w:date="2025-01-08T16:56:00Z">
        <w:r w:rsidRPr="00373B48">
          <w:t>reporting</w:t>
        </w:r>
      </w:ins>
      <w:ins w:id="177" w:author="LGE-SeungJune" w:date="2025-01-08T16:54:00Z">
        <w:r w:rsidRPr="00373B48">
          <w:t xml:space="preserve"> PDCP SDU</w:t>
        </w:r>
      </w:ins>
      <w:ins w:id="178" w:author="LGE-SeungJune" w:date="2025-01-09T11:18:00Z">
        <w:r w:rsidRPr="00373B48">
          <w:t xml:space="preserve"> </w:t>
        </w:r>
      </w:ins>
      <w:ins w:id="179"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0" w:author="LGE-SeungJune" w:date="2025-01-08T16:54:00Z">
        <w:r w:rsidRPr="00373B48">
          <w:t>; or</w:t>
        </w:r>
      </w:ins>
    </w:p>
    <w:p w14:paraId="5840FF17" w14:textId="11DB55A6" w:rsidR="00976C87" w:rsidRPr="00373B48" w:rsidRDefault="00976C87" w:rsidP="00976C87">
      <w:pPr>
        <w:pStyle w:val="B1"/>
        <w:rPr>
          <w:ins w:id="181" w:author="LGE-SeungJune" w:date="2025-01-08T16:54:00Z"/>
        </w:rPr>
      </w:pPr>
      <w:ins w:id="182" w:author="LGE-SeungJune" w:date="2025-01-08T16:54:00Z">
        <w:r w:rsidRPr="00373B48">
          <w:t>-</w:t>
        </w:r>
        <w:r w:rsidRPr="00373B48">
          <w:tab/>
          <w:t>the PDCP Data PDU is submitted to lower layers and the corresponding PDCP SDU is already a delay-</w:t>
        </w:r>
      </w:ins>
      <w:ins w:id="183" w:author="LGE-SeungJune" w:date="2025-01-08T16:56:00Z">
        <w:r w:rsidRPr="00373B48">
          <w:t>reporting</w:t>
        </w:r>
      </w:ins>
      <w:ins w:id="184" w:author="LGE-SeungJune" w:date="2025-01-08T16:54:00Z">
        <w:r w:rsidRPr="00373B48">
          <w:t xml:space="preserve"> PDCP SDU</w:t>
        </w:r>
      </w:ins>
      <w:ins w:id="185" w:author="LGE-SeungJune" w:date="2025-01-09T11:18:00Z">
        <w:r w:rsidRPr="00373B48">
          <w:t xml:space="preserve"> </w:t>
        </w:r>
      </w:ins>
      <w:ins w:id="186"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7" w:author="LGE-SeungJune" w:date="2025-01-08T16:54:00Z">
        <w:r w:rsidRPr="00373B48">
          <w:t>.</w:t>
        </w:r>
      </w:ins>
    </w:p>
    <w:p w14:paraId="00ED0BA4" w14:textId="6A14E41F" w:rsidR="00DF6622" w:rsidRDefault="00DF6622" w:rsidP="00976C87">
      <w:pPr>
        <w:rPr>
          <w:ins w:id="188" w:author="LGE-SeungJune" w:date="2025-02-07T11:15:00Z"/>
        </w:rPr>
      </w:pPr>
      <w:ins w:id="189" w:author="LGE-SeungJune" w:date="2025-02-03T09:51:00Z">
        <w:r w:rsidRPr="00373B48">
          <w:t xml:space="preserve">A delay-reporting PDCP SDU changes its associated </w:t>
        </w:r>
        <w:proofErr w:type="spellStart"/>
        <w:r w:rsidRPr="00373B48">
          <w:rPr>
            <w:i/>
            <w:iCs/>
          </w:rPr>
          <w:t>dsr-ReportingThreshold</w:t>
        </w:r>
        <w:proofErr w:type="spellEnd"/>
        <w:r w:rsidR="00B37B83">
          <w:t xml:space="preserve"> </w:t>
        </w:r>
      </w:ins>
      <w:ins w:id="190" w:author="LGE-SeungJune" w:date="2025-02-07T10:58:00Z">
        <w:r w:rsidR="00B37B83">
          <w:t>as</w:t>
        </w:r>
      </w:ins>
      <w:ins w:id="191" w:author="LGE-SeungJune" w:date="2025-02-03T09:51:00Z">
        <w:r w:rsidRPr="00373B48">
          <w:t xml:space="preserve"> its remaining time decreases.</w:t>
        </w:r>
      </w:ins>
      <w:ins w:id="192" w:author="LGE-SeungJune" w:date="2025-02-03T13:22:00Z">
        <w:r w:rsidR="000212DA" w:rsidRPr="00373B48">
          <w:t xml:space="preserve"> The transmitting PDCP entity provides a delay-reporting indication </w:t>
        </w:r>
      </w:ins>
      <w:ins w:id="193" w:author="LGE-SeungJune" w:date="2025-02-03T13:23:00Z">
        <w:r w:rsidR="000212DA" w:rsidRPr="00373B48">
          <w:t xml:space="preserve">for the PDCP Data PDU to lower layers </w:t>
        </w:r>
      </w:ins>
      <w:ins w:id="194" w:author="LGE-SeungJune" w:date="2025-02-04T14:42:00Z">
        <w:r w:rsidR="00D10975" w:rsidRPr="00D10975">
          <w:t xml:space="preserve">each time the delay-reporting PDCP SDU changes its associated </w:t>
        </w:r>
        <w:proofErr w:type="spellStart"/>
        <w:r w:rsidR="00D10975" w:rsidRPr="00D10975">
          <w:rPr>
            <w:i/>
            <w:rPrChange w:id="195" w:author="LGE-SeungJune" w:date="2025-02-04T14:42:00Z">
              <w:rPr/>
            </w:rPrChange>
          </w:rPr>
          <w:t>dsr-ReportingThreshold</w:t>
        </w:r>
        <w:proofErr w:type="spellEnd"/>
        <w:r w:rsidR="00D10975">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196"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197"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198"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199"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lastRenderedPageBreak/>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00"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01"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202"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203" w:author="LGE-SeungJune" w:date="2025-01-09T11:21:00Z">
        <w:r>
          <w:t xml:space="preserve">or delay-reporting PDCP data volume </w:t>
        </w:r>
      </w:ins>
      <w:r w:rsidRPr="00DD6412">
        <w:t>as 0 to the MAC entity associated with the RLC entity other than the primary RLC entity.</w:t>
      </w:r>
    </w:p>
    <w:p w14:paraId="39429289" w14:textId="49FC611E" w:rsidR="00F13067" w:rsidRDefault="00F13067" w:rsidP="00F13067">
      <w:pPr>
        <w:pStyle w:val="B3"/>
      </w:pPr>
    </w:p>
    <w:p w14:paraId="535C30C5" w14:textId="77777777" w:rsidR="00D830B9" w:rsidRPr="00D830B9" w:rsidRDefault="00D830B9" w:rsidP="00D830B9">
      <w:pPr>
        <w:pStyle w:val="B3"/>
      </w:pPr>
    </w:p>
    <w:sectPr w:rsidR="00D830B9" w:rsidRPr="00D830B9">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35CE" w14:textId="77777777" w:rsidR="00951C19" w:rsidRDefault="00951C19">
      <w:r>
        <w:separator/>
      </w:r>
    </w:p>
  </w:endnote>
  <w:endnote w:type="continuationSeparator" w:id="0">
    <w:p w14:paraId="49C14D7F" w14:textId="77777777" w:rsidR="00951C19" w:rsidRDefault="00951C19">
      <w:r>
        <w:continuationSeparator/>
      </w:r>
    </w:p>
  </w:endnote>
  <w:endnote w:type="continuationNotice" w:id="1">
    <w:p w14:paraId="45215F98" w14:textId="77777777" w:rsidR="00951C19" w:rsidRDefault="00951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2C2A" w14:textId="77777777" w:rsidR="00951C19" w:rsidRDefault="00951C19">
      <w:r>
        <w:separator/>
      </w:r>
    </w:p>
  </w:footnote>
  <w:footnote w:type="continuationSeparator" w:id="0">
    <w:p w14:paraId="59DFD42A" w14:textId="77777777" w:rsidR="00951C19" w:rsidRDefault="00951C19">
      <w:r>
        <w:continuationSeparator/>
      </w:r>
    </w:p>
  </w:footnote>
  <w:footnote w:type="continuationNotice" w:id="1">
    <w:p w14:paraId="44265CDE" w14:textId="77777777" w:rsidR="00951C19" w:rsidRDefault="00951C1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3"/>
  </w:num>
  <w:num w:numId="2">
    <w:abstractNumId w:val="24"/>
  </w:num>
  <w:num w:numId="3">
    <w:abstractNumId w:val="9"/>
  </w:num>
  <w:num w:numId="4">
    <w:abstractNumId w:val="3"/>
  </w:num>
  <w:num w:numId="5">
    <w:abstractNumId w:val="14"/>
  </w:num>
  <w:num w:numId="6">
    <w:abstractNumId w:val="17"/>
  </w:num>
  <w:num w:numId="7">
    <w:abstractNumId w:val="25"/>
  </w:num>
  <w:num w:numId="8">
    <w:abstractNumId w:val="15"/>
  </w:num>
  <w:num w:numId="9">
    <w:abstractNumId w:val="29"/>
  </w:num>
  <w:num w:numId="10">
    <w:abstractNumId w:val="16"/>
  </w:num>
  <w:num w:numId="11">
    <w:abstractNumId w:val="20"/>
  </w:num>
  <w:num w:numId="12">
    <w:abstractNumId w:val="7"/>
  </w:num>
  <w:num w:numId="13">
    <w:abstractNumId w:val="4"/>
  </w:num>
  <w:num w:numId="14">
    <w:abstractNumId w:val="27"/>
  </w:num>
  <w:num w:numId="15">
    <w:abstractNumId w:val="18"/>
  </w:num>
  <w:num w:numId="16">
    <w:abstractNumId w:val="6"/>
  </w:num>
  <w:num w:numId="17">
    <w:abstractNumId w:val="12"/>
  </w:num>
  <w:num w:numId="18">
    <w:abstractNumId w:val="11"/>
  </w:num>
  <w:num w:numId="19">
    <w:abstractNumId w:val="22"/>
  </w:num>
  <w:num w:numId="20">
    <w:abstractNumId w:val="30"/>
  </w:num>
  <w:num w:numId="21">
    <w:abstractNumId w:val="33"/>
  </w:num>
  <w:num w:numId="22">
    <w:abstractNumId w:val="5"/>
  </w:num>
  <w:num w:numId="23">
    <w:abstractNumId w:val="21"/>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28"/>
  </w:num>
  <w:num w:numId="31">
    <w:abstractNumId w:val="31"/>
  </w:num>
  <w:num w:numId="32">
    <w:abstractNumId w:val="26"/>
  </w:num>
  <w:num w:numId="33">
    <w:abstractNumId w:val="32"/>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DBE42-4C7F-441C-BB54-3367DAAD7F7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2059</Words>
  <Characters>11741</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1900-01-01T08:00:00Z</cp:lastPrinted>
  <dcterms:created xsi:type="dcterms:W3CDTF">2025-03-24T00:36:00Z</dcterms:created>
  <dcterms:modified xsi:type="dcterms:W3CDTF">2025-03-24T00:41:00Z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