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Footer"/>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w:t>
      </w:r>
      <w:proofErr w:type="gramStart"/>
      <w:r w:rsidRPr="00535376">
        <w:rPr>
          <w:rFonts w:ascii="Arial" w:hAnsi="Arial"/>
          <w:sz w:val="24"/>
          <w:lang w:val="en-US"/>
        </w:rPr>
        <w:t>511][</w:t>
      </w:r>
      <w:proofErr w:type="gramEnd"/>
      <w:r w:rsidRPr="00535376">
        <w:rPr>
          <w:rFonts w:ascii="Arial" w:hAnsi="Arial"/>
          <w:sz w:val="24"/>
          <w:lang w:val="en-US"/>
        </w:rPr>
        <w:t>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Heading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w:t>
      </w:r>
      <w:proofErr w:type="gramStart"/>
      <w:r>
        <w:t>511][</w:t>
      </w:r>
      <w:proofErr w:type="gramEnd"/>
      <w:r>
        <w:t>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Heading1"/>
        <w:rPr>
          <w:lang w:val="en-US"/>
        </w:rPr>
      </w:pPr>
      <w:r>
        <w:rPr>
          <w:lang w:val="en-US"/>
        </w:rPr>
        <w:t>2.</w:t>
      </w:r>
      <w:r>
        <w:rPr>
          <w:lang w:val="en-US"/>
        </w:rPr>
        <w:tab/>
        <w:t xml:space="preserve">Contact </w:t>
      </w:r>
      <w:r w:rsidR="00A44635">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CA6490"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CA6490"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proofErr w:type="spellStart"/>
            <w:r>
              <w:rPr>
                <w:rFonts w:ascii="Times New Roman" w:eastAsiaTheme="minorEastAsia" w:hAnsi="Times New Roman"/>
                <w:lang w:val="fr-FR" w:eastAsia="zh-CN"/>
              </w:rPr>
              <w:t>Futurewei</w:t>
            </w:r>
            <w:proofErr w:type="spellEnd"/>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CA6490"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 xml:space="preserve">Huawei, </w:t>
            </w:r>
            <w:proofErr w:type="spellStart"/>
            <w:r>
              <w:rPr>
                <w:rFonts w:ascii="Times New Roman" w:eastAsiaTheme="minorEastAsia" w:hAnsi="Times New Roman"/>
                <w:lang w:val="fr-FR" w:eastAsia="zh-CN"/>
              </w:rPr>
              <w:t>HiSilicon</w:t>
            </w:r>
            <w:proofErr w:type="spellEnd"/>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proofErr w:type="spellStart"/>
            <w:r>
              <w:rPr>
                <w:rFonts w:ascii="Times New Roman" w:eastAsiaTheme="minorEastAsia" w:hAnsi="Times New Roman"/>
                <w:lang w:val="es-ES" w:eastAsia="zh-CN"/>
              </w:rPr>
              <w:t>Seau</w:t>
            </w:r>
            <w:proofErr w:type="spellEnd"/>
            <w:r>
              <w:rPr>
                <w:rFonts w:ascii="Times New Roman" w:eastAsiaTheme="minorEastAsia" w:hAnsi="Times New Roman"/>
                <w:lang w:val="es-ES" w:eastAsia="zh-CN"/>
              </w:rPr>
              <w:t xml:space="preserve">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CA6490"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w:t>
            </w:r>
            <w:proofErr w:type="spellStart"/>
            <w:r>
              <w:rPr>
                <w:rFonts w:ascii="Times New Roman" w:eastAsiaTheme="minorEastAsia" w:hAnsi="Times New Roman"/>
                <w:lang w:val="es-ES" w:eastAsia="zh-CN"/>
              </w:rPr>
              <w:t>Heng</w:t>
            </w:r>
            <w:proofErr w:type="spellEnd"/>
            <w:r>
              <w:rPr>
                <w:rFonts w:ascii="Times New Roman" w:eastAsiaTheme="minorEastAsia" w:hAnsi="Times New Roman"/>
                <w:lang w:val="es-ES" w:eastAsia="zh-CN"/>
              </w:rPr>
              <w:t xml:space="preserve">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CA6490"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proofErr w:type="spellStart"/>
            <w:r>
              <w:rPr>
                <w:rFonts w:ascii="Times New Roman" w:eastAsiaTheme="minorEastAsia" w:hAnsi="Times New Roman" w:hint="eastAsia"/>
                <w:lang w:val="es-ES" w:eastAsia="zh-CN"/>
              </w:rPr>
              <w:t>F</w:t>
            </w:r>
            <w:r>
              <w:rPr>
                <w:rFonts w:ascii="Times New Roman" w:eastAsiaTheme="minorEastAsia" w:hAnsi="Times New Roman"/>
                <w:lang w:val="es-ES" w:eastAsia="zh-CN"/>
              </w:rPr>
              <w:t>angying</w:t>
            </w:r>
            <w:proofErr w:type="spellEnd"/>
            <w:r>
              <w:rPr>
                <w:rFonts w:ascii="Times New Roman" w:eastAsiaTheme="minorEastAsia" w:hAnsi="Times New Roman"/>
                <w:lang w:val="es-ES" w:eastAsia="zh-CN"/>
              </w:rPr>
              <w:t xml:space="preserve">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CA6490"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B27DE7"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proofErr w:type="spellStart"/>
            <w:r>
              <w:rPr>
                <w:rFonts w:ascii="Times New Roman" w:eastAsiaTheme="minorEastAsia" w:hAnsi="Times New Roman" w:hint="eastAsia"/>
                <w:lang w:val="es-ES" w:eastAsia="zh-CN"/>
              </w:rPr>
              <w:t>Y</w:t>
            </w:r>
            <w:r>
              <w:rPr>
                <w:rFonts w:ascii="Times New Roman" w:eastAsiaTheme="minorEastAsia" w:hAnsi="Times New Roman"/>
                <w:lang w:val="es-ES" w:eastAsia="zh-CN"/>
              </w:rPr>
              <w:t>anhua</w:t>
            </w:r>
            <w:proofErr w:type="spellEnd"/>
            <w:r>
              <w:rPr>
                <w:rFonts w:ascii="Times New Roman" w:eastAsiaTheme="minorEastAsia" w:hAnsi="Times New Roman"/>
                <w:lang w:val="es-ES" w:eastAsia="zh-CN"/>
              </w:rPr>
              <w:t xml:space="preserve">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CD538C" w:rsidRPr="00B27DE7" w14:paraId="49FF8DA0" w14:textId="77777777" w:rsidTr="0001691A">
        <w:tc>
          <w:tcPr>
            <w:tcW w:w="1577" w:type="dxa"/>
          </w:tcPr>
          <w:p w14:paraId="02754A1F" w14:textId="34EA7DC1"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Lenovo</w:t>
            </w:r>
          </w:p>
        </w:tc>
        <w:tc>
          <w:tcPr>
            <w:tcW w:w="4650" w:type="dxa"/>
          </w:tcPr>
          <w:p w14:paraId="68A93245" w14:textId="285E961B"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proofErr w:type="spellStart"/>
            <w:r>
              <w:rPr>
                <w:rFonts w:ascii="Times New Roman" w:eastAsiaTheme="minorEastAsia" w:hAnsi="Times New Roman"/>
                <w:lang w:val="es-ES" w:eastAsia="zh-CN"/>
              </w:rPr>
              <w:t>Shwetha</w:t>
            </w:r>
            <w:proofErr w:type="spellEnd"/>
            <w:r>
              <w:rPr>
                <w:rFonts w:ascii="Times New Roman" w:eastAsiaTheme="minorEastAsia" w:hAnsi="Times New Roman"/>
                <w:lang w:val="es-ES" w:eastAsia="zh-CN"/>
              </w:rPr>
              <w:t xml:space="preserve"> </w:t>
            </w:r>
            <w:proofErr w:type="spellStart"/>
            <w:r>
              <w:rPr>
                <w:rFonts w:ascii="Times New Roman" w:eastAsiaTheme="minorEastAsia" w:hAnsi="Times New Roman"/>
                <w:lang w:val="es-ES" w:eastAsia="zh-CN"/>
              </w:rPr>
              <w:t>Sreejith</w:t>
            </w:r>
            <w:proofErr w:type="spellEnd"/>
          </w:p>
        </w:tc>
        <w:tc>
          <w:tcPr>
            <w:tcW w:w="3402" w:type="dxa"/>
          </w:tcPr>
          <w:p w14:paraId="3DFA64F3" w14:textId="79CE10E3"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ssreejith1@lenovo.com</w:t>
            </w:r>
          </w:p>
        </w:tc>
      </w:tr>
      <w:tr w:rsidR="004C046A" w:rsidRPr="00B27DE7" w14:paraId="0EF7DD53" w14:textId="77777777" w:rsidTr="0001691A">
        <w:tc>
          <w:tcPr>
            <w:tcW w:w="1577" w:type="dxa"/>
          </w:tcPr>
          <w:p w14:paraId="0670A2E9" w14:textId="31CE632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Ericsson</w:t>
            </w:r>
          </w:p>
        </w:tc>
        <w:tc>
          <w:tcPr>
            <w:tcW w:w="4650" w:type="dxa"/>
          </w:tcPr>
          <w:p w14:paraId="2A267340" w14:textId="735B4C5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 Tano</w:t>
            </w:r>
          </w:p>
        </w:tc>
        <w:tc>
          <w:tcPr>
            <w:tcW w:w="3402" w:type="dxa"/>
          </w:tcPr>
          <w:p w14:paraId="20203758" w14:textId="19236371"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Richard.tano@ericsson.com</w:t>
            </w:r>
          </w:p>
        </w:tc>
      </w:tr>
    </w:tbl>
    <w:p w14:paraId="036CC1E0" w14:textId="7E565D6D" w:rsidR="0001691A" w:rsidRPr="0001691A" w:rsidRDefault="0001691A" w:rsidP="00535376">
      <w:pPr>
        <w:rPr>
          <w:rFonts w:eastAsia="Malgun Gothic"/>
          <w:lang w:val="fr-FR" w:eastAsia="ko-KR"/>
        </w:rPr>
      </w:pPr>
    </w:p>
    <w:p w14:paraId="392D2D52" w14:textId="426D494B" w:rsidR="00535376" w:rsidRDefault="00A44635" w:rsidP="00535376">
      <w:pPr>
        <w:pStyle w:val="Heading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TableGrid"/>
        <w:tblW w:w="0" w:type="auto"/>
        <w:tblLook w:val="04A0" w:firstRow="1" w:lastRow="0" w:firstColumn="1" w:lastColumn="0" w:noHBand="0" w:noVBand="1"/>
      </w:tblPr>
      <w:tblGrid>
        <w:gridCol w:w="1026"/>
        <w:gridCol w:w="810"/>
        <w:gridCol w:w="4824"/>
        <w:gridCol w:w="2969"/>
      </w:tblGrid>
      <w:tr w:rsidR="00C250BC" w:rsidRPr="0089330D" w14:paraId="3D87B488" w14:textId="0E53C204" w:rsidTr="00CD76F9">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About the last sentence in the définition of Delay-</w:t>
            </w:r>
            <w:proofErr w:type="spellStart"/>
            <w:r w:rsidRPr="00600A65">
              <w:rPr>
                <w:rFonts w:ascii="Times New Roman" w:hAnsi="Times New Roman"/>
                <w:lang w:val="fr-FR" w:eastAsia="ko-KR"/>
              </w:rPr>
              <w:t>reporting</w:t>
            </w:r>
            <w:proofErr w:type="spellEnd"/>
            <w:r w:rsidRPr="00600A65">
              <w:rPr>
                <w:rFonts w:ascii="Times New Roman" w:hAnsi="Times New Roman"/>
                <w:lang w:val="fr-FR" w:eastAsia="ko-KR"/>
              </w:rPr>
              <w:t xml:space="preserve"> PDCP SDU, </w:t>
            </w:r>
            <w:proofErr w:type="spellStart"/>
            <w:r w:rsidRPr="00600A65">
              <w:rPr>
                <w:rFonts w:ascii="Times New Roman" w:hAnsi="Times New Roman"/>
                <w:lang w:val="fr-FR" w:eastAsia="ko-KR"/>
              </w:rPr>
              <w:t>we</w:t>
            </w:r>
            <w:proofErr w:type="spellEnd"/>
            <w:r w:rsidRPr="00600A65">
              <w:rPr>
                <w:rFonts w:ascii="Times New Roman" w:hAnsi="Times New Roman"/>
                <w:lang w:val="fr-FR" w:eastAsia="ko-KR"/>
              </w:rPr>
              <w:t xml:space="preserve"> are not sure </w:t>
            </w:r>
            <w:proofErr w:type="spellStart"/>
            <w:r w:rsidRPr="00600A65">
              <w:rPr>
                <w:rFonts w:ascii="Times New Roman" w:hAnsi="Times New Roman"/>
                <w:lang w:val="fr-FR" w:eastAsia="ko-KR"/>
              </w:rPr>
              <w:t>whether</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we</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need</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this</w:t>
            </w:r>
            <w:proofErr w:type="spellEnd"/>
            <w:r w:rsidRPr="00600A65">
              <w:rPr>
                <w:rFonts w:ascii="Times New Roman" w:hAnsi="Times New Roman"/>
                <w:lang w:val="fr-FR" w:eastAsia="ko-KR"/>
              </w:rPr>
              <w:t xml:space="preserve"> sentence in the </w:t>
            </w:r>
            <w:proofErr w:type="spellStart"/>
            <w:r w:rsidRPr="00600A65">
              <w:rPr>
                <w:rFonts w:ascii="Times New Roman" w:hAnsi="Times New Roman"/>
                <w:lang w:val="fr-FR" w:eastAsia="ko-KR"/>
              </w:rPr>
              <w:t>definition</w:t>
            </w:r>
            <w:proofErr w:type="spellEnd"/>
            <w:r w:rsidRPr="00600A65">
              <w:rPr>
                <w:rFonts w:ascii="Times New Roman" w:hAnsi="Times New Roman"/>
                <w:lang w:val="fr-FR" w:eastAsia="ko-KR"/>
              </w:rPr>
              <w:t xml:space="preserve"> section. </w:t>
            </w:r>
            <w:proofErr w:type="spellStart"/>
            <w:r w:rsidRPr="00600A65">
              <w:rPr>
                <w:rFonts w:ascii="Times New Roman" w:hAnsi="Times New Roman"/>
                <w:lang w:val="fr-FR" w:eastAsia="ko-KR"/>
              </w:rPr>
              <w:t>However</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we</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definitely</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need</w:t>
            </w:r>
            <w:proofErr w:type="spellEnd"/>
            <w:r w:rsidRPr="00600A65">
              <w:rPr>
                <w:rFonts w:ascii="Times New Roman" w:hAnsi="Times New Roman"/>
                <w:lang w:val="fr-FR" w:eastAsia="ko-KR"/>
              </w:rPr>
              <w:t xml:space="preserve"> to capture </w:t>
            </w:r>
            <w:proofErr w:type="spellStart"/>
            <w:r w:rsidRPr="00600A65">
              <w:rPr>
                <w:rFonts w:ascii="Times New Roman" w:hAnsi="Times New Roman"/>
                <w:lang w:val="fr-FR" w:eastAsia="ko-KR"/>
              </w:rPr>
              <w:t>this</w:t>
            </w:r>
            <w:proofErr w:type="spellEnd"/>
            <w:r w:rsidRPr="00600A65">
              <w:rPr>
                <w:rFonts w:ascii="Times New Roman" w:hAnsi="Times New Roman"/>
                <w:lang w:val="fr-FR" w:eastAsia="ko-KR"/>
              </w:rPr>
              <w:t xml:space="preserve"> in the RRC </w:t>
            </w:r>
            <w:proofErr w:type="spellStart"/>
            <w:r w:rsidRPr="00600A65">
              <w:rPr>
                <w:rFonts w:ascii="Times New Roman" w:hAnsi="Times New Roman"/>
                <w:lang w:val="fr-FR" w:eastAsia="ko-KR"/>
              </w:rPr>
              <w:t>spec</w:t>
            </w:r>
            <w:proofErr w:type="spellEnd"/>
            <w:r w:rsidRPr="00600A65">
              <w:rPr>
                <w:rFonts w:ascii="Times New Roman" w:hAnsi="Times New Roman"/>
                <w:lang w:val="fr-FR" w:eastAsia="ko-KR"/>
              </w:rPr>
              <w:t xml:space="preserve"> (in the description of </w:t>
            </w:r>
            <w:proofErr w:type="spellStart"/>
            <w:r w:rsidRPr="00600A65">
              <w:rPr>
                <w:rFonts w:ascii="Times New Roman" w:hAnsi="Times New Roman"/>
                <w:lang w:val="fr-FR" w:eastAsia="ko-KR"/>
              </w:rPr>
              <w:t>this</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parameter</w:t>
            </w:r>
            <w:proofErr w:type="spellEnd"/>
            <w:r w:rsidRPr="00600A65">
              <w:rPr>
                <w:rFonts w:ascii="Times New Roman" w:hAnsi="Times New Roman"/>
                <w:lang w:val="fr-FR" w:eastAsia="ko-KR"/>
              </w:rPr>
              <w:t xml:space="preserve"> in the </w:t>
            </w:r>
            <w:r w:rsidRPr="003F5150">
              <w:rPr>
                <w:rFonts w:ascii="Times New Roman" w:hAnsi="Times New Roman"/>
                <w:i/>
                <w:iCs/>
                <w:lang w:val="fr-FR" w:eastAsia="ko-KR"/>
              </w:rPr>
              <w:t>MAC-</w:t>
            </w:r>
            <w:proofErr w:type="spellStart"/>
            <w:r w:rsidRPr="003F5150">
              <w:rPr>
                <w:rFonts w:ascii="Times New Roman" w:hAnsi="Times New Roman"/>
                <w:i/>
                <w:iCs/>
                <w:lang w:val="fr-FR" w:eastAsia="ko-KR"/>
              </w:rPr>
              <w:t>CellGroupConfig</w:t>
            </w:r>
            <w:proofErr w:type="spellEnd"/>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proofErr w:type="spellStart"/>
            <w:r>
              <w:rPr>
                <w:rFonts w:ascii="Times New Roman" w:hAnsi="Times New Roman" w:hint="eastAsia"/>
                <w:lang w:val="fr-FR" w:eastAsia="ko-KR"/>
              </w:rPr>
              <w:t>Agree</w:t>
            </w:r>
            <w:proofErr w:type="spellEnd"/>
            <w:r>
              <w:rPr>
                <w:rFonts w:ascii="Times New Roman" w:hAnsi="Times New Roman" w:hint="eastAsia"/>
                <w:lang w:val="fr-FR" w:eastAsia="ko-KR"/>
              </w:rPr>
              <w:t xml:space="preserve"> </w:t>
            </w:r>
            <w:proofErr w:type="spellStart"/>
            <w:r>
              <w:rPr>
                <w:rFonts w:ascii="Times New Roman" w:hAnsi="Times New Roman" w:hint="eastAsia"/>
                <w:lang w:val="fr-FR" w:eastAsia="ko-KR"/>
              </w:rPr>
              <w:t>with</w:t>
            </w:r>
            <w:proofErr w:type="spellEnd"/>
            <w:r>
              <w:rPr>
                <w:rFonts w:ascii="Times New Roman" w:hAnsi="Times New Roman" w:hint="eastAsia"/>
                <w:lang w:val="fr-FR" w:eastAsia="ko-KR"/>
              </w:rPr>
              <w:t xml:space="preserve"> the comment, but </w:t>
            </w:r>
            <w:proofErr w:type="spellStart"/>
            <w:r>
              <w:rPr>
                <w:rFonts w:ascii="Times New Roman" w:hAnsi="Times New Roman"/>
                <w:lang w:val="fr-FR" w:eastAsia="ko-KR"/>
              </w:rPr>
              <w:t>until</w:t>
            </w:r>
            <w:proofErr w:type="spellEnd"/>
            <w:r>
              <w:rPr>
                <w:rFonts w:ascii="Times New Roman" w:hAnsi="Times New Roman"/>
                <w:lang w:val="fr-FR" w:eastAsia="ko-KR"/>
              </w:rPr>
              <w:t xml:space="preserve"> the RRC captures </w:t>
            </w:r>
            <w:proofErr w:type="spellStart"/>
            <w:r>
              <w:rPr>
                <w:rFonts w:ascii="Times New Roman" w:hAnsi="Times New Roman"/>
                <w:lang w:val="fr-FR" w:eastAsia="ko-KR"/>
              </w:rPr>
              <w:t>it</w:t>
            </w:r>
            <w:proofErr w:type="spellEnd"/>
            <w:r>
              <w:rPr>
                <w:rFonts w:ascii="Times New Roman" w:hAnsi="Times New Roman"/>
                <w:lang w:val="fr-FR" w:eastAsia="ko-KR"/>
              </w:rPr>
              <w:t xml:space="preserve"> </w:t>
            </w:r>
            <w:proofErr w:type="spellStart"/>
            <w:r>
              <w:rPr>
                <w:rFonts w:ascii="Times New Roman" w:hAnsi="Times New Roman"/>
                <w:lang w:val="fr-FR" w:eastAsia="ko-KR"/>
              </w:rPr>
              <w:t>clearly</w:t>
            </w:r>
            <w:proofErr w:type="spellEnd"/>
            <w:r>
              <w:rPr>
                <w:rFonts w:ascii="Times New Roman" w:hAnsi="Times New Roman"/>
                <w:lang w:val="fr-FR" w:eastAsia="ko-KR"/>
              </w:rPr>
              <w:t xml:space="preserve">, </w:t>
            </w:r>
            <w:proofErr w:type="spellStart"/>
            <w:r>
              <w:rPr>
                <w:rFonts w:ascii="Times New Roman" w:hAnsi="Times New Roman"/>
                <w:lang w:val="fr-FR" w:eastAsia="ko-KR"/>
              </w:rPr>
              <w:t>let’s</w:t>
            </w:r>
            <w:proofErr w:type="spellEnd"/>
            <w:r>
              <w:rPr>
                <w:rFonts w:ascii="Times New Roman" w:hAnsi="Times New Roman"/>
                <w:lang w:val="fr-FR" w:eastAsia="ko-KR"/>
              </w:rPr>
              <w:t xml:space="preserve"> </w:t>
            </w:r>
            <w:proofErr w:type="spellStart"/>
            <w:r>
              <w:rPr>
                <w:rFonts w:ascii="Times New Roman" w:hAnsi="Times New Roman"/>
                <w:lang w:val="fr-FR" w:eastAsia="ko-KR"/>
              </w:rPr>
              <w:t>keep</w:t>
            </w:r>
            <w:proofErr w:type="spellEnd"/>
            <w:r>
              <w:rPr>
                <w:rFonts w:ascii="Times New Roman" w:hAnsi="Times New Roman"/>
                <w:lang w:val="fr-FR" w:eastAsia="ko-KR"/>
              </w:rPr>
              <w:t xml:space="preserve"> </w:t>
            </w:r>
            <w:proofErr w:type="spellStart"/>
            <w:r>
              <w:rPr>
                <w:rFonts w:ascii="Times New Roman" w:hAnsi="Times New Roman"/>
                <w:lang w:val="fr-FR" w:eastAsia="ko-KR"/>
              </w:rPr>
              <w:t>it</w:t>
            </w:r>
            <w:proofErr w:type="spellEnd"/>
            <w:r>
              <w:rPr>
                <w:rFonts w:ascii="Times New Roman" w:hAnsi="Times New Roman"/>
                <w:lang w:val="fr-FR" w:eastAsia="ko-KR"/>
              </w:rPr>
              <w:t xml:space="preserve"> in PDCP for </w:t>
            </w:r>
            <w:proofErr w:type="spellStart"/>
            <w:r>
              <w:rPr>
                <w:rFonts w:ascii="Times New Roman" w:hAnsi="Times New Roman"/>
                <w:lang w:val="fr-FR" w:eastAsia="ko-KR"/>
              </w:rPr>
              <w:t>now</w:t>
            </w:r>
            <w:proofErr w:type="spellEnd"/>
            <w:r>
              <w:rPr>
                <w:rFonts w:ascii="Times New Roman" w:hAnsi="Times New Roman"/>
                <w:lang w:val="fr-FR" w:eastAsia="ko-KR"/>
              </w:rPr>
              <w:t>.</w:t>
            </w: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CommentText"/>
            </w:pPr>
            <w:proofErr w:type="spellStart"/>
            <w:r>
              <w:rPr>
                <w:lang w:val="fr-FR" w:eastAsia="ko-KR"/>
              </w:rPr>
              <w:t>We</w:t>
            </w:r>
            <w:proofErr w:type="spellEnd"/>
            <w:r>
              <w:rPr>
                <w:lang w:val="fr-FR" w:eastAsia="ko-KR"/>
              </w:rPr>
              <w:t xml:space="preserve"> </w:t>
            </w:r>
            <w:proofErr w:type="spellStart"/>
            <w:r>
              <w:rPr>
                <w:lang w:val="fr-FR" w:eastAsia="ko-KR"/>
              </w:rPr>
              <w:t>think</w:t>
            </w:r>
            <w:proofErr w:type="spellEnd"/>
            <w:r>
              <w:rPr>
                <w:lang w:val="fr-FR" w:eastAsia="ko-KR"/>
              </w:rPr>
              <w:t xml:space="preserve"> </w:t>
            </w:r>
            <w:proofErr w:type="spellStart"/>
            <w:r>
              <w:rPr>
                <w:lang w:val="fr-FR" w:eastAsia="ko-KR"/>
              </w:rPr>
              <w:t>that</w:t>
            </w:r>
            <w:proofErr w:type="spellEnd"/>
            <w:r>
              <w:rPr>
                <w:lang w:val="fr-FR" w:eastAsia="ko-KR"/>
              </w:rPr>
              <w:t xml:space="preserve"> </w:t>
            </w:r>
            <w:proofErr w:type="spellStart"/>
            <w:r>
              <w:rPr>
                <w:lang w:val="fr-FR" w:eastAsia="ko-KR"/>
              </w:rPr>
              <w:t>there</w:t>
            </w:r>
            <w:proofErr w:type="spellEnd"/>
            <w:r>
              <w:rPr>
                <w:lang w:val="fr-FR" w:eastAsia="ko-KR"/>
              </w:rPr>
              <w:t xml:space="preserve"> </w:t>
            </w:r>
            <w:proofErr w:type="spellStart"/>
            <w:r>
              <w:rPr>
                <w:lang w:val="fr-FR" w:eastAsia="ko-KR"/>
              </w:rPr>
              <w:t>is</w:t>
            </w:r>
            <w:proofErr w:type="spellEnd"/>
            <w:r>
              <w:rPr>
                <w:lang w:val="fr-FR" w:eastAsia="ko-KR"/>
              </w:rPr>
              <w:t xml:space="preserve"> no </w:t>
            </w:r>
            <w:proofErr w:type="spellStart"/>
            <w:r>
              <w:rPr>
                <w:lang w:val="fr-FR" w:eastAsia="ko-KR"/>
              </w:rPr>
              <w:t>need</w:t>
            </w:r>
            <w:proofErr w:type="spellEnd"/>
            <w:r>
              <w:rPr>
                <w:lang w:val="fr-FR" w:eastAsia="ko-KR"/>
              </w:rPr>
              <w:t xml:space="preserve"> to </w:t>
            </w:r>
            <w:proofErr w:type="spellStart"/>
            <w:r>
              <w:rPr>
                <w:lang w:val="fr-FR" w:eastAsia="ko-KR"/>
              </w:rPr>
              <w:t>separately</w:t>
            </w:r>
            <w:proofErr w:type="spellEnd"/>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t>
            </w:r>
            <w:r>
              <w:rPr>
                <w:lang w:eastAsia="ko-KR"/>
              </w:rPr>
              <w:lastRenderedPageBreak/>
              <w:t xml:space="preserve">with the i:th </w:t>
            </w:r>
            <w:proofErr w:type="spellStart"/>
            <w:r>
              <w:rPr>
                <w:i/>
              </w:rPr>
              <w:t>dsr-Reporting</w:t>
            </w:r>
            <w:r w:rsidRPr="00DD6412">
              <w:rPr>
                <w:i/>
              </w:rPr>
              <w:t>Threshold</w:t>
            </w:r>
            <w:proofErr w:type="spellEnd"/>
            <w:r>
              <w:rPr>
                <w:iCs/>
              </w:rPr>
              <w:t xml:space="preserve"> is</w:t>
            </w:r>
            <w:r w:rsidRPr="000E00C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i&gt;1) or larger than zero (if i=1)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proofErr w:type="spellStart"/>
            <w:r w:rsidRPr="007D7280">
              <w:rPr>
                <w:i/>
                <w:color w:val="FF0000"/>
                <w:lang w:eastAsia="ko-KR"/>
              </w:rPr>
              <w:t>discardTimer</w:t>
            </w:r>
            <w:proofErr w:type="spellEnd"/>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(if i&gt;1) or larger than zero (if i=1)</w:t>
            </w:r>
            <w:r w:rsidRPr="00FE2018">
              <w:rPr>
                <w:color w:val="FF0000"/>
              </w:rPr>
              <w:t xml:space="preserve"> and is the shortest remaining time till </w:t>
            </w:r>
            <w:proofErr w:type="spellStart"/>
            <w:r w:rsidRPr="00FE2018">
              <w:rPr>
                <w:i/>
                <w:color w:val="FF0000"/>
              </w:rPr>
              <w:t>discardTimer</w:t>
            </w:r>
            <w:proofErr w:type="spellEnd"/>
            <w:r w:rsidRPr="00FE2018">
              <w:rPr>
                <w:color w:val="FF0000"/>
              </w:rPr>
              <w:t xml:space="preserve"> expiry among the PDCP SDUs belonging to the PDU Set</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proofErr w:type="spellStart"/>
            <w:r w:rsidRPr="00EF7624">
              <w:rPr>
                <w:i/>
                <w:strike/>
              </w:rPr>
              <w:t>discardTimer</w:t>
            </w:r>
            <w:proofErr w:type="spellEnd"/>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lastRenderedPageBreak/>
              <w:t>Actually</w:t>
            </w:r>
            <w:proofErr w:type="spellEnd"/>
            <w:r>
              <w:rPr>
                <w:rFonts w:ascii="Times New Roman" w:hAnsi="Times New Roman" w:hint="eastAsia"/>
                <w:lang w:val="es-ES" w:eastAsia="ko-KR"/>
              </w:rPr>
              <w:t xml:space="preserve">, I </w:t>
            </w:r>
            <w:proofErr w:type="spellStart"/>
            <w:r>
              <w:rPr>
                <w:rFonts w:ascii="Times New Roman" w:hAnsi="Times New Roman" w:hint="eastAsia"/>
                <w:lang w:val="es-ES" w:eastAsia="ko-KR"/>
              </w:rPr>
              <w:t>tried</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various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ways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describe </w:t>
            </w: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PDCP SDU, and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suggestion</w:t>
            </w:r>
            <w:proofErr w:type="spellEnd"/>
            <w:r>
              <w:rPr>
                <w:rFonts w:ascii="Times New Roman" w:hAnsi="Times New Roman"/>
                <w:lang w:val="es-ES" w:eastAsia="ko-KR"/>
              </w:rPr>
              <w:t xml:space="preserve"> </w:t>
            </w:r>
            <w:proofErr w:type="spellStart"/>
            <w:r>
              <w:rPr>
                <w:rFonts w:ascii="Times New Roman" w:hAnsi="Times New Roman"/>
                <w:lang w:val="es-ES" w:eastAsia="ko-KR"/>
              </w:rPr>
              <w:t>was</w:t>
            </w:r>
            <w:proofErr w:type="spellEnd"/>
            <w:r>
              <w:rPr>
                <w:rFonts w:ascii="Times New Roman" w:hAnsi="Times New Roman"/>
                <w:lang w:val="es-ES" w:eastAsia="ko-KR"/>
              </w:rPr>
              <w:t xml:space="preserve"> </w:t>
            </w:r>
            <w:proofErr w:type="spellStart"/>
            <w:r>
              <w:rPr>
                <w:rFonts w:ascii="Times New Roman" w:hAnsi="Times New Roman"/>
                <w:lang w:val="es-ES" w:eastAsia="ko-KR"/>
              </w:rPr>
              <w:t>one</w:t>
            </w:r>
            <w:proofErr w:type="spellEnd"/>
            <w:r>
              <w:rPr>
                <w:rFonts w:ascii="Times New Roman" w:hAnsi="Times New Roman"/>
                <w:lang w:val="es-ES" w:eastAsia="ko-KR"/>
              </w:rPr>
              <w:t xml:space="preserve"> </w:t>
            </w:r>
            <w:proofErr w:type="spellStart"/>
            <w:r>
              <w:rPr>
                <w:rFonts w:ascii="Times New Roman" w:hAnsi="Times New Roman"/>
                <w:lang w:val="es-ES" w:eastAsia="ko-KR"/>
              </w:rPr>
              <w:t>way</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doing</w:t>
            </w:r>
            <w:proofErr w:type="spellEnd"/>
            <w:r>
              <w:rPr>
                <w:rFonts w:ascii="Times New Roman" w:hAnsi="Times New Roman"/>
                <w:lang w:val="es-ES" w:eastAsia="ko-KR"/>
              </w:rPr>
              <w:t xml:space="preserve"> </w:t>
            </w:r>
            <w:proofErr w:type="spellStart"/>
            <w:r>
              <w:rPr>
                <w:rFonts w:ascii="Times New Roman" w:hAnsi="Times New Roman"/>
                <w:lang w:val="es-ES" w:eastAsia="ko-KR"/>
              </w:rPr>
              <w:t>it</w:t>
            </w:r>
            <w:proofErr w:type="spellEnd"/>
            <w:r>
              <w:rPr>
                <w:rFonts w:ascii="Times New Roman" w:hAnsi="Times New Roman"/>
                <w:lang w:val="es-ES" w:eastAsia="ko-KR"/>
              </w:rPr>
              <w:t xml:space="preserve">. </w:t>
            </w:r>
            <w:proofErr w:type="spellStart"/>
            <w:r>
              <w:rPr>
                <w:rFonts w:ascii="Times New Roman" w:hAnsi="Times New Roman"/>
                <w:lang w:val="es-ES" w:eastAsia="ko-KR"/>
              </w:rPr>
              <w:t>However</w:t>
            </w:r>
            <w:proofErr w:type="spellEnd"/>
            <w:r>
              <w:rPr>
                <w:rFonts w:ascii="Times New Roman" w:hAnsi="Times New Roman"/>
                <w:lang w:val="es-ES" w:eastAsia="ko-KR"/>
              </w:rPr>
              <w:t xml:space="preserve">, </w:t>
            </w:r>
            <w:proofErr w:type="spellStart"/>
            <w:r>
              <w:rPr>
                <w:rFonts w:ascii="Times New Roman" w:hAnsi="Times New Roman"/>
                <w:lang w:val="es-ES" w:eastAsia="ko-KR"/>
              </w:rPr>
              <w:t>it</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still</w:t>
            </w:r>
            <w:proofErr w:type="spellEnd"/>
            <w:r>
              <w:rPr>
                <w:rFonts w:ascii="Times New Roman" w:hAnsi="Times New Roman"/>
                <w:lang w:val="es-ES" w:eastAsia="ko-KR"/>
              </w:rPr>
              <w:t xml:space="preserve"> </w:t>
            </w:r>
            <w:proofErr w:type="spellStart"/>
            <w:r>
              <w:rPr>
                <w:rFonts w:ascii="Times New Roman" w:hAnsi="Times New Roman"/>
                <w:lang w:val="es-ES" w:eastAsia="ko-KR"/>
              </w:rPr>
              <w:t>unclear</w:t>
            </w:r>
            <w:proofErr w:type="spellEnd"/>
            <w:r>
              <w:rPr>
                <w:rFonts w:ascii="Times New Roman" w:hAnsi="Times New Roman"/>
                <w:lang w:val="es-ES" w:eastAsia="ko-KR"/>
              </w:rPr>
              <w:t xml:space="preserve"> and </w:t>
            </w:r>
            <w:proofErr w:type="spellStart"/>
            <w:r>
              <w:rPr>
                <w:rFonts w:ascii="Times New Roman" w:hAnsi="Times New Roman"/>
                <w:lang w:val="es-ES" w:eastAsia="ko-KR"/>
              </w:rPr>
              <w:t>difficult</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understand</w:t>
            </w:r>
            <w:proofErr w:type="spellEnd"/>
            <w:r>
              <w:rPr>
                <w:rFonts w:ascii="Times New Roman" w:hAnsi="Times New Roman"/>
                <w:lang w:val="es-ES" w:eastAsia="ko-KR"/>
              </w:rPr>
              <w:t xml:space="preserve">.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For</w:t>
            </w:r>
            <w:proofErr w:type="spellEnd"/>
            <w:r>
              <w:rPr>
                <w:rFonts w:ascii="Times New Roman" w:hAnsi="Times New Roman"/>
                <w:lang w:val="es-ES" w:eastAsia="ko-KR"/>
              </w:rPr>
              <w:t xml:space="preserve"> </w:t>
            </w:r>
            <w:proofErr w:type="spellStart"/>
            <w:r>
              <w:rPr>
                <w:rFonts w:ascii="Times New Roman" w:hAnsi="Times New Roman"/>
                <w:lang w:val="es-ES" w:eastAsia="ko-KR"/>
              </w:rPr>
              <w:t>example</w:t>
            </w:r>
            <w:proofErr w:type="spellEnd"/>
            <w:r>
              <w:rPr>
                <w:rFonts w:ascii="Times New Roman" w:hAnsi="Times New Roman"/>
                <w:lang w:val="es-ES" w:eastAsia="ko-KR"/>
              </w:rPr>
              <w:t xml:space="preserve">, in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last</w:t>
            </w:r>
            <w:proofErr w:type="spellEnd"/>
            <w:r>
              <w:rPr>
                <w:rFonts w:ascii="Times New Roman" w:hAnsi="Times New Roman"/>
                <w:lang w:val="es-ES" w:eastAsia="ko-KR"/>
              </w:rPr>
              <w:t xml:space="preserve"> </w:t>
            </w:r>
            <w:proofErr w:type="spellStart"/>
            <w:r>
              <w:rPr>
                <w:rFonts w:ascii="Times New Roman" w:hAnsi="Times New Roman"/>
                <w:lang w:val="es-ES" w:eastAsia="ko-KR"/>
              </w:rPr>
              <w:t>sentence</w:t>
            </w:r>
            <w:proofErr w:type="spellEnd"/>
            <w:r>
              <w:rPr>
                <w:rFonts w:ascii="Times New Roman" w:hAnsi="Times New Roman"/>
                <w:lang w:val="es-ES" w:eastAsia="ko-KR"/>
              </w:rPr>
              <w:t xml:space="preserve">, </w:t>
            </w:r>
            <w:proofErr w:type="spellStart"/>
            <w:r>
              <w:rPr>
                <w:rFonts w:ascii="Times New Roman" w:hAnsi="Times New Roman"/>
                <w:lang w:val="es-ES" w:eastAsia="ko-KR"/>
              </w:rPr>
              <w:t>it</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unclear</w:t>
            </w:r>
            <w:proofErr w:type="spellEnd"/>
            <w:r>
              <w:rPr>
                <w:rFonts w:ascii="Times New Roman" w:hAnsi="Times New Roman"/>
                <w:lang w:val="es-ES" w:eastAsia="ko-KR"/>
              </w:rPr>
              <w:t xml:space="preserve"> </w:t>
            </w:r>
            <w:proofErr w:type="spellStart"/>
            <w:r>
              <w:rPr>
                <w:rFonts w:ascii="Times New Roman" w:hAnsi="Times New Roman"/>
                <w:lang w:val="es-ES" w:eastAsia="ko-KR"/>
              </w:rPr>
              <w:t>what</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subject</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w:t>
            </w:r>
          </w:p>
          <w:p w14:paraId="68733532" w14:textId="0DC21752"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5260742D" w14:textId="55DCA885" w:rsidR="00E01C88" w:rsidRPr="00826A25"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lastRenderedPageBreak/>
              <w:t>[Huawei0319] The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in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sentence</w:t>
            </w:r>
            <w:proofErr w:type="spellEnd"/>
            <w:r>
              <w:rPr>
                <w:rFonts w:ascii="Times New Roman" w:hAnsi="Times New Roman"/>
                <w:color w:val="FF0000"/>
                <w:lang w:val="es-ES" w:eastAsia="ko-KR"/>
              </w:rPr>
              <w:t xml:space="preserve"> ‘and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shortest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refers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object</w:t>
            </w:r>
            <w:proofErr w:type="spellEnd"/>
            <w:r>
              <w:rPr>
                <w:rFonts w:ascii="Times New Roman" w:hAnsi="Times New Roman"/>
                <w:color w:val="FF0000"/>
                <w:lang w:val="es-ES" w:eastAsia="ko-KR"/>
              </w:rPr>
              <w:t xml:space="preserve"> ‘a PDU SDU’.  </w:t>
            </w:r>
            <w:proofErr w:type="spellStart"/>
            <w:r>
              <w:rPr>
                <w:rFonts w:ascii="Times New Roman" w:hAnsi="Times New Roman"/>
                <w:color w:val="FF0000"/>
                <w:lang w:val="es-ES" w:eastAsia="ko-KR"/>
              </w:rPr>
              <w:t>Agree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that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use </w:t>
            </w:r>
            <w:proofErr w:type="spellStart"/>
            <w:r>
              <w:rPr>
                <w:rFonts w:ascii="Times New Roman" w:hAnsi="Times New Roman"/>
                <w:color w:val="FF0000"/>
                <w:lang w:val="es-ES" w:eastAsia="ko-KR"/>
              </w:rPr>
              <w:t>of</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not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correct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here</w:t>
            </w:r>
            <w:proofErr w:type="spellEnd"/>
            <w:r>
              <w:rPr>
                <w:rFonts w:ascii="Times New Roman" w:hAnsi="Times New Roman"/>
                <w:color w:val="FF0000"/>
                <w:lang w:val="es-ES" w:eastAsia="ko-KR"/>
              </w:rPr>
              <w:t xml:space="preserve"> and </w:t>
            </w:r>
            <w:proofErr w:type="spellStart"/>
            <w:r>
              <w:rPr>
                <w:rFonts w:ascii="Times New Roman" w:hAnsi="Times New Roman"/>
                <w:color w:val="FF0000"/>
                <w:lang w:val="es-ES" w:eastAsia="ko-KR"/>
              </w:rPr>
              <w:t>should</w:t>
            </w:r>
            <w:proofErr w:type="spellEnd"/>
            <w:r>
              <w:rPr>
                <w:rFonts w:ascii="Times New Roman" w:hAnsi="Times New Roman"/>
                <w:color w:val="FF0000"/>
                <w:lang w:val="es-ES" w:eastAsia="ko-KR"/>
              </w:rPr>
              <w:t xml:space="preserve"> be ‘</w:t>
            </w:r>
            <w:proofErr w:type="spellStart"/>
            <w:r>
              <w:rPr>
                <w:rFonts w:ascii="Times New Roman" w:hAnsi="Times New Roman"/>
                <w:color w:val="FF0000"/>
                <w:lang w:val="es-ES" w:eastAsia="ko-KR"/>
              </w:rPr>
              <w:t>being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With</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do </w:t>
            </w:r>
            <w:proofErr w:type="spellStart"/>
            <w:r>
              <w:rPr>
                <w:rFonts w:ascii="Times New Roman" w:hAnsi="Times New Roman"/>
                <w:color w:val="FF0000"/>
                <w:lang w:val="es-ES" w:eastAsia="ko-KR"/>
              </w:rPr>
              <w:t>not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see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any</w:t>
            </w:r>
            <w:proofErr w:type="spellEnd"/>
            <w:r>
              <w:rPr>
                <w:rFonts w:ascii="Times New Roman" w:hAnsi="Times New Roman"/>
                <w:color w:val="FF0000"/>
                <w:lang w:val="es-ES" w:eastAsia="ko-KR"/>
              </w:rPr>
              <w:t xml:space="preserve"> confusión.</w:t>
            </w:r>
            <w:r w:rsidR="00086E03">
              <w:rPr>
                <w:rFonts w:ascii="Times New Roman" w:hAnsi="Times New Roman"/>
                <w:color w:val="FF0000"/>
                <w:lang w:val="es-ES" w:eastAsia="ko-KR"/>
              </w:rPr>
              <w:t xml:space="preserve"> </w:t>
            </w:r>
          </w:p>
          <w:p w14:paraId="7F3C9657" w14:textId="77777777" w:rsidR="00E01C88" w:rsidRDefault="00E01C88"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Therefore</w:t>
            </w:r>
            <w:proofErr w:type="spellEnd"/>
            <w:r>
              <w:rPr>
                <w:rFonts w:ascii="Times New Roman" w:hAnsi="Times New Roman"/>
                <w:lang w:val="es-ES" w:eastAsia="ko-KR"/>
              </w:rPr>
              <w:t xml:space="preserve">, I </w:t>
            </w:r>
            <w:proofErr w:type="spellStart"/>
            <w:r>
              <w:rPr>
                <w:rFonts w:ascii="Times New Roman" w:hAnsi="Times New Roman"/>
                <w:lang w:val="es-ES" w:eastAsia="ko-KR"/>
              </w:rPr>
              <w:t>decided</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introduce a new </w:t>
            </w:r>
            <w:proofErr w:type="spellStart"/>
            <w:r>
              <w:rPr>
                <w:rFonts w:ascii="Times New Roman" w:hAnsi="Times New Roman"/>
                <w:lang w:val="es-ES" w:eastAsia="ko-KR"/>
              </w:rPr>
              <w:t>terminology</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“PDU Set </w:t>
            </w:r>
            <w:proofErr w:type="spellStart"/>
            <w:r>
              <w:rPr>
                <w:rFonts w:ascii="Times New Roman" w:hAnsi="Times New Roman"/>
                <w:lang w:val="es-ES" w:eastAsia="ko-KR"/>
              </w:rPr>
              <w:t>remainging</w:t>
            </w:r>
            <w:proofErr w:type="spellEnd"/>
            <w:r>
              <w:rPr>
                <w:rFonts w:ascii="Times New Roman" w:hAnsi="Times New Roman"/>
                <w:lang w:val="es-ES" w:eastAsia="ko-KR"/>
              </w:rPr>
              <w:t xml:space="preserve"> time”. </w:t>
            </w:r>
            <w:proofErr w:type="spellStart"/>
            <w:r>
              <w:rPr>
                <w:rFonts w:ascii="Times New Roman" w:hAnsi="Times New Roman"/>
                <w:lang w:val="es-ES" w:eastAsia="ko-KR"/>
              </w:rPr>
              <w:t>If</w:t>
            </w:r>
            <w:proofErr w:type="spellEnd"/>
            <w:r>
              <w:rPr>
                <w:rFonts w:ascii="Times New Roman" w:hAnsi="Times New Roman"/>
                <w:lang w:val="es-ES" w:eastAsia="ko-KR"/>
              </w:rPr>
              <w:t xml:space="preserve"> </w:t>
            </w:r>
            <w:proofErr w:type="spellStart"/>
            <w:r>
              <w:rPr>
                <w:rFonts w:ascii="Times New Roman" w:hAnsi="Times New Roman"/>
                <w:lang w:val="es-ES" w:eastAsia="ko-KR"/>
              </w:rPr>
              <w:t>other</w:t>
            </w:r>
            <w:proofErr w:type="spellEnd"/>
            <w:r>
              <w:rPr>
                <w:rFonts w:ascii="Times New Roman" w:hAnsi="Times New Roman"/>
                <w:lang w:val="es-ES" w:eastAsia="ko-KR"/>
              </w:rPr>
              <w:t xml:space="preserve"> </w:t>
            </w:r>
            <w:proofErr w:type="spellStart"/>
            <w:r>
              <w:rPr>
                <w:rFonts w:ascii="Times New Roman" w:hAnsi="Times New Roman"/>
                <w:lang w:val="es-ES" w:eastAsia="ko-KR"/>
              </w:rPr>
              <w:t>way</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describing</w:t>
            </w:r>
            <w:proofErr w:type="spellEnd"/>
            <w:r>
              <w:rPr>
                <w:rFonts w:ascii="Times New Roman" w:hAnsi="Times New Roman"/>
                <w:lang w:val="es-ES" w:eastAsia="ko-KR"/>
              </w:rPr>
              <w:t xml:space="preserve"> </w:t>
            </w:r>
            <w:proofErr w:type="spellStart"/>
            <w:r>
              <w:rPr>
                <w:rFonts w:ascii="Times New Roman" w:hAnsi="Times New Roman"/>
                <w:lang w:val="es-ES" w:eastAsia="ko-KR"/>
              </w:rPr>
              <w:t>it</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simple and </w:t>
            </w:r>
            <w:proofErr w:type="spellStart"/>
            <w:r>
              <w:rPr>
                <w:rFonts w:ascii="Times New Roman" w:hAnsi="Times New Roman"/>
                <w:lang w:val="es-ES" w:eastAsia="ko-KR"/>
              </w:rPr>
              <w:t>clear</w:t>
            </w:r>
            <w:proofErr w:type="spellEnd"/>
            <w:r>
              <w:rPr>
                <w:rFonts w:ascii="Times New Roman" w:hAnsi="Times New Roman"/>
                <w:lang w:val="es-ES" w:eastAsia="ko-KR"/>
              </w:rPr>
              <w:t xml:space="preserve">, </w:t>
            </w:r>
            <w:proofErr w:type="spellStart"/>
            <w:r>
              <w:rPr>
                <w:rFonts w:ascii="Times New Roman" w:hAnsi="Times New Roman"/>
                <w:lang w:val="es-ES" w:eastAsia="ko-KR"/>
              </w:rPr>
              <w:t>I’m</w:t>
            </w:r>
            <w:proofErr w:type="spellEnd"/>
            <w:r>
              <w:rPr>
                <w:rFonts w:ascii="Times New Roman" w:hAnsi="Times New Roman"/>
                <w:lang w:val="es-ES" w:eastAsia="ko-KR"/>
              </w:rPr>
              <w:t xml:space="preserve"> </w:t>
            </w:r>
            <w:proofErr w:type="spellStart"/>
            <w:r>
              <w:rPr>
                <w:rFonts w:ascii="Times New Roman" w:hAnsi="Times New Roman"/>
                <w:lang w:val="es-ES" w:eastAsia="ko-KR"/>
              </w:rPr>
              <w:t>happy</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remove</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new </w:t>
            </w:r>
            <w:proofErr w:type="spellStart"/>
            <w:r>
              <w:rPr>
                <w:rFonts w:ascii="Times New Roman" w:hAnsi="Times New Roman"/>
                <w:lang w:val="es-ES" w:eastAsia="ko-KR"/>
              </w:rPr>
              <w:t>terminology</w:t>
            </w:r>
            <w:proofErr w:type="spellEnd"/>
            <w:r>
              <w:rPr>
                <w:rFonts w:ascii="Times New Roman" w:hAnsi="Times New Roman"/>
                <w:lang w:val="es-ES" w:eastAsia="ko-KR"/>
              </w:rPr>
              <w:t xml:space="preserve">, </w:t>
            </w:r>
            <w:proofErr w:type="spellStart"/>
            <w:r>
              <w:rPr>
                <w:rFonts w:ascii="Times New Roman" w:hAnsi="Times New Roman"/>
                <w:lang w:val="es-ES" w:eastAsia="ko-KR"/>
              </w:rPr>
              <w:t>but</w:t>
            </w:r>
            <w:proofErr w:type="spellEnd"/>
            <w:r>
              <w:rPr>
                <w:rFonts w:ascii="Times New Roman" w:hAnsi="Times New Roman"/>
                <w:lang w:val="es-ES" w:eastAsia="ko-KR"/>
              </w:rPr>
              <w:t xml:space="preserve">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suggestion</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more </w:t>
            </w:r>
            <w:proofErr w:type="spellStart"/>
            <w:r>
              <w:rPr>
                <w:rFonts w:ascii="Times New Roman" w:hAnsi="Times New Roman"/>
                <w:lang w:val="es-ES" w:eastAsia="ko-KR"/>
              </w:rPr>
              <w:t>difficult</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understand</w:t>
            </w:r>
            <w:proofErr w:type="spellEnd"/>
            <w:r>
              <w:rPr>
                <w:rFonts w:ascii="Times New Roman" w:hAnsi="Times New Roman"/>
                <w:lang w:val="es-ES" w:eastAsia="ko-KR"/>
              </w:rPr>
              <w:t>.</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roofErr w:type="spellStart"/>
            <w:r>
              <w:rPr>
                <w:rFonts w:ascii="Times New Roman" w:eastAsiaTheme="minorEastAsia" w:hAnsi="Times New Roman"/>
                <w:lang w:val="es-ES" w:eastAsia="zh-CN"/>
              </w:rPr>
              <w:t>On</w:t>
            </w:r>
            <w:proofErr w:type="spellEnd"/>
            <w:r>
              <w:rPr>
                <w:rFonts w:ascii="Times New Roman" w:eastAsiaTheme="minorEastAsia" w:hAnsi="Times New Roman"/>
                <w:lang w:val="es-ES" w:eastAsia="zh-CN"/>
              </w:rPr>
              <w:t xml:space="preserve"> </w:t>
            </w:r>
            <w:proofErr w:type="spellStart"/>
            <w:r>
              <w:rPr>
                <w:rFonts w:ascii="Times New Roman" w:eastAsiaTheme="minorEastAsia" w:hAnsi="Times New Roman"/>
                <w:lang w:val="es-ES" w:eastAsia="zh-CN"/>
              </w:rPr>
              <w:t>the</w:t>
            </w:r>
            <w:proofErr w:type="spellEnd"/>
            <w:r>
              <w:rPr>
                <w:rFonts w:ascii="Times New Roman" w:eastAsiaTheme="minorEastAsia" w:hAnsi="Times New Roman"/>
                <w:lang w:val="es-ES" w:eastAsia="zh-CN"/>
              </w:rPr>
              <w:t xml:space="preserve"> </w:t>
            </w:r>
            <w:proofErr w:type="spellStart"/>
            <w:r>
              <w:rPr>
                <w:rFonts w:ascii="Times New Roman" w:eastAsiaTheme="minorEastAsia" w:hAnsi="Times New Roman"/>
                <w:lang w:val="es-ES" w:eastAsia="zh-CN"/>
              </w:rPr>
              <w:t>following</w:t>
            </w:r>
            <w:proofErr w:type="spellEnd"/>
            <w:r>
              <w:rPr>
                <w:rFonts w:ascii="Times New Roman" w:eastAsiaTheme="minorEastAsia" w:hAnsi="Times New Roman"/>
                <w:lang w:val="es-ES" w:eastAsia="zh-CN"/>
              </w:rPr>
              <w:t>:</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t>.</w:t>
            </w:r>
          </w:p>
          <w:p w14:paraId="556D0BBB" w14:textId="77777777" w:rsidR="00091334" w:rsidRDefault="00091334" w:rsidP="00091334">
            <w:pPr>
              <w:pStyle w:val="CommentText"/>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CommentText"/>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CommentText"/>
              <w:rPr>
                <w:lang w:eastAsia="zh-CN"/>
              </w:rPr>
            </w:pPr>
            <w:r>
              <w:rPr>
                <w:lang w:eastAsia="zh-CN"/>
              </w:rPr>
              <w:t xml:space="preserve">The definition above is for all the reporting thresholds.  Suggest </w:t>
            </w:r>
            <w:proofErr w:type="gramStart"/>
            <w:r>
              <w:rPr>
                <w:lang w:eastAsia="zh-CN"/>
              </w:rPr>
              <w:t>to update</w:t>
            </w:r>
            <w:proofErr w:type="gramEnd"/>
            <w:r>
              <w:rPr>
                <w:lang w:eastAsia="zh-CN"/>
              </w:rPr>
              <w:t xml:space="preserv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re</w:t>
            </w:r>
            <w:r w:rsidRPr="00954C51">
              <w:rPr>
                <w:i/>
                <w:color w:val="FF0000"/>
              </w:rPr>
              <w:t>mainingTimeThreshold</w:t>
            </w:r>
            <w:proofErr w:type="spellEnd"/>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There</w:t>
            </w:r>
            <w:proofErr w:type="spellEnd"/>
            <w:r>
              <w:rPr>
                <w:rFonts w:ascii="Times New Roman" w:hAnsi="Times New Roman" w:hint="eastAsia"/>
                <w:lang w:val="es-ES" w:eastAsia="ko-KR"/>
              </w:rPr>
              <w:t xml:space="preserve"> are </w:t>
            </w:r>
            <w:proofErr w:type="spellStart"/>
            <w:r>
              <w:rPr>
                <w:rFonts w:ascii="Times New Roman" w:hAnsi="Times New Roman" w:hint="eastAsia"/>
                <w:lang w:val="es-ES" w:eastAsia="ko-KR"/>
              </w:rPr>
              <w:t>different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understanding</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of</w:t>
            </w:r>
            <w:proofErr w:type="spellEnd"/>
            <w:r>
              <w:rPr>
                <w:rFonts w:ascii="Times New Roman" w:hAnsi="Times New Roman" w:hint="eastAsia"/>
                <w:lang w:val="es-ES" w:eastAsia="ko-KR"/>
              </w:rPr>
              <w:t xml:space="preserve"> </w:t>
            </w:r>
            <w:r>
              <w:rPr>
                <w:rFonts w:ascii="Times New Roman" w:hAnsi="Times New Roman"/>
                <w:lang w:val="es-ES" w:eastAsia="ko-KR"/>
              </w:rPr>
              <w:t>“</w:t>
            </w:r>
            <w:proofErr w:type="spellStart"/>
            <w:r>
              <w:rPr>
                <w:rFonts w:ascii="Times New Roman" w:hAnsi="Times New Roman"/>
                <w:lang w:val="es-ES" w:eastAsia="ko-KR"/>
              </w:rPr>
              <w:t>delay</w:t>
            </w:r>
            <w:proofErr w:type="spellEnd"/>
            <w:r>
              <w:rPr>
                <w:rFonts w:ascii="Times New Roman" w:hAnsi="Times New Roman"/>
                <w:lang w:val="es-ES" w:eastAsia="ko-KR"/>
              </w:rPr>
              <w:t xml:space="preserve"> </w:t>
            </w:r>
            <w:proofErr w:type="spellStart"/>
            <w:r>
              <w:rPr>
                <w:rFonts w:ascii="Times New Roman" w:hAnsi="Times New Roman"/>
                <w:lang w:val="es-ES" w:eastAsia="ko-KR"/>
              </w:rPr>
              <w:t>critical</w:t>
            </w:r>
            <w:proofErr w:type="spellEnd"/>
            <w:r>
              <w:rPr>
                <w:rFonts w:ascii="Times New Roman" w:hAnsi="Times New Roman"/>
                <w:lang w:val="es-ES" w:eastAsia="ko-KR"/>
              </w:rPr>
              <w:t xml:space="preserve"> data” in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previous</w:t>
            </w:r>
            <w:proofErr w:type="spellEnd"/>
            <w:r>
              <w:rPr>
                <w:rFonts w:ascii="Times New Roman" w:hAnsi="Times New Roman"/>
                <w:lang w:val="es-ES" w:eastAsia="ko-KR"/>
              </w:rPr>
              <w:t xml:space="preserve"> </w:t>
            </w:r>
            <w:proofErr w:type="spellStart"/>
            <w:r>
              <w:rPr>
                <w:rFonts w:ascii="Times New Roman" w:hAnsi="Times New Roman"/>
                <w:lang w:val="es-ES" w:eastAsia="ko-KR"/>
              </w:rPr>
              <w:t>agreement</w:t>
            </w:r>
            <w:proofErr w:type="spellEnd"/>
            <w:r>
              <w:rPr>
                <w:rFonts w:ascii="Times New Roman" w:hAnsi="Times New Roman"/>
                <w:lang w:val="es-ES" w:eastAsia="ko-KR"/>
              </w:rPr>
              <w:t xml:space="preserve">. I </w:t>
            </w:r>
            <w:proofErr w:type="spellStart"/>
            <w:r>
              <w:rPr>
                <w:rFonts w:ascii="Times New Roman" w:hAnsi="Times New Roman"/>
                <w:lang w:val="es-ES" w:eastAsia="ko-KR"/>
              </w:rPr>
              <w:t>thought</w:t>
            </w:r>
            <w:proofErr w:type="spellEnd"/>
            <w:r>
              <w:rPr>
                <w:rFonts w:ascii="Times New Roman" w:hAnsi="Times New Roman"/>
                <w:lang w:val="es-ES" w:eastAsia="ko-KR"/>
              </w:rPr>
              <w:t xml:space="preserve"> </w:t>
            </w:r>
            <w:proofErr w:type="spellStart"/>
            <w:r>
              <w:rPr>
                <w:rFonts w:ascii="Times New Roman" w:hAnsi="Times New Roman"/>
                <w:lang w:val="es-ES" w:eastAsia="ko-KR"/>
              </w:rPr>
              <w:t>that</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intention</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agreement</w:t>
            </w:r>
            <w:proofErr w:type="spellEnd"/>
            <w:r>
              <w:rPr>
                <w:rFonts w:ascii="Times New Roman" w:hAnsi="Times New Roman"/>
                <w:lang w:val="es-ES" w:eastAsia="ko-KR"/>
              </w:rPr>
              <w:t xml:space="preserve"> </w:t>
            </w:r>
            <w:proofErr w:type="spellStart"/>
            <w:r>
              <w:rPr>
                <w:rFonts w:ascii="Times New Roman" w:hAnsi="Times New Roman"/>
                <w:lang w:val="es-ES" w:eastAsia="ko-KR"/>
              </w:rPr>
              <w:t>was</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include</w:t>
            </w:r>
            <w:proofErr w:type="spellEnd"/>
            <w:r>
              <w:rPr>
                <w:rFonts w:ascii="Times New Roman" w:hAnsi="Times New Roman"/>
                <w:lang w:val="es-ES" w:eastAsia="ko-KR"/>
              </w:rPr>
              <w:t xml:space="preserve"> </w:t>
            </w:r>
            <w:proofErr w:type="spellStart"/>
            <w:r>
              <w:rPr>
                <w:rFonts w:ascii="Times New Roman" w:hAnsi="Times New Roman"/>
                <w:lang w:val="es-ES" w:eastAsia="ko-KR"/>
              </w:rPr>
              <w:t>all</w:t>
            </w:r>
            <w:proofErr w:type="spellEnd"/>
            <w:r>
              <w:rPr>
                <w:rFonts w:ascii="Times New Roman" w:hAnsi="Times New Roman"/>
                <w:lang w:val="es-ES" w:eastAsia="ko-KR"/>
              </w:rPr>
              <w:t xml:space="preserve"> data </w:t>
            </w:r>
            <w:proofErr w:type="spellStart"/>
            <w:r w:rsidRPr="00A97116">
              <w:rPr>
                <w:rFonts w:ascii="Times New Roman" w:hAnsi="Times New Roman"/>
                <w:lang w:val="es-ES" w:eastAsia="ko-KR"/>
              </w:rPr>
              <w:t>ahead</w:t>
            </w:r>
            <w:proofErr w:type="spellEnd"/>
            <w:r w:rsidRPr="00A97116">
              <w:rPr>
                <w:rFonts w:ascii="Times New Roman" w:hAnsi="Times New Roman"/>
                <w:lang w:val="es-ES" w:eastAsia="ko-KR"/>
              </w:rPr>
              <w:t xml:space="preserve"> </w:t>
            </w:r>
            <w:proofErr w:type="spellStart"/>
            <w:r w:rsidRPr="00A97116">
              <w:rPr>
                <w:rFonts w:ascii="Times New Roman" w:hAnsi="Times New Roman"/>
                <w:lang w:val="es-ES" w:eastAsia="ko-KR"/>
              </w:rPr>
              <w:t>of</w:t>
            </w:r>
            <w:proofErr w:type="spellEnd"/>
            <w:r w:rsidRPr="00A97116">
              <w:rPr>
                <w:rFonts w:ascii="Times New Roman" w:hAnsi="Times New Roman"/>
                <w:lang w:val="es-ES" w:eastAsia="ko-KR"/>
              </w:rPr>
              <w:t xml:space="preserve"> </w:t>
            </w:r>
            <w:proofErr w:type="spellStart"/>
            <w:r w:rsidRPr="00A97116">
              <w:rPr>
                <w:rFonts w:ascii="Times New Roman" w:hAnsi="Times New Roman"/>
                <w:lang w:val="es-ES" w:eastAsia="ko-KR"/>
              </w:rPr>
              <w:t>delay-reporting</w:t>
            </w:r>
            <w:proofErr w:type="spellEnd"/>
            <w:r w:rsidRPr="00A97116">
              <w:rPr>
                <w:rFonts w:ascii="Times New Roman" w:hAnsi="Times New Roman"/>
                <w:lang w:val="es-ES" w:eastAsia="ko-KR"/>
              </w:rPr>
              <w:t xml:space="preserve"> data</w:t>
            </w:r>
            <w:r>
              <w:rPr>
                <w:rFonts w:ascii="Times New Roman" w:hAnsi="Times New Roman"/>
                <w:lang w:val="es-ES" w:eastAsia="ko-KR"/>
              </w:rPr>
              <w:t xml:space="preserve">. </w:t>
            </w:r>
            <w:proofErr w:type="spellStart"/>
            <w:r>
              <w:rPr>
                <w:rFonts w:ascii="Times New Roman" w:hAnsi="Times New Roman"/>
                <w:lang w:val="es-ES" w:eastAsia="ko-KR"/>
              </w:rPr>
              <w:t>There</w:t>
            </w:r>
            <w:proofErr w:type="spellEnd"/>
            <w:r>
              <w:rPr>
                <w:rFonts w:ascii="Times New Roman" w:hAnsi="Times New Roman"/>
                <w:lang w:val="es-ES" w:eastAsia="ko-KR"/>
              </w:rPr>
              <w:t xml:space="preserve"> </w:t>
            </w:r>
            <w:proofErr w:type="spellStart"/>
            <w:r>
              <w:rPr>
                <w:rFonts w:ascii="Times New Roman" w:hAnsi="Times New Roman"/>
                <w:lang w:val="es-ES" w:eastAsia="ko-KR"/>
              </w:rPr>
              <w:t>may</w:t>
            </w:r>
            <w:proofErr w:type="spellEnd"/>
            <w:r>
              <w:rPr>
                <w:rFonts w:ascii="Times New Roman" w:hAnsi="Times New Roman"/>
                <w:lang w:val="es-ES" w:eastAsia="ko-KR"/>
              </w:rPr>
              <w:t xml:space="preserve"> be </w:t>
            </w:r>
            <w:proofErr w:type="spellStart"/>
            <w:r>
              <w:rPr>
                <w:rFonts w:ascii="Times New Roman" w:hAnsi="Times New Roman"/>
                <w:lang w:val="es-ES" w:eastAsia="ko-KR"/>
              </w:rPr>
              <w:t>different</w:t>
            </w:r>
            <w:proofErr w:type="spellEnd"/>
            <w:r>
              <w:rPr>
                <w:rFonts w:ascii="Times New Roman" w:hAnsi="Times New Roman"/>
                <w:lang w:val="es-ES" w:eastAsia="ko-KR"/>
              </w:rPr>
              <w:t xml:space="preserve"> </w:t>
            </w:r>
            <w:proofErr w:type="spellStart"/>
            <w:r>
              <w:rPr>
                <w:rFonts w:ascii="Times New Roman" w:hAnsi="Times New Roman"/>
                <w:lang w:val="es-ES" w:eastAsia="ko-KR"/>
              </w:rPr>
              <w:t>understanding</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and I </w:t>
            </w:r>
            <w:proofErr w:type="spellStart"/>
            <w:r>
              <w:rPr>
                <w:rFonts w:ascii="Times New Roman" w:hAnsi="Times New Roman"/>
                <w:lang w:val="es-ES" w:eastAsia="ko-KR"/>
              </w:rPr>
              <w:t>wanted</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clarify</w:t>
            </w:r>
            <w:proofErr w:type="spellEnd"/>
            <w:r>
              <w:rPr>
                <w:rFonts w:ascii="Times New Roman" w:hAnsi="Times New Roman"/>
                <w:lang w:val="es-ES" w:eastAsia="ko-KR"/>
              </w:rPr>
              <w:t xml:space="preserve"> in </w:t>
            </w:r>
            <w:proofErr w:type="spellStart"/>
            <w:r>
              <w:rPr>
                <w:rFonts w:ascii="Times New Roman" w:hAnsi="Times New Roman"/>
                <w:lang w:val="es-ES" w:eastAsia="ko-KR"/>
              </w:rPr>
              <w:t>my</w:t>
            </w:r>
            <w:proofErr w:type="spellEnd"/>
            <w:r>
              <w:rPr>
                <w:rFonts w:ascii="Times New Roman" w:hAnsi="Times New Roman"/>
                <w:lang w:val="es-ES" w:eastAsia="ko-KR"/>
              </w:rPr>
              <w:t xml:space="preserve"> </w:t>
            </w:r>
            <w:proofErr w:type="spellStart"/>
            <w:r>
              <w:rPr>
                <w:rFonts w:ascii="Times New Roman" w:hAnsi="Times New Roman"/>
                <w:lang w:val="es-ES" w:eastAsia="ko-KR"/>
              </w:rPr>
              <w:t>document</w:t>
            </w:r>
            <w:proofErr w:type="spellEnd"/>
            <w:r>
              <w:rPr>
                <w:rFonts w:ascii="Times New Roman" w:hAnsi="Times New Roman"/>
                <w:lang w:val="es-ES" w:eastAsia="ko-KR"/>
              </w:rPr>
              <w:t xml:space="preserve"> </w:t>
            </w:r>
            <w:proofErr w:type="spellStart"/>
            <w:r>
              <w:rPr>
                <w:rFonts w:ascii="Times New Roman" w:hAnsi="Times New Roman"/>
                <w:lang w:val="es-ES" w:eastAsia="ko-KR"/>
              </w:rPr>
              <w:t>Proposal</w:t>
            </w:r>
            <w:proofErr w:type="spellEnd"/>
            <w:r>
              <w:rPr>
                <w:rFonts w:ascii="Times New Roman" w:hAnsi="Times New Roman"/>
                <w:lang w:val="es-ES" w:eastAsia="ko-KR"/>
              </w:rPr>
              <w:t xml:space="preserve"> 2 in R2-2501243.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lang w:val="es-ES" w:eastAsia="ko-KR"/>
              </w:rPr>
              <w:t>issue</w:t>
            </w:r>
            <w:proofErr w:type="spellEnd"/>
            <w:r>
              <w:rPr>
                <w:rFonts w:ascii="Times New Roman" w:hAnsi="Times New Roman"/>
                <w:lang w:val="es-ES" w:eastAsia="ko-KR"/>
              </w:rPr>
              <w:t xml:space="preserve"> </w:t>
            </w:r>
            <w:proofErr w:type="spellStart"/>
            <w:r>
              <w:rPr>
                <w:rFonts w:ascii="Times New Roman" w:hAnsi="Times New Roman"/>
                <w:lang w:val="es-ES" w:eastAsia="ko-KR"/>
              </w:rPr>
              <w:t>needs</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be </w:t>
            </w:r>
            <w:proofErr w:type="spellStart"/>
            <w:r>
              <w:rPr>
                <w:rFonts w:ascii="Times New Roman" w:hAnsi="Times New Roman"/>
                <w:lang w:val="es-ES" w:eastAsia="ko-KR"/>
              </w:rPr>
              <w:t>discussed</w:t>
            </w:r>
            <w:proofErr w:type="spellEnd"/>
            <w:r>
              <w:rPr>
                <w:rFonts w:ascii="Times New Roman" w:hAnsi="Times New Roman"/>
                <w:lang w:val="es-ES" w:eastAsia="ko-KR"/>
              </w:rPr>
              <w:t xml:space="preserve"> in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next</w:t>
            </w:r>
            <w:proofErr w:type="spellEnd"/>
            <w:r>
              <w:rPr>
                <w:rFonts w:ascii="Times New Roman" w:hAnsi="Times New Roman"/>
                <w:lang w:val="es-ES" w:eastAsia="ko-KR"/>
              </w:rPr>
              <w:t xml:space="preserve"> </w:t>
            </w:r>
            <w:proofErr w:type="gramStart"/>
            <w:r>
              <w:rPr>
                <w:rFonts w:ascii="Times New Roman" w:hAnsi="Times New Roman"/>
                <w:lang w:val="es-ES" w:eastAsia="ko-KR"/>
              </w:rPr>
              <w:t>meeting</w:t>
            </w:r>
            <w:proofErr w:type="gramEnd"/>
            <w:r>
              <w:rPr>
                <w:rFonts w:ascii="Times New Roman" w:hAnsi="Times New Roman"/>
                <w:lang w:val="es-ES" w:eastAsia="ko-KR"/>
              </w:rPr>
              <w:t>.</w:t>
            </w:r>
          </w:p>
          <w:p w14:paraId="1485EB47" w14:textId="4A4681EB"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0DF2EF6A" w14:textId="1F574596"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r w:rsidRPr="00F81E95">
              <w:rPr>
                <w:rFonts w:ascii="Times New Roman" w:hAnsi="Times New Roman"/>
                <w:color w:val="FF0000"/>
                <w:lang w:val="es-ES" w:eastAsia="ko-KR"/>
              </w:rPr>
              <w:t>[Huawei</w:t>
            </w:r>
            <w:r>
              <w:rPr>
                <w:rFonts w:ascii="Times New Roman" w:hAnsi="Times New Roman"/>
                <w:color w:val="FF0000"/>
                <w:lang w:val="es-ES" w:eastAsia="ko-KR"/>
              </w:rPr>
              <w:t>0319</w:t>
            </w:r>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We</w:t>
            </w:r>
            <w:proofErr w:type="spellEnd"/>
            <w:r w:rsidRPr="00F81E95">
              <w:rPr>
                <w:rFonts w:ascii="Times New Roman" w:hAnsi="Times New Roman"/>
                <w:color w:val="FF0000"/>
                <w:lang w:val="es-ES" w:eastAsia="ko-KR"/>
              </w:rPr>
              <w:t xml:space="preserve"> are </w:t>
            </w:r>
            <w:proofErr w:type="spellStart"/>
            <w:r w:rsidRPr="00F81E95">
              <w:rPr>
                <w:rFonts w:ascii="Times New Roman" w:hAnsi="Times New Roman"/>
                <w:color w:val="FF0000"/>
                <w:lang w:val="es-ES" w:eastAsia="ko-KR"/>
              </w:rPr>
              <w:t>just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literally</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taking</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the</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agreement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that</w:t>
            </w:r>
            <w:proofErr w:type="spellEnd"/>
            <w:r w:rsidRPr="00F81E95">
              <w:rPr>
                <w:rFonts w:ascii="Times New Roman" w:hAnsi="Times New Roman"/>
                <w:color w:val="FF0000"/>
                <w:lang w:val="es-ES" w:eastAsia="ko-KR"/>
              </w:rPr>
              <w:t xml:space="preserve"> </w:t>
            </w:r>
            <w:r>
              <w:rPr>
                <w:rFonts w:ascii="Times New Roman" w:hAnsi="Times New Roman"/>
                <w:color w:val="FF0000"/>
                <w:lang w:val="es-ES" w:eastAsia="ko-KR"/>
              </w:rPr>
              <w:t xml:space="preserve">RAN2 </w:t>
            </w:r>
            <w:proofErr w:type="spellStart"/>
            <w:r w:rsidRPr="00F81E95">
              <w:rPr>
                <w:rFonts w:ascii="Times New Roman" w:hAnsi="Times New Roman"/>
                <w:color w:val="FF0000"/>
                <w:lang w:val="es-ES" w:eastAsia="ko-KR"/>
              </w:rPr>
              <w:t>only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perform</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this</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for</w:t>
            </w:r>
            <w:proofErr w:type="spellEnd"/>
            <w:r w:rsidRPr="00F81E95">
              <w:rPr>
                <w:rFonts w:ascii="Times New Roman" w:hAnsi="Times New Roman"/>
                <w:color w:val="FF0000"/>
                <w:lang w:val="es-ES" w:eastAsia="ko-KR"/>
              </w:rPr>
              <w:t xml:space="preserve"> data in </w:t>
            </w:r>
            <w:proofErr w:type="spellStart"/>
            <w:r w:rsidRPr="00F81E95">
              <w:rPr>
                <w:rFonts w:ascii="Times New Roman" w:hAnsi="Times New Roman"/>
                <w:color w:val="FF0000"/>
                <w:lang w:val="es-ES" w:eastAsia="ko-KR"/>
              </w:rPr>
              <w:t>front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of</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delay</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critical</w:t>
            </w:r>
            <w:proofErr w:type="spellEnd"/>
            <w:r w:rsidRPr="00F81E95">
              <w:rPr>
                <w:rFonts w:ascii="Times New Roman" w:hAnsi="Times New Roman"/>
                <w:color w:val="FF0000"/>
                <w:lang w:val="es-ES" w:eastAsia="ko-KR"/>
              </w:rPr>
              <w:t xml:space="preserve"> data.</w:t>
            </w:r>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If</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be extended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all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data, </w:t>
            </w:r>
            <w:proofErr w:type="spellStart"/>
            <w:r>
              <w:rPr>
                <w:rFonts w:ascii="Times New Roman" w:hAnsi="Times New Roman"/>
                <w:color w:val="FF0000"/>
                <w:lang w:val="es-ES" w:eastAsia="ko-KR"/>
              </w:rPr>
              <w:t>then</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need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discuss</w:t>
            </w:r>
            <w:proofErr w:type="spellEnd"/>
            <w:r>
              <w:rPr>
                <w:rFonts w:ascii="Times New Roman" w:hAnsi="Times New Roman"/>
                <w:color w:val="FF0000"/>
                <w:lang w:val="es-ES" w:eastAsia="ko-KR"/>
              </w:rPr>
              <w:t>.</w:t>
            </w:r>
            <w:r w:rsidRPr="00F81E95">
              <w:rPr>
                <w:rFonts w:ascii="Times New Roman" w:hAnsi="Times New Roman"/>
                <w:color w:val="FF0000"/>
                <w:lang w:val="es-ES" w:eastAsia="ko-KR"/>
              </w:rPr>
              <w:t xml:space="preserve">  </w:t>
            </w:r>
          </w:p>
          <w:p w14:paraId="50201186" w14:textId="77777777"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By</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way</w:t>
            </w:r>
            <w:proofErr w:type="spellEnd"/>
            <w:r>
              <w:rPr>
                <w:rFonts w:ascii="Times New Roman" w:hAnsi="Times New Roman"/>
                <w:lang w:val="es-ES" w:eastAsia="ko-KR"/>
              </w:rPr>
              <w:t xml:space="preserve">, I </w:t>
            </w:r>
            <w:proofErr w:type="spellStart"/>
            <w:r>
              <w:rPr>
                <w:rFonts w:ascii="Times New Roman" w:hAnsi="Times New Roman"/>
                <w:lang w:val="es-ES" w:eastAsia="ko-KR"/>
              </w:rPr>
              <w:t>don’t</w:t>
            </w:r>
            <w:proofErr w:type="spellEnd"/>
            <w:r>
              <w:rPr>
                <w:rFonts w:ascii="Times New Roman" w:hAnsi="Times New Roman"/>
                <w:lang w:val="es-ES" w:eastAsia="ko-KR"/>
              </w:rPr>
              <w:t xml:space="preserve"> </w:t>
            </w:r>
            <w:proofErr w:type="spellStart"/>
            <w:r>
              <w:rPr>
                <w:rFonts w:ascii="Times New Roman" w:hAnsi="Times New Roman"/>
                <w:lang w:val="es-ES" w:eastAsia="ko-KR"/>
              </w:rPr>
              <w:t>understand</w:t>
            </w:r>
            <w:proofErr w:type="spellEnd"/>
            <w:r>
              <w:rPr>
                <w:rFonts w:ascii="Times New Roman" w:hAnsi="Times New Roman"/>
                <w:lang w:val="es-ES" w:eastAsia="ko-KR"/>
              </w:rPr>
              <w:t xml:space="preserve">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suggestion</w:t>
            </w:r>
            <w:proofErr w:type="spellEnd"/>
            <w:r>
              <w:rPr>
                <w:rFonts w:ascii="Times New Roman" w:hAnsi="Times New Roman"/>
                <w:lang w:val="es-ES" w:eastAsia="ko-KR"/>
              </w:rPr>
              <w:t xml:space="preserve"> </w:t>
            </w:r>
            <w:proofErr w:type="spellStart"/>
            <w:r>
              <w:rPr>
                <w:rFonts w:ascii="Times New Roman" w:hAnsi="Times New Roman"/>
                <w:lang w:val="es-ES" w:eastAsia="ko-KR"/>
              </w:rPr>
              <w:t>clearly</w:t>
            </w:r>
            <w:proofErr w:type="spellEnd"/>
            <w:r>
              <w:rPr>
                <w:rFonts w:ascii="Times New Roman" w:hAnsi="Times New Roman"/>
                <w:lang w:val="es-ES" w:eastAsia="ko-KR"/>
              </w:rPr>
              <w:t xml:space="preserve">. </w:t>
            </w:r>
            <w:proofErr w:type="spellStart"/>
            <w:r>
              <w:rPr>
                <w:rFonts w:ascii="Times New Roman" w:hAnsi="Times New Roman"/>
                <w:lang w:val="es-ES" w:eastAsia="ko-KR"/>
              </w:rPr>
              <w:t>Let’s</w:t>
            </w:r>
            <w:proofErr w:type="spellEnd"/>
            <w:r>
              <w:rPr>
                <w:rFonts w:ascii="Times New Roman" w:hAnsi="Times New Roman"/>
                <w:lang w:val="es-ES" w:eastAsia="ko-KR"/>
              </w:rPr>
              <w:t xml:space="preserve"> </w:t>
            </w:r>
            <w:proofErr w:type="spellStart"/>
            <w:r>
              <w:rPr>
                <w:rFonts w:ascii="Times New Roman" w:hAnsi="Times New Roman"/>
                <w:lang w:val="es-ES" w:eastAsia="ko-KR"/>
              </w:rPr>
              <w:t>take</w:t>
            </w:r>
            <w:proofErr w:type="spellEnd"/>
            <w:r>
              <w:rPr>
                <w:rFonts w:ascii="Times New Roman" w:hAnsi="Times New Roman"/>
                <w:lang w:val="es-ES" w:eastAsia="ko-KR"/>
              </w:rPr>
              <w:t xml:space="preserve"> </w:t>
            </w:r>
            <w:proofErr w:type="spellStart"/>
            <w:r>
              <w:rPr>
                <w:rFonts w:ascii="Times New Roman" w:hAnsi="Times New Roman"/>
                <w:lang w:val="es-ES" w:eastAsia="ko-KR"/>
              </w:rPr>
              <w:t>an</w:t>
            </w:r>
            <w:proofErr w:type="spellEnd"/>
            <w:r>
              <w:rPr>
                <w:rFonts w:ascii="Times New Roman" w:hAnsi="Times New Roman"/>
                <w:lang w:val="es-ES" w:eastAsia="ko-KR"/>
              </w:rPr>
              <w:t xml:space="preserve"> </w:t>
            </w:r>
            <w:proofErr w:type="spellStart"/>
            <w:r>
              <w:rPr>
                <w:rFonts w:ascii="Times New Roman" w:hAnsi="Times New Roman"/>
                <w:lang w:val="es-ES" w:eastAsia="ko-KR"/>
              </w:rPr>
              <w:t>example</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1DD79F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Assuming</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w:t>
            </w:r>
            <w:r>
              <w:rPr>
                <w:rFonts w:ascii="Times New Roman" w:hAnsi="Times New Roman"/>
                <w:lang w:val="es-ES" w:eastAsia="ko-KR"/>
              </w:rPr>
              <w:t>main</w:t>
            </w:r>
            <w:r>
              <w:rPr>
                <w:rFonts w:ascii="Times New Roman" w:hAnsi="Times New Roman" w:hint="eastAsia"/>
                <w:lang w:val="es-ES" w:eastAsia="ko-KR"/>
              </w:rPr>
              <w:t>ingTimeThreshold</w:t>
            </w:r>
            <w:proofErr w:type="spellEnd"/>
            <w:r>
              <w:rPr>
                <w:rFonts w:ascii="Times New Roman" w:hAnsi="Times New Roman" w:hint="eastAsia"/>
                <w:lang w:val="es-ES" w:eastAsia="ko-KR"/>
              </w:rPr>
              <w:t xml:space="preserve"> = 10ms,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hint="eastAsia"/>
                <w:lang w:val="es-ES" w:eastAsia="ko-KR"/>
              </w:rPr>
              <w:t>your</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suggestion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that</w:t>
            </w:r>
            <w:proofErr w:type="spellEnd"/>
            <w:r>
              <w:rPr>
                <w:rFonts w:ascii="Times New Roman" w:hAnsi="Times New Roman" w:hint="eastAsia"/>
                <w:lang w:val="es-ES" w:eastAsia="ko-KR"/>
              </w:rPr>
              <w:t xml:space="preserve"> 2nd </w:t>
            </w:r>
            <w:proofErr w:type="spellStart"/>
            <w:r>
              <w:rPr>
                <w:rFonts w:ascii="Times New Roman" w:hAnsi="Times New Roman" w:hint="eastAsia"/>
                <w:lang w:val="es-ES" w:eastAsia="ko-KR"/>
              </w:rPr>
              <w:t>delay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reporting</w:t>
            </w:r>
            <w:proofErr w:type="spellEnd"/>
            <w:r>
              <w:rPr>
                <w:rFonts w:ascii="Times New Roman" w:hAnsi="Times New Roman" w:hint="eastAsia"/>
                <w:lang w:val="es-ES" w:eastAsia="ko-KR"/>
              </w:rPr>
              <w:t xml:space="preserve"> data </w:t>
            </w:r>
            <w:proofErr w:type="spellStart"/>
            <w:r>
              <w:rPr>
                <w:rFonts w:ascii="Times New Roman" w:hAnsi="Times New Roman" w:hint="eastAsia"/>
                <w:lang w:val="es-ES" w:eastAsia="ko-KR"/>
              </w:rPr>
              <w:t>volume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only</w:t>
            </w:r>
            <w:proofErr w:type="spellEnd"/>
            <w:r>
              <w:rPr>
                <w:rFonts w:ascii="Times New Roman" w:hAnsi="Times New Roman" w:hint="eastAsia"/>
                <w:lang w:val="es-ES" w:eastAsia="ko-KR"/>
              </w:rPr>
              <w:t xml:space="preserve"> SDU9, </w:t>
            </w:r>
            <w:r>
              <w:rPr>
                <w:rFonts w:ascii="Times New Roman" w:hAnsi="Times New Roman" w:hint="eastAsia"/>
                <w:lang w:val="es-ES" w:eastAsia="ko-KR"/>
              </w:rPr>
              <w:lastRenderedPageBreak/>
              <w:t xml:space="preserve">i.e. </w:t>
            </w:r>
            <w:proofErr w:type="spellStart"/>
            <w:r>
              <w:rPr>
                <w:rFonts w:ascii="Times New Roman" w:hAnsi="Times New Roman"/>
                <w:lang w:val="es-ES" w:eastAsia="ko-KR"/>
              </w:rPr>
              <w:t>not</w:t>
            </w:r>
            <w:proofErr w:type="spellEnd"/>
            <w:r>
              <w:rPr>
                <w:rFonts w:ascii="Times New Roman" w:hAnsi="Times New Roman"/>
                <w:lang w:val="es-ES" w:eastAsia="ko-KR"/>
              </w:rPr>
              <w:t xml:space="preserve"> </w:t>
            </w:r>
            <w:proofErr w:type="spellStart"/>
            <w:r>
              <w:rPr>
                <w:rFonts w:ascii="Times New Roman" w:hAnsi="Times New Roman"/>
                <w:lang w:val="es-ES" w:eastAsia="ko-KR"/>
              </w:rPr>
              <w:t>include</w:t>
            </w:r>
            <w:proofErr w:type="spellEnd"/>
            <w:r>
              <w:rPr>
                <w:rFonts w:ascii="Times New Roman" w:hAnsi="Times New Roman"/>
                <w:lang w:val="es-ES" w:eastAsia="ko-KR"/>
              </w:rPr>
              <w:t xml:space="preserve"> SDU8?</w:t>
            </w:r>
          </w:p>
          <w:p w14:paraId="6F036F2A" w14:textId="033B0EB4"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sidRPr="00A15090">
              <w:rPr>
                <w:rFonts w:ascii="Times New Roman" w:hAnsi="Times New Roman"/>
                <w:color w:val="FF0000"/>
                <w:lang w:val="es-ES" w:eastAsia="ko-KR"/>
              </w:rPr>
              <w:t>[Huawei</w:t>
            </w:r>
            <w:r w:rsidR="00086E03">
              <w:rPr>
                <w:rFonts w:ascii="Times New Roman" w:hAnsi="Times New Roman"/>
                <w:color w:val="FF0000"/>
                <w:lang w:val="es-ES" w:eastAsia="ko-KR"/>
              </w:rPr>
              <w:t>0319</w:t>
            </w:r>
            <w:r w:rsidRPr="00A15090">
              <w:rPr>
                <w:rFonts w:ascii="Times New Roman" w:hAnsi="Times New Roman"/>
                <w:color w:val="FF0000"/>
                <w:lang w:val="es-ES" w:eastAsia="ko-KR"/>
              </w:rPr>
              <w:t xml:space="preserve">] In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TH3 </w:t>
            </w:r>
            <w:proofErr w:type="spellStart"/>
            <w:r>
              <w:rPr>
                <w:rFonts w:ascii="Times New Roman" w:hAnsi="Times New Roman"/>
                <w:color w:val="FF0000"/>
                <w:lang w:val="es-ES" w:eastAsia="ko-KR"/>
              </w:rPr>
              <w:t>reporting</w:t>
            </w:r>
            <w:proofErr w:type="spellEnd"/>
            <w:r w:rsidRPr="00A15090">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buffer </w:t>
            </w:r>
            <w:proofErr w:type="gramStart"/>
            <w:r>
              <w:rPr>
                <w:rFonts w:ascii="Times New Roman" w:hAnsi="Times New Roman"/>
                <w:color w:val="FF0000"/>
                <w:lang w:val="es-ES" w:eastAsia="ko-KR"/>
              </w:rPr>
              <w:t>status</w:t>
            </w:r>
            <w:proofErr w:type="gram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will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SDU 6, 7 and 9. </w:t>
            </w:r>
            <w:proofErr w:type="spellStart"/>
            <w:r>
              <w:rPr>
                <w:rFonts w:ascii="Times New Roman" w:hAnsi="Times New Roman"/>
                <w:color w:val="FF0000"/>
                <w:lang w:val="es-ES" w:eastAsia="ko-KR"/>
              </w:rPr>
              <w:t>For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TH2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buffer </w:t>
            </w:r>
            <w:proofErr w:type="gramStart"/>
            <w:r>
              <w:rPr>
                <w:rFonts w:ascii="Times New Roman" w:hAnsi="Times New Roman"/>
                <w:color w:val="FF0000"/>
                <w:lang w:val="es-ES" w:eastAsia="ko-KR"/>
              </w:rPr>
              <w:t>status</w:t>
            </w:r>
            <w:proofErr w:type="gram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will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SDU 3 and 4 and </w:t>
            </w:r>
            <w:proofErr w:type="spellStart"/>
            <w:r>
              <w:rPr>
                <w:rFonts w:ascii="Times New Roman" w:hAnsi="Times New Roman"/>
                <w:color w:val="FF0000"/>
                <w:lang w:val="es-ES" w:eastAsia="ko-KR"/>
              </w:rPr>
              <w:t>for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TH1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Will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both</w:t>
            </w:r>
            <w:proofErr w:type="spellEnd"/>
            <w:r>
              <w:rPr>
                <w:rFonts w:ascii="Times New Roman" w:hAnsi="Times New Roman"/>
                <w:color w:val="FF0000"/>
                <w:lang w:val="es-ES" w:eastAsia="ko-KR"/>
              </w:rPr>
              <w:t xml:space="preserve"> SDU 1 and 2.</w:t>
            </w:r>
          </w:p>
          <w:p w14:paraId="71CC9C36" w14:textId="77777777"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p>
          <w:p w14:paraId="59B4A868" w14:textId="77777777" w:rsidR="00A97116" w:rsidRDefault="00E01C88" w:rsidP="00086E03">
            <w:pPr>
              <w:pStyle w:val="TAC"/>
              <w:keepNext w:val="0"/>
              <w:keepLines w:val="0"/>
              <w:widowControl w:val="0"/>
              <w:spacing w:beforeLines="10" w:before="24" w:afterLines="10" w:after="24"/>
              <w:jc w:val="left"/>
              <w:rPr>
                <w:rFonts w:ascii="Times New Roman" w:hAnsi="Times New Roman"/>
                <w:color w:val="FF0000"/>
                <w:lang w:val="es-ES" w:eastAsia="ko-KR"/>
              </w:rPr>
            </w:pP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think</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our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suggested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text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captured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that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but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are fine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discuss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wording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further</w:t>
            </w:r>
            <w:proofErr w:type="spellEnd"/>
            <w:r>
              <w:rPr>
                <w:rFonts w:ascii="Times New Roman" w:hAnsi="Times New Roman"/>
                <w:color w:val="FF0000"/>
                <w:lang w:val="es-ES" w:eastAsia="ko-KR"/>
              </w:rPr>
              <w:t xml:space="preserve">.  </w:t>
            </w:r>
          </w:p>
          <w:p w14:paraId="55B2EAD6" w14:textId="29ABE5F9"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sidRPr="00B27DE7">
              <w:rPr>
                <w:rFonts w:ascii="Times New Roman" w:hAnsi="Times New Roman" w:hint="eastAsia"/>
                <w:color w:val="0070C0"/>
                <w:lang w:val="es-ES" w:eastAsia="ko-KR"/>
              </w:rPr>
              <w:t>[Rapporteur03</w:t>
            </w:r>
            <w:r w:rsidR="00CA6490">
              <w:rPr>
                <w:rFonts w:ascii="Times New Roman" w:hAnsi="Times New Roman"/>
                <w:color w:val="0070C0"/>
                <w:lang w:val="es-ES" w:eastAsia="ko-KR"/>
              </w:rPr>
              <w:t>20</w:t>
            </w:r>
            <w:r w:rsidRPr="00B27DE7">
              <w:rPr>
                <w:rFonts w:ascii="Times New Roman" w:hAnsi="Times New Roman" w:hint="eastAsia"/>
                <w:color w:val="0070C0"/>
                <w:lang w:val="es-ES" w:eastAsia="ko-KR"/>
              </w:rPr>
              <w:t>]</w:t>
            </w:r>
          </w:p>
          <w:p w14:paraId="29B1F69A" w14:textId="163F8A8C" w:rsid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color w:val="0070C0"/>
                <w:lang w:val="es-ES" w:eastAsia="ko-KR"/>
              </w:rPr>
              <w:t xml:space="preserve">I </w:t>
            </w:r>
            <w:proofErr w:type="spellStart"/>
            <w:r>
              <w:rPr>
                <w:rFonts w:ascii="Times New Roman" w:hAnsi="Times New Roman"/>
                <w:color w:val="0070C0"/>
                <w:lang w:val="es-ES" w:eastAsia="ko-KR"/>
              </w:rPr>
              <w:t>don’t</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understand</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how</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you</w:t>
            </w:r>
            <w:proofErr w:type="spellEnd"/>
            <w:r>
              <w:rPr>
                <w:rFonts w:ascii="Times New Roman" w:hAnsi="Times New Roman"/>
                <w:color w:val="0070C0"/>
                <w:lang w:val="es-ES" w:eastAsia="ko-KR"/>
              </w:rPr>
              <w:t xml:space="preserve"> derive </w:t>
            </w:r>
            <w:proofErr w:type="spellStart"/>
            <w:r>
              <w:rPr>
                <w:rFonts w:ascii="Times New Roman" w:hAnsi="Times New Roman"/>
                <w:color w:val="0070C0"/>
                <w:lang w:val="es-ES" w:eastAsia="ko-KR"/>
              </w:rPr>
              <w:t>such</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conclusion</w:t>
            </w:r>
            <w:proofErr w:type="spellEnd"/>
            <w:r>
              <w:rPr>
                <w:rFonts w:ascii="Times New Roman" w:hAnsi="Times New Roman"/>
                <w:color w:val="0070C0"/>
                <w:lang w:val="es-ES" w:eastAsia="ko-KR"/>
              </w:rPr>
              <w:t>.</w:t>
            </w:r>
          </w:p>
          <w:p w14:paraId="305E9F36" w14:textId="77A2555E"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proofErr w:type="spellStart"/>
            <w:r>
              <w:rPr>
                <w:rFonts w:ascii="Times New Roman" w:hAnsi="Times New Roman" w:hint="eastAsia"/>
                <w:color w:val="0070C0"/>
                <w:lang w:val="es-ES" w:eastAsia="ko-KR"/>
              </w:rPr>
              <w:t>For</w:t>
            </w:r>
            <w:proofErr w:type="spellEnd"/>
            <w:r>
              <w:rPr>
                <w:rFonts w:ascii="Times New Roman" w:hAnsi="Times New Roman" w:hint="eastAsia"/>
                <w:color w:val="0070C0"/>
                <w:lang w:val="es-ES" w:eastAsia="ko-KR"/>
              </w:rPr>
              <w:t xml:space="preserve"> TH1, </w:t>
            </w:r>
            <w:proofErr w:type="spellStart"/>
            <w:r>
              <w:rPr>
                <w:rFonts w:ascii="Times New Roman" w:hAnsi="Times New Roman" w:hint="eastAsia"/>
                <w:color w:val="0070C0"/>
                <w:lang w:val="es-ES" w:eastAsia="ko-KR"/>
              </w:rPr>
              <w:t>the</w:t>
            </w:r>
            <w:proofErr w:type="spellEnd"/>
            <w:r>
              <w:rPr>
                <w:rFonts w:ascii="Times New Roman" w:hAnsi="Times New Roman" w:hint="eastAsia"/>
                <w:color w:val="0070C0"/>
                <w:lang w:val="es-ES" w:eastAsia="ko-KR"/>
              </w:rPr>
              <w:t xml:space="preserve"> </w:t>
            </w:r>
            <w:proofErr w:type="spellStart"/>
            <w:r>
              <w:rPr>
                <w:rFonts w:ascii="Times New Roman" w:hAnsi="Times New Roman" w:hint="eastAsia"/>
                <w:color w:val="0070C0"/>
                <w:lang w:val="es-ES" w:eastAsia="ko-KR"/>
              </w:rPr>
              <w:t>delay-reporting</w:t>
            </w:r>
            <w:proofErr w:type="spellEnd"/>
            <w:r>
              <w:rPr>
                <w:rFonts w:ascii="Times New Roman" w:hAnsi="Times New Roman" w:hint="eastAsia"/>
                <w:color w:val="0070C0"/>
                <w:lang w:val="es-ES" w:eastAsia="ko-KR"/>
              </w:rPr>
              <w:t xml:space="preserve"> data </w:t>
            </w:r>
            <w:proofErr w:type="spellStart"/>
            <w:r>
              <w:rPr>
                <w:rFonts w:ascii="Times New Roman" w:hAnsi="Times New Roman" w:hint="eastAsia"/>
                <w:color w:val="0070C0"/>
                <w:lang w:val="es-ES" w:eastAsia="ko-KR"/>
              </w:rPr>
              <w:t>volume</w:t>
            </w:r>
            <w:proofErr w:type="spellEnd"/>
            <w:r>
              <w:rPr>
                <w:rFonts w:ascii="Times New Roman" w:hAnsi="Times New Roman" w:hint="eastAsia"/>
                <w:color w:val="0070C0"/>
                <w:lang w:val="es-ES" w:eastAsia="ko-KR"/>
              </w:rPr>
              <w:t xml:space="preserve"> </w:t>
            </w:r>
            <w:proofErr w:type="spellStart"/>
            <w:r>
              <w:rPr>
                <w:rFonts w:ascii="Times New Roman" w:hAnsi="Times New Roman"/>
                <w:color w:val="0070C0"/>
                <w:lang w:val="es-ES" w:eastAsia="ko-KR"/>
              </w:rPr>
              <w:t>should</w:t>
            </w:r>
            <w:proofErr w:type="spellEnd"/>
            <w:r>
              <w:rPr>
                <w:rFonts w:ascii="Times New Roman" w:hAnsi="Times New Roman"/>
                <w:color w:val="0070C0"/>
                <w:lang w:val="es-ES" w:eastAsia="ko-KR"/>
              </w:rPr>
              <w:t xml:space="preserve"> </w:t>
            </w:r>
            <w:proofErr w:type="spellStart"/>
            <w:r>
              <w:rPr>
                <w:rFonts w:ascii="Times New Roman" w:hAnsi="Times New Roman" w:hint="eastAsia"/>
                <w:color w:val="0070C0"/>
                <w:lang w:val="es-ES" w:eastAsia="ko-KR"/>
              </w:rPr>
              <w:t>include</w:t>
            </w:r>
            <w:proofErr w:type="spellEnd"/>
            <w:r>
              <w:rPr>
                <w:rFonts w:ascii="Times New Roman" w:hAnsi="Times New Roman" w:hint="eastAsia"/>
                <w:color w:val="0070C0"/>
                <w:lang w:val="es-ES" w:eastAsia="ko-KR"/>
              </w:rPr>
              <w:t xml:space="preserve"> SDU1~SDU7, </w:t>
            </w:r>
            <w:proofErr w:type="spellStart"/>
            <w:r>
              <w:rPr>
                <w:rFonts w:ascii="Times New Roman" w:hAnsi="Times New Roman" w:hint="eastAsia"/>
                <w:color w:val="0070C0"/>
                <w:lang w:val="es-ES" w:eastAsia="ko-KR"/>
              </w:rPr>
              <w:t>because</w:t>
            </w:r>
            <w:proofErr w:type="spellEnd"/>
            <w:r>
              <w:rPr>
                <w:rFonts w:ascii="Times New Roman" w:hAnsi="Times New Roman" w:hint="eastAsia"/>
                <w:color w:val="0070C0"/>
                <w:lang w:val="es-ES" w:eastAsia="ko-KR"/>
              </w:rPr>
              <w:t xml:space="preserve"> SDU2, 4, 7 are in </w:t>
            </w:r>
            <w:proofErr w:type="spellStart"/>
            <w:r>
              <w:rPr>
                <w:rFonts w:ascii="Times New Roman" w:hAnsi="Times New Roman" w:hint="eastAsia"/>
                <w:color w:val="0070C0"/>
                <w:lang w:val="es-ES" w:eastAsia="ko-KR"/>
              </w:rPr>
              <w:t>the</w:t>
            </w:r>
            <w:proofErr w:type="spellEnd"/>
            <w:r>
              <w:rPr>
                <w:rFonts w:ascii="Times New Roman" w:hAnsi="Times New Roman" w:hint="eastAsia"/>
                <w:color w:val="0070C0"/>
                <w:lang w:val="es-ES" w:eastAsia="ko-KR"/>
              </w:rPr>
              <w:t xml:space="preserve"> </w:t>
            </w:r>
            <w:proofErr w:type="spellStart"/>
            <w:r>
              <w:rPr>
                <w:rFonts w:ascii="Times New Roman" w:hAnsi="Times New Roman" w:hint="eastAsia"/>
                <w:color w:val="0070C0"/>
                <w:lang w:val="es-ES" w:eastAsia="ko-KR"/>
              </w:rPr>
              <w:t>same</w:t>
            </w:r>
            <w:proofErr w:type="spellEnd"/>
            <w:r>
              <w:rPr>
                <w:rFonts w:ascii="Times New Roman" w:hAnsi="Times New Roman" w:hint="eastAsia"/>
                <w:color w:val="0070C0"/>
                <w:lang w:val="es-ES" w:eastAsia="ko-KR"/>
              </w:rPr>
              <w:t xml:space="preserve"> PDU Set</w:t>
            </w:r>
            <w:r>
              <w:rPr>
                <w:rFonts w:ascii="Times New Roman" w:hAnsi="Times New Roman"/>
                <w:color w:val="0070C0"/>
                <w:lang w:val="es-ES" w:eastAsia="ko-KR"/>
              </w:rPr>
              <w:t xml:space="preserve">, and SDU1, 3, 5, 6 are </w:t>
            </w:r>
            <w:proofErr w:type="spellStart"/>
            <w:r>
              <w:rPr>
                <w:rFonts w:ascii="Times New Roman" w:hAnsi="Times New Roman"/>
                <w:color w:val="0070C0"/>
                <w:lang w:val="es-ES" w:eastAsia="ko-KR"/>
              </w:rPr>
              <w:t>ahead</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of</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the</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last</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delay-reporting</w:t>
            </w:r>
            <w:proofErr w:type="spellEnd"/>
            <w:r>
              <w:rPr>
                <w:rFonts w:ascii="Times New Roman" w:hAnsi="Times New Roman"/>
                <w:color w:val="0070C0"/>
                <w:lang w:val="es-ES" w:eastAsia="ko-KR"/>
              </w:rPr>
              <w:t xml:space="preserve"> SDU. </w:t>
            </w:r>
            <w:proofErr w:type="spellStart"/>
            <w:r>
              <w:rPr>
                <w:rFonts w:ascii="Times New Roman" w:hAnsi="Times New Roman"/>
                <w:color w:val="0070C0"/>
                <w:lang w:val="es-ES" w:eastAsia="ko-KR"/>
              </w:rPr>
              <w:t>With</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the</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same</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reasoning</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for</w:t>
            </w:r>
            <w:proofErr w:type="spellEnd"/>
            <w:r>
              <w:rPr>
                <w:rFonts w:ascii="Times New Roman" w:hAnsi="Times New Roman"/>
                <w:color w:val="0070C0"/>
                <w:lang w:val="es-ES" w:eastAsia="ko-KR"/>
              </w:rPr>
              <w:t xml:space="preserve"> TH2, SDU8, 9 are </w:t>
            </w:r>
            <w:proofErr w:type="spellStart"/>
            <w:r>
              <w:rPr>
                <w:rFonts w:ascii="Times New Roman" w:hAnsi="Times New Roman"/>
                <w:color w:val="0070C0"/>
                <w:lang w:val="es-ES" w:eastAsia="ko-KR"/>
              </w:rPr>
              <w:t>reported</w:t>
            </w:r>
            <w:proofErr w:type="spellEnd"/>
            <w:r>
              <w:rPr>
                <w:rFonts w:ascii="Times New Roman" w:hAnsi="Times New Roman"/>
                <w:color w:val="0070C0"/>
                <w:lang w:val="es-ES" w:eastAsia="ko-KR"/>
              </w:rPr>
              <w:t xml:space="preserve">, and </w:t>
            </w:r>
            <w:proofErr w:type="spellStart"/>
            <w:r>
              <w:rPr>
                <w:rFonts w:ascii="Times New Roman" w:hAnsi="Times New Roman"/>
                <w:color w:val="0070C0"/>
                <w:lang w:val="es-ES" w:eastAsia="ko-KR"/>
              </w:rPr>
              <w:t>for</w:t>
            </w:r>
            <w:proofErr w:type="spellEnd"/>
            <w:r>
              <w:rPr>
                <w:rFonts w:ascii="Times New Roman" w:hAnsi="Times New Roman"/>
                <w:color w:val="0070C0"/>
                <w:lang w:val="es-ES" w:eastAsia="ko-KR"/>
              </w:rPr>
              <w:t xml:space="preserve"> TH3, </w:t>
            </w:r>
            <w:proofErr w:type="spellStart"/>
            <w:r>
              <w:rPr>
                <w:rFonts w:ascii="Times New Roman" w:hAnsi="Times New Roman"/>
                <w:color w:val="0070C0"/>
                <w:lang w:val="es-ES" w:eastAsia="ko-KR"/>
              </w:rPr>
              <w:t>nothing</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is</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reported</w:t>
            </w:r>
            <w:proofErr w:type="spellEnd"/>
            <w:r>
              <w:rPr>
                <w:rFonts w:ascii="Times New Roman" w:hAnsi="Times New Roman"/>
                <w:color w:val="0070C0"/>
                <w:lang w:val="es-ES" w:eastAsia="ko-KR"/>
              </w:rPr>
              <w:t xml:space="preserve">. </w:t>
            </w:r>
          </w:p>
          <w:p w14:paraId="12F1BAEC" w14:textId="02AD8423" w:rsidR="00B27DE7" w:rsidRDefault="00B27DE7" w:rsidP="00086E03">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Similar </w:t>
            </w:r>
            <w:proofErr w:type="spellStart"/>
            <w:r>
              <w:rPr>
                <w:rFonts w:ascii="Times New Roman" w:hAnsi="Times New Roman"/>
                <w:lang w:val="es-ES" w:eastAsia="ko-KR"/>
              </w:rPr>
              <w:t>issue</w:t>
            </w:r>
            <w:proofErr w:type="spellEnd"/>
            <w:r>
              <w:rPr>
                <w:rFonts w:ascii="Times New Roman" w:hAnsi="Times New Roman"/>
                <w:lang w:val="es-ES" w:eastAsia="ko-KR"/>
              </w:rPr>
              <w:t xml:space="preserve"> as HW002 in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following</w:t>
            </w:r>
            <w:proofErr w:type="spellEnd"/>
            <w:r>
              <w:rPr>
                <w:rFonts w:ascii="Times New Roman" w:hAnsi="Times New Roman"/>
                <w:lang w:val="es-ES" w:eastAsia="ko-KR"/>
              </w:rPr>
              <w:t xml:space="preserve"> </w:t>
            </w:r>
            <w:proofErr w:type="spellStart"/>
            <w:r>
              <w:rPr>
                <w:rFonts w:ascii="Times New Roman" w:hAnsi="Times New Roman"/>
                <w:lang w:val="es-ES" w:eastAsia="ko-KR"/>
              </w:rPr>
              <w:t>statement</w:t>
            </w:r>
            <w:proofErr w:type="spellEnd"/>
            <w:r>
              <w:rPr>
                <w:rFonts w:ascii="Times New Roman" w:hAnsi="Times New Roman"/>
                <w:lang w:val="es-ES" w:eastAsia="ko-KR"/>
              </w:rPr>
              <w: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i:th </w:t>
            </w:r>
            <w:proofErr w:type="spellStart"/>
            <w:r w:rsidRPr="00373B48">
              <w:rPr>
                <w:i/>
                <w:iCs/>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w:t>
            </w:r>
            <w:r w:rsidRPr="00954C51">
              <w:rPr>
                <w:i/>
                <w:color w:val="FF0000"/>
              </w:rPr>
              <w:t>emainingTimeThreshold</w:t>
            </w:r>
            <w:proofErr w:type="spellEnd"/>
            <w:r w:rsidRPr="00373B48">
              <w:t>:</w:t>
            </w:r>
          </w:p>
          <w:p w14:paraId="5A885209" w14:textId="77777777" w:rsidR="00091334" w:rsidRDefault="00091334" w:rsidP="00091334">
            <w:pPr>
              <w:pStyle w:val="TOC8"/>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See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reply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HW002. </w:t>
            </w:r>
            <w:proofErr w:type="spellStart"/>
            <w:r>
              <w:rPr>
                <w:rFonts w:ascii="Times New Roman" w:hAnsi="Times New Roman"/>
                <w:lang w:val="es-ES" w:eastAsia="ko-KR"/>
              </w:rPr>
              <w:t>By</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way</w:t>
            </w:r>
            <w:proofErr w:type="spellEnd"/>
            <w:r>
              <w:rPr>
                <w:rFonts w:ascii="Times New Roman" w:hAnsi="Times New Roman"/>
                <w:lang w:val="es-ES" w:eastAsia="ko-KR"/>
              </w:rPr>
              <w:t xml:space="preserve">, I </w:t>
            </w:r>
            <w:proofErr w:type="spellStart"/>
            <w:r>
              <w:rPr>
                <w:rFonts w:ascii="Times New Roman" w:hAnsi="Times New Roman"/>
                <w:lang w:val="es-ES" w:eastAsia="ko-KR"/>
              </w:rPr>
              <w:t>don’t</w:t>
            </w:r>
            <w:proofErr w:type="spellEnd"/>
            <w:r>
              <w:rPr>
                <w:rFonts w:ascii="Times New Roman" w:hAnsi="Times New Roman"/>
                <w:lang w:val="es-ES" w:eastAsia="ko-KR"/>
              </w:rPr>
              <w:t xml:space="preserve"> </w:t>
            </w:r>
            <w:proofErr w:type="spellStart"/>
            <w:r>
              <w:rPr>
                <w:rFonts w:ascii="Times New Roman" w:hAnsi="Times New Roman"/>
                <w:lang w:val="es-ES" w:eastAsia="ko-KR"/>
              </w:rPr>
              <w:t>think</w:t>
            </w:r>
            <w:proofErr w:type="spellEnd"/>
            <w:r>
              <w:rPr>
                <w:rFonts w:ascii="Times New Roman" w:hAnsi="Times New Roman"/>
                <w:lang w:val="es-ES" w:eastAsia="ko-KR"/>
              </w:rPr>
              <w:t xml:space="preserve">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suggestion</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clear</w:t>
            </w:r>
            <w:proofErr w:type="spellEnd"/>
            <w:r>
              <w:rPr>
                <w:rFonts w:ascii="Times New Roman" w:hAnsi="Times New Roman"/>
                <w:lang w:val="es-ES" w:eastAsia="ko-KR"/>
              </w:rPr>
              <w:t>.</w:t>
            </w: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w:t>
            </w:r>
            <w:proofErr w:type="spellStart"/>
            <w:r>
              <w:rPr>
                <w:rFonts w:ascii="Times New Roman" w:hAnsi="Times New Roman"/>
                <w:lang w:val="es-ES" w:eastAsia="ko-KR"/>
              </w:rPr>
              <w:t>following</w:t>
            </w:r>
            <w:proofErr w:type="spellEnd"/>
            <w:r>
              <w:rPr>
                <w:rFonts w:ascii="Times New Roman" w:hAnsi="Times New Roman"/>
                <w:lang w:val="es-ES" w:eastAsia="ko-KR"/>
              </w:rPr>
              <w:t xml:space="preserve"> </w:t>
            </w:r>
            <w:proofErr w:type="spellStart"/>
            <w:r>
              <w:rPr>
                <w:rFonts w:ascii="Times New Roman" w:hAnsi="Times New Roman"/>
                <w:lang w:val="es-ES" w:eastAsia="ko-KR"/>
              </w:rPr>
              <w:t>should</w:t>
            </w:r>
            <w:proofErr w:type="spellEnd"/>
            <w:r>
              <w:rPr>
                <w:rFonts w:ascii="Times New Roman" w:hAnsi="Times New Roman"/>
                <w:lang w:val="es-ES" w:eastAsia="ko-KR"/>
              </w:rPr>
              <w:t xml:space="preserve"> </w:t>
            </w:r>
            <w:proofErr w:type="spellStart"/>
            <w:r>
              <w:rPr>
                <w:rFonts w:ascii="Times New Roman" w:hAnsi="Times New Roman"/>
                <w:lang w:val="es-ES" w:eastAsia="ko-KR"/>
              </w:rPr>
              <w:t>include</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highlighted</w:t>
            </w:r>
            <w:proofErr w:type="spellEnd"/>
            <w:r>
              <w:rPr>
                <w:rFonts w:ascii="Times New Roman" w:hAnsi="Times New Roman"/>
                <w:lang w:val="es-ES" w:eastAsia="ko-KR"/>
              </w:rPr>
              <w:t xml:space="preserve"> red </w:t>
            </w:r>
            <w:proofErr w:type="spellStart"/>
            <w:r>
              <w:rPr>
                <w:rFonts w:ascii="Times New Roman" w:hAnsi="Times New Roman"/>
                <w:lang w:val="es-ES" w:eastAsia="ko-KR"/>
              </w:rPr>
              <w:t>part</w:t>
            </w:r>
            <w:proofErr w:type="spellEnd"/>
            <w:r>
              <w:rPr>
                <w:rFonts w:ascii="Times New Roman" w:hAnsi="Times New Roman"/>
                <w:lang w:val="es-ES" w:eastAsia="ko-KR"/>
              </w:rPr>
              <w:t xml:space="preserve">, </w:t>
            </w:r>
            <w:proofErr w:type="spellStart"/>
            <w:r>
              <w:rPr>
                <w:rFonts w:ascii="Times New Roman" w:hAnsi="Times New Roman"/>
                <w:lang w:val="es-ES" w:eastAsia="ko-KR"/>
              </w:rPr>
              <w:t>since</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indication</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referring</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sidRPr="00852DF4">
              <w:rPr>
                <w:rFonts w:ascii="Times New Roman" w:hAnsi="Times New Roman"/>
                <w:lang w:val="es-ES" w:eastAsia="ko-KR"/>
              </w:rPr>
              <w:t>the</w:t>
            </w:r>
            <w:proofErr w:type="spellEnd"/>
            <w:r w:rsidRPr="00852DF4">
              <w:rPr>
                <w:rFonts w:ascii="Times New Roman" w:hAnsi="Times New Roman"/>
                <w:lang w:val="es-ES" w:eastAsia="ko-KR"/>
              </w:rPr>
              <w:t xml:space="preserve"> </w:t>
            </w:r>
            <w:r w:rsidRPr="00852DF4">
              <w:rPr>
                <w:lang w:eastAsia="zh-CN"/>
              </w:rPr>
              <w:t xml:space="preserve">i:th </w:t>
            </w:r>
            <w:proofErr w:type="spellStart"/>
            <w:r w:rsidRPr="00852DF4">
              <w:rPr>
                <w:i/>
              </w:rPr>
              <w:t>dsr-ReportingThreshold</w:t>
            </w:r>
            <w:proofErr w:type="spellEnd"/>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proofErr w:type="spellStart"/>
            <w:r w:rsidRPr="00852DF4">
              <w:rPr>
                <w:i/>
                <w:color w:val="FF0000"/>
              </w:rPr>
              <w:t>dsr-</w:t>
            </w:r>
            <w:proofErr w:type="gramStart"/>
            <w:r w:rsidRPr="00852DF4">
              <w:rPr>
                <w:i/>
                <w:color w:val="FF0000"/>
              </w:rPr>
              <w:t>ReportingThreshold</w:t>
            </w:r>
            <w:proofErr w:type="spellEnd"/>
            <w:r>
              <w:rPr>
                <w:rStyle w:val="CommentReference"/>
              </w:rPr>
              <w:t xml:space="preserve"> </w:t>
            </w:r>
            <w:r w:rsidRPr="00373B48">
              <w:rPr>
                <w:lang w:eastAsia="ko-KR"/>
              </w:rPr>
              <w:t xml:space="preserve"> for</w:t>
            </w:r>
            <w:proofErr w:type="gramEnd"/>
            <w:r w:rsidRPr="00373B48">
              <w:rPr>
                <w:lang w:eastAsia="ko-KR"/>
              </w:rPr>
              <w:t xml:space="preserve"> the PDCP Data PDU to lower layers when:</w:t>
            </w:r>
          </w:p>
          <w:p w14:paraId="7F2FCD6E" w14:textId="52CC3DB6" w:rsidR="00091334" w:rsidRDefault="00FD53D1" w:rsidP="00FD53D1">
            <w:pPr>
              <w:pStyle w:val="CommentText"/>
              <w:rPr>
                <w:lang w:eastAsia="zh-CN"/>
              </w:rPr>
            </w:pPr>
            <w:proofErr w:type="gramStart"/>
            <w:r w:rsidRPr="00FD53D1">
              <w:rPr>
                <w:rFonts w:hint="eastAsia"/>
                <w:lang w:eastAsia="zh-CN"/>
              </w:rPr>
              <w:t>[</w:t>
            </w:r>
            <w:r w:rsidRPr="00FD53D1">
              <w:rPr>
                <w:lang w:eastAsia="zh-CN"/>
              </w:rPr>
              <w:t>OPPO]</w:t>
            </w:r>
            <w:proofErr w:type="gramEnd"/>
            <w:r w:rsidRPr="00FD53D1">
              <w:rPr>
                <w:lang w:eastAsia="zh-CN"/>
              </w:rPr>
              <w:t xml:space="preserve">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CommentText"/>
              <w:rPr>
                <w:rFonts w:eastAsiaTheme="minorEastAsia"/>
                <w:lang w:eastAsia="zh-CN"/>
              </w:rPr>
            </w:pPr>
          </w:p>
          <w:p w14:paraId="3984ACAE" w14:textId="4B7B7289" w:rsidR="000F4DDB" w:rsidRDefault="000F4DDB" w:rsidP="00FD53D1">
            <w:pPr>
              <w:pStyle w:val="CommentText"/>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proofErr w:type="spellStart"/>
            <w:r w:rsidRPr="000F4DDB">
              <w:rPr>
                <w:i/>
                <w:highlight w:val="yellow"/>
              </w:rPr>
              <w:t>dsr-ReportingThreshold</w:t>
            </w:r>
            <w:proofErr w:type="spellEnd"/>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delay-reporting PDCP SDU </w:t>
            </w:r>
            <w:r w:rsidRPr="00373B48">
              <w:rPr>
                <w:lang w:eastAsia="ko-KR"/>
              </w:rPr>
              <w:t>as</w:t>
            </w:r>
            <w:r w:rsidRPr="000F4DDB">
              <w:rPr>
                <w:highlight w:val="yellow"/>
                <w:lang w:eastAsia="ko-KR"/>
              </w:rPr>
              <w:t xml:space="preserve">sociated with the i:th </w:t>
            </w:r>
            <w:proofErr w:type="spellStart"/>
            <w:r w:rsidRPr="000F4DDB">
              <w:rPr>
                <w:i/>
                <w:highlight w:val="yellow"/>
              </w:rPr>
              <w:t>dsr-ReportingThreshold</w:t>
            </w:r>
            <w:proofErr w:type="spellEnd"/>
            <w:r w:rsidRPr="000F4DDB">
              <w:rPr>
                <w:highlight w:val="yellow"/>
              </w:rPr>
              <w:t>.</w:t>
            </w:r>
          </w:p>
          <w:p w14:paraId="2578FE83" w14:textId="77777777" w:rsidR="000F4DDB" w:rsidRPr="000F4DDB" w:rsidRDefault="000F4DDB" w:rsidP="00FD53D1">
            <w:pPr>
              <w:pStyle w:val="CommentText"/>
              <w:rPr>
                <w:rFonts w:eastAsiaTheme="minorEastAsia"/>
                <w:lang w:eastAsia="zh-CN"/>
              </w:rPr>
            </w:pPr>
          </w:p>
          <w:p w14:paraId="0CBDB1A2" w14:textId="0F2AFCC5" w:rsidR="00FD53D1" w:rsidRPr="00FD53D1" w:rsidRDefault="00FD53D1" w:rsidP="00091334">
            <w:pPr>
              <w:pStyle w:val="TOC8"/>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lastRenderedPageBreak/>
              <w:t>This</w:t>
            </w:r>
            <w:proofErr w:type="spellEnd"/>
            <w:r>
              <w:rPr>
                <w:rFonts w:ascii="Times New Roman" w:hAnsi="Times New Roman"/>
                <w:lang w:val="es-ES" w:eastAsia="ko-KR"/>
              </w:rPr>
              <w:t xml:space="preserve"> </w:t>
            </w:r>
            <w:proofErr w:type="spellStart"/>
            <w:r>
              <w:rPr>
                <w:rFonts w:ascii="Times New Roman" w:hAnsi="Times New Roman"/>
                <w:lang w:val="es-ES" w:eastAsia="ko-KR"/>
              </w:rPr>
              <w:t>sentence</w:t>
            </w:r>
            <w:proofErr w:type="spellEnd"/>
            <w:r>
              <w:rPr>
                <w:rFonts w:ascii="Times New Roman" w:hAnsi="Times New Roman"/>
                <w:lang w:val="es-ES" w:eastAsia="ko-KR"/>
              </w:rPr>
              <w:t xml:space="preserve"> describes </w:t>
            </w:r>
            <w:proofErr w:type="spellStart"/>
            <w:r>
              <w:rPr>
                <w:rFonts w:ascii="Times New Roman" w:hAnsi="Times New Roman"/>
                <w:lang w:val="es-ES" w:eastAsia="ko-KR"/>
              </w:rPr>
              <w:t>the</w:t>
            </w:r>
            <w:proofErr w:type="spellEnd"/>
            <w:r>
              <w:rPr>
                <w:rFonts w:ascii="Times New Roman" w:hAnsi="Times New Roman"/>
                <w:lang w:val="es-ES" w:eastAsia="ko-KR"/>
              </w:rPr>
              <w:t xml:space="preserve"> general </w:t>
            </w:r>
            <w:proofErr w:type="spellStart"/>
            <w:r>
              <w:rPr>
                <w:rFonts w:ascii="Times New Roman" w:hAnsi="Times New Roman"/>
                <w:lang w:val="es-ES" w:eastAsia="ko-KR"/>
              </w:rPr>
              <w:t>behaviour</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w:t>
            </w:r>
            <w:proofErr w:type="spellStart"/>
            <w:r>
              <w:rPr>
                <w:rFonts w:ascii="Times New Roman" w:hAnsi="Times New Roman"/>
                <w:lang w:val="es-ES" w:eastAsia="ko-KR"/>
              </w:rPr>
              <w:t>indication</w:t>
            </w:r>
            <w:proofErr w:type="spellEnd"/>
            <w:r>
              <w:rPr>
                <w:rFonts w:ascii="Times New Roman" w:hAnsi="Times New Roman"/>
                <w:lang w:val="es-ES" w:eastAsia="ko-KR"/>
              </w:rPr>
              <w:t xml:space="preserve">, and </w:t>
            </w:r>
            <w:proofErr w:type="spellStart"/>
            <w:r>
              <w:rPr>
                <w:rFonts w:ascii="Times New Roman" w:hAnsi="Times New Roman"/>
                <w:lang w:val="es-ES" w:eastAsia="ko-KR"/>
              </w:rPr>
              <w:t>th</w:t>
            </w:r>
            <w:r>
              <w:rPr>
                <w:rFonts w:ascii="Times New Roman" w:hAnsi="Times New Roman" w:hint="eastAsia"/>
                <w:lang w:val="es-ES" w:eastAsia="ko-KR"/>
              </w:rPr>
              <w:t>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bullets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below</w:t>
            </w:r>
            <w:proofErr w:type="spellEnd"/>
            <w:r>
              <w:rPr>
                <w:rFonts w:ascii="Times New Roman" w:hAnsi="Times New Roman" w:hint="eastAsia"/>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hint="eastAsia"/>
                <w:lang w:val="es-ES" w:eastAsia="ko-KR"/>
              </w:rPr>
              <w:t>sentence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clearly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specifies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that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associated</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with</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i:th </w:t>
            </w:r>
            <w:proofErr w:type="spellStart"/>
            <w:r>
              <w:rPr>
                <w:rFonts w:ascii="Times New Roman" w:hAnsi="Times New Roman" w:hint="eastAsia"/>
                <w:lang w:val="es-ES" w:eastAsia="ko-KR"/>
              </w:rPr>
              <w:t>dsr-ReportingThreshold</w:t>
            </w:r>
            <w:proofErr w:type="spellEnd"/>
            <w:r>
              <w:rPr>
                <w:rFonts w:ascii="Times New Roman" w:hAnsi="Times New Roman" w:hint="eastAsia"/>
                <w:lang w:val="es-ES" w:eastAsia="ko-KR"/>
              </w:rPr>
              <w:t xml:space="preserve">. </w:t>
            </w:r>
            <w:r>
              <w:rPr>
                <w:rFonts w:ascii="Times New Roman" w:hAnsi="Times New Roman"/>
                <w:lang w:val="es-ES" w:eastAsia="ko-KR"/>
              </w:rPr>
              <w:t xml:space="preserve">So, I </w:t>
            </w:r>
            <w:proofErr w:type="spellStart"/>
            <w:r>
              <w:rPr>
                <w:rFonts w:ascii="Times New Roman" w:hAnsi="Times New Roman"/>
                <w:lang w:val="es-ES" w:eastAsia="ko-KR"/>
              </w:rPr>
              <w:t>think</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lang w:val="es-ES" w:eastAsia="ko-KR"/>
              </w:rPr>
              <w:t>change</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not</w:t>
            </w:r>
            <w:proofErr w:type="spellEnd"/>
            <w:r>
              <w:rPr>
                <w:rFonts w:ascii="Times New Roman" w:hAnsi="Times New Roman"/>
                <w:lang w:val="es-ES" w:eastAsia="ko-KR"/>
              </w:rPr>
              <w:t xml:space="preserve"> </w:t>
            </w:r>
            <w:proofErr w:type="spellStart"/>
            <w:r>
              <w:rPr>
                <w:rFonts w:ascii="Times New Roman" w:hAnsi="Times New Roman"/>
                <w:lang w:val="es-ES" w:eastAsia="ko-KR"/>
              </w:rPr>
              <w:t>essential</w:t>
            </w:r>
            <w:proofErr w:type="spellEnd"/>
            <w:r>
              <w:rPr>
                <w:rFonts w:ascii="Times New Roman" w:hAnsi="Times New Roman"/>
                <w:lang w:val="es-ES" w:eastAsia="ko-KR"/>
              </w:rPr>
              <w:t>.</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However</w:t>
            </w:r>
            <w:proofErr w:type="spellEnd"/>
            <w:r>
              <w:rPr>
                <w:rFonts w:ascii="Times New Roman" w:hAnsi="Times New Roman"/>
                <w:lang w:val="es-ES" w:eastAsia="ko-KR"/>
              </w:rPr>
              <w:t xml:space="preserve">, as </w:t>
            </w:r>
            <w:proofErr w:type="spellStart"/>
            <w:r>
              <w:rPr>
                <w:rFonts w:ascii="Times New Roman" w:hAnsi="Times New Roman"/>
                <w:lang w:val="es-ES" w:eastAsia="ko-KR"/>
              </w:rPr>
              <w:t>two</w:t>
            </w:r>
            <w:proofErr w:type="spellEnd"/>
            <w:r>
              <w:rPr>
                <w:rFonts w:ascii="Times New Roman" w:hAnsi="Times New Roman"/>
                <w:lang w:val="es-ES" w:eastAsia="ko-KR"/>
              </w:rPr>
              <w:t xml:space="preserve"> </w:t>
            </w:r>
            <w:proofErr w:type="spellStart"/>
            <w:r>
              <w:rPr>
                <w:rFonts w:ascii="Times New Roman" w:hAnsi="Times New Roman"/>
                <w:lang w:val="es-ES" w:eastAsia="ko-KR"/>
              </w:rPr>
              <w:t>companies</w:t>
            </w:r>
            <w:proofErr w:type="spellEnd"/>
            <w:r>
              <w:rPr>
                <w:rFonts w:ascii="Times New Roman" w:hAnsi="Times New Roman"/>
                <w:lang w:val="es-ES" w:eastAsia="ko-KR"/>
              </w:rPr>
              <w:t xml:space="preserve"> </w:t>
            </w:r>
            <w:proofErr w:type="spellStart"/>
            <w:r>
              <w:rPr>
                <w:rFonts w:ascii="Times New Roman" w:hAnsi="Times New Roman"/>
                <w:lang w:val="es-ES" w:eastAsia="ko-KR"/>
              </w:rPr>
              <w:t>support</w:t>
            </w:r>
            <w:proofErr w:type="spellEnd"/>
            <w:r>
              <w:rPr>
                <w:rFonts w:ascii="Times New Roman" w:hAnsi="Times New Roman"/>
                <w:lang w:val="es-ES" w:eastAsia="ko-KR"/>
              </w:rPr>
              <w:t xml:space="preserve"> </w:t>
            </w:r>
            <w:proofErr w:type="spellStart"/>
            <w:r>
              <w:rPr>
                <w:rFonts w:ascii="Times New Roman" w:hAnsi="Times New Roman"/>
                <w:lang w:val="es-ES" w:eastAsia="ko-KR"/>
              </w:rPr>
              <w:t>with</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lang w:val="es-ES" w:eastAsia="ko-KR"/>
              </w:rPr>
              <w:t>change</w:t>
            </w:r>
            <w:proofErr w:type="spellEnd"/>
            <w:r>
              <w:rPr>
                <w:rFonts w:ascii="Times New Roman" w:hAnsi="Times New Roman"/>
                <w:lang w:val="es-ES" w:eastAsia="ko-KR"/>
              </w:rPr>
              <w:t xml:space="preserve">, I </w:t>
            </w:r>
            <w:proofErr w:type="spellStart"/>
            <w:r>
              <w:rPr>
                <w:rFonts w:ascii="Times New Roman" w:hAnsi="Times New Roman"/>
                <w:lang w:val="es-ES" w:eastAsia="ko-KR"/>
              </w:rPr>
              <w:t>add</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lang w:val="es-ES" w:eastAsia="ko-KR"/>
              </w:rPr>
              <w:t>text</w:t>
            </w:r>
            <w:proofErr w:type="spellEnd"/>
            <w:r>
              <w:rPr>
                <w:rFonts w:ascii="Times New Roman" w:hAnsi="Times New Roman"/>
                <w:lang w:val="es-ES" w:eastAsia="ko-KR"/>
              </w:rPr>
              <w:t xml:space="preserve"> in v02.</w:t>
            </w: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For</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following</w:t>
            </w:r>
            <w:proofErr w:type="spellEnd"/>
            <w:r>
              <w:rPr>
                <w:rFonts w:ascii="Times New Roman" w:hAnsi="Times New Roman"/>
                <w:lang w:val="es-ES" w:eastAsia="ko-KR"/>
              </w:rPr>
              <w:t>:</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We</w:t>
            </w:r>
            <w:proofErr w:type="spellEnd"/>
            <w:r>
              <w:rPr>
                <w:rFonts w:ascii="Times New Roman" w:hAnsi="Times New Roman"/>
                <w:lang w:val="es-ES" w:eastAsia="ko-KR"/>
              </w:rPr>
              <w:t xml:space="preserve"> </w:t>
            </w:r>
            <w:proofErr w:type="spellStart"/>
            <w:r>
              <w:rPr>
                <w:rFonts w:ascii="Times New Roman" w:hAnsi="Times New Roman"/>
                <w:lang w:val="es-ES" w:eastAsia="ko-KR"/>
              </w:rPr>
              <w:t>tend</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think</w:t>
            </w:r>
            <w:proofErr w:type="spellEnd"/>
            <w:r>
              <w:rPr>
                <w:rFonts w:ascii="Times New Roman" w:hAnsi="Times New Roman"/>
                <w:lang w:val="es-ES" w:eastAsia="ko-KR"/>
              </w:rPr>
              <w:t xml:space="preserve"> </w:t>
            </w:r>
            <w:proofErr w:type="spellStart"/>
            <w:r>
              <w:rPr>
                <w:rFonts w:ascii="Times New Roman" w:hAnsi="Times New Roman"/>
                <w:lang w:val="es-ES" w:eastAsia="ko-KR"/>
              </w:rPr>
              <w:t>whether</w:t>
            </w:r>
            <w:proofErr w:type="spellEnd"/>
            <w:r>
              <w:rPr>
                <w:rFonts w:ascii="Times New Roman" w:hAnsi="Times New Roman"/>
                <w:lang w:val="es-ES" w:eastAsia="ko-KR"/>
              </w:rPr>
              <w:t>/</w:t>
            </w:r>
            <w:proofErr w:type="spellStart"/>
            <w:r>
              <w:rPr>
                <w:rFonts w:ascii="Times New Roman" w:hAnsi="Times New Roman"/>
                <w:lang w:val="es-ES" w:eastAsia="ko-KR"/>
              </w:rPr>
              <w:t>when</w:t>
            </w:r>
            <w:proofErr w:type="spellEnd"/>
            <w:r>
              <w:rPr>
                <w:rFonts w:ascii="Times New Roman" w:hAnsi="Times New Roman"/>
                <w:lang w:val="es-ES" w:eastAsia="ko-KR"/>
              </w:rPr>
              <w:t xml:space="preserve"> PDCP </w:t>
            </w:r>
            <w:proofErr w:type="spellStart"/>
            <w:r>
              <w:rPr>
                <w:rFonts w:ascii="Times New Roman" w:hAnsi="Times New Roman"/>
                <w:lang w:val="es-ES" w:eastAsia="ko-KR"/>
              </w:rPr>
              <w:t>update</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w:t>
            </w:r>
            <w:proofErr w:type="spellStart"/>
            <w:r>
              <w:rPr>
                <w:rFonts w:ascii="Times New Roman" w:hAnsi="Times New Roman"/>
                <w:lang w:val="es-ES" w:eastAsia="ko-KR"/>
              </w:rPr>
              <w:t>indication</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lower</w:t>
            </w:r>
            <w:proofErr w:type="spellEnd"/>
            <w:r>
              <w:rPr>
                <w:rFonts w:ascii="Times New Roman" w:hAnsi="Times New Roman"/>
                <w:lang w:val="es-ES" w:eastAsia="ko-KR"/>
              </w:rPr>
              <w:t xml:space="preserve"> </w:t>
            </w:r>
            <w:proofErr w:type="spellStart"/>
            <w:r>
              <w:rPr>
                <w:rFonts w:ascii="Times New Roman" w:hAnsi="Times New Roman"/>
                <w:lang w:val="es-ES" w:eastAsia="ko-KR"/>
              </w:rPr>
              <w:t>layer</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proofErr w:type="gramStart"/>
            <w:r>
              <w:rPr>
                <w:rFonts w:ascii="Times New Roman" w:hAnsi="Times New Roman"/>
                <w:lang w:val="es-ES" w:eastAsia="ko-KR"/>
              </w:rPr>
              <w:t>an</w:t>
            </w:r>
            <w:proofErr w:type="spellEnd"/>
            <w:r>
              <w:rPr>
                <w:rFonts w:ascii="Times New Roman" w:hAnsi="Times New Roman"/>
                <w:lang w:val="es-ES" w:eastAsia="ko-KR"/>
              </w:rPr>
              <w:t xml:space="preserve"> UE</w:t>
            </w:r>
            <w:proofErr w:type="gramEnd"/>
            <w:r>
              <w:rPr>
                <w:rFonts w:ascii="Times New Roman" w:hAnsi="Times New Roman"/>
                <w:lang w:val="es-ES" w:eastAsia="ko-KR"/>
              </w:rPr>
              <w:t xml:space="preserve"> </w:t>
            </w:r>
            <w:proofErr w:type="spellStart"/>
            <w:r>
              <w:rPr>
                <w:rFonts w:ascii="Times New Roman" w:hAnsi="Times New Roman"/>
                <w:lang w:val="es-ES" w:eastAsia="ko-KR"/>
              </w:rPr>
              <w:t>implementation</w:t>
            </w:r>
            <w:proofErr w:type="spellEnd"/>
            <w:r>
              <w:rPr>
                <w:rFonts w:ascii="Times New Roman" w:hAnsi="Times New Roman"/>
                <w:lang w:val="es-ES" w:eastAsia="ko-KR"/>
              </w:rPr>
              <w:t xml:space="preserve"> </w:t>
            </w:r>
            <w:proofErr w:type="spellStart"/>
            <w:r>
              <w:rPr>
                <w:rFonts w:ascii="Times New Roman" w:hAnsi="Times New Roman"/>
                <w:lang w:val="es-ES" w:eastAsia="ko-KR"/>
              </w:rPr>
              <w:t>issue</w:t>
            </w:r>
            <w:proofErr w:type="spellEnd"/>
            <w:r>
              <w:rPr>
                <w:rFonts w:ascii="Times New Roman" w:hAnsi="Times New Roman"/>
                <w:lang w:val="es-ES" w:eastAsia="ko-KR"/>
              </w:rPr>
              <w:t xml:space="preserve">. </w:t>
            </w:r>
            <w:proofErr w:type="spellStart"/>
            <w:r>
              <w:rPr>
                <w:rFonts w:ascii="Times New Roman" w:hAnsi="Times New Roman"/>
                <w:lang w:val="es-ES" w:eastAsia="ko-KR"/>
              </w:rPr>
              <w:t>Some</w:t>
            </w:r>
            <w:proofErr w:type="spellEnd"/>
            <w:r>
              <w:rPr>
                <w:rFonts w:ascii="Times New Roman" w:hAnsi="Times New Roman"/>
                <w:lang w:val="es-ES" w:eastAsia="ko-KR"/>
              </w:rPr>
              <w:t xml:space="preserve"> </w:t>
            </w:r>
            <w:proofErr w:type="spellStart"/>
            <w:r>
              <w:rPr>
                <w:rFonts w:ascii="Times New Roman" w:hAnsi="Times New Roman"/>
                <w:lang w:val="es-ES" w:eastAsia="ko-KR"/>
              </w:rPr>
              <w:t>discussions</w:t>
            </w:r>
            <w:proofErr w:type="spellEnd"/>
            <w:r>
              <w:rPr>
                <w:rFonts w:ascii="Times New Roman" w:hAnsi="Times New Roman"/>
                <w:lang w:val="es-ES" w:eastAsia="ko-KR"/>
              </w:rPr>
              <w:t xml:space="preserve"> in RAN2 </w:t>
            </w:r>
            <w:proofErr w:type="spellStart"/>
            <w:r>
              <w:rPr>
                <w:rFonts w:ascii="Times New Roman" w:hAnsi="Times New Roman"/>
                <w:lang w:val="es-ES" w:eastAsia="ko-KR"/>
              </w:rPr>
              <w:t>may</w:t>
            </w:r>
            <w:proofErr w:type="spellEnd"/>
            <w:r>
              <w:rPr>
                <w:rFonts w:ascii="Times New Roman" w:hAnsi="Times New Roman"/>
                <w:lang w:val="es-ES" w:eastAsia="ko-KR"/>
              </w:rPr>
              <w:t xml:space="preserve"> be </w:t>
            </w:r>
            <w:proofErr w:type="spellStart"/>
            <w:r>
              <w:rPr>
                <w:rFonts w:ascii="Times New Roman" w:hAnsi="Times New Roman"/>
                <w:lang w:val="es-ES" w:eastAsia="ko-KR"/>
              </w:rPr>
              <w:t>needed</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confirm</w:t>
            </w:r>
            <w:proofErr w:type="spellEnd"/>
            <w:r>
              <w:rPr>
                <w:rFonts w:ascii="Times New Roman" w:hAnsi="Times New Roman"/>
                <w:lang w:val="es-ES" w:eastAsia="ko-KR"/>
              </w:rPr>
              <w:t xml:space="preserve"> </w:t>
            </w:r>
            <w:proofErr w:type="spellStart"/>
            <w:r>
              <w:rPr>
                <w:rFonts w:ascii="Times New Roman" w:hAnsi="Times New Roman"/>
                <w:lang w:val="es-ES" w:eastAsia="ko-KR"/>
              </w:rPr>
              <w:t>if</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r w:rsidR="002366E0">
              <w:rPr>
                <w:rFonts w:ascii="Times New Roman" w:hAnsi="Times New Roman"/>
                <w:lang w:val="es-ES" w:eastAsia="ko-KR"/>
              </w:rPr>
              <w:t xml:space="preserve">has </w:t>
            </w:r>
            <w:proofErr w:type="spellStart"/>
            <w:r w:rsidR="002366E0">
              <w:rPr>
                <w:rFonts w:ascii="Times New Roman" w:hAnsi="Times New Roman"/>
                <w:lang w:val="es-ES" w:eastAsia="ko-KR"/>
              </w:rPr>
              <w:t>to</w:t>
            </w:r>
            <w:proofErr w:type="spellEnd"/>
            <w:r>
              <w:rPr>
                <w:rFonts w:ascii="Times New Roman" w:hAnsi="Times New Roman"/>
                <w:lang w:val="es-ES" w:eastAsia="ko-KR"/>
              </w:rPr>
              <w:t xml:space="preserve"> be </w:t>
            </w:r>
            <w:proofErr w:type="spellStart"/>
            <w:r>
              <w:rPr>
                <w:rFonts w:ascii="Times New Roman" w:hAnsi="Times New Roman"/>
                <w:lang w:val="es-ES" w:eastAsia="ko-KR"/>
              </w:rPr>
              <w:t>captured</w:t>
            </w:r>
            <w:proofErr w:type="spellEnd"/>
            <w:r>
              <w:rPr>
                <w:rFonts w:ascii="Times New Roman" w:hAnsi="Times New Roman"/>
                <w:lang w:val="es-ES" w:eastAsia="ko-KR"/>
              </w:rPr>
              <w:t xml:space="preserve"> in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specification</w:t>
            </w:r>
            <w:proofErr w:type="spellEnd"/>
            <w:r>
              <w:rPr>
                <w:rFonts w:ascii="Times New Roman" w:hAnsi="Times New Roman"/>
                <w:lang w:val="es-ES" w:eastAsia="ko-KR"/>
              </w:rPr>
              <w:t>.</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w:t>
            </w:r>
            <w:proofErr w:type="spellStart"/>
            <w:r>
              <w:rPr>
                <w:rFonts w:ascii="Times New Roman" w:hAnsi="Times New Roman" w:hint="eastAsia"/>
                <w:lang w:val="es-ES" w:eastAsia="ko-KR"/>
              </w:rPr>
              <w:t>agree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that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w:t>
            </w:r>
            <w:proofErr w:type="spellStart"/>
            <w:proofErr w:type="gramStart"/>
            <w:r>
              <w:rPr>
                <w:rFonts w:ascii="Times New Roman" w:hAnsi="Times New Roman" w:hint="eastAsia"/>
                <w:lang w:val="es-ES" w:eastAsia="ko-KR"/>
              </w:rPr>
              <w:t>an</w:t>
            </w:r>
            <w:proofErr w:type="spellEnd"/>
            <w:r>
              <w:rPr>
                <w:rFonts w:ascii="Times New Roman" w:hAnsi="Times New Roman" w:hint="eastAsia"/>
                <w:lang w:val="es-ES" w:eastAsia="ko-KR"/>
              </w:rPr>
              <w:t xml:space="preserve"> UE</w:t>
            </w:r>
            <w:proofErr w:type="gramEnd"/>
            <w:r>
              <w:rPr>
                <w:rFonts w:ascii="Times New Roman" w:hAnsi="Times New Roman" w:hint="eastAsia"/>
                <w:lang w:val="es-ES" w:eastAsia="ko-KR"/>
              </w:rPr>
              <w:t xml:space="preserve"> </w:t>
            </w:r>
            <w:proofErr w:type="spellStart"/>
            <w:r>
              <w:rPr>
                <w:rFonts w:ascii="Times New Roman" w:hAnsi="Times New Roman" w:hint="eastAsia"/>
                <w:lang w:val="es-ES" w:eastAsia="ko-KR"/>
              </w:rPr>
              <w:t>implementation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issue</w:t>
            </w:r>
            <w:proofErr w:type="spellEnd"/>
            <w:r>
              <w:rPr>
                <w:rFonts w:ascii="Times New Roman" w:hAnsi="Times New Roman" w:hint="eastAsia"/>
                <w:lang w:val="es-ES" w:eastAsia="ko-KR"/>
              </w:rPr>
              <w:t xml:space="preserve">. </w:t>
            </w:r>
            <w:proofErr w:type="spellStart"/>
            <w:r>
              <w:rPr>
                <w:rFonts w:ascii="Times New Roman" w:hAnsi="Times New Roman"/>
                <w:lang w:val="es-ES" w:eastAsia="ko-KR"/>
              </w:rPr>
              <w:t>However</w:t>
            </w:r>
            <w:proofErr w:type="spellEnd"/>
            <w:r>
              <w:rPr>
                <w:rFonts w:ascii="Times New Roman" w:hAnsi="Times New Roman"/>
                <w:lang w:val="es-ES" w:eastAsia="ko-KR"/>
              </w:rPr>
              <w:t xml:space="preserve">, as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delay-critical</w:t>
            </w:r>
            <w:proofErr w:type="spellEnd"/>
            <w:r>
              <w:rPr>
                <w:rFonts w:ascii="Times New Roman" w:hAnsi="Times New Roman"/>
                <w:lang w:val="es-ES" w:eastAsia="ko-KR"/>
              </w:rPr>
              <w:t xml:space="preserve"> </w:t>
            </w:r>
            <w:proofErr w:type="spellStart"/>
            <w:r>
              <w:rPr>
                <w:rFonts w:ascii="Times New Roman" w:hAnsi="Times New Roman"/>
                <w:lang w:val="es-ES" w:eastAsia="ko-KR"/>
              </w:rPr>
              <w:t>indicaiton</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already</w:t>
            </w:r>
            <w:proofErr w:type="spellEnd"/>
            <w:r>
              <w:rPr>
                <w:rFonts w:ascii="Times New Roman" w:hAnsi="Times New Roman"/>
                <w:lang w:val="es-ES" w:eastAsia="ko-KR"/>
              </w:rPr>
              <w:t xml:space="preserve"> </w:t>
            </w:r>
            <w:proofErr w:type="spellStart"/>
            <w:r>
              <w:rPr>
                <w:rFonts w:ascii="Times New Roman" w:hAnsi="Times New Roman"/>
                <w:lang w:val="es-ES" w:eastAsia="ko-KR"/>
              </w:rPr>
              <w:t>specified</w:t>
            </w:r>
            <w:proofErr w:type="spellEnd"/>
            <w:r>
              <w:rPr>
                <w:rFonts w:ascii="Times New Roman" w:hAnsi="Times New Roman"/>
                <w:lang w:val="es-ES" w:eastAsia="ko-KR"/>
              </w:rPr>
              <w:t xml:space="preserve"> in </w:t>
            </w:r>
            <w:proofErr w:type="spellStart"/>
            <w:r>
              <w:rPr>
                <w:rFonts w:ascii="Times New Roman" w:hAnsi="Times New Roman"/>
                <w:lang w:val="es-ES" w:eastAsia="ko-KR"/>
              </w:rPr>
              <w:t>the</w:t>
            </w:r>
            <w:proofErr w:type="spellEnd"/>
            <w:r>
              <w:rPr>
                <w:rFonts w:ascii="Times New Roman" w:hAnsi="Times New Roman"/>
                <w:lang w:val="es-ES" w:eastAsia="ko-KR"/>
              </w:rPr>
              <w:t xml:space="preserve"> PDCP </w:t>
            </w:r>
            <w:proofErr w:type="spellStart"/>
            <w:r>
              <w:rPr>
                <w:rFonts w:ascii="Times New Roman" w:hAnsi="Times New Roman"/>
                <w:lang w:val="es-ES" w:eastAsia="ko-KR"/>
              </w:rPr>
              <w:t>spec</w:t>
            </w:r>
            <w:proofErr w:type="spellEnd"/>
            <w:r>
              <w:rPr>
                <w:rFonts w:ascii="Times New Roman" w:hAnsi="Times New Roman"/>
                <w:lang w:val="es-ES" w:eastAsia="ko-KR"/>
              </w:rPr>
              <w:t xml:space="preserve">, </w:t>
            </w:r>
            <w:proofErr w:type="spellStart"/>
            <w:r>
              <w:rPr>
                <w:rFonts w:ascii="Times New Roman" w:hAnsi="Times New Roman"/>
                <w:lang w:val="es-ES" w:eastAsia="ko-KR"/>
              </w:rPr>
              <w:t>having</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similar </w:t>
            </w:r>
            <w:proofErr w:type="spellStart"/>
            <w:r>
              <w:rPr>
                <w:rFonts w:ascii="Times New Roman" w:hAnsi="Times New Roman"/>
                <w:lang w:val="es-ES" w:eastAsia="ko-KR"/>
              </w:rPr>
              <w:t>text</w:t>
            </w:r>
            <w:proofErr w:type="spellEnd"/>
            <w:r>
              <w:rPr>
                <w:rFonts w:ascii="Times New Roman" w:hAnsi="Times New Roman"/>
                <w:lang w:val="es-ES" w:eastAsia="ko-KR"/>
              </w:rPr>
              <w:t xml:space="preserve"> </w:t>
            </w:r>
            <w:proofErr w:type="spellStart"/>
            <w:r>
              <w:rPr>
                <w:rFonts w:ascii="Times New Roman" w:hAnsi="Times New Roman"/>
                <w:lang w:val="es-ES" w:eastAsia="ko-KR"/>
              </w:rPr>
              <w:t>for</w:t>
            </w:r>
            <w:proofErr w:type="spellEnd"/>
            <w:r>
              <w:rPr>
                <w:rFonts w:ascii="Times New Roman" w:hAnsi="Times New Roman"/>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w:t>
            </w:r>
            <w:proofErr w:type="spellStart"/>
            <w:r>
              <w:rPr>
                <w:rFonts w:ascii="Times New Roman" w:hAnsi="Times New Roman"/>
                <w:lang w:val="es-ES" w:eastAsia="ko-KR"/>
              </w:rPr>
              <w:t>indication</w:t>
            </w:r>
            <w:proofErr w:type="spellEnd"/>
            <w:r>
              <w:rPr>
                <w:rFonts w:ascii="Times New Roman" w:hAnsi="Times New Roman"/>
                <w:lang w:val="es-ES" w:eastAsia="ko-KR"/>
              </w:rPr>
              <w:t xml:space="preserve"> </w:t>
            </w:r>
            <w:proofErr w:type="spellStart"/>
            <w:r>
              <w:rPr>
                <w:rFonts w:ascii="Times New Roman" w:hAnsi="Times New Roman"/>
                <w:lang w:val="es-ES" w:eastAsia="ko-KR"/>
              </w:rPr>
              <w:t>would</w:t>
            </w:r>
            <w:proofErr w:type="spellEnd"/>
            <w:r>
              <w:rPr>
                <w:rFonts w:ascii="Times New Roman" w:hAnsi="Times New Roman"/>
                <w:lang w:val="es-ES" w:eastAsia="ko-KR"/>
              </w:rPr>
              <w:t xml:space="preserve"> </w:t>
            </w:r>
            <w:proofErr w:type="spellStart"/>
            <w:r>
              <w:rPr>
                <w:rFonts w:ascii="Times New Roman" w:hAnsi="Times New Roman"/>
                <w:lang w:val="es-ES" w:eastAsia="ko-KR"/>
              </w:rPr>
              <w:t>avoid</w:t>
            </w:r>
            <w:proofErr w:type="spellEnd"/>
            <w:r>
              <w:rPr>
                <w:rFonts w:ascii="Times New Roman" w:hAnsi="Times New Roman"/>
                <w:lang w:val="es-ES" w:eastAsia="ko-KR"/>
              </w:rPr>
              <w:t xml:space="preserve"> </w:t>
            </w:r>
            <w:proofErr w:type="spellStart"/>
            <w:r>
              <w:rPr>
                <w:rFonts w:ascii="Times New Roman" w:hAnsi="Times New Roman"/>
                <w:lang w:val="es-ES" w:eastAsia="ko-KR"/>
              </w:rPr>
              <w:t>any</w:t>
            </w:r>
            <w:proofErr w:type="spellEnd"/>
            <w:r>
              <w:rPr>
                <w:rFonts w:ascii="Times New Roman" w:hAnsi="Times New Roman"/>
                <w:lang w:val="es-ES" w:eastAsia="ko-KR"/>
              </w:rPr>
              <w:t xml:space="preserve"> </w:t>
            </w:r>
            <w:proofErr w:type="spellStart"/>
            <w:r>
              <w:rPr>
                <w:rFonts w:ascii="Times New Roman" w:hAnsi="Times New Roman"/>
                <w:lang w:val="es-ES" w:eastAsia="ko-KR"/>
              </w:rPr>
              <w:t>potential</w:t>
            </w:r>
            <w:proofErr w:type="spellEnd"/>
            <w:r>
              <w:rPr>
                <w:rFonts w:ascii="Times New Roman" w:hAnsi="Times New Roman"/>
                <w:lang w:val="es-ES" w:eastAsia="ko-KR"/>
              </w:rPr>
              <w:t xml:space="preserve"> </w:t>
            </w:r>
            <w:proofErr w:type="spellStart"/>
            <w:r>
              <w:rPr>
                <w:rFonts w:ascii="Times New Roman" w:hAnsi="Times New Roman"/>
                <w:lang w:val="es-ES" w:eastAsia="ko-KR"/>
              </w:rPr>
              <w:t>misunderstanding</w:t>
            </w:r>
            <w:proofErr w:type="spellEnd"/>
            <w:r>
              <w:rPr>
                <w:rFonts w:ascii="Times New Roman" w:hAnsi="Times New Roman"/>
                <w:lang w:val="es-ES" w:eastAsia="ko-KR"/>
              </w:rPr>
              <w:t>.</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 xml:space="preserve">The configuration of </w:t>
            </w:r>
            <w:proofErr w:type="spellStart"/>
            <w:r>
              <w:t>dsr-ReportingThresholds</w:t>
            </w:r>
            <w:proofErr w:type="spellEnd"/>
            <w:r>
              <w:t xml:space="preserve">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proofErr w:type="spellStart"/>
            <w:r w:rsidRPr="00BE4B9C">
              <w:rPr>
                <w:i/>
                <w:iCs/>
                <w:color w:val="0070C0"/>
              </w:rPr>
              <w:t>dsr-ReportingThreshold</w:t>
            </w:r>
            <w:r w:rsidRPr="00BE4B9C">
              <w:rPr>
                <w:color w:val="0070C0"/>
              </w:rPr>
              <w:t>s</w:t>
            </w:r>
            <w:proofErr w:type="spellEnd"/>
            <w:r w:rsidRPr="00BE4B9C">
              <w:rPr>
                <w:color w:val="0070C0"/>
              </w:rPr>
              <w:t xml:space="preserve">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See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my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reply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FW01.</w:t>
            </w: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proofErr w:type="spellStart"/>
            <w:r w:rsidRPr="00BE4B9C">
              <w:rPr>
                <w:i/>
                <w:iCs/>
                <w:color w:val="0070C0"/>
              </w:rPr>
              <w:t>dsr-ReportingThreshold</w:t>
            </w:r>
            <w:proofErr w:type="spellEnd"/>
            <w:r w:rsidRPr="00BE4B9C">
              <w:rPr>
                <w:color w:val="0070C0"/>
              </w:rPr>
              <w:t xml:space="preserve"> as its remaining time decreases. The transmitting PDCP entity provides a delay-reporting indication for the PDCP Data PDU to lower layers each time the delay-reporting PDCP SDU changes its associated </w:t>
            </w:r>
            <w:proofErr w:type="spellStart"/>
            <w:r w:rsidRPr="00BE4B9C">
              <w:rPr>
                <w:i/>
                <w:color w:val="0070C0"/>
              </w:rPr>
              <w:t>dsr-ReportingThreshold</w:t>
            </w:r>
            <w:proofErr w:type="spellEnd"/>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It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related</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If</w:t>
            </w:r>
            <w:proofErr w:type="spellEnd"/>
            <w:r>
              <w:rPr>
                <w:rFonts w:ascii="Times New Roman" w:hAnsi="Times New Roman"/>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w:t>
            </w:r>
            <w:proofErr w:type="spellStart"/>
            <w:r>
              <w:rPr>
                <w:rFonts w:ascii="Times New Roman" w:hAnsi="Times New Roman"/>
                <w:lang w:val="es-ES" w:eastAsia="ko-KR"/>
              </w:rPr>
              <w:t>indication</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kept</w:t>
            </w:r>
            <w:proofErr w:type="spellEnd"/>
            <w:r>
              <w:rPr>
                <w:rFonts w:ascii="Times New Roman" w:hAnsi="Times New Roman"/>
                <w:lang w:val="es-ES" w:eastAsia="ko-KR"/>
              </w:rPr>
              <w:t xml:space="preserve">, I </w:t>
            </w:r>
            <w:proofErr w:type="spellStart"/>
            <w:r>
              <w:rPr>
                <w:rFonts w:ascii="Times New Roman" w:hAnsi="Times New Roman"/>
                <w:lang w:val="es-ES" w:eastAsia="ko-KR"/>
              </w:rPr>
              <w:t>think</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lang w:val="es-ES" w:eastAsia="ko-KR"/>
              </w:rPr>
              <w:t>text</w:t>
            </w:r>
            <w:proofErr w:type="spellEnd"/>
            <w:r>
              <w:rPr>
                <w:rFonts w:ascii="Times New Roman" w:hAnsi="Times New Roman"/>
                <w:lang w:val="es-ES" w:eastAsia="ko-KR"/>
              </w:rPr>
              <w:t xml:space="preserve"> </w:t>
            </w:r>
            <w:proofErr w:type="spellStart"/>
            <w:r>
              <w:rPr>
                <w:rFonts w:ascii="Times New Roman" w:hAnsi="Times New Roman"/>
                <w:lang w:val="es-ES" w:eastAsia="ko-KR"/>
              </w:rPr>
              <w:t>also</w:t>
            </w:r>
            <w:proofErr w:type="spellEnd"/>
            <w:r>
              <w:rPr>
                <w:rFonts w:ascii="Times New Roman" w:hAnsi="Times New Roman"/>
                <w:lang w:val="es-ES" w:eastAsia="ko-KR"/>
              </w:rPr>
              <w:t xml:space="preserve"> </w:t>
            </w:r>
            <w:proofErr w:type="spellStart"/>
            <w:r>
              <w:rPr>
                <w:rFonts w:ascii="Times New Roman" w:hAnsi="Times New Roman"/>
                <w:lang w:val="es-ES" w:eastAsia="ko-KR"/>
              </w:rPr>
              <w:t>needs</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be </w:t>
            </w:r>
            <w:proofErr w:type="spellStart"/>
            <w:r>
              <w:rPr>
                <w:rFonts w:ascii="Times New Roman" w:hAnsi="Times New Roman"/>
                <w:lang w:val="es-ES" w:eastAsia="ko-KR"/>
              </w:rPr>
              <w:t>kept</w:t>
            </w:r>
            <w:proofErr w:type="spellEnd"/>
            <w:r>
              <w:rPr>
                <w:rFonts w:ascii="Times New Roman" w:hAnsi="Times New Roman"/>
                <w:lang w:val="es-ES" w:eastAsia="ko-KR"/>
              </w:rPr>
              <w: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Moreover</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RLC </w:t>
            </w:r>
            <w:proofErr w:type="spellStart"/>
            <w:r>
              <w:rPr>
                <w:rFonts w:ascii="Times New Roman" w:hAnsi="Times New Roman" w:hint="eastAsia"/>
                <w:lang w:val="es-ES" w:eastAsia="ko-KR"/>
              </w:rPr>
              <w:t>layer</w:t>
            </w:r>
            <w:proofErr w:type="spellEnd"/>
            <w:r>
              <w:rPr>
                <w:rFonts w:ascii="Times New Roman" w:hAnsi="Times New Roman" w:hint="eastAsia"/>
                <w:lang w:val="es-ES" w:eastAsia="ko-KR"/>
              </w:rPr>
              <w:t xml:space="preserve"> uses </w:t>
            </w:r>
            <w:proofErr w:type="spellStart"/>
            <w:r>
              <w:rPr>
                <w:rFonts w:ascii="Times New Roman" w:hAnsi="Times New Roman" w:hint="eastAsia"/>
                <w:lang w:val="es-ES" w:eastAsia="ko-KR"/>
              </w:rPr>
              <w:t>this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indication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decide </w:t>
            </w:r>
            <w:proofErr w:type="spellStart"/>
            <w:r>
              <w:rPr>
                <w:rFonts w:ascii="Times New Roman" w:hAnsi="Times New Roman" w:hint="eastAsia"/>
                <w:lang w:val="es-ES" w:eastAsia="ko-KR"/>
              </w:rPr>
              <w:t>delay-reporting</w:t>
            </w:r>
            <w:proofErr w:type="spellEnd"/>
            <w:r>
              <w:rPr>
                <w:rFonts w:ascii="Times New Roman" w:hAnsi="Times New Roman" w:hint="eastAsia"/>
                <w:lang w:val="es-ES" w:eastAsia="ko-KR"/>
              </w:rPr>
              <w:t xml:space="preserve"> </w:t>
            </w:r>
            <w:r>
              <w:rPr>
                <w:rFonts w:ascii="Times New Roman" w:hAnsi="Times New Roman"/>
                <w:lang w:val="es-ES" w:eastAsia="ko-KR"/>
              </w:rPr>
              <w:t xml:space="preserve">data </w:t>
            </w:r>
            <w:proofErr w:type="spellStart"/>
            <w:r>
              <w:rPr>
                <w:rFonts w:ascii="Times New Roman" w:hAnsi="Times New Roman"/>
                <w:lang w:val="es-ES" w:eastAsia="ko-KR"/>
              </w:rPr>
              <w:t>volume</w:t>
            </w:r>
            <w:proofErr w:type="spellEnd"/>
            <w:r>
              <w:rPr>
                <w:rFonts w:ascii="Times New Roman" w:hAnsi="Times New Roman"/>
                <w:lang w:val="es-ES" w:eastAsia="ko-KR"/>
              </w:rPr>
              <w:t>.</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0F4DDB">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See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my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reply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S</w:t>
            </w:r>
            <w:r>
              <w:rPr>
                <w:rFonts w:ascii="Times New Roman" w:hAnsi="Times New Roman"/>
                <w:lang w:val="es-ES" w:eastAsia="ko-KR"/>
              </w:rPr>
              <w:t>harp 02.</w:t>
            </w:r>
          </w:p>
        </w:tc>
      </w:tr>
      <w:tr w:rsidR="000F4DDB" w14:paraId="3002A734" w14:textId="77777777" w:rsidTr="00D7739D">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lastRenderedPageBreak/>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i&gt;1) or larger than zero (if i=1)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del w:id="4" w:author="Xiaomi" w:date="2025-03-18T10:24:00Z">
              <w:r w:rsidDel="00295C1B">
                <w:rPr>
                  <w:lang w:eastAsia="ko-KR"/>
                </w:rPr>
                <w:delText xml:space="preserve">the </w:delText>
              </w:r>
            </w:del>
            <w:ins w:id="5" w:author="Xiaomi" w:date="2025-03-18T10:24:00Z">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w:t>
              </w:r>
            </w:ins>
            <w:del w:id="6"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(if i&gt;1) or larger than zero (if i=1)</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Actually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your</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suggestion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was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my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first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attempt</w:t>
            </w:r>
            <w:proofErr w:type="spellEnd"/>
            <w:r>
              <w:rPr>
                <w:rFonts w:ascii="Times New Roman" w:hAnsi="Times New Roman" w:hint="eastAsia"/>
                <w:lang w:val="es-ES" w:eastAsia="ko-KR"/>
              </w:rPr>
              <w:t xml:space="preserve">. </w:t>
            </w:r>
            <w:r>
              <w:rPr>
                <w:rFonts w:ascii="Times New Roman" w:hAnsi="Times New Roman"/>
                <w:lang w:val="es-ES" w:eastAsia="ko-KR"/>
              </w:rPr>
              <w:t xml:space="preserve">Note </w:t>
            </w:r>
            <w:proofErr w:type="spellStart"/>
            <w:r>
              <w:rPr>
                <w:rFonts w:ascii="Times New Roman" w:hAnsi="Times New Roman"/>
                <w:lang w:val="es-ES" w:eastAsia="ko-KR"/>
              </w:rPr>
              <w:t>that</w:t>
            </w:r>
            <w:proofErr w:type="spellEnd"/>
            <w:r>
              <w:rPr>
                <w:rFonts w:ascii="Times New Roman" w:hAnsi="Times New Roman"/>
                <w:lang w:val="es-ES" w:eastAsia="ko-KR"/>
              </w:rPr>
              <w:t xml:space="preserve">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suggested</w:t>
            </w:r>
            <w:proofErr w:type="spellEnd"/>
            <w:r>
              <w:rPr>
                <w:rFonts w:ascii="Times New Roman" w:hAnsi="Times New Roman"/>
                <w:lang w:val="es-ES" w:eastAsia="ko-KR"/>
              </w:rPr>
              <w:t xml:space="preserve"> </w:t>
            </w:r>
            <w:proofErr w:type="spellStart"/>
            <w:r>
              <w:rPr>
                <w:rFonts w:ascii="Times New Roman" w:hAnsi="Times New Roman"/>
                <w:lang w:val="es-ES" w:eastAsia="ko-KR"/>
              </w:rPr>
              <w:t>text</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exactly</w:t>
            </w:r>
            <w:proofErr w:type="spellEnd"/>
            <w:r>
              <w:rPr>
                <w:rFonts w:ascii="Times New Roman" w:hAnsi="Times New Roman"/>
                <w:lang w:val="es-ES" w:eastAsia="ko-KR"/>
              </w:rPr>
              <w:t xml:space="preserve"> </w:t>
            </w:r>
            <w:proofErr w:type="spellStart"/>
            <w:r>
              <w:rPr>
                <w:rFonts w:ascii="Times New Roman" w:hAnsi="Times New Roman"/>
                <w:lang w:val="es-ES" w:eastAsia="ko-KR"/>
              </w:rPr>
              <w:t>same</w:t>
            </w:r>
            <w:proofErr w:type="spellEnd"/>
            <w:r>
              <w:rPr>
                <w:rFonts w:ascii="Times New Roman" w:hAnsi="Times New Roman"/>
                <w:lang w:val="es-ES" w:eastAsia="ko-KR"/>
              </w:rPr>
              <w:t xml:space="preserve"> as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definition</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“PDU Set </w:t>
            </w:r>
            <w:proofErr w:type="spellStart"/>
            <w:r>
              <w:rPr>
                <w:rFonts w:ascii="Times New Roman" w:hAnsi="Times New Roman"/>
                <w:lang w:val="es-ES" w:eastAsia="ko-KR"/>
              </w:rPr>
              <w:t>remaining</w:t>
            </w:r>
            <w:proofErr w:type="spellEnd"/>
            <w:r>
              <w:rPr>
                <w:rFonts w:ascii="Times New Roman" w:hAnsi="Times New Roman"/>
                <w:lang w:val="es-ES" w:eastAsia="ko-KR"/>
              </w:rPr>
              <w:t xml:space="preserve">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D7739D">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proofErr w:type="spellStart"/>
            <w:r w:rsidRPr="00ED2F3E">
              <w:rPr>
                <w:i/>
                <w:iCs/>
              </w:rPr>
              <w:t>dsr-ReportingThreshold</w:t>
            </w:r>
            <w:r w:rsidRPr="00ED2F3E">
              <w:t>s</w:t>
            </w:r>
            <w:proofErr w:type="spellEnd"/>
            <w:r>
              <w:t xml:space="preserve"> configured for the PDCP entity are ordered in ascending order</w:t>
            </w:r>
            <w:proofErr w:type="gramStart"/>
            <w:r>
              <w:t xml:space="preserve">. </w:t>
            </w:r>
            <w:r>
              <w:rPr>
                <w:rFonts w:eastAsiaTheme="minorEastAsia"/>
                <w:lang w:eastAsia="zh-CN"/>
              </w:rPr>
              <w:t>”</w:t>
            </w:r>
            <w:proofErr w:type="gramEnd"/>
            <w:r>
              <w:rPr>
                <w:rFonts w:eastAsiaTheme="minorEastAsia"/>
                <w:lang w:eastAsia="zh-CN"/>
              </w:rPr>
              <w:t xml:space="preserve">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See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my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reply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FW01.</w:t>
            </w:r>
          </w:p>
        </w:tc>
      </w:tr>
      <w:tr w:rsidR="000F4DDB" w14:paraId="4C15607F" w14:textId="77777777" w:rsidTr="00D7739D">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246FA3">
              <w:rPr>
                <w:i/>
              </w:rPr>
              <w:t>dsr-ReportingThreshold</w:t>
            </w:r>
            <w:proofErr w:type="spellEnd"/>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The UE may also support including non-delay critical data ahead of delay critical data in the buffer size calculation for 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CommentText"/>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CommentText"/>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First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there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no </w:t>
            </w:r>
            <w:proofErr w:type="spellStart"/>
            <w:r>
              <w:rPr>
                <w:rFonts w:ascii="Times New Roman" w:hAnsi="Times New Roman" w:hint="eastAsia"/>
                <w:lang w:val="es-ES" w:eastAsia="ko-KR"/>
              </w:rPr>
              <w:t>definition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of</w:t>
            </w:r>
            <w:proofErr w:type="spellEnd"/>
            <w:r>
              <w:rPr>
                <w:rFonts w:ascii="Times New Roman" w:hAnsi="Times New Roman" w:hint="eastAsia"/>
                <w:lang w:val="es-ES" w:eastAsia="ko-KR"/>
              </w:rPr>
              <w:t xml:space="preserve"> </w:t>
            </w:r>
            <w:r>
              <w:rPr>
                <w:rFonts w:ascii="Times New Roman" w:hAnsi="Times New Roman"/>
                <w:lang w:val="es-ES" w:eastAsia="ko-KR"/>
              </w:rPr>
              <w:t>“non-</w:t>
            </w:r>
            <w:proofErr w:type="spellStart"/>
            <w:r>
              <w:rPr>
                <w:rFonts w:ascii="Times New Roman" w:hAnsi="Times New Roman"/>
                <w:lang w:val="es-ES" w:eastAsia="ko-KR"/>
              </w:rPr>
              <w:t>delay</w:t>
            </w:r>
            <w:proofErr w:type="spellEnd"/>
            <w:r>
              <w:rPr>
                <w:rFonts w:ascii="Times New Roman" w:hAnsi="Times New Roman"/>
                <w:lang w:val="es-ES" w:eastAsia="ko-KR"/>
              </w:rPr>
              <w:t>-</w:t>
            </w:r>
            <w:proofErr w:type="spellStart"/>
            <w:r>
              <w:rPr>
                <w:rFonts w:ascii="Times New Roman" w:hAnsi="Times New Roman"/>
                <w:lang w:val="es-ES" w:eastAsia="ko-KR"/>
              </w:rPr>
              <w:t>critical</w:t>
            </w:r>
            <w:proofErr w:type="spellEnd"/>
            <w:r>
              <w:rPr>
                <w:rFonts w:ascii="Times New Roman" w:hAnsi="Times New Roman"/>
                <w:lang w:val="es-ES" w:eastAsia="ko-KR"/>
              </w:rPr>
              <w:t xml:space="preserve"> data” in </w:t>
            </w:r>
            <w:proofErr w:type="spellStart"/>
            <w:r>
              <w:rPr>
                <w:rFonts w:ascii="Times New Roman" w:hAnsi="Times New Roman"/>
                <w:lang w:val="es-ES" w:eastAsia="ko-KR"/>
              </w:rPr>
              <w:t>the</w:t>
            </w:r>
            <w:proofErr w:type="spellEnd"/>
            <w:r>
              <w:rPr>
                <w:rFonts w:ascii="Times New Roman" w:hAnsi="Times New Roman"/>
                <w:lang w:val="es-ES" w:eastAsia="ko-KR"/>
              </w:rPr>
              <w:t xml:space="preserve"> PDCP </w:t>
            </w:r>
            <w:proofErr w:type="spellStart"/>
            <w:r>
              <w:rPr>
                <w:rFonts w:ascii="Times New Roman" w:hAnsi="Times New Roman"/>
                <w:lang w:val="es-ES" w:eastAsia="ko-KR"/>
              </w:rPr>
              <w:t>spec</w:t>
            </w:r>
            <w:proofErr w:type="spellEnd"/>
            <w:r>
              <w:rPr>
                <w:rFonts w:ascii="Times New Roman" w:hAnsi="Times New Roman"/>
                <w:lang w:val="es-ES" w:eastAsia="ko-KR"/>
              </w:rPr>
              <w:t>.</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Secondly</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delay-critical</w:t>
            </w:r>
            <w:proofErr w:type="spellEnd"/>
            <w:r>
              <w:rPr>
                <w:rFonts w:ascii="Times New Roman" w:hAnsi="Times New Roman"/>
                <w:lang w:val="es-ES" w:eastAsia="ko-KR"/>
              </w:rPr>
              <w:t xml:space="preserve"> data </w:t>
            </w:r>
            <w:proofErr w:type="spellStart"/>
            <w:r>
              <w:rPr>
                <w:rFonts w:ascii="Times New Roman" w:hAnsi="Times New Roman"/>
                <w:lang w:val="es-ES" w:eastAsia="ko-KR"/>
              </w:rPr>
              <w:t>volume</w:t>
            </w:r>
            <w:proofErr w:type="spellEnd"/>
            <w:r>
              <w:rPr>
                <w:rFonts w:ascii="Times New Roman" w:hAnsi="Times New Roman"/>
                <w:lang w:val="es-ES" w:eastAsia="ko-KR"/>
              </w:rPr>
              <w:t xml:space="preserve"> </w:t>
            </w:r>
            <w:proofErr w:type="spellStart"/>
            <w:r>
              <w:rPr>
                <w:rFonts w:ascii="Times New Roman" w:hAnsi="Times New Roman"/>
                <w:lang w:val="es-ES" w:eastAsia="ko-KR"/>
              </w:rPr>
              <w:t>does</w:t>
            </w:r>
            <w:proofErr w:type="spellEnd"/>
            <w:r>
              <w:rPr>
                <w:rFonts w:ascii="Times New Roman" w:hAnsi="Times New Roman"/>
                <w:lang w:val="es-ES" w:eastAsia="ko-KR"/>
              </w:rPr>
              <w:t xml:space="preserve"> </w:t>
            </w:r>
            <w:proofErr w:type="spellStart"/>
            <w:r>
              <w:rPr>
                <w:rFonts w:ascii="Times New Roman" w:hAnsi="Times New Roman"/>
                <w:lang w:val="es-ES" w:eastAsia="ko-KR"/>
              </w:rPr>
              <w:t>not</w:t>
            </w:r>
            <w:proofErr w:type="spellEnd"/>
            <w:r>
              <w:rPr>
                <w:rFonts w:ascii="Times New Roman" w:hAnsi="Times New Roman"/>
                <w:lang w:val="es-ES" w:eastAsia="ko-KR"/>
              </w:rPr>
              <w:t xml:space="preserve"> </w:t>
            </w:r>
            <w:proofErr w:type="spellStart"/>
            <w:r>
              <w:rPr>
                <w:rFonts w:ascii="Times New Roman" w:hAnsi="Times New Roman"/>
                <w:lang w:val="es-ES" w:eastAsia="ko-KR"/>
              </w:rPr>
              <w:t>include</w:t>
            </w:r>
            <w:proofErr w:type="spellEnd"/>
            <w:r>
              <w:rPr>
                <w:rFonts w:ascii="Times New Roman" w:hAnsi="Times New Roman"/>
                <w:lang w:val="es-ES" w:eastAsia="ko-KR"/>
              </w:rPr>
              <w:t xml:space="preserve"> non-</w:t>
            </w:r>
            <w:proofErr w:type="spellStart"/>
            <w:r>
              <w:rPr>
                <w:rFonts w:ascii="Times New Roman" w:hAnsi="Times New Roman"/>
                <w:lang w:val="es-ES" w:eastAsia="ko-KR"/>
              </w:rPr>
              <w:t>delay</w:t>
            </w:r>
            <w:proofErr w:type="spellEnd"/>
            <w:r>
              <w:rPr>
                <w:rFonts w:ascii="Times New Roman" w:hAnsi="Times New Roman"/>
                <w:lang w:val="es-ES" w:eastAsia="ko-KR"/>
              </w:rPr>
              <w:t>-</w:t>
            </w:r>
            <w:proofErr w:type="spellStart"/>
            <w:r>
              <w:rPr>
                <w:rFonts w:ascii="Times New Roman" w:hAnsi="Times New Roman"/>
                <w:lang w:val="es-ES" w:eastAsia="ko-KR"/>
              </w:rPr>
              <w:t>critical</w:t>
            </w:r>
            <w:proofErr w:type="spellEnd"/>
            <w:r>
              <w:rPr>
                <w:rFonts w:ascii="Times New Roman" w:hAnsi="Times New Roman"/>
                <w:lang w:val="es-ES" w:eastAsia="ko-KR"/>
              </w:rPr>
              <w:t xml:space="preserve"> PDCP SDU </w:t>
            </w:r>
            <w:proofErr w:type="spellStart"/>
            <w:r>
              <w:rPr>
                <w:rFonts w:ascii="Times New Roman" w:hAnsi="Times New Roman"/>
                <w:lang w:val="es-ES" w:eastAsia="ko-KR"/>
              </w:rPr>
              <w:t>ahead</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delay-critical</w:t>
            </w:r>
            <w:proofErr w:type="spellEnd"/>
            <w:r>
              <w:rPr>
                <w:rFonts w:ascii="Times New Roman" w:hAnsi="Times New Roman"/>
                <w:lang w:val="es-ES" w:eastAsia="ko-KR"/>
              </w:rPr>
              <w:t xml:space="preserve">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Thus</w:t>
            </w:r>
            <w:proofErr w:type="spellEnd"/>
            <w:r>
              <w:rPr>
                <w:rFonts w:ascii="Times New Roman" w:hAnsi="Times New Roman"/>
                <w:lang w:val="es-ES" w:eastAsia="ko-KR"/>
              </w:rPr>
              <w:t xml:space="preserve">, </w:t>
            </w:r>
            <w:proofErr w:type="spellStart"/>
            <w:r>
              <w:rPr>
                <w:rFonts w:ascii="Times New Roman" w:hAnsi="Times New Roman"/>
                <w:lang w:val="es-ES" w:eastAsia="ko-KR"/>
              </w:rPr>
              <w:t>there</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no </w:t>
            </w:r>
            <w:proofErr w:type="spellStart"/>
            <w:r>
              <w:rPr>
                <w:rFonts w:ascii="Times New Roman" w:hAnsi="Times New Roman"/>
                <w:lang w:val="es-ES" w:eastAsia="ko-KR"/>
              </w:rPr>
              <w:t>reference</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follow</w:t>
            </w:r>
            <w:proofErr w:type="spellEnd"/>
            <w:r>
              <w:rPr>
                <w:rFonts w:ascii="Times New Roman" w:hAnsi="Times New Roman"/>
                <w:lang w:val="es-ES" w:eastAsia="ko-KR"/>
              </w:rPr>
              <w:t xml:space="preserve"> </w:t>
            </w:r>
            <w:proofErr w:type="spellStart"/>
            <w:r>
              <w:rPr>
                <w:rFonts w:ascii="Times New Roman" w:hAnsi="Times New Roman"/>
                <w:lang w:val="es-ES" w:eastAsia="ko-KR"/>
              </w:rPr>
              <w:t>when</w:t>
            </w:r>
            <w:proofErr w:type="spellEnd"/>
            <w:r>
              <w:rPr>
                <w:rFonts w:ascii="Times New Roman" w:hAnsi="Times New Roman"/>
                <w:lang w:val="es-ES" w:eastAsia="ko-KR"/>
              </w:rPr>
              <w:t xml:space="preserve"> </w:t>
            </w:r>
            <w:proofErr w:type="spellStart"/>
            <w:r>
              <w:rPr>
                <w:rFonts w:ascii="Times New Roman" w:hAnsi="Times New Roman"/>
                <w:lang w:val="es-ES" w:eastAsia="ko-KR"/>
              </w:rPr>
              <w:t>defining</w:t>
            </w:r>
            <w:proofErr w:type="spellEnd"/>
            <w:r>
              <w:rPr>
                <w:rFonts w:ascii="Times New Roman" w:hAnsi="Times New Roman"/>
                <w:lang w:val="es-ES" w:eastAsia="ko-KR"/>
              </w:rPr>
              <w:t xml:space="preserve"> non-</w:t>
            </w:r>
            <w:proofErr w:type="spellStart"/>
            <w:r>
              <w:rPr>
                <w:rFonts w:ascii="Times New Roman" w:hAnsi="Times New Roman"/>
                <w:lang w:val="es-ES" w:eastAsia="ko-KR"/>
              </w:rPr>
              <w:t>delay</w:t>
            </w:r>
            <w:proofErr w:type="spellEnd"/>
            <w:r>
              <w:rPr>
                <w:rFonts w:ascii="Times New Roman" w:hAnsi="Times New Roman"/>
                <w:lang w:val="es-ES" w:eastAsia="ko-KR"/>
              </w:rPr>
              <w:t>-</w:t>
            </w:r>
            <w:proofErr w:type="spellStart"/>
            <w:r>
              <w:rPr>
                <w:rFonts w:ascii="Times New Roman" w:hAnsi="Times New Roman"/>
                <w:lang w:val="es-ES" w:eastAsia="ko-KR"/>
              </w:rPr>
              <w:t>reporting</w:t>
            </w:r>
            <w:proofErr w:type="spellEnd"/>
            <w:r>
              <w:rPr>
                <w:rFonts w:ascii="Times New Roman" w:hAnsi="Times New Roman"/>
                <w:lang w:val="es-ES" w:eastAsia="ko-KR"/>
              </w:rPr>
              <w:t xml:space="preserve">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Regarding</w:t>
            </w:r>
            <w:proofErr w:type="spellEnd"/>
            <w:r>
              <w:rPr>
                <w:rFonts w:ascii="Times New Roman" w:hAnsi="Times New Roman" w:hint="eastAsia"/>
                <w:lang w:val="es-ES" w:eastAsia="ko-KR"/>
              </w:rPr>
              <w:t xml:space="preserve"> COUNT, </w:t>
            </w:r>
            <w:r>
              <w:rPr>
                <w:rFonts w:ascii="Times New Roman" w:hAnsi="Times New Roman"/>
                <w:lang w:val="es-ES" w:eastAsia="ko-KR"/>
              </w:rPr>
              <w:t xml:space="preserve">I </w:t>
            </w:r>
            <w:proofErr w:type="spellStart"/>
            <w:r>
              <w:rPr>
                <w:rFonts w:ascii="Times New Roman" w:hAnsi="Times New Roman"/>
                <w:lang w:val="es-ES" w:eastAsia="ko-KR"/>
              </w:rPr>
              <w:t>don’t</w:t>
            </w:r>
            <w:proofErr w:type="spellEnd"/>
            <w:r>
              <w:rPr>
                <w:rFonts w:ascii="Times New Roman" w:hAnsi="Times New Roman"/>
                <w:lang w:val="es-ES" w:eastAsia="ko-KR"/>
              </w:rPr>
              <w:t xml:space="preserve"> </w:t>
            </w:r>
            <w:proofErr w:type="spellStart"/>
            <w:r>
              <w:rPr>
                <w:rFonts w:ascii="Times New Roman" w:hAnsi="Times New Roman"/>
                <w:lang w:val="es-ES" w:eastAsia="ko-KR"/>
              </w:rPr>
              <w:t>agree</w:t>
            </w:r>
            <w:proofErr w:type="spellEnd"/>
            <w:r>
              <w:rPr>
                <w:rFonts w:ascii="Times New Roman" w:hAnsi="Times New Roman"/>
                <w:lang w:val="es-ES" w:eastAsia="ko-KR"/>
              </w:rPr>
              <w:t xml:space="preserve"> </w:t>
            </w:r>
            <w:proofErr w:type="spellStart"/>
            <w:r>
              <w:rPr>
                <w:rFonts w:ascii="Times New Roman" w:hAnsi="Times New Roman"/>
                <w:lang w:val="es-ES" w:eastAsia="ko-KR"/>
              </w:rPr>
              <w:t>with</w:t>
            </w:r>
            <w:proofErr w:type="spellEnd"/>
            <w:r>
              <w:rPr>
                <w:rFonts w:ascii="Times New Roman" w:hAnsi="Times New Roman"/>
                <w:lang w:val="es-ES" w:eastAsia="ko-KR"/>
              </w:rPr>
              <w:t xml:space="preserve"> </w:t>
            </w:r>
            <w:proofErr w:type="spellStart"/>
            <w:r>
              <w:rPr>
                <w:rFonts w:ascii="Times New Roman" w:hAnsi="Times New Roman"/>
                <w:lang w:val="es-ES" w:eastAsia="ko-KR"/>
              </w:rPr>
              <w:t>what</w:t>
            </w:r>
            <w:proofErr w:type="spellEnd"/>
            <w:r>
              <w:rPr>
                <w:rFonts w:ascii="Times New Roman" w:hAnsi="Times New Roman"/>
                <w:lang w:val="es-ES" w:eastAsia="ko-KR"/>
              </w:rPr>
              <w:t xml:space="preserve"> </w:t>
            </w:r>
            <w:proofErr w:type="spellStart"/>
            <w:r>
              <w:rPr>
                <w:rFonts w:ascii="Times New Roman" w:hAnsi="Times New Roman"/>
                <w:lang w:val="es-ES" w:eastAsia="ko-KR"/>
              </w:rPr>
              <w:t>you</w:t>
            </w:r>
            <w:proofErr w:type="spellEnd"/>
            <w:r>
              <w:rPr>
                <w:rFonts w:ascii="Times New Roman" w:hAnsi="Times New Roman"/>
                <w:lang w:val="es-ES" w:eastAsia="ko-KR"/>
              </w:rPr>
              <w:t xml:space="preserve"> are </w:t>
            </w:r>
            <w:proofErr w:type="spellStart"/>
            <w:r>
              <w:rPr>
                <w:rFonts w:ascii="Times New Roman" w:hAnsi="Times New Roman"/>
                <w:lang w:val="es-ES" w:eastAsia="ko-KR"/>
              </w:rPr>
              <w:t>saying</w:t>
            </w:r>
            <w:proofErr w:type="spellEnd"/>
            <w:r>
              <w:rPr>
                <w:rFonts w:ascii="Times New Roman" w:hAnsi="Times New Roman"/>
                <w:lang w:val="es-ES" w:eastAsia="ko-KR"/>
              </w:rPr>
              <w:t>, “</w:t>
            </w:r>
            <w:r>
              <w:rPr>
                <w:rFonts w:eastAsiaTheme="minorEastAsia"/>
                <w:lang w:eastAsia="zh-CN"/>
              </w:rPr>
              <w:t>a packet with smaller COUNT does not mean it is put ahead in the buffer queue</w:t>
            </w:r>
            <w:r>
              <w:rPr>
                <w:rFonts w:ascii="Times New Roman" w:hAnsi="Times New Roman"/>
                <w:lang w:val="es-ES" w:eastAsia="ko-KR"/>
              </w:rPr>
              <w:t xml:space="preserve">”. </w:t>
            </w:r>
            <w:proofErr w:type="spellStart"/>
            <w:r>
              <w:rPr>
                <w:rFonts w:ascii="Times New Roman" w:hAnsi="Times New Roman"/>
                <w:lang w:val="es-ES" w:eastAsia="ko-KR"/>
              </w:rPr>
              <w:t>Placing</w:t>
            </w:r>
            <w:proofErr w:type="spellEnd"/>
            <w:r>
              <w:rPr>
                <w:rFonts w:ascii="Times New Roman" w:hAnsi="Times New Roman"/>
                <w:lang w:val="es-ES" w:eastAsia="ko-KR"/>
              </w:rPr>
              <w:t xml:space="preserve"> a SDU in </w:t>
            </w:r>
            <w:proofErr w:type="spellStart"/>
            <w:r>
              <w:rPr>
                <w:rFonts w:ascii="Times New Roman" w:hAnsi="Times New Roman"/>
                <w:lang w:val="es-ES" w:eastAsia="ko-KR"/>
              </w:rPr>
              <w:t>the</w:t>
            </w:r>
            <w:proofErr w:type="spellEnd"/>
            <w:r>
              <w:rPr>
                <w:rFonts w:ascii="Times New Roman" w:hAnsi="Times New Roman"/>
                <w:lang w:val="es-ES" w:eastAsia="ko-KR"/>
              </w:rPr>
              <w:t xml:space="preserve"> buffer </w:t>
            </w:r>
            <w:proofErr w:type="spellStart"/>
            <w:r>
              <w:rPr>
                <w:rFonts w:ascii="Times New Roman" w:hAnsi="Times New Roman"/>
                <w:lang w:val="es-ES" w:eastAsia="ko-KR"/>
              </w:rPr>
              <w:t>may</w:t>
            </w:r>
            <w:proofErr w:type="spellEnd"/>
            <w:r>
              <w:rPr>
                <w:rFonts w:ascii="Times New Roman" w:hAnsi="Times New Roman"/>
                <w:lang w:val="es-ES" w:eastAsia="ko-KR"/>
              </w:rPr>
              <w:t xml:space="preserve"> be in </w:t>
            </w:r>
            <w:proofErr w:type="spellStart"/>
            <w:r>
              <w:rPr>
                <w:rFonts w:ascii="Times New Roman" w:hAnsi="Times New Roman"/>
                <w:lang w:val="es-ES" w:eastAsia="ko-KR"/>
              </w:rPr>
              <w:t>arbitrary</w:t>
            </w:r>
            <w:proofErr w:type="spellEnd"/>
            <w:r>
              <w:rPr>
                <w:rFonts w:ascii="Times New Roman" w:hAnsi="Times New Roman"/>
                <w:lang w:val="es-ES" w:eastAsia="ko-KR"/>
              </w:rPr>
              <w:t xml:space="preserve"> </w:t>
            </w:r>
            <w:proofErr w:type="spellStart"/>
            <w:r>
              <w:rPr>
                <w:rFonts w:ascii="Times New Roman" w:hAnsi="Times New Roman"/>
                <w:lang w:val="es-ES" w:eastAsia="ko-KR"/>
              </w:rPr>
              <w:t>order</w:t>
            </w:r>
            <w:proofErr w:type="spellEnd"/>
            <w:r>
              <w:rPr>
                <w:rFonts w:ascii="Times New Roman" w:hAnsi="Times New Roman"/>
                <w:lang w:val="es-ES" w:eastAsia="ko-KR"/>
              </w:rPr>
              <w:t xml:space="preserve">, </w:t>
            </w:r>
            <w:proofErr w:type="spellStart"/>
            <w:r>
              <w:rPr>
                <w:rFonts w:ascii="Times New Roman" w:hAnsi="Times New Roman"/>
                <w:lang w:val="es-ES" w:eastAsia="ko-KR"/>
              </w:rPr>
              <w:t>but</w:t>
            </w:r>
            <w:proofErr w:type="spellEnd"/>
            <w:r>
              <w:rPr>
                <w:rFonts w:ascii="Times New Roman" w:hAnsi="Times New Roman"/>
                <w:lang w:val="es-ES" w:eastAsia="ko-KR"/>
              </w:rPr>
              <w:t xml:space="preserve"> </w:t>
            </w:r>
            <w:proofErr w:type="spellStart"/>
            <w:r>
              <w:rPr>
                <w:rFonts w:ascii="Times New Roman" w:hAnsi="Times New Roman"/>
                <w:lang w:val="es-ES" w:eastAsia="ko-KR"/>
              </w:rPr>
              <w:t>from</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specification</w:t>
            </w:r>
            <w:proofErr w:type="spellEnd"/>
            <w:r>
              <w:rPr>
                <w:rFonts w:ascii="Times New Roman" w:hAnsi="Times New Roman"/>
                <w:lang w:val="es-ES" w:eastAsia="ko-KR"/>
              </w:rPr>
              <w:t xml:space="preserve"> </w:t>
            </w:r>
            <w:proofErr w:type="spellStart"/>
            <w:r>
              <w:rPr>
                <w:rFonts w:ascii="Times New Roman" w:hAnsi="Times New Roman"/>
                <w:lang w:val="es-ES" w:eastAsia="ko-KR"/>
              </w:rPr>
              <w:t>point</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view</w:t>
            </w:r>
            <w:proofErr w:type="spellEnd"/>
            <w:r>
              <w:rPr>
                <w:rFonts w:ascii="Times New Roman" w:hAnsi="Times New Roman"/>
                <w:lang w:val="es-ES" w:eastAsia="ko-KR"/>
              </w:rPr>
              <w:t xml:space="preserve">, SDU </w:t>
            </w:r>
            <w:proofErr w:type="spellStart"/>
            <w:r>
              <w:rPr>
                <w:rFonts w:ascii="Times New Roman" w:hAnsi="Times New Roman"/>
                <w:lang w:val="es-ES" w:eastAsia="ko-KR"/>
              </w:rPr>
              <w:t>with</w:t>
            </w:r>
            <w:proofErr w:type="spellEnd"/>
            <w:r>
              <w:rPr>
                <w:rFonts w:ascii="Times New Roman" w:hAnsi="Times New Roman"/>
                <w:lang w:val="es-ES" w:eastAsia="ko-KR"/>
              </w:rPr>
              <w:t xml:space="preserve"> </w:t>
            </w:r>
            <w:proofErr w:type="spellStart"/>
            <w:r>
              <w:rPr>
                <w:rFonts w:ascii="Times New Roman" w:hAnsi="Times New Roman"/>
                <w:lang w:val="es-ES" w:eastAsia="ko-KR"/>
              </w:rPr>
              <w:t>lower</w:t>
            </w:r>
            <w:proofErr w:type="spellEnd"/>
            <w:r>
              <w:rPr>
                <w:rFonts w:ascii="Times New Roman" w:hAnsi="Times New Roman"/>
                <w:lang w:val="es-ES" w:eastAsia="ko-KR"/>
              </w:rPr>
              <w:t xml:space="preserve"> COUNT </w:t>
            </w:r>
            <w:proofErr w:type="spellStart"/>
            <w:r>
              <w:rPr>
                <w:rFonts w:ascii="Times New Roman" w:hAnsi="Times New Roman"/>
                <w:lang w:val="es-ES" w:eastAsia="ko-KR"/>
              </w:rPr>
              <w:t>should</w:t>
            </w:r>
            <w:proofErr w:type="spellEnd"/>
            <w:r>
              <w:rPr>
                <w:rFonts w:ascii="Times New Roman" w:hAnsi="Times New Roman"/>
                <w:lang w:val="es-ES" w:eastAsia="ko-KR"/>
              </w:rPr>
              <w:t xml:space="preserve"> be </w:t>
            </w:r>
            <w:proofErr w:type="spellStart"/>
            <w:r>
              <w:rPr>
                <w:rFonts w:ascii="Times New Roman" w:hAnsi="Times New Roman"/>
                <w:lang w:val="es-ES" w:eastAsia="ko-KR"/>
              </w:rPr>
              <w:t>regarded</w:t>
            </w:r>
            <w:proofErr w:type="spellEnd"/>
            <w:r>
              <w:rPr>
                <w:rFonts w:ascii="Times New Roman" w:hAnsi="Times New Roman"/>
                <w:lang w:val="es-ES" w:eastAsia="ko-KR"/>
              </w:rPr>
              <w:t xml:space="preserve"> as </w:t>
            </w:r>
            <w:proofErr w:type="spellStart"/>
            <w:r>
              <w:rPr>
                <w:rFonts w:ascii="Times New Roman" w:hAnsi="Times New Roman"/>
                <w:lang w:val="es-ES" w:eastAsia="ko-KR"/>
              </w:rPr>
              <w:t>ahead</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SDU </w:t>
            </w:r>
            <w:proofErr w:type="spellStart"/>
            <w:r>
              <w:rPr>
                <w:rFonts w:ascii="Times New Roman" w:hAnsi="Times New Roman"/>
                <w:lang w:val="es-ES" w:eastAsia="ko-KR"/>
              </w:rPr>
              <w:t>with</w:t>
            </w:r>
            <w:proofErr w:type="spellEnd"/>
            <w:r>
              <w:rPr>
                <w:rFonts w:ascii="Times New Roman" w:hAnsi="Times New Roman"/>
                <w:lang w:val="es-ES" w:eastAsia="ko-KR"/>
              </w:rPr>
              <w:t xml:space="preserve"> </w:t>
            </w:r>
            <w:proofErr w:type="spellStart"/>
            <w:r>
              <w:rPr>
                <w:rFonts w:ascii="Times New Roman" w:hAnsi="Times New Roman"/>
                <w:lang w:val="es-ES" w:eastAsia="ko-KR"/>
              </w:rPr>
              <w:t>higher</w:t>
            </w:r>
            <w:proofErr w:type="spellEnd"/>
            <w:r>
              <w:rPr>
                <w:rFonts w:ascii="Times New Roman" w:hAnsi="Times New Roman"/>
                <w:lang w:val="es-ES" w:eastAsia="ko-KR"/>
              </w:rPr>
              <w:t xml:space="preserve"> COUNT. </w:t>
            </w:r>
          </w:p>
        </w:tc>
      </w:tr>
      <w:tr w:rsidR="000F4DDB" w14:paraId="3D3B62DB" w14:textId="77777777" w:rsidTr="00D7739D">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proofErr w:type="gramStart"/>
            <w:r w:rsidRPr="00DD6412">
              <w:t>For the purpose of</w:t>
            </w:r>
            <w:proofErr w:type="gramEnd"/>
            <w:r w:rsidRPr="00DD6412">
              <w:t xml:space="preserve">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proofErr w:type="gramStart"/>
            <w:r w:rsidRPr="00531488">
              <w:rPr>
                <w:iCs/>
                <w:highlight w:val="yellow"/>
              </w:rPr>
              <w:t>i</w:t>
            </w:r>
            <w:r w:rsidRPr="00531488">
              <w:rPr>
                <w:highlight w:val="yellow"/>
              </w:rPr>
              <w:t>;</w:t>
            </w:r>
            <w:proofErr w:type="gramEnd"/>
          </w:p>
          <w:p w14:paraId="64FB1427" w14:textId="77777777" w:rsidR="000F4DDB" w:rsidRDefault="000F4DDB" w:rsidP="000F4DDB">
            <w:pPr>
              <w:pStyle w:val="CommentText"/>
              <w:rPr>
                <w:lang w:eastAsia="ko-KR"/>
              </w:rPr>
            </w:pPr>
            <w:r w:rsidRPr="00681F0A">
              <w:rPr>
                <w:rFonts w:eastAsiaTheme="minorEastAsia" w:hint="eastAsia"/>
                <w:lang w:eastAsia="zh-CN"/>
              </w:rPr>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delay-reporting data for portion i which is defined as:</w:t>
            </w:r>
          </w:p>
          <w:p w14:paraId="0F4106F2" w14:textId="77777777" w:rsidR="000F4DDB" w:rsidRDefault="000F4DDB" w:rsidP="000F4DDB">
            <w:pPr>
              <w:pStyle w:val="CommentText"/>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w:t>
            </w:r>
            <w:r w:rsidRPr="00E801CF">
              <w:rPr>
                <w:highlight w:val="yellow"/>
              </w:rPr>
              <w:t xml:space="preserve">is less than the i:th </w:t>
            </w:r>
            <w:proofErr w:type="spellStart"/>
            <w:r w:rsidRPr="00E801CF">
              <w:rPr>
                <w:i/>
                <w:highlight w:val="yellow"/>
              </w:rPr>
              <w:t>dsr-ReportingThreshold</w:t>
            </w:r>
            <w:proofErr w:type="spellEnd"/>
            <w:r w:rsidRPr="00E801CF">
              <w:rPr>
                <w:i/>
                <w:highlight w:val="yellow"/>
              </w:rPr>
              <w:t xml:space="preserve"> </w:t>
            </w:r>
            <w:r w:rsidRPr="00E801CF">
              <w:rPr>
                <w:highlight w:val="yellow"/>
              </w:rPr>
              <w:t>and larger than or equal to the i-1</w:t>
            </w:r>
            <w:r>
              <w:t xml:space="preserve">:th </w:t>
            </w:r>
            <w:proofErr w:type="spellStart"/>
            <w:r>
              <w:rPr>
                <w:i/>
              </w:rPr>
              <w:t>dsr-Reporting</w:t>
            </w:r>
            <w:r w:rsidRPr="00DD6412">
              <w:rPr>
                <w:i/>
              </w:rPr>
              <w:t>Threshold</w:t>
            </w:r>
            <w:proofErr w:type="spellEnd"/>
            <w:r>
              <w:t xml:space="preserve"> (if i&gt;1) or larger than zero (if i=1)</w:t>
            </w:r>
            <w:r w:rsidRPr="00DD6412">
              <w:t>.</w:t>
            </w:r>
          </w:p>
          <w:p w14:paraId="4CB41F2C" w14:textId="77777777" w:rsidR="000F4DDB" w:rsidRDefault="000F4DDB" w:rsidP="000F4DDB">
            <w:pPr>
              <w:pStyle w:val="CommentText"/>
              <w:rPr>
                <w:iCs/>
                <w:highlight w:val="yellow"/>
              </w:rPr>
            </w:pPr>
            <w:r>
              <w:rPr>
                <w:rFonts w:eastAsiaTheme="minorEastAsia" w:hint="eastAsia"/>
                <w:lang w:eastAsia="zh-CN"/>
              </w:rPr>
              <w:t>W</w:t>
            </w:r>
            <w:r>
              <w:rPr>
                <w:rFonts w:eastAsiaTheme="minorEastAsia"/>
                <w:lang w:eastAsia="zh-CN"/>
              </w:rPr>
              <w:t xml:space="preserve">hy this part of data is calculated in </w:t>
            </w:r>
            <w:proofErr w:type="gramStart"/>
            <w:r>
              <w:rPr>
                <w:rFonts w:eastAsiaTheme="minorEastAsia"/>
                <w:lang w:eastAsia="zh-CN"/>
              </w:rPr>
              <w:t xml:space="preserve">“ </w:t>
            </w:r>
            <w:r w:rsidRPr="00531488">
              <w:rPr>
                <w:highlight w:val="yellow"/>
              </w:rPr>
              <w:t>any</w:t>
            </w:r>
            <w:proofErr w:type="gramEnd"/>
            <w:r w:rsidRPr="00531488">
              <w:rPr>
                <w:highlight w:val="yellow"/>
              </w:rPr>
              <w:t xml:space="preserve">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Without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highlighted</w:t>
            </w:r>
            <w:proofErr w:type="spellEnd"/>
            <w:r>
              <w:rPr>
                <w:rFonts w:ascii="Times New Roman" w:hAnsi="Times New Roman"/>
                <w:lang w:val="es-ES" w:eastAsia="ko-KR"/>
              </w:rPr>
              <w:t xml:space="preserve"> </w:t>
            </w:r>
            <w:proofErr w:type="spellStart"/>
            <w:r>
              <w:rPr>
                <w:rFonts w:ascii="Times New Roman" w:hAnsi="Times New Roman"/>
                <w:lang w:val="es-ES" w:eastAsia="ko-KR"/>
              </w:rPr>
              <w:t>part</w:t>
            </w:r>
            <w:proofErr w:type="spellEnd"/>
            <w:r>
              <w:rPr>
                <w:rFonts w:ascii="Times New Roman" w:hAnsi="Times New Roman"/>
                <w:lang w:val="es-ES" w:eastAsia="ko-KR"/>
              </w:rPr>
              <w:t xml:space="preserve">, </w:t>
            </w:r>
            <w:proofErr w:type="spellStart"/>
            <w:r>
              <w:rPr>
                <w:rFonts w:ascii="Times New Roman" w:hAnsi="Times New Roman"/>
                <w:lang w:val="es-ES" w:eastAsia="ko-KR"/>
              </w:rPr>
              <w:t>one</w:t>
            </w:r>
            <w:proofErr w:type="spellEnd"/>
            <w:r>
              <w:rPr>
                <w:rFonts w:ascii="Times New Roman" w:hAnsi="Times New Roman"/>
                <w:lang w:val="es-ES" w:eastAsia="ko-KR"/>
              </w:rPr>
              <w:t xml:space="preserve"> SDU can be </w:t>
            </w:r>
            <w:proofErr w:type="spellStart"/>
            <w:r>
              <w:rPr>
                <w:rFonts w:ascii="Times New Roman" w:hAnsi="Times New Roman"/>
                <w:lang w:val="es-ES" w:eastAsia="ko-KR"/>
              </w:rPr>
              <w:t>calculated</w:t>
            </w:r>
            <w:proofErr w:type="spellEnd"/>
            <w:r>
              <w:rPr>
                <w:rFonts w:ascii="Times New Roman" w:hAnsi="Times New Roman"/>
                <w:lang w:val="es-ES" w:eastAsia="ko-KR"/>
              </w:rPr>
              <w:t xml:space="preserve"> </w:t>
            </w:r>
            <w:proofErr w:type="spellStart"/>
            <w:r>
              <w:rPr>
                <w:rFonts w:ascii="Times New Roman" w:hAnsi="Times New Roman"/>
                <w:lang w:val="es-ES" w:eastAsia="ko-KR"/>
              </w:rPr>
              <w:t>multiple</w:t>
            </w:r>
            <w:proofErr w:type="spellEnd"/>
            <w:r>
              <w:rPr>
                <w:rFonts w:ascii="Times New Roman" w:hAnsi="Times New Roman"/>
                <w:lang w:val="es-ES" w:eastAsia="ko-KR"/>
              </w:rPr>
              <w:t xml:space="preserve"> times in </w:t>
            </w:r>
            <w:proofErr w:type="spellStart"/>
            <w:r>
              <w:rPr>
                <w:rFonts w:ascii="Times New Roman" w:hAnsi="Times New Roman"/>
                <w:lang w:val="es-ES" w:eastAsia="ko-KR"/>
              </w:rPr>
              <w:t>different</w:t>
            </w:r>
            <w:proofErr w:type="spellEnd"/>
            <w:r>
              <w:rPr>
                <w:rFonts w:ascii="Times New Roman" w:hAnsi="Times New Roman"/>
                <w:lang w:val="es-ES" w:eastAsia="ko-KR"/>
              </w:rPr>
              <w:t xml:space="preserve"> </w:t>
            </w:r>
            <w:proofErr w:type="spellStart"/>
            <w:r>
              <w:rPr>
                <w:rFonts w:ascii="Times New Roman" w:hAnsi="Times New Roman"/>
                <w:lang w:val="es-ES" w:eastAsia="ko-KR"/>
              </w:rPr>
              <w:t>dsr-ReportingThresholds</w:t>
            </w:r>
            <w:proofErr w:type="spellEnd"/>
            <w:r>
              <w:rPr>
                <w:rFonts w:ascii="Times New Roman" w:hAnsi="Times New Roman"/>
                <w:lang w:val="es-ES" w:eastAsia="ko-KR"/>
              </w:rPr>
              <w:t>.</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 </w:t>
            </w:r>
            <w:proofErr w:type="spellStart"/>
            <w:r>
              <w:rPr>
                <w:rFonts w:ascii="Times New Roman" w:hAnsi="Times New Roman" w:hint="eastAsia"/>
                <w:lang w:val="es-ES" w:eastAsia="ko-KR"/>
              </w:rPr>
              <w:t>intention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c</w:t>
            </w:r>
            <w:r>
              <w:rPr>
                <w:rFonts w:ascii="Times New Roman" w:hAnsi="Times New Roman"/>
                <w:lang w:val="es-ES" w:eastAsia="ko-KR"/>
              </w:rPr>
              <w:t>alculate</w:t>
            </w:r>
            <w:proofErr w:type="spellEnd"/>
            <w:r>
              <w:rPr>
                <w:rFonts w:ascii="Times New Roman" w:hAnsi="Times New Roman" w:hint="eastAsia"/>
                <w:lang w:val="es-ES" w:eastAsia="ko-KR"/>
              </w:rPr>
              <w:t xml:space="preserve"> a SDU </w:t>
            </w:r>
            <w:proofErr w:type="spellStart"/>
            <w:r>
              <w:rPr>
                <w:rFonts w:ascii="Times New Roman" w:hAnsi="Times New Roman" w:hint="eastAsia"/>
                <w:lang w:val="es-ES" w:eastAsia="ko-KR"/>
              </w:rPr>
              <w:t>only</w:t>
            </w:r>
            <w:proofErr w:type="spellEnd"/>
            <w:r>
              <w:rPr>
                <w:rFonts w:ascii="Times New Roman" w:hAnsi="Times New Roman" w:hint="eastAsia"/>
                <w:lang w:val="es-ES" w:eastAsia="ko-KR"/>
              </w:rPr>
              <w:t xml:space="preserve"> in </w:t>
            </w:r>
            <w:proofErr w:type="spellStart"/>
            <w:r>
              <w:rPr>
                <w:rFonts w:ascii="Times New Roman" w:hAnsi="Times New Roman" w:hint="eastAsia"/>
                <w:lang w:val="es-ES" w:eastAsia="ko-KR"/>
              </w:rPr>
              <w:t>one</w:t>
            </w:r>
            <w:proofErr w:type="spellEnd"/>
            <w:r>
              <w:rPr>
                <w:rFonts w:ascii="Times New Roman" w:hAnsi="Times New Roman" w:hint="eastAsia"/>
                <w:lang w:val="es-ES" w:eastAsia="ko-KR"/>
              </w:rPr>
              <w:t xml:space="preserve"> </w:t>
            </w:r>
            <w:proofErr w:type="spellStart"/>
            <w:r>
              <w:rPr>
                <w:rFonts w:ascii="Times New Roman" w:hAnsi="Times New Roman"/>
                <w:lang w:val="es-ES" w:eastAsia="ko-KR"/>
              </w:rPr>
              <w:t>dsr-ReportingThreshold</w:t>
            </w:r>
            <w:proofErr w:type="spellEnd"/>
            <w:r>
              <w:rPr>
                <w:rFonts w:ascii="Times New Roman" w:hAnsi="Times New Roman"/>
                <w:lang w:val="es-ES" w:eastAsia="ko-KR"/>
              </w:rPr>
              <w:t>.</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4D7954">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roofErr w:type="spellStart"/>
            <w:r w:rsidRPr="00CD76F9">
              <w:rPr>
                <w:rFonts w:hint="eastAsia"/>
                <w:b/>
                <w:sz w:val="28"/>
                <w:lang w:val="es-ES" w:eastAsia="ko-KR"/>
              </w:rPr>
              <w:t>Put</w:t>
            </w:r>
            <w:proofErr w:type="spellEnd"/>
            <w:r w:rsidRPr="00CD76F9">
              <w:rPr>
                <w:rFonts w:hint="eastAsia"/>
                <w:b/>
                <w:sz w:val="28"/>
                <w:lang w:val="es-ES" w:eastAsia="ko-KR"/>
              </w:rPr>
              <w:t xml:space="preserve"> </w:t>
            </w:r>
            <w:proofErr w:type="spellStart"/>
            <w:r w:rsidRPr="00CD76F9">
              <w:rPr>
                <w:rFonts w:hint="eastAsia"/>
                <w:b/>
                <w:sz w:val="28"/>
                <w:lang w:val="es-ES" w:eastAsia="ko-KR"/>
              </w:rPr>
              <w:t>your</w:t>
            </w:r>
            <w:proofErr w:type="spellEnd"/>
            <w:r w:rsidRPr="00CD76F9">
              <w:rPr>
                <w:rFonts w:hint="eastAsia"/>
                <w:b/>
                <w:sz w:val="28"/>
                <w:lang w:val="es-ES" w:eastAsia="ko-KR"/>
              </w:rPr>
              <w:t xml:space="preserve"> </w:t>
            </w:r>
            <w:proofErr w:type="spellStart"/>
            <w:r w:rsidRPr="00CD76F9">
              <w:rPr>
                <w:rFonts w:hint="eastAsia"/>
                <w:b/>
                <w:sz w:val="28"/>
                <w:lang w:val="es-ES" w:eastAsia="ko-KR"/>
              </w:rPr>
              <w:t>comments</w:t>
            </w:r>
            <w:proofErr w:type="spellEnd"/>
            <w:r w:rsidRPr="00CD76F9">
              <w:rPr>
                <w:rFonts w:hint="eastAsia"/>
                <w:b/>
                <w:sz w:val="28"/>
                <w:lang w:val="es-ES" w:eastAsia="ko-KR"/>
              </w:rPr>
              <w:t xml:space="preserve"> in </w:t>
            </w:r>
            <w:proofErr w:type="spellStart"/>
            <w:r w:rsidRPr="00CD76F9">
              <w:rPr>
                <w:b/>
                <w:sz w:val="28"/>
                <w:lang w:val="es-ES" w:eastAsia="ko-KR"/>
              </w:rPr>
              <w:t>the</w:t>
            </w:r>
            <w:proofErr w:type="spellEnd"/>
            <w:r w:rsidRPr="00CD76F9">
              <w:rPr>
                <w:b/>
                <w:sz w:val="28"/>
                <w:lang w:val="es-ES" w:eastAsia="ko-KR"/>
              </w:rPr>
              <w:t xml:space="preserve"> </w:t>
            </w:r>
            <w:proofErr w:type="spellStart"/>
            <w:r w:rsidRPr="00CD76F9">
              <w:rPr>
                <w:b/>
                <w:sz w:val="28"/>
                <w:lang w:val="es-ES" w:eastAsia="ko-KR"/>
              </w:rPr>
              <w:t>next</w:t>
            </w:r>
            <w:proofErr w:type="spellEnd"/>
            <w:r w:rsidRPr="00CD76F9">
              <w:rPr>
                <w:b/>
                <w:sz w:val="28"/>
                <w:lang w:val="es-ES" w:eastAsia="ko-KR"/>
              </w:rPr>
              <w:t xml:space="preserve"> </w:t>
            </w:r>
            <w:proofErr w:type="spellStart"/>
            <w:r w:rsidRPr="00CD76F9">
              <w:rPr>
                <w:b/>
                <w:sz w:val="28"/>
                <w:lang w:val="es-ES" w:eastAsia="ko-KR"/>
              </w:rPr>
              <w:t>section</w:t>
            </w:r>
            <w:proofErr w:type="spellEnd"/>
          </w:p>
        </w:tc>
      </w:tr>
    </w:tbl>
    <w:p w14:paraId="160211B7" w14:textId="3CC2284C" w:rsid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Heading1"/>
        <w:rPr>
          <w:lang w:val="en-US"/>
        </w:rPr>
      </w:pPr>
      <w:r>
        <w:rPr>
          <w:lang w:val="en-US"/>
        </w:rPr>
        <w:t>4.</w:t>
      </w:r>
      <w:r>
        <w:rPr>
          <w:lang w:val="en-US"/>
        </w:rPr>
        <w:tab/>
        <w:t>Comments to the PDCP running CR v02</w:t>
      </w:r>
    </w:p>
    <w:tbl>
      <w:tblPr>
        <w:tblStyle w:val="TableGrid"/>
        <w:tblW w:w="0" w:type="auto"/>
        <w:tblLook w:val="04A0" w:firstRow="1" w:lastRow="0" w:firstColumn="1" w:lastColumn="0" w:noHBand="0" w:noVBand="1"/>
      </w:tblPr>
      <w:tblGrid>
        <w:gridCol w:w="977"/>
        <w:gridCol w:w="811"/>
        <w:gridCol w:w="4870"/>
        <w:gridCol w:w="2971"/>
      </w:tblGrid>
      <w:tr w:rsidR="00A25DAC" w:rsidRPr="0089330D" w14:paraId="4715BFB5" w14:textId="77777777" w:rsidTr="00FE3BFB">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FE3BFB">
        <w:tc>
          <w:tcPr>
            <w:tcW w:w="977" w:type="dxa"/>
          </w:tcPr>
          <w:p w14:paraId="28686AD5" w14:textId="5C80B4FA" w:rsidR="00A25DAC" w:rsidRPr="0089330D" w:rsidRDefault="00A2434D"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Len001</w:t>
            </w:r>
          </w:p>
        </w:tc>
        <w:tc>
          <w:tcPr>
            <w:tcW w:w="811" w:type="dxa"/>
          </w:tcPr>
          <w:p w14:paraId="48D72C52" w14:textId="56FC6A94" w:rsidR="00A25DAC" w:rsidRPr="0089330D" w:rsidRDefault="00A2434D"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152DCCAB" w14:textId="283A2EB3" w:rsidR="003E5574" w:rsidRPr="00566446" w:rsidRDefault="003E5574" w:rsidP="00566446">
            <w:pPr>
              <w:pStyle w:val="TAC"/>
              <w:keepNext w:val="0"/>
              <w:keepLines w:val="0"/>
              <w:widowControl w:val="0"/>
              <w:tabs>
                <w:tab w:val="left" w:pos="839"/>
              </w:tabs>
              <w:spacing w:beforeLines="10" w:before="24" w:afterLines="10" w:after="24"/>
              <w:jc w:val="left"/>
              <w:rPr>
                <w:rFonts w:ascii="Times New Roman" w:hAnsi="Times New Roman"/>
                <w:lang w:eastAsia="ko-KR"/>
              </w:rPr>
            </w:pPr>
            <w:r w:rsidRPr="00566446">
              <w:rPr>
                <w:rFonts w:ascii="Times New Roman" w:hAnsi="Times New Roman"/>
                <w:lang w:eastAsia="ko-KR"/>
              </w:rPr>
              <w:t xml:space="preserve">For the definition of </w:t>
            </w:r>
            <w:proofErr w:type="gramStart"/>
            <w:r w:rsidRPr="00566446">
              <w:rPr>
                <w:rFonts w:ascii="Times New Roman" w:hAnsi="Times New Roman"/>
                <w:lang w:eastAsia="ko-KR"/>
              </w:rPr>
              <w:t>Non-delay</w:t>
            </w:r>
            <w:proofErr w:type="gramEnd"/>
            <w:r w:rsidRPr="00566446">
              <w:rPr>
                <w:rFonts w:ascii="Times New Roman" w:hAnsi="Times New Roman"/>
                <w:lang w:eastAsia="ko-KR"/>
              </w:rPr>
              <w:t xml:space="preserve">-reporting PDCP SDU, the wording is a bit unclear. We prefer to not define it based on COUNT value since the </w:t>
            </w:r>
            <w:proofErr w:type="spellStart"/>
            <w:r w:rsidRPr="00566446">
              <w:rPr>
                <w:rFonts w:ascii="Times New Roman" w:hAnsi="Times New Roman"/>
                <w:lang w:eastAsia="ko-KR"/>
              </w:rPr>
              <w:t>discardTimer</w:t>
            </w:r>
            <w:proofErr w:type="spellEnd"/>
            <w:r w:rsidRPr="00566446">
              <w:rPr>
                <w:rFonts w:ascii="Times New Roman" w:hAnsi="Times New Roman"/>
                <w:lang w:eastAsia="ko-KR"/>
              </w:rPr>
              <w:t xml:space="preserve"> is already started for a PDCP SDU before it is associated with a COUNT value. By the given definition, only those PDCP SDUs associated with a COUNT value will be considered whereas any PDCP SDUs whose </w:t>
            </w:r>
            <w:proofErr w:type="spellStart"/>
            <w:r w:rsidRPr="00566446">
              <w:rPr>
                <w:rFonts w:ascii="Times New Roman" w:hAnsi="Times New Roman"/>
                <w:lang w:eastAsia="ko-KR"/>
              </w:rPr>
              <w:t>discardTimer</w:t>
            </w:r>
            <w:proofErr w:type="spellEnd"/>
            <w:r w:rsidRPr="00566446">
              <w:rPr>
                <w:rFonts w:ascii="Times New Roman" w:hAnsi="Times New Roman"/>
                <w:lang w:eastAsia="ko-KR"/>
              </w:rPr>
              <w:t xml:space="preserve"> is running </w:t>
            </w:r>
            <w:proofErr w:type="gramStart"/>
            <w:r w:rsidRPr="00566446">
              <w:rPr>
                <w:rFonts w:ascii="Times New Roman" w:hAnsi="Times New Roman"/>
                <w:lang w:eastAsia="ko-KR"/>
              </w:rPr>
              <w:t>but yet</w:t>
            </w:r>
            <w:proofErr w:type="gramEnd"/>
            <w:r w:rsidRPr="00566446">
              <w:rPr>
                <w:rFonts w:ascii="Times New Roman" w:hAnsi="Times New Roman"/>
                <w:lang w:eastAsia="ko-KR"/>
              </w:rPr>
              <w:t xml:space="preserve"> to be associated with a COUNT value will not be considered.  </w:t>
            </w:r>
          </w:p>
          <w:p w14:paraId="191166AF" w14:textId="77777777" w:rsidR="003E5574" w:rsidRPr="003E5574" w:rsidRDefault="003E5574" w:rsidP="003E5574">
            <w:pPr>
              <w:pStyle w:val="TAC"/>
              <w:widowControl w:val="0"/>
              <w:tabs>
                <w:tab w:val="left" w:pos="839"/>
              </w:tabs>
              <w:spacing w:beforeLines="10" w:before="24" w:afterLines="10" w:after="24"/>
              <w:rPr>
                <w:lang w:eastAsia="ko-KR"/>
              </w:rPr>
            </w:pPr>
          </w:p>
          <w:p w14:paraId="01CC0F73" w14:textId="4B9D01A5" w:rsidR="00A25DAC" w:rsidRPr="0089330D" w:rsidRDefault="003E5574" w:rsidP="003E55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3E5574">
              <w:rPr>
                <w:rFonts w:ascii="Times New Roman" w:hAnsi="Times New Roman"/>
                <w:lang w:eastAsia="ko-KR"/>
              </w:rPr>
              <w:t xml:space="preserve">We have similar view as HW002. RAN2 did not have any separate discussion/ agreement for defining a “PDU Set remaining time”, and so we prefer to merge that with the definition of </w:t>
            </w:r>
            <w:proofErr w:type="gramStart"/>
            <w:r w:rsidRPr="003E5574">
              <w:rPr>
                <w:rFonts w:ascii="Times New Roman" w:hAnsi="Times New Roman"/>
                <w:lang w:eastAsia="ko-KR"/>
              </w:rPr>
              <w:t>Non-delay</w:t>
            </w:r>
            <w:proofErr w:type="gramEnd"/>
            <w:r w:rsidRPr="003E5574">
              <w:rPr>
                <w:rFonts w:ascii="Times New Roman" w:hAnsi="Times New Roman"/>
                <w:lang w:eastAsia="ko-KR"/>
              </w:rPr>
              <w:t>-reporting PDCP SDU.</w:t>
            </w:r>
          </w:p>
        </w:tc>
        <w:tc>
          <w:tcPr>
            <w:tcW w:w="2971" w:type="dxa"/>
          </w:tcPr>
          <w:p w14:paraId="026C5A6C" w14:textId="64182DF8" w:rsidR="00A25DAC" w:rsidRDefault="002048CB"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For COUNT</w:t>
            </w:r>
            <w:r>
              <w:rPr>
                <w:rFonts w:ascii="Times New Roman" w:hAnsi="Times New Roman"/>
                <w:lang w:val="fr-FR" w:eastAsia="ko-KR"/>
              </w:rPr>
              <w:t xml:space="preserve">, </w:t>
            </w:r>
            <w:proofErr w:type="spellStart"/>
            <w:r w:rsidR="00F8030A">
              <w:rPr>
                <w:rFonts w:ascii="Times New Roman" w:hAnsi="Times New Roman"/>
                <w:lang w:val="fr-FR" w:eastAsia="ko-KR"/>
              </w:rPr>
              <w:t>it</w:t>
            </w:r>
            <w:proofErr w:type="spellEnd"/>
            <w:r w:rsidR="00F8030A">
              <w:rPr>
                <w:rFonts w:ascii="Times New Roman" w:hAnsi="Times New Roman"/>
                <w:lang w:val="fr-FR" w:eastAsia="ko-KR"/>
              </w:rPr>
              <w:t xml:space="preserve"> </w:t>
            </w:r>
            <w:proofErr w:type="spellStart"/>
            <w:r w:rsidR="00F8030A">
              <w:rPr>
                <w:rFonts w:ascii="Times New Roman" w:hAnsi="Times New Roman"/>
                <w:lang w:val="fr-FR" w:eastAsia="ko-KR"/>
              </w:rPr>
              <w:t>is</w:t>
            </w:r>
            <w:proofErr w:type="spellEnd"/>
            <w:r w:rsidR="00F8030A">
              <w:rPr>
                <w:rFonts w:ascii="Times New Roman" w:hAnsi="Times New Roman"/>
                <w:lang w:val="fr-FR" w:eastAsia="ko-KR"/>
              </w:rPr>
              <w:t xml:space="preserve"> </w:t>
            </w:r>
            <w:proofErr w:type="spellStart"/>
            <w:r w:rsidR="00F8030A">
              <w:rPr>
                <w:rFonts w:ascii="Times New Roman" w:hAnsi="Times New Roman"/>
                <w:lang w:val="fr-FR" w:eastAsia="ko-KR"/>
              </w:rPr>
              <w:t>strange</w:t>
            </w:r>
            <w:proofErr w:type="spellEnd"/>
            <w:r w:rsidR="00F8030A">
              <w:rPr>
                <w:rFonts w:ascii="Times New Roman" w:hAnsi="Times New Roman"/>
                <w:lang w:val="fr-FR" w:eastAsia="ko-KR"/>
              </w:rPr>
              <w:t xml:space="preserve"> to me </w:t>
            </w:r>
            <w:proofErr w:type="spellStart"/>
            <w:r w:rsidR="00F8030A">
              <w:rPr>
                <w:rFonts w:ascii="Times New Roman" w:hAnsi="Times New Roman"/>
                <w:lang w:val="fr-FR" w:eastAsia="ko-KR"/>
              </w:rPr>
              <w:t>that</w:t>
            </w:r>
            <w:proofErr w:type="spellEnd"/>
            <w:r w:rsidR="00F8030A">
              <w:rPr>
                <w:rFonts w:ascii="Times New Roman" w:hAnsi="Times New Roman"/>
                <w:lang w:val="fr-FR" w:eastAsia="ko-KR"/>
              </w:rPr>
              <w:t xml:space="preserve"> PDCP SDU not </w:t>
            </w:r>
            <w:proofErr w:type="spellStart"/>
            <w:r w:rsidR="00F8030A">
              <w:rPr>
                <w:rFonts w:ascii="Times New Roman" w:hAnsi="Times New Roman"/>
                <w:lang w:val="fr-FR" w:eastAsia="ko-KR"/>
              </w:rPr>
              <w:t>associated</w:t>
            </w:r>
            <w:proofErr w:type="spellEnd"/>
            <w:r w:rsidR="00F8030A">
              <w:rPr>
                <w:rFonts w:ascii="Times New Roman" w:hAnsi="Times New Roman"/>
                <w:lang w:val="fr-FR" w:eastAsia="ko-KR"/>
              </w:rPr>
              <w:t xml:space="preserve"> </w:t>
            </w:r>
            <w:proofErr w:type="spellStart"/>
            <w:r w:rsidR="00F8030A">
              <w:rPr>
                <w:rFonts w:ascii="Times New Roman" w:hAnsi="Times New Roman"/>
                <w:lang w:val="fr-FR" w:eastAsia="ko-KR"/>
              </w:rPr>
              <w:t>with</w:t>
            </w:r>
            <w:proofErr w:type="spellEnd"/>
            <w:r w:rsidR="00F8030A">
              <w:rPr>
                <w:rFonts w:ascii="Times New Roman" w:hAnsi="Times New Roman"/>
                <w:lang w:val="fr-FR" w:eastAsia="ko-KR"/>
              </w:rPr>
              <w:t xml:space="preserve"> COUNT </w:t>
            </w:r>
            <w:proofErr w:type="spellStart"/>
            <w:r w:rsidR="00F8030A">
              <w:rPr>
                <w:rFonts w:ascii="Times New Roman" w:hAnsi="Times New Roman"/>
                <w:lang w:val="fr-FR" w:eastAsia="ko-KR"/>
              </w:rPr>
              <w:t>is</w:t>
            </w:r>
            <w:proofErr w:type="spellEnd"/>
            <w:r w:rsidR="00F8030A">
              <w:rPr>
                <w:rFonts w:ascii="Times New Roman" w:hAnsi="Times New Roman"/>
                <w:lang w:val="fr-FR" w:eastAsia="ko-KR"/>
              </w:rPr>
              <w:t xml:space="preserve"> </w:t>
            </w:r>
            <w:proofErr w:type="spellStart"/>
            <w:r w:rsidR="00F8030A">
              <w:rPr>
                <w:rFonts w:ascii="Times New Roman" w:hAnsi="Times New Roman"/>
                <w:lang w:val="fr-FR" w:eastAsia="ko-KR"/>
              </w:rPr>
              <w:t>considered</w:t>
            </w:r>
            <w:proofErr w:type="spellEnd"/>
            <w:r w:rsidR="00F8030A">
              <w:rPr>
                <w:rFonts w:ascii="Times New Roman" w:hAnsi="Times New Roman"/>
                <w:lang w:val="fr-FR" w:eastAsia="ko-KR"/>
              </w:rPr>
              <w:t xml:space="preserve"> in </w:t>
            </w:r>
            <w:proofErr w:type="spellStart"/>
            <w:r w:rsidR="00F8030A">
              <w:rPr>
                <w:rFonts w:ascii="Times New Roman" w:hAnsi="Times New Roman"/>
                <w:lang w:val="fr-FR" w:eastAsia="ko-KR"/>
              </w:rPr>
              <w:t>delay-reporting</w:t>
            </w:r>
            <w:proofErr w:type="spellEnd"/>
            <w:r w:rsidR="00F8030A">
              <w:rPr>
                <w:rFonts w:ascii="Times New Roman" w:hAnsi="Times New Roman"/>
                <w:lang w:val="fr-FR" w:eastAsia="ko-KR"/>
              </w:rPr>
              <w:t xml:space="preserve"> data volume </w:t>
            </w:r>
            <w:proofErr w:type="spellStart"/>
            <w:r w:rsidR="00F8030A">
              <w:rPr>
                <w:rFonts w:ascii="Times New Roman" w:hAnsi="Times New Roman"/>
                <w:lang w:val="fr-FR" w:eastAsia="ko-KR"/>
              </w:rPr>
              <w:t>calculation</w:t>
            </w:r>
            <w:proofErr w:type="spellEnd"/>
            <w:r w:rsidR="00F8030A">
              <w:rPr>
                <w:rFonts w:ascii="Times New Roman" w:hAnsi="Times New Roman"/>
                <w:lang w:val="fr-FR" w:eastAsia="ko-KR"/>
              </w:rPr>
              <w:t>.</w:t>
            </w:r>
            <w:r>
              <w:rPr>
                <w:rFonts w:ascii="Times New Roman" w:hAnsi="Times New Roman"/>
                <w:lang w:val="fr-FR" w:eastAsia="ko-KR"/>
              </w:rPr>
              <w:t xml:space="preserve"> </w:t>
            </w:r>
          </w:p>
          <w:p w14:paraId="483CDBE7" w14:textId="77777777" w:rsidR="002048CB" w:rsidRDefault="002048CB" w:rsidP="00FE3BFB">
            <w:pPr>
              <w:pStyle w:val="TAC"/>
              <w:keepNext w:val="0"/>
              <w:keepLines w:val="0"/>
              <w:widowControl w:val="0"/>
              <w:spacing w:beforeLines="10" w:before="24" w:afterLines="10" w:after="24"/>
              <w:jc w:val="left"/>
              <w:rPr>
                <w:rFonts w:ascii="Times New Roman" w:hAnsi="Times New Roman"/>
                <w:lang w:val="fr-FR" w:eastAsia="ko-KR"/>
              </w:rPr>
            </w:pPr>
          </w:p>
          <w:p w14:paraId="0C795119" w14:textId="6F5D51D0" w:rsidR="002048CB" w:rsidRPr="0089330D" w:rsidRDefault="002048CB" w:rsidP="002048C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 xml:space="preserve">For PDU Set </w:t>
            </w:r>
            <w:proofErr w:type="spellStart"/>
            <w:r>
              <w:rPr>
                <w:rFonts w:ascii="Times New Roman" w:hAnsi="Times New Roman"/>
                <w:lang w:val="fr-FR" w:eastAsia="ko-KR"/>
              </w:rPr>
              <w:t>remaining</w:t>
            </w:r>
            <w:proofErr w:type="spellEnd"/>
            <w:r>
              <w:rPr>
                <w:rFonts w:ascii="Times New Roman" w:hAnsi="Times New Roman"/>
                <w:lang w:val="fr-FR" w:eastAsia="ko-KR"/>
              </w:rPr>
              <w:t xml:space="preserve"> time, </w:t>
            </w:r>
            <w:proofErr w:type="spellStart"/>
            <w:r>
              <w:rPr>
                <w:rFonts w:ascii="Times New Roman" w:hAnsi="Times New Roman"/>
                <w:lang w:val="fr-FR" w:eastAsia="ko-KR"/>
              </w:rPr>
              <w:t>s</w:t>
            </w:r>
            <w:r>
              <w:rPr>
                <w:rFonts w:ascii="Times New Roman" w:hAnsi="Times New Roman" w:hint="eastAsia"/>
                <w:lang w:val="fr-FR" w:eastAsia="ko-KR"/>
              </w:rPr>
              <w:t>ee</w:t>
            </w:r>
            <w:proofErr w:type="spellEnd"/>
            <w:r>
              <w:rPr>
                <w:rFonts w:ascii="Times New Roman" w:hAnsi="Times New Roman" w:hint="eastAsia"/>
                <w:lang w:val="fr-FR" w:eastAsia="ko-KR"/>
              </w:rPr>
              <w:t xml:space="preserve"> </w:t>
            </w:r>
            <w:proofErr w:type="spellStart"/>
            <w:r>
              <w:rPr>
                <w:rFonts w:ascii="Times New Roman" w:hAnsi="Times New Roman" w:hint="eastAsia"/>
                <w:lang w:val="fr-FR" w:eastAsia="ko-KR"/>
              </w:rPr>
              <w:t>my</w:t>
            </w:r>
            <w:proofErr w:type="spellEnd"/>
            <w:r>
              <w:rPr>
                <w:rFonts w:ascii="Times New Roman" w:hAnsi="Times New Roman" w:hint="eastAsia"/>
                <w:lang w:val="fr-FR" w:eastAsia="ko-KR"/>
              </w:rPr>
              <w:t xml:space="preserve"> </w:t>
            </w:r>
            <w:proofErr w:type="spellStart"/>
            <w:r>
              <w:rPr>
                <w:rFonts w:ascii="Times New Roman" w:hAnsi="Times New Roman" w:hint="eastAsia"/>
                <w:lang w:val="fr-FR" w:eastAsia="ko-KR"/>
              </w:rPr>
              <w:t>reply</w:t>
            </w:r>
            <w:proofErr w:type="spellEnd"/>
            <w:r>
              <w:rPr>
                <w:rFonts w:ascii="Times New Roman" w:hAnsi="Times New Roman" w:hint="eastAsia"/>
                <w:lang w:val="fr-FR" w:eastAsia="ko-KR"/>
              </w:rPr>
              <w:t xml:space="preserve"> to Xiaomi001.</w:t>
            </w:r>
          </w:p>
        </w:tc>
      </w:tr>
      <w:tr w:rsidR="00A25DAC" w:rsidRPr="0089330D" w14:paraId="6D75AFC1" w14:textId="77777777" w:rsidTr="00FE3BFB">
        <w:tc>
          <w:tcPr>
            <w:tcW w:w="977" w:type="dxa"/>
          </w:tcPr>
          <w:p w14:paraId="2182BD4F" w14:textId="37135E85"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E001</w:t>
            </w:r>
          </w:p>
        </w:tc>
        <w:tc>
          <w:tcPr>
            <w:tcW w:w="811" w:type="dxa"/>
          </w:tcPr>
          <w:p w14:paraId="2FA54383" w14:textId="0E3E81FC"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C8E9904" w14:textId="1EB3C36B" w:rsidR="00A25DAC" w:rsidRDefault="004C046A" w:rsidP="00FE3BFB">
            <w:pPr>
              <w:pStyle w:val="TAC"/>
              <w:keepNext w:val="0"/>
              <w:keepLines w:val="0"/>
              <w:widowControl w:val="0"/>
              <w:spacing w:beforeLines="10" w:before="24" w:afterLines="10" w:after="24"/>
              <w:jc w:val="left"/>
              <w:rPr>
                <w:rFonts w:ascii="Times New Roman" w:hAnsi="Times New Roman"/>
                <w:lang w:val="fr-FR" w:eastAsia="ko-KR"/>
              </w:rPr>
            </w:pPr>
            <w:proofErr w:type="spellStart"/>
            <w:r>
              <w:rPr>
                <w:rFonts w:ascii="Times New Roman" w:hAnsi="Times New Roman"/>
                <w:lang w:val="fr-FR" w:eastAsia="ko-KR"/>
              </w:rPr>
              <w:t>We</w:t>
            </w:r>
            <w:proofErr w:type="spellEnd"/>
            <w:r>
              <w:rPr>
                <w:rFonts w:ascii="Times New Roman" w:hAnsi="Times New Roman"/>
                <w:lang w:val="fr-FR" w:eastAsia="ko-KR"/>
              </w:rPr>
              <w:t xml:space="preserve"> </w:t>
            </w:r>
            <w:proofErr w:type="spellStart"/>
            <w:r>
              <w:rPr>
                <w:rFonts w:ascii="Times New Roman" w:hAnsi="Times New Roman"/>
                <w:lang w:val="fr-FR" w:eastAsia="ko-KR"/>
              </w:rPr>
              <w:t>agree</w:t>
            </w:r>
            <w:proofErr w:type="spellEnd"/>
            <w:r>
              <w:rPr>
                <w:rFonts w:ascii="Times New Roman" w:hAnsi="Times New Roman"/>
                <w:lang w:val="fr-FR" w:eastAsia="ko-KR"/>
              </w:rPr>
              <w:t xml:space="preserve"> </w:t>
            </w:r>
            <w:proofErr w:type="spellStart"/>
            <w:r>
              <w:rPr>
                <w:rFonts w:ascii="Times New Roman" w:hAnsi="Times New Roman"/>
                <w:lang w:val="fr-FR" w:eastAsia="ko-KR"/>
              </w:rPr>
              <w:t>with</w:t>
            </w:r>
            <w:proofErr w:type="spellEnd"/>
            <w:r>
              <w:rPr>
                <w:rFonts w:ascii="Times New Roman" w:hAnsi="Times New Roman"/>
                <w:lang w:val="fr-FR" w:eastAsia="ko-KR"/>
              </w:rPr>
              <w:t xml:space="preserve"> rapporteurs description of </w:t>
            </w:r>
            <w:proofErr w:type="spellStart"/>
            <w:r>
              <w:rPr>
                <w:rFonts w:ascii="Times New Roman" w:hAnsi="Times New Roman"/>
                <w:lang w:val="fr-FR" w:eastAsia="ko-KR"/>
              </w:rPr>
              <w:t>what</w:t>
            </w:r>
            <w:proofErr w:type="spellEnd"/>
            <w:r>
              <w:rPr>
                <w:rFonts w:ascii="Times New Roman" w:hAnsi="Times New Roman"/>
                <w:lang w:val="fr-FR" w:eastAsia="ko-KR"/>
              </w:rPr>
              <w:t xml:space="preserve"> data </w:t>
            </w:r>
            <w:proofErr w:type="spellStart"/>
            <w:r>
              <w:rPr>
                <w:rFonts w:ascii="Times New Roman" w:hAnsi="Times New Roman"/>
                <w:lang w:val="fr-FR" w:eastAsia="ko-KR"/>
              </w:rPr>
              <w:t>will</w:t>
            </w:r>
            <w:proofErr w:type="spellEnd"/>
            <w:r>
              <w:rPr>
                <w:rFonts w:ascii="Times New Roman" w:hAnsi="Times New Roman"/>
                <w:lang w:val="fr-FR" w:eastAsia="ko-KR"/>
              </w:rPr>
              <w:t xml:space="preserve"> </w:t>
            </w:r>
            <w:proofErr w:type="spellStart"/>
            <w:r>
              <w:rPr>
                <w:rFonts w:ascii="Times New Roman" w:hAnsi="Times New Roman"/>
                <w:lang w:val="fr-FR" w:eastAsia="ko-KR"/>
              </w:rPr>
              <w:t>be</w:t>
            </w:r>
            <w:proofErr w:type="spellEnd"/>
            <w:r>
              <w:rPr>
                <w:rFonts w:ascii="Times New Roman" w:hAnsi="Times New Roman"/>
                <w:lang w:val="fr-FR" w:eastAsia="ko-KR"/>
              </w:rPr>
              <w:t xml:space="preserve"> </w:t>
            </w:r>
            <w:proofErr w:type="spellStart"/>
            <w:r>
              <w:rPr>
                <w:rFonts w:ascii="Times New Roman" w:hAnsi="Times New Roman"/>
                <w:lang w:val="fr-FR" w:eastAsia="ko-KR"/>
              </w:rPr>
              <w:t>included</w:t>
            </w:r>
            <w:proofErr w:type="spellEnd"/>
            <w:r>
              <w:rPr>
                <w:rFonts w:ascii="Times New Roman" w:hAnsi="Times New Roman"/>
                <w:lang w:val="fr-FR" w:eastAsia="ko-KR"/>
              </w:rPr>
              <w:t xml:space="preserve"> in the </w:t>
            </w:r>
            <w:proofErr w:type="spellStart"/>
            <w:r>
              <w:rPr>
                <w:rFonts w:ascii="Times New Roman" w:hAnsi="Times New Roman"/>
                <w:lang w:val="fr-FR" w:eastAsia="ko-KR"/>
              </w:rPr>
              <w:t>delay-reporting</w:t>
            </w:r>
            <w:proofErr w:type="spellEnd"/>
            <w:r>
              <w:rPr>
                <w:rFonts w:ascii="Times New Roman" w:hAnsi="Times New Roman"/>
                <w:lang w:val="fr-FR" w:eastAsia="ko-KR"/>
              </w:rPr>
              <w:t xml:space="preserve"> data volume in </w:t>
            </w:r>
            <w:proofErr w:type="spellStart"/>
            <w:r>
              <w:rPr>
                <w:rFonts w:ascii="Times New Roman" w:hAnsi="Times New Roman"/>
                <w:lang w:val="fr-FR" w:eastAsia="ko-KR"/>
              </w:rPr>
              <w:t>answer</w:t>
            </w:r>
            <w:proofErr w:type="spellEnd"/>
            <w:r>
              <w:rPr>
                <w:rFonts w:ascii="Times New Roman" w:hAnsi="Times New Roman"/>
                <w:lang w:val="fr-FR" w:eastAsia="ko-KR"/>
              </w:rPr>
              <w:t xml:space="preserve"> to HW002</w:t>
            </w:r>
            <w:r w:rsidR="00757D85">
              <w:rPr>
                <w:rFonts w:ascii="Times New Roman" w:hAnsi="Times New Roman"/>
                <w:lang w:val="fr-FR" w:eastAsia="ko-KR"/>
              </w:rPr>
              <w:t xml:space="preserve"> and for </w:t>
            </w:r>
            <w:proofErr w:type="spellStart"/>
            <w:r w:rsidR="00757D85">
              <w:rPr>
                <w:rFonts w:ascii="Times New Roman" w:hAnsi="Times New Roman"/>
                <w:lang w:val="fr-FR" w:eastAsia="ko-KR"/>
              </w:rPr>
              <w:t>this</w:t>
            </w:r>
            <w:proofErr w:type="spellEnd"/>
            <w:r w:rsidR="00757D85">
              <w:rPr>
                <w:rFonts w:ascii="Times New Roman" w:hAnsi="Times New Roman"/>
                <w:lang w:val="fr-FR" w:eastAsia="ko-KR"/>
              </w:rPr>
              <w:t xml:space="preserve"> rapporteurs </w:t>
            </w:r>
            <w:proofErr w:type="spellStart"/>
            <w:r w:rsidR="00757D85">
              <w:rPr>
                <w:rFonts w:ascii="Times New Roman" w:hAnsi="Times New Roman"/>
                <w:lang w:val="fr-FR" w:eastAsia="ko-KR"/>
              </w:rPr>
              <w:t>current</w:t>
            </w:r>
            <w:proofErr w:type="spellEnd"/>
            <w:r w:rsidR="00757D85">
              <w:rPr>
                <w:rFonts w:ascii="Times New Roman" w:hAnsi="Times New Roman"/>
                <w:lang w:val="fr-FR" w:eastAsia="ko-KR"/>
              </w:rPr>
              <w:t xml:space="preserve"> descripti</w:t>
            </w:r>
            <w:r w:rsidR="00EB25C7">
              <w:rPr>
                <w:rFonts w:ascii="Times New Roman" w:hAnsi="Times New Roman"/>
                <w:lang w:val="fr-FR" w:eastAsia="ko-KR"/>
              </w:rPr>
              <w:t>o</w:t>
            </w:r>
            <w:r w:rsidR="00757D85">
              <w:rPr>
                <w:rFonts w:ascii="Times New Roman" w:hAnsi="Times New Roman"/>
                <w:lang w:val="fr-FR" w:eastAsia="ko-KR"/>
              </w:rPr>
              <w:t xml:space="preserve">n </w:t>
            </w:r>
            <w:proofErr w:type="spellStart"/>
            <w:r w:rsidR="00757D85">
              <w:rPr>
                <w:rFonts w:ascii="Times New Roman" w:hAnsi="Times New Roman"/>
                <w:lang w:val="fr-FR" w:eastAsia="ko-KR"/>
              </w:rPr>
              <w:t>seems</w:t>
            </w:r>
            <w:proofErr w:type="spellEnd"/>
            <w:r w:rsidR="00757D85">
              <w:rPr>
                <w:rFonts w:ascii="Times New Roman" w:hAnsi="Times New Roman"/>
                <w:lang w:val="fr-FR" w:eastAsia="ko-KR"/>
              </w:rPr>
              <w:t xml:space="preserve"> to </w:t>
            </w:r>
            <w:proofErr w:type="spellStart"/>
            <w:r w:rsidR="00757D85">
              <w:rPr>
                <w:rFonts w:ascii="Times New Roman" w:hAnsi="Times New Roman"/>
                <w:lang w:val="fr-FR" w:eastAsia="ko-KR"/>
              </w:rPr>
              <w:t>work</w:t>
            </w:r>
            <w:proofErr w:type="spellEnd"/>
            <w:r>
              <w:rPr>
                <w:rFonts w:ascii="Times New Roman" w:hAnsi="Times New Roman"/>
                <w:lang w:val="fr-FR" w:eastAsia="ko-KR"/>
              </w:rPr>
              <w:t xml:space="preserve">. </w:t>
            </w:r>
            <w:proofErr w:type="spellStart"/>
            <w:r>
              <w:rPr>
                <w:rFonts w:ascii="Times New Roman" w:hAnsi="Times New Roman"/>
                <w:lang w:val="fr-FR" w:eastAsia="ko-KR"/>
              </w:rPr>
              <w:t>We</w:t>
            </w:r>
            <w:proofErr w:type="spellEnd"/>
            <w:r>
              <w:rPr>
                <w:rFonts w:ascii="Times New Roman" w:hAnsi="Times New Roman"/>
                <w:lang w:val="fr-FR" w:eastAsia="ko-KR"/>
              </w:rPr>
              <w:t xml:space="preserve"> are as </w:t>
            </w:r>
            <w:proofErr w:type="spellStart"/>
            <w:r>
              <w:rPr>
                <w:rFonts w:ascii="Times New Roman" w:hAnsi="Times New Roman"/>
                <w:lang w:val="fr-FR" w:eastAsia="ko-KR"/>
              </w:rPr>
              <w:t>perplexed</w:t>
            </w:r>
            <w:proofErr w:type="spellEnd"/>
            <w:r>
              <w:rPr>
                <w:rFonts w:ascii="Times New Roman" w:hAnsi="Times New Roman"/>
                <w:lang w:val="fr-FR" w:eastAsia="ko-KR"/>
              </w:rPr>
              <w:t xml:space="preserve"> as rapporteur of the </w:t>
            </w:r>
            <w:r w:rsidR="00757D85">
              <w:rPr>
                <w:rFonts w:ascii="Times New Roman" w:hAnsi="Times New Roman"/>
                <w:lang w:val="fr-FR" w:eastAsia="ko-KR"/>
              </w:rPr>
              <w:t>opposite</w:t>
            </w:r>
            <w:r>
              <w:rPr>
                <w:rFonts w:ascii="Times New Roman" w:hAnsi="Times New Roman"/>
                <w:lang w:val="fr-FR" w:eastAsia="ko-KR"/>
              </w:rPr>
              <w:t xml:space="preserve"> </w:t>
            </w:r>
            <w:proofErr w:type="spellStart"/>
            <w:r>
              <w:rPr>
                <w:rFonts w:ascii="Times New Roman" w:hAnsi="Times New Roman"/>
                <w:lang w:val="fr-FR" w:eastAsia="ko-KR"/>
              </w:rPr>
              <w:t>proposed</w:t>
            </w:r>
            <w:proofErr w:type="spellEnd"/>
            <w:r>
              <w:rPr>
                <w:rFonts w:ascii="Times New Roman" w:hAnsi="Times New Roman"/>
                <w:lang w:val="fr-FR" w:eastAsia="ko-KR"/>
              </w:rPr>
              <w:t xml:space="preserve"> </w:t>
            </w:r>
            <w:proofErr w:type="spellStart"/>
            <w:r>
              <w:rPr>
                <w:rFonts w:ascii="Times New Roman" w:hAnsi="Times New Roman"/>
                <w:lang w:val="fr-FR" w:eastAsia="ko-KR"/>
              </w:rPr>
              <w:t>counting</w:t>
            </w:r>
            <w:proofErr w:type="spellEnd"/>
            <w:r>
              <w:rPr>
                <w:rFonts w:ascii="Times New Roman" w:hAnsi="Times New Roman"/>
                <w:lang w:val="fr-FR" w:eastAsia="ko-KR"/>
              </w:rPr>
              <w:t xml:space="preserve">. </w:t>
            </w:r>
          </w:p>
          <w:p w14:paraId="078AAF23" w14:textId="77777777" w:rsidR="00EB25C7" w:rsidRDefault="00EB25C7" w:rsidP="00FE3BFB">
            <w:pPr>
              <w:pStyle w:val="TAC"/>
              <w:keepNext w:val="0"/>
              <w:keepLines w:val="0"/>
              <w:widowControl w:val="0"/>
              <w:spacing w:beforeLines="10" w:before="24" w:afterLines="10" w:after="24"/>
              <w:jc w:val="left"/>
              <w:rPr>
                <w:rFonts w:ascii="Times New Roman" w:hAnsi="Times New Roman"/>
                <w:lang w:val="fr-FR" w:eastAsia="ko-KR"/>
              </w:rPr>
            </w:pPr>
          </w:p>
          <w:p w14:paraId="721BBAD3" w14:textId="6D5B367C" w:rsidR="00757D85"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 xml:space="preserve">For the </w:t>
            </w:r>
            <w:proofErr w:type="spellStart"/>
            <w:r>
              <w:rPr>
                <w:rFonts w:ascii="Times New Roman" w:hAnsi="Times New Roman"/>
                <w:lang w:val="fr-FR" w:eastAsia="ko-KR"/>
              </w:rPr>
              <w:t>ones</w:t>
            </w:r>
            <w:proofErr w:type="spellEnd"/>
            <w:r>
              <w:rPr>
                <w:rFonts w:ascii="Times New Roman" w:hAnsi="Times New Roman"/>
                <w:lang w:val="fr-FR" w:eastAsia="ko-KR"/>
              </w:rPr>
              <w:t xml:space="preserve"> </w:t>
            </w:r>
            <w:proofErr w:type="spellStart"/>
            <w:r>
              <w:rPr>
                <w:rFonts w:ascii="Times New Roman" w:hAnsi="Times New Roman"/>
                <w:lang w:val="fr-FR" w:eastAsia="ko-KR"/>
              </w:rPr>
              <w:t>ques</w:t>
            </w:r>
            <w:r w:rsidR="00EB25C7">
              <w:rPr>
                <w:rFonts w:ascii="Times New Roman" w:hAnsi="Times New Roman"/>
                <w:lang w:val="fr-FR" w:eastAsia="ko-KR"/>
              </w:rPr>
              <w:t>ti</w:t>
            </w:r>
            <w:r>
              <w:rPr>
                <w:rFonts w:ascii="Times New Roman" w:hAnsi="Times New Roman"/>
                <w:lang w:val="fr-FR" w:eastAsia="ko-KR"/>
              </w:rPr>
              <w:t>oning</w:t>
            </w:r>
            <w:proofErr w:type="spellEnd"/>
            <w:r>
              <w:rPr>
                <w:rFonts w:ascii="Times New Roman" w:hAnsi="Times New Roman"/>
                <w:lang w:val="fr-FR" w:eastAsia="ko-KR"/>
              </w:rPr>
              <w:t xml:space="preserve"> </w:t>
            </w:r>
            <w:proofErr w:type="spellStart"/>
            <w:r>
              <w:rPr>
                <w:rFonts w:ascii="Times New Roman" w:hAnsi="Times New Roman"/>
                <w:lang w:val="fr-FR" w:eastAsia="ko-KR"/>
              </w:rPr>
              <w:t>using</w:t>
            </w:r>
            <w:proofErr w:type="spellEnd"/>
            <w:r>
              <w:rPr>
                <w:rFonts w:ascii="Times New Roman" w:hAnsi="Times New Roman"/>
                <w:lang w:val="fr-FR" w:eastAsia="ko-KR"/>
              </w:rPr>
              <w:t xml:space="preserve"> COUNT </w:t>
            </w:r>
            <w:r w:rsidR="00EB25C7">
              <w:rPr>
                <w:rFonts w:ascii="Times New Roman" w:hAnsi="Times New Roman"/>
                <w:lang w:val="fr-FR" w:eastAsia="ko-KR"/>
              </w:rPr>
              <w:t xml:space="preserve">in the description </w:t>
            </w:r>
            <w:proofErr w:type="spellStart"/>
            <w:r>
              <w:rPr>
                <w:rFonts w:ascii="Times New Roman" w:hAnsi="Times New Roman"/>
                <w:lang w:val="fr-FR" w:eastAsia="ko-KR"/>
              </w:rPr>
              <w:t>it</w:t>
            </w:r>
            <w:proofErr w:type="spellEnd"/>
            <w:r>
              <w:rPr>
                <w:rFonts w:ascii="Times New Roman" w:hAnsi="Times New Roman"/>
                <w:lang w:val="fr-FR" w:eastAsia="ko-KR"/>
              </w:rPr>
              <w:t xml:space="preserve"> </w:t>
            </w:r>
            <w:proofErr w:type="spellStart"/>
            <w:r>
              <w:rPr>
                <w:rFonts w:ascii="Times New Roman" w:hAnsi="Times New Roman"/>
                <w:lang w:val="fr-FR" w:eastAsia="ko-KR"/>
              </w:rPr>
              <w:t>is</w:t>
            </w:r>
            <w:proofErr w:type="spellEnd"/>
            <w:r>
              <w:rPr>
                <w:rFonts w:ascii="Times New Roman" w:hAnsi="Times New Roman"/>
                <w:lang w:val="fr-FR" w:eastAsia="ko-KR"/>
              </w:rPr>
              <w:t xml:space="preserve"> </w:t>
            </w:r>
            <w:proofErr w:type="spellStart"/>
            <w:r w:rsidR="00EB25C7">
              <w:rPr>
                <w:rFonts w:ascii="Times New Roman" w:hAnsi="Times New Roman"/>
                <w:lang w:val="fr-FR" w:eastAsia="ko-KR"/>
              </w:rPr>
              <w:t>unclear</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what</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should</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be</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used</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instead</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We</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had</w:t>
            </w:r>
            <w:proofErr w:type="spellEnd"/>
            <w:r w:rsidR="00EB25C7">
              <w:rPr>
                <w:rFonts w:ascii="Times New Roman" w:hAnsi="Times New Roman"/>
                <w:lang w:val="fr-FR" w:eastAsia="ko-KR"/>
              </w:rPr>
              <w:t xml:space="preserve"> a </w:t>
            </w:r>
            <w:proofErr w:type="spellStart"/>
            <w:r w:rsidR="00EB25C7">
              <w:rPr>
                <w:rFonts w:ascii="Times New Roman" w:hAnsi="Times New Roman"/>
                <w:lang w:val="fr-FR" w:eastAsia="ko-KR"/>
              </w:rPr>
              <w:t>proposal</w:t>
            </w:r>
            <w:proofErr w:type="spellEnd"/>
            <w:r w:rsidR="00EB25C7">
              <w:rPr>
                <w:rFonts w:ascii="Times New Roman" w:hAnsi="Times New Roman"/>
                <w:lang w:val="fr-FR" w:eastAsia="ko-KR"/>
              </w:rPr>
              <w:t xml:space="preserve"> in R2-</w:t>
            </w:r>
            <w:r w:rsidR="00EB25C7" w:rsidRPr="00EB25C7">
              <w:rPr>
                <w:rFonts w:ascii="Times New Roman" w:hAnsi="Times New Roman"/>
                <w:lang w:val="fr-FR" w:eastAsia="ko-KR"/>
              </w:rPr>
              <w:t>2500982</w:t>
            </w:r>
            <w:r w:rsidR="00EB25C7">
              <w:rPr>
                <w:rFonts w:ascii="Times New Roman" w:hAnsi="Times New Roman"/>
                <w:lang w:val="fr-FR" w:eastAsia="ko-KR"/>
              </w:rPr>
              <w:t xml:space="preserve"> to </w:t>
            </w:r>
            <w:proofErr w:type="spellStart"/>
            <w:r w:rsidR="00EB25C7">
              <w:rPr>
                <w:rFonts w:ascii="Times New Roman" w:hAnsi="Times New Roman"/>
                <w:lang w:val="fr-FR" w:eastAsia="ko-KR"/>
              </w:rPr>
              <w:t>simply</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refer</w:t>
            </w:r>
            <w:proofErr w:type="spellEnd"/>
            <w:r w:rsidR="00EB25C7">
              <w:rPr>
                <w:rFonts w:ascii="Times New Roman" w:hAnsi="Times New Roman"/>
                <w:lang w:val="fr-FR" w:eastAsia="ko-KR"/>
              </w:rPr>
              <w:t xml:space="preserve"> to the </w:t>
            </w:r>
            <w:proofErr w:type="spellStart"/>
            <w:r w:rsidR="00EB25C7">
              <w:rPr>
                <w:rFonts w:ascii="Times New Roman" w:hAnsi="Times New Roman"/>
                <w:lang w:val="fr-FR" w:eastAsia="ko-KR"/>
              </w:rPr>
              <w:t>order</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packets</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will</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be</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transmitted</w:t>
            </w:r>
            <w:proofErr w:type="spellEnd"/>
            <w:r w:rsidR="00EB25C7">
              <w:rPr>
                <w:rFonts w:ascii="Times New Roman" w:hAnsi="Times New Roman"/>
                <w:lang w:val="fr-FR" w:eastAsia="ko-KR"/>
              </w:rPr>
              <w:t xml:space="preserve">, but </w:t>
            </w:r>
            <w:proofErr w:type="spellStart"/>
            <w:r w:rsidR="00EB25C7">
              <w:rPr>
                <w:rFonts w:ascii="Times New Roman" w:hAnsi="Times New Roman"/>
                <w:lang w:val="fr-FR" w:eastAsia="ko-KR"/>
              </w:rPr>
              <w:t>using</w:t>
            </w:r>
            <w:proofErr w:type="spellEnd"/>
            <w:r w:rsidR="00EB25C7">
              <w:rPr>
                <w:rFonts w:ascii="Times New Roman" w:hAnsi="Times New Roman"/>
                <w:lang w:val="fr-FR" w:eastAsia="ko-KR"/>
              </w:rPr>
              <w:t xml:space="preserve"> COUNT </w:t>
            </w:r>
            <w:proofErr w:type="spellStart"/>
            <w:r w:rsidR="00EB25C7">
              <w:rPr>
                <w:rFonts w:ascii="Times New Roman" w:hAnsi="Times New Roman"/>
                <w:lang w:val="fr-FR" w:eastAsia="ko-KR"/>
              </w:rPr>
              <w:t>may</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be</w:t>
            </w:r>
            <w:proofErr w:type="spellEnd"/>
            <w:r w:rsidR="00EB25C7">
              <w:rPr>
                <w:rFonts w:ascii="Times New Roman" w:hAnsi="Times New Roman"/>
                <w:lang w:val="fr-FR" w:eastAsia="ko-KR"/>
              </w:rPr>
              <w:t xml:space="preserve"> more </w:t>
            </w:r>
            <w:proofErr w:type="spellStart"/>
            <w:r w:rsidR="00EB25C7">
              <w:rPr>
                <w:rFonts w:ascii="Times New Roman" w:hAnsi="Times New Roman"/>
                <w:lang w:val="fr-FR" w:eastAsia="ko-KR"/>
              </w:rPr>
              <w:t>precise</w:t>
            </w:r>
            <w:proofErr w:type="spellEnd"/>
            <w:r w:rsidR="00EB25C7">
              <w:rPr>
                <w:rFonts w:ascii="Times New Roman" w:hAnsi="Times New Roman"/>
                <w:lang w:val="fr-FR" w:eastAsia="ko-KR"/>
              </w:rPr>
              <w:t xml:space="preserve">.  </w:t>
            </w:r>
          </w:p>
        </w:tc>
        <w:tc>
          <w:tcPr>
            <w:tcW w:w="2971" w:type="dxa"/>
          </w:tcPr>
          <w:p w14:paraId="2CDB20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ACCDEA2" w14:textId="77777777" w:rsidTr="00FE3BFB">
        <w:tc>
          <w:tcPr>
            <w:tcW w:w="977" w:type="dxa"/>
          </w:tcPr>
          <w:p w14:paraId="13DD7EF7" w14:textId="0C6C3C46"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E002</w:t>
            </w:r>
          </w:p>
        </w:tc>
        <w:tc>
          <w:tcPr>
            <w:tcW w:w="811" w:type="dxa"/>
          </w:tcPr>
          <w:p w14:paraId="335C982E" w14:textId="102936B7"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0246FD5F" w14:textId="7CCD2D04" w:rsidR="00A25DAC"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 xml:space="preserve">Wonder </w:t>
            </w:r>
            <w:proofErr w:type="spellStart"/>
            <w:r>
              <w:rPr>
                <w:rFonts w:ascii="Times New Roman" w:hAnsi="Times New Roman"/>
                <w:lang w:val="fr-FR" w:eastAsia="ko-KR"/>
              </w:rPr>
              <w:t>what</w:t>
            </w:r>
            <w:proofErr w:type="spellEnd"/>
            <w:r w:rsidR="004C046A">
              <w:rPr>
                <w:rFonts w:ascii="Times New Roman" w:hAnsi="Times New Roman"/>
                <w:lang w:val="fr-FR" w:eastAsia="ko-KR"/>
              </w:rPr>
              <w:t xml:space="preserve"> is the re</w:t>
            </w:r>
            <w:proofErr w:type="spellStart"/>
            <w:r w:rsidR="004C046A">
              <w:rPr>
                <w:rFonts w:ascii="Times New Roman" w:hAnsi="Times New Roman"/>
                <w:lang w:val="fr-FR" w:eastAsia="ko-KR"/>
              </w:rPr>
              <w:t>ason</w:t>
            </w:r>
            <w:proofErr w:type="spellEnd"/>
            <w:r w:rsidR="004C046A">
              <w:rPr>
                <w:rFonts w:ascii="Times New Roman" w:hAnsi="Times New Roman"/>
                <w:lang w:val="fr-FR" w:eastAsia="ko-KR"/>
              </w:rPr>
              <w:t xml:space="preserve"> </w:t>
            </w:r>
            <w:proofErr w:type="spellStart"/>
            <w:r w:rsidR="004C046A">
              <w:rPr>
                <w:rFonts w:ascii="Times New Roman" w:hAnsi="Times New Roman"/>
                <w:lang w:val="fr-FR" w:eastAsia="ko-KR"/>
              </w:rPr>
              <w:t>that</w:t>
            </w:r>
            <w:proofErr w:type="spellEnd"/>
            <w:r w:rsidR="004C046A">
              <w:rPr>
                <w:rFonts w:ascii="Times New Roman" w:hAnsi="Times New Roman"/>
                <w:lang w:val="fr-FR" w:eastAsia="ko-KR"/>
              </w:rPr>
              <w:t xml:space="preserve"> the mention of "</w:t>
            </w:r>
            <w:r w:rsidR="004C046A" w:rsidRPr="004C046A">
              <w:rPr>
                <w:rFonts w:ascii="Times New Roman" w:hAnsi="Times New Roman"/>
                <w:lang w:eastAsia="ko-KR"/>
              </w:rPr>
              <w:t>for which no PDCP Data PDUs have been constructed</w:t>
            </w:r>
            <w:r w:rsidR="004C046A">
              <w:rPr>
                <w:rFonts w:ascii="Times New Roman" w:hAnsi="Times New Roman"/>
                <w:lang w:eastAsia="ko-KR"/>
              </w:rPr>
              <w:t xml:space="preserve">” is not </w:t>
            </w:r>
            <w:r>
              <w:rPr>
                <w:rFonts w:ascii="Times New Roman" w:hAnsi="Times New Roman"/>
                <w:lang w:eastAsia="ko-KR"/>
              </w:rPr>
              <w:t>included</w:t>
            </w:r>
            <w:r w:rsidR="004C046A">
              <w:rPr>
                <w:rFonts w:ascii="Times New Roman" w:hAnsi="Times New Roman"/>
                <w:lang w:eastAsia="ko-KR"/>
              </w:rPr>
              <w:t xml:space="preserve"> for the non</w:t>
            </w:r>
            <w:r>
              <w:rPr>
                <w:rFonts w:ascii="Times New Roman" w:hAnsi="Times New Roman"/>
                <w:lang w:eastAsia="ko-KR"/>
              </w:rPr>
              <w:t>-delay-reporting PDCP SDUs as is done for all the other similar cases.</w:t>
            </w:r>
          </w:p>
        </w:tc>
        <w:tc>
          <w:tcPr>
            <w:tcW w:w="2971" w:type="dxa"/>
          </w:tcPr>
          <w:p w14:paraId="7872E51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5087554C" w14:textId="77777777" w:rsidTr="00FE3BFB">
        <w:tc>
          <w:tcPr>
            <w:tcW w:w="977" w:type="dxa"/>
          </w:tcPr>
          <w:p w14:paraId="76B9CFD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5166D141"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0769156"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FB29192"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bl>
    <w:p w14:paraId="7E9E96CF" w14:textId="2AFC29B1" w:rsidR="00A44635" w:rsidRPr="00A25DAC" w:rsidRDefault="00A44635" w:rsidP="00535376">
      <w:pPr>
        <w:rPr>
          <w:rFonts w:eastAsia="Malgun Gothic"/>
          <w:lang w:eastAsia="ko-KR"/>
        </w:rPr>
      </w:pPr>
    </w:p>
    <w:p w14:paraId="6D280C01" w14:textId="52C6F7C8" w:rsidR="00A44635" w:rsidRDefault="00A44635" w:rsidP="00535376"/>
    <w:p w14:paraId="7F25618C" w14:textId="129DC83F" w:rsidR="00C250BC" w:rsidRDefault="00C250BC" w:rsidP="00C250BC">
      <w:pPr>
        <w:pStyle w:val="Heading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Malgun Gothic"/>
          <w:lang w:eastAsia="ko-KR"/>
        </w:rPr>
      </w:pPr>
      <w:r>
        <w:rPr>
          <w:rFonts w:eastAsia="Malgun Gothic"/>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5011" w14:textId="77777777" w:rsidR="005F53B2" w:rsidRDefault="005F53B2">
      <w:r>
        <w:separator/>
      </w:r>
    </w:p>
  </w:endnote>
  <w:endnote w:type="continuationSeparator" w:id="0">
    <w:p w14:paraId="10CD7AD9" w14:textId="77777777" w:rsidR="005F53B2" w:rsidRDefault="005F53B2">
      <w:r>
        <w:continuationSeparator/>
      </w:r>
    </w:p>
  </w:endnote>
  <w:endnote w:type="continuationNotice" w:id="1">
    <w:p w14:paraId="198ABDE7" w14:textId="77777777" w:rsidR="005F53B2" w:rsidRDefault="005F53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6291" w14:textId="77777777" w:rsidR="005F53B2" w:rsidRDefault="005F53B2">
      <w:r>
        <w:separator/>
      </w:r>
    </w:p>
  </w:footnote>
  <w:footnote w:type="continuationSeparator" w:id="0">
    <w:p w14:paraId="12A4509B" w14:textId="77777777" w:rsidR="005F53B2" w:rsidRDefault="005F53B2">
      <w:r>
        <w:continuationSeparator/>
      </w:r>
    </w:p>
  </w:footnote>
  <w:footnote w:type="continuationNotice" w:id="1">
    <w:p w14:paraId="70A96078" w14:textId="77777777" w:rsidR="005F53B2" w:rsidRDefault="005F53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499201520">
    <w:abstractNumId w:val="24"/>
  </w:num>
  <w:num w:numId="2" w16cid:durableId="1045448296">
    <w:abstractNumId w:val="25"/>
  </w:num>
  <w:num w:numId="3" w16cid:durableId="1143932048">
    <w:abstractNumId w:val="9"/>
  </w:num>
  <w:num w:numId="4" w16cid:durableId="982542402">
    <w:abstractNumId w:val="3"/>
  </w:num>
  <w:num w:numId="5" w16cid:durableId="2055620996">
    <w:abstractNumId w:val="14"/>
  </w:num>
  <w:num w:numId="6" w16cid:durableId="898250676">
    <w:abstractNumId w:val="17"/>
  </w:num>
  <w:num w:numId="7" w16cid:durableId="1723402169">
    <w:abstractNumId w:val="26"/>
  </w:num>
  <w:num w:numId="8" w16cid:durableId="48043900">
    <w:abstractNumId w:val="15"/>
  </w:num>
  <w:num w:numId="9" w16cid:durableId="133135959">
    <w:abstractNumId w:val="31"/>
  </w:num>
  <w:num w:numId="10" w16cid:durableId="120659876">
    <w:abstractNumId w:val="16"/>
  </w:num>
  <w:num w:numId="11" w16cid:durableId="883642286">
    <w:abstractNumId w:val="21"/>
  </w:num>
  <w:num w:numId="12" w16cid:durableId="1392313145">
    <w:abstractNumId w:val="7"/>
  </w:num>
  <w:num w:numId="13" w16cid:durableId="972563469">
    <w:abstractNumId w:val="4"/>
  </w:num>
  <w:num w:numId="14" w16cid:durableId="1002274087">
    <w:abstractNumId w:val="28"/>
  </w:num>
  <w:num w:numId="15" w16cid:durableId="2036494444">
    <w:abstractNumId w:val="18"/>
  </w:num>
  <w:num w:numId="16" w16cid:durableId="1474906141">
    <w:abstractNumId w:val="6"/>
  </w:num>
  <w:num w:numId="17" w16cid:durableId="1696540507">
    <w:abstractNumId w:val="12"/>
  </w:num>
  <w:num w:numId="18" w16cid:durableId="385371327">
    <w:abstractNumId w:val="11"/>
  </w:num>
  <w:num w:numId="19" w16cid:durableId="1449861447">
    <w:abstractNumId w:val="23"/>
  </w:num>
  <w:num w:numId="20" w16cid:durableId="1342854992">
    <w:abstractNumId w:val="33"/>
  </w:num>
  <w:num w:numId="21" w16cid:durableId="1636989404">
    <w:abstractNumId w:val="36"/>
  </w:num>
  <w:num w:numId="22" w16cid:durableId="797646747">
    <w:abstractNumId w:val="5"/>
  </w:num>
  <w:num w:numId="23" w16cid:durableId="1338773084">
    <w:abstractNumId w:val="22"/>
  </w:num>
  <w:num w:numId="24" w16cid:durableId="1147361945">
    <w:abstractNumId w:val="2"/>
  </w:num>
  <w:num w:numId="25" w16cid:durableId="2116753329">
    <w:abstractNumId w:val="1"/>
  </w:num>
  <w:num w:numId="26" w16cid:durableId="1487740680">
    <w:abstractNumId w:val="0"/>
  </w:num>
  <w:num w:numId="27" w16cid:durableId="1561211582">
    <w:abstractNumId w:val="13"/>
  </w:num>
  <w:num w:numId="28" w16cid:durableId="507016228">
    <w:abstractNumId w:val="10"/>
  </w:num>
  <w:num w:numId="29" w16cid:durableId="776489422">
    <w:abstractNumId w:val="8"/>
  </w:num>
  <w:num w:numId="30" w16cid:durableId="798301939">
    <w:abstractNumId w:val="30"/>
  </w:num>
  <w:num w:numId="31" w16cid:durableId="248124342">
    <w:abstractNumId w:val="34"/>
  </w:num>
  <w:num w:numId="32" w16cid:durableId="2132625264">
    <w:abstractNumId w:val="27"/>
  </w:num>
  <w:num w:numId="33" w16cid:durableId="1757941529">
    <w:abstractNumId w:val="35"/>
  </w:num>
  <w:num w:numId="34" w16cid:durableId="766728615">
    <w:abstractNumId w:val="19"/>
  </w:num>
  <w:num w:numId="35" w16cid:durableId="176432312">
    <w:abstractNumId w:val="20"/>
  </w:num>
  <w:num w:numId="36" w16cid:durableId="405223023">
    <w:abstractNumId w:val="29"/>
  </w:num>
  <w:num w:numId="37" w16cid:durableId="14689348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4A01"/>
    <w:rsid w:val="003E511D"/>
    <w:rsid w:val="003E5574"/>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6B46"/>
    <w:rsid w:val="004B7414"/>
    <w:rsid w:val="004B75B7"/>
    <w:rsid w:val="004B76F3"/>
    <w:rsid w:val="004B7DBA"/>
    <w:rsid w:val="004C046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11C5"/>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34D"/>
    <w:rsid w:val="00A246B6"/>
    <w:rsid w:val="00A25370"/>
    <w:rsid w:val="00A25DAC"/>
    <w:rsid w:val="00A26485"/>
    <w:rsid w:val="00A30113"/>
    <w:rsid w:val="00A31627"/>
    <w:rsid w:val="00A31E9D"/>
    <w:rsid w:val="00A32D6C"/>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1FF"/>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A6490"/>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288097020">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17473756">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680856524">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712878630">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DB46C-E776-4ABD-88F2-DC6A35B9D12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21</TotalTime>
  <Pages>7</Pages>
  <Words>2686</Words>
  <Characters>15314</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17965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Richard Tano</cp:lastModifiedBy>
  <cp:revision>3</cp:revision>
  <cp:lastPrinted>1900-01-01T08:00:00Z</cp:lastPrinted>
  <dcterms:created xsi:type="dcterms:W3CDTF">2025-03-20T19:39:00Z</dcterms:created>
  <dcterms:modified xsi:type="dcterms:W3CDTF">2025-03-20T20:03:00Z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ies>
</file>