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proofErr w:type="spellStart"/>
            <w:r>
              <w:rPr>
                <w:rFonts w:eastAsia="等线"/>
                <w:lang w:eastAsia="zh-CN"/>
              </w:rPr>
              <w:t>Futurewei</w:t>
            </w:r>
            <w:proofErr w:type="spellEnd"/>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等线"/>
                <w:lang w:eastAsia="zh-CN"/>
              </w:rPr>
            </w:pPr>
            <w:r>
              <w:rPr>
                <w:rFonts w:eastAsia="等线" w:hint="eastAsia"/>
                <w:lang w:eastAsia="zh-CN"/>
              </w:rPr>
              <w:t>X</w:t>
            </w:r>
            <w:r>
              <w:rPr>
                <w:rFonts w:eastAsia="等线"/>
                <w:lang w:eastAsia="zh-CN"/>
              </w:rPr>
              <w:t>iaomi</w:t>
            </w:r>
          </w:p>
        </w:tc>
        <w:tc>
          <w:tcPr>
            <w:tcW w:w="1843" w:type="dxa"/>
          </w:tcPr>
          <w:p w14:paraId="688C508D" w14:textId="77777777" w:rsidR="00354B3F" w:rsidRDefault="001F0095" w:rsidP="00354B3F">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p w14:paraId="232CA0D8" w14:textId="310B6357" w:rsidR="001F0095" w:rsidRDefault="001F0095" w:rsidP="00354B3F">
            <w:pPr>
              <w:rPr>
                <w:rFonts w:eastAsia="等线"/>
                <w:lang w:eastAsia="zh-CN"/>
              </w:rPr>
            </w:pPr>
            <w:proofErr w:type="spellStart"/>
            <w:r>
              <w:rPr>
                <w:rFonts w:eastAsia="等线" w:hint="eastAsia"/>
                <w:lang w:eastAsia="zh-CN"/>
              </w:rPr>
              <w:t>Y</w:t>
            </w:r>
            <w:r>
              <w:rPr>
                <w:rFonts w:eastAsia="等线"/>
                <w:lang w:eastAsia="zh-CN"/>
              </w:rPr>
              <w:t>anhua</w:t>
            </w:r>
            <w:proofErr w:type="spellEnd"/>
            <w:r>
              <w:rPr>
                <w:rFonts w:eastAsia="等线"/>
                <w:lang w:eastAsia="zh-CN"/>
              </w:rPr>
              <w:t xml:space="preserve"> Li</w:t>
            </w:r>
          </w:p>
        </w:tc>
        <w:tc>
          <w:tcPr>
            <w:tcW w:w="6092" w:type="dxa"/>
          </w:tcPr>
          <w:p w14:paraId="35E3A7CC" w14:textId="77777777" w:rsidR="00354B3F" w:rsidRDefault="00562C8E" w:rsidP="00354B3F">
            <w:pPr>
              <w:rPr>
                <w:rFonts w:eastAsia="等线"/>
                <w:lang w:eastAsia="zh-CN"/>
              </w:rPr>
            </w:pPr>
            <w:r>
              <w:rPr>
                <w:rFonts w:eastAsia="等线" w:hint="eastAsia"/>
                <w:lang w:eastAsia="zh-CN"/>
              </w:rPr>
              <w:t>z</w:t>
            </w:r>
            <w:r>
              <w:rPr>
                <w:rFonts w:eastAsia="等线"/>
                <w:lang w:eastAsia="zh-CN"/>
              </w:rPr>
              <w:t>hangyujian@xiaomi.com</w:t>
            </w:r>
          </w:p>
          <w:p w14:paraId="02234E7F" w14:textId="0B51AECC" w:rsidR="00083409" w:rsidRDefault="006765AD" w:rsidP="00354B3F">
            <w:pPr>
              <w:rPr>
                <w:rFonts w:eastAsia="等线"/>
                <w:lang w:eastAsia="zh-CN"/>
              </w:rPr>
            </w:pPr>
            <w:hyperlink r:id="rId12" w:history="1">
              <w:r w:rsidR="002404FD" w:rsidRPr="00C270C9">
                <w:rPr>
                  <w:rStyle w:val="aff1"/>
                  <w:rFonts w:eastAsia="等线"/>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proofErr w:type="spellStart"/>
            <w:r>
              <w:rPr>
                <w:rFonts w:eastAsia="Malgun Gothic" w:hint="eastAsia"/>
                <w:lang w:eastAsia="ko-KR"/>
              </w:rPr>
              <w:t>GyeongCheol</w:t>
            </w:r>
            <w:proofErr w:type="spellEnd"/>
            <w:r>
              <w:rPr>
                <w:rFonts w:eastAsia="Malgun Gothic" w:hint="eastAsia"/>
                <w:lang w:eastAsia="ko-KR"/>
              </w:rPr>
              <w:t xml:space="preserve">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6765AD" w:rsidP="00354B3F">
            <w:pPr>
              <w:rPr>
                <w:rFonts w:eastAsia="Malgun Gothic"/>
                <w:lang w:eastAsia="ko-KR"/>
              </w:rPr>
            </w:pPr>
            <w:hyperlink r:id="rId13" w:history="1">
              <w:r w:rsidR="002404FD" w:rsidRPr="00C270C9">
                <w:rPr>
                  <w:rStyle w:val="aff1"/>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Malgun Gothic"/>
                <w:lang w:eastAsia="ko-KR"/>
              </w:rPr>
            </w:pPr>
            <w:r>
              <w:rPr>
                <w:rFonts w:eastAsia="等线"/>
                <w:lang w:eastAsia="zh-CN"/>
              </w:rPr>
              <w:t>Nokia</w:t>
            </w:r>
          </w:p>
        </w:tc>
        <w:tc>
          <w:tcPr>
            <w:tcW w:w="1843" w:type="dxa"/>
          </w:tcPr>
          <w:p w14:paraId="275A70A8" w14:textId="73D3DF3E" w:rsidR="00BA0743" w:rsidRDefault="00BA0743" w:rsidP="00BA0743">
            <w:pPr>
              <w:rPr>
                <w:rFonts w:eastAsia="Malgun Gothic"/>
                <w:lang w:eastAsia="ko-KR"/>
              </w:rPr>
            </w:pPr>
            <w:r>
              <w:rPr>
                <w:rFonts w:eastAsia="等线"/>
                <w:lang w:eastAsia="zh-CN"/>
              </w:rPr>
              <w:t>Chunli Wu</w:t>
            </w:r>
          </w:p>
        </w:tc>
        <w:tc>
          <w:tcPr>
            <w:tcW w:w="6092" w:type="dxa"/>
          </w:tcPr>
          <w:p w14:paraId="53A0B18D" w14:textId="222832D4" w:rsidR="00BA0743" w:rsidRPr="00847734" w:rsidRDefault="00BA0743" w:rsidP="00BA0743">
            <w:pPr>
              <w:rPr>
                <w:rFonts w:eastAsia="Malgun Gothic"/>
                <w:lang w:eastAsia="ko-KR"/>
              </w:rPr>
            </w:pPr>
            <w:r>
              <w:rPr>
                <w:rFonts w:eastAsia="等线"/>
                <w:lang w:eastAsia="zh-CN"/>
              </w:rPr>
              <w:t>Chunli.wu@nokia-sbell.com</w:t>
            </w:r>
          </w:p>
        </w:tc>
      </w:tr>
      <w:tr w:rsidR="00D165EE" w14:paraId="62CA2C86" w14:textId="77777777" w:rsidTr="00517468">
        <w:tc>
          <w:tcPr>
            <w:tcW w:w="1696" w:type="dxa"/>
          </w:tcPr>
          <w:p w14:paraId="116509A4" w14:textId="4367942D" w:rsidR="00D165EE" w:rsidRDefault="00D165EE" w:rsidP="00BA0743">
            <w:pPr>
              <w:rPr>
                <w:rFonts w:eastAsia="等线"/>
                <w:lang w:eastAsia="zh-CN"/>
              </w:rPr>
            </w:pPr>
            <w:r>
              <w:rPr>
                <w:rFonts w:eastAsia="等线"/>
                <w:lang w:eastAsia="zh-CN"/>
              </w:rPr>
              <w:t>Vivo</w:t>
            </w:r>
          </w:p>
        </w:tc>
        <w:tc>
          <w:tcPr>
            <w:tcW w:w="1843" w:type="dxa"/>
          </w:tcPr>
          <w:p w14:paraId="6C2F969E" w14:textId="064C3793" w:rsidR="00D165EE" w:rsidRDefault="00D165EE" w:rsidP="00BA0743">
            <w:pPr>
              <w:rPr>
                <w:rFonts w:eastAsia="等线"/>
                <w:lang w:eastAsia="zh-CN"/>
              </w:rPr>
            </w:pPr>
            <w:r>
              <w:rPr>
                <w:rFonts w:eastAsia="等线"/>
                <w:lang w:eastAsia="zh-CN"/>
              </w:rPr>
              <w:t>Chenli</w:t>
            </w:r>
          </w:p>
        </w:tc>
        <w:tc>
          <w:tcPr>
            <w:tcW w:w="6092" w:type="dxa"/>
          </w:tcPr>
          <w:p w14:paraId="78B21485" w14:textId="62BB4ED1" w:rsidR="00D165EE" w:rsidRDefault="00D165EE" w:rsidP="00BA0743">
            <w:pPr>
              <w:rPr>
                <w:rFonts w:eastAsia="等线"/>
                <w:lang w:eastAsia="zh-CN"/>
              </w:rPr>
            </w:pPr>
            <w:r>
              <w:rPr>
                <w:rFonts w:eastAsia="等线"/>
                <w:lang w:eastAsia="zh-CN"/>
              </w:rPr>
              <w:t>Chenli5g@vivo.com</w:t>
            </w:r>
          </w:p>
        </w:tc>
      </w:tr>
      <w:tr w:rsidR="00AF7679" w14:paraId="4F716580" w14:textId="77777777" w:rsidTr="00517468">
        <w:tc>
          <w:tcPr>
            <w:tcW w:w="1696" w:type="dxa"/>
          </w:tcPr>
          <w:p w14:paraId="40210A53" w14:textId="52903B31" w:rsidR="00AF7679" w:rsidRPr="00AF7679" w:rsidRDefault="00AF7679" w:rsidP="00BA0743">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E95DCC8" w14:textId="0DB6A019"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eiping Sun</w:t>
            </w:r>
          </w:p>
        </w:tc>
        <w:tc>
          <w:tcPr>
            <w:tcW w:w="6092" w:type="dxa"/>
          </w:tcPr>
          <w:p w14:paraId="6643BB32" w14:textId="0960E086"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p.son@samsung.com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等线"/>
                <w:lang w:eastAsia="zh-CN"/>
              </w:rPr>
            </w:pPr>
            <w:r>
              <w:rPr>
                <w:rFonts w:eastAsia="等线" w:hint="eastAsia"/>
                <w:lang w:eastAsia="zh-CN"/>
              </w:rPr>
              <w:lastRenderedPageBreak/>
              <w:t>CATT</w:t>
            </w:r>
          </w:p>
        </w:tc>
        <w:tc>
          <w:tcPr>
            <w:tcW w:w="2954"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394" w:type="dxa"/>
          </w:tcPr>
          <w:p w14:paraId="5DC55639" w14:textId="77777777"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p w14:paraId="027D2912" w14:textId="70253557" w:rsidR="00FC54C7" w:rsidRDefault="00FC54C7" w:rsidP="000018AA">
            <w:pPr>
              <w:rPr>
                <w:rFonts w:eastAsia="等线"/>
                <w:lang w:eastAsia="zh-CN"/>
              </w:rPr>
            </w:pPr>
            <w:r>
              <w:rPr>
                <w:rFonts w:eastAsia="等线" w:hint="eastAsia"/>
                <w:lang w:eastAsia="zh-CN"/>
              </w:rPr>
              <w:t>[</w:t>
            </w:r>
            <w:r>
              <w:rPr>
                <w:rFonts w:eastAsia="等线"/>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394"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1C70B725" w14:textId="2CEC7E75" w:rsidR="00FB629C" w:rsidRDefault="00E45D76" w:rsidP="000018AA">
            <w:pPr>
              <w:rPr>
                <w:rFonts w:eastAsia="等线"/>
                <w:lang w:eastAsia="zh-CN"/>
              </w:rPr>
            </w:pPr>
            <w:r>
              <w:rPr>
                <w:rFonts w:eastAsia="等线" w:hint="eastAsia"/>
                <w:lang w:eastAsia="zh-CN"/>
              </w:rPr>
              <w:t>[</w:t>
            </w:r>
            <w:r>
              <w:rPr>
                <w:rFonts w:eastAsia="等线"/>
                <w:lang w:eastAsia="zh-CN"/>
              </w:rPr>
              <w:t>Rapp] OK</w:t>
            </w:r>
          </w:p>
        </w:tc>
      </w:tr>
      <w:tr w:rsidR="00CC78D3" w14:paraId="715F6246" w14:textId="77777777" w:rsidTr="00D07699">
        <w:tc>
          <w:tcPr>
            <w:tcW w:w="1283"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4B0F74FC" w14:textId="77777777" w:rsidR="00CC78D3"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等线" w:hint="eastAsia"/>
                <w:lang w:val="en-US" w:eastAsia="zh-CN"/>
              </w:rPr>
              <w:t xml:space="preserve">. </w:t>
            </w:r>
          </w:p>
          <w:p w14:paraId="3D43E971" w14:textId="7B06BC97" w:rsidR="00E3325A" w:rsidRPr="00C370B2" w:rsidRDefault="00E3325A" w:rsidP="000018AA">
            <w:pPr>
              <w:rPr>
                <w:rFonts w:eastAsia="等线"/>
                <w:lang w:val="en-US" w:eastAsia="zh-CN"/>
              </w:rPr>
            </w:pPr>
            <w:r>
              <w:rPr>
                <w:rFonts w:eastAsia="等线" w:hint="eastAsia"/>
                <w:lang w:val="en-US" w:eastAsia="zh-CN"/>
              </w:rPr>
              <w:t>[</w:t>
            </w:r>
            <w:r>
              <w:rPr>
                <w:rFonts w:eastAsia="等线"/>
                <w:lang w:val="en-US" w:eastAsia="zh-CN"/>
              </w:rPr>
              <w:t>Rapp] we can change the field description to “</w:t>
            </w:r>
            <w:r w:rsidRPr="00BD4132">
              <w:rPr>
                <w:rFonts w:eastAsia="等线"/>
                <w:lang w:val="en-US" w:eastAsia="zh-CN"/>
              </w:rPr>
              <w:t xml:space="preserve">The value of the field should not be lower than that configured by the field </w:t>
            </w:r>
            <w:r w:rsidRPr="003458F8">
              <w:rPr>
                <w:rFonts w:ascii="Arial" w:eastAsia="等线" w:hAnsi="Arial"/>
                <w:bCs/>
                <w:i/>
                <w:sz w:val="18"/>
                <w:lang w:eastAsia="zh-CN"/>
              </w:rPr>
              <w:t>t-Reassembly</w:t>
            </w:r>
            <w:r w:rsidRPr="003458F8">
              <w:rPr>
                <w:rFonts w:ascii="Arial" w:eastAsia="等线" w:hAnsi="Arial"/>
                <w:bCs/>
                <w:i/>
                <w:sz w:val="18"/>
                <w:lang w:eastAsia="zh-CN"/>
              </w:rPr>
              <w:t xml:space="preserve"> </w:t>
            </w:r>
            <w:r w:rsidRPr="003458F8">
              <w:rPr>
                <w:rFonts w:ascii="Arial" w:eastAsia="等线" w:hAnsi="Arial"/>
                <w:bCs/>
                <w:iCs/>
                <w:sz w:val="18"/>
                <w:lang w:eastAsia="zh-CN"/>
              </w:rPr>
              <w:t xml:space="preserve">or </w:t>
            </w:r>
            <w:r w:rsidRPr="003458F8">
              <w:rPr>
                <w:rFonts w:ascii="Arial" w:eastAsia="等线" w:hAnsi="Arial"/>
                <w:bCs/>
                <w:i/>
                <w:color w:val="FF0000"/>
                <w:sz w:val="18"/>
                <w:lang w:eastAsia="zh-CN"/>
              </w:rPr>
              <w:t>t-</w:t>
            </w:r>
            <w:proofErr w:type="spellStart"/>
            <w:r w:rsidRPr="003458F8">
              <w:rPr>
                <w:rFonts w:ascii="Arial" w:eastAsia="等线" w:hAnsi="Arial"/>
                <w:bCs/>
                <w:i/>
                <w:color w:val="FF0000"/>
                <w:sz w:val="18"/>
                <w:lang w:eastAsia="zh-CN"/>
              </w:rPr>
              <w:t>ReassemblyExt</w:t>
            </w:r>
            <w:proofErr w:type="spellEnd"/>
            <w:r w:rsidRPr="003458F8">
              <w:rPr>
                <w:rFonts w:ascii="Arial" w:eastAsia="等线" w:hAnsi="Arial"/>
                <w:bCs/>
                <w:i/>
                <w:sz w:val="18"/>
                <w:lang w:eastAsia="zh-CN"/>
              </w:rPr>
              <w:t>”</w:t>
            </w:r>
          </w:p>
        </w:tc>
      </w:tr>
      <w:tr w:rsidR="00C539B1" w14:paraId="58C2A9F3" w14:textId="77777777" w:rsidTr="00D07699">
        <w:tc>
          <w:tcPr>
            <w:tcW w:w="1283" w:type="dxa"/>
          </w:tcPr>
          <w:p w14:paraId="4A7B6346" w14:textId="34E33293" w:rsidR="00C539B1" w:rsidRDefault="00C539B1" w:rsidP="000018AA">
            <w:pPr>
              <w:rPr>
                <w:rFonts w:eastAsia="等线"/>
                <w:lang w:eastAsia="zh-CN"/>
              </w:rPr>
            </w:pPr>
            <w:r>
              <w:rPr>
                <w:rFonts w:eastAsia="等线"/>
                <w:lang w:eastAsia="zh-CN"/>
              </w:rPr>
              <w:t>FW</w:t>
            </w:r>
            <w:r w:rsidR="003B59F8">
              <w:rPr>
                <w:rFonts w:eastAsia="等线"/>
                <w:lang w:eastAsia="zh-CN"/>
              </w:rPr>
              <w:t>(01)</w:t>
            </w:r>
          </w:p>
        </w:tc>
        <w:tc>
          <w:tcPr>
            <w:tcW w:w="2954" w:type="dxa"/>
            <w:shd w:val="clear" w:color="auto" w:fill="auto"/>
          </w:tcPr>
          <w:p w14:paraId="4F21C15D" w14:textId="3527B7C5" w:rsidR="00C539B1" w:rsidRDefault="00293750" w:rsidP="00BD4132">
            <w:pPr>
              <w:keepNext/>
              <w:keepLines/>
              <w:spacing w:after="0"/>
              <w:rPr>
                <w:rFonts w:eastAsia="等线"/>
                <w:lang w:val="en-US" w:eastAsia="zh-CN"/>
              </w:rPr>
            </w:pPr>
            <w:bookmarkStart w:id="4" w:name="OLE_LINK9"/>
            <w:r>
              <w:rPr>
                <w:rFonts w:eastAsia="等线"/>
                <w:lang w:val="en-US" w:eastAsia="zh-CN"/>
              </w:rPr>
              <w:t xml:space="preserve">In </w:t>
            </w:r>
            <w:r w:rsidR="00DB08BF">
              <w:rPr>
                <w:rFonts w:eastAsia="等线"/>
                <w:lang w:val="en-US" w:eastAsia="zh-CN"/>
              </w:rPr>
              <w:t>Change#2 IE text description:</w:t>
            </w:r>
          </w:p>
          <w:bookmarkEnd w:id="4"/>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394"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r w:rsidRPr="00683B5D">
              <w:rPr>
                <w:rFonts w:eastAsia="等线"/>
                <w:lang w:val="en-US" w:eastAsia="zh-CN"/>
              </w:rPr>
              <w:t xml:space="preserve">List of remaining time thresholds 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65EDB8BE" w14:textId="77777777"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8798E1C" w14:textId="7A2D2D69" w:rsidR="00296FB5" w:rsidRDefault="00296FB5" w:rsidP="000018AA">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“delay </w:t>
            </w:r>
            <w:r w:rsidR="009D794F">
              <w:rPr>
                <w:rFonts w:eastAsia="等线"/>
                <w:lang w:val="en-US" w:eastAsia="zh-CN"/>
              </w:rPr>
              <w:t xml:space="preserve">status </w:t>
            </w:r>
            <w:r>
              <w:rPr>
                <w:rFonts w:eastAsia="等线"/>
                <w:lang w:val="en-US" w:eastAsia="zh-CN"/>
              </w:rPr>
              <w:t xml:space="preserve">information” to accommodate the case for </w:t>
            </w:r>
            <w:r w:rsidR="00102C64">
              <w:rPr>
                <w:rFonts w:eastAsia="等线"/>
                <w:lang w:val="en-US" w:eastAsia="zh-CN"/>
              </w:rPr>
              <w:t xml:space="preserve">data </w:t>
            </w:r>
            <w:r w:rsidR="00AD0CEF">
              <w:rPr>
                <w:rFonts w:eastAsia="等线"/>
                <w:lang w:val="en-US" w:eastAsia="zh-CN"/>
              </w:rPr>
              <w:t>volume</w:t>
            </w:r>
            <w:r w:rsidR="00102C64">
              <w:rPr>
                <w:rFonts w:eastAsia="等线"/>
                <w:lang w:val="en-US" w:eastAsia="zh-CN"/>
              </w:rPr>
              <w:t xml:space="preserve"> reporting</w:t>
            </w:r>
            <w:r>
              <w:rPr>
                <w:rFonts w:eastAsia="等线"/>
                <w:lang w:val="en-US" w:eastAsia="zh-CN"/>
              </w:rPr>
              <w:t xml:space="preserve">. It is not quite clear to us why the order matters, at least we have not agreed on this. Proposed an editor’s NOTE for further discussion. </w:t>
            </w:r>
          </w:p>
          <w:p w14:paraId="57685646" w14:textId="087CA975" w:rsidR="00296FB5" w:rsidRDefault="00296FB5" w:rsidP="000018AA">
            <w:pPr>
              <w:rPr>
                <w:rFonts w:eastAsia="等线" w:hint="eastAsia"/>
                <w:lang w:val="en-US" w:eastAsia="zh-CN"/>
              </w:rPr>
            </w:pPr>
            <w:r>
              <w:rPr>
                <w:rFonts w:eastAsia="等线" w:hint="eastAsia"/>
                <w:lang w:val="en-US" w:eastAsia="zh-CN"/>
              </w:rPr>
              <w:t>S</w:t>
            </w:r>
            <w:r>
              <w:rPr>
                <w:rFonts w:eastAsia="等线"/>
                <w:lang w:val="en-US" w:eastAsia="zh-CN"/>
              </w:rPr>
              <w:t>ince there still seem to be some controversi</w:t>
            </w:r>
            <w:r w:rsidR="00DB3E1D">
              <w:rPr>
                <w:rFonts w:eastAsia="等线"/>
                <w:lang w:val="en-US" w:eastAsia="zh-CN"/>
              </w:rPr>
              <w:t xml:space="preserve">es in the name of the MAC CE, I also proposed we discuss it f2f in the next meeting. </w:t>
            </w:r>
            <w:r w:rsidR="00CE5847">
              <w:rPr>
                <w:rFonts w:eastAsia="等线"/>
                <w:lang w:val="en-US" w:eastAsia="zh-CN"/>
              </w:rPr>
              <w:t>A</w:t>
            </w:r>
            <w:r w:rsidR="00DB3E1D">
              <w:rPr>
                <w:rFonts w:eastAsia="等线"/>
                <w:lang w:val="en-US" w:eastAsia="zh-CN"/>
              </w:rPr>
              <w:t xml:space="preserve"> proposed is formulated for this as well.  </w:t>
            </w:r>
          </w:p>
        </w:tc>
      </w:tr>
      <w:tr w:rsidR="001A3F7B" w14:paraId="15D81F77" w14:textId="77777777" w:rsidTr="00D07699">
        <w:tc>
          <w:tcPr>
            <w:tcW w:w="1283" w:type="dxa"/>
          </w:tcPr>
          <w:p w14:paraId="32277942" w14:textId="34295E8F" w:rsidR="001A3F7B" w:rsidRDefault="001A3F7B" w:rsidP="001A3F7B">
            <w:pPr>
              <w:rPr>
                <w:rFonts w:eastAsia="等线"/>
                <w:lang w:eastAsia="zh-CN"/>
              </w:rPr>
            </w:pPr>
            <w:bookmarkStart w:id="5" w:name="_Hlk192478734"/>
            <w:r>
              <w:rPr>
                <w:rFonts w:eastAsia="等线"/>
                <w:lang w:eastAsia="zh-CN"/>
              </w:rPr>
              <w:t>FW</w:t>
            </w:r>
            <w:r w:rsidR="003B59F8">
              <w:rPr>
                <w:rFonts w:eastAsia="等线"/>
                <w:lang w:eastAsia="zh-CN"/>
              </w:rPr>
              <w:t>(02)</w:t>
            </w:r>
          </w:p>
        </w:tc>
        <w:tc>
          <w:tcPr>
            <w:tcW w:w="2954"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394" w:type="dxa"/>
          </w:tcPr>
          <w:p w14:paraId="055F9F05" w14:textId="77777777" w:rsidR="001A3F7B" w:rsidRDefault="00873D8C" w:rsidP="001A3F7B">
            <w:pPr>
              <w:rPr>
                <w:rFonts w:eastAsia="等线"/>
                <w:lang w:val="en-US" w:eastAsia="zh-CN"/>
              </w:rPr>
            </w:pPr>
            <w:r>
              <w:rPr>
                <w:rFonts w:eastAsia="等线"/>
                <w:lang w:val="en-US" w:eastAsia="zh-CN"/>
              </w:rPr>
              <w:t>Change “a RLC” to “an RLC”</w:t>
            </w:r>
            <w:r w:rsidR="00E76D73">
              <w:rPr>
                <w:rFonts w:eastAsia="等线"/>
                <w:lang w:val="en-US" w:eastAsia="zh-CN"/>
              </w:rPr>
              <w:t xml:space="preserve"> in both instances.</w:t>
            </w:r>
          </w:p>
          <w:p w14:paraId="1B93F2D9" w14:textId="510E2058" w:rsidR="00884962" w:rsidRDefault="00884962"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9B7B45">
              <w:rPr>
                <w:rFonts w:eastAsia="等线"/>
                <w:lang w:val="en-US" w:eastAsia="zh-CN"/>
              </w:rPr>
              <w:t>Since R is a consonant, we should use a??</w:t>
            </w:r>
          </w:p>
        </w:tc>
      </w:tr>
      <w:tr w:rsidR="009174E7" w14:paraId="630452D7" w14:textId="77777777" w:rsidTr="00D07699">
        <w:tc>
          <w:tcPr>
            <w:tcW w:w="1283" w:type="dxa"/>
          </w:tcPr>
          <w:p w14:paraId="599BA226" w14:textId="7E107D14" w:rsidR="009174E7" w:rsidRDefault="009174E7" w:rsidP="001A3F7B">
            <w:pPr>
              <w:rPr>
                <w:rFonts w:eastAsia="等线"/>
                <w:lang w:eastAsia="zh-CN"/>
              </w:rPr>
            </w:pPr>
            <w:r>
              <w:rPr>
                <w:rFonts w:eastAsia="等线"/>
                <w:lang w:eastAsia="zh-CN"/>
              </w:rPr>
              <w:t>QC (01)</w:t>
            </w:r>
          </w:p>
        </w:tc>
        <w:tc>
          <w:tcPr>
            <w:tcW w:w="2954"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sidRPr="00ED303C">
              <w:rPr>
                <w:rFonts w:ascii="Arial" w:eastAsia="等线" w:hAnsi="Arial" w:cs="Arial"/>
                <w:b/>
                <w:bCs/>
                <w:i/>
                <w:iCs/>
                <w:lang w:val="en-US" w:eastAsia="zh-CN"/>
              </w:rPr>
              <w:t>additionalPriority</w:t>
            </w:r>
            <w:proofErr w:type="spellEnd"/>
            <w:ins w:id="6"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394" w:type="dxa"/>
          </w:tcPr>
          <w:p w14:paraId="6731CE9B" w14:textId="77777777" w:rsidR="000C53BE" w:rsidRDefault="000C53BE" w:rsidP="000C53BE">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6EA9561B" w14:textId="77777777" w:rsidR="009174E7" w:rsidRDefault="000C53BE" w:rsidP="000C53BE">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7"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等线" w:hAnsi="Arial"/>
                  <w:bCs/>
                  <w:sz w:val="18"/>
                  <w:lang w:eastAsia="zh-CN"/>
                </w:rPr>
                <w:delText>should always</w:delText>
              </w:r>
            </w:del>
            <w:ins w:id="9"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072E692" w14:textId="0A3481EF" w:rsidR="009B7B45" w:rsidRDefault="009B7B45" w:rsidP="000C53BE">
            <w:pPr>
              <w:rPr>
                <w:rFonts w:eastAsia="等线"/>
                <w:lang w:val="en-US" w:eastAsia="zh-CN"/>
              </w:rPr>
            </w:pPr>
            <w:r>
              <w:rPr>
                <w:rFonts w:eastAsia="等线" w:hint="eastAsia"/>
                <w:lang w:eastAsia="zh-CN"/>
              </w:rPr>
              <w:t>[</w:t>
            </w:r>
            <w:r>
              <w:rPr>
                <w:rFonts w:eastAsia="等线"/>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等线"/>
                <w:lang w:eastAsia="zh-CN"/>
              </w:rPr>
            </w:pPr>
            <w:r>
              <w:rPr>
                <w:rFonts w:eastAsia="等线"/>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0" w:author="Linhai He" w:date="2025-03-16T17:01:00Z">
              <w:r w:rsidDel="007533A1">
                <w:rPr>
                  <w:rFonts w:eastAsia="等线"/>
                  <w:bCs/>
                  <w:iCs/>
                  <w:szCs w:val="22"/>
                  <w:lang w:eastAsia="zh-CN"/>
                </w:rPr>
                <w:delText>remaining time</w:delText>
              </w:r>
            </w:del>
            <w:ins w:id="11" w:author="Linhai He" w:date="2025-03-16T17:01:00Z">
              <w:r>
                <w:rPr>
                  <w:rFonts w:eastAsia="等线"/>
                  <w:bCs/>
                  <w:iCs/>
                  <w:szCs w:val="22"/>
                  <w:lang w:eastAsia="zh-CN"/>
                </w:rPr>
                <w:t>delay status information</w:t>
              </w:r>
            </w:ins>
            <w:r>
              <w:rPr>
                <w:rFonts w:eastAsia="等线"/>
                <w:bCs/>
                <w:iCs/>
                <w:szCs w:val="22"/>
                <w:lang w:eastAsia="zh-CN"/>
              </w:rPr>
              <w:t xml:space="preserve"> in </w:t>
            </w:r>
            <w:ins w:id="12" w:author="Linhai He" w:date="2025-03-16T17:01:00Z">
              <w:r w:rsidR="00ED303C">
                <w:rPr>
                  <w:rFonts w:eastAsia="等线"/>
                  <w:bCs/>
                  <w:iCs/>
                  <w:szCs w:val="22"/>
                  <w:lang w:eastAsia="zh-CN"/>
                </w:rPr>
                <w:t>the E</w:t>
              </w:r>
            </w:ins>
            <w:del w:id="13"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001</w:t>
            </w:r>
            <w:r w:rsidR="00EC68CE">
              <w:rPr>
                <w:rFonts w:eastAsia="等线"/>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t-</w:t>
            </w:r>
            <w:proofErr w:type="spellStart"/>
            <w:r w:rsidRPr="0081296D">
              <w:rPr>
                <w:rFonts w:eastAsia="等线"/>
                <w:lang w:val="en-US" w:eastAsia="zh-CN"/>
              </w:rPr>
              <w:t>RxDiscard</w:t>
            </w:r>
            <w:proofErr w:type="spellEnd"/>
            <w:r w:rsidRPr="0081296D">
              <w:rPr>
                <w:rFonts w:eastAsia="等线"/>
                <w:lang w:val="en-US" w:eastAsia="zh-CN"/>
              </w:rPr>
              <w:t xml:space="preserve"> </w:t>
            </w:r>
            <w:r>
              <w:rPr>
                <w:rFonts w:eastAsia="等线"/>
                <w:lang w:val="en-US" w:eastAsia="zh-CN"/>
              </w:rPr>
              <w:t xml:space="preserve">and </w:t>
            </w:r>
            <w:proofErr w:type="spellStart"/>
            <w:r w:rsidRPr="00DA1BEE">
              <w:rPr>
                <w:rFonts w:eastAsia="等线"/>
                <w:lang w:val="en-US" w:eastAsia="zh-CN"/>
              </w:rPr>
              <w:t>stopReTxObsoleteSDU</w:t>
            </w:r>
            <w:proofErr w:type="spellEnd"/>
            <w:r>
              <w:rPr>
                <w:rFonts w:eastAsia="等线"/>
                <w:lang w:val="en-US" w:eastAsia="zh-CN"/>
              </w:rPr>
              <w:t xml:space="preserve">(i.e. Change#3.1 and #7) are mandatory. </w:t>
            </w:r>
          </w:p>
        </w:tc>
        <w:tc>
          <w:tcPr>
            <w:tcW w:w="5394"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160CC7B2" w14:textId="45B01767" w:rsidR="00C06DFD" w:rsidRDefault="00C06DFD" w:rsidP="002F03A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等线" w:hint="eastAsia"/>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等线"/>
                <w:lang w:eastAsia="zh-CN"/>
              </w:rPr>
            </w:pPr>
            <w:r>
              <w:rPr>
                <w:rFonts w:eastAsia="等线" w:hint="eastAsia"/>
                <w:lang w:eastAsia="zh-CN"/>
              </w:rPr>
              <w:lastRenderedPageBreak/>
              <w:t>O</w:t>
            </w:r>
            <w:r>
              <w:rPr>
                <w:rFonts w:eastAsia="等线"/>
                <w:lang w:eastAsia="zh-CN"/>
              </w:rPr>
              <w:t>PPO</w:t>
            </w:r>
            <w:r w:rsidR="00EC68CE">
              <w:rPr>
                <w:rFonts w:eastAsia="等线"/>
                <w:lang w:eastAsia="zh-CN"/>
              </w:rPr>
              <w:t>(</w:t>
            </w:r>
            <w:r>
              <w:rPr>
                <w:rFonts w:eastAsia="等线"/>
                <w:lang w:eastAsia="zh-CN"/>
              </w:rPr>
              <w:t>002</w:t>
            </w:r>
            <w:r w:rsidR="00EC68CE">
              <w:rPr>
                <w:rFonts w:eastAsia="等线"/>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sidRPr="00C7056E">
              <w:rPr>
                <w:rFonts w:eastAsia="等线" w:hint="eastAsia"/>
                <w:lang w:val="en-US" w:eastAsia="zh-CN"/>
              </w:rPr>
              <w:t>s</w:t>
            </w:r>
            <w:r w:rsidRPr="00C7056E">
              <w:rPr>
                <w:rFonts w:eastAsia="等线"/>
                <w:lang w:val="en-US" w:eastAsia="zh-CN"/>
              </w:rPr>
              <w:t>topReTxObsoleteSDU</w:t>
            </w:r>
            <w:proofErr w:type="spellEnd"/>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 xml:space="preserve">when discard indication of the SDUs are received from </w:t>
            </w:r>
            <w:proofErr w:type="spellStart"/>
            <w:r w:rsidRPr="00D97BC7">
              <w:rPr>
                <w:rFonts w:eastAsia="等线"/>
                <w:color w:val="FF0000"/>
                <w:lang w:val="en-US" w:eastAsia="zh-CN"/>
              </w:rPr>
              <w:t>PDCP</w:t>
            </w:r>
            <w:r w:rsidRPr="00D97BC7">
              <w:rPr>
                <w:rFonts w:eastAsia="等线"/>
                <w:strike/>
                <w:color w:val="FF0000"/>
                <w:lang w:val="en-US" w:eastAsia="zh-CN"/>
              </w:rPr>
              <w:t>whose</w:t>
            </w:r>
            <w:proofErr w:type="spellEnd"/>
            <w:r w:rsidRPr="00D97BC7">
              <w:rPr>
                <w:rFonts w:eastAsia="等线"/>
                <w:strike/>
                <w:color w:val="FF0000"/>
                <w:lang w:val="en-US" w:eastAsia="zh-CN"/>
              </w:rPr>
              <w:t xml:space="preserve"> corresponding PDCP discard timer has already expired in the PDCP layer</w:t>
            </w:r>
            <w:r w:rsidRPr="00D97BC7">
              <w:rPr>
                <w:rFonts w:eastAsia="等线"/>
                <w:lang w:val="en-US" w:eastAsia="zh-CN"/>
              </w:rPr>
              <w:t>.</w:t>
            </w:r>
            <w:r>
              <w:rPr>
                <w:rFonts w:eastAsia="等线"/>
                <w:lang w:val="en-US" w:eastAsia="zh-CN"/>
              </w:rPr>
              <w:t xml:space="preserve">” </w:t>
            </w:r>
          </w:p>
          <w:p w14:paraId="3400B87F" w14:textId="77777777" w:rsidR="00650603" w:rsidRDefault="00650603" w:rsidP="002F03A3">
            <w:pPr>
              <w:pStyle w:val="TAL"/>
              <w:rPr>
                <w:rFonts w:eastAsia="等线"/>
                <w:lang w:val="en-US" w:eastAsia="zh-CN"/>
              </w:rPr>
            </w:pPr>
          </w:p>
          <w:p w14:paraId="1DBA1EAF" w14:textId="7D1C8645" w:rsidR="00614714" w:rsidRDefault="00614714" w:rsidP="002F03A3">
            <w:pPr>
              <w:pStyle w:val="TAL"/>
              <w:rPr>
                <w:rFonts w:eastAsia="等线"/>
                <w:lang w:val="en-US" w:eastAsia="zh-CN"/>
              </w:rPr>
            </w:pPr>
            <w:r>
              <w:rPr>
                <w:rFonts w:eastAsia="等线" w:hint="eastAsia"/>
                <w:lang w:val="en-US" w:eastAsia="zh-CN"/>
              </w:rPr>
              <w:t>[</w:t>
            </w:r>
            <w:r>
              <w:rPr>
                <w:rFonts w:eastAsia="等线"/>
                <w:lang w:val="en-US" w:eastAsia="zh-CN"/>
              </w:rPr>
              <w:t>Rapp]</w:t>
            </w:r>
            <w:r w:rsidR="005C2651">
              <w:rPr>
                <w:rFonts w:eastAsia="等线"/>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(1</w:t>
            </w:r>
            <w:r w:rsidRPr="00686400">
              <w:rPr>
                <w:rFonts w:ascii="Arial" w:eastAsia="等线" w:hAnsi="Arial"/>
                <w:sz w:val="18"/>
                <w:highlight w:val="yellow"/>
                <w:lang w:val="en-US" w:eastAsia="zh-CN"/>
              </w:rPr>
              <w:t>.. max</w:t>
            </w:r>
            <w:r w:rsidRPr="00686400">
              <w:rPr>
                <w:rFonts w:ascii="Arial" w:eastAsia="等线" w:hAnsi="Arial"/>
                <w:sz w:val="18"/>
                <w:lang w:val="en-US" w:eastAsia="zh-CN"/>
              </w:rPr>
              <w:t>DSR-ReportingThres-r19)) OF DSR-</w:t>
            </w:r>
            <w:proofErr w:type="spellStart"/>
            <w:r w:rsidRPr="00686400">
              <w:rPr>
                <w:rFonts w:ascii="Arial" w:eastAsia="等线" w:hAnsi="Arial"/>
                <w:sz w:val="18"/>
                <w:lang w:val="en-US" w:eastAsia="zh-CN"/>
              </w:rPr>
              <w:t>ReportingThreshold</w:t>
            </w:r>
            <w:proofErr w:type="spellEnd"/>
            <w:r w:rsidRPr="00686400">
              <w:rPr>
                <w:rFonts w:ascii="Arial" w:eastAsia="等线" w:hAnsi="Arial"/>
                <w:sz w:val="18"/>
                <w:lang w:val="en-US" w:eastAsia="zh-CN"/>
              </w:rPr>
              <w:t>”</w:t>
            </w:r>
            <w:r w:rsidR="00C627C5">
              <w:rPr>
                <w:rFonts w:ascii="Arial" w:eastAsia="等线" w:hAnsi="Arial"/>
                <w:sz w:val="18"/>
                <w:lang w:val="en-US" w:eastAsia="zh-CN"/>
              </w:rPr>
              <w:t>.</w:t>
            </w:r>
          </w:p>
        </w:tc>
        <w:tc>
          <w:tcPr>
            <w:tcW w:w="5394" w:type="dxa"/>
          </w:tcPr>
          <w:p w14:paraId="5FD80F52" w14:textId="77777777"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387CA60C" w14:textId="1DFF33EA" w:rsidR="00260F0D" w:rsidRDefault="00260F0D" w:rsidP="002F03A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04642F9B" w14:textId="500F28E6" w:rsidR="00AF7679" w:rsidRPr="00686400" w:rsidRDefault="00AF7679" w:rsidP="00AF7679">
            <w:pPr>
              <w:keepNext/>
              <w:keepLines/>
              <w:spacing w:after="0"/>
              <w:rPr>
                <w:rFonts w:ascii="Arial" w:eastAsia="等线" w:hAnsi="Arial"/>
                <w:sz w:val="18"/>
                <w:lang w:val="en-US" w:eastAsia="zh-CN"/>
              </w:rPr>
            </w:pPr>
            <w:r>
              <w:rPr>
                <w:rFonts w:ascii="Arial" w:eastAsia="等线" w:hAnsi="Arial"/>
                <w:sz w:val="18"/>
                <w:lang w:val="en-US" w:eastAsia="zh-CN"/>
              </w:rPr>
              <w:t xml:space="preserve">For the naming of </w:t>
            </w:r>
            <w:r w:rsidRPr="00AF7679">
              <w:rPr>
                <w:rFonts w:ascii="Arial" w:eastAsia="等线" w:hAnsi="Arial"/>
                <w:sz w:val="18"/>
                <w:lang w:val="en-US" w:eastAsia="zh-CN"/>
              </w:rPr>
              <w:t>t-</w:t>
            </w:r>
            <w:proofErr w:type="spellStart"/>
            <w:r w:rsidRPr="00AF7679">
              <w:rPr>
                <w:rFonts w:ascii="Arial" w:eastAsia="等线" w:hAnsi="Arial"/>
                <w:sz w:val="18"/>
                <w:lang w:val="en-US" w:eastAsia="zh-CN"/>
              </w:rPr>
              <w:t>RxDiscard</w:t>
            </w:r>
            <w:proofErr w:type="spellEnd"/>
            <w:r w:rsidRPr="00AF7679">
              <w:rPr>
                <w:rFonts w:ascii="Arial" w:eastAsia="等线" w:hAnsi="Arial"/>
                <w:sz w:val="18"/>
                <w:lang w:val="en-US" w:eastAsia="zh-CN"/>
              </w:rPr>
              <w:t xml:space="preserve">: From Rx perspective, it is about </w:t>
            </w:r>
            <w:r>
              <w:rPr>
                <w:rFonts w:ascii="Arial" w:eastAsia="等线" w:hAnsi="Arial"/>
                <w:sz w:val="18"/>
                <w:lang w:val="en-US" w:eastAsia="zh-CN"/>
              </w:rPr>
              <w:t xml:space="preserve">to </w:t>
            </w:r>
            <w:r w:rsidRPr="00AF7679">
              <w:rPr>
                <w:rFonts w:ascii="Arial" w:eastAsia="等线" w:hAnsi="Arial"/>
                <w:sz w:val="18"/>
                <w:lang w:val="en-US" w:eastAsia="zh-CN"/>
              </w:rPr>
              <w:t>determi</w:t>
            </w:r>
            <w:r>
              <w:rPr>
                <w:rFonts w:ascii="Arial" w:eastAsia="等线" w:hAnsi="Arial"/>
                <w:sz w:val="18"/>
                <w:lang w:val="en-US" w:eastAsia="zh-CN"/>
              </w:rPr>
              <w:t>ne</w:t>
            </w:r>
            <w:r w:rsidRPr="00AF7679">
              <w:rPr>
                <w:rFonts w:ascii="Arial" w:eastAsia="等线" w:hAnsi="Arial"/>
                <w:sz w:val="18"/>
                <w:lang w:val="en-US" w:eastAsia="zh-CN"/>
              </w:rPr>
              <w:t xml:space="preserve"> </w:t>
            </w:r>
            <w:r>
              <w:rPr>
                <w:rFonts w:ascii="Arial" w:eastAsia="等线" w:hAnsi="Arial"/>
                <w:sz w:val="18"/>
                <w:lang w:val="en-US" w:eastAsia="zh-CN"/>
              </w:rPr>
              <w:t xml:space="preserve">an RLC </w:t>
            </w:r>
            <w:r w:rsidRPr="00AF7679">
              <w:rPr>
                <w:rFonts w:ascii="Arial" w:eastAsia="等线" w:hAnsi="Arial"/>
                <w:sz w:val="18"/>
                <w:lang w:val="en-US" w:eastAsia="zh-CN"/>
              </w:rPr>
              <w:t>SDU as outdated and abandoning it</w:t>
            </w:r>
            <w:r>
              <w:rPr>
                <w:rFonts w:ascii="Arial" w:eastAsia="等线" w:hAnsi="Arial"/>
                <w:sz w:val="18"/>
                <w:lang w:val="en-US" w:eastAsia="zh-CN"/>
              </w:rPr>
              <w:t>. The term “</w:t>
            </w:r>
            <w:r w:rsidRPr="00AF7679">
              <w:rPr>
                <w:rFonts w:ascii="Arial" w:eastAsia="等线" w:hAnsi="Arial"/>
                <w:sz w:val="18"/>
                <w:lang w:val="en-US" w:eastAsia="zh-CN"/>
              </w:rPr>
              <w:t>discard</w:t>
            </w:r>
            <w:r>
              <w:rPr>
                <w:rFonts w:ascii="Arial" w:eastAsia="等线" w:hAnsi="Arial"/>
                <w:sz w:val="18"/>
                <w:lang w:val="en-US" w:eastAsia="zh-CN"/>
              </w:rPr>
              <w:t>” may not be suitable for the case</w:t>
            </w:r>
            <w:r w:rsidRPr="00AF7679">
              <w:rPr>
                <w:rFonts w:ascii="Arial" w:eastAsia="等线" w:hAnsi="Arial"/>
                <w:sz w:val="18"/>
                <w:lang w:val="en-US" w:eastAsia="zh-CN"/>
              </w:rPr>
              <w:t xml:space="preserve"> when no byte</w:t>
            </w:r>
            <w:r>
              <w:rPr>
                <w:rFonts w:ascii="Arial" w:eastAsia="等线" w:hAnsi="Arial"/>
                <w:sz w:val="18"/>
                <w:lang w:val="en-US" w:eastAsia="zh-CN"/>
              </w:rPr>
              <w:t>-segment</w:t>
            </w:r>
            <w:r w:rsidRPr="00AF7679">
              <w:rPr>
                <w:rFonts w:ascii="Arial" w:eastAsia="等线" w:hAnsi="Arial"/>
                <w:sz w:val="18"/>
                <w:lang w:val="en-US" w:eastAsia="zh-CN"/>
              </w:rPr>
              <w:t xml:space="preserve"> is actually received for </w:t>
            </w:r>
            <w:r>
              <w:rPr>
                <w:rFonts w:ascii="Arial" w:eastAsia="等线" w:hAnsi="Arial"/>
                <w:sz w:val="18"/>
                <w:lang w:val="en-US" w:eastAsia="zh-CN"/>
              </w:rPr>
              <w:t>an</w:t>
            </w:r>
            <w:r w:rsidRPr="00AF7679">
              <w:rPr>
                <w:rFonts w:ascii="Arial" w:eastAsia="等线" w:hAnsi="Arial"/>
                <w:sz w:val="18"/>
                <w:lang w:val="en-US" w:eastAsia="zh-CN"/>
              </w:rPr>
              <w:t xml:space="preserve"> </w:t>
            </w:r>
            <w:r>
              <w:rPr>
                <w:rFonts w:ascii="Arial" w:eastAsia="等线" w:hAnsi="Arial"/>
                <w:sz w:val="18"/>
                <w:lang w:val="en-US" w:eastAsia="zh-CN"/>
              </w:rPr>
              <w:t xml:space="preserve">RLC </w:t>
            </w:r>
            <w:r w:rsidRPr="00AF7679">
              <w:rPr>
                <w:rFonts w:ascii="Arial" w:eastAsia="等线"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1282F925" w14:textId="44812F0E" w:rsidR="00494522" w:rsidRPr="00494522" w:rsidRDefault="00494522" w:rsidP="002F03A3">
            <w:pPr>
              <w:pStyle w:val="TAL"/>
              <w:rPr>
                <w:rFonts w:eastAsia="等线" w:hint="eastAsia"/>
                <w:lang w:val="en-US" w:eastAsia="zh-CN"/>
              </w:rPr>
            </w:pPr>
            <w:r>
              <w:rPr>
                <w:rFonts w:eastAsia="等线" w:hint="eastAsia"/>
                <w:lang w:val="en-US" w:eastAsia="zh-CN"/>
              </w:rPr>
              <w:t>K</w:t>
            </w:r>
            <w:r>
              <w:rPr>
                <w:rFonts w:eastAsia="等线"/>
                <w:lang w:val="en-US" w:eastAsia="zh-CN"/>
              </w:rPr>
              <w:t xml:space="preserve">eep the current field name. </w:t>
            </w:r>
          </w:p>
        </w:tc>
      </w:tr>
      <w:bookmarkEnd w:id="5"/>
    </w:tbl>
    <w:p w14:paraId="734A098B" w14:textId="317D9105" w:rsidR="00CC78D3" w:rsidRDefault="00CC78D3" w:rsidP="00CC78D3">
      <w:pPr>
        <w:rPr>
          <w:rFonts w:eastAsia="宋体"/>
          <w:lang w:eastAsia="zh-CN"/>
        </w:rPr>
      </w:pPr>
    </w:p>
    <w:p w14:paraId="39314A67" w14:textId="77A9E7A0" w:rsidR="00CE5847" w:rsidRDefault="00CE5847" w:rsidP="00CC78D3">
      <w:pPr>
        <w:rPr>
          <w:rFonts w:eastAsia="宋体"/>
          <w:lang w:eastAsia="zh-CN"/>
        </w:rPr>
      </w:pPr>
      <w:r>
        <w:rPr>
          <w:rFonts w:eastAsia="宋体"/>
          <w:lang w:eastAsia="zh-CN"/>
        </w:rPr>
        <w:t xml:space="preserve">Based on the comments above, the rapporteur proposes the following proposal for discussion in the next R2 meeting. </w:t>
      </w:r>
    </w:p>
    <w:p w14:paraId="4C27E2A1" w14:textId="25703197" w:rsidR="00CE5847" w:rsidRPr="000D434D" w:rsidRDefault="00CE5847" w:rsidP="00CC78D3">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roposal</w:t>
      </w:r>
      <w:r w:rsidR="000D434D" w:rsidRPr="000D434D">
        <w:rPr>
          <w:rFonts w:eastAsia="宋体"/>
          <w:b/>
          <w:bCs/>
          <w:i/>
          <w:iCs/>
          <w:lang w:eastAsia="zh-CN"/>
        </w:rPr>
        <w:t>1</w:t>
      </w:r>
      <w:r w:rsidRPr="000D434D">
        <w:rPr>
          <w:rFonts w:eastAsia="宋体"/>
          <w:b/>
          <w:bCs/>
          <w:i/>
          <w:iCs/>
          <w:lang w:eastAsia="zh-CN"/>
        </w:rPr>
        <w:t xml:space="preserve">: Discuss whether the entries of </w:t>
      </w:r>
      <w:proofErr w:type="spellStart"/>
      <w:r w:rsidRPr="000D434D">
        <w:rPr>
          <w:rFonts w:eastAsia="宋体"/>
          <w:b/>
          <w:bCs/>
          <w:i/>
          <w:iCs/>
          <w:lang w:eastAsia="zh-CN"/>
        </w:rPr>
        <w:t>drs-ReportingThresholdList</w:t>
      </w:r>
      <w:proofErr w:type="spellEnd"/>
      <w:r w:rsidRPr="000D434D">
        <w:rPr>
          <w:rFonts w:eastAsia="宋体"/>
          <w:b/>
          <w:bCs/>
          <w:i/>
          <w:iCs/>
          <w:lang w:eastAsia="zh-CN"/>
        </w:rPr>
        <w:t xml:space="preserve"> need to be configured in ascending order.</w:t>
      </w:r>
    </w:p>
    <w:p w14:paraId="27C7BD51" w14:textId="7D9B8F34" w:rsidR="00CE5847" w:rsidRPr="00080258" w:rsidRDefault="00CE5847" w:rsidP="00CC78D3">
      <w:pPr>
        <w:rPr>
          <w:rFonts w:eastAsia="宋体" w:hint="eastAsia"/>
          <w:b/>
          <w:bCs/>
          <w:i/>
          <w:iCs/>
          <w:lang w:eastAsia="zh-CN"/>
        </w:rPr>
      </w:pPr>
      <w:r w:rsidRPr="000D434D">
        <w:rPr>
          <w:rFonts w:eastAsia="宋体" w:hint="eastAsia"/>
          <w:b/>
          <w:bCs/>
          <w:i/>
          <w:iCs/>
          <w:lang w:eastAsia="zh-CN"/>
        </w:rPr>
        <w:t>P</w:t>
      </w:r>
      <w:r w:rsidRPr="000D434D">
        <w:rPr>
          <w:rFonts w:eastAsia="宋体"/>
          <w:b/>
          <w:bCs/>
          <w:i/>
          <w:iCs/>
          <w:lang w:eastAsia="zh-CN"/>
        </w:rPr>
        <w:t>roposal</w:t>
      </w:r>
      <w:r w:rsidR="000D434D" w:rsidRPr="000D434D">
        <w:rPr>
          <w:rFonts w:eastAsia="宋体"/>
          <w:b/>
          <w:bCs/>
          <w:i/>
          <w:iCs/>
          <w:lang w:eastAsia="zh-CN"/>
        </w:rPr>
        <w:t>2</w:t>
      </w:r>
      <w:r w:rsidRPr="000D434D">
        <w:rPr>
          <w:rFonts w:eastAsia="宋体"/>
          <w:b/>
          <w:bCs/>
          <w:i/>
          <w:iCs/>
          <w:lang w:eastAsia="zh-CN"/>
        </w:rPr>
        <w:t>: Determine the name of new R19 DSR from two options have been proposed currently: (a) multiple entry DSR; (b) enhanced DSR.</w:t>
      </w: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w:t>
            </w:r>
            <w:proofErr w:type="spellStart"/>
            <w:r w:rsidRPr="00487FF5">
              <w:rPr>
                <w:rFonts w:eastAsia="等线"/>
                <w:lang w:eastAsia="zh-CN"/>
              </w:rPr>
              <w:t>gNB</w:t>
            </w:r>
            <w:proofErr w:type="spellEnd"/>
            <w:r w:rsidRPr="00487FF5">
              <w:rPr>
                <w:rFonts w:eastAsia="等线"/>
                <w:lang w:eastAsia="zh-CN"/>
              </w:rPr>
              <w:t xml:space="preserve">,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 xml:space="preserve">optional for UE, even when there is </w:t>
            </w:r>
            <w:r w:rsidR="00D15D71">
              <w:rPr>
                <w:rFonts w:eastAsia="等线"/>
                <w:lang w:eastAsia="zh-CN"/>
              </w:rPr>
              <w:lastRenderedPageBreak/>
              <w:t>priority adjustable data</w:t>
            </w:r>
            <w:r w:rsidR="000B7E18">
              <w:rPr>
                <w:rFonts w:eastAsia="等线"/>
                <w:lang w:eastAsia="zh-CN"/>
              </w:rPr>
              <w:t>.</w:t>
            </w:r>
            <w:r w:rsidR="00D15D71">
              <w:rPr>
                <w:rFonts w:eastAsia="等线"/>
                <w:lang w:eastAsia="zh-CN"/>
              </w:rPr>
              <w:t xml:space="preserve"> Why should </w:t>
            </w:r>
            <w:proofErr w:type="spellStart"/>
            <w:r w:rsidR="00D15D71">
              <w:rPr>
                <w:rFonts w:eastAsia="等线"/>
                <w:lang w:eastAsia="zh-CN"/>
              </w:rPr>
              <w:t>gNB</w:t>
            </w:r>
            <w:proofErr w:type="spellEnd"/>
            <w:r w:rsidR="00D15D71">
              <w:rPr>
                <w:rFonts w:eastAsia="等线"/>
                <w:lang w:eastAsia="zh-CN"/>
              </w:rPr>
              <w:t xml:space="preserve">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proofErr w:type="spellStart"/>
            <w:r>
              <w:rPr>
                <w:rFonts w:eastAsia="等线"/>
                <w:lang w:eastAsia="zh-CN"/>
              </w:rPr>
              <w:lastRenderedPageBreak/>
              <w:t>Futurewei</w:t>
            </w:r>
            <w:proofErr w:type="spellEnd"/>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w:t>
            </w:r>
            <w:proofErr w:type="spellStart"/>
            <w:r w:rsidR="001554B2">
              <w:rPr>
                <w:rFonts w:eastAsia="等线"/>
                <w:lang w:eastAsia="zh-CN"/>
              </w:rPr>
              <w:t>gNB</w:t>
            </w:r>
            <w:proofErr w:type="spellEnd"/>
            <w:r w:rsidR="001554B2">
              <w:rPr>
                <w:rFonts w:eastAsia="等线"/>
                <w:lang w:eastAsia="zh-CN"/>
              </w:rPr>
              <w:t xml:space="preserve">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等线"/>
                <w:lang w:eastAsia="zh-CN"/>
              </w:rPr>
              <w:t>Nokia</w:t>
            </w:r>
          </w:p>
        </w:tc>
        <w:tc>
          <w:tcPr>
            <w:tcW w:w="1842" w:type="dxa"/>
          </w:tcPr>
          <w:p w14:paraId="345F2591" w14:textId="4B7BE28F" w:rsidR="00C3715F" w:rsidRDefault="00C3715F" w:rsidP="00C3715F">
            <w:pPr>
              <w:rPr>
                <w:rFonts w:eastAsia="Malgun Gothic"/>
                <w:lang w:eastAsia="ko-KR"/>
              </w:rPr>
            </w:pPr>
            <w:r>
              <w:rPr>
                <w:rFonts w:eastAsia="等线"/>
                <w:lang w:eastAsia="zh-CN"/>
              </w:rPr>
              <w:t>Yes</w:t>
            </w:r>
          </w:p>
        </w:tc>
        <w:tc>
          <w:tcPr>
            <w:tcW w:w="5667" w:type="dxa"/>
          </w:tcPr>
          <w:p w14:paraId="4130E8D2" w14:textId="6AAF5A11" w:rsidR="00C3715F" w:rsidRDefault="00C3715F" w:rsidP="00C3715F">
            <w:pPr>
              <w:rPr>
                <w:rFonts w:eastAsia="Malgun Gothic"/>
                <w:lang w:eastAsia="ko-KR"/>
              </w:rPr>
            </w:pPr>
            <w:r>
              <w:rPr>
                <w:rFonts w:eastAsia="等线"/>
                <w:lang w:eastAsia="zh-CN"/>
              </w:rPr>
              <w:t>As a general guidance from RAN2 (</w:t>
            </w:r>
            <w:hyperlink r:id="rId14"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r w:rsidR="0011301E" w14:paraId="32A5BDA2" w14:textId="77777777" w:rsidTr="00060DC6">
        <w:tc>
          <w:tcPr>
            <w:tcW w:w="2122" w:type="dxa"/>
          </w:tcPr>
          <w:p w14:paraId="4A32C457" w14:textId="02D50FE4" w:rsidR="0011301E" w:rsidRDefault="0011301E" w:rsidP="00C3715F">
            <w:pPr>
              <w:rPr>
                <w:rFonts w:eastAsia="等线"/>
                <w:lang w:eastAsia="zh-CN"/>
              </w:rPr>
            </w:pPr>
            <w:r>
              <w:rPr>
                <w:rFonts w:eastAsia="等线"/>
                <w:lang w:eastAsia="zh-CN"/>
              </w:rPr>
              <w:t>Vivo</w:t>
            </w:r>
          </w:p>
        </w:tc>
        <w:tc>
          <w:tcPr>
            <w:tcW w:w="1842" w:type="dxa"/>
          </w:tcPr>
          <w:p w14:paraId="18A318A5" w14:textId="6B60E82A" w:rsidR="0011301E" w:rsidRDefault="0011301E" w:rsidP="00C3715F">
            <w:pPr>
              <w:rPr>
                <w:rFonts w:eastAsia="等线"/>
                <w:lang w:eastAsia="zh-CN"/>
              </w:rPr>
            </w:pPr>
          </w:p>
        </w:tc>
        <w:tc>
          <w:tcPr>
            <w:tcW w:w="5667" w:type="dxa"/>
          </w:tcPr>
          <w:p w14:paraId="43F54004" w14:textId="1C680CED" w:rsidR="0011301E" w:rsidRDefault="00331D1F" w:rsidP="00C3715F">
            <w:pPr>
              <w:rPr>
                <w:rFonts w:eastAsia="等线"/>
                <w:lang w:eastAsia="zh-CN"/>
              </w:rPr>
            </w:pPr>
            <w:r>
              <w:rPr>
                <w:rFonts w:eastAsia="等线"/>
                <w:lang w:eastAsia="zh-CN"/>
              </w:rPr>
              <w:t>Technically, e</w:t>
            </w:r>
            <w:r w:rsidR="0011301E">
              <w:rPr>
                <w:rFonts w:eastAsia="等线"/>
                <w:lang w:eastAsia="zh-CN"/>
              </w:rPr>
              <w:t xml:space="preserve">ven we think a network configuration is needed. To be honest, this issue was discuss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等线"/>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afa"/>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afa"/>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afa"/>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等线"/>
          <w:lang w:eastAsia="zh-CN"/>
        </w:rPr>
      </w:pPr>
    </w:p>
    <w:p w14:paraId="43C06836" w14:textId="4597E2EA" w:rsidR="000D434D" w:rsidRDefault="000D434D" w:rsidP="00251305">
      <w:pPr>
        <w:rPr>
          <w:rFonts w:eastAsia="等线"/>
          <w:lang w:eastAsia="zh-CN"/>
        </w:rPr>
      </w:pPr>
      <w:r>
        <w:rPr>
          <w:rFonts w:eastAsia="等线" w:hint="eastAsia"/>
          <w:lang w:eastAsia="zh-CN"/>
        </w:rPr>
        <w:t>T</w:t>
      </w:r>
      <w:r>
        <w:rPr>
          <w:rFonts w:eastAsia="等线"/>
          <w:lang w:eastAsia="zh-CN"/>
        </w:rPr>
        <w:t xml:space="preserve">he majority of the companies (8) think that RRC configuration should be needed. Nokia also mentioned that there is a general guideline in R2 agreed before, as in </w:t>
      </w:r>
      <w:hyperlink r:id="rId15" w:history="1">
        <w:r w:rsidRPr="000D434D">
          <w:rPr>
            <w:rFonts w:eastAsia="等线"/>
            <w:lang w:eastAsia="zh-CN"/>
          </w:rPr>
          <w:t>R2-2002378</w:t>
        </w:r>
      </w:hyperlink>
      <w:r w:rsidRPr="000D434D">
        <w:rPr>
          <w:rFonts w:eastAsia="等线"/>
          <w:lang w:eastAsia="zh-CN"/>
        </w:rPr>
        <w:t xml:space="preserve">. </w:t>
      </w:r>
      <w:r>
        <w:rPr>
          <w:rFonts w:eastAsia="等线"/>
          <w:lang w:eastAsia="zh-CN"/>
        </w:rPr>
        <w:t xml:space="preserve">2 companies think we don’t need the UE capability; while one thinks this should be further discussed. </w:t>
      </w:r>
    </w:p>
    <w:p w14:paraId="3C2DA2F9" w14:textId="4719ADCF" w:rsidR="000D434D" w:rsidRDefault="000D434D" w:rsidP="00251305">
      <w:pPr>
        <w:rPr>
          <w:rFonts w:eastAsia="等线"/>
          <w:lang w:eastAsia="zh-CN"/>
        </w:rPr>
      </w:pPr>
      <w:r>
        <w:rPr>
          <w:rFonts w:eastAsia="等线" w:hint="eastAsia"/>
          <w:lang w:eastAsia="zh-CN"/>
        </w:rPr>
        <w:t>B</w:t>
      </w:r>
      <w:r>
        <w:rPr>
          <w:rFonts w:eastAsia="等线"/>
          <w:lang w:eastAsia="zh-CN"/>
        </w:rPr>
        <w:t>ased on the discussion above, we propose the following:</w:t>
      </w:r>
    </w:p>
    <w:p w14:paraId="633A1C1B" w14:textId="5A64EE83" w:rsidR="000D434D" w:rsidRPr="00716B6A" w:rsidRDefault="00FF15CB" w:rsidP="00251305">
      <w:pPr>
        <w:rPr>
          <w:rFonts w:eastAsia="等线" w:hint="eastAsia"/>
          <w:b/>
          <w:bCs/>
          <w:i/>
          <w:iCs/>
          <w:lang w:eastAsia="zh-CN"/>
        </w:rPr>
      </w:pPr>
      <w:r w:rsidRPr="005C3C49">
        <w:rPr>
          <w:rFonts w:eastAsia="等线" w:hint="eastAsia"/>
          <w:b/>
          <w:bCs/>
          <w:i/>
          <w:iCs/>
          <w:lang w:eastAsia="zh-CN"/>
        </w:rPr>
        <w:t>P</w:t>
      </w:r>
      <w:r w:rsidRPr="005C3C49">
        <w:rPr>
          <w:rFonts w:eastAsia="等线"/>
          <w:b/>
          <w:bCs/>
          <w:i/>
          <w:iCs/>
          <w:lang w:eastAsia="zh-CN"/>
        </w:rPr>
        <w:t>roposal</w:t>
      </w:r>
      <w:r w:rsidR="000019D4" w:rsidRPr="005C3C49">
        <w:rPr>
          <w:rFonts w:eastAsia="等线"/>
          <w:b/>
          <w:bCs/>
          <w:i/>
          <w:iCs/>
          <w:lang w:eastAsia="zh-CN"/>
        </w:rPr>
        <w:t>3</w:t>
      </w:r>
      <w:r w:rsidRPr="000019D4">
        <w:rPr>
          <w:rFonts w:eastAsia="等线"/>
          <w:b/>
          <w:bCs/>
          <w:i/>
          <w:iCs/>
          <w:lang w:eastAsia="zh-CN"/>
        </w:rPr>
        <w:t>: I</w:t>
      </w:r>
      <w:r w:rsidRPr="000019D4">
        <w:rPr>
          <w:rFonts w:eastAsia="等线"/>
          <w:b/>
          <w:bCs/>
          <w:i/>
          <w:iCs/>
          <w:lang w:eastAsia="zh-CN"/>
        </w:rPr>
        <w:t>ntroduce RRC configuration to enable/disable the fallback to default priority in the 2</w:t>
      </w:r>
      <w:r w:rsidRPr="000019D4">
        <w:rPr>
          <w:rFonts w:eastAsia="等线"/>
          <w:b/>
          <w:bCs/>
          <w:i/>
          <w:iCs/>
          <w:vertAlign w:val="superscript"/>
          <w:lang w:eastAsia="zh-CN"/>
        </w:rPr>
        <w:t>nd</w:t>
      </w:r>
      <w:r w:rsidRPr="000019D4">
        <w:rPr>
          <w:rFonts w:eastAsia="等线"/>
          <w:b/>
          <w:bCs/>
          <w:i/>
          <w:iCs/>
          <w:lang w:eastAsia="zh-CN"/>
        </w:rPr>
        <w:t xml:space="preserve"> stage of LCP</w:t>
      </w:r>
    </w:p>
    <w:p w14:paraId="50CC8A91" w14:textId="46ECD2C5"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proofErr w:type="spellStart"/>
            <w:r>
              <w:rPr>
                <w:rFonts w:eastAsia="等线"/>
                <w:lang w:eastAsia="zh-CN"/>
              </w:rPr>
              <w:t>Futurewei</w:t>
            </w:r>
            <w:proofErr w:type="spellEnd"/>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等线"/>
                <w:lang w:eastAsia="zh-CN"/>
              </w:rPr>
              <w:t>Nokia</w:t>
            </w:r>
          </w:p>
        </w:tc>
        <w:tc>
          <w:tcPr>
            <w:tcW w:w="1842" w:type="dxa"/>
          </w:tcPr>
          <w:p w14:paraId="443C4BF1" w14:textId="412B6FE0" w:rsidR="002568B3" w:rsidRDefault="002568B3" w:rsidP="002568B3">
            <w:pPr>
              <w:rPr>
                <w:rFonts w:eastAsia="Malgun Gothic"/>
                <w:lang w:eastAsia="ko-KR"/>
              </w:rPr>
            </w:pPr>
            <w:r>
              <w:rPr>
                <w:rFonts w:eastAsia="等线"/>
                <w:lang w:eastAsia="zh-CN"/>
              </w:rPr>
              <w:t>Yes</w:t>
            </w:r>
          </w:p>
        </w:tc>
        <w:tc>
          <w:tcPr>
            <w:tcW w:w="5667" w:type="dxa"/>
          </w:tcPr>
          <w:p w14:paraId="583A4167" w14:textId="3A6FB7B2" w:rsidR="002568B3" w:rsidRDefault="002568B3" w:rsidP="002568B3">
            <w:pPr>
              <w:rPr>
                <w:rFonts w:eastAsia="Malgun Gothic"/>
                <w:lang w:eastAsia="ko-KR"/>
              </w:rPr>
            </w:pPr>
            <w:r>
              <w:rPr>
                <w:rFonts w:eastAsia="等线"/>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等线"/>
                <w:lang w:eastAsia="zh-CN"/>
              </w:rPr>
            </w:pPr>
            <w:r>
              <w:rPr>
                <w:rFonts w:eastAsia="等线"/>
                <w:lang w:eastAsia="zh-CN"/>
              </w:rPr>
              <w:t>vivo</w:t>
            </w:r>
          </w:p>
        </w:tc>
        <w:tc>
          <w:tcPr>
            <w:tcW w:w="1842" w:type="dxa"/>
          </w:tcPr>
          <w:p w14:paraId="7D1CB4A6" w14:textId="3626D6DE" w:rsidR="00D04EA1" w:rsidRDefault="00DD55E1" w:rsidP="002568B3">
            <w:pPr>
              <w:rPr>
                <w:rFonts w:eastAsia="等线"/>
                <w:lang w:eastAsia="zh-CN"/>
              </w:rPr>
            </w:pPr>
            <w:r>
              <w:rPr>
                <w:rFonts w:eastAsia="等线"/>
                <w:lang w:eastAsia="zh-CN"/>
              </w:rPr>
              <w:t>See comment</w:t>
            </w:r>
          </w:p>
        </w:tc>
        <w:tc>
          <w:tcPr>
            <w:tcW w:w="5667" w:type="dxa"/>
          </w:tcPr>
          <w:p w14:paraId="514B4F25" w14:textId="5E7C348F" w:rsidR="00D04EA1" w:rsidRDefault="00DD55E1" w:rsidP="002568B3">
            <w:pPr>
              <w:rPr>
                <w:rFonts w:eastAsia="等线"/>
                <w:lang w:eastAsia="zh-CN"/>
              </w:rPr>
            </w:pPr>
            <w:r>
              <w:rPr>
                <w:rFonts w:eastAsia="等线"/>
                <w:lang w:eastAsia="zh-CN"/>
              </w:rPr>
              <w:t>Our understanding is it could be up to UE implementation to</w:t>
            </w:r>
            <w:r w:rsidR="00F96A03">
              <w:rPr>
                <w:rFonts w:eastAsia="等线"/>
                <w:lang w:eastAsia="zh-CN"/>
              </w:rPr>
              <w:t xml:space="preserve"> do it or not. </w:t>
            </w:r>
            <w:r>
              <w:rPr>
                <w:rFonts w:eastAsia="等线"/>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等线"/>
          <w:lang w:eastAsia="zh-CN"/>
        </w:rPr>
      </w:pPr>
    </w:p>
    <w:p w14:paraId="03A84B8A" w14:textId="7B23C985" w:rsidR="00DD45D9" w:rsidRDefault="00DD45D9" w:rsidP="00251305">
      <w:pPr>
        <w:rPr>
          <w:rFonts w:eastAsia="等线"/>
          <w:lang w:eastAsia="zh-CN"/>
        </w:rPr>
      </w:pPr>
      <w:r>
        <w:rPr>
          <w:rFonts w:eastAsia="等线" w:hint="eastAsia"/>
          <w:lang w:eastAsia="zh-CN"/>
        </w:rPr>
        <w:lastRenderedPageBreak/>
        <w:t>S</w:t>
      </w:r>
      <w:r>
        <w:rPr>
          <w:rFonts w:eastAsia="等线"/>
          <w:lang w:eastAsia="zh-CN"/>
        </w:rPr>
        <w:t>imilar with the discussion in question1, almost all the companies agree that the configuration is needed.</w:t>
      </w:r>
      <w:r>
        <w:rPr>
          <w:rFonts w:eastAsia="等线" w:hint="eastAsia"/>
          <w:lang w:eastAsia="zh-CN"/>
        </w:rPr>
        <w:t xml:space="preserve"> </w:t>
      </w:r>
      <w:r>
        <w:rPr>
          <w:rFonts w:eastAsia="等线"/>
          <w:lang w:eastAsia="zh-CN"/>
        </w:rPr>
        <w:t>Hence, we propose the following:</w:t>
      </w:r>
    </w:p>
    <w:p w14:paraId="26F6E6EF" w14:textId="53D1C942" w:rsidR="00DD45D9" w:rsidRPr="008A71D5" w:rsidRDefault="00DD45D9" w:rsidP="00251305">
      <w:pPr>
        <w:rPr>
          <w:rFonts w:eastAsia="等线" w:hint="eastAsia"/>
          <w:b/>
          <w:bCs/>
          <w:i/>
          <w:iCs/>
          <w:lang w:eastAsia="zh-CN"/>
        </w:rPr>
      </w:pPr>
      <w:r w:rsidRPr="008A71D5">
        <w:rPr>
          <w:rFonts w:eastAsia="等线" w:hint="eastAsia"/>
          <w:b/>
          <w:bCs/>
          <w:i/>
          <w:iCs/>
          <w:lang w:eastAsia="zh-CN"/>
        </w:rPr>
        <w:t>P</w:t>
      </w:r>
      <w:r w:rsidRPr="008A71D5">
        <w:rPr>
          <w:rFonts w:eastAsia="等线"/>
          <w:b/>
          <w:bCs/>
          <w:i/>
          <w:iCs/>
          <w:lang w:eastAsia="zh-CN"/>
        </w:rPr>
        <w:t>roposal</w:t>
      </w:r>
      <w:r w:rsidR="00080258">
        <w:rPr>
          <w:rFonts w:eastAsia="等线"/>
          <w:b/>
          <w:bCs/>
          <w:i/>
          <w:iCs/>
          <w:lang w:eastAsia="zh-CN"/>
        </w:rPr>
        <w:t>4</w:t>
      </w:r>
      <w:r w:rsidRPr="008A71D5">
        <w:rPr>
          <w:rFonts w:eastAsia="等线"/>
          <w:b/>
          <w:bCs/>
          <w:i/>
          <w:iCs/>
          <w:lang w:eastAsia="zh-CN"/>
        </w:rPr>
        <w:t xml:space="preserve">: </w:t>
      </w:r>
      <w:r w:rsidR="008A71D5">
        <w:rPr>
          <w:rFonts w:eastAsia="等线"/>
          <w:b/>
          <w:bCs/>
          <w:i/>
          <w:iCs/>
          <w:lang w:eastAsia="zh-CN"/>
        </w:rPr>
        <w:t>I</w:t>
      </w:r>
      <w:r w:rsidR="008A71D5">
        <w:rPr>
          <w:rFonts w:eastAsia="等线"/>
          <w:b/>
          <w:bCs/>
          <w:i/>
          <w:iCs/>
          <w:lang w:eastAsia="zh-CN"/>
        </w:rPr>
        <w:t>ntroduce RRC configuration to enable/disable the inclusion of non-delay critical data ahead of delay critical data in the buffer size calculation for DSR</w:t>
      </w: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proofErr w:type="spellStart"/>
            <w:r>
              <w:rPr>
                <w:rFonts w:eastAsia="等线"/>
                <w:lang w:eastAsia="zh-CN"/>
              </w:rPr>
              <w:t>Futurewei</w:t>
            </w:r>
            <w:proofErr w:type="spellEnd"/>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等线"/>
                <w:lang w:eastAsia="zh-CN"/>
              </w:rPr>
              <w:t>Nokia</w:t>
            </w:r>
          </w:p>
        </w:tc>
        <w:tc>
          <w:tcPr>
            <w:tcW w:w="2551" w:type="dxa"/>
          </w:tcPr>
          <w:p w14:paraId="41030B87" w14:textId="4A8FC29F" w:rsidR="00EB7CAD" w:rsidRDefault="00EB7CAD" w:rsidP="00EB7CAD">
            <w:pPr>
              <w:rPr>
                <w:rFonts w:eastAsia="Malgun Gothic"/>
                <w:lang w:eastAsia="ko-KR"/>
              </w:rPr>
            </w:pPr>
            <w:r>
              <w:rPr>
                <w:rFonts w:eastAsia="等线"/>
                <w:lang w:eastAsia="zh-CN"/>
              </w:rPr>
              <w:t>4</w:t>
            </w:r>
          </w:p>
        </w:tc>
        <w:tc>
          <w:tcPr>
            <w:tcW w:w="5667" w:type="dxa"/>
          </w:tcPr>
          <w:p w14:paraId="2CDE02CD" w14:textId="082A31CB" w:rsidR="00EB7CAD" w:rsidRDefault="00EB7CAD" w:rsidP="00EB7CAD">
            <w:pPr>
              <w:rPr>
                <w:rFonts w:eastAsia="Malgun Gothic"/>
                <w:lang w:eastAsia="ko-KR"/>
              </w:rPr>
            </w:pPr>
            <w:r>
              <w:rPr>
                <w:rFonts w:eastAsia="等线"/>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等线"/>
                <w:lang w:eastAsia="zh-CN"/>
              </w:rPr>
            </w:pPr>
            <w:r>
              <w:rPr>
                <w:rFonts w:eastAsia="等线"/>
                <w:lang w:eastAsia="zh-CN"/>
              </w:rPr>
              <w:t>Vivo</w:t>
            </w:r>
          </w:p>
        </w:tc>
        <w:tc>
          <w:tcPr>
            <w:tcW w:w="2551" w:type="dxa"/>
          </w:tcPr>
          <w:p w14:paraId="2FA8698C" w14:textId="4E0E204D" w:rsidR="00DD55E1" w:rsidRDefault="00DD55E1" w:rsidP="00EB7CAD">
            <w:pPr>
              <w:rPr>
                <w:rFonts w:eastAsia="等线"/>
                <w:lang w:eastAsia="zh-CN"/>
              </w:rPr>
            </w:pPr>
            <w:r>
              <w:rPr>
                <w:rFonts w:eastAsia="等线"/>
                <w:lang w:eastAsia="zh-CN"/>
              </w:rPr>
              <w:t>4 or 2</w:t>
            </w:r>
          </w:p>
        </w:tc>
        <w:tc>
          <w:tcPr>
            <w:tcW w:w="5667" w:type="dxa"/>
          </w:tcPr>
          <w:p w14:paraId="6AE5FC8B" w14:textId="0861235B" w:rsidR="00DD55E1" w:rsidRDefault="00DD55E1" w:rsidP="00EB7CAD">
            <w:pPr>
              <w:rPr>
                <w:rFonts w:eastAsia="等线"/>
                <w:lang w:eastAsia="zh-CN"/>
              </w:rPr>
            </w:pPr>
            <w:r>
              <w:rPr>
                <w:rFonts w:eastAsia="等线"/>
                <w:lang w:eastAsia="zh-CN"/>
              </w:rPr>
              <w:t xml:space="preserve">No strong view. Even 2 is enough. </w:t>
            </w:r>
          </w:p>
        </w:tc>
      </w:tr>
    </w:tbl>
    <w:p w14:paraId="73EBBF16" w14:textId="5AD657BB" w:rsidR="000915D6" w:rsidRDefault="00F42F13" w:rsidP="00251305">
      <w:pPr>
        <w:rPr>
          <w:rFonts w:eastAsia="等线"/>
          <w:lang w:eastAsia="zh-CN"/>
        </w:rPr>
      </w:pPr>
      <w:r>
        <w:rPr>
          <w:rFonts w:eastAsia="等线" w:hint="eastAsia"/>
          <w:lang w:eastAsia="zh-CN"/>
        </w:rPr>
        <w:t>F</w:t>
      </w:r>
      <w:r>
        <w:rPr>
          <w:rFonts w:eastAsia="等线"/>
          <w:lang w:eastAsia="zh-CN"/>
        </w:rPr>
        <w:t>or the discussion, most of the companies think 4 can be the maximum number of entries in the DRS reporting threshold configuration list. Hence, we propose the following:</w:t>
      </w:r>
    </w:p>
    <w:p w14:paraId="6BF07EE4" w14:textId="20659473" w:rsidR="00F42F13" w:rsidRPr="00241CDD" w:rsidRDefault="00F42F13" w:rsidP="00251305">
      <w:pPr>
        <w:rPr>
          <w:rFonts w:eastAsia="等线"/>
          <w:b/>
          <w:bCs/>
          <w:i/>
          <w:iCs/>
          <w:lang w:eastAsia="zh-CN"/>
        </w:rPr>
      </w:pPr>
      <w:r w:rsidRPr="00241CDD">
        <w:rPr>
          <w:rFonts w:eastAsia="等线" w:hint="eastAsia"/>
          <w:b/>
          <w:bCs/>
          <w:i/>
          <w:iCs/>
          <w:lang w:eastAsia="zh-CN"/>
        </w:rPr>
        <w:t>P</w:t>
      </w:r>
      <w:r w:rsidRPr="00241CDD">
        <w:rPr>
          <w:rFonts w:eastAsia="等线"/>
          <w:b/>
          <w:bCs/>
          <w:i/>
          <w:iCs/>
          <w:lang w:eastAsia="zh-CN"/>
        </w:rPr>
        <w:t>roposal</w:t>
      </w:r>
      <w:r w:rsidR="00080258">
        <w:rPr>
          <w:rFonts w:eastAsia="等线"/>
          <w:b/>
          <w:bCs/>
          <w:i/>
          <w:iCs/>
          <w:lang w:eastAsia="zh-CN"/>
        </w:rPr>
        <w:t>5</w:t>
      </w:r>
      <w:r w:rsidRPr="00241CDD">
        <w:rPr>
          <w:rFonts w:eastAsia="等线"/>
          <w:b/>
          <w:bCs/>
          <w:i/>
          <w:iCs/>
          <w:lang w:eastAsia="zh-CN"/>
        </w:rPr>
        <w:t xml:space="preserve">: The maximum </w:t>
      </w:r>
      <w:r w:rsidR="00D430B4">
        <w:rPr>
          <w:rFonts w:eastAsia="等线"/>
          <w:b/>
          <w:bCs/>
          <w:i/>
          <w:iCs/>
          <w:lang w:eastAsia="zh-CN"/>
        </w:rPr>
        <w:t xml:space="preserve">number of </w:t>
      </w:r>
      <w:r w:rsidRPr="00241CDD">
        <w:rPr>
          <w:rFonts w:eastAsia="等线"/>
          <w:b/>
          <w:bCs/>
          <w:i/>
          <w:iCs/>
          <w:lang w:eastAsia="zh-CN"/>
        </w:rPr>
        <w:t xml:space="preserve">entries in the </w:t>
      </w:r>
      <w:proofErr w:type="spellStart"/>
      <w:r w:rsidRPr="00241CDD">
        <w:rPr>
          <w:rFonts w:eastAsia="等线"/>
          <w:b/>
          <w:bCs/>
          <w:i/>
          <w:iCs/>
          <w:lang w:eastAsia="zh-CN"/>
        </w:rPr>
        <w:t>dsr-ReportingThresList</w:t>
      </w:r>
      <w:proofErr w:type="spellEnd"/>
      <w:r w:rsidRPr="00241CDD">
        <w:rPr>
          <w:rFonts w:eastAsia="等线"/>
          <w:b/>
          <w:bCs/>
          <w:i/>
          <w:iCs/>
          <w:lang w:eastAsia="zh-CN"/>
        </w:rPr>
        <w:t xml:space="preserve"> is 4.</w:t>
      </w:r>
    </w:p>
    <w:p w14:paraId="6E0CEB96" w14:textId="08D3B65C" w:rsidR="00DC0F28" w:rsidRDefault="00DC0F28" w:rsidP="00DC0F28">
      <w:pPr>
        <w:pStyle w:val="2"/>
        <w:rPr>
          <w:rFonts w:eastAsia="等线"/>
          <w:lang w:eastAsia="zh-CN"/>
        </w:rPr>
      </w:pPr>
      <w:r>
        <w:rPr>
          <w:rFonts w:eastAsia="等线"/>
          <w:lang w:eastAsia="zh-CN"/>
        </w:rPr>
        <w:lastRenderedPageBreak/>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afa"/>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lastRenderedPageBreak/>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等线"/>
                <w:lang w:eastAsia="zh-CN"/>
              </w:rPr>
            </w:pPr>
            <w:proofErr w:type="spellStart"/>
            <w:r>
              <w:rPr>
                <w:rFonts w:eastAsia="等线"/>
                <w:lang w:eastAsia="zh-CN"/>
              </w:rPr>
              <w:t>Futurewei</w:t>
            </w:r>
            <w:proofErr w:type="spellEnd"/>
          </w:p>
        </w:tc>
        <w:tc>
          <w:tcPr>
            <w:tcW w:w="961" w:type="dxa"/>
          </w:tcPr>
          <w:p w14:paraId="1E827BF2" w14:textId="3031C509" w:rsidR="008D4373" w:rsidRDefault="008D4373" w:rsidP="004A4D8D">
            <w:pPr>
              <w:rPr>
                <w:rFonts w:eastAsia="等线"/>
                <w:lang w:eastAsia="zh-CN"/>
              </w:rPr>
            </w:pPr>
            <w:r>
              <w:rPr>
                <w:rFonts w:eastAsia="等线"/>
                <w:lang w:eastAsia="zh-CN"/>
              </w:rPr>
              <w:t>Yes</w:t>
            </w:r>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e.g.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等线"/>
                <w:lang w:eastAsia="zh-CN"/>
              </w:rPr>
              <w:t>Nokia</w:t>
            </w:r>
          </w:p>
        </w:tc>
        <w:tc>
          <w:tcPr>
            <w:tcW w:w="961" w:type="dxa"/>
          </w:tcPr>
          <w:p w14:paraId="4FB6A26E" w14:textId="0DDC444C" w:rsidR="005D50F9" w:rsidRDefault="005D50F9" w:rsidP="005D50F9">
            <w:pPr>
              <w:rPr>
                <w:rFonts w:eastAsia="Malgun Gothic"/>
                <w:lang w:eastAsia="ko-KR"/>
              </w:rPr>
            </w:pPr>
            <w:r>
              <w:rPr>
                <w:rFonts w:eastAsia="等线"/>
                <w:lang w:eastAsia="zh-CN"/>
              </w:rPr>
              <w:t>Yes</w:t>
            </w:r>
          </w:p>
        </w:tc>
        <w:tc>
          <w:tcPr>
            <w:tcW w:w="828" w:type="dxa"/>
          </w:tcPr>
          <w:p w14:paraId="2C823007" w14:textId="5634BD99" w:rsidR="005D50F9" w:rsidRDefault="005D50F9" w:rsidP="005D50F9">
            <w:pPr>
              <w:rPr>
                <w:rFonts w:eastAsia="Malgun Gothic"/>
                <w:lang w:eastAsia="ko-KR"/>
              </w:rPr>
            </w:pPr>
            <w:r>
              <w:rPr>
                <w:rFonts w:eastAsia="等线"/>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等线"/>
                <w:lang w:eastAsia="zh-CN"/>
              </w:rPr>
            </w:pPr>
            <w:r>
              <w:rPr>
                <w:rFonts w:eastAsia="等线"/>
                <w:lang w:eastAsia="zh-CN"/>
              </w:rPr>
              <w:t>Vivo</w:t>
            </w:r>
          </w:p>
        </w:tc>
        <w:tc>
          <w:tcPr>
            <w:tcW w:w="961" w:type="dxa"/>
          </w:tcPr>
          <w:p w14:paraId="0C3E2D61" w14:textId="05ADA0D6" w:rsidR="00C60F0D" w:rsidRDefault="00C60F0D" w:rsidP="005D50F9">
            <w:pPr>
              <w:rPr>
                <w:rFonts w:eastAsia="等线"/>
                <w:lang w:eastAsia="zh-CN"/>
              </w:rPr>
            </w:pPr>
            <w:r>
              <w:rPr>
                <w:rFonts w:eastAsia="等线"/>
                <w:lang w:eastAsia="zh-CN"/>
              </w:rPr>
              <w:t>Yes</w:t>
            </w:r>
          </w:p>
        </w:tc>
        <w:tc>
          <w:tcPr>
            <w:tcW w:w="828" w:type="dxa"/>
          </w:tcPr>
          <w:p w14:paraId="485FAC1E" w14:textId="15508CA0" w:rsidR="00C60F0D" w:rsidRDefault="00742421" w:rsidP="005D50F9">
            <w:pPr>
              <w:rPr>
                <w:rFonts w:eastAsia="等线"/>
                <w:lang w:eastAsia="zh-CN"/>
              </w:rPr>
            </w:pPr>
            <w:r>
              <w:rPr>
                <w:rFonts w:eastAsia="等线"/>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等线"/>
          <w:lang w:eastAsia="zh-CN"/>
        </w:rPr>
      </w:pPr>
    </w:p>
    <w:p w14:paraId="671D0724" w14:textId="396F8E8F" w:rsidR="003E2234" w:rsidRDefault="003E2234" w:rsidP="00251305">
      <w:pPr>
        <w:rPr>
          <w:rFonts w:eastAsia="等线"/>
          <w:lang w:eastAsia="zh-CN"/>
        </w:rPr>
      </w:pPr>
      <w:r>
        <w:rPr>
          <w:rFonts w:eastAsia="等线" w:hint="eastAsia"/>
          <w:lang w:eastAsia="zh-CN"/>
        </w:rPr>
        <w:t>T</w:t>
      </w:r>
      <w:r>
        <w:rPr>
          <w:rFonts w:eastAsia="等线"/>
          <w:lang w:eastAsia="zh-CN"/>
        </w:rPr>
        <w:t>he majority of the companies think that we can follow legacy for the configuration of available data rate reporting. Hence, we propose the following:</w:t>
      </w:r>
    </w:p>
    <w:p w14:paraId="07BCE702" w14:textId="4F091607" w:rsidR="003E2234" w:rsidRPr="003E2234" w:rsidRDefault="003E2234" w:rsidP="003E2234">
      <w:pPr>
        <w:spacing w:after="0"/>
        <w:rPr>
          <w:rFonts w:eastAsia="等线"/>
          <w:b/>
          <w:bCs/>
          <w:i/>
          <w:iCs/>
          <w:lang w:eastAsia="zh-CN"/>
        </w:rPr>
      </w:pPr>
      <w:r w:rsidRPr="003E2234">
        <w:rPr>
          <w:rFonts w:eastAsia="等线"/>
          <w:b/>
          <w:bCs/>
          <w:i/>
          <w:iCs/>
          <w:lang w:eastAsia="zh-CN"/>
        </w:rPr>
        <w:t>Proposal</w:t>
      </w:r>
      <w:r w:rsidR="00080258">
        <w:rPr>
          <w:rFonts w:eastAsia="等线"/>
          <w:b/>
          <w:bCs/>
          <w:i/>
          <w:iCs/>
          <w:lang w:eastAsia="zh-CN"/>
        </w:rPr>
        <w:t>6</w:t>
      </w:r>
      <w:r w:rsidRPr="003E2234">
        <w:rPr>
          <w:rFonts w:eastAsia="等线"/>
          <w:b/>
          <w:bCs/>
          <w:i/>
          <w:iCs/>
          <w:lang w:eastAsia="zh-CN"/>
        </w:rPr>
        <w:t>: For the available data rate query MAC CE, confirm on the following:</w:t>
      </w:r>
    </w:p>
    <w:p w14:paraId="4F068B60" w14:textId="7C41AF98" w:rsidR="003E2234" w:rsidRPr="003E2234" w:rsidRDefault="003E2234" w:rsidP="003E2234">
      <w:pPr>
        <w:pStyle w:val="afa"/>
        <w:numPr>
          <w:ilvl w:val="0"/>
          <w:numId w:val="24"/>
        </w:numPr>
        <w:spacing w:after="0"/>
        <w:ind w:firstLineChars="0"/>
        <w:rPr>
          <w:rFonts w:eastAsia="等线"/>
          <w:b/>
          <w:bCs/>
          <w:i/>
          <w:iCs/>
          <w:lang w:eastAsia="zh-CN"/>
        </w:rPr>
      </w:pPr>
      <w:r w:rsidRPr="003E2234">
        <w:rPr>
          <w:rFonts w:eastAsia="等线"/>
          <w:b/>
          <w:bCs/>
          <w:i/>
          <w:iCs/>
          <w:lang w:eastAsia="zh-CN"/>
        </w:rPr>
        <w:t>I</w:t>
      </w:r>
      <w:r w:rsidRPr="003E2234">
        <w:rPr>
          <w:rFonts w:eastAsia="等线"/>
          <w:b/>
          <w:bCs/>
          <w:i/>
          <w:iCs/>
          <w:lang w:eastAsia="zh-CN"/>
        </w:rPr>
        <w:t>ntroduce a prohibit timer for the UL transmission of the data rate query MAC CE</w:t>
      </w:r>
    </w:p>
    <w:p w14:paraId="67A283D0" w14:textId="7EFA4C68" w:rsidR="003E2234" w:rsidRPr="003E2234" w:rsidRDefault="003E2234" w:rsidP="003E2234">
      <w:pPr>
        <w:pStyle w:val="afa"/>
        <w:numPr>
          <w:ilvl w:val="0"/>
          <w:numId w:val="24"/>
        </w:numPr>
        <w:spacing w:after="0"/>
        <w:ind w:firstLineChars="0"/>
        <w:rPr>
          <w:rFonts w:eastAsia="等线" w:hint="eastAsia"/>
          <w:b/>
          <w:bCs/>
          <w:i/>
          <w:iCs/>
          <w:lang w:eastAsia="zh-CN"/>
        </w:rPr>
      </w:pPr>
      <w:r w:rsidRPr="003E2234">
        <w:rPr>
          <w:rFonts w:eastAsia="等线"/>
          <w:b/>
          <w:bCs/>
          <w:i/>
          <w:iCs/>
          <w:lang w:eastAsia="zh-CN"/>
        </w:rPr>
        <w:t>E</w:t>
      </w:r>
      <w:r w:rsidRPr="003E2234">
        <w:rPr>
          <w:rFonts w:eastAsia="等线"/>
          <w:b/>
          <w:bCs/>
          <w:i/>
          <w:iCs/>
          <w:lang w:eastAsia="zh-CN"/>
        </w:rPr>
        <w:t>nable/disable the rate query MAC CE by the presence of the prohibit timer in the RRC configuration</w:t>
      </w:r>
    </w:p>
    <w:p w14:paraId="5897AC64" w14:textId="77777777" w:rsidR="005F564A" w:rsidRDefault="005F564A" w:rsidP="00251305">
      <w:pPr>
        <w:rPr>
          <w:rFonts w:eastAsia="等线" w:hint="eastAsia"/>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proofErr w:type="spellStart"/>
            <w:r>
              <w:rPr>
                <w:rFonts w:eastAsia="等线"/>
                <w:lang w:eastAsia="zh-CN"/>
              </w:rPr>
              <w:t>Futurewei</w:t>
            </w:r>
            <w:proofErr w:type="spellEnd"/>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lastRenderedPageBreak/>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等线"/>
          <w:lang w:eastAsia="zh-CN"/>
        </w:rPr>
      </w:pPr>
    </w:p>
    <w:p w14:paraId="4CFEB41A" w14:textId="77777777" w:rsidR="003E2234" w:rsidRDefault="003E2234" w:rsidP="00251305">
      <w:pPr>
        <w:rPr>
          <w:rFonts w:eastAsia="等线"/>
          <w:lang w:eastAsia="zh-CN"/>
        </w:rPr>
      </w:pPr>
      <w:r>
        <w:rPr>
          <w:rFonts w:eastAsia="等线" w:hint="eastAsia"/>
          <w:lang w:eastAsia="zh-CN"/>
        </w:rPr>
        <w:t>M</w:t>
      </w:r>
      <w:r>
        <w:rPr>
          <w:rFonts w:eastAsia="等线"/>
          <w:lang w:eastAsia="zh-CN"/>
        </w:rPr>
        <w:t>ost of the companies think that the discussion should be postponed, which is dependent on the granularity of the DL bit rate recommendation. Hence, we propose on the following:</w:t>
      </w:r>
    </w:p>
    <w:p w14:paraId="247DD4F6" w14:textId="2A9EE8F4" w:rsidR="003E2234" w:rsidRPr="00B22E14" w:rsidRDefault="003E2234" w:rsidP="00251305">
      <w:pPr>
        <w:rPr>
          <w:rFonts w:eastAsia="等线" w:hint="eastAsia"/>
          <w:b/>
          <w:bCs/>
          <w:i/>
          <w:iCs/>
          <w:lang w:eastAsia="zh-CN"/>
        </w:rPr>
      </w:pPr>
      <w:r w:rsidRPr="00B22E14">
        <w:rPr>
          <w:rFonts w:eastAsia="等线"/>
          <w:b/>
          <w:bCs/>
          <w:i/>
          <w:iCs/>
          <w:lang w:eastAsia="zh-CN"/>
        </w:rPr>
        <w:t>Proposal</w:t>
      </w:r>
      <w:r w:rsidR="00080258">
        <w:rPr>
          <w:rFonts w:eastAsia="等线"/>
          <w:b/>
          <w:bCs/>
          <w:i/>
          <w:iCs/>
          <w:lang w:eastAsia="zh-CN"/>
        </w:rPr>
        <w:t>7</w:t>
      </w:r>
      <w:r w:rsidRPr="00B22E14">
        <w:rPr>
          <w:rFonts w:eastAsia="等线"/>
          <w:b/>
          <w:bCs/>
          <w:i/>
          <w:iCs/>
          <w:lang w:eastAsia="zh-CN"/>
        </w:rPr>
        <w:t xml:space="preserve">: The granularity of the bit rate query </w:t>
      </w:r>
      <w:r w:rsidRPr="00B22E14">
        <w:rPr>
          <w:rFonts w:eastAsia="等线"/>
          <w:b/>
          <w:bCs/>
          <w:i/>
          <w:iCs/>
          <w:lang w:eastAsia="zh-CN"/>
        </w:rPr>
        <w:t xml:space="preserve">prohibit timer </w:t>
      </w:r>
      <w:r w:rsidRPr="00B22E14">
        <w:rPr>
          <w:rFonts w:eastAsia="等线"/>
          <w:b/>
          <w:bCs/>
          <w:i/>
          <w:iCs/>
          <w:lang w:eastAsia="zh-CN"/>
        </w:rPr>
        <w:t>(QoS flow level or DRB level) should be the same as that of bit rate recommendation. FFS based on further progress on bit rate recommendation.</w:t>
      </w: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78C94C85" w14:textId="30133B28" w:rsidR="00080258" w:rsidRDefault="00080258" w:rsidP="00066B3E">
      <w:pPr>
        <w:rPr>
          <w:rFonts w:eastAsia="等线" w:hint="eastAsia"/>
          <w:lang w:eastAsia="zh-CN"/>
        </w:rPr>
      </w:pPr>
      <w:r>
        <w:rPr>
          <w:rFonts w:eastAsia="等线" w:hint="eastAsia"/>
          <w:lang w:eastAsia="zh-CN"/>
        </w:rPr>
        <w:t>T</w:t>
      </w:r>
      <w:r>
        <w:rPr>
          <w:rFonts w:eastAsia="等线"/>
          <w:lang w:eastAsia="zh-CN"/>
        </w:rPr>
        <w:t>he email discussion is summarized by the following proposals:</w:t>
      </w:r>
    </w:p>
    <w:p w14:paraId="51ED8395" w14:textId="77777777" w:rsidR="00080258" w:rsidRPr="00080258" w:rsidRDefault="00080258" w:rsidP="00080258">
      <w:pPr>
        <w:rPr>
          <w:rFonts w:eastAsia="等线"/>
          <w:lang w:eastAsia="zh-CN"/>
        </w:rPr>
      </w:pPr>
      <w:r w:rsidRPr="00080258">
        <w:rPr>
          <w:rFonts w:eastAsia="等线"/>
          <w:highlight w:val="green"/>
          <w:lang w:eastAsia="zh-CN"/>
        </w:rPr>
        <w:t>Potentially easy to agree:</w:t>
      </w:r>
    </w:p>
    <w:p w14:paraId="5316D8A4" w14:textId="77777777" w:rsidR="008176EA" w:rsidRPr="00716B6A" w:rsidRDefault="008176EA" w:rsidP="008176EA">
      <w:pPr>
        <w:rPr>
          <w:rFonts w:eastAsia="等线" w:hint="eastAsia"/>
          <w:b/>
          <w:bCs/>
          <w:i/>
          <w:iCs/>
          <w:lang w:eastAsia="zh-CN"/>
        </w:rPr>
      </w:pPr>
      <w:r w:rsidRPr="005C3C49">
        <w:rPr>
          <w:rFonts w:eastAsia="等线" w:hint="eastAsia"/>
          <w:b/>
          <w:bCs/>
          <w:i/>
          <w:iCs/>
          <w:lang w:eastAsia="zh-CN"/>
        </w:rPr>
        <w:t>P</w:t>
      </w:r>
      <w:r w:rsidRPr="005C3C49">
        <w:rPr>
          <w:rFonts w:eastAsia="等线"/>
          <w:b/>
          <w:bCs/>
          <w:i/>
          <w:iCs/>
          <w:lang w:eastAsia="zh-CN"/>
        </w:rPr>
        <w:t>roposal3</w:t>
      </w:r>
      <w:r w:rsidRPr="000019D4">
        <w:rPr>
          <w:rFonts w:eastAsia="等线"/>
          <w:b/>
          <w:bCs/>
          <w:i/>
          <w:iCs/>
          <w:lang w:eastAsia="zh-CN"/>
        </w:rPr>
        <w:t>: Introduce RRC configuration to enable/disable the fallback to default priority in the 2</w:t>
      </w:r>
      <w:r w:rsidRPr="000019D4">
        <w:rPr>
          <w:rFonts w:eastAsia="等线"/>
          <w:b/>
          <w:bCs/>
          <w:i/>
          <w:iCs/>
          <w:vertAlign w:val="superscript"/>
          <w:lang w:eastAsia="zh-CN"/>
        </w:rPr>
        <w:t>nd</w:t>
      </w:r>
      <w:r w:rsidRPr="000019D4">
        <w:rPr>
          <w:rFonts w:eastAsia="等线"/>
          <w:b/>
          <w:bCs/>
          <w:i/>
          <w:iCs/>
          <w:lang w:eastAsia="zh-CN"/>
        </w:rPr>
        <w:t xml:space="preserve"> stage of LCP</w:t>
      </w:r>
    </w:p>
    <w:p w14:paraId="4AFFCC60" w14:textId="77777777" w:rsidR="008176EA" w:rsidRPr="008A71D5" w:rsidRDefault="008176EA" w:rsidP="008176EA">
      <w:pPr>
        <w:rPr>
          <w:rFonts w:eastAsia="等线" w:hint="eastAsia"/>
          <w:b/>
          <w:bCs/>
          <w:i/>
          <w:iCs/>
          <w:lang w:eastAsia="zh-CN"/>
        </w:rPr>
      </w:pPr>
      <w:r w:rsidRPr="008A71D5">
        <w:rPr>
          <w:rFonts w:eastAsia="等线" w:hint="eastAsia"/>
          <w:b/>
          <w:bCs/>
          <w:i/>
          <w:iCs/>
          <w:lang w:eastAsia="zh-CN"/>
        </w:rPr>
        <w:t>P</w:t>
      </w:r>
      <w:r w:rsidRPr="008A71D5">
        <w:rPr>
          <w:rFonts w:eastAsia="等线"/>
          <w:b/>
          <w:bCs/>
          <w:i/>
          <w:iCs/>
          <w:lang w:eastAsia="zh-CN"/>
        </w:rPr>
        <w:t>roposal</w:t>
      </w:r>
      <w:r>
        <w:rPr>
          <w:rFonts w:eastAsia="等线"/>
          <w:b/>
          <w:bCs/>
          <w:i/>
          <w:iCs/>
          <w:lang w:eastAsia="zh-CN"/>
        </w:rPr>
        <w:t>4</w:t>
      </w:r>
      <w:r w:rsidRPr="008A71D5">
        <w:rPr>
          <w:rFonts w:eastAsia="等线"/>
          <w:b/>
          <w:bCs/>
          <w:i/>
          <w:iCs/>
          <w:lang w:eastAsia="zh-CN"/>
        </w:rPr>
        <w:t xml:space="preserve">: </w:t>
      </w:r>
      <w:r>
        <w:rPr>
          <w:rFonts w:eastAsia="等线"/>
          <w:b/>
          <w:bCs/>
          <w:i/>
          <w:iCs/>
          <w:lang w:eastAsia="zh-CN"/>
        </w:rPr>
        <w:t>Introduce RRC configuration to enable/disable the inclusion of non-delay critical data ahead of delay critical data in the buffer size calculation for DSR</w:t>
      </w:r>
    </w:p>
    <w:p w14:paraId="1FDDBB74" w14:textId="117D7209" w:rsidR="00080258" w:rsidRDefault="00786585" w:rsidP="00080258">
      <w:pPr>
        <w:rPr>
          <w:rFonts w:eastAsia="等线"/>
          <w:b/>
          <w:bCs/>
          <w:i/>
          <w:iCs/>
          <w:lang w:eastAsia="zh-CN"/>
        </w:rPr>
      </w:pPr>
      <w:r w:rsidRPr="00241CDD">
        <w:rPr>
          <w:rFonts w:eastAsia="等线" w:hint="eastAsia"/>
          <w:b/>
          <w:bCs/>
          <w:i/>
          <w:iCs/>
          <w:lang w:eastAsia="zh-CN"/>
        </w:rPr>
        <w:t>P</w:t>
      </w:r>
      <w:r w:rsidRPr="00241CDD">
        <w:rPr>
          <w:rFonts w:eastAsia="等线"/>
          <w:b/>
          <w:bCs/>
          <w:i/>
          <w:iCs/>
          <w:lang w:eastAsia="zh-CN"/>
        </w:rPr>
        <w:t>roposal</w:t>
      </w:r>
      <w:r>
        <w:rPr>
          <w:rFonts w:eastAsia="等线"/>
          <w:b/>
          <w:bCs/>
          <w:i/>
          <w:iCs/>
          <w:lang w:eastAsia="zh-CN"/>
        </w:rPr>
        <w:t>5</w:t>
      </w:r>
      <w:r w:rsidRPr="00241CDD">
        <w:rPr>
          <w:rFonts w:eastAsia="等线"/>
          <w:b/>
          <w:bCs/>
          <w:i/>
          <w:iCs/>
          <w:lang w:eastAsia="zh-CN"/>
        </w:rPr>
        <w:t xml:space="preserve">: The maximum </w:t>
      </w:r>
      <w:r w:rsidR="005C09E0">
        <w:rPr>
          <w:rFonts w:eastAsia="等线"/>
          <w:b/>
          <w:bCs/>
          <w:i/>
          <w:iCs/>
          <w:lang w:eastAsia="zh-CN"/>
        </w:rPr>
        <w:t xml:space="preserve">number of </w:t>
      </w:r>
      <w:r w:rsidRPr="00241CDD">
        <w:rPr>
          <w:rFonts w:eastAsia="等线"/>
          <w:b/>
          <w:bCs/>
          <w:i/>
          <w:iCs/>
          <w:lang w:eastAsia="zh-CN"/>
        </w:rPr>
        <w:t xml:space="preserve">entries in the </w:t>
      </w:r>
      <w:proofErr w:type="spellStart"/>
      <w:r w:rsidRPr="00241CDD">
        <w:rPr>
          <w:rFonts w:eastAsia="等线"/>
          <w:b/>
          <w:bCs/>
          <w:i/>
          <w:iCs/>
          <w:lang w:eastAsia="zh-CN"/>
        </w:rPr>
        <w:t>dsr-ReportingThresList</w:t>
      </w:r>
      <w:proofErr w:type="spellEnd"/>
      <w:r w:rsidRPr="00241CDD">
        <w:rPr>
          <w:rFonts w:eastAsia="等线"/>
          <w:b/>
          <w:bCs/>
          <w:i/>
          <w:iCs/>
          <w:lang w:eastAsia="zh-CN"/>
        </w:rPr>
        <w:t xml:space="preserve"> is 4.</w:t>
      </w:r>
    </w:p>
    <w:p w14:paraId="6CCE0262" w14:textId="77777777" w:rsidR="00455E1B" w:rsidRPr="003E2234" w:rsidRDefault="00455E1B" w:rsidP="00455E1B">
      <w:pPr>
        <w:spacing w:after="0"/>
        <w:rPr>
          <w:rFonts w:eastAsia="等线"/>
          <w:b/>
          <w:bCs/>
          <w:i/>
          <w:iCs/>
          <w:lang w:eastAsia="zh-CN"/>
        </w:rPr>
      </w:pPr>
      <w:r w:rsidRPr="003E2234">
        <w:rPr>
          <w:rFonts w:eastAsia="等线"/>
          <w:b/>
          <w:bCs/>
          <w:i/>
          <w:iCs/>
          <w:lang w:eastAsia="zh-CN"/>
        </w:rPr>
        <w:t>Proposal</w:t>
      </w:r>
      <w:r>
        <w:rPr>
          <w:rFonts w:eastAsia="等线"/>
          <w:b/>
          <w:bCs/>
          <w:i/>
          <w:iCs/>
          <w:lang w:eastAsia="zh-CN"/>
        </w:rPr>
        <w:t>6</w:t>
      </w:r>
      <w:r w:rsidRPr="003E2234">
        <w:rPr>
          <w:rFonts w:eastAsia="等线"/>
          <w:b/>
          <w:bCs/>
          <w:i/>
          <w:iCs/>
          <w:lang w:eastAsia="zh-CN"/>
        </w:rPr>
        <w:t>: For the available data rate query MAC CE, confirm on the following:</w:t>
      </w:r>
    </w:p>
    <w:p w14:paraId="363E5520" w14:textId="77777777" w:rsidR="00455E1B" w:rsidRPr="003E2234" w:rsidRDefault="00455E1B" w:rsidP="00455E1B">
      <w:pPr>
        <w:pStyle w:val="afa"/>
        <w:numPr>
          <w:ilvl w:val="0"/>
          <w:numId w:val="24"/>
        </w:numPr>
        <w:spacing w:after="0"/>
        <w:ind w:firstLineChars="0"/>
        <w:rPr>
          <w:rFonts w:eastAsia="等线"/>
          <w:b/>
          <w:bCs/>
          <w:i/>
          <w:iCs/>
          <w:lang w:eastAsia="zh-CN"/>
        </w:rPr>
      </w:pPr>
      <w:r w:rsidRPr="003E2234">
        <w:rPr>
          <w:rFonts w:eastAsia="等线"/>
          <w:b/>
          <w:bCs/>
          <w:i/>
          <w:iCs/>
          <w:lang w:eastAsia="zh-CN"/>
        </w:rPr>
        <w:t>Introduce a prohibit timer for the UL transmission of the data rate query MAC CE</w:t>
      </w:r>
    </w:p>
    <w:p w14:paraId="148C7E17" w14:textId="47BA3105" w:rsidR="00455E1B" w:rsidRPr="00991D89" w:rsidRDefault="00455E1B" w:rsidP="00991D89">
      <w:pPr>
        <w:pStyle w:val="afa"/>
        <w:numPr>
          <w:ilvl w:val="0"/>
          <w:numId w:val="24"/>
        </w:numPr>
        <w:ind w:firstLineChars="0"/>
        <w:rPr>
          <w:rFonts w:eastAsia="等线" w:hint="eastAsia"/>
          <w:b/>
          <w:bCs/>
          <w:i/>
          <w:iCs/>
          <w:lang w:eastAsia="zh-CN"/>
        </w:rPr>
      </w:pPr>
      <w:r w:rsidRPr="00991D89">
        <w:rPr>
          <w:rFonts w:eastAsia="等线"/>
          <w:b/>
          <w:bCs/>
          <w:i/>
          <w:iCs/>
          <w:lang w:eastAsia="zh-CN"/>
        </w:rPr>
        <w:t>Enable/disable the rate query MAC CE by the presence of the prohibit timer in the RRC configuration</w:t>
      </w:r>
    </w:p>
    <w:p w14:paraId="4215B701" w14:textId="77777777" w:rsidR="00A37E4D" w:rsidRPr="00B22E14" w:rsidRDefault="00A37E4D" w:rsidP="00A37E4D">
      <w:pPr>
        <w:rPr>
          <w:rFonts w:eastAsia="等线" w:hint="eastAsia"/>
          <w:b/>
          <w:bCs/>
          <w:i/>
          <w:iCs/>
          <w:lang w:eastAsia="zh-CN"/>
        </w:rPr>
      </w:pPr>
      <w:r w:rsidRPr="00B22E14">
        <w:rPr>
          <w:rFonts w:eastAsia="等线"/>
          <w:b/>
          <w:bCs/>
          <w:i/>
          <w:iCs/>
          <w:lang w:eastAsia="zh-CN"/>
        </w:rPr>
        <w:t>Proposal</w:t>
      </w:r>
      <w:r>
        <w:rPr>
          <w:rFonts w:eastAsia="等线"/>
          <w:b/>
          <w:bCs/>
          <w:i/>
          <w:iCs/>
          <w:lang w:eastAsia="zh-CN"/>
        </w:rPr>
        <w:t>7</w:t>
      </w:r>
      <w:r w:rsidRPr="00B22E14">
        <w:rPr>
          <w:rFonts w:eastAsia="等线"/>
          <w:b/>
          <w:bCs/>
          <w:i/>
          <w:iCs/>
          <w:lang w:eastAsia="zh-CN"/>
        </w:rPr>
        <w:t>: The granularity of the bit rate query prohibit timer (QoS flow level or DRB level) should be the same as that of bit rate recommendation. FFS based on further progress on bit rate recommendation.</w:t>
      </w:r>
    </w:p>
    <w:p w14:paraId="171CAC96" w14:textId="77777777" w:rsidR="00A37E4D" w:rsidRPr="00D430B4" w:rsidRDefault="00A37E4D" w:rsidP="00080258">
      <w:pPr>
        <w:rPr>
          <w:rFonts w:eastAsia="等线" w:hint="eastAsia"/>
          <w:b/>
          <w:bCs/>
          <w:i/>
          <w:iCs/>
          <w:lang w:eastAsia="zh-CN"/>
        </w:rPr>
      </w:pPr>
    </w:p>
    <w:p w14:paraId="59873E7E" w14:textId="6479AC16" w:rsidR="00716B6A" w:rsidRDefault="00080258" w:rsidP="00066B3E">
      <w:pPr>
        <w:rPr>
          <w:rFonts w:eastAsia="等线"/>
          <w:lang w:eastAsia="zh-CN"/>
        </w:rPr>
      </w:pPr>
      <w:r w:rsidRPr="00080258">
        <w:rPr>
          <w:rFonts w:eastAsia="等线"/>
          <w:highlight w:val="yellow"/>
          <w:lang w:eastAsia="zh-CN"/>
        </w:rPr>
        <w:t>Need further discussion:</w:t>
      </w:r>
    </w:p>
    <w:p w14:paraId="653F49AE" w14:textId="77777777" w:rsidR="00760D95" w:rsidRPr="000D434D" w:rsidRDefault="00760D95" w:rsidP="00760D95">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 xml:space="preserve">roposal1: Discuss whether the entries of </w:t>
      </w:r>
      <w:proofErr w:type="spellStart"/>
      <w:r w:rsidRPr="000D434D">
        <w:rPr>
          <w:rFonts w:eastAsia="宋体"/>
          <w:b/>
          <w:bCs/>
          <w:i/>
          <w:iCs/>
          <w:lang w:eastAsia="zh-CN"/>
        </w:rPr>
        <w:t>drs-ReportingThresholdList</w:t>
      </w:r>
      <w:proofErr w:type="spellEnd"/>
      <w:r w:rsidRPr="000D434D">
        <w:rPr>
          <w:rFonts w:eastAsia="宋体"/>
          <w:b/>
          <w:bCs/>
          <w:i/>
          <w:iCs/>
          <w:lang w:eastAsia="zh-CN"/>
        </w:rPr>
        <w:t xml:space="preserve"> need to be configured in ascending order.</w:t>
      </w:r>
    </w:p>
    <w:p w14:paraId="47FA9138" w14:textId="77777777" w:rsidR="00760D95" w:rsidRPr="00080258" w:rsidRDefault="00760D95" w:rsidP="00760D95">
      <w:pPr>
        <w:rPr>
          <w:rFonts w:eastAsia="宋体" w:hint="eastAsia"/>
          <w:b/>
          <w:bCs/>
          <w:i/>
          <w:iCs/>
          <w:lang w:eastAsia="zh-CN"/>
        </w:rPr>
      </w:pPr>
      <w:r w:rsidRPr="000D434D">
        <w:rPr>
          <w:rFonts w:eastAsia="宋体" w:hint="eastAsia"/>
          <w:b/>
          <w:bCs/>
          <w:i/>
          <w:iCs/>
          <w:lang w:eastAsia="zh-CN"/>
        </w:rPr>
        <w:t>P</w:t>
      </w:r>
      <w:r w:rsidRPr="000D434D">
        <w:rPr>
          <w:rFonts w:eastAsia="宋体"/>
          <w:b/>
          <w:bCs/>
          <w:i/>
          <w:iCs/>
          <w:lang w:eastAsia="zh-CN"/>
        </w:rPr>
        <w:t>roposal2: Determine the name of new R19 DSR from two options have been proposed currently: (a) multiple entry DSR; (b) enhanced DSR.</w:t>
      </w:r>
    </w:p>
    <w:p w14:paraId="2ACBBDDB" w14:textId="77777777" w:rsidR="00760D95" w:rsidRPr="00066B3E" w:rsidRDefault="00760D95" w:rsidP="00066B3E">
      <w:pPr>
        <w:rPr>
          <w:rFonts w:eastAsia="等线" w:hint="eastAsia"/>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F347" w14:textId="77777777" w:rsidR="006765AD" w:rsidRDefault="006765AD">
      <w:pPr>
        <w:spacing w:after="0"/>
      </w:pPr>
      <w:r>
        <w:separator/>
      </w:r>
    </w:p>
  </w:endnote>
  <w:endnote w:type="continuationSeparator" w:id="0">
    <w:p w14:paraId="3016E3F9" w14:textId="77777777" w:rsidR="006765AD" w:rsidRDefault="006765AD">
      <w:pPr>
        <w:spacing w:after="0"/>
      </w:pPr>
      <w:r>
        <w:continuationSeparator/>
      </w:r>
    </w:p>
  </w:endnote>
  <w:endnote w:type="continuationNotice" w:id="1">
    <w:p w14:paraId="71876483" w14:textId="77777777" w:rsidR="006765AD" w:rsidRDefault="00676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214A" w14:textId="77777777" w:rsidR="006765AD" w:rsidRDefault="006765AD">
      <w:pPr>
        <w:spacing w:after="0"/>
      </w:pPr>
      <w:r>
        <w:separator/>
      </w:r>
    </w:p>
  </w:footnote>
  <w:footnote w:type="continuationSeparator" w:id="0">
    <w:p w14:paraId="3E2529A0" w14:textId="77777777" w:rsidR="006765AD" w:rsidRDefault="006765AD">
      <w:pPr>
        <w:spacing w:after="0"/>
      </w:pPr>
      <w:r>
        <w:continuationSeparator/>
      </w:r>
    </w:p>
  </w:footnote>
  <w:footnote w:type="continuationNotice" w:id="1">
    <w:p w14:paraId="41620160" w14:textId="77777777" w:rsidR="006765AD" w:rsidRDefault="006765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hybridMultilevel"/>
    <w:tmpl w:val="1C262D92"/>
    <w:lvl w:ilvl="0" w:tplc="3D068B28">
      <w:start w:val="2"/>
      <w:numFmt w:val="lowerLetter"/>
      <w:lvlText w:val="%1&gt;"/>
      <w:lvlJc w:val="left"/>
      <w:pPr>
        <w:ind w:left="644" w:hanging="360"/>
      </w:pPr>
      <w:rPr>
        <w:rFonts w:eastAsia="等线"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16"/>
  </w:num>
  <w:num w:numId="4">
    <w:abstractNumId w:val="14"/>
  </w:num>
  <w:num w:numId="5">
    <w:abstractNumId w:val="12"/>
  </w:num>
  <w:num w:numId="6">
    <w:abstractNumId w:val="4"/>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1"/>
  </w:num>
  <w:num w:numId="12">
    <w:abstractNumId w:val="24"/>
  </w:num>
  <w:num w:numId="13">
    <w:abstractNumId w:val="21"/>
  </w:num>
  <w:num w:numId="14">
    <w:abstractNumId w:val="13"/>
  </w:num>
  <w:num w:numId="15">
    <w:abstractNumId w:val="5"/>
  </w:num>
  <w:num w:numId="16">
    <w:abstractNumId w:val="10"/>
  </w:num>
  <w:num w:numId="17">
    <w:abstractNumId w:val="20"/>
  </w:num>
  <w:num w:numId="18">
    <w:abstractNumId w:val="15"/>
  </w:num>
  <w:num w:numId="19">
    <w:abstractNumId w:val="2"/>
  </w:num>
  <w:num w:numId="20">
    <w:abstractNumId w:val="1"/>
  </w:num>
  <w:num w:numId="21">
    <w:abstractNumId w:val="0"/>
  </w:num>
  <w:num w:numId="22">
    <w:abstractNumId w:val="18"/>
  </w:num>
  <w:num w:numId="23">
    <w:abstractNumId w:val="23"/>
  </w:num>
  <w:num w:numId="24">
    <w:abstractNumId w:val="6"/>
  </w:num>
  <w:num w:numId="2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2C64"/>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9E0"/>
    <w:rsid w:val="005C0A3E"/>
    <w:rsid w:val="005C18A7"/>
    <w:rsid w:val="005C2651"/>
    <w:rsid w:val="005C2A7E"/>
    <w:rsid w:val="005C2C66"/>
    <w:rsid w:val="005C360B"/>
    <w:rsid w:val="005C3BB3"/>
    <w:rsid w:val="005C3C49"/>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517"/>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96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1D89"/>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E14"/>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0B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85D"/>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E4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1">
    <w:name w:val="标题 5 字符"/>
    <w:basedOn w:val="a0"/>
    <w:link w:val="50"/>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styleId="aff3">
    <w:name w:val="Bibliography"/>
    <w:basedOn w:val="a"/>
    <w:next w:val="a"/>
    <w:uiPriority w:val="37"/>
    <w:semiHidden/>
    <w:unhideWhenUsed/>
    <w:rsid w:val="00CA08D1"/>
  </w:style>
  <w:style w:type="paragraph" w:styleId="aff4">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5"/>
    <w:rsid w:val="00CA08D1"/>
    <w:pPr>
      <w:spacing w:after="120"/>
    </w:pPr>
    <w:rPr>
      <w:sz w:val="16"/>
      <w:szCs w:val="16"/>
    </w:rPr>
  </w:style>
  <w:style w:type="character" w:customStyle="1" w:styleId="35">
    <w:name w:val="正文文本 3 字符"/>
    <w:basedOn w:val="a0"/>
    <w:link w:val="34"/>
    <w:rsid w:val="00CA08D1"/>
    <w:rPr>
      <w:rFonts w:ascii="Times New Roman" w:eastAsia="Times New Roman" w:hAnsi="Times New Roman" w:cs="Times New Roman"/>
      <w:sz w:val="16"/>
      <w:szCs w:val="16"/>
      <w:lang w:val="en-GB" w:eastAsia="ja-JP"/>
    </w:rPr>
  </w:style>
  <w:style w:type="paragraph" w:styleId="aff5">
    <w:name w:val="Body Text First Indent"/>
    <w:basedOn w:val="afe"/>
    <w:link w:val="aff6"/>
    <w:rsid w:val="00CA08D1"/>
    <w:pPr>
      <w:spacing w:after="180"/>
      <w:ind w:firstLine="360"/>
    </w:pPr>
  </w:style>
  <w:style w:type="character" w:customStyle="1" w:styleId="aff6">
    <w:name w:val="正文文本首行缩进 字符"/>
    <w:basedOn w:val="aff"/>
    <w:link w:val="aff5"/>
    <w:rsid w:val="00CA08D1"/>
    <w:rPr>
      <w:rFonts w:ascii="Times New Roman" w:eastAsia="Times New Roman" w:hAnsi="Times New Roman" w:cs="Times New Roman"/>
      <w:lang w:val="en-GB" w:eastAsia="ja-JP"/>
    </w:rPr>
  </w:style>
  <w:style w:type="paragraph" w:styleId="aff7">
    <w:name w:val="Body Text Indent"/>
    <w:basedOn w:val="a"/>
    <w:link w:val="aff8"/>
    <w:rsid w:val="00CA08D1"/>
    <w:pPr>
      <w:spacing w:after="120"/>
      <w:ind w:left="283"/>
    </w:pPr>
  </w:style>
  <w:style w:type="character" w:customStyle="1" w:styleId="aff8">
    <w:name w:val="正文文本缩进 字符"/>
    <w:basedOn w:val="a0"/>
    <w:link w:val="aff7"/>
    <w:rsid w:val="00CA08D1"/>
    <w:rPr>
      <w:rFonts w:ascii="Times New Roman" w:eastAsia="Times New Roman" w:hAnsi="Times New Roman" w:cs="Times New Roman"/>
      <w:lang w:val="en-GB" w:eastAsia="ja-JP"/>
    </w:rPr>
  </w:style>
  <w:style w:type="paragraph" w:styleId="27">
    <w:name w:val="Body Text First Indent 2"/>
    <w:basedOn w:val="aff7"/>
    <w:link w:val="28"/>
    <w:rsid w:val="00CA08D1"/>
    <w:pPr>
      <w:spacing w:after="180"/>
      <w:ind w:left="360" w:firstLine="360"/>
    </w:pPr>
  </w:style>
  <w:style w:type="character" w:customStyle="1" w:styleId="28">
    <w:name w:val="正文文本首行缩进 2 字符"/>
    <w:basedOn w:val="aff8"/>
    <w:link w:val="27"/>
    <w:rsid w:val="00CA08D1"/>
    <w:rPr>
      <w:rFonts w:ascii="Times New Roman" w:eastAsia="Times New Roman" w:hAnsi="Times New Roman" w:cs="Times New Roman"/>
      <w:lang w:val="en-GB" w:eastAsia="ja-JP"/>
    </w:rPr>
  </w:style>
  <w:style w:type="paragraph" w:styleId="29">
    <w:name w:val="Body Text Indent 2"/>
    <w:basedOn w:val="a"/>
    <w:link w:val="2a"/>
    <w:rsid w:val="00CA08D1"/>
    <w:pPr>
      <w:spacing w:after="120" w:line="480" w:lineRule="auto"/>
      <w:ind w:left="283"/>
    </w:pPr>
  </w:style>
  <w:style w:type="character" w:customStyle="1" w:styleId="2a">
    <w:name w:val="正文文本缩进 2 字符"/>
    <w:basedOn w:val="a0"/>
    <w:link w:val="29"/>
    <w:rsid w:val="00CA08D1"/>
    <w:rPr>
      <w:rFonts w:ascii="Times New Roman" w:eastAsia="Times New Roman" w:hAnsi="Times New Roman" w:cs="Times New Roman"/>
      <w:lang w:val="en-GB" w:eastAsia="ja-JP"/>
    </w:rPr>
  </w:style>
  <w:style w:type="paragraph" w:styleId="36">
    <w:name w:val="Body Text Indent 3"/>
    <w:basedOn w:val="a"/>
    <w:link w:val="37"/>
    <w:rsid w:val="00CA08D1"/>
    <w:pPr>
      <w:spacing w:after="120"/>
      <w:ind w:left="283"/>
    </w:pPr>
    <w:rPr>
      <w:sz w:val="16"/>
      <w:szCs w:val="16"/>
    </w:rPr>
  </w:style>
  <w:style w:type="character" w:customStyle="1" w:styleId="37">
    <w:name w:val="正文文本缩进 3 字符"/>
    <w:basedOn w:val="a0"/>
    <w:link w:val="36"/>
    <w:rsid w:val="00CA08D1"/>
    <w:rPr>
      <w:rFonts w:ascii="Times New Roman" w:eastAsia="Times New Roman" w:hAnsi="Times New Roman" w:cs="Times New Roman"/>
      <w:sz w:val="16"/>
      <w:szCs w:val="16"/>
      <w:lang w:val="en-GB" w:eastAsia="ja-JP"/>
    </w:rPr>
  </w:style>
  <w:style w:type="paragraph" w:styleId="aff9">
    <w:name w:val="Closing"/>
    <w:basedOn w:val="a"/>
    <w:link w:val="affa"/>
    <w:rsid w:val="00CA08D1"/>
    <w:pPr>
      <w:spacing w:after="0"/>
      <w:ind w:left="4252"/>
    </w:pPr>
  </w:style>
  <w:style w:type="character" w:customStyle="1" w:styleId="affa">
    <w:name w:val="结束语 字符"/>
    <w:basedOn w:val="a0"/>
    <w:link w:val="aff9"/>
    <w:rsid w:val="00CA08D1"/>
    <w:rPr>
      <w:rFonts w:ascii="Times New Roman" w:eastAsia="Times New Roman" w:hAnsi="Times New Roman" w:cs="Times New Roman"/>
      <w:lang w:val="en-GB" w:eastAsia="ja-JP"/>
    </w:rPr>
  </w:style>
  <w:style w:type="paragraph" w:styleId="affb">
    <w:name w:val="Date"/>
    <w:basedOn w:val="a"/>
    <w:next w:val="a"/>
    <w:link w:val="affc"/>
    <w:rsid w:val="00CA08D1"/>
  </w:style>
  <w:style w:type="character" w:customStyle="1" w:styleId="affc">
    <w:name w:val="日期 字符"/>
    <w:basedOn w:val="a0"/>
    <w:link w:val="affb"/>
    <w:rsid w:val="00CA08D1"/>
    <w:rPr>
      <w:rFonts w:ascii="Times New Roman" w:eastAsia="Times New Roman" w:hAnsi="Times New Roman" w:cs="Times New Roman"/>
      <w:lang w:val="en-GB" w:eastAsia="ja-JP"/>
    </w:rPr>
  </w:style>
  <w:style w:type="paragraph" w:styleId="affd">
    <w:name w:val="E-mail Signature"/>
    <w:basedOn w:val="a"/>
    <w:link w:val="affe"/>
    <w:rsid w:val="00CA08D1"/>
    <w:pPr>
      <w:spacing w:after="0"/>
    </w:pPr>
  </w:style>
  <w:style w:type="character" w:customStyle="1" w:styleId="affe">
    <w:name w:val="电子邮件签名 字符"/>
    <w:basedOn w:val="a0"/>
    <w:link w:val="affd"/>
    <w:rsid w:val="00CA08D1"/>
    <w:rPr>
      <w:rFonts w:ascii="Times New Roman" w:eastAsia="Times New Roman" w:hAnsi="Times New Roman" w:cs="Times New Roman"/>
      <w:lang w:val="en-GB" w:eastAsia="ja-JP"/>
    </w:rPr>
  </w:style>
  <w:style w:type="paragraph" w:styleId="afff">
    <w:name w:val="endnote text"/>
    <w:basedOn w:val="a"/>
    <w:link w:val="afff0"/>
    <w:rsid w:val="00CA08D1"/>
    <w:pPr>
      <w:spacing w:after="0"/>
    </w:pPr>
  </w:style>
  <w:style w:type="character" w:customStyle="1" w:styleId="afff0">
    <w:name w:val="尾注文本 字符"/>
    <w:basedOn w:val="a0"/>
    <w:link w:val="afff"/>
    <w:rsid w:val="00CA08D1"/>
    <w:rPr>
      <w:rFonts w:ascii="Times New Roman" w:eastAsia="Times New Roman" w:hAnsi="Times New Roman" w:cs="Times New Roman"/>
      <w:lang w:val="en-GB" w:eastAsia="ja-JP"/>
    </w:rPr>
  </w:style>
  <w:style w:type="paragraph" w:styleId="afff1">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1"/>
    <w:rsid w:val="00CA08D1"/>
    <w:pPr>
      <w:spacing w:after="0"/>
    </w:pPr>
    <w:rPr>
      <w:i/>
      <w:iCs/>
    </w:rPr>
  </w:style>
  <w:style w:type="character" w:customStyle="1" w:styleId="HTML1">
    <w:name w:val="HTML 地址 字符"/>
    <w:basedOn w:val="a0"/>
    <w:link w:val="HTML0"/>
    <w:rsid w:val="00CA08D1"/>
    <w:rPr>
      <w:rFonts w:ascii="Times New Roman" w:eastAsia="Times New Roman" w:hAnsi="Times New Roman" w:cs="Times New Roman"/>
      <w:i/>
      <w:iCs/>
      <w:lang w:val="en-GB" w:eastAsia="ja-JP"/>
    </w:rPr>
  </w:style>
  <w:style w:type="paragraph" w:styleId="HTML2">
    <w:name w:val="HTML Preformatted"/>
    <w:basedOn w:val="a"/>
    <w:link w:val="HTML3"/>
    <w:semiHidden/>
    <w:unhideWhenUsed/>
    <w:rsid w:val="00CA08D1"/>
    <w:pPr>
      <w:spacing w:after="0"/>
    </w:pPr>
    <w:rPr>
      <w:rFonts w:ascii="Consolas" w:hAnsi="Consolas"/>
    </w:rPr>
  </w:style>
  <w:style w:type="character" w:customStyle="1" w:styleId="HTML3">
    <w:name w:val="HTML 预设格式 字符"/>
    <w:basedOn w:val="a0"/>
    <w:link w:val="HTML2"/>
    <w:semiHidden/>
    <w:rsid w:val="00CA08D1"/>
    <w:rPr>
      <w:rFonts w:ascii="Consolas" w:eastAsia="Times New Roman" w:hAnsi="Consolas" w:cs="Times New Roman"/>
      <w:lang w:val="en-GB" w:eastAsia="ja-JP"/>
    </w:rPr>
  </w:style>
  <w:style w:type="paragraph" w:styleId="38">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f3">
    <w:name w:val="index heading"/>
    <w:basedOn w:val="a"/>
    <w:next w:val="11"/>
    <w:rsid w:val="00CA08D1"/>
    <w:rPr>
      <w:rFonts w:asciiTheme="majorHAnsi" w:eastAsiaTheme="majorEastAsia" w:hAnsiTheme="majorHAnsi" w:cstheme="majorBidi"/>
      <w:b/>
      <w:bCs/>
    </w:rPr>
  </w:style>
  <w:style w:type="paragraph" w:styleId="afff4">
    <w:name w:val="Intense Quote"/>
    <w:basedOn w:val="a"/>
    <w:next w:val="a"/>
    <w:link w:val="afff5"/>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0"/>
    <w:link w:val="afff4"/>
    <w:uiPriority w:val="99"/>
    <w:rsid w:val="00CA08D1"/>
    <w:rPr>
      <w:rFonts w:ascii="Times New Roman" w:eastAsia="Times New Roman" w:hAnsi="Times New Roman" w:cs="Times New Roman"/>
      <w:i/>
      <w:iCs/>
      <w:color w:val="4472C4" w:themeColor="accent1"/>
      <w:lang w:val="en-GB" w:eastAsia="ja-JP"/>
    </w:rPr>
  </w:style>
  <w:style w:type="paragraph" w:styleId="afff6">
    <w:name w:val="List Continue"/>
    <w:basedOn w:val="a"/>
    <w:rsid w:val="00CA08D1"/>
    <w:pPr>
      <w:spacing w:after="120"/>
      <w:ind w:left="283"/>
      <w:contextualSpacing/>
    </w:pPr>
  </w:style>
  <w:style w:type="paragraph" w:styleId="2b">
    <w:name w:val="List Continue 2"/>
    <w:basedOn w:val="a"/>
    <w:rsid w:val="00CA08D1"/>
    <w:pPr>
      <w:spacing w:after="120"/>
      <w:ind w:left="566"/>
      <w:contextualSpacing/>
    </w:pPr>
  </w:style>
  <w:style w:type="paragraph" w:styleId="39">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f7">
    <w:name w:val="macro"/>
    <w:link w:val="afff8"/>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afff8">
    <w:name w:val="宏文本 字符"/>
    <w:basedOn w:val="a0"/>
    <w:link w:val="afff7"/>
    <w:rsid w:val="00CA08D1"/>
    <w:rPr>
      <w:rFonts w:ascii="Consolas" w:eastAsia="Times New Roman" w:hAnsi="Consolas" w:cs="Times New Roman"/>
      <w:lang w:val="en-GB" w:eastAsia="ja-JP"/>
    </w:rPr>
  </w:style>
  <w:style w:type="paragraph" w:styleId="afff9">
    <w:name w:val="Message Header"/>
    <w:basedOn w:val="a"/>
    <w:link w:val="afffa"/>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CA08D1"/>
    <w:rPr>
      <w:rFonts w:asciiTheme="majorHAnsi" w:eastAsiaTheme="majorEastAsia" w:hAnsiTheme="majorHAnsi" w:cstheme="majorBidi"/>
      <w:sz w:val="24"/>
      <w:szCs w:val="24"/>
      <w:shd w:val="pct20" w:color="auto" w:fill="auto"/>
      <w:lang w:val="en-GB" w:eastAsia="ja-JP"/>
    </w:rPr>
  </w:style>
  <w:style w:type="paragraph" w:styleId="afffb">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fc">
    <w:name w:val="Normal Indent"/>
    <w:basedOn w:val="a"/>
    <w:rsid w:val="00CA08D1"/>
    <w:pPr>
      <w:ind w:left="720"/>
    </w:pPr>
  </w:style>
  <w:style w:type="paragraph" w:styleId="afffd">
    <w:name w:val="Note Heading"/>
    <w:basedOn w:val="a"/>
    <w:next w:val="a"/>
    <w:link w:val="afffe"/>
    <w:rsid w:val="00CA08D1"/>
    <w:pPr>
      <w:spacing w:after="0"/>
    </w:pPr>
  </w:style>
  <w:style w:type="character" w:customStyle="1" w:styleId="afffe">
    <w:name w:val="注释标题 字符"/>
    <w:basedOn w:val="a0"/>
    <w:link w:val="afffd"/>
    <w:rsid w:val="00CA08D1"/>
    <w:rPr>
      <w:rFonts w:ascii="Times New Roman" w:eastAsia="Times New Roman" w:hAnsi="Times New Roman" w:cs="Times New Roman"/>
      <w:lang w:val="en-GB" w:eastAsia="ja-JP"/>
    </w:rPr>
  </w:style>
  <w:style w:type="paragraph" w:styleId="affff">
    <w:name w:val="Plain Text"/>
    <w:basedOn w:val="a"/>
    <w:link w:val="affff0"/>
    <w:rsid w:val="00CA08D1"/>
    <w:pPr>
      <w:spacing w:after="0"/>
    </w:pPr>
    <w:rPr>
      <w:rFonts w:ascii="Consolas" w:hAnsi="Consolas"/>
      <w:sz w:val="21"/>
      <w:szCs w:val="21"/>
    </w:rPr>
  </w:style>
  <w:style w:type="character" w:customStyle="1" w:styleId="affff0">
    <w:name w:val="纯文本 字符"/>
    <w:basedOn w:val="a0"/>
    <w:link w:val="affff"/>
    <w:rsid w:val="00CA08D1"/>
    <w:rPr>
      <w:rFonts w:ascii="Consolas" w:eastAsia="Times New Roman" w:hAnsi="Consolas" w:cs="Times New Roman"/>
      <w:sz w:val="21"/>
      <w:szCs w:val="21"/>
      <w:lang w:val="en-GB" w:eastAsia="ja-JP"/>
    </w:rPr>
  </w:style>
  <w:style w:type="paragraph" w:styleId="affff1">
    <w:name w:val="Quote"/>
    <w:basedOn w:val="a"/>
    <w:next w:val="a"/>
    <w:link w:val="affff2"/>
    <w:uiPriority w:val="99"/>
    <w:rsid w:val="00CA08D1"/>
    <w:pPr>
      <w:spacing w:before="200" w:after="160"/>
      <w:ind w:left="864" w:right="864"/>
      <w:jc w:val="center"/>
    </w:pPr>
    <w:rPr>
      <w:i/>
      <w:iCs/>
      <w:color w:val="404040" w:themeColor="text1" w:themeTint="BF"/>
    </w:rPr>
  </w:style>
  <w:style w:type="character" w:customStyle="1" w:styleId="affff2">
    <w:name w:val="引用 字符"/>
    <w:basedOn w:val="a0"/>
    <w:link w:val="affff1"/>
    <w:uiPriority w:val="99"/>
    <w:rsid w:val="00CA08D1"/>
    <w:rPr>
      <w:rFonts w:ascii="Times New Roman" w:eastAsia="Times New Roman" w:hAnsi="Times New Roman" w:cs="Times New Roman"/>
      <w:i/>
      <w:iCs/>
      <w:color w:val="404040" w:themeColor="text1" w:themeTint="BF"/>
      <w:lang w:val="en-GB" w:eastAsia="ja-JP"/>
    </w:rPr>
  </w:style>
  <w:style w:type="paragraph" w:styleId="affff3">
    <w:name w:val="Salutation"/>
    <w:basedOn w:val="a"/>
    <w:next w:val="a"/>
    <w:link w:val="affff4"/>
    <w:rsid w:val="00CA08D1"/>
  </w:style>
  <w:style w:type="character" w:customStyle="1" w:styleId="affff4">
    <w:name w:val="称呼 字符"/>
    <w:basedOn w:val="a0"/>
    <w:link w:val="affff3"/>
    <w:rsid w:val="00CA08D1"/>
    <w:rPr>
      <w:rFonts w:ascii="Times New Roman" w:eastAsia="Times New Roman" w:hAnsi="Times New Roman" w:cs="Times New Roman"/>
      <w:lang w:val="en-GB" w:eastAsia="ja-JP"/>
    </w:rPr>
  </w:style>
  <w:style w:type="paragraph" w:styleId="affff5">
    <w:name w:val="Signature"/>
    <w:basedOn w:val="a"/>
    <w:link w:val="affff6"/>
    <w:rsid w:val="00CA08D1"/>
    <w:pPr>
      <w:spacing w:after="0"/>
      <w:ind w:left="4252"/>
    </w:pPr>
  </w:style>
  <w:style w:type="character" w:customStyle="1" w:styleId="affff6">
    <w:name w:val="签名 字符"/>
    <w:basedOn w:val="a0"/>
    <w:link w:val="affff5"/>
    <w:rsid w:val="00CA08D1"/>
    <w:rPr>
      <w:rFonts w:ascii="Times New Roman" w:eastAsia="Times New Roman" w:hAnsi="Times New Roman" w:cs="Times New Roman"/>
      <w:lang w:val="en-GB" w:eastAsia="ja-JP"/>
    </w:rPr>
  </w:style>
  <w:style w:type="paragraph" w:styleId="affff7">
    <w:name w:val="Subtitle"/>
    <w:basedOn w:val="a"/>
    <w:next w:val="a"/>
    <w:link w:val="affff8"/>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8">
    <w:name w:val="副标题 字符"/>
    <w:basedOn w:val="a0"/>
    <w:link w:val="affff7"/>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f9">
    <w:name w:val="table of authorities"/>
    <w:basedOn w:val="a"/>
    <w:next w:val="a"/>
    <w:rsid w:val="00CA08D1"/>
    <w:pPr>
      <w:spacing w:after="0"/>
      <w:ind w:left="200" w:hanging="200"/>
    </w:pPr>
  </w:style>
  <w:style w:type="paragraph" w:styleId="affffa">
    <w:name w:val="table of figures"/>
    <w:basedOn w:val="a"/>
    <w:next w:val="a"/>
    <w:rsid w:val="00CA08D1"/>
    <w:pPr>
      <w:spacing w:after="0"/>
    </w:pPr>
  </w:style>
  <w:style w:type="paragraph" w:styleId="affffb">
    <w:name w:val="Title"/>
    <w:basedOn w:val="a"/>
    <w:next w:val="a"/>
    <w:link w:val="affffc"/>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CA08D1"/>
    <w:rPr>
      <w:rFonts w:asciiTheme="majorHAnsi" w:eastAsiaTheme="majorEastAsia" w:hAnsiTheme="majorHAnsi" w:cstheme="majorBidi"/>
      <w:spacing w:val="-10"/>
      <w:kern w:val="28"/>
      <w:sz w:val="56"/>
      <w:szCs w:val="56"/>
      <w:lang w:val="en-GB" w:eastAsia="ja-JP"/>
    </w:rPr>
  </w:style>
  <w:style w:type="paragraph" w:styleId="affffd">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Docs/R2-2002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2.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9</Pages>
  <Words>3349</Words>
  <Characters>19095</Characters>
  <Application>Microsoft Office Word</Application>
  <DocSecurity>0</DocSecurity>
  <Lines>159</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49</cp:revision>
  <dcterms:created xsi:type="dcterms:W3CDTF">2025-03-22T10:01:00Z</dcterms:created>
  <dcterms:modified xsi:type="dcterms:W3CDTF">2025-03-24T02:00:00Z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