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990E" w14:textId="77777777" w:rsidR="00A152DC" w:rsidRDefault="00A152DC" w:rsidP="00A152DC">
      <w:pPr>
        <w:pStyle w:val="3"/>
        <w:rPr>
          <w:lang w:eastAsia="ko-KR"/>
        </w:rPr>
      </w:pPr>
      <w:bookmarkStart w:id="0" w:name="_Toc29239834"/>
      <w:bookmarkStart w:id="1" w:name="_Toc37296193"/>
      <w:bookmarkStart w:id="2" w:name="_Toc46490319"/>
      <w:bookmarkStart w:id="3" w:name="_Toc52752014"/>
      <w:bookmarkStart w:id="4" w:name="_Toc52796476"/>
      <w:bookmarkStart w:id="5" w:name="_Toc185623540"/>
      <w:bookmarkStart w:id="6" w:name="_Toc29239839"/>
      <w:bookmarkStart w:id="7" w:name="_Toc37296198"/>
      <w:bookmarkStart w:id="8" w:name="_Toc46490324"/>
      <w:bookmarkStart w:id="9" w:name="_Toc52752019"/>
      <w:bookmarkStart w:id="10" w:name="_Toc52796481"/>
      <w:bookmarkStart w:id="11" w:name="_Toc185623545"/>
      <w:r>
        <w:rPr>
          <w:lang w:eastAsia="ko-KR"/>
        </w:rPr>
        <w:t>5.4.1</w:t>
      </w:r>
      <w:r>
        <w:rPr>
          <w:lang w:eastAsia="ko-KR"/>
        </w:rPr>
        <w:tab/>
        <w:t>UL Grant reception</w:t>
      </w:r>
      <w:bookmarkEnd w:id="0"/>
      <w:bookmarkEnd w:id="1"/>
      <w:bookmarkEnd w:id="2"/>
      <w:bookmarkEnd w:id="3"/>
      <w:bookmarkEnd w:id="4"/>
      <w:bookmarkEnd w:id="5"/>
    </w:p>
    <w:p w14:paraId="0CC99D5C" w14:textId="77777777" w:rsidR="00A152DC" w:rsidRDefault="00A152DC" w:rsidP="00A152DC">
      <w:pPr>
        <w:rPr>
          <w:lang w:eastAsia="ko-KR"/>
        </w:rPr>
      </w:pPr>
      <w:r>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2DA67BC9" w14:textId="77777777" w:rsidR="00A152DC" w:rsidRDefault="00A152DC" w:rsidP="00A152DC">
      <w:pPr>
        <w:rPr>
          <w:lang w:eastAsia="ko-KR"/>
        </w:rPr>
      </w:pPr>
      <w:r>
        <w:rPr>
          <w:rFonts w:eastAsia="宋体"/>
          <w:lang w:eastAsia="zh-CN"/>
        </w:rPr>
        <w:t xml:space="preserve">For a BWP configured with </w:t>
      </w:r>
      <w:r>
        <w:rPr>
          <w:rFonts w:eastAsia="宋体"/>
          <w:i/>
          <w:iCs/>
          <w:lang w:eastAsia="zh-CN"/>
        </w:rPr>
        <w:t>sTx-2Panel,</w:t>
      </w:r>
      <w:r>
        <w:rPr>
          <w:rFonts w:eastAsia="宋体"/>
          <w:iCs/>
          <w:lang w:eastAsia="zh-CN"/>
        </w:rPr>
        <w:t xml:space="preserve"> the MAC entity considers the </w:t>
      </w:r>
      <w:r>
        <w:rPr>
          <w:noProof/>
          <w:lang w:eastAsia="ko-KR"/>
        </w:rPr>
        <w:t xml:space="preserve">PUSCH duration of one uplink grant overlaps with the PUSCH duration of another uplink grant if they are overlapping in time and associated with an </w:t>
      </w:r>
      <w:r>
        <w:rPr>
          <w:rFonts w:eastAsia="宋体"/>
          <w:i/>
          <w:lang w:eastAsia="zh-CN"/>
        </w:rPr>
        <w:t>srs-ResourceSetId</w:t>
      </w:r>
      <w:r>
        <w:rPr>
          <w:rFonts w:eastAsia="宋体"/>
          <w:lang w:eastAsia="zh-CN"/>
        </w:rPr>
        <w:t xml:space="preserve"> </w:t>
      </w:r>
      <w:r>
        <w:rPr>
          <w:noProof/>
          <w:lang w:eastAsia="ko-KR"/>
        </w:rPr>
        <w:t xml:space="preserve">corresponding to the same </w:t>
      </w:r>
      <w:r>
        <w:rPr>
          <w:i/>
          <w:noProof/>
          <w:lang w:eastAsia="ko-KR"/>
        </w:rPr>
        <w:t>coresetPoolIndex</w:t>
      </w:r>
      <w:r>
        <w:rPr>
          <w:noProof/>
          <w:lang w:eastAsia="ko-KR"/>
        </w:rPr>
        <w:t>.</w:t>
      </w:r>
    </w:p>
    <w:p w14:paraId="66E78BAF" w14:textId="77777777" w:rsidR="00A152DC" w:rsidRDefault="00A152DC" w:rsidP="00A152DC">
      <w:pPr>
        <w:rPr>
          <w:noProof/>
        </w:rPr>
      </w:pPr>
      <w:r>
        <w:rPr>
          <w:noProof/>
        </w:rPr>
        <w:t>If the MAC entity has a C-RNTI</w:t>
      </w:r>
      <w:r>
        <w:rPr>
          <w:noProof/>
          <w:lang w:eastAsia="ko-KR"/>
        </w:rPr>
        <w:t>,</w:t>
      </w:r>
      <w:r>
        <w:rPr>
          <w:noProof/>
        </w:rPr>
        <w:t xml:space="preserve"> a Temporary C-RNTI</w:t>
      </w:r>
      <w:r>
        <w:rPr>
          <w:noProof/>
          <w:lang w:eastAsia="ko-KR"/>
        </w:rPr>
        <w:t>, or CS-RNTI</w:t>
      </w:r>
      <w:r>
        <w:rPr>
          <w:noProof/>
        </w:rPr>
        <w:t xml:space="preserve">, the MAC entity shall for each </w:t>
      </w:r>
      <w:r>
        <w:rPr>
          <w:noProof/>
          <w:lang w:eastAsia="ko-KR"/>
        </w:rPr>
        <w:t>PDCCH occasion</w:t>
      </w:r>
      <w:r>
        <w:rPr>
          <w:noProof/>
        </w:rPr>
        <w:t xml:space="preserve"> and for each Serving Cell belonging to a TAG that has a running </w:t>
      </w:r>
      <w:r>
        <w:rPr>
          <w:i/>
          <w:noProof/>
        </w:rPr>
        <w:t>timeAlignmentTimer</w:t>
      </w:r>
      <w:r>
        <w:rPr>
          <w:noProof/>
        </w:rPr>
        <w:t xml:space="preserve"> </w:t>
      </w:r>
      <w:r>
        <w:t xml:space="preserve">or a running </w:t>
      </w:r>
      <w:r>
        <w:rPr>
          <w:i/>
        </w:rPr>
        <w:t>cg-SDT-TimeAlignmentTimer</w:t>
      </w:r>
      <w:r>
        <w:rPr>
          <w:iCs/>
        </w:rPr>
        <w:t xml:space="preserve"> </w:t>
      </w:r>
      <w:r>
        <w:rPr>
          <w:noProof/>
        </w:rPr>
        <w:t xml:space="preserve">and for each grant received for this </w:t>
      </w:r>
      <w:r>
        <w:rPr>
          <w:noProof/>
          <w:lang w:eastAsia="ko-KR"/>
        </w:rPr>
        <w:t>PDCCH occasion</w:t>
      </w:r>
      <w:r>
        <w:rPr>
          <w:noProof/>
        </w:rPr>
        <w:t>:</w:t>
      </w:r>
    </w:p>
    <w:p w14:paraId="5BE6A538" w14:textId="77777777" w:rsidR="00A152DC" w:rsidRDefault="00A152DC" w:rsidP="00A152DC">
      <w:pPr>
        <w:pStyle w:val="B1"/>
        <w:rPr>
          <w:noProof/>
        </w:rPr>
      </w:pPr>
      <w:r>
        <w:rPr>
          <w:noProof/>
          <w:lang w:eastAsia="ko-KR"/>
        </w:rPr>
        <w:t>1&gt;</w:t>
      </w:r>
      <w:r>
        <w:rPr>
          <w:noProof/>
        </w:rPr>
        <w:tab/>
        <w:t>if an uplink grant for this Serving Cell has been received on the PDCCH for the MAC entity's C-RNTI or Temporary C-RNTI; or</w:t>
      </w:r>
    </w:p>
    <w:p w14:paraId="3A5D3DB8" w14:textId="77777777" w:rsidR="00A152DC" w:rsidRDefault="00A152DC" w:rsidP="00A152DC">
      <w:pPr>
        <w:pStyle w:val="B1"/>
        <w:rPr>
          <w:noProof/>
        </w:rPr>
      </w:pPr>
      <w:r>
        <w:rPr>
          <w:noProof/>
          <w:lang w:eastAsia="ko-KR"/>
        </w:rPr>
        <w:t>1&gt;</w:t>
      </w:r>
      <w:r>
        <w:rPr>
          <w:noProof/>
        </w:rPr>
        <w:tab/>
        <w:t>if an uplink grant has been received in a Random Access Response:</w:t>
      </w:r>
    </w:p>
    <w:p w14:paraId="261596A9" w14:textId="77777777" w:rsidR="00A152DC" w:rsidRDefault="00A152DC" w:rsidP="00A152DC">
      <w:pPr>
        <w:pStyle w:val="B2"/>
        <w:rPr>
          <w:noProof/>
          <w:lang w:eastAsia="ko-KR"/>
        </w:rPr>
      </w:pPr>
      <w:r>
        <w:rPr>
          <w:noProof/>
          <w:lang w:eastAsia="ko-KR"/>
        </w:rPr>
        <w:t>2&gt;</w:t>
      </w:r>
      <w:r>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5418A91" w14:textId="77777777" w:rsidR="00A152DC" w:rsidRDefault="00A152DC" w:rsidP="00A152DC">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5E6DA6DA" w14:textId="77777777" w:rsidR="00A152DC" w:rsidRDefault="00A152DC" w:rsidP="00A152DC">
      <w:pPr>
        <w:pStyle w:val="B2"/>
        <w:rPr>
          <w:noProof/>
          <w:lang w:eastAsia="ko-KR"/>
        </w:rPr>
      </w:pPr>
      <w:r>
        <w:rPr>
          <w:noProof/>
          <w:lang w:eastAsia="ko-KR"/>
        </w:rPr>
        <w:t>2&gt;</w:t>
      </w:r>
      <w:r>
        <w:rPr>
          <w:noProof/>
          <w:lang w:eastAsia="ko-KR"/>
        </w:rPr>
        <w:tab/>
        <w:t>if the uplink grant is for MAC entity's C-RNTI, and the identified HARQ process is configured for a configured uplink grant:</w:t>
      </w:r>
    </w:p>
    <w:p w14:paraId="2FA6F2A8" w14:textId="77777777" w:rsidR="00A152DC" w:rsidRDefault="00A152DC" w:rsidP="00A152DC">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32B7DB5E" w14:textId="77777777" w:rsidR="00A152DC" w:rsidRDefault="00A152DC" w:rsidP="00A152DC">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526771CD" w14:textId="77777777" w:rsidR="00A152DC" w:rsidRDefault="00A152DC" w:rsidP="00A152DC">
      <w:pPr>
        <w:pStyle w:val="B2"/>
        <w:rPr>
          <w:noProof/>
          <w:lang w:eastAsia="ko-KR"/>
        </w:rPr>
      </w:pPr>
      <w:r>
        <w:rPr>
          <w:noProof/>
          <w:lang w:eastAsia="ko-KR"/>
        </w:rPr>
        <w:t>2&gt;</w:t>
      </w:r>
      <w:r>
        <w:rPr>
          <w:noProof/>
          <w:lang w:eastAsia="ko-KR"/>
        </w:rPr>
        <w:tab/>
        <w:t xml:space="preserve">stop the </w:t>
      </w:r>
      <w:r>
        <w:rPr>
          <w:i/>
          <w:noProof/>
          <w:lang w:eastAsia="ko-KR"/>
        </w:rPr>
        <w:t>cg-SDT-RetransmissionTimer</w:t>
      </w:r>
      <w:r>
        <w:rPr>
          <w:iCs/>
          <w:noProof/>
          <w:lang w:eastAsia="ko-KR"/>
        </w:rPr>
        <w:t xml:space="preserve"> for the corresponding HARQ process</w:t>
      </w:r>
      <w:r>
        <w:rPr>
          <w:noProof/>
          <w:lang w:eastAsia="ko-KR"/>
        </w:rPr>
        <w:t>, if running.</w:t>
      </w:r>
    </w:p>
    <w:p w14:paraId="65859857" w14:textId="77777777" w:rsidR="00A152DC" w:rsidRDefault="00A152DC" w:rsidP="00A152DC">
      <w:pPr>
        <w:pStyle w:val="B2"/>
        <w:rPr>
          <w:noProof/>
          <w:lang w:eastAsia="ko-KR"/>
        </w:rPr>
      </w:pPr>
      <w:r>
        <w:rPr>
          <w:noProof/>
          <w:lang w:eastAsia="ko-KR"/>
        </w:rPr>
        <w:t>2&gt;</w:t>
      </w:r>
      <w:r>
        <w:rPr>
          <w:noProof/>
          <w:lang w:eastAsia="ko-KR"/>
        </w:rPr>
        <w:tab/>
        <w:t xml:space="preserve">stop the </w:t>
      </w:r>
      <w:r>
        <w:rPr>
          <w:i/>
          <w:noProof/>
          <w:lang w:eastAsia="ko-KR"/>
        </w:rPr>
        <w:t>cg-RRC-RetransmissionTimer</w:t>
      </w:r>
      <w:r>
        <w:rPr>
          <w:iCs/>
          <w:noProof/>
          <w:lang w:eastAsia="ko-KR"/>
        </w:rPr>
        <w:t xml:space="preserve"> for the corresponding HARQ process</w:t>
      </w:r>
      <w:r>
        <w:rPr>
          <w:noProof/>
          <w:lang w:eastAsia="ko-KR"/>
        </w:rPr>
        <w:t>, if running.</w:t>
      </w:r>
    </w:p>
    <w:p w14:paraId="51323DC3" w14:textId="77777777" w:rsidR="00A152DC" w:rsidRDefault="00A152DC" w:rsidP="00A152DC">
      <w:pPr>
        <w:pStyle w:val="B2"/>
        <w:rPr>
          <w:noProof/>
          <w:lang w:eastAsia="ko-KR"/>
        </w:rPr>
      </w:pPr>
      <w:r>
        <w:rPr>
          <w:noProof/>
          <w:lang w:eastAsia="ko-KR"/>
        </w:rPr>
        <w:t>2&gt;</w:t>
      </w:r>
      <w:r>
        <w:rPr>
          <w:noProof/>
          <w:lang w:eastAsia="ko-KR"/>
        </w:rPr>
        <w:tab/>
        <w:t>if the uplink grant has been received on the PDCCH for the MAC entity's C-RNTI after the first PUSCH transmission to the Serving Cell; and</w:t>
      </w:r>
    </w:p>
    <w:p w14:paraId="0F783ADC" w14:textId="77777777" w:rsidR="00A152DC" w:rsidRDefault="00A152DC" w:rsidP="00A152DC">
      <w:pPr>
        <w:pStyle w:val="B2"/>
        <w:rPr>
          <w:noProof/>
          <w:lang w:eastAsia="ko-KR"/>
        </w:rPr>
      </w:pPr>
      <w:r>
        <w:rPr>
          <w:noProof/>
          <w:lang w:eastAsia="ko-KR"/>
        </w:rPr>
        <w:t>2&gt;</w:t>
      </w:r>
      <w:r>
        <w:rPr>
          <w:noProof/>
          <w:lang w:eastAsia="ko-KR"/>
        </w:rPr>
        <w:tab/>
        <w:t>if the uplink grant is for a new transmission on the same HARQ process used for the first PUSCH transmission to the Serving Cell:</w:t>
      </w:r>
    </w:p>
    <w:p w14:paraId="1276B54F" w14:textId="77777777" w:rsidR="00A152DC" w:rsidRDefault="00A152DC" w:rsidP="00A152DC">
      <w:pPr>
        <w:pStyle w:val="B3"/>
        <w:rPr>
          <w:noProof/>
          <w:lang w:eastAsia="ko-KR"/>
        </w:rPr>
      </w:pPr>
      <w:r>
        <w:rPr>
          <w:rFonts w:eastAsia="等线"/>
          <w:noProof/>
          <w:lang w:eastAsia="zh-CN"/>
        </w:rPr>
        <w:t>3&gt;</w:t>
      </w:r>
      <w:r>
        <w:rPr>
          <w:rFonts w:eastAsia="等线"/>
          <w:noProof/>
          <w:lang w:eastAsia="zh-CN"/>
        </w:rPr>
        <w:tab/>
        <w:t>if there is an ongoing RACH-less handover procedure:</w:t>
      </w:r>
    </w:p>
    <w:p w14:paraId="6F1651B1" w14:textId="77777777" w:rsidR="00A152DC" w:rsidRDefault="00A152DC" w:rsidP="00A152DC">
      <w:pPr>
        <w:pStyle w:val="B4"/>
        <w:rPr>
          <w:noProof/>
          <w:lang w:eastAsia="ko-KR"/>
        </w:rPr>
      </w:pPr>
      <w:r>
        <w:rPr>
          <w:noProof/>
          <w:lang w:eastAsia="ko-KR"/>
        </w:rPr>
        <w:t>4&gt;</w:t>
      </w:r>
      <w:r>
        <w:rPr>
          <w:noProof/>
          <w:lang w:eastAsia="ko-KR"/>
        </w:rPr>
        <w:tab/>
        <w:t>consider the RACH-less handover to be successfully completed and indicate to upper layers.</w:t>
      </w:r>
    </w:p>
    <w:p w14:paraId="4648E3C5" w14:textId="77777777" w:rsidR="00A152DC" w:rsidRDefault="00A152DC" w:rsidP="00A152DC">
      <w:pPr>
        <w:pStyle w:val="B3"/>
        <w:rPr>
          <w:rFonts w:eastAsia="等线"/>
          <w:noProof/>
          <w:lang w:eastAsia="zh-CN"/>
        </w:rPr>
      </w:pPr>
      <w:r>
        <w:rPr>
          <w:rFonts w:eastAsia="等线"/>
          <w:noProof/>
          <w:lang w:eastAsia="zh-CN"/>
        </w:rPr>
        <w:t>3&gt;</w:t>
      </w:r>
      <w:r>
        <w:rPr>
          <w:rFonts w:eastAsia="等线"/>
          <w:noProof/>
          <w:lang w:eastAsia="zh-CN"/>
        </w:rPr>
        <w:tab/>
        <w:t>else if there is an ongoing RACH-less LTM cell switch:</w:t>
      </w:r>
    </w:p>
    <w:p w14:paraId="7556C8C4" w14:textId="77777777" w:rsidR="00A152DC" w:rsidRDefault="00A152DC" w:rsidP="00A152DC">
      <w:pPr>
        <w:pStyle w:val="B4"/>
        <w:rPr>
          <w:rFonts w:eastAsia="等线"/>
          <w:noProof/>
          <w:lang w:eastAsia="zh-CN"/>
        </w:rPr>
      </w:pPr>
      <w:r>
        <w:rPr>
          <w:rFonts w:eastAsia="等线"/>
          <w:noProof/>
          <w:lang w:eastAsia="zh-CN"/>
        </w:rPr>
        <w:t>4&gt;</w:t>
      </w:r>
      <w:r>
        <w:rPr>
          <w:rFonts w:eastAsia="等线"/>
          <w:noProof/>
          <w:lang w:eastAsia="zh-CN"/>
        </w:rPr>
        <w:tab/>
        <w:t>consider the LTM cell switch to be successfully completed and indicate it to upper layers.</w:t>
      </w:r>
    </w:p>
    <w:p w14:paraId="1D60FCFE" w14:textId="77777777" w:rsidR="00A152DC" w:rsidRDefault="00A152DC" w:rsidP="00A152DC">
      <w:pPr>
        <w:pStyle w:val="B2"/>
        <w:rPr>
          <w:noProof/>
        </w:rPr>
      </w:pPr>
      <w:r>
        <w:rPr>
          <w:noProof/>
          <w:lang w:eastAsia="ko-KR"/>
        </w:rPr>
        <w:t>2&gt;</w:t>
      </w:r>
      <w:r>
        <w:rPr>
          <w:noProof/>
        </w:rPr>
        <w:tab/>
        <w:t>deliver the uplink grant and the associated HARQ information to the HARQ entity.</w:t>
      </w:r>
    </w:p>
    <w:p w14:paraId="2CD6646E" w14:textId="77777777" w:rsidR="00A152DC" w:rsidRDefault="00A152DC" w:rsidP="00A152DC">
      <w:pPr>
        <w:pStyle w:val="B1"/>
        <w:rPr>
          <w:noProof/>
          <w:lang w:eastAsia="ko-KR"/>
        </w:rPr>
      </w:pPr>
      <w:r>
        <w:rPr>
          <w:noProof/>
          <w:lang w:eastAsia="ko-KR"/>
        </w:rPr>
        <w:t>1&gt;</w:t>
      </w:r>
      <w:r>
        <w:rPr>
          <w:noProof/>
        </w:rPr>
        <w:tab/>
        <w:t>else if an uplink grant for this PDCCH occasion has been received for this Serving Cell on the PDCCH for the MAC entity's CS-RNTI:</w:t>
      </w:r>
    </w:p>
    <w:p w14:paraId="37D7A6BB" w14:textId="77777777" w:rsidR="00A152DC" w:rsidRDefault="00A152DC" w:rsidP="00A152DC">
      <w:pPr>
        <w:pStyle w:val="B2"/>
        <w:rPr>
          <w:noProof/>
          <w:lang w:eastAsia="ko-KR"/>
        </w:rPr>
      </w:pPr>
      <w:r>
        <w:rPr>
          <w:noProof/>
          <w:lang w:eastAsia="ko-KR"/>
        </w:rPr>
        <w:t>2&gt;</w:t>
      </w:r>
      <w:r>
        <w:rPr>
          <w:noProof/>
          <w:lang w:eastAsia="ko-KR"/>
        </w:rPr>
        <w:tab/>
        <w:t>if the NDI in the received HARQ information is 1:</w:t>
      </w:r>
    </w:p>
    <w:p w14:paraId="67241472" w14:textId="77777777" w:rsidR="00A152DC" w:rsidRDefault="00A152DC" w:rsidP="00A152DC">
      <w:pPr>
        <w:pStyle w:val="B3"/>
        <w:rPr>
          <w:noProof/>
          <w:lang w:eastAsia="ko-KR"/>
        </w:rPr>
      </w:pPr>
      <w:r>
        <w:rPr>
          <w:noProof/>
          <w:lang w:eastAsia="ko-KR"/>
        </w:rPr>
        <w:t>3&gt;</w:t>
      </w:r>
      <w:r>
        <w:rPr>
          <w:noProof/>
          <w:lang w:eastAsia="ko-KR"/>
        </w:rPr>
        <w:tab/>
        <w:t>consider the NDI for the corresponding HARQ process not to have been toggled;</w:t>
      </w:r>
    </w:p>
    <w:p w14:paraId="6E314250" w14:textId="77777777" w:rsidR="00A152DC" w:rsidRDefault="00A152DC" w:rsidP="00A152DC">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72C9DC4A" w14:textId="77777777" w:rsidR="00A152DC" w:rsidRDefault="00A152DC" w:rsidP="00A152DC">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4514EC02" w14:textId="77777777" w:rsidR="00A152DC" w:rsidRDefault="00A152DC" w:rsidP="00A152DC">
      <w:pPr>
        <w:pStyle w:val="B3"/>
        <w:rPr>
          <w:lang w:eastAsia="ko-KR"/>
        </w:rPr>
      </w:pPr>
      <w:r>
        <w:rPr>
          <w:lang w:eastAsia="zh-CN"/>
        </w:rPr>
        <w:lastRenderedPageBreak/>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if running;</w:t>
      </w:r>
    </w:p>
    <w:p w14:paraId="4EAEDC92" w14:textId="77777777" w:rsidR="00A152DC" w:rsidRDefault="00A152DC" w:rsidP="00A152DC">
      <w:pPr>
        <w:pStyle w:val="B3"/>
        <w:rPr>
          <w:lang w:eastAsia="ko-KR"/>
        </w:rPr>
      </w:pPr>
      <w:r>
        <w:rPr>
          <w:lang w:eastAsia="zh-CN"/>
        </w:rPr>
        <w:t>3&gt;</w:t>
      </w:r>
      <w:r>
        <w:rPr>
          <w:lang w:eastAsia="zh-CN"/>
        </w:rPr>
        <w:tab/>
        <w:t xml:space="preserve">stop the </w:t>
      </w:r>
      <w:r>
        <w:rPr>
          <w:i/>
          <w:lang w:eastAsia="zh-CN"/>
        </w:rPr>
        <w:t>cg-RRC-RetransmissionTimer</w:t>
      </w:r>
      <w:r>
        <w:rPr>
          <w:iCs/>
          <w:lang w:eastAsia="zh-CN"/>
        </w:rPr>
        <w:t xml:space="preserve"> </w:t>
      </w:r>
      <w:r>
        <w:rPr>
          <w:lang w:eastAsia="zh-CN"/>
        </w:rPr>
        <w:t>for the corresponding HARQ process, if running;</w:t>
      </w:r>
    </w:p>
    <w:p w14:paraId="2550B0B2" w14:textId="77777777" w:rsidR="00A152DC" w:rsidRDefault="00A152DC" w:rsidP="00A152DC">
      <w:pPr>
        <w:pStyle w:val="B3"/>
        <w:rPr>
          <w:noProof/>
          <w:lang w:eastAsia="ko-KR"/>
        </w:rPr>
      </w:pPr>
      <w:r>
        <w:rPr>
          <w:noProof/>
          <w:lang w:eastAsia="ko-KR"/>
        </w:rPr>
        <w:t>3&gt;</w:t>
      </w:r>
      <w:r>
        <w:rPr>
          <w:noProof/>
          <w:lang w:eastAsia="ko-KR"/>
        </w:rPr>
        <w:tab/>
        <w:t>deliver the uplink grant and the associated HARQ information to the HARQ entity;</w:t>
      </w:r>
    </w:p>
    <w:p w14:paraId="23976678" w14:textId="77777777" w:rsidR="00A152DC" w:rsidRDefault="00A152DC" w:rsidP="00A152DC">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 for the corresponding HARQ process:</w:t>
      </w:r>
    </w:p>
    <w:p w14:paraId="0242E037" w14:textId="77777777" w:rsidR="00A152DC" w:rsidRDefault="00A152DC" w:rsidP="00A152DC">
      <w:pPr>
        <w:pStyle w:val="B4"/>
        <w:rPr>
          <w:noProof/>
          <w:lang w:eastAsia="ko-KR"/>
        </w:rPr>
      </w:pPr>
      <w:r>
        <w:rPr>
          <w:noProof/>
          <w:lang w:eastAsia="ko-KR"/>
        </w:rPr>
        <w:t>4&gt;</w:t>
      </w:r>
      <w:r>
        <w:rPr>
          <w:noProof/>
          <w:lang w:eastAsia="ko-KR"/>
        </w:rPr>
        <w:tab/>
        <w:t>trigger activation of PDCP duplication for all configured RLC entities of the DRB.</w:t>
      </w:r>
    </w:p>
    <w:p w14:paraId="5AA0508E" w14:textId="77777777" w:rsidR="00A152DC" w:rsidRDefault="00A152DC" w:rsidP="00A152DC">
      <w:pPr>
        <w:pStyle w:val="B2"/>
        <w:rPr>
          <w:noProof/>
          <w:lang w:eastAsia="ko-KR"/>
        </w:rPr>
      </w:pPr>
      <w:r>
        <w:rPr>
          <w:noProof/>
          <w:lang w:eastAsia="ko-KR"/>
        </w:rPr>
        <w:t>2&gt;</w:t>
      </w:r>
      <w:r>
        <w:rPr>
          <w:noProof/>
          <w:lang w:eastAsia="ko-KR"/>
        </w:rPr>
        <w:tab/>
        <w:t>else if the NDI in the received HARQ information is 0:</w:t>
      </w:r>
    </w:p>
    <w:p w14:paraId="533F48BB" w14:textId="77777777" w:rsidR="00A152DC" w:rsidRDefault="00A152DC" w:rsidP="00A152DC">
      <w:pPr>
        <w:pStyle w:val="B3"/>
        <w:rPr>
          <w:noProof/>
          <w:lang w:eastAsia="ko-KR"/>
        </w:rPr>
      </w:pPr>
      <w:r>
        <w:rPr>
          <w:noProof/>
          <w:lang w:eastAsia="ko-KR"/>
        </w:rPr>
        <w:t>3&gt;</w:t>
      </w:r>
      <w:r>
        <w:rPr>
          <w:noProof/>
          <w:lang w:eastAsia="ko-KR"/>
        </w:rPr>
        <w:tab/>
        <w:t>if PDCCH contents indicate configured grant Type 2 deactivation:</w:t>
      </w:r>
    </w:p>
    <w:p w14:paraId="3DD6030D" w14:textId="77777777" w:rsidR="00A152DC" w:rsidRDefault="00A152DC" w:rsidP="00A152DC">
      <w:pPr>
        <w:pStyle w:val="B4"/>
        <w:rPr>
          <w:noProof/>
          <w:lang w:eastAsia="ko-KR"/>
        </w:rPr>
      </w:pPr>
      <w:r>
        <w:rPr>
          <w:noProof/>
          <w:lang w:eastAsia="ko-KR"/>
        </w:rPr>
        <w:t>4&gt;</w:t>
      </w:r>
      <w:r>
        <w:rPr>
          <w:noProof/>
          <w:lang w:eastAsia="ko-KR"/>
        </w:rPr>
        <w:tab/>
        <w:t>trigger configured uplink grant confirmation.</w:t>
      </w:r>
    </w:p>
    <w:p w14:paraId="563FF0BF" w14:textId="77777777" w:rsidR="00A152DC" w:rsidRDefault="00A152DC" w:rsidP="00A152DC">
      <w:pPr>
        <w:pStyle w:val="B3"/>
        <w:rPr>
          <w:noProof/>
          <w:lang w:eastAsia="ko-KR"/>
        </w:rPr>
      </w:pPr>
      <w:r>
        <w:rPr>
          <w:noProof/>
          <w:lang w:eastAsia="ko-KR"/>
        </w:rPr>
        <w:t>3&gt;</w:t>
      </w:r>
      <w:r>
        <w:rPr>
          <w:noProof/>
          <w:lang w:eastAsia="ko-KR"/>
        </w:rPr>
        <w:tab/>
        <w:t>else if PDCCH contents indicate configured grant Type 2 activation:</w:t>
      </w:r>
    </w:p>
    <w:p w14:paraId="6E03C638" w14:textId="77777777" w:rsidR="00A152DC" w:rsidRDefault="00A152DC" w:rsidP="00A152DC">
      <w:pPr>
        <w:pStyle w:val="B4"/>
        <w:rPr>
          <w:noProof/>
          <w:lang w:eastAsia="ko-KR"/>
        </w:rPr>
      </w:pPr>
      <w:r>
        <w:rPr>
          <w:noProof/>
          <w:lang w:eastAsia="ko-KR"/>
        </w:rPr>
        <w:t>4&gt;</w:t>
      </w:r>
      <w:r>
        <w:rPr>
          <w:noProof/>
          <w:lang w:eastAsia="ko-KR"/>
        </w:rPr>
        <w:tab/>
        <w:t>trigger configured uplink grant confirmation;</w:t>
      </w:r>
    </w:p>
    <w:p w14:paraId="21D855B2" w14:textId="77777777" w:rsidR="00A152DC" w:rsidRDefault="00A152DC" w:rsidP="00A152DC">
      <w:pPr>
        <w:pStyle w:val="B4"/>
        <w:rPr>
          <w:noProof/>
          <w:lang w:eastAsia="ko-KR"/>
        </w:rPr>
      </w:pPr>
      <w:r>
        <w:rPr>
          <w:noProof/>
          <w:lang w:eastAsia="ko-KR"/>
        </w:rPr>
        <w:t>4&gt;</w:t>
      </w:r>
      <w:r>
        <w:rPr>
          <w:noProof/>
          <w:lang w:eastAsia="ko-KR"/>
        </w:rPr>
        <w:tab/>
        <w:t>store the uplink grant for this Serving Cell and the associated HARQ information as configured uplink grant;</w:t>
      </w:r>
    </w:p>
    <w:p w14:paraId="035C512E" w14:textId="77777777" w:rsidR="00A152DC" w:rsidRDefault="00A152DC" w:rsidP="00A152DC">
      <w:pPr>
        <w:pStyle w:val="B4"/>
        <w:rPr>
          <w:noProof/>
          <w:lang w:eastAsia="ko-KR"/>
        </w:rPr>
      </w:pPr>
      <w:r>
        <w:rPr>
          <w:noProof/>
          <w:lang w:eastAsia="ko-KR"/>
        </w:rPr>
        <w:t>4&gt;</w:t>
      </w:r>
      <w:r>
        <w:rPr>
          <w:noProof/>
          <w:lang w:eastAsia="ko-KR"/>
        </w:rPr>
        <w:tab/>
        <w:t>initialise or re-initialise the configured uplink grant for this Serving Cell to start in the associated PUSCH duration and to recur according to rules in clause 5.8.2;</w:t>
      </w:r>
    </w:p>
    <w:p w14:paraId="07A2F814" w14:textId="77777777" w:rsidR="00A152DC" w:rsidRDefault="00A152DC" w:rsidP="00A152DC">
      <w:pPr>
        <w:pStyle w:val="B4"/>
        <w:rPr>
          <w:noProof/>
          <w:lang w:eastAsia="ko-KR"/>
        </w:rPr>
      </w:pPr>
      <w:r>
        <w:rPr>
          <w:noProof/>
          <w:lang w:eastAsia="ko-KR"/>
        </w:rPr>
        <w:t>4&gt;</w:t>
      </w:r>
      <w:r>
        <w:rPr>
          <w:noProof/>
          <w:lang w:eastAsia="ko-KR"/>
        </w:rPr>
        <w:tab/>
        <w:t xml:space="preserve">stop the </w:t>
      </w:r>
      <w:r>
        <w:rPr>
          <w:i/>
          <w:noProof/>
          <w:lang w:eastAsia="ko-KR"/>
        </w:rPr>
        <w:t>configuredGrantTimer</w:t>
      </w:r>
      <w:r>
        <w:rPr>
          <w:noProof/>
          <w:lang w:eastAsia="ko-KR"/>
        </w:rPr>
        <w:t xml:space="preserve"> for the corresponding HARQ process, if running;</w:t>
      </w:r>
    </w:p>
    <w:p w14:paraId="1213CABF" w14:textId="77777777" w:rsidR="00A152DC" w:rsidRDefault="00A152DC" w:rsidP="00A152DC">
      <w:pPr>
        <w:pStyle w:val="B4"/>
        <w:rPr>
          <w:noProof/>
          <w:lang w:eastAsia="ko-KR"/>
        </w:rPr>
      </w:pPr>
      <w:r>
        <w:rPr>
          <w:noProof/>
          <w:lang w:eastAsia="ko-KR"/>
        </w:rPr>
        <w:t>4&gt;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1C55ACB3" w14:textId="77777777" w:rsidR="00A152DC" w:rsidRDefault="00A152DC" w:rsidP="00A152DC">
      <w:pPr>
        <w:rPr>
          <w:noProof/>
          <w:lang w:eastAsia="ko-KR"/>
        </w:rPr>
      </w:pPr>
      <w:r>
        <w:rPr>
          <w:noProof/>
          <w:lang w:eastAsia="ko-KR"/>
        </w:rPr>
        <w:t>For each Serving Cell and each configured uplink grant, if configured and activated and available for use as specified in clause 5.8.2, the MAC entity shall:</w:t>
      </w:r>
    </w:p>
    <w:p w14:paraId="1DCF020E" w14:textId="77777777" w:rsidR="00A152DC" w:rsidRDefault="00A152DC" w:rsidP="00A152DC">
      <w:pPr>
        <w:pStyle w:val="B1"/>
        <w:rPr>
          <w:rFonts w:eastAsia="Malgun Gothic"/>
          <w:noProof/>
          <w:lang w:eastAsia="ko-KR"/>
        </w:rPr>
      </w:pPr>
      <w:r>
        <w:rPr>
          <w:noProof/>
          <w:lang w:eastAsia="ko-KR"/>
        </w:rPr>
        <w:t>1&gt;</w:t>
      </w:r>
      <w:r>
        <w:rPr>
          <w:noProof/>
          <w:lang w:eastAsia="ko-KR"/>
        </w:rPr>
        <w:tab/>
        <w:t xml:space="preserve">if the MAC entity is configured with </w:t>
      </w:r>
      <w:r>
        <w:rPr>
          <w:i/>
          <w:noProof/>
          <w:lang w:eastAsia="ko-KR"/>
        </w:rPr>
        <w:t>lch-basedPrioritization</w:t>
      </w:r>
      <w:r>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Pr>
          <w:lang w:eastAsia="ko-KR"/>
        </w:rPr>
        <w:t xml:space="preserve"> for this Serving Cell</w:t>
      </w:r>
      <w:r>
        <w:rPr>
          <w:noProof/>
          <w:lang w:eastAsia="ko-KR"/>
        </w:rPr>
        <w:t>; or</w:t>
      </w:r>
    </w:p>
    <w:p w14:paraId="298EA150" w14:textId="77777777" w:rsidR="00A152DC" w:rsidRDefault="00A152DC" w:rsidP="00A152DC">
      <w:pPr>
        <w:pStyle w:val="B1"/>
        <w:rPr>
          <w:noProof/>
          <w:lang w:eastAsia="ko-KR"/>
        </w:rPr>
      </w:pPr>
      <w:r>
        <w:rPr>
          <w:noProof/>
          <w:lang w:eastAsia="ko-KR"/>
        </w:rPr>
        <w:t>1&gt;</w:t>
      </w:r>
      <w:r>
        <w:rPr>
          <w:noProof/>
          <w:lang w:eastAsia="ko-KR"/>
        </w:rPr>
        <w:tab/>
        <w:t xml:space="preserve">if </w:t>
      </w:r>
      <w:r>
        <w:rPr>
          <w:lang w:eastAsia="ko-KR"/>
        </w:rPr>
        <w:t xml:space="preserve">the MAC entity is not configured with </w:t>
      </w:r>
      <w:r>
        <w:rPr>
          <w:i/>
          <w:iCs/>
          <w:lang w:eastAsia="ko-KR"/>
        </w:rPr>
        <w:t>lch-basedPrioritization</w:t>
      </w:r>
      <w:r>
        <w:rPr>
          <w:lang w:eastAsia="ko-KR"/>
        </w:rPr>
        <w:t xml:space="preserve">, and </w:t>
      </w:r>
      <w:r>
        <w:rPr>
          <w:noProof/>
          <w:lang w:eastAsia="ko-KR"/>
        </w:rPr>
        <w:t xml:space="preserve">the PUSCH duration of the configured uplink grant does not overlap with the PUSCH duration of an uplink grant received on the PDCCH or in a Random Access Response </w:t>
      </w:r>
      <w:r>
        <w:rPr>
          <w:lang w:eastAsia="ko-KR"/>
        </w:rPr>
        <w:t xml:space="preserve">or </w:t>
      </w:r>
      <w:r>
        <w:rPr>
          <w:noProof/>
          <w:lang w:eastAsia="ko-KR"/>
        </w:rPr>
        <w:t>the PUSCH duration of a MSGA payload</w:t>
      </w:r>
      <w:r>
        <w:rPr>
          <w:lang w:eastAsia="ko-KR"/>
        </w:rPr>
        <w:t xml:space="preserve"> for this Serving Cell</w:t>
      </w:r>
      <w:r>
        <w:rPr>
          <w:noProof/>
          <w:lang w:eastAsia="ko-KR"/>
        </w:rPr>
        <w:t>:</w:t>
      </w:r>
    </w:p>
    <w:p w14:paraId="5FCF45D0" w14:textId="77777777" w:rsidR="00A152DC" w:rsidRDefault="00A152DC" w:rsidP="00A152DC">
      <w:pPr>
        <w:pStyle w:val="B2"/>
        <w:rPr>
          <w:noProof/>
          <w:lang w:eastAsia="ko-KR"/>
        </w:rPr>
      </w:pPr>
      <w:r>
        <w:rPr>
          <w:noProof/>
          <w:lang w:eastAsia="ko-KR"/>
        </w:rPr>
        <w:t>2&gt;</w:t>
      </w:r>
      <w:r>
        <w:rPr>
          <w:noProof/>
          <w:lang w:eastAsia="ko-KR"/>
        </w:rPr>
        <w:tab/>
        <w:t>set the HARQ Process ID to the HARQ Process ID associated with this PUSCH duration;</w:t>
      </w:r>
    </w:p>
    <w:p w14:paraId="2DB62EE8" w14:textId="77777777" w:rsidR="00A152DC" w:rsidRDefault="00A152DC" w:rsidP="00A152DC">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 </w:t>
      </w:r>
      <w:r>
        <w:rPr>
          <w:i/>
          <w:noProof/>
          <w:lang w:eastAsia="ko-KR"/>
        </w:rPr>
        <w:t>cg-RetransmissionTimer</w:t>
      </w:r>
      <w:r>
        <w:t xml:space="preserve"> is not configured and </w:t>
      </w:r>
      <w:r>
        <w:rPr>
          <w:i/>
        </w:rPr>
        <w:t>cg-SDT-RetransmissionTimer</w:t>
      </w:r>
      <w:r>
        <w:rPr>
          <w:iCs/>
        </w:rPr>
        <w:t xml:space="preserve"> </w:t>
      </w:r>
      <w:r>
        <w:t xml:space="preserve">is not configured, and </w:t>
      </w:r>
      <w:r>
        <w:rPr>
          <w:i/>
        </w:rPr>
        <w:t>cg-RRC-RetransmissionTimer</w:t>
      </w:r>
      <w:r>
        <w:rPr>
          <w:iCs/>
        </w:rPr>
        <w:t xml:space="preserve"> </w:t>
      </w:r>
      <w:r>
        <w:t>is not configured</w:t>
      </w:r>
      <w:r>
        <w:rPr>
          <w:noProof/>
          <w:lang w:eastAsia="ko-KR"/>
        </w:rPr>
        <w:t xml:space="preserve"> (i.e. new transmission):</w:t>
      </w:r>
    </w:p>
    <w:p w14:paraId="413234CD" w14:textId="77777777" w:rsidR="00A152DC" w:rsidRDefault="00A152DC" w:rsidP="00A152DC">
      <w:pPr>
        <w:pStyle w:val="B3"/>
        <w:rPr>
          <w:noProof/>
          <w:lang w:eastAsia="ko-KR"/>
        </w:rPr>
      </w:pPr>
      <w:r>
        <w:rPr>
          <w:noProof/>
          <w:lang w:eastAsia="ko-KR"/>
        </w:rPr>
        <w:t>3&gt;</w:t>
      </w:r>
      <w:r>
        <w:rPr>
          <w:noProof/>
          <w:lang w:eastAsia="ko-KR"/>
        </w:rPr>
        <w:tab/>
      </w:r>
      <w:r>
        <w:rPr>
          <w:lang w:eastAsia="zh-CN"/>
        </w:rPr>
        <w:t>if the configured uplink grant is for the initial transmission for the CG-SDT with CCCH message</w:t>
      </w:r>
      <w:r>
        <w:rPr>
          <w:noProof/>
          <w:lang w:eastAsia="ko-KR"/>
        </w:rPr>
        <w:t>; or</w:t>
      </w:r>
    </w:p>
    <w:p w14:paraId="3E2070FE" w14:textId="77777777" w:rsidR="00A152DC" w:rsidRDefault="00A152DC" w:rsidP="00A152DC">
      <w:pPr>
        <w:pStyle w:val="B3"/>
        <w:rPr>
          <w:noProof/>
          <w:lang w:eastAsia="ko-KR"/>
        </w:rPr>
      </w:pPr>
      <w:r>
        <w:rPr>
          <w:noProof/>
          <w:lang w:eastAsia="ko-KR"/>
        </w:rPr>
        <w:t>3&gt;</w:t>
      </w:r>
      <w:r>
        <w:rPr>
          <w:noProof/>
          <w:lang w:eastAsia="ko-KR"/>
        </w:rPr>
        <w:tab/>
        <w:t>if there is an ongoing CG-SDT procedure and PDCCH addressed to the MAC entity's C-RNTI has been received; or</w:t>
      </w:r>
    </w:p>
    <w:p w14:paraId="7D9B95EA" w14:textId="77777777" w:rsidR="00A152DC" w:rsidRDefault="00A152DC" w:rsidP="00A152DC">
      <w:pPr>
        <w:pStyle w:val="B3"/>
        <w:rPr>
          <w:noProof/>
          <w:lang w:eastAsia="ko-KR"/>
        </w:rPr>
      </w:pPr>
      <w:r>
        <w:rPr>
          <w:noProof/>
          <w:lang w:eastAsia="ko-KR"/>
        </w:rPr>
        <w:t>3&gt;</w:t>
      </w:r>
      <w:r>
        <w:rPr>
          <w:noProof/>
          <w:lang w:eastAsia="ko-KR"/>
        </w:rPr>
        <w:tab/>
        <w:t>if the configured uplink grant is for the first PUSCH transmission during an ongoing RACH-less LTM cell switch; or</w:t>
      </w:r>
    </w:p>
    <w:p w14:paraId="54D32373" w14:textId="77777777" w:rsidR="00A152DC" w:rsidRDefault="00A152DC" w:rsidP="00A152DC">
      <w:pPr>
        <w:pStyle w:val="B3"/>
        <w:rPr>
          <w:noProof/>
          <w:lang w:eastAsia="ko-KR"/>
        </w:rPr>
      </w:pPr>
      <w:r>
        <w:rPr>
          <w:noProof/>
          <w:lang w:eastAsia="ko-KR"/>
        </w:rPr>
        <w:t>3&gt;</w:t>
      </w:r>
      <w:r>
        <w:rPr>
          <w:noProof/>
          <w:lang w:eastAsia="ko-KR"/>
        </w:rPr>
        <w:tab/>
        <w:t>if the configured uplink grant is for the first PUSCH transmission during an ongoing RACH-less handover procedure; or</w:t>
      </w:r>
    </w:p>
    <w:p w14:paraId="4303CCEB" w14:textId="77777777" w:rsidR="00A152DC" w:rsidRDefault="00A152DC" w:rsidP="00A152DC">
      <w:pPr>
        <w:pStyle w:val="B3"/>
        <w:rPr>
          <w:noProof/>
          <w:lang w:eastAsia="ko-KR"/>
        </w:rPr>
      </w:pPr>
      <w:r>
        <w:rPr>
          <w:noProof/>
          <w:lang w:eastAsia="ko-KR"/>
        </w:rPr>
        <w:t>3&gt;</w:t>
      </w:r>
      <w:r>
        <w:rPr>
          <w:noProof/>
          <w:lang w:eastAsia="ko-KR"/>
        </w:rPr>
        <w:tab/>
        <w:t xml:space="preserve">if there is no ongoing CG-SDT nor ongoing </w:t>
      </w:r>
      <w:r>
        <w:rPr>
          <w:rFonts w:eastAsia="Malgun Gothic"/>
        </w:rPr>
        <w:t>RACH-less</w:t>
      </w:r>
      <w:r>
        <w:rPr>
          <w:noProof/>
          <w:lang w:eastAsia="ko-KR"/>
        </w:rPr>
        <w:t xml:space="preserve"> LTM cell switch nor ongoing RACH-less handover procedure:</w:t>
      </w:r>
    </w:p>
    <w:p w14:paraId="03D91A8F" w14:textId="77777777" w:rsidR="00A152DC" w:rsidRDefault="00A152DC" w:rsidP="00A152DC">
      <w:pPr>
        <w:pStyle w:val="B4"/>
        <w:rPr>
          <w:noProof/>
          <w:lang w:eastAsia="ko-KR"/>
        </w:rPr>
      </w:pPr>
      <w:r>
        <w:rPr>
          <w:noProof/>
          <w:lang w:eastAsia="ko-KR"/>
        </w:rPr>
        <w:t>4&gt;</w:t>
      </w:r>
      <w:r>
        <w:rPr>
          <w:noProof/>
          <w:lang w:eastAsia="ko-KR"/>
        </w:rPr>
        <w:tab/>
        <w:t>consider the NDI bit for the corresponding HARQ process to have been toggled;</w:t>
      </w:r>
    </w:p>
    <w:p w14:paraId="3ADC827E" w14:textId="77777777" w:rsidR="00A152DC" w:rsidRDefault="00A152DC" w:rsidP="00A152DC">
      <w:pPr>
        <w:pStyle w:val="B4"/>
        <w:rPr>
          <w:noProof/>
          <w:lang w:eastAsia="ko-KR"/>
        </w:rPr>
      </w:pPr>
      <w:r>
        <w:rPr>
          <w:noProof/>
          <w:lang w:eastAsia="ko-KR"/>
        </w:rPr>
        <w:t>4&gt;</w:t>
      </w:r>
      <w:r>
        <w:rPr>
          <w:noProof/>
          <w:lang w:eastAsia="ko-KR"/>
        </w:rPr>
        <w:tab/>
        <w:t>deliver the configured uplink grant and the associated HARQ information to the HARQ entity.</w:t>
      </w:r>
    </w:p>
    <w:p w14:paraId="3886EB7F" w14:textId="77777777" w:rsidR="00A152DC" w:rsidRDefault="00A152DC" w:rsidP="00A152DC">
      <w:pPr>
        <w:pStyle w:val="B2"/>
        <w:rPr>
          <w:noProof/>
          <w:lang w:eastAsia="ko-KR"/>
        </w:rPr>
      </w:pPr>
      <w:r>
        <w:rPr>
          <w:noProof/>
          <w:lang w:eastAsia="ko-KR"/>
        </w:rPr>
        <w:lastRenderedPageBreak/>
        <w:t>2&gt;</w:t>
      </w:r>
      <w:r>
        <w:rPr>
          <w:noProof/>
          <w:lang w:eastAsia="ko-KR"/>
        </w:rPr>
        <w:tab/>
        <w:t xml:space="preserve">else if the </w:t>
      </w:r>
      <w:r>
        <w:rPr>
          <w:i/>
          <w:noProof/>
          <w:lang w:eastAsia="ko-KR"/>
        </w:rPr>
        <w:t>cg-RetransmissionTimer</w:t>
      </w:r>
      <w:r>
        <w:rPr>
          <w:noProof/>
          <w:lang w:eastAsia="ko-KR"/>
        </w:rPr>
        <w:t xml:space="preserve"> for the corresponding HARQ process is configured and not running, then for the corresponding HARQ process:</w:t>
      </w:r>
    </w:p>
    <w:p w14:paraId="2B054B2B" w14:textId="77777777" w:rsidR="00A152DC" w:rsidRDefault="00A152DC" w:rsidP="00A152DC">
      <w:pPr>
        <w:pStyle w:val="B3"/>
        <w:rPr>
          <w:noProof/>
          <w:lang w:eastAsia="ko-KR"/>
        </w:rPr>
      </w:pPr>
      <w:bookmarkStart w:id="12" w:name="_Hlk23460335"/>
      <w:r>
        <w:rPr>
          <w:noProof/>
          <w:lang w:eastAsia="ko-KR"/>
        </w:rPr>
        <w:t>3&gt;</w:t>
      </w:r>
      <w:r>
        <w:rPr>
          <w:noProof/>
          <w:lang w:eastAsia="ko-KR"/>
        </w:rPr>
        <w:tab/>
        <w:t xml:space="preserve">if the </w:t>
      </w:r>
      <w:r>
        <w:rPr>
          <w:i/>
          <w:noProof/>
          <w:lang w:eastAsia="ko-KR"/>
        </w:rPr>
        <w:t>configuredGrantTimer</w:t>
      </w:r>
      <w:r>
        <w:rPr>
          <w:noProof/>
          <w:lang w:eastAsia="ko-KR"/>
        </w:rPr>
        <w:t xml:space="preserve"> is not running, and the HARQ process is not pending (i.e. new transmission):</w:t>
      </w:r>
    </w:p>
    <w:p w14:paraId="052176E8" w14:textId="77777777" w:rsidR="00A152DC" w:rsidRDefault="00A152DC" w:rsidP="00A152DC">
      <w:pPr>
        <w:pStyle w:val="B4"/>
        <w:rPr>
          <w:noProof/>
          <w:lang w:eastAsia="ko-KR"/>
        </w:rPr>
      </w:pPr>
      <w:r>
        <w:rPr>
          <w:noProof/>
          <w:lang w:eastAsia="ko-KR"/>
        </w:rPr>
        <w:t>4&gt;</w:t>
      </w:r>
      <w:r>
        <w:rPr>
          <w:noProof/>
          <w:lang w:eastAsia="ko-KR"/>
        </w:rPr>
        <w:tab/>
        <w:t>consider the NDI bit to have been toggled;</w:t>
      </w:r>
    </w:p>
    <w:p w14:paraId="6FDB644A" w14:textId="77777777" w:rsidR="00A152DC" w:rsidRDefault="00A152DC" w:rsidP="00A152DC">
      <w:pPr>
        <w:pStyle w:val="B4"/>
        <w:rPr>
          <w:noProof/>
          <w:lang w:eastAsia="ko-KR"/>
        </w:rPr>
      </w:pPr>
      <w:r>
        <w:rPr>
          <w:noProof/>
          <w:lang w:eastAsia="ko-KR"/>
        </w:rPr>
        <w:t>4&gt;</w:t>
      </w:r>
      <w:r>
        <w:rPr>
          <w:noProof/>
          <w:lang w:eastAsia="ko-KR"/>
        </w:rPr>
        <w:tab/>
        <w:t>deliver the configured uplink grant and the associated HARQ information to the HARQ entity.</w:t>
      </w:r>
    </w:p>
    <w:p w14:paraId="4EA36C0F" w14:textId="77777777" w:rsidR="00A152DC" w:rsidRDefault="00A152DC" w:rsidP="00A152DC">
      <w:pPr>
        <w:pStyle w:val="B3"/>
        <w:rPr>
          <w:noProof/>
          <w:lang w:eastAsia="ko-KR"/>
        </w:rPr>
      </w:pPr>
      <w:r>
        <w:rPr>
          <w:noProof/>
          <w:lang w:eastAsia="ko-KR"/>
        </w:rPr>
        <w:t>3&gt;</w:t>
      </w:r>
      <w:r>
        <w:rPr>
          <w:noProof/>
          <w:lang w:eastAsia="ko-KR"/>
        </w:rPr>
        <w:tab/>
        <w:t>else if the previous uplink grant delivered to the HARQ entity for the same HARQ process was a configured uplink grant (i.e. retransmission on configured grant):</w:t>
      </w:r>
    </w:p>
    <w:p w14:paraId="6E755AFB" w14:textId="77777777" w:rsidR="00A152DC" w:rsidRDefault="00A152DC" w:rsidP="00A152DC">
      <w:pPr>
        <w:pStyle w:val="B4"/>
        <w:rPr>
          <w:noProof/>
          <w:lang w:eastAsia="ko-KR"/>
        </w:rPr>
      </w:pPr>
      <w:bookmarkStart w:id="13" w:name="_Hlk23460367"/>
      <w:bookmarkEnd w:id="12"/>
      <w:r>
        <w:rPr>
          <w:noProof/>
          <w:lang w:eastAsia="ko-KR"/>
        </w:rPr>
        <w:t>4&gt;</w:t>
      </w:r>
      <w:r>
        <w:rPr>
          <w:noProof/>
          <w:lang w:eastAsia="ko-KR"/>
        </w:rPr>
        <w:tab/>
        <w:t>deliver the configured uplink grant and the associated HARQ information to the HARQ entity.</w:t>
      </w:r>
      <w:bookmarkEnd w:id="13"/>
    </w:p>
    <w:p w14:paraId="27303FBA" w14:textId="77777777" w:rsidR="00A152DC" w:rsidRDefault="00A152DC" w:rsidP="00A152DC">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 or</w:t>
      </w:r>
    </w:p>
    <w:p w14:paraId="010995D2" w14:textId="77777777" w:rsidR="00A152DC" w:rsidRDefault="00A152DC" w:rsidP="00A152D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cg-</w:t>
      </w:r>
      <w:r>
        <w:rPr>
          <w:i/>
          <w:lang w:eastAsia="zh-CN"/>
        </w:rPr>
        <w:t>RRC-</w:t>
      </w:r>
      <w:r>
        <w:rPr>
          <w:rFonts w:eastAsia="Malgun Gothic"/>
          <w:i/>
          <w:lang w:eastAsia="ko-KR"/>
        </w:rPr>
        <w:t>RetransmissionTimer</w:t>
      </w:r>
      <w:r>
        <w:rPr>
          <w:rFonts w:eastAsia="Malgun Gothic"/>
          <w:iCs/>
          <w:lang w:eastAsia="ko-KR"/>
        </w:rPr>
        <w:t xml:space="preserve"> </w:t>
      </w:r>
      <w:r>
        <w:rPr>
          <w:rFonts w:eastAsia="Malgun Gothic"/>
          <w:lang w:eastAsia="ko-KR"/>
        </w:rPr>
        <w:t>is configured and not running for the corresponding HARQ process:</w:t>
      </w:r>
    </w:p>
    <w:p w14:paraId="67C54532" w14:textId="77777777" w:rsidR="00A152DC" w:rsidRDefault="00A152DC" w:rsidP="00A152DC">
      <w:pPr>
        <w:pStyle w:val="B3"/>
        <w:rPr>
          <w:lang w:eastAsia="zh-CN"/>
        </w:rPr>
      </w:pPr>
      <w:r>
        <w:rPr>
          <w:lang w:eastAsia="zh-CN"/>
        </w:rPr>
        <w:t>3&gt;</w:t>
      </w:r>
      <w:r>
        <w:rPr>
          <w:lang w:eastAsia="zh-CN"/>
        </w:rPr>
        <w:tab/>
        <w:t>if the configured uplink grant is for the first PUSCH transmission at RACH-less LTM cell switch (i.e., initial new transmission)</w:t>
      </w:r>
      <w:r>
        <w:rPr>
          <w:lang w:eastAsia="fr-FR"/>
        </w:rPr>
        <w:t>; or</w:t>
      </w:r>
    </w:p>
    <w:p w14:paraId="15FC79F1" w14:textId="77777777" w:rsidR="00A152DC" w:rsidRDefault="00A152DC" w:rsidP="00A152DC">
      <w:pPr>
        <w:pStyle w:val="B3"/>
        <w:rPr>
          <w:lang w:eastAsia="zh-CN"/>
        </w:rPr>
      </w:pPr>
      <w:r>
        <w:rPr>
          <w:lang w:eastAsia="zh-CN"/>
        </w:rPr>
        <w:t>3&gt;</w:t>
      </w:r>
      <w:r>
        <w:rPr>
          <w:lang w:eastAsia="zh-CN"/>
        </w:rPr>
        <w:tab/>
        <w:t>if the configured uplink grant is for the initial transmission of RACH-less handover (i.e., initial new transmission)</w:t>
      </w:r>
      <w:r>
        <w:rPr>
          <w:lang w:eastAsia="fr-FR"/>
        </w:rPr>
        <w:t>; or</w:t>
      </w:r>
    </w:p>
    <w:p w14:paraId="11DECB46" w14:textId="77777777" w:rsidR="00A152DC" w:rsidRDefault="00A152DC" w:rsidP="00A152DC">
      <w:pPr>
        <w:pStyle w:val="B3"/>
        <w:rPr>
          <w:lang w:eastAsia="zh-CN"/>
        </w:rPr>
      </w:pPr>
      <w:r>
        <w:rPr>
          <w:lang w:eastAsia="zh-CN"/>
        </w:rPr>
        <w:t>3&gt;</w:t>
      </w:r>
      <w:r>
        <w:rPr>
          <w:lang w:eastAsia="zh-CN"/>
        </w:rPr>
        <w:tab/>
        <w:t>if the configured uplink grant is for the initial transmission for the CG-SDT with CCCH message (i.e., initial new transmission); or</w:t>
      </w:r>
    </w:p>
    <w:p w14:paraId="2B29032A" w14:textId="77777777" w:rsidR="00A152DC" w:rsidRDefault="00A152DC" w:rsidP="00A152DC">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5F6B27B7" w14:textId="77777777" w:rsidR="00A152DC" w:rsidRDefault="00A152DC" w:rsidP="00A152DC">
      <w:pPr>
        <w:pStyle w:val="B4"/>
        <w:rPr>
          <w:lang w:eastAsia="zh-CN"/>
        </w:rPr>
      </w:pPr>
      <w:r>
        <w:rPr>
          <w:lang w:eastAsia="zh-CN"/>
        </w:rPr>
        <w:t>4&gt;</w:t>
      </w:r>
      <w:r>
        <w:rPr>
          <w:lang w:eastAsia="zh-CN"/>
        </w:rPr>
        <w:tab/>
        <w:t>consider the NDI bit to have been toggled;</w:t>
      </w:r>
    </w:p>
    <w:p w14:paraId="2CDF7FEF" w14:textId="77777777" w:rsidR="00A152DC" w:rsidRDefault="00A152DC" w:rsidP="00A152DC">
      <w:pPr>
        <w:pStyle w:val="B4"/>
        <w:rPr>
          <w:lang w:eastAsia="zh-CN"/>
        </w:rPr>
      </w:pPr>
      <w:r>
        <w:rPr>
          <w:lang w:eastAsia="zh-CN"/>
        </w:rPr>
        <w:t>4&gt;</w:t>
      </w:r>
      <w:r>
        <w:rPr>
          <w:lang w:eastAsia="zh-CN"/>
        </w:rPr>
        <w:tab/>
        <w:t>deliver the configured uplink grant and the associated HARQ information to the HARQ entity.</w:t>
      </w:r>
    </w:p>
    <w:p w14:paraId="153BAF3F" w14:textId="77777777" w:rsidR="00A152DC" w:rsidRDefault="00A152DC" w:rsidP="00A152DC">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and if the previous uplink grant delivered to the HARQ entity for the same HARQ process was a configured uplink grant for initial transmission of CG-SDT with CCCH message or for its retransmission (i.e., retransmission for initial CG-SDT transmission); or</w:t>
      </w:r>
    </w:p>
    <w:p w14:paraId="2DBEB8F0" w14:textId="77777777" w:rsidR="00A152DC" w:rsidRDefault="00A152DC" w:rsidP="00A152DC">
      <w:pPr>
        <w:pStyle w:val="B3"/>
        <w:rPr>
          <w:lang w:eastAsia="zh-CN"/>
        </w:rPr>
      </w:pPr>
      <w:r>
        <w:rPr>
          <w:lang w:eastAsia="zh-CN"/>
        </w:rPr>
        <w:t>3&gt;</w:t>
      </w:r>
      <w:r>
        <w:rPr>
          <w:lang w:eastAsia="zh-CN"/>
        </w:rPr>
        <w:tab/>
      </w:r>
      <w:r>
        <w:t>if RACH-less handover is not successfully completed and</w:t>
      </w:r>
      <w:r>
        <w:rPr>
          <w:lang w:eastAsia="zh-CN"/>
        </w:rPr>
        <w:t xml:space="preserve"> if the previous uplink grant delivered to the HARQ entity for the same HARQ process was a configured uplink grant for initial transmission of RACH-less handover or for its retransmission (i.e., retransmission for initial RACH-less handover transmission); or</w:t>
      </w:r>
    </w:p>
    <w:p w14:paraId="08C999BF" w14:textId="77777777" w:rsidR="00A152DC" w:rsidRDefault="00A152DC" w:rsidP="00A152DC">
      <w:pPr>
        <w:pStyle w:val="B3"/>
        <w:rPr>
          <w:rFonts w:eastAsiaTheme="minorEastAsia"/>
          <w:lang w:eastAsia="zh-CN"/>
        </w:rPr>
      </w:pPr>
      <w:r>
        <w:rPr>
          <w:lang w:eastAsia="zh-CN"/>
        </w:rPr>
        <w:t>3&gt;</w:t>
      </w:r>
      <w:r>
        <w:rPr>
          <w:lang w:eastAsia="zh-CN"/>
        </w:rPr>
        <w:tab/>
      </w:r>
      <w:r>
        <w:t>if RACH-less LTM cell switch is ongoing and</w:t>
      </w:r>
      <w:r>
        <w:rPr>
          <w:lang w:eastAsia="zh-CN"/>
        </w:rPr>
        <w:t xml:space="preserve"> if the previous uplink grant delivered to the HARQ entity for the same HARQ process was a configured uplink grant for first PUSCH transmission at RACH-less LTM cell switch or for its retransmission (i.e., retransmission for initial transmission at RACH-less LTM cell switch):</w:t>
      </w:r>
    </w:p>
    <w:p w14:paraId="391BDD99" w14:textId="77777777" w:rsidR="00A152DC" w:rsidRDefault="00A152DC" w:rsidP="00A152DC">
      <w:pPr>
        <w:pStyle w:val="B4"/>
        <w:rPr>
          <w:lang w:eastAsia="zh-CN"/>
        </w:rPr>
      </w:pPr>
      <w:r>
        <w:rPr>
          <w:lang w:eastAsia="zh-CN"/>
        </w:rPr>
        <w:t>4&gt;</w:t>
      </w:r>
      <w:r>
        <w:rPr>
          <w:lang w:eastAsia="zh-CN"/>
        </w:rPr>
        <w:tab/>
        <w:t>consider the NDI bit to have not been toggled;</w:t>
      </w:r>
    </w:p>
    <w:p w14:paraId="7D110CAC" w14:textId="77777777" w:rsidR="00A152DC" w:rsidRDefault="00A152DC" w:rsidP="00A152DC">
      <w:pPr>
        <w:pStyle w:val="B4"/>
        <w:rPr>
          <w:lang w:eastAsia="zh-CN"/>
        </w:rPr>
      </w:pPr>
      <w:r>
        <w:rPr>
          <w:lang w:eastAsia="zh-CN"/>
        </w:rPr>
        <w:t>4&gt;</w:t>
      </w:r>
      <w:r>
        <w:rPr>
          <w:lang w:eastAsia="zh-CN"/>
        </w:rPr>
        <w:tab/>
        <w:t>deliver the configured uplink grant and the associated HARQ information to the HARQ entity.</w:t>
      </w:r>
    </w:p>
    <w:p w14:paraId="12201760" w14:textId="77777777" w:rsidR="00A152DC" w:rsidRDefault="00A152DC" w:rsidP="00A152DC">
      <w:pPr>
        <w:rPr>
          <w:noProof/>
          <w:lang w:eastAsia="ko-KR"/>
        </w:rPr>
      </w:pPr>
      <w:r>
        <w:rPr>
          <w:noProof/>
          <w:lang w:eastAsia="ko-KR"/>
        </w:rPr>
        <w:t xml:space="preserve">For configured uplink grants that are not part of a multi-PUSCH configured grant and neither configured with </w:t>
      </w:r>
      <w:r>
        <w:rPr>
          <w:i/>
          <w:noProof/>
          <w:lang w:eastAsia="ko-KR"/>
        </w:rPr>
        <w:t>harq-ProcID-Offset2</w:t>
      </w:r>
      <w:r>
        <w:rPr>
          <w:noProof/>
          <w:lang w:eastAsia="ko-KR"/>
        </w:rPr>
        <w:t xml:space="preserve"> nor with </w:t>
      </w:r>
      <w:r>
        <w:rPr>
          <w:i/>
          <w:noProof/>
          <w:lang w:eastAsia="ko-KR"/>
        </w:rPr>
        <w:t>cg-RetransmissionTimer</w:t>
      </w:r>
      <w:r>
        <w:rPr>
          <w:noProof/>
          <w:lang w:eastAsia="ko-KR"/>
        </w:rPr>
        <w:t>, the HARQ Process ID associated with the first symbol of a UL transmission is derived from the following equation:</w:t>
      </w:r>
    </w:p>
    <w:p w14:paraId="742D7F22" w14:textId="77777777" w:rsidR="00A152DC" w:rsidRDefault="00A152DC" w:rsidP="00A152DC">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10734393" w14:textId="77777777" w:rsidR="00A152DC" w:rsidRDefault="00A152DC" w:rsidP="00A152DC">
      <w:pPr>
        <w:rPr>
          <w:rFonts w:eastAsiaTheme="minorEastAsia"/>
          <w:noProof/>
          <w:lang w:eastAsia="ko-KR"/>
        </w:rPr>
      </w:pPr>
      <w:r>
        <w:rPr>
          <w:noProof/>
          <w:lang w:eastAsia="ko-KR"/>
        </w:rPr>
        <w:t xml:space="preserve">For configured uplink grants that are not part of a multi-PUSCH configured grant and configured with </w:t>
      </w:r>
      <w:r>
        <w:rPr>
          <w:i/>
          <w:noProof/>
          <w:lang w:eastAsia="ko-KR"/>
        </w:rPr>
        <w:t>harq-ProcID-Offset2</w:t>
      </w:r>
      <w:r>
        <w:rPr>
          <w:noProof/>
          <w:lang w:eastAsia="ko-KR"/>
        </w:rPr>
        <w:t>, the HARQ Process ID associated with the first symbol of a UL transmission is derived from the following equation:</w:t>
      </w:r>
    </w:p>
    <w:p w14:paraId="30F41A92" w14:textId="77777777" w:rsidR="00A152DC" w:rsidRDefault="00A152DC" w:rsidP="00A152DC">
      <w:pPr>
        <w:pStyle w:val="EQ"/>
        <w:rPr>
          <w:i/>
          <w:lang w:eastAsia="ko-KR"/>
        </w:rPr>
      </w:pPr>
      <w:r>
        <w:rPr>
          <w:lang w:eastAsia="ko-KR"/>
        </w:rPr>
        <w:lastRenderedPageBreak/>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1FAC2769" w14:textId="77777777" w:rsidR="00A152DC" w:rsidRDefault="00A152DC" w:rsidP="00A152DC">
      <w:pPr>
        <w:rPr>
          <w:noProof/>
          <w:lang w:eastAsia="ko-KR"/>
        </w:rPr>
      </w:pPr>
      <w:r>
        <w:rPr>
          <w:noProof/>
          <w:lang w:eastAsia="ko-KR"/>
        </w:rPr>
        <w:t xml:space="preserve">For a multi-PUSCH configured grant (as specified in clause 5.8.2) configured with neither </w:t>
      </w:r>
      <w:r>
        <w:rPr>
          <w:i/>
          <w:noProof/>
          <w:lang w:eastAsia="ko-KR"/>
        </w:rPr>
        <w:t>harq-ProcID-Offset2</w:t>
      </w:r>
      <w:r>
        <w:rPr>
          <w:noProof/>
          <w:lang w:eastAsia="ko-KR"/>
        </w:rPr>
        <w:t xml:space="preserve"> nor </w:t>
      </w:r>
      <w:r>
        <w:rPr>
          <w:i/>
          <w:noProof/>
          <w:lang w:eastAsia="ko-KR"/>
        </w:rPr>
        <w:t>cg-RetransmissionTimer</w:t>
      </w:r>
      <w:r>
        <w:rPr>
          <w:noProof/>
          <w:lang w:eastAsia="ko-KR"/>
        </w:rPr>
        <w:t>, the HARQ Process ID associated with the first symbol of a UL transmission is derived from the following equation:</w:t>
      </w:r>
    </w:p>
    <w:p w14:paraId="2A70AEDA" w14:textId="77777777" w:rsidR="00A152DC" w:rsidRDefault="00A152DC" w:rsidP="00A152DC">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3FF0B484" w14:textId="77777777" w:rsidR="00A152DC" w:rsidRDefault="00A152DC" w:rsidP="00A152DC">
      <w:pPr>
        <w:rPr>
          <w:noProof/>
          <w:lang w:eastAsia="ko-KR"/>
        </w:rPr>
      </w:pPr>
      <w:r>
        <w:rPr>
          <w:noProof/>
          <w:lang w:eastAsia="ko-KR"/>
        </w:rPr>
        <w:t xml:space="preserve">For a multi-PUSCH configured grant configured with </w:t>
      </w:r>
      <w:r>
        <w:rPr>
          <w:i/>
          <w:noProof/>
          <w:lang w:eastAsia="ko-KR"/>
        </w:rPr>
        <w:t>harq-ProcID-Offset2</w:t>
      </w:r>
      <w:r>
        <w:rPr>
          <w:noProof/>
          <w:lang w:eastAsia="ko-KR"/>
        </w:rPr>
        <w:t>, the HARQ Process ID associated with the first symbol of a UL transmission is derived from the following equation:</w:t>
      </w:r>
    </w:p>
    <w:p w14:paraId="104A0532" w14:textId="77777777" w:rsidR="00A152DC" w:rsidRDefault="00A152DC" w:rsidP="00A152DC">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2B60F75" w14:textId="77777777" w:rsidR="00A152DC" w:rsidRDefault="00A152DC" w:rsidP="00A152DC">
      <w:pPr>
        <w:rPr>
          <w:noProof/>
          <w:lang w:eastAsia="ko-KR"/>
        </w:rPr>
      </w:pPr>
      <w:r>
        <w:rPr>
          <w:noProof/>
          <w:lang w:eastAsia="ko-KR"/>
        </w:rPr>
        <w:t xml:space="preserve">where, if </w:t>
      </w:r>
      <w:r>
        <w:rPr>
          <w:i/>
          <w:iCs/>
          <w:noProof/>
          <w:lang w:eastAsia="ko-KR"/>
        </w:rPr>
        <w:t>cg-SDT-PeriodicityExt</w:t>
      </w:r>
      <w:r>
        <w:rPr>
          <w:noProof/>
          <w:lang w:eastAsia="ko-KR"/>
        </w:rPr>
        <w:t xml:space="preserve"> (as defined in TS 38.331 [5]) is not configured,</w:t>
      </w:r>
    </w:p>
    <w:p w14:paraId="1D7BA923" w14:textId="77777777" w:rsidR="00A152DC" w:rsidRDefault="00A152DC" w:rsidP="00A152DC">
      <w:pPr>
        <w:rPr>
          <w:noProof/>
          <w:lang w:eastAsia="ko-KR"/>
        </w:rPr>
      </w:pPr>
      <w:r>
        <w:rPr>
          <w:noProof/>
          <w:lang w:eastAsia="ko-KR"/>
        </w:rPr>
        <w:t xml:space="preserve">CURRENT_symbol = (SFN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xml:space="preserve"> + symbol number in the slot)</w:t>
      </w:r>
    </w:p>
    <w:p w14:paraId="2C146EF2" w14:textId="77777777" w:rsidR="00A152DC" w:rsidRDefault="00A152DC" w:rsidP="00A152DC">
      <w:pPr>
        <w:rPr>
          <w:noProof/>
          <w:lang w:eastAsia="ko-KR"/>
        </w:rPr>
      </w:pPr>
      <w:r>
        <w:rPr>
          <w:noProof/>
          <w:lang w:eastAsia="ko-KR"/>
        </w:rPr>
        <w:t xml:space="preserve">alternatively, if </w:t>
      </w:r>
      <w:r>
        <w:rPr>
          <w:i/>
          <w:iCs/>
          <w:noProof/>
          <w:lang w:eastAsia="ko-KR"/>
        </w:rPr>
        <w:t>cg-SDT-PeriodicityExt</w:t>
      </w:r>
      <w:r>
        <w:rPr>
          <w:noProof/>
          <w:lang w:eastAsia="ko-KR"/>
        </w:rPr>
        <w:t xml:space="preserve"> (as defined in TS 38.331 [5]) is configured, </w:t>
      </w:r>
      <w:r>
        <w:rPr>
          <w:i/>
          <w:iCs/>
          <w:noProof/>
          <w:lang w:eastAsia="ko-KR"/>
        </w:rPr>
        <w:t>periodicity</w:t>
      </w:r>
      <w:r>
        <w:rPr>
          <w:noProof/>
          <w:lang w:eastAsia="ko-KR"/>
        </w:rPr>
        <w:t xml:space="preserve"> equals to </w:t>
      </w:r>
      <w:r>
        <w:rPr>
          <w:i/>
          <w:iCs/>
          <w:noProof/>
          <w:lang w:eastAsia="ko-KR"/>
        </w:rPr>
        <w:t>cg-SDT-PeriodicityExt</w:t>
      </w:r>
      <w:r>
        <w:rPr>
          <w:noProof/>
          <w:lang w:eastAsia="ko-KR"/>
        </w:rPr>
        <w:t>, and</w:t>
      </w:r>
    </w:p>
    <w:p w14:paraId="26F1127B" w14:textId="77777777" w:rsidR="00A152DC" w:rsidRDefault="00A152DC" w:rsidP="00A152DC">
      <w:pPr>
        <w:rPr>
          <w:noProof/>
          <w:lang w:eastAsia="ko-KR"/>
        </w:rPr>
      </w:pPr>
      <w:r>
        <w:rPr>
          <w:noProof/>
          <w:lang w:eastAsia="ko-KR"/>
        </w:rPr>
        <w:t xml:space="preserve">CURRENT_symbol = ((H-SFN × </w:t>
      </w:r>
      <w:r>
        <w:rPr>
          <w:i/>
          <w:noProof/>
          <w:lang w:eastAsia="ko-KR"/>
        </w:rPr>
        <w:t>numberOfSFNperH-SFN</w:t>
      </w:r>
      <w:r>
        <w:rPr>
          <w:noProof/>
          <w:lang w:eastAsia="ko-KR"/>
        </w:rPr>
        <w:t xml:space="preserve"> + 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xml:space="preserve"> + symbol number in the slot).</w:t>
      </w:r>
    </w:p>
    <w:p w14:paraId="095EC6FD" w14:textId="77777777" w:rsidR="00A152DC" w:rsidRDefault="00A152DC" w:rsidP="00A152DC">
      <w:pPr>
        <w:rPr>
          <w:noProof/>
          <w:lang w:eastAsia="ko-KR"/>
        </w:rPr>
      </w:pPr>
      <w:r>
        <w:rPr>
          <w:i/>
          <w:noProof/>
          <w:lang w:eastAsia="ko-KR"/>
        </w:rPr>
        <w:t>numberOfSFNperH-SFN</w:t>
      </w:r>
      <w:r>
        <w:rPr>
          <w:noProof/>
          <w:lang w:eastAsia="ko-KR"/>
        </w:rPr>
        <w:t xml:space="preserve">, </w:t>
      </w:r>
      <w:r>
        <w:rPr>
          <w:i/>
          <w:noProof/>
          <w:lang w:eastAsia="ko-KR"/>
        </w:rPr>
        <w:t>numberOfSlotsPerFrame</w:t>
      </w:r>
      <w:r>
        <w:rPr>
          <w:noProof/>
          <w:lang w:eastAsia="ko-KR"/>
        </w:rPr>
        <w:t xml:space="preserve"> and </w:t>
      </w:r>
      <w:r>
        <w:rPr>
          <w:i/>
          <w:noProof/>
          <w:lang w:eastAsia="ko-KR"/>
        </w:rPr>
        <w:t>numberOfSymbolsPerSlot</w:t>
      </w:r>
      <w:r>
        <w:rPr>
          <w:noProof/>
          <w:lang w:eastAsia="ko-KR"/>
        </w:rPr>
        <w:t xml:space="preserve"> above refer to the number of consecutive frames per H-SFN, the number of consecutive slots per frame and the number of consecutive symbols per slot, respectively as specified in TS 38.211 [8].</w:t>
      </w:r>
    </w:p>
    <w:p w14:paraId="14048445" w14:textId="77777777" w:rsidR="00A152DC" w:rsidRDefault="00A152DC" w:rsidP="00A152DC">
      <w:pPr>
        <w:rPr>
          <w:noProof/>
          <w:lang w:eastAsia="ko-KR"/>
        </w:rPr>
      </w:pPr>
      <w:r>
        <w:rPr>
          <w:noProof/>
          <w:lang w:eastAsia="ko-KR"/>
        </w:rPr>
        <w:t xml:space="preserve">For a multi-PUSCH configured grant, ID_OFFSET equals 0 for the first configured uplink grant within a </w:t>
      </w:r>
      <w:r>
        <w:rPr>
          <w:i/>
          <w:iCs/>
          <w:noProof/>
          <w:lang w:eastAsia="ko-KR"/>
        </w:rPr>
        <w:t>periodicity</w:t>
      </w:r>
      <w:r>
        <w:rPr>
          <w:noProof/>
          <w:lang w:eastAsia="ko-KR"/>
        </w:rPr>
        <w:t xml:space="preserve"> of the configuration and K for the K</w:t>
      </w:r>
      <w:r>
        <w:rPr>
          <w:noProof/>
          <w:vertAlign w:val="superscript"/>
          <w:lang w:eastAsia="ko-KR"/>
        </w:rPr>
        <w:t>th</w:t>
      </w:r>
      <w:r>
        <w:rPr>
          <w:noProof/>
          <w:lang w:eastAsia="ko-KR"/>
        </w:rPr>
        <w:t xml:space="preserve"> (1 ≤ K &lt; </w:t>
      </w:r>
      <w:r>
        <w:rPr>
          <w:i/>
          <w:iCs/>
          <w:noProof/>
          <w:lang w:eastAsia="ko-KR"/>
        </w:rPr>
        <w:t>nrofSlotsInCG-Period</w:t>
      </w:r>
      <w:r>
        <w:rPr>
          <w:noProof/>
          <w:lang w:eastAsia="ko-KR"/>
        </w:rPr>
        <w:t xml:space="preserve">) valid configured uplink grant after the first configured uplink grant within the same </w:t>
      </w:r>
      <w:r>
        <w:rPr>
          <w:i/>
          <w:iCs/>
          <w:noProof/>
          <w:lang w:eastAsia="ko-KR"/>
        </w:rPr>
        <w:t>periodicity</w:t>
      </w:r>
      <w:r>
        <w:rPr>
          <w:noProof/>
          <w:lang w:eastAsia="ko-KR"/>
        </w:rPr>
        <w:t xml:space="preserve">. </w:t>
      </w:r>
      <w:r>
        <w:rPr>
          <w:lang w:eastAsia="ko-KR"/>
        </w:rPr>
        <w:t xml:space="preserve">A configured uplink grant </w:t>
      </w:r>
      <w:bookmarkStart w:id="14" w:name="_Hlk148661964"/>
      <w:r>
        <w:rPr>
          <w:lang w:eastAsia="ko-KR"/>
        </w:rPr>
        <w:t xml:space="preserve">in a multi-PUSCH configured grant </w:t>
      </w:r>
      <w:bookmarkEnd w:id="14"/>
      <w:r>
        <w:rPr>
          <w:lang w:eastAsia="ko-KR"/>
        </w:rPr>
        <w:t>is considered valid if it satisfies the conditions specified in clause 6.1 in TS 38.214 [7].</w:t>
      </w:r>
    </w:p>
    <w:p w14:paraId="0C5312ED" w14:textId="77777777" w:rsidR="00A152DC" w:rsidRDefault="00A152DC" w:rsidP="00A152DC">
      <w:pPr>
        <w:rPr>
          <w:noProof/>
          <w:lang w:eastAsia="ko-KR"/>
        </w:rPr>
      </w:pPr>
      <w:bookmarkStart w:id="15" w:name="_Hlk23499210"/>
      <w:r>
        <w:rPr>
          <w:noProof/>
          <w:lang w:eastAsia="ko-KR"/>
        </w:rPr>
        <w:t xml:space="preserve">For configured uplink grants configured with </w:t>
      </w:r>
      <w:r>
        <w:rPr>
          <w:i/>
          <w:noProof/>
          <w:lang w:eastAsia="ko-KR"/>
        </w:rPr>
        <w:t>cg-RetransmissionTimer</w:t>
      </w:r>
      <w:bookmarkEnd w:id="15"/>
      <w:r>
        <w:rPr>
          <w:noProof/>
          <w:lang w:eastAsia="ko-KR"/>
        </w:rPr>
        <w:t xml:space="preserve">, the UE implementation selects an HARQ Process ID among the HARQ process IDs available for the configured grant configuration. </w:t>
      </w:r>
      <w:bookmarkStart w:id="16" w:name="_Hlk23787129"/>
      <w:r>
        <w:rPr>
          <w:noProof/>
          <w:lang w:eastAsia="ko-KR"/>
        </w:rPr>
        <w:t xml:space="preserve">If the MAC entity is configured with </w:t>
      </w:r>
      <w:r>
        <w:rPr>
          <w:i/>
          <w:noProof/>
          <w:lang w:eastAsia="ko-KR"/>
        </w:rPr>
        <w:t>intraCG-Prioritization</w:t>
      </w:r>
      <w:r>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Pr>
          <w:i/>
          <w:noProof/>
          <w:lang w:eastAsia="ko-KR"/>
        </w:rPr>
        <w:t>intraCG-Prioritization</w:t>
      </w:r>
      <w:r>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noProof/>
          <w:lang w:eastAsia="ko-KR"/>
        </w:rPr>
        <w:t>intraCG-Prioritization</w:t>
      </w:r>
      <w:r>
        <w:rPr>
          <w:noProof/>
          <w:lang w:eastAsia="ko-KR"/>
        </w:rPr>
        <w:t>, for HARQ Process ID selection, the UE shall prioritize retransmissions before initial transmissions.</w:t>
      </w:r>
      <w:bookmarkEnd w:id="16"/>
      <w:r>
        <w:rPr>
          <w:noProof/>
          <w:lang w:eastAsia="ko-KR"/>
        </w:rPr>
        <w:t xml:space="preserve"> The UE shall toggle the NDI in the CG-UCI for new transmissions and not toggle the NDI in the CG-UCI in retransmissions.</w:t>
      </w:r>
    </w:p>
    <w:p w14:paraId="6A09C8FD" w14:textId="77777777" w:rsidR="00A152DC" w:rsidRDefault="00A152DC" w:rsidP="00A152DC">
      <w:pPr>
        <w:pStyle w:val="NO"/>
        <w:rPr>
          <w:noProof/>
          <w:lang w:eastAsia="ko-KR"/>
        </w:rPr>
      </w:pPr>
      <w:r>
        <w:rPr>
          <w:noProof/>
          <w:lang w:eastAsia="ko-KR"/>
        </w:rPr>
        <w:t>NOTE 1:</w:t>
      </w:r>
      <w:r>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4708946" w14:textId="77777777" w:rsidR="00A152DC" w:rsidRDefault="00A152DC" w:rsidP="00A152DC">
      <w:pPr>
        <w:pStyle w:val="NO"/>
        <w:rPr>
          <w:noProof/>
          <w:lang w:eastAsia="ko-KR"/>
        </w:rPr>
      </w:pPr>
      <w:r>
        <w:rPr>
          <w:noProof/>
          <w:lang w:eastAsia="ko-KR"/>
        </w:rPr>
        <w:t>NOTE 2:</w:t>
      </w:r>
      <w:r>
        <w:rPr>
          <w:noProof/>
          <w:lang w:eastAsia="ko-KR"/>
        </w:rPr>
        <w:tab/>
        <w:t xml:space="preserve">A HARQ process is configured for a configured uplink grant where neither </w:t>
      </w:r>
      <w:r>
        <w:rPr>
          <w:i/>
          <w:noProof/>
          <w:lang w:eastAsia="ko-KR"/>
        </w:rPr>
        <w:t>harq-ProcID-Offset</w:t>
      </w:r>
      <w:r>
        <w:rPr>
          <w:noProof/>
          <w:lang w:eastAsia="ko-KR"/>
        </w:rPr>
        <w:t xml:space="preserve"> nor </w:t>
      </w:r>
      <w:r>
        <w:rPr>
          <w:i/>
          <w:noProof/>
          <w:lang w:eastAsia="ko-KR"/>
        </w:rPr>
        <w:t>harq-ProcID-Offset2</w:t>
      </w:r>
      <w:r>
        <w:rPr>
          <w:noProof/>
          <w:lang w:eastAsia="ko-KR"/>
        </w:rPr>
        <w:t xml:space="preserve"> is configured, if the configured uplink grant is activated and the associated HARQ process ID is less than </w:t>
      </w:r>
      <w:r>
        <w:rPr>
          <w:i/>
          <w:noProof/>
          <w:lang w:eastAsia="ko-KR"/>
        </w:rPr>
        <w:t>nrofHARQ-Processes</w:t>
      </w:r>
      <w:r>
        <w:rPr>
          <w:noProof/>
          <w:lang w:eastAsia="ko-KR"/>
        </w:rPr>
        <w:t>.</w:t>
      </w:r>
      <w:r>
        <w:rPr>
          <w:rFonts w:eastAsia="Malgun Gothic"/>
          <w:noProof/>
          <w:lang w:eastAsia="ko-KR"/>
        </w:rPr>
        <w:t xml:space="preserve"> </w:t>
      </w:r>
      <w:r>
        <w:rPr>
          <w:noProof/>
          <w:lang w:eastAsia="ko-KR"/>
        </w:rPr>
        <w:t xml:space="preserve">A HARQ process is configured for a configured uplink grant where </w:t>
      </w:r>
      <w:r>
        <w:rPr>
          <w:i/>
          <w:noProof/>
          <w:lang w:eastAsia="ko-KR"/>
        </w:rPr>
        <w:t>harq-ProcID-Offset2</w:t>
      </w:r>
      <w:r>
        <w:rPr>
          <w:noProof/>
          <w:lang w:eastAsia="ko-KR"/>
        </w:rPr>
        <w:t xml:space="preserve"> is configured, if the configured uplink grant is activated and the associated HARQ process ID is </w:t>
      </w:r>
      <w:r>
        <w:rPr>
          <w:lang w:eastAsia="ko-KR"/>
        </w:rPr>
        <w:t xml:space="preserve">greater than or equal to </w:t>
      </w:r>
      <w:r>
        <w:rPr>
          <w:i/>
          <w:noProof/>
          <w:lang w:eastAsia="ko-KR"/>
        </w:rPr>
        <w:t>harq-ProcID-Offset2</w:t>
      </w:r>
      <w:r>
        <w:rPr>
          <w:noProof/>
          <w:lang w:eastAsia="ko-KR"/>
        </w:rPr>
        <w:t xml:space="preserve"> and less than sum of </w:t>
      </w:r>
      <w:r>
        <w:rPr>
          <w:i/>
          <w:noProof/>
          <w:lang w:eastAsia="ko-KR"/>
        </w:rPr>
        <w:t>harq-ProcID-Offset2</w:t>
      </w:r>
      <w:r>
        <w:rPr>
          <w:noProof/>
          <w:lang w:eastAsia="ko-KR"/>
        </w:rPr>
        <w:t xml:space="preserve"> and </w:t>
      </w:r>
      <w:r>
        <w:rPr>
          <w:i/>
          <w:noProof/>
          <w:lang w:eastAsia="ko-KR"/>
        </w:rPr>
        <w:t>nrofHARQ-Processes</w:t>
      </w:r>
      <w:r>
        <w:rPr>
          <w:noProof/>
          <w:lang w:eastAsia="ko-KR"/>
        </w:rPr>
        <w:t xml:space="preserve"> for the configured grant configuration.</w:t>
      </w:r>
    </w:p>
    <w:p w14:paraId="3C4F0378" w14:textId="77777777" w:rsidR="00A152DC" w:rsidRDefault="00A152DC" w:rsidP="00A152DC">
      <w:pPr>
        <w:pStyle w:val="NO"/>
        <w:rPr>
          <w:noProof/>
          <w:lang w:eastAsia="ko-KR"/>
        </w:rPr>
      </w:pPr>
      <w:r>
        <w:rPr>
          <w:noProof/>
          <w:lang w:eastAsia="ko-KR"/>
        </w:rPr>
        <w:lastRenderedPageBreak/>
        <w:t>NOTE 3:</w:t>
      </w:r>
      <w:r>
        <w:rPr>
          <w:noProof/>
          <w:lang w:eastAsia="ko-KR"/>
        </w:rPr>
        <w:tab/>
        <w:t>If the MAC entity receives a grant in a Random Access Response (i.e. MAC RAR or fallbackRAR)</w:t>
      </w:r>
      <w:r>
        <w:rPr>
          <w:rFonts w:eastAsia="宋体"/>
          <w:lang w:eastAsia="zh-CN"/>
        </w:rPr>
        <w:t xml:space="preserve">, or addressed to </w:t>
      </w:r>
      <w:r>
        <w:rPr>
          <w:lang w:eastAsia="ko-KR"/>
        </w:rPr>
        <w:t>Temporary C-RNTI</w:t>
      </w:r>
      <w:r>
        <w:rPr>
          <w:noProof/>
          <w:lang w:eastAsia="ko-KR"/>
        </w:rPr>
        <w:t xml:space="preserve"> or determines a grant </w:t>
      </w:r>
      <w:r>
        <w:rPr>
          <w:lang w:eastAsia="ko-KR"/>
        </w:rPr>
        <w:t xml:space="preserve">as specified in clause 5.1.2a for MSGA payload </w:t>
      </w:r>
      <w:r>
        <w:rPr>
          <w:noProof/>
          <w:lang w:eastAsia="ko-KR"/>
        </w:rPr>
        <w:t>and if the MAC entity also receives an overlapping grant for its C-RNTI or CS-RNTI, requiring concurrent transmissions on the SpCell, the MAC entity may choose to continue with either the grant for its RA-RNTI/</w:t>
      </w:r>
      <w:r>
        <w:rPr>
          <w:lang w:eastAsia="ko-KR"/>
        </w:rPr>
        <w:t>Temporary C-RNTI</w:t>
      </w:r>
      <w:r>
        <w:rPr>
          <w:rFonts w:eastAsia="宋体"/>
          <w:lang w:eastAsia="zh-CN"/>
        </w:rPr>
        <w:t>/</w:t>
      </w:r>
      <w:r>
        <w:rPr>
          <w:noProof/>
          <w:lang w:eastAsia="ko-KR"/>
        </w:rPr>
        <w:t>MSGB-RNTI/the MSGA payload transmission or the grant for its C-RNTI or CS-RNTI.</w:t>
      </w:r>
    </w:p>
    <w:p w14:paraId="3E44DF8C" w14:textId="77777777" w:rsidR="00A152DC" w:rsidRDefault="00A152DC" w:rsidP="00A152DC">
      <w:pPr>
        <w:pStyle w:val="NO"/>
        <w:rPr>
          <w:noProof/>
          <w:lang w:eastAsia="ko-KR"/>
        </w:rPr>
      </w:pPr>
      <w:r>
        <w:rPr>
          <w:rFonts w:eastAsiaTheme="minorEastAsia"/>
          <w:noProof/>
          <w:lang w:eastAsia="ko-KR"/>
        </w:rPr>
        <w:t>NOTE 4:</w:t>
      </w:r>
      <w:r>
        <w:rPr>
          <w:rFonts w:eastAsiaTheme="minorEastAsia"/>
          <w:noProof/>
          <w:lang w:eastAsia="ko-KR"/>
        </w:rPr>
        <w:tab/>
        <w:t>In case of unaligned SFN across carriers in a cell group, the SFN of the concerned Serving Cell is used to calculate the HARQ Process ID used for configured uplink grants.</w:t>
      </w:r>
    </w:p>
    <w:p w14:paraId="7340C63D" w14:textId="77777777" w:rsidR="00A152DC" w:rsidRDefault="00A152DC" w:rsidP="00A152DC">
      <w:pPr>
        <w:keepLines/>
        <w:ind w:left="1135" w:hanging="851"/>
        <w:rPr>
          <w:rFonts w:eastAsia="Malgun Gothic"/>
          <w:noProof/>
          <w:lang w:eastAsia="ko-KR"/>
        </w:rPr>
      </w:pPr>
      <w:r>
        <w:rPr>
          <w:rFonts w:eastAsia="Malgun Gothic"/>
          <w:noProof/>
          <w:lang w:eastAsia="ko-KR"/>
        </w:rPr>
        <w:t>NOTE 5:</w:t>
      </w:r>
      <w:r>
        <w:rPr>
          <w:rFonts w:eastAsia="Malgun Gothic"/>
          <w:noProof/>
          <w:lang w:eastAsia="ko-KR"/>
        </w:rPr>
        <w:tab/>
        <w:t xml:space="preserve">If </w:t>
      </w:r>
      <w:r>
        <w:rPr>
          <w:i/>
          <w:noProof/>
          <w:lang w:eastAsia="ko-KR"/>
        </w:rPr>
        <w:t>cg-RetransmissionTimer</w:t>
      </w:r>
      <w:r>
        <w:rPr>
          <w:rFonts w:eastAsia="Malgun Gothic"/>
          <w:noProof/>
          <w:lang w:eastAsia="ko-KR"/>
        </w:rPr>
        <w:t xml:space="preserve"> is not configured, </w:t>
      </w:r>
      <w:r>
        <w:rPr>
          <w:rFonts w:eastAsia="Malgun Gothic"/>
          <w:lang w:eastAsia="ko-KR"/>
        </w:rPr>
        <w:t>a HARQ process is not shared between different configured grant configurations in the same BWP.</w:t>
      </w:r>
    </w:p>
    <w:p w14:paraId="0DA9B7C3" w14:textId="27D0F082" w:rsidR="00B503ED" w:rsidRPr="00B5190E" w:rsidRDefault="00B503ED" w:rsidP="00B503ED">
      <w:pPr>
        <w:rPr>
          <w:ins w:id="17" w:author="Huawei-Yinghao" w:date="2025-03-06T15:02:00Z"/>
          <w:rFonts w:eastAsia="Malgun Gothic"/>
          <w:noProof/>
          <w:lang w:eastAsia="ko-KR"/>
        </w:rPr>
      </w:pPr>
      <w:ins w:id="18" w:author="Huawei-Yinghao" w:date="2025-03-06T15:02:00Z">
        <w:r>
          <w:t xml:space="preserve">For the MAC entity configured with </w:t>
        </w:r>
        <w:r>
          <w:rPr>
            <w:i/>
            <w:iCs/>
          </w:rPr>
          <w:t>lch-basedPrioritization</w:t>
        </w:r>
        <w:r>
          <w:t xml:space="preserve">, apply the value of </w:t>
        </w:r>
        <w:r>
          <w:rPr>
            <w:i/>
            <w:iCs/>
          </w:rPr>
          <w:t>additionalPriority</w:t>
        </w:r>
        <w:r>
          <w:t xml:space="preserve">, if configured, as the priority for the </w:t>
        </w:r>
        <w:r w:rsidR="001F6FDA">
          <w:t>logical channel</w:t>
        </w:r>
        <w:r>
          <w:t xml:space="preserve"> for which the running PDCP </w:t>
        </w:r>
        <w:r>
          <w:rPr>
            <w:i/>
            <w:iCs/>
          </w:rPr>
          <w:t xml:space="preserve">discardTimer </w:t>
        </w:r>
        <w:r>
          <w:t xml:space="preserve">of an PDCP SDU of the </w:t>
        </w:r>
      </w:ins>
      <w:ins w:id="19" w:author="Huawei-Yinghao" w:date="2025-03-06T15:03:00Z">
        <w:r w:rsidR="008330F0">
          <w:t>logical channel</w:t>
        </w:r>
      </w:ins>
      <w:ins w:id="20" w:author="Huawei-Yinghao" w:date="2025-03-06T15:02:00Z">
        <w:r>
          <w:t xml:space="preserve"> that is multiplexed (i.e. the MAC PDU to transmit is already stored in the HARQ buffer) or can be multiplexed (i.e. the MAC PDU to transmit is not stored in the HARQ buffer) in the MAC PDU has the remaining value below </w:t>
        </w:r>
        <w:r w:rsidRPr="00C07813">
          <w:rPr>
            <w:i/>
            <w:iCs/>
          </w:rPr>
          <w:t>priorityAdjustmentThreshold</w:t>
        </w:r>
        <w:r>
          <w:t>.</w:t>
        </w:r>
      </w:ins>
    </w:p>
    <w:p w14:paraId="4545F934" w14:textId="7E626C40" w:rsidR="00CF5FF0" w:rsidRDefault="00A152DC" w:rsidP="001A4356">
      <w:pPr>
        <w:rPr>
          <w:noProof/>
          <w:lang w:eastAsia="ko-KR"/>
        </w:rPr>
      </w:pPr>
      <w:r>
        <w:rPr>
          <w:noProof/>
          <w:lang w:eastAsia="ko-KR"/>
        </w:rPr>
        <w:t xml:space="preserve">For the MAC entity configured with </w:t>
      </w:r>
      <w:r>
        <w:rPr>
          <w:i/>
          <w:noProof/>
          <w:lang w:eastAsia="ko-KR"/>
        </w:rPr>
        <w:t>lch-basedPrioritization</w:t>
      </w:r>
      <w:r>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w:t>
      </w:r>
      <w:r>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273AEF8" w14:textId="665B7D8B" w:rsidR="00A152DC" w:rsidRDefault="00A152DC" w:rsidP="00A152DC">
      <w:pPr>
        <w:rPr>
          <w:rFonts w:eastAsia="Malgun Gothic"/>
          <w:noProof/>
          <w:lang w:eastAsia="ko-KR"/>
        </w:rPr>
      </w:pPr>
      <w:r>
        <w:rPr>
          <w:noProof/>
          <w:lang w:eastAsia="ko-KR"/>
        </w:rPr>
        <w:t xml:space="preserve">For the MAC entity configured with </w:t>
      </w:r>
      <w:r>
        <w:rPr>
          <w:i/>
          <w:noProof/>
          <w:lang w:eastAsia="ko-KR"/>
        </w:rPr>
        <w:t>lch-basedPrioritization</w:t>
      </w:r>
      <w:r>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noProof/>
          <w:lang w:eastAsia="ko-KR"/>
        </w:rPr>
        <w:t>autonomousTx</w:t>
      </w:r>
      <w:r>
        <w:rPr>
          <w:noProof/>
          <w:lang w:eastAsia="ko-KR"/>
        </w:rPr>
        <w:t xml:space="preserve">, the </w:t>
      </w:r>
      <w:r>
        <w:rPr>
          <w:i/>
          <w:noProof/>
          <w:lang w:eastAsia="ko-KR"/>
        </w:rPr>
        <w:t>configuredGrantTimer</w:t>
      </w:r>
      <w:r>
        <w:rPr>
          <w:noProof/>
          <w:lang w:eastAsia="ko-KR"/>
        </w:rPr>
        <w:t xml:space="preserve"> for the corresponding HARQ process of this de-prioritized uplink grant shall be stopped if it is running. If this de-prioritized uplink grant is configured with </w:t>
      </w:r>
      <w:r>
        <w:rPr>
          <w:i/>
          <w:noProof/>
          <w:lang w:eastAsia="ko-KR"/>
        </w:rPr>
        <w:t>autonomousTx</w:t>
      </w:r>
      <w:r>
        <w:rPr>
          <w:noProof/>
          <w:lang w:eastAsia="ko-KR"/>
        </w:rPr>
        <w:t xml:space="preserve">, the </w:t>
      </w:r>
      <w:r>
        <w:rPr>
          <w:i/>
          <w:noProof/>
          <w:lang w:eastAsia="ko-KR"/>
        </w:rPr>
        <w:t>cg-RetransmissionTimer</w:t>
      </w:r>
      <w:r>
        <w:rPr>
          <w:noProof/>
          <w:lang w:eastAsia="ko-KR"/>
        </w:rPr>
        <w:t xml:space="preserve"> for the corresponding HARQ process of this de-prioritized uplink grant shall be stopped if it is running.</w:t>
      </w:r>
    </w:p>
    <w:p w14:paraId="6B0C2AB8" w14:textId="77777777" w:rsidR="00A152DC" w:rsidRDefault="00A152DC" w:rsidP="00A152DC">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4CCFD1C0" w14:textId="77777777" w:rsidR="00A152DC" w:rsidRDefault="00A152DC" w:rsidP="00A152DC">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5BAE84CC" w14:textId="77777777" w:rsidR="00A152DC" w:rsidRDefault="00A152DC" w:rsidP="00A152DC">
      <w:pPr>
        <w:pStyle w:val="B2"/>
        <w:rPr>
          <w:lang w:eastAsia="ko-KR"/>
        </w:rPr>
      </w:pPr>
      <w:r>
        <w:rPr>
          <w:lang w:eastAsia="ko-KR"/>
        </w:rPr>
        <w:t>2&gt;</w:t>
      </w:r>
      <w:r>
        <w:rPr>
          <w:lang w:eastAsia="ko-KR"/>
        </w:rPr>
        <w:tab/>
        <w:t>consider this uplink grant as a prioritized uplink grant.</w:t>
      </w:r>
    </w:p>
    <w:p w14:paraId="51295BFA" w14:textId="77777777" w:rsidR="00A152DC" w:rsidRDefault="00A152DC" w:rsidP="00A152DC">
      <w:pPr>
        <w:pStyle w:val="B1"/>
        <w:rPr>
          <w:lang w:eastAsia="ko-KR"/>
        </w:rPr>
      </w:pPr>
      <w:r>
        <w:rPr>
          <w:lang w:eastAsia="ko-KR"/>
        </w:rPr>
        <w:t>1&gt;</w:t>
      </w:r>
      <w:r>
        <w:rPr>
          <w:lang w:eastAsia="ko-KR"/>
        </w:rPr>
        <w:tab/>
        <w:t>else if this uplink grant is addressed to CS-RNTI with NDI = 1 or C-RNTI:</w:t>
      </w:r>
    </w:p>
    <w:p w14:paraId="3ABA65CE" w14:textId="77777777" w:rsidR="00A152DC" w:rsidRDefault="00A152DC" w:rsidP="00A152DC">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1BE05D77" w14:textId="77777777" w:rsidR="00A152DC" w:rsidRDefault="00A152DC" w:rsidP="00A152DC">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96E589A" w14:textId="77777777" w:rsidR="00A152DC" w:rsidRDefault="00A152DC" w:rsidP="00A152DC">
      <w:pPr>
        <w:pStyle w:val="B3"/>
        <w:rPr>
          <w:lang w:eastAsia="ko-KR"/>
        </w:rPr>
      </w:pPr>
      <w:r>
        <w:rPr>
          <w:lang w:eastAsia="ko-KR"/>
        </w:rPr>
        <w:t>3&gt;</w:t>
      </w:r>
      <w:r>
        <w:rPr>
          <w:lang w:eastAsia="ko-KR"/>
        </w:rPr>
        <w:tab/>
        <w:t>consider this uplink grant as a prioritized uplink grant;</w:t>
      </w:r>
    </w:p>
    <w:p w14:paraId="6949D287" w14:textId="77777777" w:rsidR="00A152DC" w:rsidRDefault="00A152DC" w:rsidP="00A152DC">
      <w:pPr>
        <w:pStyle w:val="B3"/>
        <w:rPr>
          <w:lang w:eastAsia="ko-KR"/>
        </w:rPr>
      </w:pPr>
      <w:r>
        <w:rPr>
          <w:lang w:eastAsia="ko-KR"/>
        </w:rPr>
        <w:t>3&gt;</w:t>
      </w:r>
      <w:r>
        <w:rPr>
          <w:lang w:eastAsia="ko-KR"/>
        </w:rPr>
        <w:tab/>
        <w:t>consider the other overlapping uplink grant(s), if any, as a de-prioritized uplink grant(s);</w:t>
      </w:r>
    </w:p>
    <w:p w14:paraId="501E62ED" w14:textId="77777777" w:rsidR="00A152DC" w:rsidRDefault="00A152DC" w:rsidP="00A152DC">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38C60ECA" w14:textId="77777777" w:rsidR="00A152DC" w:rsidRDefault="00A152DC" w:rsidP="00A152DC">
      <w:pPr>
        <w:pStyle w:val="B3"/>
        <w:rPr>
          <w:lang w:eastAsia="ko-KR"/>
        </w:rPr>
      </w:pPr>
      <w:r>
        <w:rPr>
          <w:lang w:eastAsia="ko-KR"/>
        </w:rPr>
        <w:lastRenderedPageBreak/>
        <w:t>3&gt;</w:t>
      </w:r>
      <w:r>
        <w:rPr>
          <w:lang w:eastAsia="ko-KR"/>
        </w:rPr>
        <w:tab/>
      </w:r>
      <w:r>
        <w:rPr>
          <w:noProof/>
          <w:lang w:eastAsia="ko-KR"/>
        </w:rPr>
        <w:t xml:space="preserve">if the de-prioritized uplink grant(s) is a configured uplink grant configured with </w:t>
      </w:r>
      <w:r>
        <w:rPr>
          <w:i/>
          <w:noProof/>
          <w:lang w:eastAsia="ko-KR"/>
        </w:rPr>
        <w:t>autonomousTx</w:t>
      </w:r>
      <w:r>
        <w:rPr>
          <w:noProof/>
          <w:lang w:eastAsia="ko-KR"/>
        </w:rPr>
        <w:t xml:space="preserve"> whose PUSCH has already started:</w:t>
      </w:r>
    </w:p>
    <w:p w14:paraId="21323C6B" w14:textId="77777777" w:rsidR="00A152DC" w:rsidRDefault="00A152DC" w:rsidP="00A152DC">
      <w:pPr>
        <w:pStyle w:val="B4"/>
        <w:rPr>
          <w:noProof/>
          <w:lang w:eastAsia="ko-KR"/>
        </w:rPr>
      </w:pPr>
      <w:r>
        <w:rPr>
          <w:lang w:eastAsia="ko-KR"/>
        </w:rPr>
        <w:t>4&gt;</w:t>
      </w:r>
      <w:r>
        <w:rPr>
          <w:lang w:eastAsia="ko-KR"/>
        </w:rPr>
        <w:tab/>
        <w:t xml:space="preserve">stop the </w:t>
      </w:r>
      <w:r>
        <w:rPr>
          <w:i/>
          <w:noProof/>
          <w:lang w:eastAsia="ko-KR"/>
        </w:rPr>
        <w:t>configuredGrantTimer</w:t>
      </w:r>
      <w:r>
        <w:rPr>
          <w:noProof/>
          <w:lang w:eastAsia="ko-KR"/>
        </w:rPr>
        <w:t xml:space="preserve"> for the corresponding HARQ process of the de-prioritized uplink grant(s);</w:t>
      </w:r>
    </w:p>
    <w:p w14:paraId="1F4490F7" w14:textId="77777777" w:rsidR="00A152DC" w:rsidRDefault="00A152DC" w:rsidP="00A152DC">
      <w:pPr>
        <w:pStyle w:val="B4"/>
        <w:rPr>
          <w:lang w:eastAsia="ko-KR"/>
        </w:rPr>
      </w:pPr>
      <w:r>
        <w:rPr>
          <w:rFonts w:eastAsia="宋体"/>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14:paraId="247A2122" w14:textId="77777777" w:rsidR="00A152DC" w:rsidRDefault="00A152DC" w:rsidP="00A152DC">
      <w:pPr>
        <w:pStyle w:val="B1"/>
        <w:rPr>
          <w:lang w:eastAsia="ko-KR"/>
        </w:rPr>
      </w:pPr>
      <w:r>
        <w:rPr>
          <w:lang w:eastAsia="ko-KR"/>
        </w:rPr>
        <w:t>1&gt;</w:t>
      </w:r>
      <w:r>
        <w:rPr>
          <w:lang w:eastAsia="ko-KR"/>
        </w:rPr>
        <w:tab/>
        <w:t>else if this uplink grant is a configured uplink grant:</w:t>
      </w:r>
    </w:p>
    <w:p w14:paraId="7C55E12D" w14:textId="77777777" w:rsidR="00A152DC" w:rsidRDefault="00A152DC" w:rsidP="00A152DC">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5AC74A9" w14:textId="77777777" w:rsidR="00A152DC" w:rsidRDefault="00A152DC" w:rsidP="00A152DC">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4042DDE" w14:textId="77777777" w:rsidR="00A152DC" w:rsidRDefault="00A152DC" w:rsidP="00A152DC">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6F607982" w14:textId="77777777" w:rsidR="00A152DC" w:rsidRDefault="00A152DC" w:rsidP="00A152DC">
      <w:pPr>
        <w:pStyle w:val="B3"/>
        <w:rPr>
          <w:lang w:eastAsia="ko-KR"/>
        </w:rPr>
      </w:pPr>
      <w:r>
        <w:rPr>
          <w:lang w:eastAsia="ko-KR"/>
        </w:rPr>
        <w:t>3&gt;</w:t>
      </w:r>
      <w:r>
        <w:rPr>
          <w:lang w:eastAsia="ko-KR"/>
        </w:rPr>
        <w:tab/>
        <w:t>consider this uplink grant as a prioritized uplink grant;</w:t>
      </w:r>
    </w:p>
    <w:p w14:paraId="63226497" w14:textId="77777777" w:rsidR="00A152DC" w:rsidRDefault="00A152DC" w:rsidP="00A152DC">
      <w:pPr>
        <w:pStyle w:val="B3"/>
        <w:rPr>
          <w:lang w:eastAsia="ko-KR"/>
        </w:rPr>
      </w:pPr>
      <w:r>
        <w:rPr>
          <w:lang w:eastAsia="ko-KR"/>
        </w:rPr>
        <w:t>3&gt;</w:t>
      </w:r>
      <w:r>
        <w:rPr>
          <w:lang w:eastAsia="ko-KR"/>
        </w:rPr>
        <w:tab/>
        <w:t>consider the other overlapping uplink grant(s), if any, as a de-prioritized uplink grant(s);</w:t>
      </w:r>
    </w:p>
    <w:p w14:paraId="3979D224" w14:textId="77777777" w:rsidR="00A152DC" w:rsidRDefault="00A152DC" w:rsidP="00A152DC">
      <w:pPr>
        <w:pStyle w:val="B3"/>
        <w:rPr>
          <w:lang w:eastAsia="ko-KR"/>
        </w:rPr>
      </w:pPr>
      <w:r>
        <w:rPr>
          <w:lang w:eastAsia="ko-KR"/>
        </w:rPr>
        <w:t>3&gt;</w:t>
      </w:r>
      <w:r>
        <w:rPr>
          <w:lang w:eastAsia="ko-KR"/>
        </w:rPr>
        <w:tab/>
      </w:r>
      <w:r>
        <w:rPr>
          <w:noProof/>
          <w:lang w:eastAsia="ko-KR"/>
        </w:rPr>
        <w:t xml:space="preserve">if the de-prioritized uplink grant(s) is a configured uplink grant configured with </w:t>
      </w:r>
      <w:r>
        <w:rPr>
          <w:i/>
          <w:noProof/>
          <w:lang w:eastAsia="ko-KR"/>
        </w:rPr>
        <w:t>autonomousTx</w:t>
      </w:r>
      <w:r>
        <w:rPr>
          <w:noProof/>
          <w:lang w:eastAsia="ko-KR"/>
        </w:rPr>
        <w:t xml:space="preserve"> whose PUSCH has already started:</w:t>
      </w:r>
    </w:p>
    <w:p w14:paraId="117F8E64" w14:textId="77777777" w:rsidR="00A152DC" w:rsidRDefault="00A152DC" w:rsidP="00A152DC">
      <w:pPr>
        <w:pStyle w:val="B4"/>
        <w:rPr>
          <w:lang w:eastAsia="ko-KR"/>
        </w:rPr>
      </w:pPr>
      <w:r>
        <w:rPr>
          <w:lang w:eastAsia="ko-KR"/>
        </w:rPr>
        <w:t>4&gt;</w:t>
      </w:r>
      <w:r>
        <w:rPr>
          <w:lang w:eastAsia="ko-KR"/>
        </w:rPr>
        <w:tab/>
        <w:t xml:space="preserve">stop the </w:t>
      </w:r>
      <w:r>
        <w:rPr>
          <w:i/>
          <w:noProof/>
          <w:lang w:eastAsia="ko-KR"/>
        </w:rPr>
        <w:t>configuredGrantTimer</w:t>
      </w:r>
      <w:r>
        <w:rPr>
          <w:noProof/>
          <w:lang w:eastAsia="ko-KR"/>
        </w:rPr>
        <w:t xml:space="preserve"> for the corresponding HARQ process of the de-prioritized uplink grant(s);</w:t>
      </w:r>
    </w:p>
    <w:p w14:paraId="6586479A" w14:textId="77777777" w:rsidR="00A152DC" w:rsidRDefault="00A152DC" w:rsidP="00A152DC">
      <w:pPr>
        <w:pStyle w:val="B4"/>
        <w:rPr>
          <w:lang w:eastAsia="ko-KR"/>
        </w:rPr>
      </w:pPr>
      <w:bookmarkStart w:id="21" w:name="_Hlk34410642"/>
      <w:r>
        <w:rPr>
          <w:rFonts w:eastAsia="宋体"/>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14:paraId="6B75BE67" w14:textId="77777777" w:rsidR="00A152DC" w:rsidRDefault="00A152DC" w:rsidP="00A152DC">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1F165EFF" w14:textId="77777777" w:rsidR="00A152DC" w:rsidRDefault="00A152DC" w:rsidP="00A152DC">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 whose priorities are equal, the prioritized uplink grant is determined by UE implementation</w:t>
      </w:r>
      <w:bookmarkEnd w:id="21"/>
      <w:r>
        <w:rPr>
          <w:noProof/>
          <w:lang w:eastAsia="ko-KR"/>
        </w:rPr>
        <w:t>.</w:t>
      </w:r>
    </w:p>
    <w:p w14:paraId="38470D91" w14:textId="77777777" w:rsidR="00A152DC" w:rsidRDefault="00A152DC" w:rsidP="00A152DC">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18E03E9B" w14:textId="77777777" w:rsidR="00A152DC" w:rsidRDefault="00A152DC" w:rsidP="00A152DC">
      <w:pPr>
        <w:pStyle w:val="NO"/>
        <w:rPr>
          <w:rFonts w:eastAsia="Malgun Gothic"/>
          <w:noProof/>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5803A8AD" w14:textId="77777777" w:rsidR="00A152DC" w:rsidRDefault="00A152DC" w:rsidP="00C36178">
      <w:pPr>
        <w:rPr>
          <w:ins w:id="22" w:author="Huawei-Yinghao" w:date="2025-03-06T11:08:00Z"/>
          <w:lang w:eastAsia="ko-KR"/>
        </w:rPr>
      </w:pPr>
    </w:p>
    <w:p w14:paraId="7CBD7773" w14:textId="3C13A091" w:rsidR="00A16F3E" w:rsidRPr="00FA0FAE" w:rsidRDefault="00A16F3E" w:rsidP="00A16F3E">
      <w:pPr>
        <w:pStyle w:val="4"/>
        <w:rPr>
          <w:lang w:eastAsia="ko-KR"/>
        </w:rPr>
      </w:pPr>
      <w:r w:rsidRPr="00FA0FAE">
        <w:rPr>
          <w:lang w:eastAsia="ko-KR"/>
        </w:rPr>
        <w:t>5.4.3.1</w:t>
      </w:r>
      <w:r w:rsidRPr="00FA0FAE">
        <w:rPr>
          <w:lang w:eastAsia="ko-KR"/>
        </w:rPr>
        <w:tab/>
        <w:t>Logical Channel Prioritization</w:t>
      </w:r>
      <w:bookmarkEnd w:id="6"/>
      <w:bookmarkEnd w:id="7"/>
      <w:bookmarkEnd w:id="8"/>
      <w:bookmarkEnd w:id="9"/>
      <w:bookmarkEnd w:id="10"/>
      <w:bookmarkEnd w:id="11"/>
    </w:p>
    <w:p w14:paraId="0B9C7FCA" w14:textId="77777777" w:rsidR="00A16F3E" w:rsidRPr="00FA0FAE" w:rsidRDefault="00A16F3E" w:rsidP="00A16F3E">
      <w:pPr>
        <w:pStyle w:val="5"/>
        <w:rPr>
          <w:lang w:eastAsia="ko-KR"/>
        </w:rPr>
      </w:pPr>
      <w:bookmarkStart w:id="23" w:name="_Toc29239840"/>
      <w:bookmarkStart w:id="24" w:name="_Toc37296199"/>
      <w:bookmarkStart w:id="25" w:name="_Toc46490325"/>
      <w:bookmarkStart w:id="26" w:name="_Toc52752020"/>
      <w:bookmarkStart w:id="27" w:name="_Toc52796482"/>
      <w:bookmarkStart w:id="28" w:name="_Toc185623546"/>
      <w:r w:rsidRPr="00FA0FAE">
        <w:rPr>
          <w:lang w:eastAsia="ko-KR"/>
        </w:rPr>
        <w:t>5.4.3.1.1</w:t>
      </w:r>
      <w:r w:rsidRPr="00FA0FAE">
        <w:rPr>
          <w:lang w:eastAsia="ko-KR"/>
        </w:rPr>
        <w:tab/>
        <w:t>General</w:t>
      </w:r>
      <w:bookmarkEnd w:id="23"/>
      <w:bookmarkEnd w:id="24"/>
      <w:bookmarkEnd w:id="25"/>
      <w:bookmarkEnd w:id="26"/>
      <w:bookmarkEnd w:id="27"/>
      <w:bookmarkEnd w:id="28"/>
    </w:p>
    <w:p w14:paraId="0DDF192A" w14:textId="77777777" w:rsidR="00A16F3E" w:rsidRPr="00FA0FAE" w:rsidRDefault="00A16F3E" w:rsidP="00A16F3E">
      <w:pPr>
        <w:rPr>
          <w:lang w:eastAsia="ko-KR"/>
        </w:rPr>
      </w:pPr>
      <w:r w:rsidRPr="00FA0FAE">
        <w:rPr>
          <w:lang w:eastAsia="ko-KR"/>
        </w:rPr>
        <w:t>The Logical Channel Prioritization (LCP) procedure is applied whenever a new transmission is performed.</w:t>
      </w:r>
    </w:p>
    <w:p w14:paraId="42D51D40" w14:textId="77777777" w:rsidR="00A16F3E" w:rsidRPr="00FA0FAE" w:rsidRDefault="00A16F3E" w:rsidP="00A16F3E">
      <w:pPr>
        <w:rPr>
          <w:lang w:eastAsia="ko-KR"/>
        </w:rPr>
      </w:pPr>
      <w:r w:rsidRPr="00FA0FAE">
        <w:rPr>
          <w:lang w:eastAsia="ko-KR"/>
        </w:rPr>
        <w:lastRenderedPageBreak/>
        <w:t>RRC controls the scheduling of uplink data by signalling for each logical channel per MAC entity:</w:t>
      </w:r>
    </w:p>
    <w:p w14:paraId="04CFF48C"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priority</w:t>
      </w:r>
      <w:r w:rsidRPr="00FA0FAE">
        <w:rPr>
          <w:lang w:eastAsia="ko-KR"/>
        </w:rPr>
        <w:t xml:space="preserve"> where an increasing priority value indicates a lower priority level;</w:t>
      </w:r>
    </w:p>
    <w:p w14:paraId="38E55F99"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prioritisedBitRate</w:t>
      </w:r>
      <w:r w:rsidRPr="00FA0FAE">
        <w:rPr>
          <w:lang w:eastAsia="ko-KR"/>
        </w:rPr>
        <w:t xml:space="preserve"> which sets the Prioritized Bit Rate (PBR);</w:t>
      </w:r>
    </w:p>
    <w:p w14:paraId="52914806"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bucketSizeDuration</w:t>
      </w:r>
      <w:r w:rsidRPr="00FA0FAE">
        <w:rPr>
          <w:lang w:eastAsia="ko-KR"/>
        </w:rPr>
        <w:t xml:space="preserve"> which sets the Bucket Size Duration (BSD).</w:t>
      </w:r>
    </w:p>
    <w:p w14:paraId="2A84E70C" w14:textId="77777777" w:rsidR="00A16F3E" w:rsidRPr="00FA0FAE" w:rsidRDefault="00A16F3E" w:rsidP="00A16F3E">
      <w:pPr>
        <w:rPr>
          <w:lang w:eastAsia="ko-KR"/>
        </w:rPr>
      </w:pPr>
      <w:r w:rsidRPr="00FA0FAE">
        <w:rPr>
          <w:lang w:eastAsia="ko-KR"/>
        </w:rPr>
        <w:t>RRC additionally controls the LCP procedure by configuring mapping restrictions for each logical channel:</w:t>
      </w:r>
    </w:p>
    <w:p w14:paraId="47A07B2B"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allowedSCS-List</w:t>
      </w:r>
      <w:r w:rsidRPr="00FA0FAE">
        <w:rPr>
          <w:lang w:eastAsia="ko-KR"/>
        </w:rPr>
        <w:t xml:space="preserve"> which sets the allowed Subcarrier Spacing(s) for transmission;</w:t>
      </w:r>
    </w:p>
    <w:p w14:paraId="72A20938"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maxPUSCH-Duration</w:t>
      </w:r>
      <w:r w:rsidRPr="00FA0FAE">
        <w:rPr>
          <w:lang w:eastAsia="ko-KR"/>
        </w:rPr>
        <w:t xml:space="preserve"> which sets the maximum PUSCH duration allowed for transmission;</w:t>
      </w:r>
    </w:p>
    <w:p w14:paraId="4D489910"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configuredGrantType1Allowed</w:t>
      </w:r>
      <w:r w:rsidRPr="00FA0FAE">
        <w:rPr>
          <w:lang w:eastAsia="ko-KR"/>
        </w:rPr>
        <w:t xml:space="preserve"> which sets whether a configured grant Type 1 can be used for transmission;</w:t>
      </w:r>
    </w:p>
    <w:p w14:paraId="7524CE0E"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allowedServingCells</w:t>
      </w:r>
      <w:r w:rsidRPr="00FA0FAE">
        <w:rPr>
          <w:lang w:eastAsia="ko-KR"/>
        </w:rPr>
        <w:t xml:space="preserve"> which sets the allowed cell(s) for transmission;</w:t>
      </w:r>
    </w:p>
    <w:p w14:paraId="2001E7B9"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allowedCG-List</w:t>
      </w:r>
      <w:r w:rsidRPr="00FA0FAE">
        <w:rPr>
          <w:lang w:eastAsia="ko-KR"/>
        </w:rPr>
        <w:t xml:space="preserve"> which sets the allowed configured grant(s) for transmission;</w:t>
      </w:r>
    </w:p>
    <w:p w14:paraId="042368C5" w14:textId="77777777" w:rsidR="00A16F3E" w:rsidRPr="00FA0FAE" w:rsidRDefault="00A16F3E" w:rsidP="00A16F3E">
      <w:pPr>
        <w:pStyle w:val="B1"/>
        <w:rPr>
          <w:rFonts w:eastAsia="Malgun Gothic"/>
          <w:lang w:eastAsia="ko-KR"/>
        </w:rPr>
      </w:pPr>
      <w:r w:rsidRPr="00FA0FAE">
        <w:rPr>
          <w:lang w:eastAsia="ko-KR"/>
        </w:rPr>
        <w:t>-</w:t>
      </w:r>
      <w:r w:rsidRPr="00FA0FAE">
        <w:rPr>
          <w:lang w:eastAsia="ko-KR"/>
        </w:rPr>
        <w:tab/>
      </w:r>
      <w:r w:rsidRPr="00FA0FAE">
        <w:rPr>
          <w:i/>
        </w:rPr>
        <w:t>allowedPHY-PriorityIndex</w:t>
      </w:r>
      <w:r w:rsidRPr="00FA0FAE">
        <w:t xml:space="preserve"> </w:t>
      </w:r>
      <w:r w:rsidRPr="00FA0FAE">
        <w:rPr>
          <w:lang w:eastAsia="ko-KR"/>
        </w:rPr>
        <w:t>which sets the allowed PHY priority index(es) of a dynamic grant for transmission;</w:t>
      </w:r>
    </w:p>
    <w:p w14:paraId="5D7708C2"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rPr>
        <w:t>allowedHARQ-mode</w:t>
      </w:r>
      <w:r w:rsidRPr="00FA0FAE">
        <w:t xml:space="preserve"> </w:t>
      </w:r>
      <w:r w:rsidRPr="00FA0FAE">
        <w:rPr>
          <w:lang w:eastAsia="ko-KR"/>
        </w:rPr>
        <w:t>which sets the allowed UL HARQ mode for transmission.</w:t>
      </w:r>
    </w:p>
    <w:p w14:paraId="3A97E759" w14:textId="77777777" w:rsidR="00A16F3E" w:rsidRPr="00FA0FAE" w:rsidRDefault="00A16F3E" w:rsidP="00A16F3E">
      <w:pPr>
        <w:rPr>
          <w:lang w:eastAsia="ko-KR"/>
        </w:rPr>
      </w:pPr>
      <w:r w:rsidRPr="00FA0FAE">
        <w:rPr>
          <w:lang w:eastAsia="ko-KR"/>
        </w:rPr>
        <w:t>The following UE variable is used for the Logical channel prioritization procedure:</w:t>
      </w:r>
    </w:p>
    <w:p w14:paraId="7093183F"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i/>
          <w:lang w:eastAsia="ko-KR"/>
        </w:rPr>
        <w:t>Bj</w:t>
      </w:r>
      <w:r w:rsidRPr="00FA0FAE">
        <w:rPr>
          <w:lang w:eastAsia="ko-KR"/>
        </w:rPr>
        <w:t xml:space="preserve"> which is maintained for each logical channel </w:t>
      </w:r>
      <w:r w:rsidRPr="00FA0FAE">
        <w:rPr>
          <w:i/>
        </w:rPr>
        <w:t>j</w:t>
      </w:r>
      <w:r w:rsidRPr="00FA0FAE">
        <w:rPr>
          <w:lang w:eastAsia="ko-KR"/>
        </w:rPr>
        <w:t>.</w:t>
      </w:r>
    </w:p>
    <w:p w14:paraId="56161DB3" w14:textId="77777777" w:rsidR="00A16F3E" w:rsidRPr="00FA0FAE" w:rsidRDefault="00A16F3E" w:rsidP="00A16F3E">
      <w:pPr>
        <w:rPr>
          <w:lang w:eastAsia="ko-KR"/>
        </w:rPr>
      </w:pPr>
      <w:r w:rsidRPr="00FA0FAE">
        <w:rPr>
          <w:lang w:eastAsia="ko-KR"/>
        </w:rPr>
        <w:t xml:space="preserve">The MAC entity shall initialize </w:t>
      </w:r>
      <w:r w:rsidRPr="00FA0FAE">
        <w:rPr>
          <w:i/>
        </w:rPr>
        <w:t>Bj</w:t>
      </w:r>
      <w:r w:rsidRPr="00FA0FAE">
        <w:rPr>
          <w:lang w:eastAsia="ko-KR"/>
        </w:rPr>
        <w:t xml:space="preserve"> of the logical channel to zero when the logical channel is established.</w:t>
      </w:r>
    </w:p>
    <w:p w14:paraId="297E3CC3" w14:textId="77777777" w:rsidR="00A16F3E" w:rsidRPr="00FA0FAE" w:rsidRDefault="00A16F3E" w:rsidP="00A16F3E">
      <w:pPr>
        <w:rPr>
          <w:lang w:eastAsia="ko-KR"/>
        </w:rPr>
      </w:pPr>
      <w:r w:rsidRPr="00FA0FAE">
        <w:rPr>
          <w:lang w:eastAsia="ko-KR"/>
        </w:rPr>
        <w:t xml:space="preserve">For each logical channel </w:t>
      </w:r>
      <w:r w:rsidRPr="00FA0FAE">
        <w:rPr>
          <w:i/>
        </w:rPr>
        <w:t>j</w:t>
      </w:r>
      <w:r w:rsidRPr="00FA0FAE">
        <w:rPr>
          <w:lang w:eastAsia="ko-KR"/>
        </w:rPr>
        <w:t>, the MAC entity shall:</w:t>
      </w:r>
    </w:p>
    <w:p w14:paraId="6AEDCB6C" w14:textId="77777777" w:rsidR="00A16F3E" w:rsidRPr="00FA0FAE" w:rsidRDefault="00A16F3E" w:rsidP="00A16F3E">
      <w:pPr>
        <w:pStyle w:val="B1"/>
        <w:rPr>
          <w:lang w:eastAsia="ko-KR"/>
        </w:rPr>
      </w:pPr>
      <w:r w:rsidRPr="00FA0FAE">
        <w:rPr>
          <w:lang w:eastAsia="ko-KR"/>
        </w:rPr>
        <w:t>1&gt;</w:t>
      </w:r>
      <w:r w:rsidRPr="00FA0FAE">
        <w:rPr>
          <w:lang w:eastAsia="ko-KR"/>
        </w:rPr>
        <w:tab/>
        <w:t xml:space="preserve">increment </w:t>
      </w:r>
      <w:r w:rsidRPr="00FA0FAE">
        <w:rPr>
          <w:i/>
          <w:lang w:eastAsia="ko-KR"/>
        </w:rPr>
        <w:t>Bj</w:t>
      </w:r>
      <w:r w:rsidRPr="00FA0FAE">
        <w:rPr>
          <w:lang w:eastAsia="ko-KR"/>
        </w:rPr>
        <w:t xml:space="preserve"> by the product PBR × T before every instance of the LCP procedure, where T is the time elapsed since </w:t>
      </w:r>
      <w:r w:rsidRPr="00FA0FAE">
        <w:rPr>
          <w:i/>
          <w:lang w:eastAsia="ko-KR"/>
        </w:rPr>
        <w:t>Bj</w:t>
      </w:r>
      <w:r w:rsidRPr="00FA0FAE">
        <w:rPr>
          <w:lang w:eastAsia="ko-KR"/>
        </w:rPr>
        <w:t xml:space="preserve"> was last incremented;</w:t>
      </w:r>
    </w:p>
    <w:p w14:paraId="3FA1CC1F" w14:textId="77777777" w:rsidR="00A16F3E" w:rsidRPr="00FA0FAE" w:rsidRDefault="00A16F3E" w:rsidP="00A16F3E">
      <w:pPr>
        <w:pStyle w:val="B1"/>
        <w:rPr>
          <w:lang w:eastAsia="ko-KR"/>
        </w:rPr>
      </w:pPr>
      <w:r w:rsidRPr="00FA0FAE">
        <w:rPr>
          <w:lang w:eastAsia="ko-KR"/>
        </w:rPr>
        <w:t>1&gt;</w:t>
      </w:r>
      <w:r w:rsidRPr="00FA0FAE">
        <w:rPr>
          <w:lang w:eastAsia="ko-KR"/>
        </w:rPr>
        <w:tab/>
        <w:t xml:space="preserve">if the value of </w:t>
      </w:r>
      <w:r w:rsidRPr="00FA0FAE">
        <w:rPr>
          <w:i/>
          <w:lang w:eastAsia="ko-KR"/>
        </w:rPr>
        <w:t>Bj</w:t>
      </w:r>
      <w:r w:rsidRPr="00FA0FAE">
        <w:rPr>
          <w:lang w:eastAsia="ko-KR"/>
        </w:rPr>
        <w:t xml:space="preserve"> is greater than the bucket size (i.e. PBR × BSD):</w:t>
      </w:r>
    </w:p>
    <w:p w14:paraId="3D208BAA" w14:textId="77777777" w:rsidR="00A16F3E" w:rsidRPr="00FA0FAE" w:rsidRDefault="00A16F3E" w:rsidP="00A16F3E">
      <w:pPr>
        <w:pStyle w:val="B2"/>
        <w:rPr>
          <w:lang w:eastAsia="ko-KR"/>
        </w:rPr>
      </w:pPr>
      <w:r w:rsidRPr="00FA0FAE">
        <w:rPr>
          <w:lang w:eastAsia="ko-KR"/>
        </w:rPr>
        <w:t>2&gt;</w:t>
      </w:r>
      <w:r w:rsidRPr="00FA0FAE">
        <w:rPr>
          <w:lang w:eastAsia="ko-KR"/>
        </w:rPr>
        <w:tab/>
        <w:t xml:space="preserve">set </w:t>
      </w:r>
      <w:r w:rsidRPr="00FA0FAE">
        <w:rPr>
          <w:i/>
          <w:lang w:eastAsia="ko-KR"/>
        </w:rPr>
        <w:t>Bj</w:t>
      </w:r>
      <w:r w:rsidRPr="00FA0FAE">
        <w:rPr>
          <w:lang w:eastAsia="ko-KR"/>
        </w:rPr>
        <w:t xml:space="preserve"> to the bucket size.</w:t>
      </w:r>
    </w:p>
    <w:p w14:paraId="249AE0C3" w14:textId="77777777" w:rsidR="00A16F3E" w:rsidRPr="00FA0FAE" w:rsidRDefault="00A16F3E" w:rsidP="00A16F3E">
      <w:pPr>
        <w:pStyle w:val="NO"/>
        <w:rPr>
          <w:lang w:eastAsia="ko-KR"/>
        </w:rPr>
      </w:pPr>
      <w:r w:rsidRPr="00FA0FAE">
        <w:rPr>
          <w:lang w:eastAsia="ko-KR"/>
        </w:rPr>
        <w:t>NOTE:</w:t>
      </w:r>
      <w:r w:rsidRPr="00FA0FAE">
        <w:rPr>
          <w:lang w:eastAsia="ko-KR"/>
        </w:rPr>
        <w:tab/>
        <w:t xml:space="preserve">The exact moment(s) when the UE updates </w:t>
      </w:r>
      <w:r w:rsidRPr="00FA0FAE">
        <w:rPr>
          <w:i/>
          <w:lang w:eastAsia="ko-KR"/>
        </w:rPr>
        <w:t>Bj</w:t>
      </w:r>
      <w:r w:rsidRPr="00FA0FAE">
        <w:rPr>
          <w:lang w:eastAsia="ko-KR"/>
        </w:rPr>
        <w:t xml:space="preserve"> between LCP procedures is up to UE implementation, as long as </w:t>
      </w:r>
      <w:r w:rsidRPr="00FA0FAE">
        <w:rPr>
          <w:i/>
          <w:lang w:eastAsia="ko-KR"/>
        </w:rPr>
        <w:t>Bj</w:t>
      </w:r>
      <w:r w:rsidRPr="00FA0FAE">
        <w:rPr>
          <w:lang w:eastAsia="ko-KR"/>
        </w:rPr>
        <w:t xml:space="preserve"> is up to date at the time when a grant is processed by LCP.</w:t>
      </w:r>
    </w:p>
    <w:p w14:paraId="64AD50CF" w14:textId="77777777" w:rsidR="00A16F3E" w:rsidRPr="00FA0FAE" w:rsidRDefault="00A16F3E" w:rsidP="00A16F3E">
      <w:pPr>
        <w:pStyle w:val="5"/>
        <w:rPr>
          <w:lang w:eastAsia="ko-KR"/>
        </w:rPr>
      </w:pPr>
      <w:bookmarkStart w:id="29" w:name="_Toc29239841"/>
      <w:bookmarkStart w:id="30" w:name="_Toc37296200"/>
      <w:bookmarkStart w:id="31" w:name="_Toc46490326"/>
      <w:bookmarkStart w:id="32" w:name="_Toc52752021"/>
      <w:bookmarkStart w:id="33" w:name="_Toc52796483"/>
      <w:bookmarkStart w:id="34" w:name="_Toc185623547"/>
      <w:r w:rsidRPr="00FA0FAE">
        <w:rPr>
          <w:lang w:eastAsia="ko-KR"/>
        </w:rPr>
        <w:t>5.4.3.1.2</w:t>
      </w:r>
      <w:r w:rsidRPr="00FA0FAE">
        <w:rPr>
          <w:lang w:eastAsia="ko-KR"/>
        </w:rPr>
        <w:tab/>
        <w:t>Selection of logical channels</w:t>
      </w:r>
      <w:bookmarkEnd w:id="29"/>
      <w:bookmarkEnd w:id="30"/>
      <w:bookmarkEnd w:id="31"/>
      <w:bookmarkEnd w:id="32"/>
      <w:bookmarkEnd w:id="33"/>
      <w:bookmarkEnd w:id="34"/>
    </w:p>
    <w:p w14:paraId="68020956" w14:textId="77777777" w:rsidR="00A16F3E" w:rsidRPr="00FA0FAE" w:rsidRDefault="00A16F3E" w:rsidP="00A16F3E">
      <w:pPr>
        <w:rPr>
          <w:lang w:eastAsia="ko-KR"/>
        </w:rPr>
      </w:pPr>
      <w:r w:rsidRPr="00FA0FAE">
        <w:rPr>
          <w:lang w:eastAsia="ko-KR"/>
        </w:rPr>
        <w:t>The MAC entity shall, when a new transmission is performed:</w:t>
      </w:r>
    </w:p>
    <w:p w14:paraId="312D16EA" w14:textId="77777777" w:rsidR="00A16F3E" w:rsidRPr="00FA0FAE" w:rsidRDefault="00A16F3E" w:rsidP="00A16F3E">
      <w:pPr>
        <w:pStyle w:val="B1"/>
        <w:rPr>
          <w:lang w:eastAsia="ko-KR"/>
        </w:rPr>
      </w:pPr>
      <w:r w:rsidRPr="00FA0FAE">
        <w:rPr>
          <w:lang w:eastAsia="ko-KR"/>
        </w:rPr>
        <w:t>1&gt;</w:t>
      </w:r>
      <w:r w:rsidRPr="00FA0FAE">
        <w:rPr>
          <w:lang w:eastAsia="ko-KR"/>
        </w:rPr>
        <w:tab/>
        <w:t>select the logical channels for each UL grant that satisfy all the following conditions:</w:t>
      </w:r>
    </w:p>
    <w:p w14:paraId="29D4CD5A" w14:textId="77777777" w:rsidR="00A16F3E" w:rsidRPr="00FA0FAE" w:rsidRDefault="00A16F3E" w:rsidP="00A16F3E">
      <w:pPr>
        <w:pStyle w:val="B2"/>
        <w:rPr>
          <w:lang w:eastAsia="ko-KR"/>
        </w:rPr>
      </w:pPr>
      <w:r w:rsidRPr="00FA0FAE">
        <w:rPr>
          <w:lang w:eastAsia="ko-KR"/>
        </w:rPr>
        <w:t>2&gt;</w:t>
      </w:r>
      <w:r w:rsidRPr="00FA0FAE">
        <w:rPr>
          <w:lang w:eastAsia="ko-KR"/>
        </w:rPr>
        <w:tab/>
        <w:t xml:space="preserve">the set of allowed Subcarrier Spacing index values in </w:t>
      </w:r>
      <w:r w:rsidRPr="00FA0FAE">
        <w:rPr>
          <w:i/>
          <w:lang w:eastAsia="ko-KR"/>
        </w:rPr>
        <w:t>allowedSCS-List</w:t>
      </w:r>
      <w:r w:rsidRPr="00FA0FAE">
        <w:rPr>
          <w:lang w:eastAsia="ko-KR"/>
        </w:rPr>
        <w:t>, if configured, includes the Subcarrier Spacing index associated to the UL grant; and</w:t>
      </w:r>
    </w:p>
    <w:p w14:paraId="63D6ADF7"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maxPUSCH-Duration</w:t>
      </w:r>
      <w:r w:rsidRPr="00FA0FAE">
        <w:rPr>
          <w:lang w:eastAsia="ko-KR"/>
        </w:rPr>
        <w:t>, if configured, is larger than or equal to the PUSCH transmission duration associated to the UL grant; and</w:t>
      </w:r>
    </w:p>
    <w:p w14:paraId="3DDCC661"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configuredGrantType1Allowed</w:t>
      </w:r>
      <w:r w:rsidRPr="00FA0FAE">
        <w:rPr>
          <w:lang w:eastAsia="ko-KR"/>
        </w:rPr>
        <w:t xml:space="preserve">, if configured, is set to </w:t>
      </w:r>
      <w:r w:rsidRPr="00FA0FAE">
        <w:rPr>
          <w:i/>
          <w:lang w:eastAsia="ko-KR"/>
        </w:rPr>
        <w:t>true</w:t>
      </w:r>
      <w:r w:rsidRPr="00FA0FAE">
        <w:rPr>
          <w:lang w:eastAsia="ko-KR"/>
        </w:rPr>
        <w:t xml:space="preserve"> in case the UL grant is a Configured Grant Type 1; and</w:t>
      </w:r>
    </w:p>
    <w:p w14:paraId="59B3556C"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allowedServingCells</w:t>
      </w:r>
      <w:r w:rsidRPr="00FA0FAE">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4FE0F670" w14:textId="77777777" w:rsidR="00A16F3E" w:rsidRPr="00FA0FAE" w:rsidRDefault="00A16F3E" w:rsidP="00A16F3E">
      <w:pPr>
        <w:pStyle w:val="B2"/>
        <w:rPr>
          <w:lang w:eastAsia="ko-KR"/>
        </w:rPr>
      </w:pPr>
      <w:r w:rsidRPr="00FA0FAE">
        <w:rPr>
          <w:lang w:eastAsia="ko-KR"/>
        </w:rPr>
        <w:t>2&gt;</w:t>
      </w:r>
      <w:r w:rsidRPr="00FA0FAE">
        <w:rPr>
          <w:lang w:eastAsia="ko-KR"/>
        </w:rPr>
        <w:tab/>
      </w:r>
      <w:r w:rsidRPr="00FA0FAE">
        <w:rPr>
          <w:i/>
          <w:lang w:eastAsia="ko-KR"/>
        </w:rPr>
        <w:t>allowedCG-List</w:t>
      </w:r>
      <w:r w:rsidRPr="00FA0FAE">
        <w:rPr>
          <w:lang w:eastAsia="ko-KR"/>
        </w:rPr>
        <w:t>, if configured, includes the configured grant index associated to the UL grant; and</w:t>
      </w:r>
    </w:p>
    <w:p w14:paraId="045AF73D" w14:textId="77777777" w:rsidR="00A16F3E" w:rsidRPr="00FA0FAE" w:rsidRDefault="00A16F3E" w:rsidP="00A16F3E">
      <w:pPr>
        <w:pStyle w:val="B2"/>
        <w:rPr>
          <w:rFonts w:eastAsia="Malgun Gothic"/>
          <w:lang w:eastAsia="ko-KR"/>
        </w:rPr>
      </w:pPr>
      <w:r w:rsidRPr="00FA0FAE">
        <w:rPr>
          <w:lang w:eastAsia="ko-KR"/>
        </w:rPr>
        <w:t>2&gt;</w:t>
      </w:r>
      <w:r w:rsidRPr="00FA0FAE">
        <w:rPr>
          <w:lang w:eastAsia="ko-KR"/>
        </w:rPr>
        <w:tab/>
      </w:r>
      <w:r w:rsidRPr="00FA0FAE">
        <w:rPr>
          <w:i/>
        </w:rPr>
        <w:t>allowedPHY-PriorityIndex</w:t>
      </w:r>
      <w:r w:rsidRPr="00FA0FAE">
        <w:rPr>
          <w:lang w:eastAsia="ko-KR"/>
        </w:rPr>
        <w:t>, if configured, includes the priority index (as specified in clause 9 of TS 38.213 [6]) associated to the dynamic UL grant; and</w:t>
      </w:r>
    </w:p>
    <w:p w14:paraId="30CB9CC1" w14:textId="77777777" w:rsidR="00A16F3E" w:rsidRPr="00FA0FAE" w:rsidRDefault="00A16F3E" w:rsidP="00A16F3E">
      <w:pPr>
        <w:pStyle w:val="B2"/>
        <w:rPr>
          <w:lang w:eastAsia="ko-KR"/>
        </w:rPr>
      </w:pPr>
      <w:r w:rsidRPr="00FA0FAE">
        <w:rPr>
          <w:lang w:eastAsia="ko-KR"/>
        </w:rPr>
        <w:lastRenderedPageBreak/>
        <w:t>2&gt;</w:t>
      </w:r>
      <w:r w:rsidRPr="00FA0FAE">
        <w:rPr>
          <w:lang w:eastAsia="ko-KR"/>
        </w:rPr>
        <w:tab/>
      </w:r>
      <w:r w:rsidRPr="00FA0FAE">
        <w:rPr>
          <w:i/>
          <w:iCs/>
        </w:rPr>
        <w:t>allowedHARQ-mode</w:t>
      </w:r>
      <w:r w:rsidRPr="00FA0FAE">
        <w:rPr>
          <w:lang w:eastAsia="ko-KR"/>
        </w:rPr>
        <w:t>, if configured, includes the allowed UL HARQ mode for the HARQ process associated to the UL grant.</w:t>
      </w:r>
    </w:p>
    <w:p w14:paraId="0E49576E" w14:textId="77777777" w:rsidR="00A16F3E" w:rsidRPr="00FA0FAE" w:rsidRDefault="00A16F3E" w:rsidP="00A16F3E">
      <w:pPr>
        <w:pStyle w:val="NO"/>
        <w:rPr>
          <w:lang w:eastAsia="ko-KR"/>
        </w:rPr>
      </w:pPr>
      <w:r w:rsidRPr="00FA0FAE">
        <w:rPr>
          <w:lang w:eastAsia="ko-KR"/>
        </w:rPr>
        <w:t>NOTE:</w:t>
      </w:r>
      <w:r w:rsidRPr="00FA0FAE">
        <w:rPr>
          <w:lang w:eastAsia="ko-KR"/>
        </w:rPr>
        <w:tab/>
        <w:t>The Subcarrier Spacing index, PUSCH transmission duration, Cell information,</w:t>
      </w:r>
      <w:r w:rsidRPr="00FA0FAE">
        <w:rPr>
          <w:rFonts w:eastAsia="Malgun Gothic"/>
          <w:lang w:eastAsia="ko-KR"/>
        </w:rPr>
        <w:t xml:space="preserve"> and priority index</w:t>
      </w:r>
      <w:r w:rsidRPr="00FA0FAE">
        <w:rPr>
          <w:lang w:eastAsia="ko-KR"/>
        </w:rPr>
        <w:t xml:space="preserve"> are included in Uplink transmission information received from lower layers for the corresponding scheduled uplink transmission.</w:t>
      </w:r>
    </w:p>
    <w:p w14:paraId="2EABDD18" w14:textId="77777777" w:rsidR="00A16F3E" w:rsidRPr="00FA0FAE" w:rsidRDefault="00A16F3E" w:rsidP="00A16F3E">
      <w:pPr>
        <w:pStyle w:val="5"/>
        <w:rPr>
          <w:lang w:eastAsia="ko-KR"/>
        </w:rPr>
      </w:pPr>
      <w:bookmarkStart w:id="35" w:name="_Toc29239842"/>
      <w:bookmarkStart w:id="36" w:name="_Toc37296201"/>
      <w:bookmarkStart w:id="37" w:name="_Toc46490327"/>
      <w:bookmarkStart w:id="38" w:name="_Toc52752022"/>
      <w:bookmarkStart w:id="39" w:name="_Toc52796484"/>
      <w:bookmarkStart w:id="40" w:name="_Toc185623548"/>
      <w:r w:rsidRPr="00FA0FAE">
        <w:rPr>
          <w:lang w:eastAsia="ko-KR"/>
        </w:rPr>
        <w:t>5.4.3.1.3</w:t>
      </w:r>
      <w:r w:rsidRPr="00FA0FAE">
        <w:rPr>
          <w:lang w:eastAsia="ko-KR"/>
        </w:rPr>
        <w:tab/>
        <w:t>Allocation of resources</w:t>
      </w:r>
      <w:bookmarkEnd w:id="35"/>
      <w:bookmarkEnd w:id="36"/>
      <w:bookmarkEnd w:id="37"/>
      <w:bookmarkEnd w:id="38"/>
      <w:bookmarkEnd w:id="39"/>
      <w:bookmarkEnd w:id="40"/>
    </w:p>
    <w:p w14:paraId="124DBC29" w14:textId="77777777" w:rsidR="00A16F3E" w:rsidRPr="00FA0FAE" w:rsidRDefault="00A16F3E" w:rsidP="00A16F3E">
      <w:pPr>
        <w:rPr>
          <w:lang w:eastAsia="ko-KR"/>
        </w:rPr>
      </w:pPr>
      <w:r w:rsidRPr="00FA0FA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FA0FAE">
        <w:t xml:space="preserve"> </w:t>
      </w:r>
      <w:r w:rsidRPr="00FA0FAE">
        <w:rPr>
          <w:lang w:eastAsia="ko-KR"/>
        </w:rPr>
        <w:t>The source MAC entity shall select only the logical channel(s) corresponding to DAPS DRB(s) during DAPS handover.</w:t>
      </w:r>
    </w:p>
    <w:p w14:paraId="4B382D96" w14:textId="77777777" w:rsidR="00A16F3E" w:rsidRPr="00FA0FAE" w:rsidRDefault="00A16F3E" w:rsidP="00A16F3E">
      <w:pPr>
        <w:rPr>
          <w:lang w:eastAsia="ko-KR"/>
        </w:rPr>
      </w:pPr>
      <w:r w:rsidRPr="00FA0FAE">
        <w:rPr>
          <w:lang w:eastAsia="ko-KR"/>
        </w:rPr>
        <w:t>The MAC entity shall, when a new transmission is performed:</w:t>
      </w:r>
    </w:p>
    <w:p w14:paraId="4539B247" w14:textId="77777777" w:rsidR="00A16F3E" w:rsidRPr="00FA0FAE" w:rsidRDefault="00A16F3E" w:rsidP="00A16F3E">
      <w:pPr>
        <w:pStyle w:val="B1"/>
        <w:rPr>
          <w:lang w:eastAsia="ko-KR"/>
        </w:rPr>
      </w:pPr>
      <w:r w:rsidRPr="00FA0FAE">
        <w:rPr>
          <w:lang w:eastAsia="ko-KR"/>
        </w:rPr>
        <w:t>1&gt;</w:t>
      </w:r>
      <w:r w:rsidRPr="00FA0FAE">
        <w:rPr>
          <w:lang w:eastAsia="ko-KR"/>
        </w:rPr>
        <w:tab/>
        <w:t>allocate resources to the logical channels as follows:</w:t>
      </w:r>
    </w:p>
    <w:p w14:paraId="4D6EFE12" w14:textId="77777777" w:rsidR="00FB5B73" w:rsidRDefault="00FB5B73" w:rsidP="00FB5B73">
      <w:pPr>
        <w:pStyle w:val="B2"/>
        <w:rPr>
          <w:ins w:id="41" w:author="Huawei-Yinghao" w:date="2025-03-05T10:24:00Z"/>
          <w:rFonts w:eastAsia="等线"/>
          <w:noProof/>
          <w:lang w:eastAsia="zh-CN"/>
        </w:rPr>
      </w:pPr>
      <w:ins w:id="42" w:author="Huawei-Yinghao" w:date="2025-03-05T10:24:00Z">
        <w:r>
          <w:rPr>
            <w:rFonts w:eastAsia="等线" w:hint="eastAsia"/>
            <w:noProof/>
            <w:lang w:eastAsia="zh-CN"/>
          </w:rPr>
          <w:t>2</w:t>
        </w:r>
        <w:r>
          <w:rPr>
            <w:rFonts w:eastAsia="等线"/>
            <w:noProof/>
            <w:lang w:eastAsia="zh-CN"/>
          </w:rPr>
          <w:t>&gt;</w:t>
        </w:r>
        <w:r>
          <w:rPr>
            <w:rFonts w:eastAsia="等线"/>
            <w:noProof/>
            <w:lang w:eastAsia="zh-CN"/>
          </w:rPr>
          <w:tab/>
          <w:t xml:space="preserve">if </w:t>
        </w:r>
        <w:r w:rsidRPr="00C07813">
          <w:rPr>
            <w:i/>
            <w:iCs/>
          </w:rPr>
          <w:t>priorityAdjustmentThreshold</w:t>
        </w:r>
        <w:r>
          <w:rPr>
            <w:rFonts w:eastAsia="等线"/>
            <w:noProof/>
            <w:lang w:eastAsia="zh-CN"/>
          </w:rPr>
          <w:t xml:space="preserve"> is configured for any logical channel:</w:t>
        </w:r>
      </w:ins>
    </w:p>
    <w:p w14:paraId="3615DDC5" w14:textId="782CB29E" w:rsidR="00FB5B73" w:rsidRPr="0029317B" w:rsidRDefault="00FB5B73" w:rsidP="00FB5B73">
      <w:pPr>
        <w:pStyle w:val="B3"/>
        <w:rPr>
          <w:ins w:id="43" w:author="Huawei-Yinghao" w:date="2025-03-05T10:24:00Z"/>
          <w:rFonts w:eastAsia="等线"/>
          <w:noProof/>
          <w:lang w:eastAsia="zh-CN"/>
        </w:rPr>
      </w:pPr>
      <w:ins w:id="44" w:author="Huawei-Yinghao" w:date="2025-03-05T10:24:00Z">
        <w:r>
          <w:rPr>
            <w:rFonts w:eastAsia="等线" w:hint="eastAsia"/>
            <w:noProof/>
            <w:lang w:eastAsia="zh-CN"/>
          </w:rPr>
          <w:t>3</w:t>
        </w:r>
        <w:r>
          <w:rPr>
            <w:rFonts w:eastAsia="等线"/>
            <w:noProof/>
            <w:lang w:eastAsia="zh-CN"/>
          </w:rPr>
          <w:t>&gt;</w:t>
        </w:r>
        <w:r>
          <w:rPr>
            <w:rFonts w:eastAsia="等线"/>
            <w:noProof/>
            <w:lang w:eastAsia="zh-CN"/>
          </w:rPr>
          <w:tab/>
          <w:t>adjust priority of the logical channel according to Clause 5.4.3.1.</w:t>
        </w:r>
      </w:ins>
      <w:ins w:id="45" w:author="Huawei-Yinghao" w:date="2025-03-06T11:08:00Z">
        <w:r w:rsidR="004A4E62">
          <w:rPr>
            <w:rFonts w:eastAsia="等线"/>
            <w:noProof/>
            <w:lang w:eastAsia="zh-CN"/>
          </w:rPr>
          <w:t>4</w:t>
        </w:r>
      </w:ins>
      <w:ins w:id="46" w:author="Huawei-Yinghao" w:date="2025-03-05T10:24:00Z">
        <w:r>
          <w:rPr>
            <w:rFonts w:eastAsia="等线"/>
            <w:noProof/>
            <w:lang w:eastAsia="zh-CN"/>
          </w:rPr>
          <w:t xml:space="preserve"> for this LCP procedure.</w:t>
        </w:r>
      </w:ins>
    </w:p>
    <w:p w14:paraId="7273B3A4" w14:textId="77777777" w:rsidR="00A16F3E" w:rsidRPr="00FA0FAE" w:rsidRDefault="00A16F3E" w:rsidP="00A16F3E">
      <w:pPr>
        <w:pStyle w:val="B2"/>
        <w:rPr>
          <w:noProof/>
        </w:rPr>
      </w:pPr>
      <w:r w:rsidRPr="00FA0FAE">
        <w:rPr>
          <w:noProof/>
          <w:lang w:eastAsia="ko-KR"/>
        </w:rPr>
        <w:t>2&gt;</w:t>
      </w:r>
      <w:r w:rsidRPr="00FA0FAE">
        <w:rPr>
          <w:noProof/>
        </w:rPr>
        <w:tab/>
        <w:t xml:space="preserve">logical channels selected in </w:t>
      </w:r>
      <w:r w:rsidRPr="00FA0FAE">
        <w:rPr>
          <w:noProof/>
          <w:lang w:eastAsia="ko-KR"/>
        </w:rPr>
        <w:t>clause</w:t>
      </w:r>
      <w:r w:rsidRPr="00FA0FAE">
        <w:rPr>
          <w:noProof/>
        </w:rPr>
        <w:t xml:space="preserve"> 5.4.3.1.2</w:t>
      </w:r>
      <w:r w:rsidRPr="00FA0FAE">
        <w:rPr>
          <w:noProof/>
          <w:lang w:eastAsia="ko-KR"/>
        </w:rPr>
        <w:t xml:space="preserve"> for the UL grant </w:t>
      </w:r>
      <w:r w:rsidRPr="00FA0FAE">
        <w:rPr>
          <w:noProof/>
        </w:rPr>
        <w:t xml:space="preserve">with </w:t>
      </w:r>
      <w:r w:rsidRPr="00FA0FAE">
        <w:rPr>
          <w:i/>
          <w:noProof/>
        </w:rPr>
        <w:t>Bj</w:t>
      </w:r>
      <w:r w:rsidRPr="00FA0FAE">
        <w:rPr>
          <w:noProof/>
        </w:rPr>
        <w:t xml:space="preserve"> &gt; 0 ar</w:t>
      </w:r>
      <w:r w:rsidRPr="0029317B">
        <w:rPr>
          <w:noProof/>
        </w:rPr>
        <w:t xml:space="preserve">e allocated resources in a decreasing priority order. If the PBR of a logical channel is set to </w:t>
      </w:r>
      <w:r w:rsidRPr="0029317B">
        <w:rPr>
          <w:i/>
          <w:noProof/>
        </w:rPr>
        <w:t>infinity</w:t>
      </w:r>
      <w:r w:rsidRPr="0029317B">
        <w:rPr>
          <w:noProof/>
        </w:rPr>
        <w:t>, the</w:t>
      </w:r>
      <w:r w:rsidRPr="00FA0FAE">
        <w:rPr>
          <w:noProof/>
        </w:rPr>
        <w:t xml:space="preserve"> MAC entity shall allocate resources for all the data that is available for transmission on the logical channel before meeting the PBR of the lower priority logical channel(s);</w:t>
      </w:r>
    </w:p>
    <w:p w14:paraId="5BBF8A72" w14:textId="77777777" w:rsidR="00A16F3E" w:rsidRPr="00FA0FAE" w:rsidRDefault="00A16F3E" w:rsidP="00A16F3E">
      <w:pPr>
        <w:pStyle w:val="B2"/>
        <w:rPr>
          <w:noProof/>
        </w:rPr>
      </w:pPr>
      <w:r w:rsidRPr="00FA0FAE">
        <w:rPr>
          <w:noProof/>
          <w:lang w:eastAsia="ko-KR"/>
        </w:rPr>
        <w:t>2&gt;</w:t>
      </w:r>
      <w:r w:rsidRPr="00FA0FAE">
        <w:rPr>
          <w:noProof/>
        </w:rPr>
        <w:tab/>
        <w:t xml:space="preserve">decrement </w:t>
      </w:r>
      <w:r w:rsidRPr="00FA0FAE">
        <w:rPr>
          <w:i/>
          <w:noProof/>
        </w:rPr>
        <w:t>Bj</w:t>
      </w:r>
      <w:r w:rsidRPr="00FA0FAE">
        <w:rPr>
          <w:noProof/>
        </w:rPr>
        <w:t xml:space="preserve"> by the total size of MAC SDUs served to logical channel </w:t>
      </w:r>
      <w:r w:rsidRPr="00FA0FAE">
        <w:rPr>
          <w:i/>
        </w:rPr>
        <w:t>j</w:t>
      </w:r>
      <w:r w:rsidRPr="00FA0FAE">
        <w:rPr>
          <w:noProof/>
        </w:rPr>
        <w:t xml:space="preserve"> </w:t>
      </w:r>
      <w:r w:rsidRPr="00FA0FAE">
        <w:rPr>
          <w:noProof/>
          <w:lang w:eastAsia="ko-KR"/>
        </w:rPr>
        <w:t>above</w:t>
      </w:r>
      <w:r w:rsidRPr="00FA0FAE">
        <w:rPr>
          <w:noProof/>
        </w:rPr>
        <w:t>;</w:t>
      </w:r>
    </w:p>
    <w:p w14:paraId="448E804B" w14:textId="77777777" w:rsidR="00E46C4D" w:rsidRDefault="00E46C4D" w:rsidP="00E46C4D">
      <w:pPr>
        <w:pStyle w:val="B2"/>
        <w:rPr>
          <w:ins w:id="47" w:author="Huawei-Yinghao" w:date="2025-03-05T10:24:00Z"/>
          <w:rFonts w:eastAsia="等线"/>
          <w:noProof/>
          <w:lang w:eastAsia="zh-CN"/>
        </w:rPr>
      </w:pPr>
      <w:ins w:id="48" w:author="Huawei-Yinghao" w:date="2025-03-05T10:24:00Z">
        <w:r>
          <w:rPr>
            <w:rFonts w:eastAsia="等线" w:hint="eastAsia"/>
            <w:noProof/>
            <w:lang w:eastAsia="zh-CN"/>
          </w:rPr>
          <w:t>2</w:t>
        </w:r>
        <w:r>
          <w:rPr>
            <w:rFonts w:eastAsia="等线"/>
            <w:noProof/>
            <w:lang w:eastAsia="zh-CN"/>
          </w:rPr>
          <w:t>&gt;</w:t>
        </w:r>
        <w:r>
          <w:rPr>
            <w:rFonts w:eastAsia="等线"/>
            <w:noProof/>
            <w:lang w:eastAsia="zh-CN"/>
          </w:rPr>
          <w:tab/>
          <w:t xml:space="preserve">if </w:t>
        </w:r>
        <w:r w:rsidRPr="00C07813">
          <w:rPr>
            <w:i/>
            <w:iCs/>
          </w:rPr>
          <w:t>priorityAdjustmentThreshold</w:t>
        </w:r>
        <w:r>
          <w:rPr>
            <w:rFonts w:eastAsia="等线"/>
            <w:noProof/>
            <w:lang w:eastAsia="zh-CN"/>
          </w:rPr>
          <w:t xml:space="preserve"> is configured for any logical channel and the UE supports </w:t>
        </w:r>
        <w:r>
          <w:rPr>
            <w:rFonts w:eastAsia="等线"/>
            <w:i/>
            <w:iCs/>
            <w:noProof/>
            <w:lang w:eastAsia="zh-CN"/>
          </w:rPr>
          <w:t>lch-PriorityAdjustmentRound2</w:t>
        </w:r>
        <w:r>
          <w:rPr>
            <w:rFonts w:eastAsia="等线"/>
            <w:noProof/>
            <w:lang w:eastAsia="zh-CN"/>
          </w:rPr>
          <w:t>:</w:t>
        </w:r>
      </w:ins>
    </w:p>
    <w:p w14:paraId="29DC9510" w14:textId="7995C799" w:rsidR="00E46C4D" w:rsidRPr="007769FB" w:rsidRDefault="00E46C4D" w:rsidP="00E46C4D">
      <w:pPr>
        <w:pStyle w:val="B3"/>
        <w:rPr>
          <w:ins w:id="49" w:author="Huawei-Yinghao" w:date="2025-03-05T10:24:00Z"/>
          <w:rFonts w:eastAsia="等线"/>
          <w:noProof/>
          <w:lang w:eastAsia="zh-CN"/>
        </w:rPr>
      </w:pPr>
      <w:ins w:id="50" w:author="Huawei-Yinghao" w:date="2025-03-05T10:24:00Z">
        <w:r>
          <w:rPr>
            <w:rFonts w:eastAsia="等线" w:hint="eastAsia"/>
            <w:noProof/>
            <w:lang w:eastAsia="zh-CN"/>
          </w:rPr>
          <w:t>3</w:t>
        </w:r>
        <w:r>
          <w:rPr>
            <w:rFonts w:eastAsia="等线"/>
            <w:noProof/>
            <w:lang w:eastAsia="zh-CN"/>
          </w:rPr>
          <w:t>&gt;</w:t>
        </w:r>
        <w:r>
          <w:rPr>
            <w:rFonts w:eastAsia="等线"/>
            <w:noProof/>
            <w:lang w:eastAsia="zh-CN"/>
          </w:rPr>
          <w:tab/>
        </w:r>
        <w:r w:rsidRPr="000868AC">
          <w:rPr>
            <w:rFonts w:eastAsia="等线"/>
            <w:noProof/>
            <w:lang w:eastAsia="zh-CN"/>
          </w:rPr>
          <w:t>adjust priority of the logical channel according to Clause 5.4.3.1.</w:t>
        </w:r>
      </w:ins>
      <w:ins w:id="51" w:author="Huawei-Yinghao" w:date="2025-03-06T11:08:00Z">
        <w:r w:rsidR="004A4E62">
          <w:rPr>
            <w:rFonts w:eastAsia="等线"/>
            <w:noProof/>
            <w:lang w:eastAsia="zh-CN"/>
          </w:rPr>
          <w:t>4</w:t>
        </w:r>
      </w:ins>
      <w:ins w:id="52" w:author="Huawei-Yinghao" w:date="2025-03-05T10:24:00Z">
        <w:r w:rsidRPr="000868AC">
          <w:rPr>
            <w:rFonts w:eastAsia="等线"/>
            <w:noProof/>
            <w:lang w:eastAsia="zh-CN"/>
          </w:rPr>
          <w:t xml:space="preserve"> for this LCP procedure.</w:t>
        </w:r>
      </w:ins>
    </w:p>
    <w:p w14:paraId="63F99F31" w14:textId="77777777" w:rsidR="00A16F3E" w:rsidRPr="00FA0FAE" w:rsidRDefault="00A16F3E" w:rsidP="00A16F3E">
      <w:pPr>
        <w:pStyle w:val="B2"/>
        <w:rPr>
          <w:noProof/>
        </w:rPr>
      </w:pPr>
      <w:r w:rsidRPr="00FA0FAE">
        <w:rPr>
          <w:noProof/>
          <w:lang w:eastAsia="ko-KR"/>
        </w:rPr>
        <w:t>2&gt;</w:t>
      </w:r>
      <w:r w:rsidRPr="00FA0FAE">
        <w:rPr>
          <w:noProof/>
        </w:rPr>
        <w:tab/>
        <w:t xml:space="preserve">if any resources remain, all the logical channels selected in clause 5.4.3.1.2 are served in a strict decreasing priority order (regardless of the value of </w:t>
      </w:r>
      <w:r w:rsidRPr="00FA0FAE">
        <w:rPr>
          <w:i/>
          <w:noProof/>
        </w:rPr>
        <w:t>Bj</w:t>
      </w:r>
      <w:r w:rsidRPr="00FA0FAE">
        <w:rPr>
          <w:noProof/>
        </w:rPr>
        <w:t>) until either the data for that logical channel or the UL grant is exhausted, whichever comes first. Logical channels configured with equal priority should be served equally.</w:t>
      </w:r>
    </w:p>
    <w:p w14:paraId="7A5D0DBD" w14:textId="77777777" w:rsidR="00A16F3E" w:rsidRPr="00FA0FAE" w:rsidRDefault="00A16F3E" w:rsidP="00A16F3E">
      <w:pPr>
        <w:pStyle w:val="NO"/>
        <w:rPr>
          <w:lang w:eastAsia="ko-KR"/>
        </w:rPr>
      </w:pPr>
      <w:r w:rsidRPr="00FA0FAE">
        <w:rPr>
          <w:lang w:eastAsia="ko-KR"/>
        </w:rPr>
        <w:t>NOTE 1:</w:t>
      </w:r>
      <w:r w:rsidRPr="00FA0FAE">
        <w:rPr>
          <w:lang w:eastAsia="ko-KR"/>
        </w:rPr>
        <w:tab/>
        <w:t xml:space="preserve">The value of </w:t>
      </w:r>
      <w:r w:rsidRPr="00FA0FAE">
        <w:rPr>
          <w:i/>
          <w:lang w:eastAsia="ko-KR"/>
        </w:rPr>
        <w:t>Bj</w:t>
      </w:r>
      <w:r w:rsidRPr="00FA0FAE">
        <w:t xml:space="preserve"> </w:t>
      </w:r>
      <w:r w:rsidRPr="00FA0FAE">
        <w:rPr>
          <w:lang w:eastAsia="ko-KR"/>
        </w:rPr>
        <w:t>can be negative.</w:t>
      </w:r>
    </w:p>
    <w:p w14:paraId="5EE4FDED" w14:textId="77777777" w:rsidR="00A16F3E" w:rsidRPr="00FA0FAE" w:rsidRDefault="00A16F3E" w:rsidP="00A16F3E">
      <w:pPr>
        <w:rPr>
          <w:lang w:eastAsia="ko-KR"/>
        </w:rPr>
      </w:pPr>
      <w:r w:rsidRPr="00FA0FA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1EE4717" w14:textId="77777777" w:rsidR="00A16F3E" w:rsidRPr="00FA0FAE" w:rsidRDefault="00A16F3E" w:rsidP="00A16F3E">
      <w:pPr>
        <w:rPr>
          <w:lang w:eastAsia="ko-KR"/>
        </w:rPr>
      </w:pPr>
      <w:r w:rsidRPr="00FA0FAE">
        <w:rPr>
          <w:lang w:eastAsia="ko-KR"/>
        </w:rPr>
        <w:t>The UE shall also follow the rules below during the scheduling procedures above:</w:t>
      </w:r>
    </w:p>
    <w:p w14:paraId="7D29F699" w14:textId="77777777" w:rsidR="00A16F3E" w:rsidRPr="00FA0FAE" w:rsidRDefault="00A16F3E" w:rsidP="00A16F3E">
      <w:pPr>
        <w:pStyle w:val="B1"/>
        <w:rPr>
          <w:lang w:eastAsia="ko-KR"/>
        </w:rPr>
      </w:pPr>
      <w:r w:rsidRPr="00FA0FAE">
        <w:rPr>
          <w:lang w:eastAsia="ko-KR"/>
        </w:rPr>
        <w:t>-</w:t>
      </w:r>
      <w:r w:rsidRPr="00FA0FA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DE64318" w14:textId="77777777" w:rsidR="00A16F3E" w:rsidRPr="00FA0FAE" w:rsidRDefault="00A16F3E" w:rsidP="00A16F3E">
      <w:pPr>
        <w:pStyle w:val="B1"/>
        <w:rPr>
          <w:lang w:eastAsia="ko-KR"/>
        </w:rPr>
      </w:pPr>
      <w:r w:rsidRPr="00FA0FAE">
        <w:rPr>
          <w:lang w:eastAsia="ko-KR"/>
        </w:rPr>
        <w:t>-</w:t>
      </w:r>
      <w:r w:rsidRPr="00FA0FAE">
        <w:rPr>
          <w:lang w:eastAsia="ko-KR"/>
        </w:rPr>
        <w:tab/>
        <w:t>if the UE segments an RLC SDU from the logical channel, it shall maximize the size of the segment to fill the grant of the associated MAC entity as much as possible;</w:t>
      </w:r>
    </w:p>
    <w:p w14:paraId="15A8BEC5" w14:textId="77777777" w:rsidR="00A16F3E" w:rsidRPr="00FA0FAE" w:rsidRDefault="00A16F3E" w:rsidP="00A16F3E">
      <w:pPr>
        <w:pStyle w:val="B1"/>
        <w:rPr>
          <w:lang w:eastAsia="ko-KR"/>
        </w:rPr>
      </w:pPr>
      <w:r w:rsidRPr="00FA0FAE">
        <w:rPr>
          <w:lang w:eastAsia="ko-KR"/>
        </w:rPr>
        <w:t>-</w:t>
      </w:r>
      <w:r w:rsidRPr="00FA0FAE">
        <w:rPr>
          <w:lang w:eastAsia="ko-KR"/>
        </w:rPr>
        <w:tab/>
        <w:t>the UE should maximise the transmission of data;</w:t>
      </w:r>
    </w:p>
    <w:p w14:paraId="05AB573F" w14:textId="77777777" w:rsidR="00A16F3E" w:rsidRPr="00FA0FAE" w:rsidRDefault="00A16F3E" w:rsidP="00A16F3E">
      <w:pPr>
        <w:pStyle w:val="B1"/>
        <w:rPr>
          <w:lang w:eastAsia="ko-KR"/>
        </w:rPr>
      </w:pPr>
      <w:r w:rsidRPr="00FA0FAE">
        <w:rPr>
          <w:lang w:eastAsia="ko-KR"/>
        </w:rPr>
        <w:t>-</w:t>
      </w:r>
      <w:r w:rsidRPr="00FA0FAE">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193ED0E6" w14:textId="77777777" w:rsidR="00A16F3E" w:rsidRPr="00FA0FAE" w:rsidRDefault="00A16F3E" w:rsidP="00A16F3E">
      <w:pPr>
        <w:rPr>
          <w:lang w:eastAsia="ko-KR"/>
        </w:rPr>
      </w:pPr>
      <w:r w:rsidRPr="00FA0FAE">
        <w:rPr>
          <w:lang w:eastAsia="ko-KR"/>
        </w:rPr>
        <w:t>The MAC entity shall:</w:t>
      </w:r>
    </w:p>
    <w:p w14:paraId="19E0C633" w14:textId="77777777" w:rsidR="00A16F3E" w:rsidRPr="00FA0FAE" w:rsidRDefault="00A16F3E" w:rsidP="00A16F3E">
      <w:pPr>
        <w:pStyle w:val="B1"/>
        <w:rPr>
          <w:lang w:eastAsia="ko-KR"/>
        </w:rPr>
      </w:pPr>
      <w:r w:rsidRPr="00FA0FAE">
        <w:rPr>
          <w:lang w:eastAsia="ko-KR"/>
        </w:rPr>
        <w:t>1&gt;</w:t>
      </w:r>
      <w:r w:rsidRPr="00FA0FAE">
        <w:rPr>
          <w:lang w:eastAsia="ko-KR"/>
        </w:rPr>
        <w:tab/>
        <w:t xml:space="preserve">if the MAC entity is configured with </w:t>
      </w:r>
      <w:r w:rsidRPr="00FA0FAE">
        <w:rPr>
          <w:i/>
          <w:noProof/>
        </w:rPr>
        <w:t>enhancedSkipUplinkTxDynamic</w:t>
      </w:r>
      <w:r w:rsidRPr="00FA0FAE">
        <w:rPr>
          <w:noProof/>
        </w:rPr>
        <w:t xml:space="preserve"> with value </w:t>
      </w:r>
      <w:r w:rsidRPr="00FA0FAE">
        <w:rPr>
          <w:i/>
          <w:noProof/>
        </w:rPr>
        <w:t>true</w:t>
      </w:r>
      <w:r w:rsidRPr="00FA0FAE">
        <w:rPr>
          <w:noProof/>
        </w:rPr>
        <w:t xml:space="preserve"> and the grant indicated to the HARQ entity was addressed to a C-RNTI, or </w:t>
      </w:r>
      <w:r w:rsidRPr="00FA0FAE">
        <w:rPr>
          <w:noProof/>
          <w:lang w:eastAsia="zh-CN"/>
        </w:rPr>
        <w:t>if</w:t>
      </w:r>
      <w:r w:rsidRPr="00FA0FAE">
        <w:rPr>
          <w:noProof/>
        </w:rPr>
        <w:t xml:space="preserve"> the MAC entity is configured with </w:t>
      </w:r>
      <w:r w:rsidRPr="00FA0FAE">
        <w:rPr>
          <w:i/>
          <w:noProof/>
        </w:rPr>
        <w:t>enhancedSkipUplinkTxConfigured</w:t>
      </w:r>
      <w:r w:rsidRPr="00FA0FAE">
        <w:rPr>
          <w:noProof/>
        </w:rPr>
        <w:t xml:space="preserve"> with value </w:t>
      </w:r>
      <w:r w:rsidRPr="00FA0FAE">
        <w:rPr>
          <w:i/>
          <w:noProof/>
        </w:rPr>
        <w:t>true</w:t>
      </w:r>
      <w:r w:rsidRPr="00FA0FAE">
        <w:rPr>
          <w:noProof/>
        </w:rPr>
        <w:t xml:space="preserve"> and the grant indicated to the HARQ entity is a configured uplink grant:</w:t>
      </w:r>
    </w:p>
    <w:p w14:paraId="5F20404F" w14:textId="77777777" w:rsidR="00A16F3E" w:rsidRPr="00FA0FAE" w:rsidRDefault="00A16F3E" w:rsidP="00A16F3E">
      <w:pPr>
        <w:pStyle w:val="B2"/>
        <w:rPr>
          <w:lang w:eastAsia="ko-KR"/>
        </w:rPr>
      </w:pPr>
      <w:r w:rsidRPr="00FA0FAE">
        <w:rPr>
          <w:lang w:eastAsia="ko-KR"/>
        </w:rPr>
        <w:lastRenderedPageBreak/>
        <w:t>2&gt;</w:t>
      </w:r>
      <w:r w:rsidRPr="00FA0FAE">
        <w:rPr>
          <w:lang w:eastAsia="ko-KR"/>
        </w:rPr>
        <w:tab/>
        <w:t>if there is no UCI to be multiplexed on this PUSCH transmission as specified in TS 38.213 [6]; and</w:t>
      </w:r>
    </w:p>
    <w:p w14:paraId="734FEFDC" w14:textId="77777777" w:rsidR="00A16F3E" w:rsidRPr="00FA0FAE" w:rsidRDefault="00A16F3E" w:rsidP="00A16F3E">
      <w:pPr>
        <w:pStyle w:val="B2"/>
        <w:rPr>
          <w:lang w:eastAsia="ko-KR"/>
        </w:rPr>
      </w:pPr>
      <w:r w:rsidRPr="00FA0FAE">
        <w:rPr>
          <w:lang w:eastAsia="ko-KR"/>
        </w:rPr>
        <w:t>2&gt;</w:t>
      </w:r>
      <w:r w:rsidRPr="00FA0FAE">
        <w:rPr>
          <w:lang w:eastAsia="ko-KR"/>
        </w:rPr>
        <w:tab/>
        <w:t>if there is no aperiodic CSI requested for this PUSCH transmission as specified in TS 38.212 [9]</w:t>
      </w:r>
      <w:r w:rsidRPr="00FA0FAE">
        <w:rPr>
          <w:noProof/>
        </w:rPr>
        <w:t xml:space="preserve">; </w:t>
      </w:r>
      <w:r w:rsidRPr="00FA0FAE">
        <w:rPr>
          <w:lang w:eastAsia="ko-KR"/>
        </w:rPr>
        <w:t>and</w:t>
      </w:r>
    </w:p>
    <w:p w14:paraId="5CB1D0F8"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zero MAC SDUs</w:t>
      </w:r>
      <w:r w:rsidRPr="00FA0FAE">
        <w:rPr>
          <w:noProof/>
        </w:rPr>
        <w:t xml:space="preserve">; </w:t>
      </w:r>
      <w:r w:rsidRPr="00FA0FAE">
        <w:rPr>
          <w:lang w:eastAsia="ko-KR"/>
        </w:rPr>
        <w:t>and</w:t>
      </w:r>
    </w:p>
    <w:p w14:paraId="2CAA9249"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only the periodic BSR and there is no data available for any LCG, or the MAC PDU includes only the padding BSR:</w:t>
      </w:r>
    </w:p>
    <w:p w14:paraId="26BACC58" w14:textId="77777777" w:rsidR="00A16F3E" w:rsidRPr="00FA0FAE" w:rsidRDefault="00A16F3E" w:rsidP="00A16F3E">
      <w:pPr>
        <w:pStyle w:val="B3"/>
        <w:rPr>
          <w:noProof/>
        </w:rPr>
      </w:pPr>
      <w:r w:rsidRPr="00FA0FAE">
        <w:rPr>
          <w:noProof/>
          <w:lang w:eastAsia="ko-KR"/>
        </w:rPr>
        <w:t>3&gt;</w:t>
      </w:r>
      <w:r w:rsidRPr="00FA0FAE">
        <w:rPr>
          <w:noProof/>
        </w:rPr>
        <w:tab/>
        <w:t>not generate a MAC PDU for the HARQ entity.</w:t>
      </w:r>
    </w:p>
    <w:p w14:paraId="673E0CEE" w14:textId="77777777" w:rsidR="00A16F3E" w:rsidRPr="00FA0FAE" w:rsidRDefault="00A16F3E" w:rsidP="00A16F3E">
      <w:pPr>
        <w:pStyle w:val="B1"/>
        <w:rPr>
          <w:lang w:eastAsia="ko-KR"/>
        </w:rPr>
      </w:pPr>
      <w:r w:rsidRPr="00FA0FAE">
        <w:rPr>
          <w:lang w:eastAsia="ko-KR"/>
        </w:rPr>
        <w:t>1&gt;</w:t>
      </w:r>
      <w:r w:rsidRPr="00FA0FAE">
        <w:rPr>
          <w:lang w:eastAsia="ko-KR"/>
        </w:rPr>
        <w:tab/>
        <w:t xml:space="preserve">else if the MAC entity is configured with </w:t>
      </w:r>
      <w:r w:rsidRPr="00FA0FAE">
        <w:rPr>
          <w:i/>
          <w:lang w:eastAsia="ko-KR"/>
        </w:rPr>
        <w:t>skipUplinkTxDynamic</w:t>
      </w:r>
      <w:r w:rsidRPr="00FA0FAE">
        <w:rPr>
          <w:lang w:eastAsia="ko-KR"/>
        </w:rPr>
        <w:t xml:space="preserve"> with value </w:t>
      </w:r>
      <w:r w:rsidRPr="00FA0FAE">
        <w:rPr>
          <w:i/>
          <w:lang w:eastAsia="ko-KR"/>
        </w:rPr>
        <w:t>true</w:t>
      </w:r>
      <w:r w:rsidRPr="00FA0FAE">
        <w:rPr>
          <w:lang w:eastAsia="ko-KR"/>
        </w:rPr>
        <w:t xml:space="preserve"> and the grant indicated to the HARQ entity was addressed to a C-RNTI, or the grant indicated to the HARQ entity is a configured uplink grant:</w:t>
      </w:r>
    </w:p>
    <w:p w14:paraId="5282F2CE" w14:textId="77777777" w:rsidR="00A16F3E" w:rsidRPr="00FA0FAE" w:rsidRDefault="00A16F3E" w:rsidP="00A16F3E">
      <w:pPr>
        <w:pStyle w:val="B2"/>
        <w:rPr>
          <w:lang w:eastAsia="ko-KR"/>
        </w:rPr>
      </w:pPr>
      <w:r w:rsidRPr="00FA0FAE">
        <w:rPr>
          <w:lang w:eastAsia="ko-KR"/>
        </w:rPr>
        <w:t>2&gt;</w:t>
      </w:r>
      <w:r w:rsidRPr="00FA0FAE">
        <w:rPr>
          <w:lang w:eastAsia="ko-KR"/>
        </w:rPr>
        <w:tab/>
        <w:t>if there is no aperiodic CSI requested for this PUSCH transmission as specified in TS 38.212 [9]; and</w:t>
      </w:r>
    </w:p>
    <w:p w14:paraId="04A9BBB4"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zero MAC SDUs; and</w:t>
      </w:r>
    </w:p>
    <w:p w14:paraId="7E92AD52" w14:textId="77777777" w:rsidR="00A16F3E" w:rsidRPr="00FA0FAE" w:rsidRDefault="00A16F3E" w:rsidP="00A16F3E">
      <w:pPr>
        <w:pStyle w:val="B2"/>
        <w:rPr>
          <w:lang w:eastAsia="ko-KR"/>
        </w:rPr>
      </w:pPr>
      <w:r w:rsidRPr="00FA0FAE">
        <w:rPr>
          <w:lang w:eastAsia="ko-KR"/>
        </w:rPr>
        <w:t>2&gt;</w:t>
      </w:r>
      <w:r w:rsidRPr="00FA0FAE">
        <w:rPr>
          <w:lang w:eastAsia="ko-KR"/>
        </w:rPr>
        <w:tab/>
        <w:t>if the MAC PDU includes only the periodic BSR and there is no data available for any LCG, or the MAC PDU includes only the padding BSR:</w:t>
      </w:r>
    </w:p>
    <w:p w14:paraId="5C102730" w14:textId="77777777" w:rsidR="00A16F3E" w:rsidRPr="00FA0FAE" w:rsidRDefault="00A16F3E" w:rsidP="00A16F3E">
      <w:pPr>
        <w:pStyle w:val="B3"/>
        <w:rPr>
          <w:noProof/>
        </w:rPr>
      </w:pPr>
      <w:r w:rsidRPr="00FA0FAE">
        <w:rPr>
          <w:noProof/>
          <w:lang w:eastAsia="ko-KR"/>
        </w:rPr>
        <w:t>3&gt;</w:t>
      </w:r>
      <w:r w:rsidRPr="00FA0FAE">
        <w:rPr>
          <w:noProof/>
        </w:rPr>
        <w:tab/>
        <w:t>not generate a MAC PDU for the HARQ entity.</w:t>
      </w:r>
    </w:p>
    <w:p w14:paraId="72BC34C6" w14:textId="77777777" w:rsidR="00A16F3E" w:rsidRPr="00FA0FAE" w:rsidRDefault="00A16F3E" w:rsidP="00A16F3E">
      <w:pPr>
        <w:rPr>
          <w:lang w:eastAsia="ko-KR"/>
        </w:rPr>
      </w:pPr>
      <w:r w:rsidRPr="00FA0FAE">
        <w:rPr>
          <w:lang w:eastAsia="ko-KR"/>
        </w:rPr>
        <w:t>Logical channels shall be prioritised in accordance with the following order (highest priority listed first):</w:t>
      </w:r>
    </w:p>
    <w:p w14:paraId="3941960D" w14:textId="77777777" w:rsidR="00A16F3E" w:rsidRPr="00FA0FAE" w:rsidRDefault="00A16F3E" w:rsidP="00A16F3E">
      <w:pPr>
        <w:pStyle w:val="B1"/>
        <w:rPr>
          <w:lang w:eastAsia="ko-KR"/>
        </w:rPr>
      </w:pPr>
      <w:r w:rsidRPr="00FA0FAE">
        <w:rPr>
          <w:lang w:eastAsia="ko-KR"/>
        </w:rPr>
        <w:t>-</w:t>
      </w:r>
      <w:r w:rsidRPr="00FA0FAE">
        <w:rPr>
          <w:lang w:eastAsia="ko-KR"/>
        </w:rPr>
        <w:tab/>
        <w:t>MAC CE for C-RNTI, or data from UL-CCCH;</w:t>
      </w:r>
    </w:p>
    <w:p w14:paraId="24264FF5" w14:textId="77777777" w:rsidR="00A16F3E" w:rsidRPr="00FA0FAE" w:rsidRDefault="00A16F3E" w:rsidP="00A16F3E">
      <w:pPr>
        <w:pStyle w:val="B1"/>
        <w:rPr>
          <w:lang w:eastAsia="ko-KR"/>
        </w:rPr>
      </w:pPr>
      <w:r w:rsidRPr="00FA0FAE">
        <w:rPr>
          <w:lang w:eastAsia="ko-KR"/>
        </w:rPr>
        <w:t>-</w:t>
      </w:r>
      <w:r w:rsidRPr="00FA0FAE">
        <w:rPr>
          <w:lang w:eastAsia="ko-KR"/>
        </w:rPr>
        <w:tab/>
        <w:t>MAC CE for (Enhanced) BFR, or MAC CE for Configured Grant Confirmation, or MAC CE for Multiple Entry Configured Grant Confirmation;</w:t>
      </w:r>
    </w:p>
    <w:p w14:paraId="6CD63EAC" w14:textId="77777777" w:rsidR="00A16F3E" w:rsidRPr="00FA0FAE" w:rsidRDefault="00A16F3E" w:rsidP="00A16F3E">
      <w:pPr>
        <w:pStyle w:val="B1"/>
        <w:rPr>
          <w:lang w:eastAsia="ko-KR"/>
        </w:rPr>
      </w:pPr>
      <w:r w:rsidRPr="00FA0FAE">
        <w:rPr>
          <w:lang w:eastAsia="ko-KR"/>
        </w:rPr>
        <w:t>-</w:t>
      </w:r>
      <w:r w:rsidRPr="00FA0FAE">
        <w:rPr>
          <w:lang w:eastAsia="ko-KR"/>
        </w:rPr>
        <w:tab/>
        <w:t xml:space="preserve">MAC CE for </w:t>
      </w:r>
      <w:r w:rsidRPr="00FA0FAE">
        <w:rPr>
          <w:noProof/>
        </w:rPr>
        <w:t xml:space="preserve">Sidelink Configured </w:t>
      </w:r>
      <w:r w:rsidRPr="00FA0FAE">
        <w:rPr>
          <w:noProof/>
          <w:lang w:eastAsia="ko-KR"/>
        </w:rPr>
        <w:t>G</w:t>
      </w:r>
      <w:r w:rsidRPr="00FA0FAE">
        <w:rPr>
          <w:noProof/>
        </w:rPr>
        <w:t xml:space="preserve">rant </w:t>
      </w:r>
      <w:r w:rsidRPr="00FA0FAE">
        <w:rPr>
          <w:noProof/>
          <w:lang w:eastAsia="ko-KR"/>
        </w:rPr>
        <w:t>C</w:t>
      </w:r>
      <w:r w:rsidRPr="00FA0FAE">
        <w:rPr>
          <w:noProof/>
        </w:rPr>
        <w:t>onfirmation</w:t>
      </w:r>
      <w:r w:rsidRPr="00FA0FAE">
        <w:rPr>
          <w:noProof/>
          <w:lang w:eastAsia="ko-KR"/>
        </w:rPr>
        <w:t>;</w:t>
      </w:r>
    </w:p>
    <w:p w14:paraId="722F3010" w14:textId="77777777" w:rsidR="00A16F3E" w:rsidRPr="00FA0FAE" w:rsidRDefault="00A16F3E" w:rsidP="00A16F3E">
      <w:pPr>
        <w:pStyle w:val="B1"/>
        <w:rPr>
          <w:lang w:eastAsia="ko-KR"/>
        </w:rPr>
      </w:pPr>
      <w:r w:rsidRPr="00FA0FAE">
        <w:rPr>
          <w:lang w:eastAsia="ko-KR"/>
        </w:rPr>
        <w:t>-</w:t>
      </w:r>
      <w:r w:rsidRPr="00FA0FAE">
        <w:rPr>
          <w:lang w:eastAsia="ko-KR"/>
        </w:rPr>
        <w:tab/>
        <w:t>MAC CE for LBT failure;</w:t>
      </w:r>
    </w:p>
    <w:p w14:paraId="1753BF17" w14:textId="77777777" w:rsidR="00A16F3E" w:rsidRPr="00FA0FAE" w:rsidRDefault="00A16F3E" w:rsidP="00A16F3E">
      <w:pPr>
        <w:pStyle w:val="B1"/>
        <w:rPr>
          <w:lang w:eastAsia="ko-KR"/>
        </w:rPr>
      </w:pPr>
      <w:r w:rsidRPr="00FA0FAE">
        <w:rPr>
          <w:lang w:eastAsia="ko-KR"/>
        </w:rPr>
        <w:t>-</w:t>
      </w:r>
      <w:r w:rsidRPr="00FA0FAE">
        <w:rPr>
          <w:lang w:eastAsia="ko-KR"/>
        </w:rPr>
        <w:tab/>
        <w:t>MAC CE for SL LBT failure according to clause 5.31.2;</w:t>
      </w:r>
    </w:p>
    <w:p w14:paraId="02D690C7" w14:textId="77777777" w:rsidR="00A16F3E" w:rsidRPr="00FA0FAE" w:rsidRDefault="00A16F3E" w:rsidP="00A16F3E">
      <w:pPr>
        <w:pStyle w:val="B1"/>
        <w:rPr>
          <w:lang w:eastAsia="ko-KR"/>
        </w:rPr>
      </w:pPr>
      <w:r w:rsidRPr="00FA0FAE">
        <w:rPr>
          <w:lang w:eastAsia="ko-KR"/>
        </w:rPr>
        <w:t>-</w:t>
      </w:r>
      <w:r w:rsidRPr="00FA0FAE">
        <w:rPr>
          <w:lang w:eastAsia="ko-KR"/>
        </w:rPr>
        <w:tab/>
        <w:t>MAC CE for Timing Advance Report;</w:t>
      </w:r>
    </w:p>
    <w:p w14:paraId="7C7CD757" w14:textId="77777777" w:rsidR="00A16F3E" w:rsidRPr="00FA0FAE" w:rsidRDefault="00A16F3E" w:rsidP="00A16F3E">
      <w:pPr>
        <w:pStyle w:val="B1"/>
        <w:rPr>
          <w:lang w:eastAsia="ko-KR"/>
        </w:rPr>
      </w:pPr>
      <w:r w:rsidRPr="00FA0FAE">
        <w:rPr>
          <w:lang w:eastAsia="ko-KR"/>
        </w:rPr>
        <w:t>-</w:t>
      </w:r>
      <w:r w:rsidRPr="00FA0FAE">
        <w:rPr>
          <w:lang w:eastAsia="ko-KR"/>
        </w:rPr>
        <w:tab/>
        <w:t>MAC CE for Delay Status Report;</w:t>
      </w:r>
    </w:p>
    <w:p w14:paraId="5C5E1586" w14:textId="77777777" w:rsidR="00A16F3E" w:rsidRPr="00FA0FAE" w:rsidRDefault="00A16F3E" w:rsidP="00A16F3E">
      <w:pPr>
        <w:pStyle w:val="B1"/>
        <w:rPr>
          <w:noProof/>
        </w:rPr>
      </w:pPr>
      <w:r w:rsidRPr="00FA0FAE">
        <w:rPr>
          <w:noProof/>
        </w:rPr>
        <w:t>-</w:t>
      </w:r>
      <w:r w:rsidRPr="00FA0FAE">
        <w:rPr>
          <w:noProof/>
        </w:rPr>
        <w:tab/>
        <w:t>MAC CE for SL-BSR prioritized according to clause 5.22.1.6;</w:t>
      </w:r>
    </w:p>
    <w:p w14:paraId="206C9C42" w14:textId="77777777" w:rsidR="00A16F3E" w:rsidRPr="00FA0FAE" w:rsidRDefault="00A16F3E" w:rsidP="00A16F3E">
      <w:pPr>
        <w:pStyle w:val="B1"/>
        <w:rPr>
          <w:lang w:eastAsia="ko-KR"/>
        </w:rPr>
      </w:pPr>
      <w:r w:rsidRPr="00FA0FAE">
        <w:rPr>
          <w:noProof/>
        </w:rPr>
        <w:t>-</w:t>
      </w:r>
      <w:r w:rsidRPr="00FA0FAE">
        <w:rPr>
          <w:noProof/>
        </w:rPr>
        <w:tab/>
        <w:t>MAC CE for SL-PRS Resource Request;</w:t>
      </w:r>
    </w:p>
    <w:p w14:paraId="01B35D02" w14:textId="77777777" w:rsidR="00A16F3E" w:rsidRPr="00FA0FAE" w:rsidRDefault="00A16F3E" w:rsidP="00A16F3E">
      <w:pPr>
        <w:pStyle w:val="B1"/>
        <w:rPr>
          <w:lang w:eastAsia="ko-KR"/>
        </w:rPr>
      </w:pPr>
      <w:r w:rsidRPr="00FA0FAE">
        <w:rPr>
          <w:lang w:eastAsia="ko-KR"/>
        </w:rPr>
        <w:t>-</w:t>
      </w:r>
      <w:r w:rsidRPr="00FA0FAE">
        <w:rPr>
          <w:lang w:eastAsia="ko-KR"/>
        </w:rPr>
        <w:tab/>
        <w:t>MAC CE for (Extended) BSR, with exception of BSR included for padding;</w:t>
      </w:r>
    </w:p>
    <w:p w14:paraId="5903BEB6" w14:textId="77777777" w:rsidR="00A16F3E" w:rsidRPr="00FA0FAE" w:rsidRDefault="00A16F3E" w:rsidP="00A16F3E">
      <w:pPr>
        <w:pStyle w:val="B1"/>
        <w:widowControl w:val="0"/>
        <w:rPr>
          <w:lang w:eastAsia="ko-KR"/>
        </w:rPr>
      </w:pPr>
      <w:r w:rsidRPr="00FA0FAE">
        <w:rPr>
          <w:lang w:eastAsia="ko-KR"/>
        </w:rPr>
        <w:t>-</w:t>
      </w:r>
      <w:r w:rsidRPr="00FA0FAE">
        <w:rPr>
          <w:lang w:eastAsia="ko-KR"/>
        </w:rPr>
        <w:tab/>
        <w:t>MAC CE for (Enhanced) Single Entry PHR, or MAC CE for (Enhanced) Multiple Entry PHR or MAC CE for Single Entry PHR with assumed PUSCH, or MAC CE for Multiple Entry PHR with assumed PUSCH, or</w:t>
      </w:r>
      <w:r w:rsidRPr="00FA0FAE">
        <w:t xml:space="preserve"> </w:t>
      </w:r>
      <w:r w:rsidRPr="00FA0FAE">
        <w:rPr>
          <w:lang w:eastAsia="ko-KR"/>
        </w:rPr>
        <w:t>MAC CE for Enhanced Single Entry PHR for multiple TRP or</w:t>
      </w:r>
      <w:r w:rsidRPr="00FA0FAE">
        <w:t xml:space="preserve"> </w:t>
      </w:r>
      <w:r w:rsidRPr="00FA0FAE">
        <w:rPr>
          <w:lang w:eastAsia="ko-KR"/>
        </w:rPr>
        <w:t>MAC CE for Enhanced Multiple Entry PHR for multiple TRP, or MAC CE for Enhanced Single Entry PHR for multiple TRP STx2P or</w:t>
      </w:r>
      <w:r w:rsidRPr="00FA0FAE">
        <w:t xml:space="preserve"> </w:t>
      </w:r>
      <w:r w:rsidRPr="00FA0FAE">
        <w:rPr>
          <w:lang w:eastAsia="ko-KR"/>
        </w:rPr>
        <w:t>MAC CE for Enhanced Multiple Entry PHR for multiple TRP STx2P;</w:t>
      </w:r>
    </w:p>
    <w:p w14:paraId="7FB833AB" w14:textId="77777777" w:rsidR="00A16F3E" w:rsidRPr="00FA0FAE" w:rsidRDefault="00A16F3E" w:rsidP="00A16F3E">
      <w:pPr>
        <w:pStyle w:val="B1"/>
        <w:rPr>
          <w:lang w:eastAsia="ko-KR"/>
        </w:rPr>
      </w:pPr>
      <w:r w:rsidRPr="00FA0FAE">
        <w:rPr>
          <w:lang w:eastAsia="ko-KR"/>
        </w:rPr>
        <w:t>-</w:t>
      </w:r>
      <w:r w:rsidRPr="00FA0FAE">
        <w:rPr>
          <w:lang w:eastAsia="ko-KR"/>
        </w:rPr>
        <w:tab/>
      </w:r>
      <w:r w:rsidRPr="00FA0FAE">
        <w:rPr>
          <w:noProof/>
        </w:rPr>
        <w:t xml:space="preserve">MAC CE for </w:t>
      </w:r>
      <w:r w:rsidRPr="00FA0FAE">
        <w:rPr>
          <w:lang w:eastAsia="zh-CN"/>
        </w:rPr>
        <w:t>Positioning Measurement Gap Activation/Deactivation Request;</w:t>
      </w:r>
    </w:p>
    <w:p w14:paraId="58A31903" w14:textId="77777777" w:rsidR="00A16F3E" w:rsidRPr="00FA0FAE" w:rsidRDefault="00A16F3E" w:rsidP="00A16F3E">
      <w:pPr>
        <w:pStyle w:val="B1"/>
        <w:widowControl w:val="0"/>
        <w:rPr>
          <w:lang w:eastAsia="ko-KR"/>
        </w:rPr>
      </w:pPr>
      <w:r w:rsidRPr="00FA0FAE">
        <w:rPr>
          <w:lang w:eastAsia="ko-KR"/>
        </w:rPr>
        <w:t>-</w:t>
      </w:r>
      <w:r w:rsidRPr="00FA0FAE">
        <w:rPr>
          <w:lang w:eastAsia="ko-KR"/>
        </w:rPr>
        <w:tab/>
        <w:t>MAC CE for the number of Desired Guard Symbols;</w:t>
      </w:r>
    </w:p>
    <w:p w14:paraId="04036588" w14:textId="77777777" w:rsidR="00A16F3E" w:rsidRPr="00FA0FAE" w:rsidRDefault="00A16F3E" w:rsidP="00A16F3E">
      <w:pPr>
        <w:pStyle w:val="B1"/>
        <w:rPr>
          <w:lang w:eastAsia="ko-KR"/>
        </w:rPr>
      </w:pPr>
      <w:r w:rsidRPr="00FA0FAE">
        <w:rPr>
          <w:lang w:eastAsia="ko-KR"/>
        </w:rPr>
        <w:t>-</w:t>
      </w:r>
      <w:r w:rsidRPr="00FA0FAE">
        <w:rPr>
          <w:lang w:eastAsia="ko-KR"/>
        </w:rPr>
        <w:tab/>
        <w:t>MAC CE for Case-6 Timing Request;</w:t>
      </w:r>
    </w:p>
    <w:p w14:paraId="115AB2EE" w14:textId="77777777" w:rsidR="00A16F3E" w:rsidRPr="00FA0FAE" w:rsidRDefault="00A16F3E" w:rsidP="00A16F3E">
      <w:pPr>
        <w:pStyle w:val="B1"/>
        <w:rPr>
          <w:lang w:eastAsia="ko-KR"/>
        </w:rPr>
      </w:pPr>
      <w:r w:rsidRPr="00FA0FAE">
        <w:rPr>
          <w:lang w:eastAsia="ko-KR"/>
        </w:rPr>
        <w:t>-</w:t>
      </w:r>
      <w:r w:rsidRPr="00FA0FAE">
        <w:rPr>
          <w:lang w:eastAsia="ko-KR"/>
        </w:rPr>
        <w:tab/>
        <w:t>MAC CE for (Extended) Pre-emptive BSR;</w:t>
      </w:r>
    </w:p>
    <w:p w14:paraId="5F8F017E" w14:textId="77777777" w:rsidR="00A16F3E" w:rsidRPr="00FA0FAE" w:rsidRDefault="00A16F3E" w:rsidP="00A16F3E">
      <w:pPr>
        <w:pStyle w:val="B1"/>
        <w:widowControl w:val="0"/>
        <w:rPr>
          <w:noProof/>
        </w:rPr>
      </w:pPr>
      <w:r w:rsidRPr="00FA0FAE">
        <w:rPr>
          <w:noProof/>
        </w:rPr>
        <w:t>-</w:t>
      </w:r>
      <w:r w:rsidRPr="00FA0FAE">
        <w:rPr>
          <w:noProof/>
        </w:rPr>
        <w:tab/>
        <w:t>MAC CE for SL-BSR, with exception of SL-BSR prioritized according to clause 5.22.1.6 and SL-BSR included for padding;</w:t>
      </w:r>
    </w:p>
    <w:p w14:paraId="0C391EFC" w14:textId="77777777" w:rsidR="00A16F3E" w:rsidRPr="00FA0FAE" w:rsidRDefault="00A16F3E" w:rsidP="00A16F3E">
      <w:pPr>
        <w:pStyle w:val="B1"/>
        <w:rPr>
          <w:lang w:eastAsia="ko-KR"/>
        </w:rPr>
      </w:pPr>
      <w:r w:rsidRPr="00FA0FAE">
        <w:rPr>
          <w:noProof/>
        </w:rPr>
        <w:t>-</w:t>
      </w:r>
      <w:r w:rsidRPr="00FA0FAE">
        <w:rPr>
          <w:noProof/>
        </w:rPr>
        <w:tab/>
      </w:r>
      <w:r w:rsidRPr="00FA0FAE">
        <w:rPr>
          <w:lang w:eastAsia="zh-CN"/>
        </w:rPr>
        <w:t xml:space="preserve">MAC CE for </w:t>
      </w:r>
      <w:r w:rsidRPr="00FA0FAE">
        <w:rPr>
          <w:lang w:eastAsia="ko-KR"/>
        </w:rPr>
        <w:t>IAB-MT Recommended Beam Indication, or MAC CE for Desired IAB-MT PSD range, or MAC CE for Desired DL Tx Power Adjustment</w:t>
      </w:r>
      <w:r w:rsidRPr="00FA0FAE">
        <w:rPr>
          <w:noProof/>
        </w:rPr>
        <w:t>;</w:t>
      </w:r>
    </w:p>
    <w:p w14:paraId="066665B8" w14:textId="77777777" w:rsidR="00A16F3E" w:rsidRPr="00FA0FAE" w:rsidRDefault="00A16F3E" w:rsidP="00A16F3E">
      <w:pPr>
        <w:pStyle w:val="B1"/>
        <w:rPr>
          <w:lang w:eastAsia="ko-KR"/>
        </w:rPr>
      </w:pPr>
      <w:r w:rsidRPr="00FA0FAE">
        <w:rPr>
          <w:lang w:eastAsia="ko-KR"/>
        </w:rPr>
        <w:t>-</w:t>
      </w:r>
      <w:r w:rsidRPr="00FA0FAE">
        <w:rPr>
          <w:lang w:eastAsia="ko-KR"/>
        </w:rPr>
        <w:tab/>
        <w:t>data from any Logical Channel, except data from UL-CCCH;</w:t>
      </w:r>
    </w:p>
    <w:p w14:paraId="2158F1DA" w14:textId="77777777" w:rsidR="00A16F3E" w:rsidRPr="00FA0FAE" w:rsidRDefault="00A16F3E" w:rsidP="00A16F3E">
      <w:pPr>
        <w:pStyle w:val="B1"/>
        <w:rPr>
          <w:lang w:eastAsia="ko-KR"/>
        </w:rPr>
      </w:pPr>
      <w:r w:rsidRPr="00FA0FAE">
        <w:rPr>
          <w:lang w:eastAsia="ko-KR"/>
        </w:rPr>
        <w:lastRenderedPageBreak/>
        <w:t>-</w:t>
      </w:r>
      <w:r w:rsidRPr="00FA0FAE">
        <w:rPr>
          <w:lang w:eastAsia="ko-KR"/>
        </w:rPr>
        <w:tab/>
        <w:t>MAC CE for Recommended bit rate query;</w:t>
      </w:r>
    </w:p>
    <w:p w14:paraId="6C42FFE6" w14:textId="77777777" w:rsidR="00A16F3E" w:rsidRPr="00FA0FAE" w:rsidRDefault="00A16F3E" w:rsidP="00A16F3E">
      <w:pPr>
        <w:pStyle w:val="B1"/>
        <w:rPr>
          <w:lang w:eastAsia="ko-KR"/>
        </w:rPr>
      </w:pPr>
      <w:r w:rsidRPr="00FA0FAE">
        <w:rPr>
          <w:lang w:eastAsia="ko-KR"/>
        </w:rPr>
        <w:t>-</w:t>
      </w:r>
      <w:r w:rsidRPr="00FA0FAE">
        <w:rPr>
          <w:lang w:eastAsia="ko-KR"/>
        </w:rPr>
        <w:tab/>
        <w:t>MAC CE for BSR included for padding;</w:t>
      </w:r>
    </w:p>
    <w:p w14:paraId="6160143D" w14:textId="77777777" w:rsidR="00A16F3E" w:rsidRPr="00FA0FAE" w:rsidRDefault="00A16F3E" w:rsidP="00A16F3E">
      <w:pPr>
        <w:pStyle w:val="B1"/>
        <w:rPr>
          <w:noProof/>
        </w:rPr>
      </w:pPr>
      <w:r w:rsidRPr="00FA0FAE">
        <w:rPr>
          <w:noProof/>
        </w:rPr>
        <w:t>-</w:t>
      </w:r>
      <w:r w:rsidRPr="00FA0FAE">
        <w:rPr>
          <w:noProof/>
        </w:rPr>
        <w:tab/>
        <w:t>MAC CE for SL-BSR included for padding.</w:t>
      </w:r>
    </w:p>
    <w:p w14:paraId="3DF54166" w14:textId="77777777" w:rsidR="00A16F3E" w:rsidRPr="00FA0FAE" w:rsidRDefault="00A16F3E" w:rsidP="00A16F3E">
      <w:pPr>
        <w:pStyle w:val="NO"/>
        <w:rPr>
          <w:noProof/>
        </w:rPr>
      </w:pPr>
      <w:r w:rsidRPr="00FA0FAE">
        <w:rPr>
          <w:lang w:eastAsia="ko-KR"/>
        </w:rPr>
        <w:t>NOTE 2</w:t>
      </w:r>
      <w:r w:rsidRPr="00FA0FAE">
        <w:rPr>
          <w:noProof/>
        </w:rPr>
        <w:t>:</w:t>
      </w:r>
      <w:r w:rsidRPr="00FA0FAE">
        <w:rPr>
          <w:noProof/>
        </w:rPr>
        <w:tab/>
        <w:t>Prioritization among MAC CEs of same priority is up to UE implementation.</w:t>
      </w:r>
    </w:p>
    <w:p w14:paraId="04DACCB6" w14:textId="77777777" w:rsidR="00A16F3E" w:rsidRDefault="00A16F3E" w:rsidP="00A16F3E">
      <w:pPr>
        <w:rPr>
          <w:lang w:eastAsia="ko-KR"/>
        </w:rPr>
      </w:pPr>
      <w:r w:rsidRPr="00FA0FAE">
        <w:rPr>
          <w:rFonts w:eastAsia="Malgun Gothic"/>
          <w:lang w:eastAsia="ko-KR"/>
        </w:rPr>
        <w:t xml:space="preserve">The MAC entity shall prioritize any MAC CE listed in a higher order than 'data from </w:t>
      </w:r>
      <w:r w:rsidRPr="00FA0FAE">
        <w:rPr>
          <w:lang w:eastAsia="ko-KR"/>
        </w:rPr>
        <w:t>any Logical Channel, except data from UL-CCCH' over NR sidelink transmission.</w:t>
      </w:r>
    </w:p>
    <w:p w14:paraId="42299445" w14:textId="2D0B8B1C" w:rsidR="00A16F3E" w:rsidRPr="00FA0FAE" w:rsidRDefault="00A16F3E" w:rsidP="00A16F3E">
      <w:pPr>
        <w:pStyle w:val="5"/>
        <w:rPr>
          <w:ins w:id="53" w:author="Huawei-Yinghao" w:date="2025-03-05T10:24:00Z"/>
          <w:lang w:eastAsia="ko-KR"/>
        </w:rPr>
      </w:pPr>
      <w:ins w:id="54" w:author="Huawei-Yinghao" w:date="2025-03-05T10:24:00Z">
        <w:r w:rsidRPr="00FA0FAE">
          <w:rPr>
            <w:lang w:eastAsia="ko-KR"/>
          </w:rPr>
          <w:t>5.4.3.1.</w:t>
        </w:r>
      </w:ins>
      <w:ins w:id="55" w:author="Huawei-Yinghao" w:date="2025-03-06T11:08:00Z">
        <w:r w:rsidR="004A4E62">
          <w:rPr>
            <w:lang w:eastAsia="ko-KR"/>
          </w:rPr>
          <w:t>4</w:t>
        </w:r>
      </w:ins>
      <w:ins w:id="56" w:author="Huawei-Yinghao" w:date="2025-03-05T10:24:00Z">
        <w:r w:rsidRPr="00FA0FAE">
          <w:rPr>
            <w:lang w:eastAsia="ko-KR"/>
          </w:rPr>
          <w:tab/>
        </w:r>
        <w:r>
          <w:rPr>
            <w:lang w:eastAsia="ko-KR"/>
          </w:rPr>
          <w:t>Priority adjustment for logical channel</w:t>
        </w:r>
      </w:ins>
    </w:p>
    <w:p w14:paraId="5029E65E" w14:textId="77777777" w:rsidR="00A16F3E" w:rsidRDefault="00A16F3E" w:rsidP="00A16F3E">
      <w:pPr>
        <w:rPr>
          <w:ins w:id="57" w:author="Huawei-Yinghao" w:date="2025-03-05T10:24:00Z"/>
          <w:rFonts w:eastAsia="等线"/>
          <w:lang w:eastAsia="zh-CN"/>
        </w:rPr>
      </w:pPr>
      <w:ins w:id="58" w:author="Huawei-Yinghao" w:date="2025-03-05T10:24:00Z">
        <w:r>
          <w:rPr>
            <w:rFonts w:eastAsia="等线" w:hint="eastAsia"/>
            <w:lang w:eastAsia="zh-CN"/>
          </w:rPr>
          <w:t>T</w:t>
        </w:r>
        <w:r>
          <w:rPr>
            <w:rFonts w:eastAsia="等线"/>
            <w:lang w:eastAsia="zh-CN"/>
          </w:rPr>
          <w:t>he MAC entity shall:</w:t>
        </w:r>
      </w:ins>
    </w:p>
    <w:p w14:paraId="7277930A" w14:textId="498AE02D" w:rsidR="00A16F3E" w:rsidRDefault="00A16F3E" w:rsidP="00A16F3E">
      <w:pPr>
        <w:pStyle w:val="B1"/>
        <w:rPr>
          <w:ins w:id="59" w:author="Huawei-Yinghao" w:date="2025-03-05T10:24:00Z"/>
        </w:rPr>
      </w:pPr>
      <w:ins w:id="60" w:author="Huawei-Yinghao" w:date="2025-03-05T10:24:00Z">
        <w:r>
          <w:rPr>
            <w:rFonts w:eastAsia="等线" w:hint="eastAsia"/>
            <w:lang w:eastAsia="zh-CN"/>
          </w:rPr>
          <w:t>1</w:t>
        </w:r>
        <w:r>
          <w:rPr>
            <w:rFonts w:eastAsia="等线"/>
            <w:lang w:eastAsia="zh-CN"/>
          </w:rPr>
          <w:t>&gt;</w:t>
        </w:r>
        <w:r>
          <w:rPr>
            <w:rFonts w:eastAsia="等线"/>
            <w:lang w:eastAsia="zh-CN"/>
          </w:rPr>
          <w:tab/>
        </w:r>
        <w:r>
          <w:t xml:space="preserve">if </w:t>
        </w:r>
        <w:r w:rsidRPr="00AA5AF7">
          <w:t>the smallest remaining value</w:t>
        </w:r>
        <w:r>
          <w:t xml:space="preserve"> </w:t>
        </w:r>
        <w:r w:rsidRPr="00AA5AF7">
          <w:t xml:space="preserve">of the running PDCP </w:t>
        </w:r>
        <w:r w:rsidRPr="00C07813">
          <w:rPr>
            <w:i/>
            <w:iCs/>
          </w:rPr>
          <w:t>discardTimers</w:t>
        </w:r>
        <w:r w:rsidRPr="00AA5AF7">
          <w:t xml:space="preserve"> </w:t>
        </w:r>
        <w:r>
          <w:t>associated with</w:t>
        </w:r>
        <w:r w:rsidRPr="00AA5AF7">
          <w:t xml:space="preserve"> </w:t>
        </w:r>
        <w:r>
          <w:t>the data, evaluated at the time of the first symbol of this new transmission,</w:t>
        </w:r>
        <w:r w:rsidRPr="00AA5AF7">
          <w:t xml:space="preserve"> </w:t>
        </w:r>
        <w:r>
          <w:t xml:space="preserve">is below </w:t>
        </w:r>
        <w:r w:rsidRPr="00C07813">
          <w:rPr>
            <w:i/>
            <w:iCs/>
          </w:rPr>
          <w:t>priorityAdjustmentThreshold</w:t>
        </w:r>
        <w:r>
          <w:t xml:space="preserve"> </w:t>
        </w:r>
      </w:ins>
      <w:ins w:id="61" w:author="Huawei-Yinghao" w:date="2025-03-06T15:06:00Z">
        <w:r w:rsidR="000D2506">
          <w:t>for</w:t>
        </w:r>
      </w:ins>
      <w:ins w:id="62" w:author="Huawei-Yinghao" w:date="2025-03-05T10:24:00Z">
        <w:r>
          <w:t xml:space="preserve"> this logical channel:</w:t>
        </w:r>
      </w:ins>
    </w:p>
    <w:p w14:paraId="5CB741ED" w14:textId="280B0751" w:rsidR="00CA6CBE" w:rsidRDefault="00A16F3E" w:rsidP="00013CAF">
      <w:pPr>
        <w:pStyle w:val="B2"/>
        <w:rPr>
          <w:ins w:id="63" w:author="Huawei-Yinghao" w:date="2025-03-11T20:28:00Z"/>
        </w:rPr>
      </w:pPr>
      <w:ins w:id="64" w:author="Huawei-Yinghao" w:date="2025-03-05T10:24:00Z">
        <w:r>
          <w:rPr>
            <w:rFonts w:eastAsia="等线" w:hint="eastAsia"/>
            <w:lang w:eastAsia="zh-CN"/>
          </w:rPr>
          <w:t>2</w:t>
        </w:r>
        <w:r>
          <w:rPr>
            <w:rFonts w:eastAsia="等线"/>
            <w:lang w:eastAsia="zh-CN"/>
          </w:rPr>
          <w:t>&gt;</w:t>
        </w:r>
        <w:r>
          <w:rPr>
            <w:rFonts w:eastAsia="等线"/>
            <w:lang w:eastAsia="zh-CN"/>
          </w:rPr>
          <w:tab/>
        </w:r>
        <w:r w:rsidRPr="00E121E4">
          <w:t xml:space="preserve">apply </w:t>
        </w:r>
        <w:r w:rsidRPr="00C07813">
          <w:rPr>
            <w:i/>
            <w:iCs/>
          </w:rPr>
          <w:t>additionalPriority</w:t>
        </w:r>
        <w:r w:rsidRPr="00E121E4">
          <w:t xml:space="preserve"> instead of </w:t>
        </w:r>
      </w:ins>
      <w:ins w:id="65" w:author="Huawei-Yinghao" w:date="2025-03-11T20:29:00Z">
        <w:r w:rsidR="005B468E">
          <w:rPr>
            <w:i/>
            <w:iCs/>
          </w:rPr>
          <w:t>p</w:t>
        </w:r>
      </w:ins>
      <w:ins w:id="66" w:author="Huawei-Yinghao" w:date="2025-03-05T10:24:00Z">
        <w:r w:rsidRPr="00C07813">
          <w:rPr>
            <w:i/>
            <w:iCs/>
          </w:rPr>
          <w:t>riority</w:t>
        </w:r>
        <w:r w:rsidRPr="00E121E4">
          <w:t xml:space="preserve"> of this logical channel during this allocation of resources</w:t>
        </w:r>
        <w:r>
          <w:t>.</w:t>
        </w:r>
      </w:ins>
    </w:p>
    <w:p w14:paraId="28BF28BA" w14:textId="37EB65A6" w:rsidR="00CB2B7D" w:rsidRPr="008A229D" w:rsidRDefault="00CB2B7D" w:rsidP="00CB2B7D">
      <w:pPr>
        <w:pStyle w:val="B1"/>
        <w:rPr>
          <w:ins w:id="67" w:author="Huawei-Yinghao" w:date="2025-03-11T20:28:00Z"/>
          <w:rFonts w:eastAsiaTheme="minorEastAsia"/>
        </w:rPr>
      </w:pPr>
      <w:ins w:id="68" w:author="Huawei-Yinghao" w:date="2025-03-11T20:29:00Z">
        <w:r>
          <w:rPr>
            <w:rFonts w:eastAsiaTheme="minorEastAsia"/>
          </w:rPr>
          <w:t>1</w:t>
        </w:r>
      </w:ins>
      <w:ins w:id="69" w:author="Huawei-Yinghao" w:date="2025-03-11T20:28:00Z">
        <w:r>
          <w:rPr>
            <w:rFonts w:eastAsiaTheme="minorEastAsia"/>
          </w:rPr>
          <w:t>&gt;</w:t>
        </w:r>
        <w:r>
          <w:rPr>
            <w:rFonts w:eastAsiaTheme="minorEastAsia"/>
          </w:rPr>
          <w:tab/>
        </w:r>
        <w:r w:rsidRPr="008A229D">
          <w:rPr>
            <w:rFonts w:eastAsiaTheme="minorEastAsia"/>
          </w:rPr>
          <w:t>else:</w:t>
        </w:r>
      </w:ins>
    </w:p>
    <w:p w14:paraId="488A3E56" w14:textId="71688626" w:rsidR="00CB2B7D" w:rsidRDefault="00CB2B7D" w:rsidP="00CB2B7D">
      <w:pPr>
        <w:pStyle w:val="B2"/>
        <w:rPr>
          <w:ins w:id="70" w:author="Huawei-Yinghao" w:date="2025-03-11T20:28:00Z"/>
          <w:noProof/>
        </w:rPr>
      </w:pPr>
      <w:ins w:id="71" w:author="Huawei-Yinghao" w:date="2025-03-11T20:29:00Z">
        <w:r>
          <w:rPr>
            <w:noProof/>
          </w:rPr>
          <w:t>2</w:t>
        </w:r>
      </w:ins>
      <w:ins w:id="72" w:author="Huawei-Yinghao" w:date="2025-03-11T20:28:00Z">
        <w:r>
          <w:rPr>
            <w:noProof/>
          </w:rPr>
          <w:t>&gt;</w:t>
        </w:r>
        <w:r>
          <w:rPr>
            <w:noProof/>
          </w:rPr>
          <w:tab/>
          <w:t xml:space="preserve">use the </w:t>
        </w:r>
        <w:r w:rsidRPr="0005720A">
          <w:rPr>
            <w:i/>
            <w:noProof/>
          </w:rPr>
          <w:t>priority</w:t>
        </w:r>
        <w:r>
          <w:rPr>
            <w:noProof/>
          </w:rPr>
          <w:t xml:space="preserve"> for the logical channel.</w:t>
        </w:r>
      </w:ins>
    </w:p>
    <w:p w14:paraId="582D7CCA" w14:textId="77777777" w:rsidR="00CB2B7D" w:rsidRPr="00013CAF" w:rsidRDefault="00CB2B7D" w:rsidP="00013CAF">
      <w:pPr>
        <w:pStyle w:val="B2"/>
        <w:rPr>
          <w:rFonts w:eastAsia="等线"/>
          <w:lang w:eastAsia="zh-CN"/>
        </w:rPr>
      </w:pPr>
    </w:p>
    <w:sectPr w:rsidR="00CB2B7D" w:rsidRPr="00013CAF">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91F0" w14:textId="77777777" w:rsidR="003D0694" w:rsidRPr="00982682" w:rsidRDefault="003D0694">
      <w:r w:rsidRPr="00982682">
        <w:separator/>
      </w:r>
    </w:p>
  </w:endnote>
  <w:endnote w:type="continuationSeparator" w:id="0">
    <w:p w14:paraId="2EF2E362" w14:textId="77777777" w:rsidR="003D0694" w:rsidRPr="00982682" w:rsidRDefault="003D069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2072" w14:textId="77777777" w:rsidR="003D0694" w:rsidRPr="00982682" w:rsidRDefault="003D0694">
      <w:r w:rsidRPr="00982682">
        <w:separator/>
      </w:r>
    </w:p>
  </w:footnote>
  <w:footnote w:type="continuationSeparator" w:id="0">
    <w:p w14:paraId="7886ADE8" w14:textId="77777777" w:rsidR="003D0694" w:rsidRPr="00982682" w:rsidRDefault="003D069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72AA4B11"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B468E">
      <w:rPr>
        <w:rFonts w:ascii="Arial" w:eastAsia="宋体" w:hAnsi="Arial" w:cs="Arial" w:hint="eastAsia"/>
        <w:bCs/>
        <w:noProof/>
        <w:sz w:val="18"/>
        <w:szCs w:val="18"/>
        <w:lang w:eastAsia="zh-CN"/>
      </w:rPr>
      <w:t>错误</w:t>
    </w:r>
    <w:r w:rsidR="005B468E">
      <w:rPr>
        <w:rFonts w:ascii="Arial" w:eastAsia="宋体" w:hAnsi="Arial" w:cs="Arial" w:hint="eastAsia"/>
        <w:bCs/>
        <w:noProof/>
        <w:sz w:val="18"/>
        <w:szCs w:val="18"/>
        <w:lang w:eastAsia="zh-CN"/>
      </w:rPr>
      <w:t>!</w:t>
    </w:r>
    <w:r w:rsidR="005B468E">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6DAC1F56"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B468E">
      <w:rPr>
        <w:rFonts w:ascii="Arial" w:eastAsia="宋体" w:hAnsi="Arial" w:cs="Arial" w:hint="eastAsia"/>
        <w:bCs/>
        <w:noProof/>
        <w:sz w:val="18"/>
        <w:szCs w:val="18"/>
        <w:lang w:eastAsia="zh-CN"/>
      </w:rPr>
      <w:t>错误</w:t>
    </w:r>
    <w:r w:rsidR="005B468E">
      <w:rPr>
        <w:rFonts w:ascii="Arial" w:eastAsia="宋体" w:hAnsi="Arial" w:cs="Arial" w:hint="eastAsia"/>
        <w:bCs/>
        <w:noProof/>
        <w:sz w:val="18"/>
        <w:szCs w:val="18"/>
        <w:lang w:eastAsia="zh-CN"/>
      </w:rPr>
      <w:t>!</w:t>
    </w:r>
    <w:r w:rsidR="005B468E">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3CAF"/>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3F2F"/>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68AC"/>
    <w:rsid w:val="00087542"/>
    <w:rsid w:val="00087B32"/>
    <w:rsid w:val="00090A3B"/>
    <w:rsid w:val="000913CB"/>
    <w:rsid w:val="00092F12"/>
    <w:rsid w:val="00095499"/>
    <w:rsid w:val="00095585"/>
    <w:rsid w:val="00095DF0"/>
    <w:rsid w:val="00096660"/>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49D1"/>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506"/>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5C17"/>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6AF4"/>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356"/>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4283"/>
    <w:rsid w:val="001B4570"/>
    <w:rsid w:val="001B540F"/>
    <w:rsid w:val="001B569E"/>
    <w:rsid w:val="001B624E"/>
    <w:rsid w:val="001B6333"/>
    <w:rsid w:val="001B76D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1F6FDA"/>
    <w:rsid w:val="002007FC"/>
    <w:rsid w:val="00200876"/>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028"/>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17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6978"/>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694"/>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2E37"/>
    <w:rsid w:val="004032B8"/>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4EA8"/>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481"/>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4E62"/>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377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468E"/>
    <w:rsid w:val="005B5A07"/>
    <w:rsid w:val="005B5D13"/>
    <w:rsid w:val="005B6448"/>
    <w:rsid w:val="005B75DB"/>
    <w:rsid w:val="005B7683"/>
    <w:rsid w:val="005B7F88"/>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0691"/>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4818"/>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DD7"/>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069"/>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71"/>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8C7"/>
    <w:rsid w:val="00734A5B"/>
    <w:rsid w:val="00734A9E"/>
    <w:rsid w:val="00734E4F"/>
    <w:rsid w:val="00734E7C"/>
    <w:rsid w:val="0073574E"/>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1B3"/>
    <w:rsid w:val="00754343"/>
    <w:rsid w:val="007544B6"/>
    <w:rsid w:val="00755F37"/>
    <w:rsid w:val="0075696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9FB"/>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0F0"/>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21AF"/>
    <w:rsid w:val="00852737"/>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5B69"/>
    <w:rsid w:val="00926C41"/>
    <w:rsid w:val="009271F5"/>
    <w:rsid w:val="00927E6F"/>
    <w:rsid w:val="0093084C"/>
    <w:rsid w:val="0093199C"/>
    <w:rsid w:val="00931CA6"/>
    <w:rsid w:val="00932486"/>
    <w:rsid w:val="00932AC2"/>
    <w:rsid w:val="00934601"/>
    <w:rsid w:val="0093462B"/>
    <w:rsid w:val="00934A79"/>
    <w:rsid w:val="00934DD0"/>
    <w:rsid w:val="009357D1"/>
    <w:rsid w:val="00935A37"/>
    <w:rsid w:val="009363BC"/>
    <w:rsid w:val="00937083"/>
    <w:rsid w:val="00937DB1"/>
    <w:rsid w:val="00940992"/>
    <w:rsid w:val="0094116A"/>
    <w:rsid w:val="00941C14"/>
    <w:rsid w:val="00942229"/>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49AF"/>
    <w:rsid w:val="00995671"/>
    <w:rsid w:val="009966D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24A"/>
    <w:rsid w:val="00A0335F"/>
    <w:rsid w:val="00A03CE0"/>
    <w:rsid w:val="00A045AF"/>
    <w:rsid w:val="00A047E6"/>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2DC"/>
    <w:rsid w:val="00A158C6"/>
    <w:rsid w:val="00A15907"/>
    <w:rsid w:val="00A164B4"/>
    <w:rsid w:val="00A16A90"/>
    <w:rsid w:val="00A16E71"/>
    <w:rsid w:val="00A16F3E"/>
    <w:rsid w:val="00A206BB"/>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756"/>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353"/>
    <w:rsid w:val="00A80423"/>
    <w:rsid w:val="00A8136A"/>
    <w:rsid w:val="00A81B4F"/>
    <w:rsid w:val="00A82346"/>
    <w:rsid w:val="00A825F3"/>
    <w:rsid w:val="00A83665"/>
    <w:rsid w:val="00A83CEF"/>
    <w:rsid w:val="00A83D5D"/>
    <w:rsid w:val="00A84A96"/>
    <w:rsid w:val="00A84C08"/>
    <w:rsid w:val="00A85A74"/>
    <w:rsid w:val="00A86FC4"/>
    <w:rsid w:val="00A902DB"/>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680"/>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732"/>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3ED"/>
    <w:rsid w:val="00B50698"/>
    <w:rsid w:val="00B50935"/>
    <w:rsid w:val="00B50DD5"/>
    <w:rsid w:val="00B5190E"/>
    <w:rsid w:val="00B51BB9"/>
    <w:rsid w:val="00B51FEE"/>
    <w:rsid w:val="00B524B6"/>
    <w:rsid w:val="00B52C31"/>
    <w:rsid w:val="00B54533"/>
    <w:rsid w:val="00B54958"/>
    <w:rsid w:val="00B55A33"/>
    <w:rsid w:val="00B56CC3"/>
    <w:rsid w:val="00B60346"/>
    <w:rsid w:val="00B60884"/>
    <w:rsid w:val="00B60BEF"/>
    <w:rsid w:val="00B60D93"/>
    <w:rsid w:val="00B61F9C"/>
    <w:rsid w:val="00B62F6D"/>
    <w:rsid w:val="00B63143"/>
    <w:rsid w:val="00B63C2A"/>
    <w:rsid w:val="00B65F18"/>
    <w:rsid w:val="00B662B6"/>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8AB"/>
    <w:rsid w:val="00C33FFC"/>
    <w:rsid w:val="00C34304"/>
    <w:rsid w:val="00C34539"/>
    <w:rsid w:val="00C34588"/>
    <w:rsid w:val="00C34660"/>
    <w:rsid w:val="00C36178"/>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7D"/>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3E35"/>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2FA"/>
    <w:rsid w:val="00CE63B5"/>
    <w:rsid w:val="00CE63FE"/>
    <w:rsid w:val="00CE741C"/>
    <w:rsid w:val="00CF032B"/>
    <w:rsid w:val="00CF2408"/>
    <w:rsid w:val="00CF29EA"/>
    <w:rsid w:val="00CF3A73"/>
    <w:rsid w:val="00CF3C4B"/>
    <w:rsid w:val="00CF4ED4"/>
    <w:rsid w:val="00CF5FF0"/>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4DB1"/>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2525"/>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02D"/>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6C4D"/>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7B56"/>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3E8"/>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5088"/>
    <w:rsid w:val="00F471A9"/>
    <w:rsid w:val="00F47D87"/>
    <w:rsid w:val="00F50408"/>
    <w:rsid w:val="00F51032"/>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87387"/>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BBD"/>
    <w:rsid w:val="00FB1CF5"/>
    <w:rsid w:val="00FB37B9"/>
    <w:rsid w:val="00FB38DD"/>
    <w:rsid w:val="00FB4130"/>
    <w:rsid w:val="00FB452D"/>
    <w:rsid w:val="00FB4961"/>
    <w:rsid w:val="00FB4EED"/>
    <w:rsid w:val="00FB5598"/>
    <w:rsid w:val="00FB564F"/>
    <w:rsid w:val="00FB5B73"/>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820"/>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afa">
    <w:name w:val="annotation text"/>
    <w:basedOn w:val="a"/>
    <w:link w:val="afb"/>
    <w:rsid w:val="00F45088"/>
    <w:pPr>
      <w:overflowPunct/>
      <w:autoSpaceDE/>
      <w:autoSpaceDN/>
      <w:adjustRightInd/>
      <w:textAlignment w:val="auto"/>
    </w:pPr>
    <w:rPr>
      <w:rFonts w:eastAsia="宋体"/>
      <w:lang w:eastAsia="en-US"/>
    </w:rPr>
  </w:style>
  <w:style w:type="character" w:customStyle="1" w:styleId="afb">
    <w:name w:val="批注文字 字符"/>
    <w:basedOn w:val="a0"/>
    <w:link w:val="afa"/>
    <w:rsid w:val="00F45088"/>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83611760">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8521601">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9037483">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A99A1-82BD-4DA2-83BC-69C55CB4CC25}">
  <ds:schemaRefs>
    <ds:schemaRef ds:uri="http://schemas.openxmlformats.org/officeDocument/2006/bibliography"/>
  </ds:schemaRefs>
</ds:datastoreItem>
</file>

<file path=customXml/itemProps2.xml><?xml version="1.0" encoding="utf-8"?>
<ds:datastoreItem xmlns:ds="http://schemas.openxmlformats.org/officeDocument/2006/customXml" ds:itemID="{5A8CF38A-01C9-4DC9-BD1D-168C4B2F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4807</Words>
  <Characters>27403</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32146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cp:lastModifiedBy>
  <cp:revision>13</cp:revision>
  <dcterms:created xsi:type="dcterms:W3CDTF">2025-03-06T04:10:00Z</dcterms:created>
  <dcterms:modified xsi:type="dcterms:W3CDTF">2025-03-11T12:29:00Z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