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Default="00383DBE">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Default="00383DBE">
      <w:pPr>
        <w:pStyle w:val="EmailDiscussion2"/>
        <w:rPr>
          <w:rFonts w:ascii="Times New Roman" w:hAnsi="Times New Roman" w:cs="Times New Roman"/>
        </w:rPr>
      </w:pPr>
      <w:r>
        <w:rPr>
          <w:rFonts w:ascii="Times New Roman" w:hAnsi="Times New Roman" w:cs="Times New Roman"/>
        </w:rPr>
        <w:tab/>
        <w:t xml:space="preserve">Intended outcome: </w:t>
      </w:r>
    </w:p>
    <w:p w14:paraId="0AE24227" w14:textId="77777777" w:rsidR="00015E43" w:rsidRDefault="00383DBE">
      <w:pPr>
        <w:pStyle w:val="EmailDiscussion2"/>
        <w:rPr>
          <w:rFonts w:ascii="Times New Roman" w:hAnsi="Times New Roman" w:cs="Times New Roman"/>
        </w:rPr>
      </w:pPr>
      <w:r>
        <w:rPr>
          <w:rFonts w:ascii="Times New Roman" w:hAnsi="Times New Roman" w:cs="Times New Roman"/>
        </w:rPr>
        <w:tab/>
        <w:t>Deadline: Long</w:t>
      </w:r>
    </w:p>
    <w:p w14:paraId="2510848F" w14:textId="77777777" w:rsidR="00015E43" w:rsidRDefault="00015E43">
      <w:pPr>
        <w:pStyle w:val="B-1"/>
        <w:numPr>
          <w:ilvl w:val="0"/>
          <w:numId w:val="0"/>
        </w:numPr>
      </w:pPr>
    </w:p>
    <w:p w14:paraId="05BA2E7E" w14:textId="77777777" w:rsidR="00015E43" w:rsidRDefault="00383DBE">
      <w:pPr>
        <w:pStyle w:val="2"/>
      </w:pPr>
      <w:r>
        <w:t xml:space="preserve">Contact information </w:t>
      </w:r>
    </w:p>
    <w:tbl>
      <w:tblPr>
        <w:tblStyle w:val="ae"/>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Default="00383DBE">
            <w:pPr>
              <w:pStyle w:val="EmailDiscussion2"/>
              <w:ind w:left="0" w:firstLine="0"/>
              <w:rPr>
                <w:rFonts w:ascii="Times New Roman" w:eastAsia="SimSun" w:hAnsi="Times New Roman" w:cs="Times New Roman"/>
                <w:lang w:val="en-US"/>
              </w:rPr>
            </w:pPr>
            <w:proofErr w:type="spellStart"/>
            <w:r>
              <w:rPr>
                <w:rFonts w:ascii="Times New Roman" w:eastAsia="SimSun" w:hAnsi="Times New Roman" w:cs="Times New Roman" w:hint="eastAsia"/>
                <w:lang w:val="en-US"/>
              </w:rPr>
              <w:t>Weiqiang</w:t>
            </w:r>
            <w:proofErr w:type="spellEnd"/>
            <w:r>
              <w:rPr>
                <w:rFonts w:ascii="Times New Roman" w:eastAsia="SimSun" w:hAnsi="Times New Roman" w:cs="Times New Roman" w:hint="eastAsia"/>
                <w:lang w:val="en-US"/>
              </w:rPr>
              <w:t xml:space="preserve">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Default="00D6674E">
            <w:pPr>
              <w:pStyle w:val="EmailDiscussion2"/>
              <w:ind w:left="0" w:firstLine="0"/>
              <w:rPr>
                <w:rFonts w:ascii="Times New Roman" w:hAnsi="Times New Roman" w:cs="Times New Roman"/>
                <w:lang w:val="fr-FR"/>
              </w:rPr>
            </w:pPr>
            <w:r>
              <w:rPr>
                <w:rFonts w:ascii="Times New Roman" w:hAnsi="Times New Roman" w:cs="Times New Roman"/>
                <w:lang w:val="fr-FR"/>
              </w:rPr>
              <w:t>Henry</w:t>
            </w:r>
            <w:r w:rsidR="00272DDD">
              <w:rPr>
                <w:rFonts w:ascii="Times New Roman" w:hAnsi="Times New Roman" w:cs="Times New Roman"/>
                <w:lang w:val="fr-FR"/>
              </w:rPr>
              <w:t xml:space="preserve"> Chang (henry.chang@kyocera.com)</w:t>
            </w:r>
          </w:p>
        </w:tc>
      </w:tr>
      <w:tr w:rsidR="00015E43" w:rsidRPr="00251433"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3F6C2F" w:rsidRDefault="003F6C2F">
            <w:pPr>
              <w:pStyle w:val="EmailDiscussion2"/>
              <w:ind w:left="0" w:firstLine="0"/>
              <w:rPr>
                <w:rFonts w:ascii="Times New Roman" w:eastAsia="DengXian" w:hAnsi="Times New Roman" w:cs="Times New Roman"/>
              </w:rPr>
            </w:pPr>
            <w:r>
              <w:rPr>
                <w:rFonts w:ascii="Times New Roman" w:eastAsiaTheme="minorEastAsia" w:hAnsi="Times New Roman" w:cs="Times New Roman" w:hint="eastAsia"/>
                <w:lang w:eastAsia="ja-JP"/>
              </w:rPr>
              <w:t>T</w:t>
            </w:r>
            <w:r>
              <w:rPr>
                <w:rFonts w:ascii="Times New Roman" w:eastAsia="DengXian" w:hAnsi="Times New Roman" w:cs="Times New Roman"/>
              </w:rPr>
              <w:t>akuma Kawano (kawano.takuma@mail.sharp)</w:t>
            </w:r>
          </w:p>
        </w:tc>
      </w:tr>
      <w:tr w:rsidR="00DD04CC" w:rsidRPr="00251433"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맑은 고딕" w:hAnsi="Times New Roman" w:cs="Times New Roman" w:hint="eastAsia"/>
                <w:lang w:eastAsia="ko-KR"/>
              </w:rPr>
              <w:t>LG</w:t>
            </w:r>
          </w:p>
        </w:tc>
        <w:tc>
          <w:tcPr>
            <w:tcW w:w="6090" w:type="dxa"/>
          </w:tcPr>
          <w:p w14:paraId="6D996E0B" w14:textId="4F91601F" w:rsidR="00251433" w:rsidRDefault="00251433" w:rsidP="00251433">
            <w:pPr>
              <w:pStyle w:val="EmailDiscussion2"/>
              <w:ind w:left="0" w:firstLine="0"/>
              <w:rPr>
                <w:rFonts w:ascii="Times New Roman" w:hAnsi="Times New Roman" w:cs="Times New Roman"/>
              </w:rPr>
            </w:pPr>
            <w:r>
              <w:rPr>
                <w:rFonts w:ascii="Times New Roman" w:eastAsia="맑은 고딕" w:hAnsi="Times New Roman" w:cs="Times New Roman" w:hint="eastAsia"/>
                <w:lang w:val="fr-FR" w:eastAsia="ko-KR"/>
              </w:rPr>
              <w:t>Seoyoung Back (seoyoung.back@lge.com)</w:t>
            </w:r>
          </w:p>
        </w:tc>
      </w:tr>
      <w:tr w:rsidR="00251433" w14:paraId="70E28E12" w14:textId="77777777">
        <w:tc>
          <w:tcPr>
            <w:tcW w:w="3539" w:type="dxa"/>
          </w:tcPr>
          <w:p w14:paraId="7FCC984F" w14:textId="77777777" w:rsidR="00251433" w:rsidRDefault="00251433" w:rsidP="00251433">
            <w:pPr>
              <w:pStyle w:val="EmailDiscussion2"/>
              <w:ind w:left="0" w:firstLine="0"/>
              <w:rPr>
                <w:rFonts w:ascii="Times New Roman" w:hAnsi="Times New Roman" w:cs="Times New Roman"/>
              </w:rPr>
            </w:pPr>
          </w:p>
        </w:tc>
        <w:tc>
          <w:tcPr>
            <w:tcW w:w="6090" w:type="dxa"/>
          </w:tcPr>
          <w:p w14:paraId="66FC1C9D" w14:textId="77777777" w:rsidR="00251433" w:rsidRDefault="00251433" w:rsidP="00251433">
            <w:pPr>
              <w:pStyle w:val="EmailDiscussion2"/>
              <w:ind w:left="0" w:firstLine="0"/>
              <w:rPr>
                <w:rFonts w:ascii="Times New Roman" w:hAnsi="Times New Roman" w:cs="Times New Roman"/>
              </w:rPr>
            </w:pPr>
          </w:p>
        </w:tc>
      </w:tr>
      <w:tr w:rsidR="00251433" w14:paraId="5A13BEF6" w14:textId="77777777">
        <w:tc>
          <w:tcPr>
            <w:tcW w:w="3539" w:type="dxa"/>
          </w:tcPr>
          <w:p w14:paraId="3E713CFA" w14:textId="77777777" w:rsidR="00251433" w:rsidRDefault="00251433" w:rsidP="00251433">
            <w:pPr>
              <w:pStyle w:val="EmailDiscussion2"/>
              <w:ind w:left="0" w:firstLine="0"/>
              <w:rPr>
                <w:rFonts w:ascii="Times New Roman" w:hAnsi="Times New Roman" w:cs="Times New Roman"/>
              </w:rPr>
            </w:pPr>
          </w:p>
        </w:tc>
        <w:tc>
          <w:tcPr>
            <w:tcW w:w="6090" w:type="dxa"/>
          </w:tcPr>
          <w:p w14:paraId="193D2727" w14:textId="77777777" w:rsidR="00251433" w:rsidRDefault="00251433" w:rsidP="00251433">
            <w:pPr>
              <w:pStyle w:val="EmailDiscussion2"/>
              <w:ind w:left="0" w:firstLine="0"/>
              <w:rPr>
                <w:rFonts w:ascii="Times New Roman" w:hAnsi="Times New Roman" w:cs="Times New Roman"/>
                <w:lang w:val="fr-FR"/>
              </w:rPr>
            </w:pPr>
          </w:p>
        </w:tc>
      </w:tr>
      <w:tr w:rsidR="00251433" w14:paraId="33567B55" w14:textId="77777777">
        <w:tc>
          <w:tcPr>
            <w:tcW w:w="3539" w:type="dxa"/>
          </w:tcPr>
          <w:p w14:paraId="4291BB42" w14:textId="77777777" w:rsidR="00251433" w:rsidRDefault="00251433" w:rsidP="00251433">
            <w:pPr>
              <w:pStyle w:val="EmailDiscussion2"/>
              <w:ind w:left="0" w:firstLine="0"/>
              <w:rPr>
                <w:rFonts w:ascii="Times New Roman" w:hAnsi="Times New Roman" w:cs="Times New Roman"/>
              </w:rPr>
            </w:pPr>
          </w:p>
        </w:tc>
        <w:tc>
          <w:tcPr>
            <w:tcW w:w="6090" w:type="dxa"/>
          </w:tcPr>
          <w:p w14:paraId="6BC9AF49" w14:textId="77777777" w:rsidR="00251433" w:rsidRDefault="00251433" w:rsidP="00251433">
            <w:pPr>
              <w:pStyle w:val="EmailDiscussion2"/>
              <w:ind w:left="0" w:firstLine="0"/>
              <w:rPr>
                <w:rFonts w:ascii="Times New Roman" w:hAnsi="Times New Roman" w:cs="Times New Roman"/>
                <w:lang w:val="fr-FR"/>
              </w:rPr>
            </w:pPr>
          </w:p>
        </w:tc>
      </w:tr>
      <w:tr w:rsidR="00251433" w14:paraId="2824A965" w14:textId="77777777">
        <w:tc>
          <w:tcPr>
            <w:tcW w:w="3539" w:type="dxa"/>
          </w:tcPr>
          <w:p w14:paraId="17C63071" w14:textId="77777777" w:rsidR="00251433" w:rsidRDefault="00251433" w:rsidP="00251433">
            <w:pPr>
              <w:pStyle w:val="EmailDiscussion2"/>
              <w:ind w:left="0" w:firstLine="0"/>
              <w:rPr>
                <w:rFonts w:ascii="Times New Roman" w:hAnsi="Times New Roman" w:cs="Times New Roman"/>
              </w:rPr>
            </w:pPr>
          </w:p>
        </w:tc>
        <w:tc>
          <w:tcPr>
            <w:tcW w:w="6090" w:type="dxa"/>
          </w:tcPr>
          <w:p w14:paraId="293D1A3F" w14:textId="77777777" w:rsidR="00251433" w:rsidRDefault="00251433" w:rsidP="00251433">
            <w:pPr>
              <w:pStyle w:val="EmailDiscussion2"/>
              <w:ind w:left="0" w:firstLine="0"/>
              <w:rPr>
                <w:rFonts w:ascii="Times New Roman" w:hAnsi="Times New Roman" w:cs="Times New Roman"/>
              </w:rPr>
            </w:pPr>
          </w:p>
        </w:tc>
      </w:tr>
      <w:tr w:rsidR="00251433" w14:paraId="44BB66EB" w14:textId="77777777">
        <w:trPr>
          <w:trHeight w:val="37"/>
        </w:trPr>
        <w:tc>
          <w:tcPr>
            <w:tcW w:w="3539" w:type="dxa"/>
          </w:tcPr>
          <w:p w14:paraId="21835E9C" w14:textId="77777777" w:rsidR="00251433" w:rsidRDefault="00251433" w:rsidP="00251433">
            <w:pPr>
              <w:pStyle w:val="EmailDiscussion2"/>
              <w:ind w:left="0" w:firstLine="0"/>
              <w:rPr>
                <w:rFonts w:ascii="Times New Roman" w:eastAsia="SimSun" w:hAnsi="Times New Roman" w:cs="Times New Roman"/>
              </w:rPr>
            </w:pPr>
          </w:p>
        </w:tc>
        <w:tc>
          <w:tcPr>
            <w:tcW w:w="6090" w:type="dxa"/>
          </w:tcPr>
          <w:p w14:paraId="47D1551F" w14:textId="77777777" w:rsidR="00251433" w:rsidRDefault="00251433" w:rsidP="00251433">
            <w:pPr>
              <w:pStyle w:val="EmailDiscussion2"/>
              <w:ind w:left="0" w:firstLine="0"/>
              <w:rPr>
                <w:rFonts w:ascii="Times New Roman" w:eastAsia="SimSun" w:hAnsi="Times New Roman" w:cs="Times New Roman"/>
                <w:lang w:val="fr-FR"/>
              </w:rPr>
            </w:pPr>
          </w:p>
        </w:tc>
      </w:tr>
      <w:tr w:rsidR="00251433" w14:paraId="2A78EE90" w14:textId="77777777">
        <w:tc>
          <w:tcPr>
            <w:tcW w:w="3539" w:type="dxa"/>
          </w:tcPr>
          <w:p w14:paraId="64682B59" w14:textId="77777777" w:rsidR="00251433" w:rsidRDefault="00251433" w:rsidP="00251433">
            <w:pPr>
              <w:pStyle w:val="EmailDiscussion2"/>
              <w:ind w:left="0" w:firstLine="0"/>
              <w:rPr>
                <w:rFonts w:ascii="Times New Roman" w:hAnsi="Times New Roman" w:cs="Times New Roman"/>
              </w:rPr>
            </w:pPr>
          </w:p>
        </w:tc>
        <w:tc>
          <w:tcPr>
            <w:tcW w:w="6090" w:type="dxa"/>
          </w:tcPr>
          <w:p w14:paraId="0B53D757" w14:textId="77777777" w:rsidR="00251433" w:rsidRDefault="00251433" w:rsidP="00251433">
            <w:pPr>
              <w:pStyle w:val="EmailDiscussion2"/>
              <w:ind w:left="0" w:firstLine="0"/>
              <w:rPr>
                <w:rFonts w:ascii="Times New Roman" w:hAnsi="Times New Roman" w:cs="Times New Roman"/>
              </w:rPr>
            </w:pPr>
          </w:p>
        </w:tc>
      </w:tr>
    </w:tbl>
    <w:p w14:paraId="7C64C880" w14:textId="77777777" w:rsidR="00015E43" w:rsidRDefault="00015E43">
      <w:pPr>
        <w:rPr>
          <w:rFonts w:eastAsia="DengXian"/>
          <w:lang w:val="en-US" w:eastAsia="zh-CN"/>
        </w:rPr>
      </w:pPr>
    </w:p>
    <w:p w14:paraId="416CCD90" w14:textId="77777777" w:rsidR="00015E43" w:rsidRDefault="00383DBE">
      <w:pPr>
        <w:pStyle w:val="1"/>
        <w:rPr>
          <w:rFonts w:eastAsia="SimSun"/>
          <w:lang w:eastAsia="zh-CN"/>
        </w:rPr>
      </w:pPr>
      <w:bookmarkStart w:id="0" w:name="_Toc147158671"/>
      <w:bookmarkStart w:id="1" w:name="_Toc61387172"/>
      <w:bookmarkStart w:id="2" w:name="_Toc499559238"/>
      <w:r>
        <w:rPr>
          <w:rFonts w:eastAsia="SimSun"/>
          <w:lang w:eastAsia="zh-CN"/>
        </w:rPr>
        <w:lastRenderedPageBreak/>
        <w:t>2</w:t>
      </w:r>
      <w:r>
        <w:rPr>
          <w:rFonts w:eastAsia="SimSun"/>
          <w:lang w:eastAsia="zh-CN"/>
        </w:rPr>
        <w:tab/>
        <w:t>Discussion</w:t>
      </w:r>
      <w:bookmarkEnd w:id="0"/>
      <w:bookmarkEnd w:id="1"/>
      <w:bookmarkEnd w:id="2"/>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w:t>
      </w:r>
      <w:proofErr w:type="gramStart"/>
      <w:r>
        <w:rPr>
          <w:rFonts w:eastAsia="SimSun"/>
          <w:lang w:val="en-US" w:eastAsia="zh-CN"/>
        </w:rPr>
        <w:t>“ Also</w:t>
      </w:r>
      <w:proofErr w:type="gramEnd"/>
      <w:r>
        <w:rPr>
          <w:rFonts w:eastAsia="SimSun"/>
          <w:lang w:val="en-US" w:eastAsia="zh-CN"/>
        </w:rPr>
        <w:t xml:space="preserve">,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proofErr w:type="gramStart"/>
      <w:r>
        <w:rPr>
          <w:rFonts w:eastAsia="SimSun"/>
          <w:highlight w:val="yellow"/>
          <w:lang w:val="en-US" w:eastAsia="zh-CN"/>
        </w:rPr>
        <w:t>Therefore</w:t>
      </w:r>
      <w:proofErr w:type="gramEnd"/>
      <w:r>
        <w:rPr>
          <w:rFonts w:eastAsia="SimSun"/>
          <w:highlight w:val="yellow"/>
          <w:lang w:val="en-US" w:eastAsia="zh-CN"/>
        </w:rPr>
        <w:t xml:space="preserv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ae"/>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af5"/>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above, but </w:t>
      </w:r>
      <w:r>
        <w:rPr>
          <w:rFonts w:eastAsia="SimSun"/>
          <w:highlight w:val="yellow"/>
          <w:lang w:val="en-US" w:eastAsia="zh-CN"/>
        </w:rPr>
        <w:t xml:space="preserve">focus on the key </w:t>
      </w:r>
      <w:proofErr w:type="gramStart"/>
      <w:r>
        <w:rPr>
          <w:rFonts w:eastAsia="SimSun"/>
          <w:highlight w:val="yellow"/>
          <w:lang w:val="en-US" w:eastAsia="zh-CN"/>
        </w:rPr>
        <w:t>specifications</w:t>
      </w:r>
      <w:proofErr w:type="gramEnd"/>
      <w:r>
        <w:rPr>
          <w:rFonts w:eastAsia="SimSun"/>
          <w:highlight w:val="yellow"/>
          <w:lang w:val="en-US" w:eastAsia="zh-CN"/>
        </w:rPr>
        <w:t xml:space="preserve">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af5"/>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af5"/>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af5"/>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af5"/>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af5"/>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af5"/>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ae"/>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3"/>
              <w:rPr>
                <w:ins w:id="3" w:author="Apple - Zhibin Wu" w:date="2025-02-27T15:51:00Z"/>
                <w:lang w:val="en-US" w:eastAsia="zh-CN"/>
              </w:rPr>
            </w:pPr>
            <w:r>
              <w:rPr>
                <w:rFonts w:eastAsia="SimSun"/>
                <w:lang w:val="en-US" w:eastAsia="zh-CN"/>
              </w:rPr>
              <w:t xml:space="preserve">  </w:t>
            </w:r>
            <w:bookmarkStart w:id="4" w:name="_Toc185618156"/>
            <w:ins w:id="5" w:author="Apple - Zhibin Wu" w:date="2025-02-27T15:51:00Z">
              <w:r>
                <w:rPr>
                  <w:lang w:val="en-US" w:eastAsia="zh-CN"/>
                </w:rPr>
                <w:t>5.</w:t>
              </w:r>
            </w:ins>
            <w:ins w:id="6" w:author="Apple - Zhibin Wu" w:date="2025-02-28T16:05:00Z">
              <w:r>
                <w:rPr>
                  <w:lang w:val="en-US" w:eastAsia="zh-CN"/>
                </w:rPr>
                <w:t>4</w:t>
              </w:r>
            </w:ins>
            <w:ins w:id="7" w:author="Apple - Zhibin Wu" w:date="2025-02-27T15:51:00Z">
              <w:r>
                <w:rPr>
                  <w:lang w:val="en-US" w:eastAsia="zh-CN"/>
                </w:rPr>
                <w:tab/>
                <w:t>Forwarding operation of Intermediate U2N Relay UE</w:t>
              </w:r>
              <w:bookmarkEnd w:id="4"/>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8" w:author="Apple - Zhibin Wu" w:date="2025-02-27T15:51:00Z"/>
                <w:lang w:val="en-US" w:eastAsia="zh-CN"/>
              </w:rPr>
            </w:pPr>
            <w:ins w:id="9" w:author="Apple - Zhibin Wu" w:date="2025-02-27T15:51:00Z">
              <w:r>
                <w:rPr>
                  <w:lang w:val="en-US" w:eastAsia="zh-CN"/>
                </w:rPr>
                <w:t xml:space="preserve">The SRAP entity shall: </w:t>
              </w:r>
            </w:ins>
          </w:p>
          <w:p w14:paraId="6A74E775" w14:textId="77777777" w:rsidR="00015E43" w:rsidRDefault="00383DBE">
            <w:pPr>
              <w:pStyle w:val="B1"/>
              <w:ind w:left="0" w:firstLine="0"/>
              <w:rPr>
                <w:ins w:id="10" w:author="Apple - Zhibin Wu" w:date="2025-02-27T16:47:00Z"/>
                <w:lang w:val="en-US" w:eastAsia="zh-CN"/>
              </w:rPr>
            </w:pPr>
            <w:ins w:id="11"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12" w:author="Apple - Zhibin Wu" w:date="2025-02-27T15:51:00Z"/>
                <w:lang w:val="en-US" w:eastAsia="zh-CN"/>
              </w:rPr>
            </w:pPr>
            <w:ins w:id="13" w:author="Apple - Zhibin Wu" w:date="2025-02-27T15:51:00Z">
              <w:r>
                <w:rPr>
                  <w:lang w:val="en-US" w:eastAsia="zh-CN"/>
                </w:rPr>
                <w:t>If the SRAP Data PDU is received from SL-RLC0</w:t>
              </w:r>
            </w:ins>
            <w:ins w:id="14" w:author="Apple - Zhibin Wu" w:date="2025-02-27T16:46:00Z">
              <w:r>
                <w:rPr>
                  <w:lang w:val="en-US" w:eastAsia="zh-CN"/>
                </w:rPr>
                <w:t xml:space="preserve"> of child U</w:t>
              </w:r>
            </w:ins>
            <w:ins w:id="15" w:author="Apple - Zhibin Wu" w:date="2025-02-27T16:47:00Z">
              <w:r>
                <w:rPr>
                  <w:lang w:val="en-US" w:eastAsia="zh-CN"/>
                </w:rPr>
                <w:t>E</w:t>
              </w:r>
            </w:ins>
            <w:ins w:id="16" w:author="Apple - Zhibin Wu" w:date="2025-02-27T15:51:00Z">
              <w:r>
                <w:rPr>
                  <w:lang w:val="en-US" w:eastAsia="zh-CN"/>
                </w:rPr>
                <w:t>:</w:t>
              </w:r>
            </w:ins>
          </w:p>
          <w:p w14:paraId="38E0CE27" w14:textId="77777777" w:rsidR="00015E43" w:rsidRDefault="00383DBE">
            <w:pPr>
              <w:pStyle w:val="B1"/>
              <w:rPr>
                <w:ins w:id="17" w:author="Apple - Zhibin Wu" w:date="2025-02-27T15:51:00Z"/>
                <w:lang w:val="en-US" w:eastAsia="zh-CN"/>
              </w:rPr>
            </w:pPr>
            <w:ins w:id="18" w:author="Apple - Zhibin Wu" w:date="2025-02-27T15:51:00Z">
              <w:r>
                <w:rPr>
                  <w:lang w:val="en-US" w:eastAsia="zh-CN"/>
                </w:rPr>
                <w:t>-</w:t>
              </w:r>
              <w:r>
                <w:rPr>
                  <w:lang w:val="en-US" w:eastAsia="zh-CN"/>
                </w:rPr>
                <w:tab/>
                <w:t xml:space="preserve">Determine the egress link as the PC5 link </w:t>
              </w:r>
              <w:commentRangeStart w:id="19"/>
              <w:r>
                <w:rPr>
                  <w:lang w:val="en-US" w:eastAsia="zh-CN"/>
                </w:rPr>
                <w:t>to its parent relay</w:t>
              </w:r>
            </w:ins>
            <w:commentRangeEnd w:id="19"/>
            <w:r>
              <w:rPr>
                <w:rStyle w:val="af3"/>
                <w:lang w:val="zh-CN" w:eastAsia="zh-CN"/>
              </w:rPr>
              <w:commentReference w:id="19"/>
            </w:r>
            <w:ins w:id="20" w:author="Apple - Zhibin Wu" w:date="2025-02-27T15:51:00Z">
              <w:r>
                <w:rPr>
                  <w:lang w:val="en-US" w:eastAsia="zh-CN"/>
                </w:rPr>
                <w:t xml:space="preserve"> as specified in TS 38.331 [3];</w:t>
              </w:r>
            </w:ins>
          </w:p>
          <w:p w14:paraId="06B3427B" w14:textId="77777777" w:rsidR="00015E43" w:rsidRDefault="00383DBE">
            <w:pPr>
              <w:pStyle w:val="B1"/>
              <w:rPr>
                <w:ins w:id="21" w:author="Apple - Zhibin Wu" w:date="2025-02-27T16:48:00Z"/>
                <w:lang w:val="en-US" w:eastAsia="zh-CN"/>
              </w:rPr>
            </w:pPr>
            <w:ins w:id="22"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23" w:author="Apple - Zhibin Wu" w:date="2025-02-27T16:48:00Z"/>
                <w:lang w:val="en-US" w:eastAsia="zh-CN"/>
              </w:rPr>
            </w:pPr>
            <w:commentRangeStart w:id="24"/>
            <w:ins w:id="25" w:author="Apple - Zhibin Wu" w:date="2025-02-27T16:48:00Z">
              <w:r>
                <w:rPr>
                  <w:lang w:val="en-US" w:eastAsia="zh-CN"/>
                </w:rPr>
                <w:t>If the SRAP Data PDU is received from SL-RLC0 of parent relay UE:</w:t>
              </w:r>
            </w:ins>
          </w:p>
          <w:p w14:paraId="6C2C4AF8" w14:textId="77777777" w:rsidR="00015E43" w:rsidRDefault="00383DBE">
            <w:pPr>
              <w:pStyle w:val="B1"/>
              <w:rPr>
                <w:ins w:id="26" w:author="Apple - Zhibin Wu" w:date="2025-02-27T16:48:00Z"/>
                <w:lang w:val="en-US" w:eastAsia="zh-CN"/>
              </w:rPr>
            </w:pPr>
            <w:ins w:id="27"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28" w:author="Apple - Zhibin Wu" w:date="2025-02-27T15:51:00Z"/>
                <w:lang w:val="en-US" w:eastAsia="zh-CN"/>
              </w:rPr>
            </w:pPr>
            <w:ins w:id="29" w:author="Apple - Zhibin Wu" w:date="2025-02-27T16:48:00Z">
              <w:r>
                <w:rPr>
                  <w:lang w:val="en-US" w:eastAsia="zh-CN"/>
                </w:rPr>
                <w:t>-</w:t>
              </w:r>
              <w:r>
                <w:rPr>
                  <w:lang w:val="en-US" w:eastAsia="zh-CN"/>
                </w:rPr>
                <w:tab/>
                <w:t>Determine the egress RLC channel as SL-RLC0;</w:t>
              </w:r>
            </w:ins>
            <w:commentRangeEnd w:id="24"/>
            <w:r>
              <w:rPr>
                <w:rStyle w:val="af3"/>
                <w:lang w:val="zh-CN" w:eastAsia="zh-CN"/>
              </w:rPr>
              <w:commentReference w:id="24"/>
            </w:r>
          </w:p>
          <w:p w14:paraId="02B31C44" w14:textId="77777777" w:rsidR="00015E43" w:rsidRDefault="00383DBE">
            <w:pPr>
              <w:rPr>
                <w:lang w:val="en-US" w:eastAsia="zh-CN"/>
              </w:rPr>
            </w:pPr>
            <w:ins w:id="30"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w:t>
      </w:r>
      <w:proofErr w:type="gramStart"/>
      <w:r>
        <w:rPr>
          <w:rFonts w:eastAsia="SimSun"/>
          <w:lang w:val="en-US"/>
        </w:rPr>
        <w:t xml:space="preserve">38.351 </w:t>
      </w:r>
      <w:ins w:id="31" w:author="Apple - Zhibin Wu" w:date="2025-03-11T14:53:00Z">
        <w:r>
          <w:rPr>
            <w:rFonts w:eastAsia="SimSun"/>
            <w:lang w:val="en-US"/>
          </w:rPr>
          <w:t>,</w:t>
        </w:r>
        <w:commentRangeStart w:id="32"/>
        <w:proofErr w:type="gramEnd"/>
        <w:r>
          <w:rPr>
            <w:rFonts w:eastAsia="SimSun"/>
            <w:lang w:val="en-US"/>
          </w:rPr>
          <w:t xml:space="preserve"> for the UL delivery for the first RRC message</w:t>
        </w:r>
      </w:ins>
      <w:r>
        <w:rPr>
          <w:rFonts w:eastAsia="SimSun"/>
          <w:lang w:eastAsia="zh-CN"/>
        </w:rPr>
        <w:t>?</w:t>
      </w:r>
      <w:commentRangeEnd w:id="32"/>
      <w:r>
        <w:rPr>
          <w:rStyle w:val="af3"/>
          <w:b w:val="0"/>
          <w:lang w:val="zh-CN" w:eastAsia="zh-CN"/>
        </w:rPr>
        <w:commentReference w:id="32"/>
      </w:r>
    </w:p>
    <w:tbl>
      <w:tblPr>
        <w:tblStyle w:val="ae"/>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af5"/>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af5"/>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33" w:author="Apple - Zhibin Wu" w:date="2025-03-11T14:54:00Z"/>
                <w:rFonts w:eastAsia="SimSun"/>
                <w:lang w:val="en-US" w:eastAsia="zh-CN"/>
              </w:rPr>
            </w:pPr>
            <w:ins w:id="34" w:author="Apple - Zhibin Wu" w:date="2025-03-11T14:52:00Z">
              <w:r>
                <w:rPr>
                  <w:rFonts w:eastAsia="SimSun"/>
                  <w:lang w:val="en-US" w:eastAsia="zh-CN"/>
                </w:rPr>
                <w:t xml:space="preserve">[Rapp: I understand this </w:t>
              </w:r>
            </w:ins>
            <w:ins w:id="35"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36" w:author="Apple - Zhibin Wu" w:date="2025-03-11T14:55:00Z">
              <w:r>
                <w:rPr>
                  <w:rFonts w:eastAsia="SimSun"/>
                  <w:lang w:val="en-US" w:eastAsia="zh-CN"/>
                </w:rPr>
                <w:t>For the UL part, each relay UE knows its parent relay</w:t>
              </w:r>
            </w:ins>
            <w:ins w:id="37" w:author="Apple - Zhibin Wu" w:date="2025-03-11T14:58:00Z">
              <w:r>
                <w:rPr>
                  <w:rFonts w:eastAsia="SimSun"/>
                  <w:lang w:val="en-US" w:eastAsia="zh-CN"/>
                </w:rPr>
                <w:t>, no ambiguity of egress link</w:t>
              </w:r>
            </w:ins>
            <w:ins w:id="38"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39" w:author="Apple - Zhibin Wu" w:date="2025-02-27T16:48:00Z"/>
                <w:lang w:val="en-US" w:eastAsia="zh-CN"/>
              </w:rPr>
            </w:pPr>
            <w:ins w:id="40" w:author="Apple - Zhibin Wu" w:date="2025-02-27T16:48:00Z">
              <w:r>
                <w:rPr>
                  <w:lang w:val="en-US" w:eastAsia="zh-CN"/>
                </w:rPr>
                <w:t>-</w:t>
              </w:r>
              <w:r>
                <w:rPr>
                  <w:lang w:val="en-US" w:eastAsia="zh-CN"/>
                </w:rPr>
                <w:tab/>
                <w:t>Determine the egress link</w:t>
              </w:r>
            </w:ins>
            <w:ins w:id="41"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2"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43" w:author="Apple - Zhibin Wu" w:date="2025-03-11T14:55:00Z">
              <w:r>
                <w:rPr>
                  <w:rFonts w:eastAsia="SimSun"/>
                  <w:lang w:val="en-US" w:eastAsia="zh-CN"/>
                </w:rPr>
                <w:t xml:space="preserve">[Rapp: </w:t>
              </w:r>
            </w:ins>
            <w:ins w:id="44" w:author="Apple - Zhibin Wu" w:date="2025-03-11T14:56:00Z">
              <w:r>
                <w:rPr>
                  <w:rFonts w:eastAsia="SimSun"/>
                  <w:lang w:val="en-US" w:eastAsia="zh-CN"/>
                </w:rPr>
                <w:t xml:space="preserve">Thanks for the comment. Yes, </w:t>
              </w:r>
            </w:ins>
            <w:ins w:id="45" w:author="Apple - Zhibin Wu" w:date="2025-03-11T14:57:00Z">
              <w:r>
                <w:rPr>
                  <w:rFonts w:eastAsia="SimSun"/>
                  <w:lang w:val="en-US" w:eastAsia="zh-CN"/>
                </w:rPr>
                <w:t xml:space="preserve">for DL forwarding of SRB0, </w:t>
              </w:r>
            </w:ins>
            <w:ins w:id="46" w:author="Apple - Zhibin Wu" w:date="2025-03-11T14:56:00Z">
              <w:r>
                <w:rPr>
                  <w:rFonts w:eastAsia="SimSun"/>
                  <w:lang w:val="en-US" w:eastAsia="zh-CN"/>
                </w:rPr>
                <w:t xml:space="preserve">this somehow related to L2 ID- local ID linkage issue in </w:t>
              </w:r>
            </w:ins>
            <w:ins w:id="47" w:author="Apple - Zhibin Wu" w:date="2025-03-11T14:57:00Z">
              <w:r>
                <w:rPr>
                  <w:rFonts w:eastAsia="SimSun"/>
                  <w:lang w:val="en-US" w:eastAsia="zh-CN"/>
                </w:rPr>
                <w:t xml:space="preserve">Section 2.2, which would be </w:t>
              </w:r>
              <w:proofErr w:type="gramStart"/>
              <w:r>
                <w:rPr>
                  <w:rFonts w:eastAsia="SimSun"/>
                  <w:lang w:val="en-US" w:eastAsia="zh-CN"/>
                </w:rPr>
                <w:t>more clear</w:t>
              </w:r>
              <w:proofErr w:type="gramEnd"/>
              <w:r>
                <w:rPr>
                  <w:rFonts w:eastAsia="SimSun"/>
                  <w:lang w:val="en-US" w:eastAsia="zh-CN"/>
                </w:rPr>
                <w:t xml:space="preserve">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48"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49"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50" w:author="Ericsson (Min)" w:date="2025-03-19T15:52:00Z">
              <w:r>
                <w:rPr>
                  <w:rFonts w:eastAsia="SimSun"/>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SimSun"/>
                <w:lang w:val="en-US" w:eastAsia="zh-CN"/>
              </w:rPr>
            </w:pPr>
            <w:r>
              <w:rPr>
                <w:rFonts w:eastAsia="맑은 고딕" w:hint="eastAsia"/>
                <w:lang w:val="en-US" w:eastAsia="ko-KR"/>
              </w:rPr>
              <w:t>LG</w:t>
            </w:r>
          </w:p>
        </w:tc>
        <w:tc>
          <w:tcPr>
            <w:tcW w:w="1134" w:type="dxa"/>
          </w:tcPr>
          <w:p w14:paraId="42267B5D" w14:textId="476E2C1D" w:rsidR="00251433" w:rsidRDefault="00251433" w:rsidP="00251433">
            <w:pPr>
              <w:rPr>
                <w:rFonts w:eastAsia="SimSun"/>
                <w:lang w:val="en-US" w:eastAsia="zh-CN"/>
              </w:rPr>
            </w:pPr>
            <w:r>
              <w:rPr>
                <w:rFonts w:eastAsia="맑은 고딕" w:hint="eastAsia"/>
                <w:lang w:val="en-US" w:eastAsia="ko-KR"/>
              </w:rPr>
              <w:t>No</w:t>
            </w:r>
          </w:p>
        </w:tc>
        <w:tc>
          <w:tcPr>
            <w:tcW w:w="7084" w:type="dxa"/>
          </w:tcPr>
          <w:p w14:paraId="689F2CCC" w14:textId="2E4E47ED" w:rsidR="00251433" w:rsidRDefault="00251433" w:rsidP="00251433">
            <w:pPr>
              <w:rPr>
                <w:rFonts w:eastAsia="맑은 고딕" w:hint="eastAsia"/>
                <w:lang w:val="en-US" w:eastAsia="ko-KR"/>
              </w:rPr>
            </w:pPr>
            <w:r>
              <w:rPr>
                <w:rFonts w:eastAsia="맑은 고딕" w:hint="eastAsia"/>
                <w:lang w:val="en-US" w:eastAsia="ko-KR"/>
              </w:rPr>
              <w:t>We think about the steps of approach 2, and have a concern of each step.</w:t>
            </w:r>
            <w:r w:rsidR="00DF67B3">
              <w:rPr>
                <w:rFonts w:eastAsia="맑은 고딕" w:hint="eastAsia"/>
                <w:lang w:val="en-US" w:eastAsia="ko-KR"/>
              </w:rPr>
              <w:t xml:space="preserve"> </w:t>
            </w:r>
            <w:r w:rsidR="00DF67B3">
              <w:rPr>
                <w:rFonts w:eastAsia="맑은 고딕"/>
                <w:lang w:val="en-US" w:eastAsia="ko-KR"/>
              </w:rPr>
              <w:t>W</w:t>
            </w:r>
            <w:r w:rsidR="00DF67B3">
              <w:rPr>
                <w:rFonts w:eastAsia="맑은 고딕" w:hint="eastAsia"/>
                <w:lang w:val="en-US" w:eastAsia="ko-KR"/>
              </w:rPr>
              <w:t xml:space="preserve">e know the association </w:t>
            </w:r>
            <w:r w:rsidR="00DF67B3">
              <w:rPr>
                <w:rFonts w:eastAsia="맑은 고딕"/>
                <w:lang w:val="en-US" w:eastAsia="ko-KR"/>
              </w:rPr>
              <w:t>between</w:t>
            </w:r>
            <w:r w:rsidR="00DF67B3">
              <w:rPr>
                <w:rFonts w:eastAsia="맑은 고딕" w:hint="eastAsia"/>
                <w:lang w:val="en-US" w:eastAsia="ko-KR"/>
              </w:rPr>
              <w:t xml:space="preserve"> L2 ID of the Remote UE and local ID is handled in the session 2.2. However, we think its related to the last Relay UE in RRC_CONNECTED. </w:t>
            </w:r>
            <w:r w:rsidR="00DF67B3">
              <w:rPr>
                <w:rFonts w:eastAsia="맑은 고딕"/>
                <w:lang w:val="en-US" w:eastAsia="ko-KR"/>
              </w:rPr>
              <w:t>T</w:t>
            </w:r>
            <w:r w:rsidR="00DF67B3">
              <w:rPr>
                <w:rFonts w:eastAsia="맑은 고딕" w:hint="eastAsia"/>
                <w:lang w:val="en-US" w:eastAsia="ko-KR"/>
              </w:rPr>
              <w:t>he below issue is related to when the intermediate Relay UE in RRC_IDLE/CONNECTED to become RRC_COMMECTED.</w:t>
            </w:r>
          </w:p>
          <w:p w14:paraId="3D868D43" w14:textId="77777777" w:rsidR="00251433" w:rsidRPr="006669E6" w:rsidRDefault="00251433" w:rsidP="00251433">
            <w:pPr>
              <w:rPr>
                <w:rFonts w:eastAsia="맑은 고딕" w:hint="eastAsia"/>
                <w:lang w:val="en-US" w:eastAsia="ko-KR"/>
              </w:rPr>
            </w:pPr>
            <w:r>
              <w:rPr>
                <w:rFonts w:eastAsia="맑은 고딕"/>
                <w:lang w:val="en-US" w:eastAsia="ko-KR"/>
              </w:rPr>
              <w:t>S</w:t>
            </w:r>
            <w:r>
              <w:rPr>
                <w:rFonts w:eastAsia="맑은 고딕" w:hint="eastAsia"/>
                <w:lang w:val="en-US" w:eastAsia="ko-KR"/>
              </w:rPr>
              <w:t xml:space="preserve">tep 1) Remote UE sends </w:t>
            </w:r>
            <w:proofErr w:type="spellStart"/>
            <w:r>
              <w:rPr>
                <w:rFonts w:eastAsia="맑은 고딕" w:hint="eastAsia"/>
                <w:lang w:val="en-US" w:eastAsia="ko-KR"/>
              </w:rPr>
              <w:t>RRCSetupRequest</w:t>
            </w:r>
            <w:proofErr w:type="spellEnd"/>
            <w:r>
              <w:rPr>
                <w:rFonts w:eastAsia="맑은 고딕" w:hint="eastAsia"/>
                <w:lang w:val="en-US" w:eastAsia="ko-KR"/>
              </w:rPr>
              <w:t xml:space="preserve"> message via intermediate(/last) Relay UE. The </w:t>
            </w:r>
            <w:r>
              <w:rPr>
                <w:rFonts w:eastAsia="맑은 고딕"/>
                <w:lang w:val="en-US" w:eastAsia="ko-KR"/>
              </w:rPr>
              <w:t>intermediate</w:t>
            </w:r>
            <w:r>
              <w:rPr>
                <w:rFonts w:eastAsia="맑은 고딕" w:hint="eastAsia"/>
                <w:lang w:val="en-US" w:eastAsia="ko-KR"/>
              </w:rPr>
              <w:t xml:space="preserve"> Relay UE forwards it toward </w:t>
            </w:r>
            <w:proofErr w:type="spellStart"/>
            <w:r>
              <w:rPr>
                <w:rFonts w:eastAsia="맑은 고딕" w:hint="eastAsia"/>
                <w:lang w:val="en-US" w:eastAsia="ko-KR"/>
              </w:rPr>
              <w:t>gNB</w:t>
            </w:r>
            <w:proofErr w:type="spellEnd"/>
            <w:r>
              <w:rPr>
                <w:rFonts w:eastAsia="맑은 고딕" w:hint="eastAsia"/>
                <w:lang w:val="en-US" w:eastAsia="ko-KR"/>
              </w:rPr>
              <w:t xml:space="preserve">. Due to the tree link topology, the intermediate Relay UE in IDLE/INACTIVE can decide the egress link of its parent Relay UE. If the </w:t>
            </w:r>
            <w:r>
              <w:rPr>
                <w:rFonts w:eastAsia="맑은 고딕"/>
                <w:lang w:val="en-US" w:eastAsia="ko-KR"/>
              </w:rPr>
              <w:t>intermediate</w:t>
            </w:r>
            <w:r>
              <w:rPr>
                <w:rFonts w:eastAsia="맑은 고딕" w:hint="eastAsia"/>
                <w:lang w:val="en-US" w:eastAsia="ko-KR"/>
              </w:rPr>
              <w:t xml:space="preserve"> Relay UE uses only specified SL-RLC0 for forwarding, the </w:t>
            </w:r>
            <w:proofErr w:type="spellStart"/>
            <w:r>
              <w:rPr>
                <w:rFonts w:eastAsia="맑은 고딕" w:hint="eastAsia"/>
                <w:lang w:val="en-US" w:eastAsia="ko-KR"/>
              </w:rPr>
              <w:t>gNB</w:t>
            </w:r>
            <w:proofErr w:type="spellEnd"/>
            <w:r>
              <w:rPr>
                <w:rFonts w:eastAsia="맑은 고딕" w:hint="eastAsia"/>
                <w:lang w:val="en-US" w:eastAsia="ko-KR"/>
              </w:rPr>
              <w:t xml:space="preserve"> cannot know about the L2 ID of the Remote UE and which intermediate Relay UE is related to the Remote UE. In this situation, when the </w:t>
            </w:r>
            <w:r>
              <w:rPr>
                <w:rFonts w:eastAsia="맑은 고딕"/>
                <w:lang w:val="en-US" w:eastAsia="ko-KR"/>
              </w:rPr>
              <w:t>intermediate</w:t>
            </w:r>
            <w:r>
              <w:rPr>
                <w:rFonts w:eastAsia="맑은 고딕" w:hint="eastAsia"/>
                <w:lang w:val="en-US" w:eastAsia="ko-KR"/>
              </w:rPr>
              <w:t xml:space="preserve"> Relay UE becomes RRC_CONNECTED from RRC_IDLE, the </w:t>
            </w:r>
            <w:proofErr w:type="spellStart"/>
            <w:r>
              <w:rPr>
                <w:rFonts w:eastAsia="맑은 고딕" w:hint="eastAsia"/>
                <w:lang w:val="en-US" w:eastAsia="ko-KR"/>
              </w:rPr>
              <w:t>gNB</w:t>
            </w:r>
            <w:proofErr w:type="spellEnd"/>
            <w:r>
              <w:rPr>
                <w:rFonts w:eastAsia="맑은 고딕" w:hint="eastAsia"/>
                <w:lang w:val="en-US" w:eastAsia="ko-KR"/>
              </w:rPr>
              <w:t xml:space="preserve"> may not know whether the </w:t>
            </w:r>
            <w:r>
              <w:rPr>
                <w:rFonts w:eastAsia="맑은 고딕"/>
                <w:lang w:val="en-US" w:eastAsia="ko-KR"/>
              </w:rPr>
              <w:t>intermediate</w:t>
            </w:r>
            <w:r>
              <w:rPr>
                <w:rFonts w:eastAsia="맑은 고딕" w:hint="eastAsia"/>
                <w:lang w:val="en-US" w:eastAsia="ko-KR"/>
              </w:rPr>
              <w:t xml:space="preserve"> Relay UE is for the Remote UE. How can </w:t>
            </w:r>
            <w:proofErr w:type="spellStart"/>
            <w:r>
              <w:rPr>
                <w:rFonts w:eastAsia="맑은 고딕" w:hint="eastAsia"/>
                <w:lang w:val="en-US" w:eastAsia="ko-KR"/>
              </w:rPr>
              <w:t>gNB</w:t>
            </w:r>
            <w:proofErr w:type="spellEnd"/>
            <w:r>
              <w:rPr>
                <w:rFonts w:eastAsia="맑은 고딕" w:hint="eastAsia"/>
                <w:lang w:val="en-US" w:eastAsia="ko-KR"/>
              </w:rPr>
              <w:t xml:space="preserve"> know the intermediate Relay UE is related to the CONNECTED Remote UE, when the intermediate Relay UE changes to CONNECTED from IDLE?</w:t>
            </w:r>
          </w:p>
          <w:p w14:paraId="6DE6268B" w14:textId="77777777" w:rsidR="00251433" w:rsidRDefault="00251433" w:rsidP="00251433">
            <w:pPr>
              <w:rPr>
                <w:rFonts w:eastAsia="맑은 고딕"/>
                <w:lang w:val="en-US" w:eastAsia="ko-KR"/>
              </w:rPr>
            </w:pPr>
            <w:r>
              <w:rPr>
                <w:rFonts w:eastAsia="맑은 고딕" w:hint="eastAsia"/>
                <w:lang w:val="en-US" w:eastAsia="ko-KR"/>
              </w:rPr>
              <w:t xml:space="preserve">Step 2) </w:t>
            </w:r>
            <w:proofErr w:type="spellStart"/>
            <w:r>
              <w:rPr>
                <w:rFonts w:eastAsia="맑은 고딕" w:hint="eastAsia"/>
                <w:lang w:val="en-US" w:eastAsia="ko-KR"/>
              </w:rPr>
              <w:t>gNB</w:t>
            </w:r>
            <w:proofErr w:type="spellEnd"/>
            <w:r>
              <w:rPr>
                <w:rFonts w:eastAsia="맑은 고딕" w:hint="eastAsia"/>
                <w:lang w:val="en-US" w:eastAsia="ko-KR"/>
              </w:rPr>
              <w:t xml:space="preserve"> sends </w:t>
            </w:r>
            <w:proofErr w:type="spellStart"/>
            <w:r>
              <w:rPr>
                <w:rFonts w:eastAsia="맑은 고딕" w:hint="eastAsia"/>
                <w:lang w:val="en-US" w:eastAsia="ko-KR"/>
              </w:rPr>
              <w:t>RRCSetup</w:t>
            </w:r>
            <w:proofErr w:type="spellEnd"/>
            <w:r>
              <w:rPr>
                <w:rFonts w:eastAsia="맑은 고딕" w:hint="eastAsia"/>
                <w:lang w:val="en-US" w:eastAsia="ko-KR"/>
              </w:rPr>
              <w:t xml:space="preserve"> message towards Remote UE. Each intermediate/last Relay UE have to decide which egress link is the proper link toward the right Remote UE. How does the </w:t>
            </w:r>
            <w:r>
              <w:rPr>
                <w:rFonts w:eastAsia="맑은 고딕"/>
                <w:lang w:val="en-US" w:eastAsia="ko-KR"/>
              </w:rPr>
              <w:t>intermediate</w:t>
            </w:r>
            <w:r>
              <w:rPr>
                <w:rFonts w:eastAsia="맑은 고딕" w:hint="eastAsia"/>
                <w:lang w:val="en-US" w:eastAsia="ko-KR"/>
              </w:rPr>
              <w:t xml:space="preserve"> Relay UE decide the egress link toward the right Remote UE? Especially, if multiple Remote UE sent </w:t>
            </w:r>
            <w:proofErr w:type="spellStart"/>
            <w:r>
              <w:rPr>
                <w:rFonts w:eastAsia="맑은 고딕" w:hint="eastAsia"/>
                <w:lang w:val="en-US" w:eastAsia="ko-KR"/>
              </w:rPr>
              <w:t>RRCSetupRequest</w:t>
            </w:r>
            <w:proofErr w:type="spellEnd"/>
            <w:r>
              <w:rPr>
                <w:rFonts w:eastAsia="맑은 고딕" w:hint="eastAsia"/>
                <w:lang w:val="en-US" w:eastAsia="ko-KR"/>
              </w:rPr>
              <w:t xml:space="preserve"> message via one intermediate Relay UE simultaneously, the intermediate Relay UE has to identify which </w:t>
            </w:r>
            <w:proofErr w:type="spellStart"/>
            <w:r>
              <w:rPr>
                <w:rFonts w:eastAsia="맑은 고딕" w:hint="eastAsia"/>
                <w:lang w:val="en-US" w:eastAsia="ko-KR"/>
              </w:rPr>
              <w:t>RRCSetup</w:t>
            </w:r>
            <w:proofErr w:type="spellEnd"/>
            <w:r>
              <w:rPr>
                <w:rFonts w:eastAsia="맑은 고딕" w:hint="eastAsia"/>
                <w:lang w:val="en-US" w:eastAsia="ko-KR"/>
              </w:rPr>
              <w:t xml:space="preserve"> message from </w:t>
            </w:r>
            <w:proofErr w:type="spellStart"/>
            <w:r>
              <w:rPr>
                <w:rFonts w:eastAsia="맑은 고딕" w:hint="eastAsia"/>
                <w:lang w:val="en-US" w:eastAsia="ko-KR"/>
              </w:rPr>
              <w:t>gNB</w:t>
            </w:r>
            <w:proofErr w:type="spellEnd"/>
            <w:r>
              <w:rPr>
                <w:rFonts w:eastAsia="맑은 고딕" w:hint="eastAsia"/>
                <w:lang w:val="en-US" w:eastAsia="ko-KR"/>
              </w:rPr>
              <w:t xml:space="preserve"> is for which Remote UE. How can the intermediate Relay UE identify which egress link is for the received </w:t>
            </w:r>
            <w:proofErr w:type="spellStart"/>
            <w:r>
              <w:rPr>
                <w:rFonts w:eastAsia="맑은 고딕" w:hint="eastAsia"/>
                <w:lang w:val="en-US" w:eastAsia="ko-KR"/>
              </w:rPr>
              <w:t>RRCSetup</w:t>
            </w:r>
            <w:proofErr w:type="spellEnd"/>
            <w:r>
              <w:rPr>
                <w:rFonts w:eastAsia="맑은 고딕" w:hint="eastAsia"/>
                <w:lang w:val="en-US" w:eastAsia="ko-KR"/>
              </w:rPr>
              <w:t xml:space="preserve"> message? </w:t>
            </w:r>
          </w:p>
          <w:p w14:paraId="59577CD2" w14:textId="31618F38" w:rsidR="00251433" w:rsidRDefault="00251433" w:rsidP="00251433">
            <w:pPr>
              <w:rPr>
                <w:rFonts w:eastAsia="SimSun"/>
                <w:lang w:val="en-US" w:eastAsia="zh-CN"/>
              </w:rPr>
            </w:pPr>
            <w:r>
              <w:rPr>
                <w:rFonts w:eastAsia="맑은 고딕" w:hint="eastAsia"/>
                <w:lang w:val="en-US" w:eastAsia="ko-KR"/>
              </w:rPr>
              <w:t>For the ZTE</w:t>
            </w:r>
            <w:r>
              <w:rPr>
                <w:rFonts w:eastAsia="맑은 고딕"/>
                <w:lang w:val="en-US" w:eastAsia="ko-KR"/>
              </w:rPr>
              <w:t>’</w:t>
            </w:r>
            <w:r>
              <w:rPr>
                <w:rFonts w:eastAsia="맑은 고딕" w:hint="eastAsia"/>
                <w:lang w:val="en-US" w:eastAsia="ko-KR"/>
              </w:rPr>
              <w:t>s comment (i.e., the linkage L2 ID and local ID), we don</w:t>
            </w:r>
            <w:r>
              <w:rPr>
                <w:rFonts w:eastAsia="맑은 고딕"/>
                <w:lang w:val="en-US" w:eastAsia="ko-KR"/>
              </w:rPr>
              <w:t>’</w:t>
            </w:r>
            <w:r>
              <w:rPr>
                <w:rFonts w:eastAsia="맑은 고딕" w:hint="eastAsia"/>
                <w:lang w:val="en-US" w:eastAsia="ko-KR"/>
              </w:rPr>
              <w:t>t understand well. We think it</w:t>
            </w:r>
            <w:r>
              <w:rPr>
                <w:rFonts w:eastAsia="맑은 고딕"/>
                <w:lang w:val="en-US" w:eastAsia="ko-KR"/>
              </w:rPr>
              <w:t>’</w:t>
            </w:r>
            <w:r>
              <w:rPr>
                <w:rFonts w:eastAsia="맑은 고딕" w:hint="eastAsia"/>
                <w:lang w:val="en-US" w:eastAsia="ko-KR"/>
              </w:rPr>
              <w:t xml:space="preserve">s not clear. </w:t>
            </w:r>
            <w:r>
              <w:rPr>
                <w:rFonts w:eastAsia="맑은 고딕"/>
                <w:lang w:val="en-US" w:eastAsia="ko-KR"/>
              </w:rPr>
              <w:t>I</w:t>
            </w:r>
            <w:r>
              <w:rPr>
                <w:rFonts w:eastAsia="맑은 고딕" w:hint="eastAsia"/>
                <w:lang w:val="en-US" w:eastAsia="ko-KR"/>
              </w:rPr>
              <w:t xml:space="preserve">f the approach 2 means the intermediate Relay UE is in RRC_IDLE/INACTIVE, how the </w:t>
            </w:r>
            <w:r>
              <w:rPr>
                <w:rFonts w:eastAsia="맑은 고딕"/>
                <w:lang w:val="en-US" w:eastAsia="ko-KR"/>
              </w:rPr>
              <w:t>intermediate</w:t>
            </w:r>
            <w:r>
              <w:rPr>
                <w:rFonts w:eastAsia="맑은 고딕" w:hint="eastAsia"/>
                <w:lang w:val="en-US" w:eastAsia="ko-KR"/>
              </w:rPr>
              <w:t xml:space="preserve"> Relay UE can be configured the L2 ID-local ID association. Is there any method to make the linkage between L2 ID and local ID without configuration from </w:t>
            </w:r>
            <w:proofErr w:type="spellStart"/>
            <w:r>
              <w:rPr>
                <w:rFonts w:eastAsia="맑은 고딕" w:hint="eastAsia"/>
                <w:lang w:val="en-US" w:eastAsia="ko-KR"/>
              </w:rPr>
              <w:t>gNB</w:t>
            </w:r>
            <w:proofErr w:type="spellEnd"/>
            <w:r>
              <w:rPr>
                <w:rFonts w:eastAsia="맑은 고딕" w:hint="eastAsia"/>
                <w:lang w:val="en-US" w:eastAsia="ko-KR"/>
              </w:rPr>
              <w:t xml:space="preserve">? </w:t>
            </w:r>
            <w:r>
              <w:rPr>
                <w:rFonts w:eastAsia="맑은 고딕"/>
                <w:lang w:val="en-US" w:eastAsia="ko-KR"/>
              </w:rPr>
              <w:t>O</w:t>
            </w:r>
            <w:r>
              <w:rPr>
                <w:rFonts w:eastAsia="맑은 고딕" w:hint="eastAsia"/>
                <w:lang w:val="en-US" w:eastAsia="ko-KR"/>
              </w:rPr>
              <w:t>r the intermediate Relay UE makes the linkage by itself?</w:t>
            </w: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lastRenderedPageBreak/>
        <w:t>Question 1.2:</w:t>
      </w:r>
      <w:r>
        <w:rPr>
          <w:rFonts w:eastAsia="SimSun"/>
          <w:lang w:val="en-US"/>
        </w:rPr>
        <w:tab/>
        <w:t xml:space="preserve">Any other specification impact to allow IDLE/INACTIVE intermediate relay UE to forward the RRC message (e.g., </w:t>
      </w:r>
      <w:r>
        <w:rPr>
          <w:rFonts w:eastAsia="SimSun"/>
          <w:i/>
          <w:iCs/>
          <w:lang w:val="en-US"/>
        </w:rPr>
        <w:t>RRCSetupRequest</w:t>
      </w:r>
      <w:r>
        <w:rPr>
          <w:rFonts w:eastAsia="SimSun"/>
          <w:lang w:val="en-US"/>
        </w:rPr>
        <w:t>) of remote UE w/o assigned local ID</w:t>
      </w:r>
      <w:r>
        <w:rPr>
          <w:rFonts w:eastAsia="SimSun"/>
          <w:lang w:eastAsia="zh-CN"/>
        </w:rPr>
        <w:t>?</w:t>
      </w:r>
    </w:p>
    <w:tbl>
      <w:tblPr>
        <w:tblStyle w:val="ae"/>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af5"/>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51"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af5"/>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 xml:space="preserve">The receiving side should be able to aware of how to handle the packet based on the ingress RLC channel. If intermediate relay </w:t>
            </w:r>
            <w:proofErr w:type="gramStart"/>
            <w:r>
              <w:rPr>
                <w:rFonts w:eastAsia="SimSun"/>
                <w:highlight w:val="yellow"/>
                <w:lang w:val="en-US" w:eastAsia="zh-CN"/>
              </w:rPr>
              <w:t>use</w:t>
            </w:r>
            <w:proofErr w:type="gramEnd"/>
            <w:r>
              <w:rPr>
                <w:rFonts w:eastAsia="SimSun"/>
                <w:highlight w:val="yellow"/>
                <w:lang w:val="en-US" w:eastAsia="zh-CN"/>
              </w:rPr>
              <w:t xml:space="preserv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52" w:author="Apple - Zhibin Wu" w:date="2025-03-11T15:02:00Z">
              <w:r>
                <w:rPr>
                  <w:rFonts w:eastAsia="SimSun"/>
                  <w:lang w:val="en-US" w:eastAsia="zh-CN"/>
                </w:rPr>
                <w:t xml:space="preserve">[Rapp: based on the follow-up discussion in section 2.2, this two different SRB0 </w:t>
              </w:r>
            </w:ins>
            <w:ins w:id="53" w:author="Apple - Zhibin Wu" w:date="2025-03-11T15:04:00Z">
              <w:r>
                <w:rPr>
                  <w:rFonts w:eastAsia="SimSun"/>
                  <w:lang w:val="en-US" w:eastAsia="zh-CN"/>
                </w:rPr>
                <w:t xml:space="preserve">traffic </w:t>
              </w:r>
            </w:ins>
            <w:ins w:id="54"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55" w:author="Apple - Zhibin Wu" w:date="2025-03-11T15:03:00Z">
              <w:r>
                <w:rPr>
                  <w:rFonts w:eastAsia="SimSun"/>
                  <w:lang w:val="en-US" w:eastAsia="zh-CN"/>
                </w:rPr>
                <w:t>[</w:t>
              </w:r>
            </w:ins>
            <w:ins w:id="56" w:author="Apple - Zhibin Wu" w:date="2025-03-11T15:04:00Z">
              <w:r>
                <w:rPr>
                  <w:rFonts w:eastAsia="SimSun"/>
                  <w:lang w:val="en-US" w:eastAsia="zh-CN"/>
                </w:rPr>
                <w:t xml:space="preserve">Rapp: </w:t>
              </w:r>
            </w:ins>
            <w:ins w:id="57" w:author="Apple - Zhibin Wu" w:date="2025-03-11T15: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58" w:author="Apple - Zhibin Wu" w:date="2025-03-11T15:04:00Z">
              <w:r>
                <w:rPr>
                  <w:rFonts w:eastAsia="SimSun"/>
                  <w:lang w:val="en-US" w:eastAsia="zh-CN"/>
                </w:rPr>
                <w:t>captured</w:t>
              </w:r>
            </w:ins>
            <w:ins w:id="59" w:author="Apple - Zhibin Wu" w:date="2025-03-11T15:03:00Z">
              <w:r>
                <w:rPr>
                  <w:rFonts w:eastAsia="SimSun"/>
                  <w:lang w:val="en-US" w:eastAsia="zh-CN"/>
                </w:rPr>
                <w:t xml:space="preserve"> in TP, </w:t>
              </w:r>
            </w:ins>
            <w:ins w:id="60" w:author="Apple - Zhibin Wu" w:date="2025-03-11T15:04:00Z">
              <w:r>
                <w:rPr>
                  <w:rFonts w:eastAsia="SimSun"/>
                  <w:lang w:val="en-US" w:eastAsia="zh-CN"/>
                </w:rPr>
                <w:t>erroneous/failure case are not discussed]</w:t>
              </w:r>
            </w:ins>
          </w:p>
          <w:p w14:paraId="343BA11A" w14:textId="77777777" w:rsidR="00015E43" w:rsidRDefault="00383DBE">
            <w:pPr>
              <w:rPr>
                <w:ins w:id="61"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62"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63" w:author="ZTE_Weiqiang Du" w:date="2025-03-13T09:23:00Z"/>
                <w:rFonts w:eastAsia="SimSun"/>
                <w:lang w:val="en-US" w:eastAsia="zh-CN"/>
              </w:rPr>
            </w:pPr>
            <w:ins w:id="64" w:author="ZTE_Weiqiang Du" w:date="2025-03-13T09:22:00Z">
              <w:r>
                <w:rPr>
                  <w:rFonts w:eastAsia="SimSun" w:hint="eastAsia"/>
                  <w:lang w:val="en-US" w:eastAsia="zh-CN"/>
                </w:rPr>
                <w:t>ZTE: Taking following intermediate relay</w:t>
              </w:r>
            </w:ins>
            <w:ins w:id="65" w:author="ZTE_Weiqiang Du" w:date="2025-03-13T09:23:00Z">
              <w:r>
                <w:rPr>
                  <w:rFonts w:eastAsia="SimSun" w:hint="eastAsia"/>
                  <w:lang w:val="en-US" w:eastAsia="zh-CN"/>
                </w:rPr>
                <w:t xml:space="preserve"> as an example</w:t>
              </w:r>
            </w:ins>
            <w:ins w:id="66" w:author="ZTE_Weiqiang Du" w:date="2025-03-13T09:24:00Z">
              <w:r>
                <w:rPr>
                  <w:rFonts w:eastAsia="SimSun" w:hint="eastAsia"/>
                  <w:lang w:val="en-US" w:eastAsia="zh-CN"/>
                </w:rPr>
                <w:t>.</w:t>
              </w:r>
            </w:ins>
          </w:p>
          <w:p w14:paraId="1401D086" w14:textId="77777777" w:rsidR="00015E43" w:rsidRDefault="00383DBE">
            <w:pPr>
              <w:rPr>
                <w:ins w:id="67" w:author="ZTE_Weiqiang Du" w:date="2025-03-13T09:24:00Z"/>
                <w:rFonts w:eastAsia="SimSun"/>
                <w:lang w:val="en-US" w:eastAsia="zh-CN"/>
              </w:rPr>
            </w:pPr>
            <w:ins w:id="68" w:author="ZTE_Weiqiang Du" w:date="2025-03-13T09:23:00Z">
              <w:r>
                <w:rPr>
                  <w:rFonts w:eastAsia="SimSun" w:hint="eastAsia"/>
                  <w:lang w:val="en-US" w:eastAsia="zh-CN"/>
                </w:rPr>
                <w:t>Remote===Inter-1===Inter-2===Last===gNB</w:t>
              </w:r>
            </w:ins>
          </w:p>
          <w:p w14:paraId="24A95529" w14:textId="77777777" w:rsidR="00015E43" w:rsidRDefault="00383DBE">
            <w:pPr>
              <w:rPr>
                <w:ins w:id="69" w:author="ZTE_Weiqiang Du" w:date="2025-03-13T09:27:00Z"/>
                <w:rFonts w:eastAsia="SimSun"/>
                <w:lang w:val="en-US" w:eastAsia="zh-CN"/>
              </w:rPr>
            </w:pPr>
            <w:ins w:id="70" w:author="ZTE_Weiqiang Du" w:date="2025-03-13T09:27:00Z">
              <w:r>
                <w:rPr>
                  <w:rFonts w:eastAsia="SimSun" w:hint="eastAsia"/>
                  <w:lang w:val="en-US" w:eastAsia="zh-CN"/>
                </w:rPr>
                <w:t>if</w:t>
              </w:r>
            </w:ins>
            <w:ins w:id="71" w:author="ZTE_Weiqiang Du" w:date="2025-03-13T09:24:00Z">
              <w:r>
                <w:rPr>
                  <w:rFonts w:eastAsia="SimSun" w:hint="eastAsia"/>
                  <w:lang w:val="en-US" w:eastAsia="zh-CN"/>
                </w:rPr>
                <w:t xml:space="preserve"> inter-1 is in connected state, it can obtain the local ID for remote UE and</w:t>
              </w:r>
            </w:ins>
            <w:ins w:id="72" w:author="ZTE_Weiqiang Du" w:date="2025-03-13T09:26:00Z">
              <w:r>
                <w:rPr>
                  <w:rFonts w:eastAsia="SimSun" w:hint="eastAsia"/>
                  <w:lang w:val="en-US" w:eastAsia="zh-CN"/>
                </w:rPr>
                <w:t xml:space="preserve"> may</w:t>
              </w:r>
            </w:ins>
            <w:ins w:id="73" w:author="ZTE_Weiqiang Du" w:date="2025-03-13T09:24:00Z">
              <w:r>
                <w:rPr>
                  <w:rFonts w:eastAsia="SimSun" w:hint="eastAsia"/>
                  <w:lang w:val="en-US" w:eastAsia="zh-CN"/>
                </w:rPr>
                <w:t xml:space="preserve"> </w:t>
              </w:r>
            </w:ins>
            <w:ins w:id="74" w:author="ZTE_Weiqiang Du" w:date="2025-03-13T09:25:00Z">
              <w:r>
                <w:rPr>
                  <w:rFonts w:eastAsia="SimSun" w:hint="eastAsia"/>
                  <w:lang w:val="en-US" w:eastAsia="zh-CN"/>
                </w:rPr>
                <w:t xml:space="preserve">construct </w:t>
              </w:r>
            </w:ins>
            <w:ins w:id="75" w:author="ZTE_Weiqiang Du" w:date="2025-03-13T09:24:00Z">
              <w:r>
                <w:rPr>
                  <w:rFonts w:eastAsia="SimSun" w:hint="eastAsia"/>
                  <w:lang w:val="en-US" w:eastAsia="zh-CN"/>
                </w:rPr>
                <w:t>SRAP</w:t>
              </w:r>
            </w:ins>
            <w:ins w:id="76" w:author="ZTE_Weiqiang Du" w:date="2025-03-13T09:25:00Z">
              <w:r>
                <w:rPr>
                  <w:rFonts w:eastAsia="SimSun" w:hint="eastAsia"/>
                  <w:lang w:val="en-US" w:eastAsia="zh-CN"/>
                </w:rPr>
                <w:t xml:space="preserve"> header</w:t>
              </w:r>
            </w:ins>
            <w:ins w:id="77" w:author="ZTE_Weiqiang Du" w:date="2025-03-13T09:24:00Z">
              <w:r>
                <w:rPr>
                  <w:rFonts w:eastAsia="SimSun" w:hint="eastAsia"/>
                  <w:lang w:val="en-US" w:eastAsia="zh-CN"/>
                </w:rPr>
                <w:t xml:space="preserve"> </w:t>
              </w:r>
            </w:ins>
            <w:ins w:id="78" w:author="ZTE_Weiqiang Du" w:date="2025-03-13T09:25:00Z">
              <w:r>
                <w:rPr>
                  <w:rFonts w:eastAsia="SimSun" w:hint="eastAsia"/>
                  <w:lang w:val="en-US" w:eastAsia="zh-CN"/>
                </w:rPr>
                <w:t>having local ID</w:t>
              </w:r>
            </w:ins>
            <w:ins w:id="79" w:author="ZTE_Weiqiang Du" w:date="2025-03-13T09:26:00Z">
              <w:r>
                <w:rPr>
                  <w:rFonts w:eastAsia="SimSun" w:hint="eastAsia"/>
                  <w:lang w:val="en-US" w:eastAsia="zh-CN"/>
                </w:rPr>
                <w:t xml:space="preserve">. But for inter-2, it </w:t>
              </w:r>
              <w:proofErr w:type="spellStart"/>
              <w:r>
                <w:rPr>
                  <w:rFonts w:eastAsia="SimSun" w:hint="eastAsia"/>
                  <w:lang w:val="en-US" w:eastAsia="zh-CN"/>
                </w:rPr>
                <w:t>can not</w:t>
              </w:r>
              <w:proofErr w:type="spellEnd"/>
              <w:r>
                <w:rPr>
                  <w:rFonts w:eastAsia="SimSun" w:hint="eastAsia"/>
                  <w:lang w:val="en-US" w:eastAsia="zh-CN"/>
                </w:rPr>
                <w:t xml:space="preserve"> obtain the local ID of remote UE, so it may be us</w:t>
              </w:r>
            </w:ins>
            <w:ins w:id="80" w:author="ZTE_Weiqiang Du" w:date="2025-03-13T09:27:00Z">
              <w:r>
                <w:rPr>
                  <w:rFonts w:eastAsia="SimSun" w:hint="eastAsia"/>
                  <w:lang w:val="en-US" w:eastAsia="zh-CN"/>
                </w:rPr>
                <w:t xml:space="preserve">e SRAP header having L2 ID. Another </w:t>
              </w:r>
              <w:proofErr w:type="gramStart"/>
              <w:r>
                <w:rPr>
                  <w:rFonts w:eastAsia="SimSun" w:hint="eastAsia"/>
                  <w:lang w:val="en-US" w:eastAsia="zh-CN"/>
                </w:rPr>
                <w:t>alternati</w:t>
              </w:r>
            </w:ins>
            <w:ins w:id="81" w:author="ZTE_Weiqiang Du" w:date="2025-03-13T09:28:00Z">
              <w:r>
                <w:rPr>
                  <w:rFonts w:eastAsia="SimSun" w:hint="eastAsia"/>
                  <w:lang w:val="en-US" w:eastAsia="zh-CN"/>
                </w:rPr>
                <w:t>ves</w:t>
              </w:r>
              <w:proofErr w:type="gramEnd"/>
              <w:r>
                <w:rPr>
                  <w:rFonts w:eastAsia="SimSun" w:hint="eastAsia"/>
                  <w:lang w:val="en-US" w:eastAsia="zh-CN"/>
                </w:rPr>
                <w:t xml:space="preserve"> for inter-2 in this case is that inter-2 does not construct a new SRAP header, just forward the message received from inter-1, in which ca</w:t>
              </w:r>
            </w:ins>
            <w:ins w:id="82"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83" w:author="ZTE_Weiqiang Du" w:date="2025-03-13T09:29:00Z"/>
                <w:rFonts w:eastAsia="SimSun"/>
                <w:lang w:val="en-US" w:eastAsia="zh-CN"/>
              </w:rPr>
            </w:pPr>
            <w:ins w:id="84" w:author="ZTE_Weiqiang Du" w:date="2025-03-13T09:27:00Z">
              <w:r>
                <w:rPr>
                  <w:rFonts w:eastAsia="SimSun" w:hint="eastAsia"/>
                  <w:lang w:val="en-US" w:eastAsia="zh-CN"/>
                </w:rPr>
                <w:t>But if inter-1 is also in IDLE state, both inter-1 and inter-2 can only use</w:t>
              </w:r>
            </w:ins>
            <w:ins w:id="85" w:author="ZTE_Weiqiang Du" w:date="2025-03-13T09:29:00Z">
              <w:r>
                <w:rPr>
                  <w:rFonts w:eastAsia="SimSun" w:hint="eastAsia"/>
                  <w:lang w:val="en-US" w:eastAsia="zh-CN"/>
                </w:rPr>
                <w:t xml:space="preserve"> SRAP header having L2 ID.</w:t>
              </w:r>
            </w:ins>
          </w:p>
          <w:p w14:paraId="77B7C0A7" w14:textId="77777777" w:rsidR="00015E43" w:rsidRDefault="00383DBE">
            <w:pPr>
              <w:rPr>
                <w:ins w:id="86" w:author="ZTE_Weiqiang Du" w:date="2025-03-13T09:27:00Z"/>
                <w:rFonts w:eastAsia="SimSun"/>
                <w:lang w:val="en-US" w:eastAsia="zh-CN"/>
              </w:rPr>
            </w:pPr>
            <w:proofErr w:type="gramStart"/>
            <w:ins w:id="87" w:author="ZTE_Weiqiang Du" w:date="2025-03-13T09:29:00Z">
              <w:r>
                <w:rPr>
                  <w:rFonts w:eastAsia="SimSun" w:hint="eastAsia"/>
                  <w:lang w:val="en-US" w:eastAsia="zh-CN"/>
                </w:rPr>
                <w:t>Therefore</w:t>
              </w:r>
              <w:proofErr w:type="gramEnd"/>
              <w:r>
                <w:rPr>
                  <w:rFonts w:eastAsia="SimSun" w:hint="eastAsia"/>
                  <w:lang w:val="en-US" w:eastAsia="zh-CN"/>
                </w:rPr>
                <w:t xml:space="preserve"> </w:t>
              </w:r>
              <w:r>
                <w:rPr>
                  <w:rFonts w:eastAsia="SimSun"/>
                  <w:highlight w:val="yellow"/>
                  <w:lang w:val="en-US" w:eastAsia="zh-CN"/>
                  <w:rPrChange w:id="88" w:author="ZTE_Weiqiang Du" w:date="2025-03-13T09:30:00Z">
                    <w:rPr>
                      <w:rFonts w:eastAsia="SimSun"/>
                      <w:lang w:val="en-US" w:eastAsia="zh-CN"/>
                    </w:rPr>
                  </w:rPrChange>
                </w:rPr>
                <w:t>the type of UE ID included in SRAP header used by inter-2 depends on</w:t>
              </w:r>
            </w:ins>
            <w:ins w:id="89" w:author="ZTE_Weiqiang Du" w:date="2025-03-13T09:30:00Z">
              <w:r>
                <w:rPr>
                  <w:rFonts w:eastAsia="SimSun"/>
                  <w:highlight w:val="yellow"/>
                  <w:lang w:val="en-US" w:eastAsia="zh-CN"/>
                  <w:rPrChange w:id="90"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p w14:paraId="5F66AC45" w14:textId="691072E6" w:rsidR="00015E43" w:rsidRDefault="00DD04CC">
            <w:pPr>
              <w:rPr>
                <w:rFonts w:eastAsia="SimSun"/>
                <w:lang w:val="en-US" w:eastAsia="zh-CN"/>
              </w:rPr>
            </w:pPr>
            <w:ins w:id="91" w:author="Ericsson (Min)" w:date="2025-03-19T15:52:00Z">
              <w:r>
                <w:rPr>
                  <w:rFonts w:eastAsia="SimSun"/>
                  <w:lang w:val="en-US" w:eastAsia="zh-CN"/>
                </w:rPr>
                <w:lastRenderedPageBreak/>
                <w:t xml:space="preserve">Ericsson-&gt; ZTE’s point is good. </w:t>
              </w:r>
              <w:proofErr w:type="gramStart"/>
              <w:r>
                <w:rPr>
                  <w:rFonts w:eastAsia="SimSun"/>
                  <w:lang w:val="en-US" w:eastAsia="zh-CN"/>
                </w:rPr>
                <w:t>So</w:t>
              </w:r>
              <w:proofErr w:type="gramEnd"/>
              <w:r>
                <w:rPr>
                  <w:rFonts w:eastAsia="SimSun"/>
                  <w:lang w:val="en-US" w:eastAsia="zh-CN"/>
                </w:rPr>
                <w:t xml:space="preserve">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251433" w14:paraId="73B5126C" w14:textId="77777777">
        <w:tc>
          <w:tcPr>
            <w:tcW w:w="1413" w:type="dxa"/>
          </w:tcPr>
          <w:p w14:paraId="100E99A0" w14:textId="41264877" w:rsidR="00251433" w:rsidRDefault="00251433" w:rsidP="00251433">
            <w:pPr>
              <w:rPr>
                <w:rFonts w:eastAsia="SimSun"/>
                <w:lang w:val="en-US" w:eastAsia="zh-CN"/>
              </w:rPr>
            </w:pPr>
            <w:r>
              <w:rPr>
                <w:rFonts w:eastAsia="맑은 고딕" w:hint="eastAsia"/>
                <w:lang w:val="en-US" w:eastAsia="ko-KR"/>
              </w:rPr>
              <w:lastRenderedPageBreak/>
              <w:t>LG</w:t>
            </w:r>
          </w:p>
        </w:tc>
        <w:tc>
          <w:tcPr>
            <w:tcW w:w="8221" w:type="dxa"/>
          </w:tcPr>
          <w:p w14:paraId="74B6D651" w14:textId="77777777" w:rsidR="00251433" w:rsidRDefault="00251433" w:rsidP="00251433">
            <w:pPr>
              <w:rPr>
                <w:rFonts w:eastAsia="맑은 고딕"/>
                <w:lang w:val="en-US" w:eastAsia="ko-KR"/>
              </w:rPr>
            </w:pPr>
            <w:r>
              <w:rPr>
                <w:rFonts w:eastAsia="맑은 고딕" w:hint="eastAsia"/>
                <w:lang w:val="en-US" w:eastAsia="ko-KR"/>
              </w:rPr>
              <w:t>We still don</w:t>
            </w:r>
            <w:r>
              <w:rPr>
                <w:rFonts w:eastAsia="맑은 고딕"/>
                <w:lang w:val="en-US" w:eastAsia="ko-KR"/>
              </w:rPr>
              <w:t>’</w:t>
            </w:r>
            <w:r>
              <w:rPr>
                <w:rFonts w:eastAsia="맑은 고딕" w:hint="eastAsia"/>
                <w:lang w:val="en-US" w:eastAsia="ko-KR"/>
              </w:rPr>
              <w:t xml:space="preserve">t understand how approach 2 can work without the mapping configuration between local ID and egress link. </w:t>
            </w:r>
            <w:r>
              <w:rPr>
                <w:rFonts w:eastAsia="맑은 고딕"/>
                <w:lang w:val="en-US" w:eastAsia="ko-KR"/>
              </w:rPr>
              <w:t>W</w:t>
            </w:r>
            <w:r>
              <w:rPr>
                <w:rFonts w:eastAsia="맑은 고딕" w:hint="eastAsia"/>
                <w:lang w:val="en-US" w:eastAsia="ko-KR"/>
              </w:rPr>
              <w:t xml:space="preserve">hen </w:t>
            </w:r>
            <w:r>
              <w:rPr>
                <w:rFonts w:eastAsia="맑은 고딕"/>
                <w:lang w:val="en-US" w:eastAsia="ko-KR"/>
              </w:rPr>
              <w:t>intermediate</w:t>
            </w:r>
            <w:r>
              <w:rPr>
                <w:rFonts w:eastAsia="맑은 고딕" w:hint="eastAsia"/>
                <w:lang w:val="en-US" w:eastAsia="ko-KR"/>
              </w:rPr>
              <w:t xml:space="preserve"> Relay UE receives RRC message (e.g., </w:t>
            </w:r>
            <w:proofErr w:type="spellStart"/>
            <w:r>
              <w:rPr>
                <w:rFonts w:eastAsia="맑은 고딕" w:hint="eastAsia"/>
                <w:lang w:val="en-US" w:eastAsia="ko-KR"/>
              </w:rPr>
              <w:t>RRCsetup</w:t>
            </w:r>
            <w:proofErr w:type="spellEnd"/>
            <w:r>
              <w:rPr>
                <w:rFonts w:eastAsia="맑은 고딕" w:hint="eastAsia"/>
                <w:lang w:val="en-US" w:eastAsia="ko-KR"/>
              </w:rPr>
              <w:t xml:space="preserve"> message from </w:t>
            </w:r>
            <w:proofErr w:type="spellStart"/>
            <w:r>
              <w:rPr>
                <w:rFonts w:eastAsia="맑은 고딕" w:hint="eastAsia"/>
                <w:lang w:val="en-US" w:eastAsia="ko-KR"/>
              </w:rPr>
              <w:t>gNB</w:t>
            </w:r>
            <w:proofErr w:type="spellEnd"/>
            <w:r>
              <w:rPr>
                <w:rFonts w:eastAsia="맑은 고딕" w:hint="eastAsia"/>
                <w:lang w:val="en-US" w:eastAsia="ko-KR"/>
              </w:rPr>
              <w:t xml:space="preserve">), the </w:t>
            </w:r>
            <w:r>
              <w:rPr>
                <w:rFonts w:eastAsia="맑은 고딕"/>
                <w:lang w:val="en-US" w:eastAsia="ko-KR"/>
              </w:rPr>
              <w:t>intermediate</w:t>
            </w:r>
            <w:r>
              <w:rPr>
                <w:rFonts w:eastAsia="맑은 고딕" w:hint="eastAsia"/>
                <w:lang w:val="en-US" w:eastAsia="ko-KR"/>
              </w:rPr>
              <w:t xml:space="preserve"> Relay should </w:t>
            </w:r>
            <w:r>
              <w:rPr>
                <w:rFonts w:eastAsia="맑은 고딕"/>
                <w:lang w:val="en-US" w:eastAsia="ko-KR"/>
              </w:rPr>
              <w:t>forward</w:t>
            </w:r>
            <w:r>
              <w:rPr>
                <w:rFonts w:eastAsia="맑은 고딕" w:hint="eastAsia"/>
                <w:lang w:val="en-US" w:eastAsia="ko-KR"/>
              </w:rPr>
              <w:t xml:space="preserve"> it toward the right Remote UE. We wonder how the </w:t>
            </w:r>
            <w:r>
              <w:rPr>
                <w:rFonts w:eastAsia="맑은 고딕"/>
                <w:lang w:val="en-US" w:eastAsia="ko-KR"/>
              </w:rPr>
              <w:t>intermediate</w:t>
            </w:r>
            <w:r>
              <w:rPr>
                <w:rFonts w:eastAsia="맑은 고딕" w:hint="eastAsia"/>
                <w:lang w:val="en-US" w:eastAsia="ko-KR"/>
              </w:rPr>
              <w:t xml:space="preserve"> Relay UE makes the decision which egress link (SL-RLC0) is for the right Remote UE. We think the </w:t>
            </w:r>
            <w:r>
              <w:rPr>
                <w:rFonts w:eastAsia="맑은 고딕"/>
                <w:lang w:val="en-US" w:eastAsia="ko-KR"/>
              </w:rPr>
              <w:t>intermediate</w:t>
            </w:r>
            <w:r>
              <w:rPr>
                <w:rFonts w:eastAsia="맑은 고딕"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SimSun"/>
                <w:lang w:val="en-US" w:eastAsia="zh-CN"/>
              </w:rPr>
            </w:pPr>
            <w:r>
              <w:rPr>
                <w:rFonts w:eastAsia="맑은 고딕" w:hint="eastAsia"/>
                <w:lang w:val="en-US" w:eastAsia="ko-KR"/>
              </w:rPr>
              <w:t xml:space="preserve">And also, if the SRAP header structures for the </w:t>
            </w:r>
            <w:r>
              <w:rPr>
                <w:rFonts w:eastAsia="맑은 고딕"/>
                <w:lang w:val="en-US" w:eastAsia="ko-KR"/>
              </w:rPr>
              <w:t>intermediate</w:t>
            </w:r>
            <w:r>
              <w:rPr>
                <w:rFonts w:eastAsia="맑은 고딕" w:hint="eastAsia"/>
                <w:lang w:val="en-US" w:eastAsia="ko-KR"/>
              </w:rPr>
              <w:t xml:space="preserve"> Relay UE in RRC_CONNECTED and for the intermediate Relay UE in RRC_IDLE/INACTIVE are different (e.g., if L2 ID of the remote UE includes in SRAP header for the only one case), we wouldn</w:t>
            </w:r>
            <w:r>
              <w:rPr>
                <w:rFonts w:eastAsia="맑은 고딕"/>
                <w:lang w:val="en-US" w:eastAsia="ko-KR"/>
              </w:rPr>
              <w:t>’</w:t>
            </w:r>
            <w:r>
              <w:rPr>
                <w:rFonts w:eastAsia="맑은 고딕" w:hint="eastAsia"/>
                <w:lang w:val="en-US" w:eastAsia="ko-KR"/>
              </w:rPr>
              <w:t xml:space="preserve">t like to agree with that. As the ZTE mentioned, if </w:t>
            </w:r>
            <w:r>
              <w:rPr>
                <w:rFonts w:eastAsia="맑은 고딕"/>
                <w:lang w:val="en-US" w:eastAsia="ko-KR"/>
              </w:rPr>
              <w:t>some</w:t>
            </w:r>
            <w:r>
              <w:rPr>
                <w:rFonts w:eastAsia="맑은 고딕" w:hint="eastAsia"/>
                <w:lang w:val="en-US" w:eastAsia="ko-KR"/>
              </w:rPr>
              <w:t xml:space="preserve"> </w:t>
            </w:r>
            <w:r>
              <w:rPr>
                <w:rFonts w:eastAsia="맑은 고딕"/>
                <w:lang w:val="en-US" w:eastAsia="ko-KR"/>
              </w:rPr>
              <w:t>intermediate</w:t>
            </w:r>
            <w:r>
              <w:rPr>
                <w:rFonts w:eastAsia="맑은 고딕" w:hint="eastAsia"/>
                <w:lang w:val="en-US" w:eastAsia="ko-KR"/>
              </w:rPr>
              <w:t xml:space="preserve"> Relay UEs are in RRC_CONNECTED and some </w:t>
            </w:r>
            <w:r>
              <w:rPr>
                <w:rFonts w:eastAsia="맑은 고딕"/>
                <w:lang w:val="en-US" w:eastAsia="ko-KR"/>
              </w:rPr>
              <w:t>intermediate</w:t>
            </w:r>
            <w:r>
              <w:rPr>
                <w:rFonts w:eastAsia="맑은 고딕" w:hint="eastAsia"/>
                <w:lang w:val="en-US" w:eastAsia="ko-KR"/>
              </w:rPr>
              <w:t xml:space="preserve"> Relay UEs are in RR_IDLE/INACTIVE, the header structure will be complicated. We have concern that this kind of approach will cause a new spec impact. And also, it</w:t>
            </w:r>
            <w:r>
              <w:rPr>
                <w:rFonts w:eastAsia="맑은 고딕"/>
                <w:lang w:val="en-US" w:eastAsia="ko-KR"/>
              </w:rPr>
              <w:t>’</w:t>
            </w:r>
            <w:r>
              <w:rPr>
                <w:rFonts w:eastAsia="맑은 고딕" w:hint="eastAsia"/>
                <w:lang w:val="en-US" w:eastAsia="ko-KR"/>
              </w:rPr>
              <w:t>s not still clear what</w:t>
            </w:r>
            <w:r>
              <w:rPr>
                <w:rFonts w:eastAsia="맑은 고딕"/>
                <w:lang w:val="en-US" w:eastAsia="ko-KR"/>
              </w:rPr>
              <w:t>’</w:t>
            </w:r>
            <w:r>
              <w:rPr>
                <w:rFonts w:eastAsia="맑은 고딕" w:hint="eastAsia"/>
                <w:lang w:val="en-US" w:eastAsia="ko-KR"/>
              </w:rPr>
              <w:t xml:space="preserve">s the benefit of taking on the complex spec change. </w:t>
            </w:r>
          </w:p>
        </w:tc>
      </w:tr>
      <w:tr w:rsidR="00251433" w14:paraId="335753EF" w14:textId="77777777">
        <w:tc>
          <w:tcPr>
            <w:tcW w:w="1413" w:type="dxa"/>
          </w:tcPr>
          <w:p w14:paraId="0490BAA4" w14:textId="77777777" w:rsidR="00251433" w:rsidRDefault="00251433" w:rsidP="00251433">
            <w:pPr>
              <w:rPr>
                <w:rFonts w:eastAsia="SimSun"/>
                <w:lang w:val="en-US" w:eastAsia="zh-CN"/>
              </w:rPr>
            </w:pPr>
          </w:p>
        </w:tc>
        <w:tc>
          <w:tcPr>
            <w:tcW w:w="8221" w:type="dxa"/>
          </w:tcPr>
          <w:p w14:paraId="3F54CD5E" w14:textId="77777777" w:rsidR="00251433" w:rsidRDefault="00251433" w:rsidP="00251433">
            <w:pPr>
              <w:rPr>
                <w:rFonts w:eastAsia="SimSun"/>
                <w:lang w:val="en-US" w:eastAsia="zh-CN"/>
              </w:rPr>
            </w:pPr>
          </w:p>
        </w:tc>
      </w:tr>
    </w:tbl>
    <w:p w14:paraId="383BC7EC" w14:textId="77777777" w:rsidR="00015E43" w:rsidRDefault="00015E43">
      <w:pPr>
        <w:rPr>
          <w:rFonts w:eastAsia="SimSun"/>
          <w:lang w:val="en-US" w:eastAsia="zh-CN"/>
        </w:rPr>
      </w:pPr>
    </w:p>
    <w:p w14:paraId="6871893D" w14:textId="77777777" w:rsidR="00015E43" w:rsidRDefault="00383DBE">
      <w:pPr>
        <w:pStyle w:val="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SimSun"/>
          <w:b w:val="0"/>
          <w:bCs/>
          <w:i/>
          <w:iCs/>
          <w:lang w:val="en-US"/>
        </w:rPr>
        <w:t>RRCSetup</w:t>
      </w:r>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L2 ID is known by the L2 U2N relay UE via the PC5 link between remote UE and relay UE. For Approach 1 of MH relay, the remote UE’s L2 ID is reported to gNB by the first intermediate relay UE’s SUI message. However, for 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lastRenderedPageBreak/>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SRAP procedure change to determine correct UE ID field value for forwarding SRB0 via Uu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ae"/>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4"/>
              <w:rPr>
                <w:lang w:val="en-US" w:eastAsia="zh-CN"/>
              </w:rPr>
            </w:pPr>
            <w:bookmarkStart w:id="92" w:name="_Toc185577412"/>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bookmarkEnd w:id="92"/>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93" w:author="Apple - Zhibin Wu" w:date="2025-02-28T16:33:00Z">
              <w:r>
                <w:rPr>
                  <w:lang w:val="en-US" w:eastAsia="zh-CN"/>
                </w:rPr>
                <w:t xml:space="preserve">or </w:t>
              </w:r>
              <w:commentRangeStart w:id="94"/>
              <w:r>
                <w:rPr>
                  <w:i/>
                  <w:iCs/>
                  <w:lang w:val="en-US" w:eastAsia="zh-CN"/>
                </w:rPr>
                <w:t>sl-L2U2N-MH-relay</w:t>
              </w:r>
            </w:ins>
            <w:commentRangeEnd w:id="94"/>
            <w:r>
              <w:rPr>
                <w:rStyle w:val="af3"/>
                <w:lang w:val="zh-CN" w:eastAsia="zh-CN"/>
              </w:rPr>
              <w:commentReference w:id="94"/>
            </w:r>
            <w:ins w:id="95"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14:paraId="3F7560C1" w14:textId="77777777" w:rsidR="00015E43" w:rsidRDefault="00383DBE">
            <w:pPr>
              <w:pStyle w:val="B5"/>
              <w:rPr>
                <w:ins w:id="96"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14:paraId="150DA4E8" w14:textId="77777777" w:rsidR="00015E43" w:rsidRDefault="00383DBE">
            <w:pPr>
              <w:pStyle w:val="B5"/>
              <w:rPr>
                <w:lang w:val="en-US" w:eastAsia="zh-CN"/>
              </w:rPr>
            </w:pPr>
            <w:ins w:id="97" w:author="Apple - Zhibin Wu" w:date="2025-02-28T11:04:00Z">
              <w:r>
                <w:rPr>
                  <w:lang w:val="en-US" w:eastAsia="zh-CN"/>
                </w:rPr>
                <w:t>5&gt;</w:t>
              </w:r>
              <w:r>
                <w:rPr>
                  <w:lang w:val="en-US" w:eastAsia="zh-CN"/>
                </w:rPr>
                <w:tab/>
                <w:t xml:space="preserve">set </w:t>
              </w:r>
              <w:proofErr w:type="spellStart"/>
              <w:r>
                <w:rPr>
                  <w:i/>
                  <w:lang w:val="en-US" w:eastAsia="zh-CN"/>
                </w:rPr>
                <w:t>sl-</w:t>
              </w:r>
            </w:ins>
            <w:ins w:id="98" w:author="Apple - Zhibin Wu" w:date="2025-02-28T11:05:00Z">
              <w:r>
                <w:rPr>
                  <w:i/>
                  <w:lang w:val="en-US" w:eastAsia="zh-CN"/>
                </w:rPr>
                <w:t>MultiHop</w:t>
              </w:r>
            </w:ins>
            <w:ins w:id="99" w:author="Apple - Zhibin Wu" w:date="2025-02-28T20:29:00Z">
              <w:r>
                <w:rPr>
                  <w:i/>
                  <w:lang w:val="en-US" w:eastAsia="zh-CN"/>
                </w:rPr>
                <w:t>LocalIDReq</w:t>
              </w:r>
            </w:ins>
            <w:ins w:id="100" w:author="Apple - Zhibin Wu" w:date="2025-02-28T11:04:00Z">
              <w:r>
                <w:rPr>
                  <w:i/>
                  <w:lang w:val="en-US" w:eastAsia="zh-CN"/>
                </w:rPr>
                <w:t>L</w:t>
              </w:r>
            </w:ins>
            <w:ins w:id="101" w:author="Apple - Zhibin Wu" w:date="2025-02-28T20:28:00Z">
              <w:r>
                <w:rPr>
                  <w:i/>
                  <w:lang w:val="en-US" w:eastAsia="zh-CN"/>
                </w:rPr>
                <w:t>ist</w:t>
              </w:r>
            </w:ins>
            <w:proofErr w:type="spellEnd"/>
            <w:ins w:id="102" w:author="Apple - Zhibin Wu" w:date="2025-02-28T11:04:00Z">
              <w:r>
                <w:rPr>
                  <w:lang w:val="en-US" w:eastAsia="zh-CN"/>
                </w:rPr>
                <w:t xml:space="preserve"> to </w:t>
              </w:r>
            </w:ins>
            <w:ins w:id="103" w:author="Apple - Zhibin Wu" w:date="2025-02-28T11:05:00Z">
              <w:r>
                <w:rPr>
                  <w:lang w:val="en-US" w:eastAsia="zh-CN"/>
                </w:rPr>
                <w:t>the L2 ID</w:t>
              </w:r>
            </w:ins>
            <w:ins w:id="104" w:author="Apple - Zhibin Wu" w:date="2025-02-28T20:28:00Z">
              <w:r>
                <w:rPr>
                  <w:lang w:val="en-US" w:eastAsia="zh-CN"/>
                </w:rPr>
                <w:t>(s)</w:t>
              </w:r>
            </w:ins>
            <w:ins w:id="105" w:author="Apple - Zhibin Wu" w:date="2025-02-28T11:05:00Z">
              <w:r>
                <w:rPr>
                  <w:lang w:val="en-US" w:eastAsia="zh-CN"/>
                </w:rPr>
                <w:t xml:space="preserve"> of the </w:t>
              </w:r>
            </w:ins>
            <w:ins w:id="106" w:author="Apple - Zhibin Wu" w:date="2025-02-28T11:04:00Z">
              <w:r>
                <w:rPr>
                  <w:lang w:val="en-US" w:eastAsia="zh-CN"/>
                </w:rPr>
                <w:t>L2 U2N Remote UE</w:t>
              </w:r>
            </w:ins>
            <w:ins w:id="107" w:author="Apple - Zhibin Wu" w:date="2025-02-28T20:28:00Z">
              <w:r>
                <w:rPr>
                  <w:lang w:val="en-US" w:eastAsia="zh-CN"/>
                </w:rPr>
                <w:t>(s)</w:t>
              </w:r>
            </w:ins>
            <w:ins w:id="108" w:author="Apple - Zhibin Wu" w:date="2025-02-28T11:04:00Z">
              <w:r>
                <w:rPr>
                  <w:lang w:val="en-US" w:eastAsia="zh-CN"/>
                </w:rPr>
                <w:t xml:space="preserve"> </w:t>
              </w:r>
            </w:ins>
            <w:ins w:id="109" w:author="Apple - Zhibin Wu" w:date="2025-02-28T11:06:00Z">
              <w:r>
                <w:rPr>
                  <w:lang w:val="en-US" w:eastAsia="zh-CN"/>
                </w:rPr>
                <w:t xml:space="preserve">if the L2 U2N relay UE is serving </w:t>
              </w:r>
            </w:ins>
            <w:ins w:id="110" w:author="Apple - Zhibin Wu" w:date="2025-02-28T20:30:00Z">
              <w:r>
                <w:rPr>
                  <w:lang w:val="en-US" w:eastAsia="zh-CN"/>
                </w:rPr>
                <w:t>one or more</w:t>
              </w:r>
            </w:ins>
            <w:ins w:id="111" w:author="Apple - Zhibin Wu" w:date="2025-02-28T11:06:00Z">
              <w:r>
                <w:rPr>
                  <w:lang w:val="en-US" w:eastAsia="zh-CN"/>
                </w:rPr>
                <w:t xml:space="preserve"> </w:t>
              </w:r>
            </w:ins>
            <w:ins w:id="112" w:author="Apple - Zhibin Wu" w:date="2025-02-28T20:25:00Z">
              <w:r>
                <w:rPr>
                  <w:lang w:val="en-US" w:eastAsia="zh-CN"/>
                </w:rPr>
                <w:t xml:space="preserve">remote </w:t>
              </w:r>
            </w:ins>
            <w:ins w:id="113" w:author="Apple - Zhibin Wu" w:date="2025-02-28T20:26:00Z">
              <w:r>
                <w:rPr>
                  <w:lang w:val="en-US" w:eastAsia="zh-CN"/>
                </w:rPr>
                <w:t>UE</w:t>
              </w:r>
            </w:ins>
            <w:ins w:id="114" w:author="Apple - Zhibin Wu" w:date="2025-02-28T20:30:00Z">
              <w:r>
                <w:rPr>
                  <w:lang w:val="en-US" w:eastAsia="zh-CN"/>
                </w:rPr>
                <w:t>(s) via multi-hop L2 U2N path</w:t>
              </w:r>
            </w:ins>
            <w:ins w:id="115" w:author="Apple - Zhibin Wu" w:date="2025-03-05T13:08:00Z">
              <w:r>
                <w:rPr>
                  <w:lang w:val="en-US" w:eastAsia="zh-CN"/>
                </w:rPr>
                <w:t>(s)</w:t>
              </w:r>
            </w:ins>
            <w:ins w:id="116"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ae"/>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w:t>
            </w:r>
            <w:proofErr w:type="gramStart"/>
            <w:r>
              <w:rPr>
                <w:rFonts w:eastAsia="Yu Mincho"/>
                <w:lang w:val="en-US" w:eastAsia="zh-CN"/>
              </w:rPr>
              <w:t>true}</w:t>
            </w:r>
            <w:r>
              <w:rPr>
                <w:lang w:val="en-US" w:eastAsia="zh-CN"/>
              </w:rPr>
              <w:t xml:space="preserve">   </w:t>
            </w:r>
            <w:proofErr w:type="gramEnd"/>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17" w:author="Apple - Zhibin Wu" w:date="2025-02-28T11:19:00Z"/>
                <w:rFonts w:eastAsia="Yu Mincho"/>
                <w:lang w:val="en-US" w:eastAsia="zh-CN"/>
              </w:rPr>
            </w:pPr>
            <w:del w:id="118"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19" w:author="Apple - Zhibin Wu" w:date="2025-02-28T11:19:00Z"/>
                <w:rFonts w:eastAsia="Yu Mincho"/>
                <w:lang w:val="en-US" w:eastAsia="zh-CN"/>
              </w:rPr>
            </w:pPr>
            <w:ins w:id="120" w:author="Apple - Zhibin Wu" w:date="2025-02-28T11:19:00Z">
              <w:r>
                <w:rPr>
                  <w:rFonts w:eastAsia="Yu Mincho"/>
                  <w:lang w:val="en-US" w:eastAsia="zh-CN"/>
                </w:rPr>
                <w:lastRenderedPageBreak/>
                <w:t>[[</w:t>
              </w:r>
            </w:ins>
          </w:p>
          <w:p w14:paraId="163E74C5" w14:textId="77777777" w:rsidR="00015E43" w:rsidRDefault="00383DBE">
            <w:pPr>
              <w:pStyle w:val="PL"/>
              <w:ind w:firstLine="380"/>
              <w:jc w:val="both"/>
              <w:rPr>
                <w:ins w:id="121" w:author="Apple - Zhibin Wu" w:date="2025-02-28T11:19:00Z"/>
                <w:rFonts w:eastAsia="Yu Mincho"/>
                <w:lang w:val="en-US" w:eastAsia="zh-CN"/>
              </w:rPr>
            </w:pPr>
            <w:ins w:id="122" w:author="Apple - Zhibin Wu" w:date="2025-02-28T11:19:00Z">
              <w:r>
                <w:rPr>
                  <w:rFonts w:eastAsia="Yu Mincho"/>
                  <w:lang w:val="en-US" w:eastAsia="zh-CN"/>
                </w:rPr>
                <w:t>sl-MultiHop</w:t>
              </w:r>
            </w:ins>
            <w:ins w:id="123" w:author="Apple - Zhibin Wu" w:date="2025-02-28T20:30:00Z">
              <w:r>
                <w:rPr>
                  <w:rFonts w:eastAsia="Yu Mincho"/>
                  <w:lang w:val="en-US" w:eastAsia="zh-CN"/>
                </w:rPr>
                <w:t>LocalIDReq</w:t>
              </w:r>
            </w:ins>
            <w:ins w:id="124" w:author="Apple - Zhibin Wu" w:date="2025-02-28T20:26:00Z">
              <w:r>
                <w:rPr>
                  <w:rFonts w:eastAsia="Yu Mincho"/>
                  <w:lang w:val="en-US" w:eastAsia="zh-CN"/>
                </w:rPr>
                <w:t>List</w:t>
              </w:r>
            </w:ins>
            <w:ins w:id="125" w:author="Apple - Zhibin Wu" w:date="2025-02-28T11:19:00Z">
              <w:r>
                <w:rPr>
                  <w:rFonts w:eastAsia="Yu Mincho"/>
                  <w:lang w:val="en-US" w:eastAsia="zh-CN"/>
                </w:rPr>
                <w:t>-r</w:t>
              </w:r>
              <w:proofErr w:type="gramStart"/>
              <w:r>
                <w:rPr>
                  <w:rFonts w:eastAsia="Yu Mincho"/>
                  <w:lang w:val="en-US" w:eastAsia="zh-CN"/>
                </w:rPr>
                <w:t>1</w:t>
              </w:r>
            </w:ins>
            <w:ins w:id="126" w:author="Apple - Zhibin Wu" w:date="2025-02-28T20:43:00Z">
              <w:r>
                <w:rPr>
                  <w:rFonts w:eastAsia="Yu Mincho"/>
                  <w:lang w:val="en-US" w:eastAsia="zh-CN"/>
                </w:rPr>
                <w:t>9</w:t>
              </w:r>
            </w:ins>
            <w:ins w:id="127" w:author="Apple - Zhibin Wu" w:date="2025-02-28T11:19:00Z">
              <w:r>
                <w:rPr>
                  <w:lang w:val="en-US" w:eastAsia="zh-CN"/>
                </w:rPr>
                <w:t xml:space="preserve">  </w:t>
              </w:r>
            </w:ins>
            <w:ins w:id="128" w:author="Apple - Zhibin Wu" w:date="2025-02-28T20:26:00Z">
              <w:r>
                <w:rPr>
                  <w:rFonts w:eastAsia="Yu Mincho"/>
                  <w:color w:val="993366"/>
                  <w:lang w:val="en-US" w:eastAsia="zh-CN"/>
                </w:rPr>
                <w:t>SEQUENCE</w:t>
              </w:r>
              <w:proofErr w:type="gramEnd"/>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29" w:author="Apple - Zhibin Wu" w:date="2025-02-28T20:28:00Z">
              <w:r>
                <w:rPr>
                  <w:lang w:val="en-US" w:eastAsia="zh-CN"/>
                </w:rPr>
                <w:t>1..maxNrofSL-Dest-r16</w:t>
              </w:r>
            </w:ins>
            <w:ins w:id="130" w:author="Apple - Zhibin Wu" w:date="2025-02-28T20:26:00Z">
              <w:r>
                <w:rPr>
                  <w:rFonts w:eastAsia="Yu Mincho"/>
                  <w:lang w:val="en-US" w:eastAsia="zh-CN"/>
                </w:rPr>
                <w:t>))</w:t>
              </w:r>
            </w:ins>
            <w:ins w:id="131"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32"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1"/>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33"/>
      <w:r>
        <w:rPr>
          <w:rFonts w:eastAsia="SimSun"/>
          <w:b/>
          <w:bCs/>
          <w:lang w:val="en-US" w:eastAsia="zh-CN"/>
        </w:rPr>
        <w:t>Figure 3: SRAP PDU formats variants of SRAP header for MH U2N Relay (Example)</w:t>
      </w:r>
      <w:commentRangeEnd w:id="133"/>
      <w:r>
        <w:rPr>
          <w:rStyle w:val="af3"/>
          <w:lang w:val="zh-CN" w:eastAsia="zh-CN"/>
        </w:rPr>
        <w:commentReference w:id="133"/>
      </w:r>
      <w:r>
        <w:rPr>
          <w:rFonts w:eastAsia="SimSun"/>
          <w:b/>
          <w:bCs/>
          <w:lang w:val="en-US" w:eastAsia="zh-CN"/>
        </w:rPr>
        <w:br/>
      </w:r>
      <w:ins w:id="134" w:author="Apple - Zhibin Wu" w:date="2025-03-11T15:09:00Z">
        <w:r>
          <w:rPr>
            <w:rFonts w:eastAsia="SimSun"/>
            <w:b/>
            <w:bCs/>
            <w:lang w:val="en-US" w:eastAsia="zh-CN"/>
          </w:rPr>
          <w:t xml:space="preserve">The left figure </w:t>
        </w:r>
        <w:proofErr w:type="gramStart"/>
        <w:r>
          <w:rPr>
            <w:rFonts w:eastAsia="SimSun"/>
            <w:b/>
            <w:bCs/>
            <w:lang w:val="en-US" w:eastAsia="zh-CN"/>
          </w:rPr>
          <w:t>replace</w:t>
        </w:r>
        <w:proofErr w:type="gramEnd"/>
        <w:r>
          <w:rPr>
            <w:rFonts w:eastAsia="SimSun"/>
            <w:b/>
            <w:bCs/>
            <w:lang w:val="en-US" w:eastAsia="zh-CN"/>
          </w:rPr>
          <w:t xml:space="preserve"> the UE ID </w:t>
        </w:r>
      </w:ins>
      <w:ins w:id="135" w:author="Apple - Zhibin Wu" w:date="2025-03-11T15:10:00Z">
        <w:r>
          <w:rPr>
            <w:rFonts w:eastAsia="SimSun"/>
            <w:b/>
            <w:bCs/>
            <w:lang w:val="en-US" w:eastAsia="zh-CN"/>
          </w:rPr>
          <w:t xml:space="preserve">filed with L2 ID field. The right figure adds L2 ID as an </w:t>
        </w:r>
      </w:ins>
      <w:ins w:id="136" w:author="Apple - Zhibin Wu" w:date="2025-03-11T15:13:00Z">
        <w:r>
          <w:rPr>
            <w:rFonts w:eastAsia="SimSun"/>
            <w:b/>
            <w:bCs/>
            <w:lang w:val="en-US" w:eastAsia="zh-CN"/>
          </w:rPr>
          <w:t>additional</w:t>
        </w:r>
      </w:ins>
      <w:ins w:id="137"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ae"/>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38" w:name="_Toc185618162"/>
            <w:r>
              <w:rPr>
                <w:rFonts w:eastAsia="SimSun"/>
                <w:highlight w:val="yellow"/>
                <w:lang w:val="en-US" w:eastAsia="zh-CN"/>
              </w:rPr>
              <w:lastRenderedPageBreak/>
              <w:t>=================================== &lt;First change&gt;===================================</w:t>
            </w:r>
          </w:p>
          <w:p w14:paraId="7958259C" w14:textId="77777777" w:rsidR="00015E43" w:rsidRDefault="00383DBE">
            <w:pPr>
              <w:pStyle w:val="3"/>
              <w:rPr>
                <w:lang w:val="en-US" w:eastAsia="zh-CN"/>
              </w:rPr>
            </w:pPr>
            <w:r>
              <w:rPr>
                <w:lang w:val="en-US" w:eastAsia="zh-CN"/>
              </w:rPr>
              <w:t>5.3.1</w:t>
            </w:r>
            <w:r>
              <w:rPr>
                <w:lang w:val="en-US" w:eastAsia="zh-CN"/>
              </w:rPr>
              <w:tab/>
              <w:t>Transmitting operation of U2N Remote UE</w:t>
            </w:r>
            <w:bookmarkEnd w:id="138"/>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39" w:author="Apple - Zhibin Wu" w:date="2025-02-28T12:36:00Z"/>
                <w:lang w:val="en-US" w:eastAsia="zh-CN"/>
              </w:rPr>
            </w:pPr>
            <w:r>
              <w:rPr>
                <w:lang w:val="en-US" w:eastAsia="zh-CN"/>
              </w:rPr>
              <w:t>-</w:t>
            </w:r>
            <w:r>
              <w:rPr>
                <w:lang w:val="en-US" w:eastAsia="zh-CN"/>
              </w:rPr>
              <w:tab/>
            </w:r>
            <w:ins w:id="140" w:author="Apple - Zhibin Wu" w:date="2025-02-28T12:36:00Z">
              <w:r>
                <w:rPr>
                  <w:lang w:val="en-US" w:eastAsia="zh-CN"/>
                </w:rPr>
                <w:t xml:space="preserve">Else if </w:t>
              </w:r>
            </w:ins>
            <w:ins w:id="141" w:author="Apple - Zhibin Wu" w:date="2025-03-05T15:44:00Z">
              <w:r>
                <w:rPr>
                  <w:lang w:val="en-US" w:eastAsia="zh-CN"/>
                </w:rPr>
                <w:t xml:space="preserve">SRAP SDU is for SRB0 and </w:t>
              </w:r>
            </w:ins>
            <w:ins w:id="142" w:author="Apple - Zhibin Wu" w:date="2025-02-28T12:36:00Z">
              <w:r>
                <w:rPr>
                  <w:lang w:val="en-US" w:eastAsia="zh-CN"/>
                </w:rPr>
                <w:t>the U2N remote UE is using a multi-hop path:</w:t>
              </w:r>
            </w:ins>
          </w:p>
          <w:p w14:paraId="30D74896" w14:textId="77777777" w:rsidR="00015E43" w:rsidRDefault="00383DBE">
            <w:pPr>
              <w:pStyle w:val="B1"/>
              <w:rPr>
                <w:ins w:id="143" w:author="Apple - Zhibin Wu" w:date="2025-02-28T12:35:00Z"/>
                <w:lang w:val="en-US" w:eastAsia="zh-CN"/>
              </w:rPr>
            </w:pPr>
            <w:ins w:id="144" w:author="Apple - Zhibin Wu" w:date="2025-02-28T12:36:00Z">
              <w:r>
                <w:rPr>
                  <w:lang w:val="en-US" w:eastAsia="zh-CN"/>
                </w:rPr>
                <w:t xml:space="preserve">   -   Constructs an SRAP Data </w:t>
              </w:r>
            </w:ins>
            <w:ins w:id="145"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46"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2"/>
              <w:rPr>
                <w:rFonts w:eastAsia="SimSun"/>
                <w:kern w:val="2"/>
                <w:lang w:val="en-US" w:eastAsia="zh-CN"/>
              </w:rPr>
            </w:pPr>
            <w:bookmarkStart w:id="147" w:name="_Toc525809111"/>
            <w:bookmarkStart w:id="148" w:name="_Toc23239752"/>
            <w:bookmarkStart w:id="149" w:name="_Toc185618187"/>
            <w:r>
              <w:rPr>
                <w:rFonts w:eastAsia="SimSun"/>
                <w:kern w:val="2"/>
                <w:lang w:val="en-US" w:eastAsia="zh-CN"/>
              </w:rPr>
              <w:t>6.3</w:t>
            </w:r>
            <w:r>
              <w:rPr>
                <w:rFonts w:eastAsia="SimSun"/>
                <w:kern w:val="2"/>
                <w:lang w:val="en-US" w:eastAsia="zh-CN"/>
              </w:rPr>
              <w:tab/>
              <w:t>Parameters</w:t>
            </w:r>
            <w:bookmarkEnd w:id="147"/>
            <w:bookmarkEnd w:id="148"/>
            <w:bookmarkEnd w:id="149"/>
          </w:p>
          <w:p w14:paraId="612F7598" w14:textId="77777777" w:rsidR="00015E43" w:rsidRDefault="00383DBE">
            <w:pPr>
              <w:pStyle w:val="B1"/>
              <w:ind w:left="0" w:firstLine="0"/>
              <w:rPr>
                <w:color w:val="FF0000"/>
                <w:lang w:val="en-US" w:eastAsia="zh-CN"/>
              </w:rPr>
            </w:pPr>
            <w:proofErr w:type="gramStart"/>
            <w:r>
              <w:rPr>
                <w:lang w:val="en-US" w:eastAsia="zh-CN"/>
              </w:rPr>
              <w:t>.</w:t>
            </w:r>
            <w:r>
              <w:rPr>
                <w:color w:val="FF0000"/>
                <w:lang w:val="en-US" w:eastAsia="zh-CN"/>
              </w:rPr>
              <w:t>&lt;</w:t>
            </w:r>
            <w:proofErr w:type="gramEnd"/>
            <w:r>
              <w:rPr>
                <w:color w:val="FF0000"/>
                <w:lang w:val="en-US" w:eastAsia="zh-CN"/>
              </w:rPr>
              <w:t>text omitted&gt;</w:t>
            </w:r>
          </w:p>
          <w:p w14:paraId="74BF35D6" w14:textId="77777777" w:rsidR="00015E43" w:rsidRDefault="00383DBE">
            <w:pPr>
              <w:pStyle w:val="3"/>
              <w:rPr>
                <w:ins w:id="150" w:author="Apple - Zhibin Wu" w:date="2025-02-28T20:20:00Z"/>
                <w:lang w:val="en-US" w:eastAsia="zh-CN"/>
              </w:rPr>
            </w:pPr>
            <w:bookmarkStart w:id="151" w:name="_Toc185618193"/>
            <w:ins w:id="152" w:author="Apple - Zhibin Wu" w:date="2025-02-28T20:20:00Z">
              <w:r>
                <w:rPr>
                  <w:lang w:val="en-US" w:eastAsia="zh-CN"/>
                </w:rPr>
                <w:t>6.3.x</w:t>
              </w:r>
              <w:r>
                <w:rPr>
                  <w:lang w:val="en-US" w:eastAsia="zh-CN"/>
                </w:rPr>
                <w:tab/>
              </w:r>
              <w:bookmarkEnd w:id="151"/>
              <w:r>
                <w:rPr>
                  <w:lang w:val="en-US" w:eastAsia="zh-CN"/>
                </w:rPr>
                <w:t>F</w:t>
              </w:r>
            </w:ins>
          </w:p>
          <w:p w14:paraId="668148FA" w14:textId="77777777" w:rsidR="00015E43" w:rsidRDefault="00383DBE">
            <w:pPr>
              <w:rPr>
                <w:ins w:id="153" w:author="Apple - Zhibin Wu" w:date="2025-02-28T20:20:00Z"/>
                <w:lang w:val="en-US" w:eastAsia="zh-CN"/>
              </w:rPr>
            </w:pPr>
            <w:ins w:id="154" w:author="Apple - Zhibin Wu" w:date="2025-02-28T20:20:00Z">
              <w:r>
                <w:rPr>
                  <w:lang w:val="en-US" w:eastAsia="zh-CN"/>
                </w:rPr>
                <w:t>Length: 1 bit</w:t>
              </w:r>
            </w:ins>
          </w:p>
          <w:p w14:paraId="08D990F1" w14:textId="77777777" w:rsidR="00015E43" w:rsidRDefault="00383DBE">
            <w:pPr>
              <w:rPr>
                <w:ins w:id="155" w:author="Apple - Zhibin Wu" w:date="2025-02-28T20:20:00Z"/>
                <w:lang w:val="en-US" w:eastAsia="zh-CN"/>
              </w:rPr>
            </w:pPr>
            <w:ins w:id="156"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57" w:author="Apple - Zhibin Wu" w:date="2025-02-28T20:41:00Z">
              <w:r>
                <w:rPr>
                  <w:lang w:val="en-US" w:eastAsia="zh-CN"/>
                </w:rPr>
                <w:t>Otherwise</w:t>
              </w:r>
            </w:ins>
            <w:ins w:id="158" w:author="Apple - Zhibin Wu" w:date="2025-02-28T20:20:00Z">
              <w:r>
                <w:rPr>
                  <w:lang w:val="en-US" w:eastAsia="zh-CN"/>
                </w:rPr>
                <w:t>, UE ID field is used as specified in 6.2.2.</w:t>
              </w:r>
            </w:ins>
          </w:p>
          <w:p w14:paraId="1D9A132B" w14:textId="77777777" w:rsidR="00015E43" w:rsidRDefault="00383DBE">
            <w:pPr>
              <w:pStyle w:val="3"/>
              <w:rPr>
                <w:ins w:id="159" w:author="Apple - Zhibin Wu" w:date="2025-02-28T20:20:00Z"/>
                <w:lang w:val="en-US" w:eastAsia="zh-CN"/>
              </w:rPr>
            </w:pPr>
            <w:ins w:id="160" w:author="Apple - Zhibin Wu" w:date="2025-02-28T20:20:00Z">
              <w:r>
                <w:rPr>
                  <w:lang w:val="en-US" w:eastAsia="zh-CN"/>
                </w:rPr>
                <w:t>6.3.x</w:t>
              </w:r>
              <w:r>
                <w:rPr>
                  <w:lang w:val="en-US" w:eastAsia="zh-CN"/>
                </w:rPr>
                <w:tab/>
                <w:t>Layer-2 ID</w:t>
              </w:r>
            </w:ins>
          </w:p>
          <w:p w14:paraId="3ADE1324" w14:textId="77777777" w:rsidR="00015E43" w:rsidRDefault="00383DBE">
            <w:pPr>
              <w:rPr>
                <w:ins w:id="161" w:author="Apple - Zhibin Wu" w:date="2025-02-28T20:20:00Z"/>
                <w:lang w:val="en-US" w:eastAsia="zh-CN"/>
              </w:rPr>
            </w:pPr>
            <w:ins w:id="162"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63" w:author="Apple - Zhibin Wu" w:date="2025-02-28T20:20:00Z">
              <w:r>
                <w:rPr>
                  <w:lang w:val="en-US" w:eastAsia="zh-CN"/>
                </w:rPr>
                <w:t xml:space="preserve">This field indicates the </w:t>
              </w:r>
            </w:ins>
            <w:ins w:id="164" w:author="Apple - Zhibin Wu" w:date="2025-02-28T20:41:00Z">
              <w:r>
                <w:rPr>
                  <w:lang w:val="en-US" w:eastAsia="zh-CN"/>
                </w:rPr>
                <w:t>Source</w:t>
              </w:r>
            </w:ins>
            <w:ins w:id="165"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3"/>
              <w:rPr>
                <w:lang w:val="en-US" w:eastAsia="zh-CN"/>
              </w:rPr>
            </w:pPr>
            <w:bookmarkStart w:id="166" w:name="_Toc185618166"/>
            <w:r>
              <w:rPr>
                <w:lang w:val="en-US" w:eastAsia="zh-CN"/>
              </w:rPr>
              <w:t>5.3.3</w:t>
            </w:r>
            <w:r>
              <w:rPr>
                <w:lang w:val="en-US" w:eastAsia="zh-CN"/>
              </w:rPr>
              <w:tab/>
              <w:t>Transmitting operation of U2N Relay UE</w:t>
            </w:r>
            <w:bookmarkEnd w:id="166"/>
            <w:ins w:id="167"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lastRenderedPageBreak/>
              <w:t>When the transmitting part of the SRAP entity on the Uu interface has an SRAP Data PDU to transmit, the transmitting part of the SRAP entity on the Uu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4"/>
              <w:rPr>
                <w:lang w:val="en-US" w:eastAsia="zh-CN"/>
              </w:rPr>
            </w:pPr>
            <w:bookmarkStart w:id="168" w:name="_Toc185618167"/>
            <w:r>
              <w:rPr>
                <w:lang w:val="en-US" w:eastAsia="zh-CN"/>
              </w:rPr>
              <w:t>5.3.3.1</w:t>
            </w:r>
            <w:r>
              <w:rPr>
                <w:lang w:val="en-US" w:eastAsia="zh-CN"/>
              </w:rPr>
              <w:tab/>
              <w:t>UE ID field and BEARER ID field determination</w:t>
            </w:r>
            <w:bookmarkEnd w:id="168"/>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69" w:author="Apple - Zhibin Wu" w:date="2025-02-28T13:03:00Z">
              <w:r>
                <w:rPr>
                  <w:lang w:val="en-US" w:eastAsia="zh-CN"/>
                </w:rPr>
                <w:t>,</w:t>
              </w:r>
            </w:ins>
            <w:ins w:id="170" w:author="Apple - Zhibin Wu" w:date="2025-02-28T11:30:00Z">
              <w:r>
                <w:rPr>
                  <w:lang w:val="en-US" w:eastAsia="zh-CN"/>
                </w:rPr>
                <w:t xml:space="preserve"> or the Layer-2 ID included in the </w:t>
              </w:r>
            </w:ins>
            <w:ins w:id="171" w:author="Apple - Zhibin Wu" w:date="2025-02-28T11:31:00Z">
              <w:r>
                <w:rPr>
                  <w:lang w:val="en-US" w:eastAsia="zh-CN"/>
                </w:rPr>
                <w:t>“</w:t>
              </w:r>
            </w:ins>
            <w:ins w:id="172" w:author="Apple - Zhibin Wu" w:date="2025-02-28T11:30:00Z">
              <w:r>
                <w:rPr>
                  <w:lang w:val="en-US" w:eastAsia="zh-CN"/>
                </w:rPr>
                <w:t>L</w:t>
              </w:r>
            </w:ins>
            <w:ins w:id="173" w:author="Apple - Zhibin Wu" w:date="2025-02-28T12:38:00Z">
              <w:r>
                <w:rPr>
                  <w:lang w:val="en-US" w:eastAsia="zh-CN"/>
                </w:rPr>
                <w:t>ayer</w:t>
              </w:r>
            </w:ins>
            <w:ins w:id="174" w:author="Apple - Zhibin Wu" w:date="2025-02-28T11:30:00Z">
              <w:r>
                <w:rPr>
                  <w:lang w:val="en-US" w:eastAsia="zh-CN"/>
                </w:rPr>
                <w:t>2 ID</w:t>
              </w:r>
            </w:ins>
            <w:ins w:id="175" w:author="Apple - Zhibin Wu" w:date="2025-02-28T11:31:00Z">
              <w:r>
                <w:rPr>
                  <w:lang w:val="en-US" w:eastAsia="zh-CN"/>
                </w:rPr>
                <w:t>”</w:t>
              </w:r>
            </w:ins>
            <w:ins w:id="176" w:author="Apple - Zhibin Wu" w:date="2025-02-28T11:30:00Z">
              <w:r>
                <w:rPr>
                  <w:lang w:val="en-US" w:eastAsia="zh-CN"/>
                </w:rPr>
                <w:t xml:space="preserve"> field of the incoming SRAP</w:t>
              </w:r>
            </w:ins>
            <w:ins w:id="177"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ae"/>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3"/>
              <w:rPr>
                <w:ins w:id="178" w:author="Apple - Zhibin Wu" w:date="2025-02-27T15:51:00Z"/>
                <w:lang w:val="en-US" w:eastAsia="zh-CN"/>
              </w:rPr>
            </w:pPr>
            <w:r>
              <w:rPr>
                <w:rFonts w:eastAsia="SimSun"/>
                <w:lang w:val="en-US" w:eastAsia="zh-CN"/>
              </w:rPr>
              <w:t xml:space="preserve">  </w:t>
            </w:r>
            <w:ins w:id="179" w:author="Apple - Zhibin Wu" w:date="2025-02-27T15:51:00Z">
              <w:r>
                <w:rPr>
                  <w:lang w:val="en-US" w:eastAsia="zh-CN"/>
                </w:rPr>
                <w:t>5.</w:t>
              </w:r>
            </w:ins>
            <w:ins w:id="180" w:author="Apple - Zhibin Wu" w:date="2025-02-28T16:05:00Z">
              <w:r>
                <w:rPr>
                  <w:lang w:val="en-US" w:eastAsia="zh-CN"/>
                </w:rPr>
                <w:t>4</w:t>
              </w:r>
            </w:ins>
            <w:ins w:id="181"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182" w:author="Apple - Zhibin Wu" w:date="2025-02-27T15:51:00Z"/>
                <w:lang w:val="en-US" w:eastAsia="zh-CN"/>
              </w:rPr>
            </w:pPr>
            <w:ins w:id="183" w:author="Apple - Zhibin Wu" w:date="2025-02-27T15:51:00Z">
              <w:r>
                <w:rPr>
                  <w:lang w:val="en-US" w:eastAsia="zh-CN"/>
                </w:rPr>
                <w:t xml:space="preserve">The SRAP entity shall: </w:t>
              </w:r>
            </w:ins>
          </w:p>
          <w:p w14:paraId="07102AEC" w14:textId="77777777" w:rsidR="00015E43" w:rsidRDefault="00383DBE">
            <w:pPr>
              <w:pStyle w:val="B1"/>
              <w:ind w:left="0" w:firstLine="0"/>
              <w:rPr>
                <w:ins w:id="184" w:author="Apple - Zhibin Wu" w:date="2025-02-27T16:47:00Z"/>
                <w:lang w:val="en-US" w:eastAsia="zh-CN"/>
              </w:rPr>
            </w:pPr>
            <w:ins w:id="185"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186" w:author="Apple - Zhibin Wu" w:date="2025-02-27T15:51:00Z"/>
                <w:lang w:val="en-US" w:eastAsia="zh-CN"/>
              </w:rPr>
            </w:pPr>
            <w:ins w:id="187" w:author="Apple - Zhibin Wu" w:date="2025-02-27T15:51:00Z">
              <w:r>
                <w:rPr>
                  <w:lang w:val="en-US" w:eastAsia="zh-CN"/>
                </w:rPr>
                <w:t>If the SRAP Data PDU is received from</w:t>
              </w:r>
            </w:ins>
            <w:ins w:id="188" w:author="Apple - Zhibin Wu" w:date="2025-02-27T16:46:00Z">
              <w:r>
                <w:rPr>
                  <w:lang w:val="en-US" w:eastAsia="zh-CN"/>
                </w:rPr>
                <w:t xml:space="preserve"> child U</w:t>
              </w:r>
            </w:ins>
            <w:ins w:id="189" w:author="Apple - Zhibin Wu" w:date="2025-02-27T16:47:00Z">
              <w:r>
                <w:rPr>
                  <w:lang w:val="en-US" w:eastAsia="zh-CN"/>
                </w:rPr>
                <w:t>E</w:t>
              </w:r>
            </w:ins>
            <w:ins w:id="190" w:author="Apple - Zhibin Wu" w:date="2025-02-28T21:12:00Z">
              <w:r>
                <w:rPr>
                  <w:lang w:val="en-US" w:eastAsia="zh-CN"/>
                </w:rPr>
                <w:t xml:space="preserve"> and BEARER ID indicated as SRB1</w:t>
              </w:r>
            </w:ins>
            <w:ins w:id="191" w:author="Apple - Zhibin Wu" w:date="2025-02-27T15:51:00Z">
              <w:r>
                <w:rPr>
                  <w:lang w:val="en-US" w:eastAsia="zh-CN"/>
                </w:rPr>
                <w:t>:</w:t>
              </w:r>
            </w:ins>
          </w:p>
          <w:p w14:paraId="70C3B944" w14:textId="77777777" w:rsidR="00015E43" w:rsidRDefault="00383DBE">
            <w:pPr>
              <w:pStyle w:val="B1"/>
              <w:rPr>
                <w:ins w:id="192" w:author="Apple - Zhibin Wu" w:date="2025-02-27T15:51:00Z"/>
                <w:lang w:val="en-US" w:eastAsia="zh-CN"/>
              </w:rPr>
            </w:pPr>
            <w:ins w:id="193"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194" w:author="Apple - Zhibin Wu" w:date="2025-02-27T16:48:00Z"/>
                <w:lang w:val="en-US" w:eastAsia="zh-CN"/>
              </w:rPr>
            </w:pPr>
            <w:ins w:id="195" w:author="Apple - Zhibin Wu" w:date="2025-02-27T15:51:00Z">
              <w:r>
                <w:rPr>
                  <w:lang w:val="en-US" w:eastAsia="zh-CN"/>
                </w:rPr>
                <w:t>-</w:t>
              </w:r>
              <w:r>
                <w:rPr>
                  <w:lang w:val="en-US" w:eastAsia="zh-CN"/>
                </w:rPr>
                <w:tab/>
                <w:t>Determine the egress RLC channel as SL-RLC</w:t>
              </w:r>
            </w:ins>
            <w:ins w:id="196" w:author="Apple - Zhibin Wu" w:date="2025-02-28T21:13:00Z">
              <w:r>
                <w:rPr>
                  <w:lang w:val="en-US" w:eastAsia="zh-CN"/>
                </w:rPr>
                <w:t>1</w:t>
              </w:r>
            </w:ins>
            <w:ins w:id="197" w:author="Apple - Zhibin Wu" w:date="2025-02-27T15:51:00Z">
              <w:r>
                <w:rPr>
                  <w:lang w:val="en-US" w:eastAsia="zh-CN"/>
                </w:rPr>
                <w:t>;</w:t>
              </w:r>
            </w:ins>
          </w:p>
          <w:p w14:paraId="7339CFD2" w14:textId="77777777" w:rsidR="00015E43" w:rsidRDefault="00383DBE">
            <w:pPr>
              <w:pStyle w:val="B1"/>
              <w:ind w:left="0" w:firstLine="0"/>
              <w:rPr>
                <w:ins w:id="198" w:author="Apple - Zhibin Wu" w:date="2025-02-27T16:48:00Z"/>
                <w:lang w:val="en-US" w:eastAsia="zh-CN"/>
              </w:rPr>
            </w:pPr>
            <w:ins w:id="199" w:author="Apple - Zhibin Wu" w:date="2025-02-27T16:48:00Z">
              <w:r>
                <w:rPr>
                  <w:lang w:val="en-US" w:eastAsia="zh-CN"/>
                </w:rPr>
                <w:t>If the SRAP Data PDU is received from parent relay UE</w:t>
              </w:r>
            </w:ins>
            <w:ins w:id="200" w:author="Apple - Zhibin Wu" w:date="2025-02-28T21:13:00Z">
              <w:r>
                <w:rPr>
                  <w:lang w:val="en-US" w:eastAsia="zh-CN"/>
                </w:rPr>
                <w:t xml:space="preserve"> and BEARER ID indicated as SRB1</w:t>
              </w:r>
            </w:ins>
            <w:ins w:id="201" w:author="Apple - Zhibin Wu" w:date="2025-02-27T16:48:00Z">
              <w:r>
                <w:rPr>
                  <w:lang w:val="en-US" w:eastAsia="zh-CN"/>
                </w:rPr>
                <w:t>:</w:t>
              </w:r>
            </w:ins>
          </w:p>
          <w:p w14:paraId="0BE69757" w14:textId="77777777" w:rsidR="00015E43" w:rsidRDefault="00383DBE">
            <w:pPr>
              <w:pStyle w:val="B1"/>
              <w:rPr>
                <w:ins w:id="202" w:author="Apple - Zhibin Wu" w:date="2025-02-27T16:48:00Z"/>
                <w:lang w:val="en-US" w:eastAsia="zh-CN"/>
              </w:rPr>
            </w:pPr>
            <w:ins w:id="203" w:author="Apple - Zhibin Wu" w:date="2025-02-27T16:48:00Z">
              <w:r>
                <w:rPr>
                  <w:lang w:val="en-US" w:eastAsia="zh-CN"/>
                </w:rPr>
                <w:t>-</w:t>
              </w:r>
              <w:r>
                <w:rPr>
                  <w:lang w:val="en-US" w:eastAsia="zh-CN"/>
                </w:rPr>
                <w:tab/>
              </w:r>
              <w:commentRangeStart w:id="204"/>
              <w:r>
                <w:rPr>
                  <w:lang w:val="en-US" w:eastAsia="zh-CN"/>
                </w:rPr>
                <w:t>Determine the egress link as the PC5 link to its child as specified in TS 38.331 [3];</w:t>
              </w:r>
            </w:ins>
            <w:commentRangeEnd w:id="204"/>
            <w:ins w:id="205" w:author="Apple - Zhibin Wu" w:date="2025-03-11T15:22:00Z">
              <w:r>
                <w:rPr>
                  <w:rStyle w:val="af3"/>
                  <w:lang w:val="zh-CN" w:eastAsia="zh-CN"/>
                </w:rPr>
                <w:commentReference w:id="204"/>
              </w:r>
            </w:ins>
          </w:p>
          <w:p w14:paraId="0397B3F6" w14:textId="77777777" w:rsidR="00015E43" w:rsidRDefault="00383DBE">
            <w:pPr>
              <w:pStyle w:val="B1"/>
              <w:rPr>
                <w:ins w:id="206" w:author="Apple - Zhibin Wu" w:date="2025-02-27T15:51:00Z"/>
                <w:lang w:val="en-US" w:eastAsia="zh-CN"/>
              </w:rPr>
            </w:pPr>
            <w:ins w:id="207" w:author="Apple - Zhibin Wu" w:date="2025-02-27T16:48:00Z">
              <w:r>
                <w:rPr>
                  <w:lang w:val="en-US" w:eastAsia="zh-CN"/>
                </w:rPr>
                <w:t>-</w:t>
              </w:r>
              <w:r>
                <w:rPr>
                  <w:lang w:val="en-US" w:eastAsia="zh-CN"/>
                </w:rPr>
                <w:tab/>
                <w:t>Determine the egress RLC channel as SL-RLC</w:t>
              </w:r>
            </w:ins>
            <w:ins w:id="208" w:author="Apple - Zhibin Wu" w:date="2025-02-28T21:13:00Z">
              <w:r>
                <w:rPr>
                  <w:lang w:val="en-US" w:eastAsia="zh-CN"/>
                </w:rPr>
                <w:t>1</w:t>
              </w:r>
            </w:ins>
            <w:ins w:id="209" w:author="Apple - Zhibin Wu" w:date="2025-02-27T16:48:00Z">
              <w:r>
                <w:rPr>
                  <w:lang w:val="en-US" w:eastAsia="zh-CN"/>
                </w:rPr>
                <w:t>;</w:t>
              </w:r>
            </w:ins>
          </w:p>
          <w:p w14:paraId="6DDF924C" w14:textId="77777777" w:rsidR="00015E43" w:rsidRDefault="00383DBE">
            <w:pPr>
              <w:rPr>
                <w:rFonts w:eastAsia="SimSun"/>
                <w:lang w:val="en-US" w:eastAsia="zh-CN"/>
              </w:rPr>
            </w:pPr>
            <w:ins w:id="210"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11" w:author="Apple - Zhibin Wu" w:date="2025-03-11T15:21:00Z">
        <w:r>
          <w:rPr>
            <w:rFonts w:eastAsia="SimSun"/>
            <w:lang w:val="en-US"/>
          </w:rPr>
          <w:t xml:space="preserve"> &amp; intermediate relay UE</w:t>
        </w:r>
      </w:ins>
      <w:r>
        <w:rPr>
          <w:rFonts w:eastAsia="SimSun"/>
          <w:lang w:val="en-US"/>
        </w:rPr>
        <w:t xml:space="preserve"> in UL</w:t>
      </w:r>
      <w:ins w:id="212"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SL-RLC1 to be used for forwarding Remote UE Uu SRB1 message. (TS 38.351)</w:t>
      </w:r>
    </w:p>
    <w:p w14:paraId="30025F08"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af5"/>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213" w:author="Apple - Zhibin Wu" w:date="2025-03-11T15:16:00Z">
              <w:r>
                <w:rPr>
                  <w:rFonts w:eastAsia="SimSun"/>
                  <w:lang w:val="en-US" w:eastAsia="zh-CN"/>
                </w:rPr>
                <w:t xml:space="preserve"> [Rapp, if intermediate relay UE sends its own SRB0 message to the last relay UE</w:t>
              </w:r>
            </w:ins>
            <w:ins w:id="214" w:author="Apple - Zhibin Wu" w:date="2025-03-11T15:17:00Z">
              <w:r>
                <w:rPr>
                  <w:rFonts w:eastAsia="SimSun"/>
                  <w:lang w:val="en-US" w:eastAsia="zh-CN"/>
                </w:rPr>
                <w:t xml:space="preserve"> via SL-RLC0</w:t>
              </w:r>
            </w:ins>
            <w:ins w:id="215" w:author="Apple - Zhibin Wu" w:date="2025-03-11T15:16:00Z">
              <w:r>
                <w:rPr>
                  <w:rFonts w:eastAsia="SimSun"/>
                  <w:lang w:val="en-US" w:eastAsia="zh-CN"/>
                </w:rPr>
                <w:t>, the last relay UE will just include this information in legacy SUI message and solicit a local ID for thi</w:t>
              </w:r>
            </w:ins>
            <w:ins w:id="216" w:author="Apple - Zhibin Wu" w:date="2025-03-11T15:17:00Z">
              <w:r>
                <w:rPr>
                  <w:rFonts w:eastAsia="SimSun"/>
                  <w:lang w:val="en-US" w:eastAsia="zh-CN"/>
                </w:rPr>
                <w:t xml:space="preserve">s intermediate relay UE. Is there any more complex </w:t>
              </w:r>
            </w:ins>
            <w:ins w:id="217" w:author="Apple - Zhibin Wu" w:date="2025-03-11T15:30:00Z">
              <w:r>
                <w:rPr>
                  <w:rFonts w:eastAsia="SimSun"/>
                  <w:lang w:val="en-US" w:eastAsia="zh-CN"/>
                </w:rPr>
                <w:t>behavior</w:t>
              </w:r>
            </w:ins>
            <w:ins w:id="218" w:author="Apple - Zhibin Wu" w:date="2025-03-11T15:17:00Z">
              <w:r>
                <w:rPr>
                  <w:rFonts w:eastAsia="SimSun"/>
                  <w:lang w:val="en-US" w:eastAsia="zh-CN"/>
                </w:rPr>
                <w:t xml:space="preserve"> needed?]</w:t>
              </w:r>
            </w:ins>
          </w:p>
          <w:p w14:paraId="45D2F389" w14:textId="77777777" w:rsidR="00015E43" w:rsidRDefault="00383DBE">
            <w:pPr>
              <w:pStyle w:val="af5"/>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19" w:author="Apple - Zhibin Wu" w:date="2025-03-11T15:18:00Z">
              <w:r>
                <w:rPr>
                  <w:rFonts w:eastAsia="SimSun"/>
                  <w:lang w:val="en-US" w:eastAsia="zh-CN"/>
                </w:rPr>
                <w:t xml:space="preserve"> [Rapp: I think the egress link part can be determined based on local ID – L2 ID linkage either implicit or exp</w:t>
              </w:r>
            </w:ins>
            <w:ins w:id="220"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21" w:author="Apple - Zhibin Wu" w:date="2025-03-11T15:20:00Z">
              <w:r>
                <w:rPr>
                  <w:rFonts w:eastAsia="SimSun"/>
                  <w:lang w:val="en-US" w:eastAsia="zh-CN"/>
                </w:rPr>
                <w:t>ss</w:t>
              </w:r>
            </w:ins>
            <w:ins w:id="222" w:author="Apple - Zhibin Wu" w:date="2025-03-11T15:19:00Z">
              <w:r>
                <w:rPr>
                  <w:rFonts w:eastAsia="SimSun"/>
                  <w:lang w:val="en-US" w:eastAsia="zh-CN"/>
                </w:rPr>
                <w:t xml:space="preserve"> link is clear for each interme</w:t>
              </w:r>
            </w:ins>
            <w:ins w:id="223" w:author="Apple - Zhibin Wu" w:date="2025-03-11T15:20:00Z">
              <w:r>
                <w:rPr>
                  <w:rFonts w:eastAsia="SimSun"/>
                  <w:lang w:val="en-US" w:eastAsia="zh-CN"/>
                </w:rPr>
                <w:t>diate 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57EF554A" w14:textId="77777777" w:rsidR="00015E43" w:rsidRDefault="00383DBE">
            <w:pPr>
              <w:rPr>
                <w:ins w:id="224"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last relay UE to obtain the local ID, SRAP config, Uu RLC channel config</w:t>
            </w:r>
            <w:r>
              <w:rPr>
                <w:rFonts w:eastAsia="SimSun"/>
                <w:lang w:val="en-US" w:eastAsia="zh-CN"/>
              </w:rPr>
              <w:t>”</w:t>
            </w:r>
            <w:r>
              <w:rPr>
                <w:rFonts w:eastAsia="SimSun" w:hint="eastAsia"/>
                <w:lang w:val="en-US" w:eastAsia="zh-CN"/>
              </w:rPr>
              <w:t>, we do not see the need to change SUI message.</w:t>
            </w:r>
            <w:ins w:id="225" w:author="Apple - Zhibin Wu" w:date="2025-03-11T15:26:00Z">
              <w:r>
                <w:rPr>
                  <w:rFonts w:eastAsia="SimSun"/>
                  <w:lang w:val="en-US" w:eastAsia="zh-CN"/>
                </w:rPr>
                <w:t xml:space="preserve">[Rapp: I assume the legacy </w:t>
              </w:r>
            </w:ins>
            <w:ins w:id="226" w:author="Apple - Zhibin Wu" w:date="2025-03-11T15:27:00Z">
              <w:r>
                <w:rPr>
                  <w:rFonts w:eastAsia="SimSun"/>
                  <w:lang w:val="en-US" w:eastAsia="zh-CN"/>
                </w:rPr>
                <w:t>SUI format</w:t>
              </w:r>
            </w:ins>
            <w:ins w:id="227" w:author="Apple - Zhibin Wu" w:date="2025-03-11T15:26:00Z">
              <w:r>
                <w:rPr>
                  <w:rFonts w:eastAsia="SimSun"/>
                  <w:lang w:val="en-US" w:eastAsia="zh-CN"/>
                </w:rPr>
                <w:t xml:space="preserve"> is always used to carry the adjacent </w:t>
              </w:r>
            </w:ins>
            <w:ins w:id="228"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29" w:author="Apple - Zhibin Wu" w:date="2025-03-11T15:28:00Z">
              <w:r>
                <w:rPr>
                  <w:rFonts w:eastAsia="SimSun"/>
                  <w:lang w:val="en-US" w:eastAsia="zh-CN"/>
                </w:rPr>
                <w:t>L2 remote UE.</w:t>
              </w:r>
            </w:ins>
          </w:p>
          <w:p w14:paraId="13A7DD0A" w14:textId="77777777" w:rsidR="00015E43" w:rsidRDefault="00383DBE">
            <w:pPr>
              <w:rPr>
                <w:ins w:id="230" w:author="ZTE_Weiqiang Du" w:date="2025-03-13T09:33:00Z"/>
                <w:rFonts w:eastAsia="SimSun"/>
                <w:lang w:val="en-US" w:eastAsia="zh-CN"/>
              </w:rPr>
            </w:pPr>
            <w:ins w:id="231" w:author="ZTE_Weiqiang Du" w:date="2025-03-13T09:32:00Z">
              <w:r>
                <w:rPr>
                  <w:rFonts w:eastAsia="SimSun" w:hint="eastAsia"/>
                  <w:lang w:val="en-US" w:eastAsia="zh-CN"/>
                </w:rPr>
                <w:t xml:space="preserve">ZTE: my understanding is that, for approach1, the </w:t>
              </w:r>
            </w:ins>
            <w:ins w:id="232"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33" w:author="ZTE_Weiqiang Du" w:date="2025-03-13T09:37:00Z">
              <w:r>
                <w:rPr>
                  <w:rFonts w:eastAsia="SimSun" w:hint="eastAsia"/>
                  <w:lang w:val="en-US" w:eastAsia="zh-CN"/>
                </w:rPr>
                <w:t xml:space="preserve">adjacent </w:t>
              </w:r>
            </w:ins>
            <w:ins w:id="234" w:author="ZTE_Weiqiang Du" w:date="2025-03-13T09:33:00Z">
              <w:r>
                <w:rPr>
                  <w:rFonts w:eastAsia="SimSun" w:hint="eastAsia"/>
                  <w:lang w:val="en-US" w:eastAsia="zh-CN"/>
                </w:rPr>
                <w:t xml:space="preserve">child </w:t>
              </w:r>
              <w:proofErr w:type="gramStart"/>
              <w:r>
                <w:rPr>
                  <w:rFonts w:eastAsia="SimSun" w:hint="eastAsia"/>
                  <w:lang w:val="en-US" w:eastAsia="zh-CN"/>
                </w:rPr>
                <w:t>UE(</w:t>
              </w:r>
            </w:ins>
            <w:proofErr w:type="spellStart"/>
            <w:proofErr w:type="gramEnd"/>
            <w:ins w:id="235" w:author="ZTE_Weiqiang Du" w:date="2025-03-13T09:34:00Z">
              <w:r>
                <w:rPr>
                  <w:rFonts w:eastAsia="SimSun" w:hint="eastAsia"/>
                  <w:lang w:val="en-US" w:eastAsia="zh-CN"/>
                </w:rPr>
                <w:t>a</w:t>
              </w:r>
              <w:proofErr w:type="spellEnd"/>
              <w:r>
                <w:rPr>
                  <w:rFonts w:eastAsia="SimSun" w:hint="eastAsia"/>
                  <w:lang w:val="en-US" w:eastAsia="zh-CN"/>
                </w:rPr>
                <w:t xml:space="preserve"> intermediate relay UE</w:t>
              </w:r>
            </w:ins>
            <w:ins w:id="236" w:author="ZTE_Weiqiang Du" w:date="2025-03-13T09:33:00Z">
              <w:r>
                <w:rPr>
                  <w:rFonts w:eastAsia="SimSun" w:hint="eastAsia"/>
                  <w:lang w:val="en-US" w:eastAsia="zh-CN"/>
                </w:rPr>
                <w:t>)</w:t>
              </w:r>
            </w:ins>
            <w:ins w:id="237" w:author="ZTE_Weiqiang Du" w:date="2025-03-13T09:34:00Z">
              <w:r>
                <w:rPr>
                  <w:rFonts w:eastAsia="SimSun" w:hint="eastAsia"/>
                  <w:lang w:val="en-US" w:eastAsia="zh-CN"/>
                </w:rPr>
                <w:t>. For approach2, the DST L2 ID in SUI message is the end L2</w:t>
              </w:r>
            </w:ins>
            <w:ins w:id="238" w:author="ZTE_Weiqiang Du" w:date="2025-03-13T09:35:00Z">
              <w:r>
                <w:rPr>
                  <w:rFonts w:eastAsia="SimSun" w:hint="eastAsia"/>
                  <w:lang w:val="en-US" w:eastAsia="zh-CN"/>
                </w:rPr>
                <w:t xml:space="preserve"> Remote UE, </w:t>
              </w:r>
            </w:ins>
            <w:ins w:id="239"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40" w:author="ZTE_Weiqiang Du" w:date="2025-03-13T09:35:00Z">
              <w:r>
                <w:rPr>
                  <w:rFonts w:eastAsia="SimSun" w:hint="eastAsia"/>
                  <w:lang w:val="en-US" w:eastAsia="zh-CN"/>
                </w:rPr>
                <w:t>.</w:t>
              </w:r>
            </w:ins>
            <w:ins w:id="241" w:author="ZTE_Weiqiang Du" w:date="2025-03-13T09:37:00Z">
              <w:r>
                <w:rPr>
                  <w:rFonts w:eastAsia="SimSun" w:hint="eastAsia"/>
                  <w:lang w:val="en-US" w:eastAsia="zh-CN"/>
                </w:rPr>
                <w:t xml:space="preserve"> Maybe rappe</w:t>
              </w:r>
            </w:ins>
            <w:ins w:id="242" w:author="ZTE_Weiqiang Du" w:date="2025-03-13T09:38:00Z">
              <w:r>
                <w:rPr>
                  <w:rFonts w:eastAsia="SimSun" w:hint="eastAsia"/>
                  <w:lang w:val="en-US" w:eastAsia="zh-CN"/>
                </w:rPr>
                <w:t>r needs to clarify the motivation of introducing other indication, from local ID request perspective.</w:t>
              </w:r>
            </w:ins>
          </w:p>
          <w:tbl>
            <w:tblPr>
              <w:tblStyle w:val="ae"/>
              <w:tblW w:w="0" w:type="auto"/>
              <w:tblLook w:val="04A0" w:firstRow="1" w:lastRow="0" w:firstColumn="1" w:lastColumn="0" w:noHBand="0" w:noVBand="1"/>
            </w:tblPr>
            <w:tblGrid>
              <w:gridCol w:w="6858"/>
            </w:tblGrid>
            <w:tr w:rsidR="00015E43" w14:paraId="20D05534" w14:textId="77777777">
              <w:trPr>
                <w:ins w:id="243" w:author="ZTE_Weiqiang Du" w:date="2025-03-13T09:33:00Z"/>
              </w:trPr>
              <w:tc>
                <w:tcPr>
                  <w:tcW w:w="6868" w:type="dxa"/>
                </w:tcPr>
                <w:p w14:paraId="29D7845A" w14:textId="77777777" w:rsidR="00015E43" w:rsidRPr="00026222" w:rsidRDefault="00383DBE">
                  <w:pPr>
                    <w:pStyle w:val="PL"/>
                    <w:rPr>
                      <w:ins w:id="244" w:author="ZTE_Weiqiang Du" w:date="2025-03-13T09:33:00Z"/>
                      <w:rFonts w:eastAsia="Yu Mincho"/>
                      <w:lang w:val="pt-BR"/>
                      <w:rPrChange w:id="245" w:author="Kyocera - Masato Fujishiro" w:date="2025-03-18T13:25:00Z">
                        <w:rPr>
                          <w:ins w:id="246" w:author="ZTE_Weiqiang Du" w:date="2025-03-13T09:33:00Z"/>
                          <w:rFonts w:eastAsia="Yu Mincho"/>
                        </w:rPr>
                      </w:rPrChange>
                    </w:rPr>
                  </w:pPr>
                  <w:ins w:id="247" w:author="ZTE_Weiqiang Du" w:date="2025-03-13T09:33:00Z">
                    <w:r w:rsidRPr="00026222">
                      <w:rPr>
                        <w:rFonts w:eastAsia="Yu Mincho"/>
                        <w:lang w:val="pt-BR"/>
                        <w:rPrChange w:id="248" w:author="Kyocera - Masato Fujishiro" w:date="2025-03-18T13:25:00Z">
                          <w:rPr>
                            <w:rFonts w:eastAsia="Yu Mincho"/>
                          </w:rPr>
                        </w:rPrChange>
                      </w:rPr>
                      <w:t>SL-TxResourceReqL2U2N-Relay-r17 ::=</w:t>
                    </w:r>
                    <w:r w:rsidRPr="00026222">
                      <w:rPr>
                        <w:lang w:val="pt-BR"/>
                        <w:rPrChange w:id="249" w:author="Kyocera - Masato Fujishiro" w:date="2025-03-18T13:25:00Z">
                          <w:rPr/>
                        </w:rPrChange>
                      </w:rPr>
                      <w:t xml:space="preserve">    </w:t>
                    </w:r>
                    <w:r w:rsidRPr="00026222">
                      <w:rPr>
                        <w:rFonts w:eastAsia="Yu Mincho"/>
                        <w:color w:val="993366"/>
                        <w:lang w:val="pt-BR"/>
                        <w:rPrChange w:id="250" w:author="Kyocera - Masato Fujishiro" w:date="2025-03-18T13:25:00Z">
                          <w:rPr>
                            <w:rFonts w:eastAsia="Yu Mincho"/>
                            <w:color w:val="993366"/>
                          </w:rPr>
                        </w:rPrChange>
                      </w:rPr>
                      <w:t>SEQUENCE</w:t>
                    </w:r>
                    <w:r w:rsidRPr="00026222">
                      <w:rPr>
                        <w:rFonts w:eastAsia="Yu Mincho"/>
                        <w:lang w:val="pt-BR"/>
                        <w:rPrChange w:id="251" w:author="Kyocera - Masato Fujishiro" w:date="2025-03-18T13:25:00Z">
                          <w:rPr>
                            <w:rFonts w:eastAsia="Yu Mincho"/>
                          </w:rPr>
                        </w:rPrChange>
                      </w:rPr>
                      <w:t xml:space="preserve"> {</w:t>
                    </w:r>
                  </w:ins>
                </w:p>
                <w:p w14:paraId="4BFD419E" w14:textId="77777777" w:rsidR="00015E43" w:rsidRPr="00026222" w:rsidRDefault="00383DBE">
                  <w:pPr>
                    <w:pStyle w:val="PL"/>
                    <w:rPr>
                      <w:ins w:id="252" w:author="ZTE_Weiqiang Du" w:date="2025-03-13T09:33:00Z"/>
                      <w:rFonts w:eastAsia="Yu Mincho"/>
                      <w:lang w:val="pt-BR"/>
                      <w:rPrChange w:id="253" w:author="Kyocera - Masato Fujishiro" w:date="2025-03-18T13:25:00Z">
                        <w:rPr>
                          <w:ins w:id="254" w:author="ZTE_Weiqiang Du" w:date="2025-03-13T09:33:00Z"/>
                          <w:rFonts w:eastAsia="Yu Mincho"/>
                        </w:rPr>
                      </w:rPrChange>
                    </w:rPr>
                  </w:pPr>
                  <w:ins w:id="255" w:author="ZTE_Weiqiang Du" w:date="2025-03-13T09:33:00Z">
                    <w:r w:rsidRPr="00026222">
                      <w:rPr>
                        <w:lang w:val="pt-BR"/>
                        <w:rPrChange w:id="256" w:author="Kyocera - Masato Fujishiro" w:date="2025-03-18T13:25:00Z">
                          <w:rPr/>
                        </w:rPrChange>
                      </w:rPr>
                      <w:t xml:space="preserve">    </w:t>
                    </w:r>
                    <w:r w:rsidRPr="00026222">
                      <w:rPr>
                        <w:rFonts w:eastAsia="Yu Mincho"/>
                        <w:highlight w:val="yellow"/>
                        <w:lang w:val="pt-BR"/>
                        <w:rPrChange w:id="257" w:author="Kyocera - Masato Fujishiro" w:date="2025-03-18T13:25:00Z">
                          <w:rPr>
                            <w:rFonts w:eastAsia="Yu Mincho"/>
                          </w:rPr>
                        </w:rPrChange>
                      </w:rPr>
                      <w:t>sl-DestinationIdentityL2U2N-r17</w:t>
                    </w:r>
                    <w:r w:rsidRPr="00026222">
                      <w:rPr>
                        <w:lang w:val="pt-BR"/>
                        <w:rPrChange w:id="258" w:author="Kyocera - Masato Fujishiro" w:date="2025-03-18T13:25:00Z">
                          <w:rPr/>
                        </w:rPrChange>
                      </w:rPr>
                      <w:t xml:space="preserve">        </w:t>
                    </w:r>
                    <w:r w:rsidRPr="00026222">
                      <w:rPr>
                        <w:rFonts w:eastAsia="Yu Mincho"/>
                        <w:lang w:val="pt-BR"/>
                        <w:rPrChange w:id="259" w:author="Kyocera - Masato Fujishiro" w:date="2025-03-18T13:25:00Z">
                          <w:rPr>
                            <w:rFonts w:eastAsia="Yu Mincho"/>
                          </w:rPr>
                        </w:rPrChange>
                      </w:rPr>
                      <w:t>SL-DestinationIdentity-r16</w:t>
                    </w:r>
                    <w:r w:rsidRPr="00026222">
                      <w:rPr>
                        <w:lang w:val="pt-BR"/>
                        <w:rPrChange w:id="260" w:author="Kyocera - Masato Fujishiro" w:date="2025-03-18T13:25:00Z">
                          <w:rPr/>
                        </w:rPrChange>
                      </w:rPr>
                      <w:t xml:space="preserve">                                                 </w:t>
                    </w:r>
                    <w:r w:rsidRPr="00026222">
                      <w:rPr>
                        <w:rFonts w:eastAsia="Yu Mincho"/>
                        <w:color w:val="993366"/>
                        <w:lang w:val="pt-BR"/>
                        <w:rPrChange w:id="261" w:author="Kyocera - Masato Fujishiro" w:date="2025-03-18T13:25:00Z">
                          <w:rPr>
                            <w:rFonts w:eastAsia="Yu Mincho"/>
                            <w:color w:val="993366"/>
                          </w:rPr>
                        </w:rPrChange>
                      </w:rPr>
                      <w:t>OPTIONAL</w:t>
                    </w:r>
                    <w:r w:rsidRPr="00026222">
                      <w:rPr>
                        <w:rFonts w:eastAsia="Yu Mincho"/>
                        <w:lang w:val="pt-BR"/>
                        <w:rPrChange w:id="262" w:author="Kyocera - Masato Fujishiro" w:date="2025-03-18T13:25:00Z">
                          <w:rPr>
                            <w:rFonts w:eastAsia="Yu Mincho"/>
                          </w:rPr>
                        </w:rPrChange>
                      </w:rPr>
                      <w:t>,</w:t>
                    </w:r>
                  </w:ins>
                </w:p>
                <w:p w14:paraId="4DCB2AD5" w14:textId="77777777" w:rsidR="00015E43" w:rsidRPr="00026222" w:rsidRDefault="00383DBE">
                  <w:pPr>
                    <w:pStyle w:val="PL"/>
                    <w:rPr>
                      <w:ins w:id="263" w:author="ZTE_Weiqiang Du" w:date="2025-03-13T09:33:00Z"/>
                      <w:rFonts w:eastAsia="Yu Mincho"/>
                      <w:lang w:val="pt-BR"/>
                      <w:rPrChange w:id="264" w:author="Kyocera - Masato Fujishiro" w:date="2025-03-18T13:25:00Z">
                        <w:rPr>
                          <w:ins w:id="265" w:author="ZTE_Weiqiang Du" w:date="2025-03-13T09:33:00Z"/>
                          <w:rFonts w:eastAsia="Yu Mincho"/>
                        </w:rPr>
                      </w:rPrChange>
                    </w:rPr>
                  </w:pPr>
                  <w:ins w:id="266" w:author="ZTE_Weiqiang Du" w:date="2025-03-13T09:33:00Z">
                    <w:r w:rsidRPr="00026222">
                      <w:rPr>
                        <w:lang w:val="pt-BR"/>
                        <w:rPrChange w:id="267" w:author="Kyocera - Masato Fujishiro" w:date="2025-03-18T13:25:00Z">
                          <w:rPr/>
                        </w:rPrChange>
                      </w:rPr>
                      <w:lastRenderedPageBreak/>
                      <w:t xml:space="preserve">    </w:t>
                    </w:r>
                    <w:r w:rsidRPr="00026222">
                      <w:rPr>
                        <w:rFonts w:eastAsia="Yu Mincho"/>
                        <w:lang w:val="pt-BR"/>
                        <w:rPrChange w:id="268" w:author="Kyocera - Masato Fujishiro" w:date="2025-03-18T13:25:00Z">
                          <w:rPr>
                            <w:rFonts w:eastAsia="Yu Mincho"/>
                          </w:rPr>
                        </w:rPrChange>
                      </w:rPr>
                      <w:t>sl-TxInterestedFreqListL2U2N-r17</w:t>
                    </w:r>
                    <w:r w:rsidRPr="00026222">
                      <w:rPr>
                        <w:lang w:val="pt-BR"/>
                        <w:rPrChange w:id="269" w:author="Kyocera - Masato Fujishiro" w:date="2025-03-18T13:25:00Z">
                          <w:rPr/>
                        </w:rPrChange>
                      </w:rPr>
                      <w:t xml:space="preserve">       </w:t>
                    </w:r>
                    <w:r w:rsidRPr="00026222">
                      <w:rPr>
                        <w:rFonts w:eastAsia="Yu Mincho"/>
                        <w:lang w:val="pt-BR"/>
                        <w:rPrChange w:id="270" w:author="Kyocera - Masato Fujishiro" w:date="2025-03-18T13:25:00Z">
                          <w:rPr>
                            <w:rFonts w:eastAsia="Yu Mincho"/>
                          </w:rPr>
                        </w:rPrChange>
                      </w:rPr>
                      <w:t>SL-TxInterestedFreqList-r16,</w:t>
                    </w:r>
                  </w:ins>
                </w:p>
                <w:p w14:paraId="0636FE75" w14:textId="77777777" w:rsidR="00015E43" w:rsidRDefault="00383DBE">
                  <w:pPr>
                    <w:pStyle w:val="PL"/>
                    <w:rPr>
                      <w:ins w:id="271" w:author="ZTE_Weiqiang Du" w:date="2025-03-13T09:33:00Z"/>
                      <w:rFonts w:eastAsia="Yu Mincho"/>
                    </w:rPr>
                  </w:pPr>
                  <w:ins w:id="272" w:author="ZTE_Weiqiang Du" w:date="2025-03-13T09:33:00Z">
                    <w:r w:rsidRPr="00026222">
                      <w:rPr>
                        <w:lang w:val="pt-BR"/>
                        <w:rPrChange w:id="273"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274" w:author="ZTE_Weiqiang Du" w:date="2025-03-13T09:33:00Z"/>
                      <w:rFonts w:eastAsia="Yu Mincho"/>
                    </w:rPr>
                  </w:pPr>
                  <w:ins w:id="275" w:author="ZTE_Weiqiang Du" w:date="2025-03-13T09:33:00Z">
                    <w:r>
                      <w:t xml:space="preserve">    </w:t>
                    </w:r>
                    <w:r>
                      <w:rPr>
                        <w:rFonts w:eastAsia="Yu Mincho"/>
                        <w:highlight w:val="yellow"/>
                        <w:rPrChange w:id="276"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277" w:author="ZTE_Weiqiang Du" w:date="2025-03-13T09:33:00Z"/>
                      <w:rFonts w:eastAsia="Yu Mincho"/>
                      <w:lang w:val="pt-BR"/>
                      <w:rPrChange w:id="278" w:author="Kyocera - Masato Fujishiro" w:date="2025-03-18T13:25:00Z">
                        <w:rPr>
                          <w:ins w:id="279" w:author="ZTE_Weiqiang Du" w:date="2025-03-13T09:33:00Z"/>
                          <w:rFonts w:eastAsia="Yu Mincho"/>
                        </w:rPr>
                      </w:rPrChange>
                    </w:rPr>
                  </w:pPr>
                  <w:ins w:id="280" w:author="ZTE_Weiqiang Du" w:date="2025-03-13T09:33:00Z">
                    <w:r>
                      <w:t xml:space="preserve">    </w:t>
                    </w:r>
                    <w:r w:rsidRPr="00026222">
                      <w:rPr>
                        <w:rFonts w:eastAsia="Yu Mincho"/>
                        <w:lang w:val="pt-BR"/>
                        <w:rPrChange w:id="281" w:author="Kyocera - Masato Fujishiro" w:date="2025-03-18T13:25:00Z">
                          <w:rPr>
                            <w:rFonts w:eastAsia="Yu Mincho"/>
                          </w:rPr>
                        </w:rPrChange>
                      </w:rPr>
                      <w:t>sl-PagingIdentityRemoteUE-r17</w:t>
                    </w:r>
                    <w:r w:rsidRPr="00026222">
                      <w:rPr>
                        <w:lang w:val="pt-BR"/>
                        <w:rPrChange w:id="282" w:author="Kyocera - Masato Fujishiro" w:date="2025-03-18T13:25:00Z">
                          <w:rPr/>
                        </w:rPrChange>
                      </w:rPr>
                      <w:t xml:space="preserve">          </w:t>
                    </w:r>
                    <w:r w:rsidRPr="00026222">
                      <w:rPr>
                        <w:rFonts w:eastAsia="Yu Mincho"/>
                        <w:lang w:val="pt-BR"/>
                        <w:rPrChange w:id="283" w:author="Kyocera - Masato Fujishiro" w:date="2025-03-18T13:25:00Z">
                          <w:rPr>
                            <w:rFonts w:eastAsia="Yu Mincho"/>
                          </w:rPr>
                        </w:rPrChange>
                      </w:rPr>
                      <w:t>SL-PagingIdentityRemoteUE-r17</w:t>
                    </w:r>
                    <w:r w:rsidRPr="00026222">
                      <w:rPr>
                        <w:lang w:val="pt-BR"/>
                        <w:rPrChange w:id="284" w:author="Kyocera - Masato Fujishiro" w:date="2025-03-18T13:25:00Z">
                          <w:rPr/>
                        </w:rPrChange>
                      </w:rPr>
                      <w:t xml:space="preserve">                                              </w:t>
                    </w:r>
                    <w:r w:rsidRPr="00026222">
                      <w:rPr>
                        <w:rFonts w:eastAsia="Yu Mincho"/>
                        <w:color w:val="993366"/>
                        <w:lang w:val="pt-BR"/>
                        <w:rPrChange w:id="285" w:author="Kyocera - Masato Fujishiro" w:date="2025-03-18T13:25:00Z">
                          <w:rPr>
                            <w:rFonts w:eastAsia="Yu Mincho"/>
                            <w:color w:val="993366"/>
                          </w:rPr>
                        </w:rPrChange>
                      </w:rPr>
                      <w:t>OPTIONAL</w:t>
                    </w:r>
                    <w:r w:rsidRPr="00026222">
                      <w:rPr>
                        <w:rFonts w:eastAsia="Yu Mincho"/>
                        <w:lang w:val="pt-BR"/>
                        <w:rPrChange w:id="286" w:author="Kyocera - Masato Fujishiro" w:date="2025-03-18T13:25:00Z">
                          <w:rPr>
                            <w:rFonts w:eastAsia="Yu Mincho"/>
                          </w:rPr>
                        </w:rPrChange>
                      </w:rPr>
                      <w:t>,</w:t>
                    </w:r>
                  </w:ins>
                </w:p>
                <w:p w14:paraId="042B77F9" w14:textId="77777777" w:rsidR="00015E43" w:rsidRDefault="00383DBE">
                  <w:pPr>
                    <w:pStyle w:val="PL"/>
                    <w:rPr>
                      <w:ins w:id="287" w:author="ZTE_Weiqiang Du" w:date="2025-03-13T09:33:00Z"/>
                      <w:rFonts w:eastAsia="Yu Mincho"/>
                    </w:rPr>
                  </w:pPr>
                  <w:ins w:id="288" w:author="ZTE_Weiqiang Du" w:date="2025-03-13T09:33:00Z">
                    <w:r w:rsidRPr="00026222">
                      <w:rPr>
                        <w:lang w:val="pt-BR"/>
                        <w:rPrChange w:id="289"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290" w:author="ZTE_Weiqiang Du" w:date="2025-03-13T09:33:00Z"/>
                      <w:rFonts w:eastAsia="Yu Mincho"/>
                    </w:rPr>
                  </w:pPr>
                  <w:ins w:id="291" w:author="ZTE_Weiqiang Du" w:date="2025-03-13T09:33:00Z">
                    <w:r>
                      <w:t xml:space="preserve">    </w:t>
                    </w:r>
                    <w:r>
                      <w:rPr>
                        <w:rFonts w:eastAsia="Yu Mincho"/>
                      </w:rPr>
                      <w:t>...</w:t>
                    </w:r>
                  </w:ins>
                </w:p>
                <w:p w14:paraId="10F10FAB" w14:textId="77777777" w:rsidR="00015E43" w:rsidRDefault="00383DBE">
                  <w:pPr>
                    <w:pStyle w:val="PL"/>
                    <w:rPr>
                      <w:ins w:id="292" w:author="ZTE_Weiqiang Du" w:date="2025-03-13T09:33:00Z"/>
                      <w:rFonts w:eastAsia="Yu Mincho"/>
                    </w:rPr>
                  </w:pPr>
                  <w:ins w:id="293" w:author="ZTE_Weiqiang Du" w:date="2025-03-13T09:33:00Z">
                    <w:r>
                      <w:rPr>
                        <w:rFonts w:eastAsia="Yu Mincho"/>
                      </w:rPr>
                      <w:t>}</w:t>
                    </w:r>
                  </w:ins>
                </w:p>
                <w:p w14:paraId="0AF2D489" w14:textId="77777777" w:rsidR="00015E43" w:rsidRDefault="00015E43">
                  <w:pPr>
                    <w:rPr>
                      <w:ins w:id="294"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295"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296" w:author="Apple - Zhibin Wu" w:date="2025-03-11T15:28:00Z">
              <w:r>
                <w:rPr>
                  <w:rFonts w:eastAsia="SimSun"/>
                  <w:lang w:val="en-US" w:eastAsia="zh-CN"/>
                </w:rPr>
                <w:t xml:space="preserve"> [Rapp: here we just scope spec impact. </w:t>
              </w:r>
            </w:ins>
            <w:ins w:id="297" w:author="Apple - Zhibin Wu" w:date="2025-03-11T15:29:00Z">
              <w:r>
                <w:rPr>
                  <w:rFonts w:eastAsia="SimSun"/>
                  <w:lang w:val="en-US" w:eastAsia="zh-CN"/>
                </w:rPr>
                <w:t>I understand if RAN2 decide not to</w:t>
              </w:r>
            </w:ins>
            <w:ins w:id="298" w:author="Apple - Zhibin Wu" w:date="2025-03-11T15:28:00Z">
              <w:r>
                <w:rPr>
                  <w:rFonts w:eastAsia="SimSun"/>
                  <w:lang w:val="en-US" w:eastAsia="zh-CN"/>
                </w:rPr>
                <w:t xml:space="preserve"> support some </w:t>
              </w:r>
            </w:ins>
            <w:ins w:id="299" w:author="Apple - Zhibin Wu" w:date="2025-03-11T15:29:00Z">
              <w:r>
                <w:rPr>
                  <w:rFonts w:eastAsia="SimSun"/>
                  <w:lang w:val="en-US" w:eastAsia="zh-CN"/>
                </w:rPr>
                <w:t>feature</w:t>
              </w:r>
            </w:ins>
            <w:ins w:id="300" w:author="Apple - Zhibin Wu" w:date="2025-03-11T15:28:00Z">
              <w:r>
                <w:rPr>
                  <w:rFonts w:eastAsia="SimSun"/>
                  <w:lang w:val="en-US" w:eastAsia="zh-CN"/>
                </w:rPr>
                <w:t xml:space="preserve"> of approach 2, then the spec impact of such a </w:t>
              </w:r>
            </w:ins>
            <w:ins w:id="301" w:author="Apple - Zhibin Wu" w:date="2025-03-11T15:30:00Z">
              <w:r>
                <w:rPr>
                  <w:rFonts w:eastAsia="SimSun"/>
                  <w:lang w:val="en-US" w:eastAsia="zh-CN"/>
                </w:rPr>
                <w:t>feature</w:t>
              </w:r>
            </w:ins>
            <w:ins w:id="302" w:author="Apple - Zhibin Wu" w:date="2025-03-11T15:29:00Z">
              <w:r>
                <w:rPr>
                  <w:rFonts w:eastAsia="SimSun"/>
                  <w:lang w:val="en-US" w:eastAsia="zh-CN"/>
                </w:rPr>
                <w:t xml:space="preserve"> will not be need</w:t>
              </w:r>
            </w:ins>
            <w:ins w:id="303" w:author="Apple - Zhibin Wu" w:date="2025-03-11T15:40:00Z">
              <w:r>
                <w:rPr>
                  <w:rFonts w:eastAsia="SimSun"/>
                  <w:lang w:val="en-US" w:eastAsia="zh-CN"/>
                </w:rPr>
                <w:t xml:space="preserve"> in stage 3 work</w:t>
              </w:r>
            </w:ins>
            <w:ins w:id="304"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05" w:author="ZTE_Weiqiang Du" w:date="2025-03-13T09:38:00Z">
              <w:r>
                <w:rPr>
                  <w:rFonts w:eastAsia="SimSun" w:hint="eastAsia"/>
                  <w:lang w:val="en-US" w:eastAsia="zh-CN"/>
                </w:rPr>
                <w:t xml:space="preserve">ZTE: </w:t>
              </w:r>
            </w:ins>
            <w:ins w:id="306" w:author="ZTE_Weiqiang Du" w:date="2025-03-13T09:39:00Z">
              <w:r>
                <w:rPr>
                  <w:rFonts w:eastAsia="SimSun" w:hint="eastAsia"/>
                  <w:lang w:val="en-US" w:eastAsia="zh-CN"/>
                </w:rPr>
                <w:t>Yes, my motivation is to clarify that d is</w:t>
              </w:r>
            </w:ins>
            <w:ins w:id="307" w:author="ZTE_Weiqiang Du" w:date="2025-03-13T09:41:00Z">
              <w:r>
                <w:rPr>
                  <w:rFonts w:eastAsia="SimSun" w:hint="eastAsia"/>
                  <w:lang w:val="en-US" w:eastAsia="zh-CN"/>
                </w:rPr>
                <w:t xml:space="preserve"> optionally</w:t>
              </w:r>
            </w:ins>
            <w:ins w:id="308"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09"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10" w:author="ZTE_Weiqiang Du" w:date="2025-03-13T09:42:00Z">
              <w:r>
                <w:rPr>
                  <w:rFonts w:eastAsia="SimSun" w:hint="eastAsia"/>
                  <w:lang w:val="en-US" w:eastAsia="zh-CN"/>
                </w:rPr>
                <w:t xml:space="preserve">clarification of </w:t>
              </w:r>
            </w:ins>
            <w:ins w:id="311" w:author="ZTE_Weiqiang Du" w:date="2025-03-13T09:40:00Z">
              <w:r>
                <w:rPr>
                  <w:rFonts w:eastAsia="SimSun" w:hint="eastAsia"/>
                  <w:lang w:val="en-US" w:eastAsia="zh-CN"/>
                </w:rPr>
                <w:t>prerequisite is important</w:t>
              </w:r>
            </w:ins>
            <w:ins w:id="312" w:author="ZTE_Weiqiang Du" w:date="2025-03-13T09:45:00Z">
              <w:r>
                <w:rPr>
                  <w:rFonts w:eastAsia="SimSun" w:hint="eastAsia"/>
                  <w:lang w:val="en-US" w:eastAsia="zh-CN"/>
                </w:rPr>
                <w:t xml:space="preserve"> to identify the mandatory feature in approach2</w:t>
              </w:r>
            </w:ins>
            <w:ins w:id="313" w:author="ZTE_Weiqiang Du" w:date="2025-03-13T09:41:00Z">
              <w:r>
                <w:rPr>
                  <w:rFonts w:eastAsia="SimSun" w:hint="eastAsia"/>
                  <w:lang w:val="en-US" w:eastAsia="zh-CN"/>
                </w:rPr>
                <w:t>, so that we can minimize the spec impact if RAN2 agree to</w:t>
              </w:r>
            </w:ins>
            <w:ins w:id="314" w:author="ZTE_Weiqiang Du" w:date="2025-03-13T09:45:00Z">
              <w:r>
                <w:rPr>
                  <w:rFonts w:eastAsia="SimSun" w:hint="eastAsia"/>
                  <w:lang w:val="en-US" w:eastAsia="zh-CN"/>
                </w:rPr>
                <w:t xml:space="preserve"> support</w:t>
              </w:r>
            </w:ins>
            <w:ins w:id="315"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gNB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16" w:author="Ericsson (Min)" w:date="2025-03-19T15:53:00Z">
              <w:r>
                <w:rPr>
                  <w:rFonts w:eastAsia="SimSun"/>
                  <w:lang w:val="en-US" w:eastAsia="zh-CN"/>
                </w:rPr>
                <w:t>Ericsson</w:t>
              </w:r>
            </w:ins>
          </w:p>
        </w:tc>
        <w:tc>
          <w:tcPr>
            <w:tcW w:w="1134" w:type="dxa"/>
          </w:tcPr>
          <w:p w14:paraId="087698AB" w14:textId="6DFB773B" w:rsidR="00DD04CC" w:rsidRDefault="00DD04CC" w:rsidP="00DD04CC">
            <w:pPr>
              <w:rPr>
                <w:rFonts w:eastAsia="SimSun"/>
                <w:lang w:val="en-US" w:eastAsia="zh-CN"/>
              </w:rPr>
            </w:pPr>
            <w:ins w:id="317"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18"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SimSun"/>
                <w:lang w:val="en-US" w:eastAsia="zh-CN"/>
              </w:rPr>
            </w:pPr>
            <w:r>
              <w:rPr>
                <w:rFonts w:eastAsia="맑은 고딕" w:hint="eastAsia"/>
                <w:lang w:val="en-US" w:eastAsia="ko-KR"/>
              </w:rPr>
              <w:lastRenderedPageBreak/>
              <w:t>LG</w:t>
            </w:r>
          </w:p>
        </w:tc>
        <w:tc>
          <w:tcPr>
            <w:tcW w:w="1134" w:type="dxa"/>
          </w:tcPr>
          <w:p w14:paraId="387E4109" w14:textId="151E563C" w:rsidR="00251433" w:rsidRDefault="00251433" w:rsidP="00251433">
            <w:pPr>
              <w:rPr>
                <w:rFonts w:eastAsia="SimSun"/>
                <w:lang w:val="en-US" w:eastAsia="zh-CN"/>
              </w:rPr>
            </w:pPr>
            <w:r>
              <w:rPr>
                <w:rFonts w:eastAsia="맑은 고딕" w:hint="eastAsia"/>
                <w:lang w:val="en-US" w:eastAsia="ko-KR"/>
              </w:rPr>
              <w:t>See comment</w:t>
            </w:r>
          </w:p>
        </w:tc>
        <w:tc>
          <w:tcPr>
            <w:tcW w:w="7084" w:type="dxa"/>
          </w:tcPr>
          <w:p w14:paraId="47DEF80A" w14:textId="77777777" w:rsidR="00251433" w:rsidRDefault="00251433" w:rsidP="00251433">
            <w:pPr>
              <w:rPr>
                <w:rFonts w:eastAsia="맑은 고딕"/>
                <w:lang w:val="en-US" w:eastAsia="ko-KR"/>
              </w:rPr>
            </w:pPr>
            <w:r w:rsidRPr="0013648E">
              <w:rPr>
                <w:rFonts w:eastAsia="맑은 고딕" w:hint="eastAsia"/>
                <w:lang w:val="en-US" w:eastAsia="ko-KR"/>
              </w:rPr>
              <w:t>a)</w:t>
            </w:r>
            <w:r>
              <w:rPr>
                <w:rFonts w:eastAsia="맑은 고딕" w:hint="eastAsia"/>
                <w:lang w:val="en-US" w:eastAsia="ko-KR"/>
              </w:rPr>
              <w:t xml:space="preserve"> To do this, we think the last Relay UE should </w:t>
            </w:r>
            <w:r>
              <w:rPr>
                <w:rFonts w:eastAsia="맑은 고딕"/>
                <w:lang w:val="en-US" w:eastAsia="ko-KR"/>
              </w:rPr>
              <w:t>report</w:t>
            </w:r>
            <w:r>
              <w:rPr>
                <w:rFonts w:eastAsia="맑은 고딕" w:hint="eastAsia"/>
                <w:lang w:val="en-US" w:eastAsia="ko-KR"/>
              </w:rPr>
              <w:t xml:space="preserve"> the L2 IDs of the whole path. If the intermediate Relay UE in RRC_IDLE/INACTIVE becomes RRC_CONNECTED, the intermediate Relay UE need to get a configuration for the Remote UE. In this case, how can the </w:t>
            </w:r>
            <w:proofErr w:type="spellStart"/>
            <w:r>
              <w:rPr>
                <w:rFonts w:eastAsia="맑은 고딕" w:hint="eastAsia"/>
                <w:lang w:val="en-US" w:eastAsia="ko-KR"/>
              </w:rPr>
              <w:t>gNB</w:t>
            </w:r>
            <w:proofErr w:type="spellEnd"/>
            <w:r>
              <w:rPr>
                <w:rFonts w:eastAsia="맑은 고딕" w:hint="eastAsia"/>
                <w:lang w:val="en-US" w:eastAsia="ko-KR"/>
              </w:rPr>
              <w:t xml:space="preserve"> ensure the intermediate Relay UE is belonged the path for the Remote UE? When the intermediate in RRC_IDLE/INACTIVE becomes RRC_CONNECTED, does the intermediate Relay UE report the L2 ID of the Remote UE? Then how does the </w:t>
            </w:r>
            <w:r>
              <w:rPr>
                <w:rFonts w:eastAsia="맑은 고딕"/>
                <w:lang w:val="en-US" w:eastAsia="ko-KR"/>
              </w:rPr>
              <w:t>intermediate</w:t>
            </w:r>
            <w:r>
              <w:rPr>
                <w:rFonts w:eastAsia="맑은 고딕" w:hint="eastAsia"/>
                <w:lang w:val="en-US" w:eastAsia="ko-KR"/>
              </w:rPr>
              <w:t xml:space="preserve"> Relay UE knows the L2 ID of the Remote UE?</w:t>
            </w:r>
          </w:p>
          <w:p w14:paraId="4FDE72F8" w14:textId="77777777" w:rsidR="00251433" w:rsidRDefault="00251433" w:rsidP="00251433">
            <w:pPr>
              <w:rPr>
                <w:rFonts w:eastAsia="맑은 고딕"/>
                <w:lang w:val="en-US" w:eastAsia="ko-KR"/>
              </w:rPr>
            </w:pPr>
            <w:r>
              <w:rPr>
                <w:rFonts w:eastAsia="맑은 고딕" w:hint="eastAsia"/>
                <w:lang w:val="en-US" w:eastAsia="ko-KR"/>
              </w:rPr>
              <w:t>b) According to the description of the approach 2, two types of SRAP header structure are required. However, as long as the benefits of the approach 2 are not clear, we don</w:t>
            </w:r>
            <w:r>
              <w:rPr>
                <w:rFonts w:eastAsia="맑은 고딕"/>
                <w:lang w:val="en-US" w:eastAsia="ko-KR"/>
              </w:rPr>
              <w:t>’</w:t>
            </w:r>
            <w:r>
              <w:rPr>
                <w:rFonts w:eastAsia="맑은 고딕"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SimSun"/>
                <w:lang w:val="en-US" w:eastAsia="zh-CN"/>
              </w:rPr>
            </w:pPr>
            <w:r>
              <w:rPr>
                <w:rFonts w:eastAsia="맑은 고딕"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맑은 고딕"/>
                <w:lang w:val="en-US" w:eastAsia="ko-KR"/>
              </w:rPr>
              <w:t>intermediate</w:t>
            </w:r>
            <w:r>
              <w:rPr>
                <w:rFonts w:eastAsia="맑은 고딕"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맑은 고딕"/>
                <w:lang w:val="en-US" w:eastAsia="ko-KR"/>
              </w:rPr>
              <w:t>I</w:t>
            </w:r>
            <w:r>
              <w:rPr>
                <w:rFonts w:eastAsia="맑은 고딕" w:hint="eastAsia"/>
                <w:lang w:val="en-US" w:eastAsia="ko-KR"/>
              </w:rPr>
              <w:t>t seems increase the complexity/latency of the intermediate Relay UE.</w:t>
            </w: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ae"/>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af5"/>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19" w:author="Apple - Zhibin Wu" w:date="2025-03-11T15:41:00Z">
              <w:r>
                <w:rPr>
                  <w:rFonts w:eastAsia="SimSun"/>
                  <w:lang w:val="en-US" w:eastAsia="zh-CN"/>
                </w:rPr>
                <w:t xml:space="preserve"> [Rapp: For UL, this would be the SRB</w:t>
              </w:r>
            </w:ins>
            <w:ins w:id="320" w:author="Apple - Zhibin Wu" w:date="2025-03-11T15:42:00Z">
              <w:r>
                <w:rPr>
                  <w:rFonts w:eastAsia="SimSun"/>
                  <w:lang w:val="en-US" w:eastAsia="zh-CN"/>
                </w:rPr>
                <w:t xml:space="preserve"> message destinated to gNB, so it will just forward to parent relay node. </w:t>
              </w:r>
            </w:ins>
            <w:ins w:id="321" w:author="Apple - Zhibin Wu" w:date="2025-03-11T15:43:00Z">
              <w:r>
                <w:rPr>
                  <w:rFonts w:eastAsia="SimSun"/>
                  <w:lang w:val="en-US" w:eastAsia="zh-CN"/>
                </w:rPr>
                <w:t xml:space="preserve">For DL, </w:t>
              </w:r>
            </w:ins>
            <w:ins w:id="322"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23" w:author="Apple - Zhibin Wu" w:date="2025-03-11T15:43:00Z">
              <w:r>
                <w:rPr>
                  <w:rFonts w:eastAsia="SimSun"/>
                  <w:lang w:val="en-US" w:eastAsia="zh-CN"/>
                </w:rPr>
                <w:t xml:space="preserve"> </w:t>
              </w:r>
            </w:ins>
          </w:p>
          <w:p w14:paraId="23D44508" w14:textId="77777777" w:rsidR="00015E43" w:rsidRDefault="00383DBE">
            <w:pPr>
              <w:pStyle w:val="af5"/>
              <w:numPr>
                <w:ilvl w:val="0"/>
                <w:numId w:val="11"/>
              </w:numPr>
              <w:ind w:firstLineChars="0"/>
              <w:rPr>
                <w:rFonts w:eastAsia="SimSun"/>
                <w:lang w:val="en-US" w:eastAsia="zh-CN"/>
              </w:rPr>
            </w:pPr>
            <w:r>
              <w:rPr>
                <w:rFonts w:eastAsia="SimSun"/>
                <w:lang w:val="en-US" w:eastAsia="zh-CN"/>
              </w:rPr>
              <w:t>How to do egress link determination w/o local ID configuration.</w:t>
            </w:r>
            <w:ins w:id="324"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w:t>
            </w:r>
            <w:proofErr w:type="gramStart"/>
            <w:r>
              <w:rPr>
                <w:rFonts w:eastAsia="SimSun" w:hint="eastAsia"/>
                <w:lang w:val="en-US" w:eastAsia="zh-CN"/>
              </w:rPr>
              <w:t>So</w:t>
            </w:r>
            <w:proofErr w:type="gramEnd"/>
            <w:r>
              <w:rPr>
                <w:rFonts w:eastAsia="SimSun" w:hint="eastAsia"/>
                <w:lang w:val="en-US" w:eastAsia="zh-CN"/>
              </w:rPr>
              <w:t xml:space="preserve"> for approach2, whether last or intermediate relay UE need to remove the SRAP header may have spec impact</w:t>
            </w:r>
          </w:p>
          <w:tbl>
            <w:tblPr>
              <w:tblStyle w:val="ae"/>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Uu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251433" w14:paraId="0B9623F3" w14:textId="77777777">
        <w:tc>
          <w:tcPr>
            <w:tcW w:w="1413" w:type="dxa"/>
          </w:tcPr>
          <w:p w14:paraId="716DB868" w14:textId="4D729A9F" w:rsidR="00251433" w:rsidRDefault="00251433" w:rsidP="00251433">
            <w:pPr>
              <w:rPr>
                <w:rFonts w:eastAsia="SimSun"/>
                <w:lang w:val="en-US" w:eastAsia="zh-CN"/>
              </w:rPr>
            </w:pPr>
            <w:r>
              <w:rPr>
                <w:rFonts w:eastAsia="맑은 고딕" w:hint="eastAsia"/>
                <w:lang w:val="en-US" w:eastAsia="ko-KR"/>
              </w:rPr>
              <w:lastRenderedPageBreak/>
              <w:t>LG</w:t>
            </w:r>
          </w:p>
        </w:tc>
        <w:tc>
          <w:tcPr>
            <w:tcW w:w="8080" w:type="dxa"/>
          </w:tcPr>
          <w:p w14:paraId="194873FB" w14:textId="40A2A37F" w:rsidR="00251433" w:rsidRDefault="00251433" w:rsidP="00251433">
            <w:pPr>
              <w:rPr>
                <w:rFonts w:eastAsia="SimSun"/>
                <w:lang w:val="en-US" w:eastAsia="zh-CN"/>
              </w:rPr>
            </w:pPr>
            <w:r>
              <w:rPr>
                <w:rFonts w:eastAsia="맑은 고딕"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맑은 고딕"/>
                <w:lang w:val="en-US" w:eastAsia="ko-KR"/>
              </w:rPr>
              <w:t>intermediate</w:t>
            </w:r>
            <w:r>
              <w:rPr>
                <w:rFonts w:eastAsia="맑은 고딕" w:hint="eastAsia"/>
                <w:lang w:val="en-US" w:eastAsia="ko-KR"/>
              </w:rPr>
              <w:t xml:space="preserve"> relay UE receives a SRAP header including local ID and L2 ID of the remote UE. The procedure that </w:t>
            </w:r>
            <w:r>
              <w:rPr>
                <w:rFonts w:eastAsia="맑은 고딕"/>
                <w:lang w:val="en-US" w:eastAsia="ko-KR"/>
              </w:rPr>
              <w:t>intermediate</w:t>
            </w:r>
            <w:r>
              <w:rPr>
                <w:rFonts w:eastAsia="맑은 고딕" w:hint="eastAsia"/>
                <w:lang w:val="en-US" w:eastAsia="ko-KR"/>
              </w:rPr>
              <w:t xml:space="preserve"> relay UE decodes the L2 ID of the Remote UE included in the initial RRC message and then stores it in is needed.</w:t>
            </w:r>
          </w:p>
        </w:tc>
      </w:tr>
      <w:tr w:rsidR="00251433" w14:paraId="5BC61B27" w14:textId="77777777">
        <w:tc>
          <w:tcPr>
            <w:tcW w:w="1413" w:type="dxa"/>
          </w:tcPr>
          <w:p w14:paraId="19EDEADC" w14:textId="77777777" w:rsidR="00251433" w:rsidRDefault="00251433" w:rsidP="00251433">
            <w:pPr>
              <w:rPr>
                <w:rFonts w:eastAsia="SimSun"/>
                <w:lang w:val="en-US" w:eastAsia="zh-CN"/>
              </w:rPr>
            </w:pPr>
          </w:p>
        </w:tc>
        <w:tc>
          <w:tcPr>
            <w:tcW w:w="8080" w:type="dxa"/>
          </w:tcPr>
          <w:p w14:paraId="5757BBA2" w14:textId="77777777" w:rsidR="00251433" w:rsidRDefault="00251433" w:rsidP="00251433">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RRC message (for both Uu and PC5)</w:t>
      </w:r>
    </w:p>
    <w:p w14:paraId="51463829" w14:textId="77777777" w:rsidR="00015E43" w:rsidRDefault="00383DBE">
      <w:pPr>
        <w:pStyle w:val="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2"/>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lastRenderedPageBreak/>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ae"/>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3"/>
              <w:rPr>
                <w:ins w:id="325" w:author="Apple - Zhibin Wu" w:date="2025-02-27T15:51:00Z"/>
                <w:lang w:val="en-US" w:eastAsia="zh-CN"/>
              </w:rPr>
            </w:pPr>
            <w:ins w:id="326" w:author="Apple - Zhibin Wu" w:date="2025-02-27T15:51:00Z">
              <w:r>
                <w:rPr>
                  <w:lang w:val="en-US" w:eastAsia="zh-CN"/>
                </w:rPr>
                <w:t>5.</w:t>
              </w:r>
            </w:ins>
            <w:ins w:id="327" w:author="Apple - Zhibin Wu" w:date="2025-02-28T16:09:00Z">
              <w:r>
                <w:rPr>
                  <w:lang w:val="en-US" w:eastAsia="zh-CN"/>
                </w:rPr>
                <w:t>4</w:t>
              </w:r>
            </w:ins>
            <w:ins w:id="328" w:author="Apple - Zhibin Wu" w:date="2025-02-27T15:51:00Z">
              <w:r>
                <w:rPr>
                  <w:lang w:val="en-US" w:eastAsia="zh-CN"/>
                </w:rPr>
                <w:t>.x</w:t>
              </w:r>
              <w:r>
                <w:rPr>
                  <w:lang w:val="en-US" w:eastAsia="zh-CN"/>
                </w:rPr>
                <w:tab/>
              </w:r>
            </w:ins>
            <w:ins w:id="329" w:author="Apple - Zhibin Wu" w:date="2025-02-28T22:54:00Z">
              <w:r>
                <w:rPr>
                  <w:lang w:val="en-US" w:eastAsia="zh-CN"/>
                </w:rPr>
                <w:t>Handling of SRA</w:t>
              </w:r>
            </w:ins>
            <w:ins w:id="330" w:author="Apple - Zhibin Wu" w:date="2025-02-28T22:55:00Z">
              <w:r>
                <w:rPr>
                  <w:lang w:val="en-US" w:eastAsia="zh-CN"/>
                </w:rPr>
                <w:t>P control PDU</w:t>
              </w:r>
            </w:ins>
            <w:ins w:id="331" w:author="Apple - Zhibin Wu" w:date="2025-02-27T15:51:00Z">
              <w:r>
                <w:rPr>
                  <w:lang w:val="en-US" w:eastAsia="zh-CN"/>
                </w:rPr>
                <w:t xml:space="preserve"> </w:t>
              </w:r>
            </w:ins>
            <w:ins w:id="332" w:author="Apple - Zhibin Wu" w:date="2025-02-28T22:55:00Z">
              <w:r>
                <w:rPr>
                  <w:lang w:val="en-US" w:eastAsia="zh-CN"/>
                </w:rPr>
                <w:t>in</w:t>
              </w:r>
            </w:ins>
            <w:ins w:id="333"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34" w:author="Apple - Zhibin Wu" w:date="2025-02-27T15:51:00Z"/>
                <w:lang w:val="en-US" w:eastAsia="zh-CN"/>
              </w:rPr>
            </w:pPr>
            <w:ins w:id="335" w:author="Apple - Zhibin Wu" w:date="2025-02-27T15:51:00Z">
              <w:r>
                <w:rPr>
                  <w:lang w:val="en-US" w:eastAsia="zh-CN"/>
                </w:rPr>
                <w:t xml:space="preserve">The SRAP entity shall: </w:t>
              </w:r>
            </w:ins>
          </w:p>
          <w:p w14:paraId="6F997132" w14:textId="77777777" w:rsidR="00015E43" w:rsidRDefault="00383DBE">
            <w:pPr>
              <w:pStyle w:val="B1"/>
              <w:ind w:left="0" w:firstLine="0"/>
              <w:rPr>
                <w:ins w:id="336" w:author="Apple - Zhibin Wu" w:date="2025-02-27T16:47:00Z"/>
                <w:lang w:val="en-US" w:eastAsia="zh-CN"/>
              </w:rPr>
            </w:pPr>
            <w:ins w:id="337"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38" w:author="Apple - Zhibin Wu" w:date="2025-02-27T15:51:00Z"/>
                <w:lang w:val="en-US" w:eastAsia="zh-CN"/>
              </w:rPr>
            </w:pPr>
            <w:ins w:id="339" w:author="Apple - Zhibin Wu" w:date="2025-02-27T15:51:00Z">
              <w:r>
                <w:rPr>
                  <w:lang w:val="en-US" w:eastAsia="zh-CN"/>
                </w:rPr>
                <w:t xml:space="preserve">If the SRAP </w:t>
              </w:r>
            </w:ins>
            <w:ins w:id="340" w:author="Apple - Zhibin Wu" w:date="2025-02-28T15:56:00Z">
              <w:r>
                <w:rPr>
                  <w:lang w:val="en-US" w:eastAsia="zh-CN"/>
                </w:rPr>
                <w:t xml:space="preserve">Control </w:t>
              </w:r>
            </w:ins>
            <w:ins w:id="341" w:author="Apple - Zhibin Wu" w:date="2025-02-27T15:51:00Z">
              <w:r>
                <w:rPr>
                  <w:lang w:val="en-US" w:eastAsia="zh-CN"/>
                </w:rPr>
                <w:t xml:space="preserve">PDU is received from </w:t>
              </w:r>
            </w:ins>
            <w:ins w:id="342" w:author="Apple - Zhibin Wu" w:date="2025-02-28T15:56:00Z">
              <w:r>
                <w:rPr>
                  <w:lang w:val="en-US" w:eastAsia="zh-CN"/>
                </w:rPr>
                <w:t>the parent relay</w:t>
              </w:r>
            </w:ins>
            <w:ins w:id="343" w:author="Apple - Zhibin Wu" w:date="2025-02-27T16:46:00Z">
              <w:r>
                <w:rPr>
                  <w:lang w:val="en-US" w:eastAsia="zh-CN"/>
                </w:rPr>
                <w:t xml:space="preserve"> U</w:t>
              </w:r>
            </w:ins>
            <w:ins w:id="344" w:author="Apple - Zhibin Wu" w:date="2025-02-27T16:47:00Z">
              <w:r>
                <w:rPr>
                  <w:lang w:val="en-US" w:eastAsia="zh-CN"/>
                </w:rPr>
                <w:t>E</w:t>
              </w:r>
            </w:ins>
            <w:ins w:id="345" w:author="Apple - Zhibin Wu" w:date="2025-02-27T15:51:00Z">
              <w:r>
                <w:rPr>
                  <w:lang w:val="en-US" w:eastAsia="zh-CN"/>
                </w:rPr>
                <w:t>:</w:t>
              </w:r>
            </w:ins>
          </w:p>
          <w:p w14:paraId="311C3E6F" w14:textId="77777777" w:rsidR="00015E43" w:rsidRDefault="00383DBE">
            <w:pPr>
              <w:pStyle w:val="B1"/>
              <w:rPr>
                <w:ins w:id="346" w:author="Apple - Zhibin Wu" w:date="2025-02-28T16:01:00Z"/>
                <w:lang w:val="en-US" w:eastAsia="zh-CN"/>
              </w:rPr>
            </w:pPr>
            <w:ins w:id="347" w:author="Apple - Zhibin Wu" w:date="2025-02-27T16:48:00Z">
              <w:r>
                <w:rPr>
                  <w:lang w:val="en-US" w:eastAsia="zh-CN"/>
                </w:rPr>
                <w:t>-</w:t>
              </w:r>
            </w:ins>
            <w:ins w:id="348" w:author="Apple - Zhibin Wu" w:date="2025-02-28T15:59:00Z">
              <w:r>
                <w:rPr>
                  <w:lang w:val="en-US" w:eastAsia="zh-CN"/>
                </w:rPr>
                <w:t xml:space="preserve">  obtain the PDB value for </w:t>
              </w:r>
            </w:ins>
            <w:ins w:id="349" w:author="Apple - Zhibin Wu" w:date="2025-03-04T16:46:00Z">
              <w:r>
                <w:rPr>
                  <w:lang w:val="en-US" w:eastAsia="zh-CN"/>
                </w:rPr>
                <w:t xml:space="preserve">PC5 hop between </w:t>
              </w:r>
            </w:ins>
            <w:ins w:id="350" w:author="Apple - Zhibin Wu" w:date="2025-02-28T15:59:00Z">
              <w:r>
                <w:rPr>
                  <w:lang w:val="en-US" w:eastAsia="zh-CN"/>
                </w:rPr>
                <w:t>the intermediate relay</w:t>
              </w:r>
            </w:ins>
            <w:ins w:id="351" w:author="Apple - Zhibin Wu" w:date="2025-02-28T16:51:00Z">
              <w:r>
                <w:rPr>
                  <w:lang w:val="en-US" w:eastAsia="zh-CN"/>
                </w:rPr>
                <w:t xml:space="preserve"> of the SRAP entity</w:t>
              </w:r>
            </w:ins>
            <w:ins w:id="352" w:author="Apple - Zhibin Wu" w:date="2025-03-04T16:46:00Z">
              <w:r>
                <w:rPr>
                  <w:lang w:val="en-US" w:eastAsia="zh-CN"/>
                </w:rPr>
                <w:t xml:space="preserve"> and its child </w:t>
              </w:r>
            </w:ins>
            <w:ins w:id="353" w:author="Apple - Zhibin Wu" w:date="2025-03-04T16:47:00Z">
              <w:r>
                <w:rPr>
                  <w:lang w:val="en-US" w:eastAsia="zh-CN"/>
                </w:rPr>
                <w:t>UE</w:t>
              </w:r>
            </w:ins>
            <w:ins w:id="354" w:author="Apple - Zhibin Wu" w:date="2025-02-28T15:59:00Z">
              <w:r>
                <w:rPr>
                  <w:lang w:val="en-US" w:eastAsia="zh-CN"/>
                </w:rPr>
                <w:t xml:space="preserve"> </w:t>
              </w:r>
            </w:ins>
            <w:ins w:id="355" w:author="Apple - Zhibin Wu" w:date="2025-02-28T16:00:00Z">
              <w:r>
                <w:rPr>
                  <w:lang w:val="en-US" w:eastAsia="zh-CN"/>
                </w:rPr>
                <w:t>to be used for the end-to-end bearer</w:t>
              </w:r>
            </w:ins>
            <w:ins w:id="356" w:author="Apple - Zhibin Wu" w:date="2025-02-28T16:15:00Z">
              <w:r>
                <w:rPr>
                  <w:lang w:val="en-US" w:eastAsia="zh-CN"/>
                </w:rPr>
                <w:t xml:space="preserve"> identified in BEARER</w:t>
              </w:r>
            </w:ins>
            <w:ins w:id="357" w:author="Apple - Zhibin Wu" w:date="2025-03-04T16:46:00Z">
              <w:r>
                <w:rPr>
                  <w:lang w:val="en-US" w:eastAsia="zh-CN"/>
                </w:rPr>
                <w:t xml:space="preserve"> ID</w:t>
              </w:r>
            </w:ins>
            <w:ins w:id="358" w:author="Apple - Zhibin Wu" w:date="2025-02-28T16:15:00Z">
              <w:r>
                <w:rPr>
                  <w:lang w:val="en-US" w:eastAsia="zh-CN"/>
                </w:rPr>
                <w:t xml:space="preserve"> field</w:t>
              </w:r>
            </w:ins>
            <w:ins w:id="359" w:author="Apple - Zhibin Wu" w:date="2025-02-28T16:01:00Z">
              <w:r>
                <w:rPr>
                  <w:lang w:val="en-US" w:eastAsia="zh-CN"/>
                </w:rPr>
                <w:t>;</w:t>
              </w:r>
            </w:ins>
          </w:p>
          <w:p w14:paraId="2393F787" w14:textId="77777777" w:rsidR="00015E43" w:rsidRDefault="00383DBE">
            <w:pPr>
              <w:pStyle w:val="B1"/>
              <w:ind w:leftChars="50" w:left="100" w:firstLineChars="300" w:firstLine="600"/>
              <w:rPr>
                <w:ins w:id="360" w:author="Apple - Zhibin Wu" w:date="2025-02-27T16:48:00Z"/>
                <w:lang w:val="en-US" w:eastAsia="zh-CN"/>
              </w:rPr>
            </w:pPr>
            <w:ins w:id="361" w:author="Apple - Zhibin Wu" w:date="2025-02-28T15:59:00Z">
              <w:r>
                <w:rPr>
                  <w:lang w:val="en-US" w:eastAsia="zh-CN"/>
                </w:rPr>
                <w:t xml:space="preserve">- </w:t>
              </w:r>
            </w:ins>
            <w:ins w:id="362" w:author="Apple - Zhibin Wu" w:date="2025-03-04T16:50:00Z">
              <w:r>
                <w:rPr>
                  <w:lang w:val="en-US" w:eastAsia="zh-CN"/>
                </w:rPr>
                <w:t xml:space="preserve"> </w:t>
              </w:r>
            </w:ins>
            <w:ins w:id="363" w:author="Apple - Zhibin Wu" w:date="2025-02-27T16:48:00Z">
              <w:r>
                <w:rPr>
                  <w:lang w:val="en-US" w:eastAsia="zh-CN"/>
                </w:rPr>
                <w:t>Determine the egress link as the PC5 link to its child</w:t>
              </w:r>
            </w:ins>
            <w:ins w:id="364" w:author="Apple - Zhibin Wu" w:date="2025-03-04T16:45:00Z">
              <w:r>
                <w:rPr>
                  <w:lang w:val="en-US" w:eastAsia="zh-CN"/>
                </w:rPr>
                <w:t xml:space="preserve"> intermediate relay UE</w:t>
              </w:r>
            </w:ins>
            <w:ins w:id="365"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366" w:author="Apple - Zhibin Wu" w:date="2025-03-04T16:48:00Z"/>
                <w:lang w:val="en-US" w:eastAsia="zh-CN"/>
              </w:rPr>
            </w:pPr>
            <w:ins w:id="367" w:author="Apple - Zhibin Wu" w:date="2025-02-27T16:48:00Z">
              <w:r>
                <w:rPr>
                  <w:lang w:val="en-US" w:eastAsia="zh-CN"/>
                </w:rPr>
                <w:t>-</w:t>
              </w:r>
              <w:r>
                <w:rPr>
                  <w:lang w:val="en-US" w:eastAsia="zh-CN"/>
                </w:rPr>
                <w:tab/>
              </w:r>
            </w:ins>
            <w:ins w:id="368" w:author="Apple - Zhibin Wu" w:date="2025-03-04T16:49:00Z">
              <w:r>
                <w:rPr>
                  <w:lang w:val="en-US" w:eastAsia="zh-CN"/>
                </w:rPr>
                <w:t>Derive</w:t>
              </w:r>
            </w:ins>
            <w:ins w:id="369" w:author="Apple - Zhibin Wu" w:date="2025-02-27T16:48:00Z">
              <w:r>
                <w:rPr>
                  <w:lang w:val="en-US" w:eastAsia="zh-CN"/>
                </w:rPr>
                <w:t xml:space="preserve"> the egress RLC channel </w:t>
              </w:r>
            </w:ins>
            <w:ins w:id="370" w:author="Apple - Zhibin Wu" w:date="2025-03-04T16:42:00Z">
              <w:r>
                <w:rPr>
                  <w:lang w:val="en-US" w:eastAsia="zh-CN"/>
                </w:rPr>
                <w:t>as specified in section 5.8.9.7</w:t>
              </w:r>
            </w:ins>
            <w:ins w:id="371" w:author="Apple - Zhibin Wu" w:date="2025-03-04T16:49:00Z">
              <w:r>
                <w:rPr>
                  <w:lang w:val="en-US" w:eastAsia="zh-CN"/>
                </w:rPr>
                <w:t>.0</w:t>
              </w:r>
            </w:ins>
            <w:ins w:id="372" w:author="Apple - Zhibin Wu" w:date="2025-03-04T16:42:00Z">
              <w:r>
                <w:rPr>
                  <w:lang w:val="en-US" w:eastAsia="zh-CN"/>
                </w:rPr>
                <w:t xml:space="preserve"> in TS 38.331</w:t>
              </w:r>
            </w:ins>
            <w:ins w:id="373" w:author="Apple - Zhibin Wu" w:date="2025-02-27T16:48:00Z">
              <w:r>
                <w:rPr>
                  <w:lang w:val="en-US" w:eastAsia="zh-CN"/>
                </w:rPr>
                <w:t>;</w:t>
              </w:r>
            </w:ins>
          </w:p>
          <w:p w14:paraId="4EEA8560" w14:textId="77777777" w:rsidR="00015E43" w:rsidRDefault="00383DBE">
            <w:pPr>
              <w:pStyle w:val="B1"/>
              <w:rPr>
                <w:ins w:id="374" w:author="Apple - Zhibin Wu" w:date="2025-03-04T16:48:00Z"/>
                <w:lang w:val="en-US" w:eastAsia="zh-CN"/>
              </w:rPr>
            </w:pPr>
            <w:ins w:id="375"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376" w:author="Apple - Zhibin Wu" w:date="2025-03-04T16:48:00Z">
                <w:pPr/>
              </w:pPrChange>
            </w:pPr>
            <w:ins w:id="377" w:author="Apple - Zhibin Wu" w:date="2025-02-27T15:51:00Z">
              <w:r>
                <w:rPr>
                  <w:lang w:val="en-US" w:eastAsia="zh-CN"/>
                </w:rPr>
                <w:t>-</w:t>
              </w:r>
              <w:r>
                <w:rPr>
                  <w:lang w:val="en-US" w:eastAsia="zh-CN"/>
                </w:rPr>
                <w:tab/>
              </w:r>
            </w:ins>
            <w:ins w:id="378" w:author="Apple - Zhibin Wu" w:date="2025-03-04T16:50:00Z">
              <w:r>
                <w:rPr>
                  <w:lang w:val="en-US" w:eastAsia="zh-CN"/>
                </w:rPr>
                <w:t xml:space="preserve"> </w:t>
              </w:r>
            </w:ins>
            <w:ins w:id="379" w:author="Apple - Zhibin Wu" w:date="2025-02-27T15:51:00Z">
              <w:r>
                <w:rPr>
                  <w:lang w:val="en-US" w:eastAsia="zh-CN"/>
                </w:rPr>
                <w:t xml:space="preserve">Submit this SRAP </w:t>
              </w:r>
            </w:ins>
            <w:ins w:id="380" w:author="Apple - Zhibin Wu" w:date="2025-02-28T16:02:00Z">
              <w:r>
                <w:rPr>
                  <w:lang w:val="en-US" w:eastAsia="zh-CN"/>
                </w:rPr>
                <w:t>Control</w:t>
              </w:r>
            </w:ins>
            <w:ins w:id="381"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3"/>
              <w:rPr>
                <w:lang w:val="en-US" w:eastAsia="zh-CN"/>
              </w:rPr>
            </w:pPr>
            <w:bookmarkStart w:id="382" w:name="_Toc23239738"/>
            <w:bookmarkStart w:id="383" w:name="_Toc185618155"/>
            <w:r>
              <w:rPr>
                <w:lang w:val="en-US" w:eastAsia="zh-CN"/>
              </w:rPr>
              <w:t>5.2.1</w:t>
            </w:r>
            <w:r>
              <w:rPr>
                <w:lang w:val="en-US" w:eastAsia="zh-CN"/>
              </w:rPr>
              <w:tab/>
              <w:t>Receiving operation</w:t>
            </w:r>
            <w:bookmarkEnd w:id="382"/>
            <w:r>
              <w:rPr>
                <w:lang w:val="en-US" w:eastAsia="zh-CN"/>
              </w:rPr>
              <w:t xml:space="preserve"> of U2N Relay UE</w:t>
            </w:r>
            <w:bookmarkEnd w:id="383"/>
            <w:ins w:id="384"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385"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386"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3"/>
              <w:rPr>
                <w:lang w:val="en-US" w:eastAsia="zh-CN"/>
              </w:rPr>
            </w:pPr>
            <w:r>
              <w:rPr>
                <w:lang w:val="en-US" w:eastAsia="zh-CN"/>
              </w:rPr>
              <w:t>5.2.2</w:t>
            </w:r>
            <w:r>
              <w:rPr>
                <w:lang w:val="en-US" w:eastAsia="zh-CN"/>
              </w:rPr>
              <w:tab/>
              <w:t>Transmitting operation of U2N Relay UE</w:t>
            </w:r>
            <w:ins w:id="387" w:author="Apple - Zhibin Wu" w:date="2025-02-28T16:12:00Z">
              <w:r>
                <w:rPr>
                  <w:lang w:val="en-US" w:eastAsia="zh-CN"/>
                </w:rPr>
                <w:t xml:space="preserve"> (or last relay)</w:t>
              </w:r>
            </w:ins>
          </w:p>
          <w:p w14:paraId="1723A7D5" w14:textId="77777777" w:rsidR="00015E43" w:rsidRDefault="00383DBE">
            <w:pPr>
              <w:pStyle w:val="4"/>
              <w:rPr>
                <w:lang w:val="en-US" w:eastAsia="zh-CN"/>
              </w:rPr>
            </w:pPr>
            <w:bookmarkStart w:id="388" w:name="_Toc185618157"/>
            <w:r>
              <w:rPr>
                <w:lang w:val="en-US" w:eastAsia="zh-CN"/>
              </w:rPr>
              <w:t>5.2.2.0</w:t>
            </w:r>
            <w:r>
              <w:rPr>
                <w:lang w:val="en-US" w:eastAsia="zh-CN"/>
              </w:rPr>
              <w:tab/>
              <w:t>General</w:t>
            </w:r>
            <w:bookmarkEnd w:id="388"/>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389"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390"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391"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lastRenderedPageBreak/>
              <w:t>-</w:t>
            </w:r>
            <w:r>
              <w:rPr>
                <w:lang w:val="en-US" w:eastAsia="zh-CN"/>
              </w:rPr>
              <w:tab/>
              <w:t xml:space="preserve">Submit this SRAP Data PDU </w:t>
            </w:r>
            <w:ins w:id="392"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4"/>
              <w:rPr>
                <w:lang w:val="en-US" w:eastAsia="zh-CN"/>
              </w:rPr>
            </w:pPr>
            <w:bookmarkStart w:id="393" w:name="_Toc185618158"/>
            <w:r>
              <w:rPr>
                <w:lang w:val="en-US" w:eastAsia="zh-CN"/>
              </w:rPr>
              <w:t>5.2.2.1</w:t>
            </w:r>
            <w:r>
              <w:rPr>
                <w:lang w:val="en-US" w:eastAsia="zh-CN"/>
              </w:rPr>
              <w:tab/>
              <w:t>Egress link determination</w:t>
            </w:r>
            <w:bookmarkEnd w:id="393"/>
          </w:p>
          <w:p w14:paraId="7595C948" w14:textId="77777777" w:rsidR="00015E43" w:rsidRDefault="00383DBE">
            <w:pPr>
              <w:rPr>
                <w:lang w:val="en-US" w:eastAsia="zh-CN"/>
              </w:rPr>
            </w:pPr>
            <w:r>
              <w:rPr>
                <w:lang w:val="en-US" w:eastAsia="zh-CN"/>
              </w:rPr>
              <w:t xml:space="preserve">For a SRAP Data PDU </w:t>
            </w:r>
            <w:ins w:id="394"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395" w:author="Apple - Zhibin Wu" w:date="2025-03-04T16:25:00Z">
              <w:r>
                <w:rPr>
                  <w:lang w:val="en-US" w:eastAsia="zh-CN"/>
                </w:rPr>
                <w:t xml:space="preserve"> or </w:t>
              </w:r>
            </w:ins>
            <w:ins w:id="396" w:author="Apple - Zhibin Wu" w:date="2025-03-04T16:27:00Z">
              <w:r>
                <w:rPr>
                  <w:lang w:val="en-US" w:eastAsia="zh-CN"/>
                </w:rPr>
                <w:t>S</w:t>
              </w:r>
            </w:ins>
            <w:ins w:id="397"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554E1EB8" w14:textId="77777777" w:rsidR="00015E43" w:rsidRDefault="00383DBE">
            <w:pPr>
              <w:pStyle w:val="4"/>
              <w:rPr>
                <w:lang w:val="en-US" w:eastAsia="zh-CN"/>
              </w:rPr>
            </w:pPr>
            <w:bookmarkStart w:id="398" w:name="_Toc185618159"/>
            <w:r>
              <w:rPr>
                <w:lang w:val="en-US" w:eastAsia="zh-CN"/>
              </w:rPr>
              <w:t>5.2.2.2</w:t>
            </w:r>
            <w:r>
              <w:rPr>
                <w:lang w:val="en-US" w:eastAsia="zh-CN"/>
              </w:rPr>
              <w:tab/>
              <w:t>Egress RLC channel determination</w:t>
            </w:r>
            <w:bookmarkEnd w:id="398"/>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399" w:author="Apple - Zhibin Wu" w:date="2025-03-04T16:20:00Z"/>
                <w:lang w:val="en-US" w:eastAsia="zh-CN"/>
              </w:rPr>
            </w:pPr>
            <w:ins w:id="400" w:author="Apple - Zhibin Wu" w:date="2025-03-04T16:20:00Z">
              <w:r>
                <w:rPr>
                  <w:lang w:val="en-US" w:eastAsia="zh-CN"/>
                </w:rPr>
                <w:t>For a SRAP Control PDU to be transmitted, the SRAP entity shall:</w:t>
              </w:r>
            </w:ins>
          </w:p>
          <w:p w14:paraId="1A3B0C18" w14:textId="77777777" w:rsidR="00015E43" w:rsidRDefault="00383DBE">
            <w:pPr>
              <w:pStyle w:val="B1"/>
              <w:rPr>
                <w:ins w:id="401" w:author="Apple - Zhibin Wu" w:date="2025-03-04T16:22:00Z"/>
                <w:lang w:val="en-US" w:eastAsia="zh-CN"/>
              </w:rPr>
            </w:pPr>
            <w:ins w:id="402" w:author="Apple - Zhibin Wu" w:date="2025-03-04T16:20:00Z">
              <w:r>
                <w:rPr>
                  <w:lang w:val="en-US" w:eastAsia="zh-CN"/>
                </w:rPr>
                <w:t>-</w:t>
              </w:r>
              <w:r>
                <w:rPr>
                  <w:lang w:val="en-US" w:eastAsia="zh-CN"/>
                </w:rPr>
                <w:tab/>
              </w:r>
            </w:ins>
            <w:ins w:id="403"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404" w:author="Apple - Zhibin Wu" w:date="2025-03-04T16:26:00Z">
              <w:r>
                <w:rPr>
                  <w:lang w:val="en-US" w:eastAsia="zh-CN"/>
                </w:rPr>
                <w:t>Control</w:t>
              </w:r>
            </w:ins>
            <w:ins w:id="405"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 xml:space="preserve">that matches </w:t>
              </w:r>
              <w:proofErr w:type="gramStart"/>
              <w:r>
                <w:rPr>
                  <w:lang w:val="en-US" w:eastAsia="zh-CN"/>
                </w:rPr>
                <w:t>the  DRB</w:t>
              </w:r>
              <w:proofErr w:type="gramEnd"/>
              <w:r>
                <w:rPr>
                  <w:lang w:val="en-US" w:eastAsia="zh-CN"/>
                </w:rPr>
                <w:t xml:space="preserve"> identity</w:t>
              </w:r>
              <w:r>
                <w:rPr>
                  <w:i/>
                  <w:lang w:val="en-US" w:eastAsia="zh-CN"/>
                </w:rPr>
                <w:t xml:space="preserve"> </w:t>
              </w:r>
              <w:r>
                <w:rPr>
                  <w:lang w:val="en-US" w:eastAsia="zh-CN"/>
                </w:rPr>
                <w:t xml:space="preserve">of the SRAP </w:t>
              </w:r>
            </w:ins>
            <w:ins w:id="406" w:author="Apple - Zhibin Wu" w:date="2025-03-04T16:23:00Z">
              <w:r>
                <w:rPr>
                  <w:lang w:val="en-US" w:eastAsia="zh-CN"/>
                </w:rPr>
                <w:t>Control</w:t>
              </w:r>
            </w:ins>
            <w:ins w:id="407" w:author="Apple - Zhibin Wu" w:date="2025-03-04T16:22:00Z">
              <w:r>
                <w:rPr>
                  <w:lang w:val="en-US" w:eastAsia="zh-CN"/>
                </w:rPr>
                <w:t xml:space="preserve"> PDU determined by the BEARER ID field:</w:t>
              </w:r>
            </w:ins>
          </w:p>
          <w:p w14:paraId="664BC15E" w14:textId="77777777" w:rsidR="00015E43" w:rsidRDefault="00383DBE">
            <w:pPr>
              <w:pStyle w:val="B2"/>
              <w:rPr>
                <w:ins w:id="408" w:author="Apple - Zhibin Wu" w:date="2025-03-04T16:22:00Z"/>
                <w:lang w:val="en-US" w:eastAsia="zh-CN"/>
              </w:rPr>
            </w:pPr>
            <w:ins w:id="409"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410" w:author="Apple - Zhibin Wu" w:date="2025-03-04T16:26:00Z">
              <w:r>
                <w:rPr>
                  <w:lang w:val="en-US" w:eastAsia="zh-CN"/>
                </w:rPr>
                <w:t xml:space="preserve">BEARER ID field indicate for </w:t>
              </w:r>
            </w:ins>
            <w:ins w:id="411" w:author="Apple - Zhibin Wu" w:date="2025-03-04T16:44:00Z">
              <w:r>
                <w:rPr>
                  <w:lang w:val="en-US" w:eastAsia="zh-CN"/>
                </w:rPr>
                <w:t>the end-to-end DRB</w:t>
              </w:r>
            </w:ins>
            <w:ins w:id="412" w:author="Apple - Zhibin Wu" w:date="2025-03-04T16:26:00Z">
              <w:r>
                <w:rPr>
                  <w:lang w:val="en-US" w:eastAsia="zh-CN"/>
                </w:rPr>
                <w:t>,</w:t>
              </w:r>
            </w:ins>
            <w:ins w:id="413"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2"/>
              <w:rPr>
                <w:rFonts w:eastAsia="SimSun"/>
                <w:kern w:val="2"/>
                <w:lang w:val="en-US" w:eastAsia="zh-CN"/>
              </w:rPr>
            </w:pPr>
            <w:r>
              <w:rPr>
                <w:rFonts w:eastAsia="SimSun"/>
                <w:kern w:val="2"/>
                <w:lang w:val="en-US" w:eastAsia="zh-CN"/>
              </w:rPr>
              <w:lastRenderedPageBreak/>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14"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3"/>
              <w:rPr>
                <w:ins w:id="415" w:author="Apple - Zhibin Wu" w:date="2025-02-28T20:20:00Z"/>
                <w:lang w:val="en-US" w:eastAsia="zh-CN"/>
              </w:rPr>
            </w:pPr>
            <w:ins w:id="416" w:author="Apple - Zhibin Wu" w:date="2025-02-28T20:20:00Z">
              <w:r>
                <w:rPr>
                  <w:lang w:val="en-US" w:eastAsia="zh-CN"/>
                </w:rPr>
                <w:t>6.3.x</w:t>
              </w:r>
              <w:r>
                <w:rPr>
                  <w:lang w:val="en-US" w:eastAsia="zh-CN"/>
                </w:rPr>
                <w:tab/>
              </w:r>
            </w:ins>
            <w:ins w:id="417" w:author="Apple - Zhibin Wu" w:date="2025-02-28T21:32:00Z">
              <w:r>
                <w:rPr>
                  <w:lang w:val="en-US" w:eastAsia="zh-CN"/>
                </w:rPr>
                <w:t>Number of Intermediate Relays</w:t>
              </w:r>
            </w:ins>
          </w:p>
          <w:p w14:paraId="12C31759" w14:textId="77777777" w:rsidR="00015E43" w:rsidRDefault="00383DBE">
            <w:pPr>
              <w:rPr>
                <w:ins w:id="418" w:author="Apple - Zhibin Wu" w:date="2025-02-28T20:20:00Z"/>
                <w:lang w:val="en-US" w:eastAsia="zh-CN"/>
              </w:rPr>
            </w:pPr>
            <w:ins w:id="419" w:author="Apple - Zhibin Wu" w:date="2025-02-28T20:20:00Z">
              <w:r>
                <w:rPr>
                  <w:lang w:val="en-US" w:eastAsia="zh-CN"/>
                </w:rPr>
                <w:t xml:space="preserve">Length: </w:t>
              </w:r>
            </w:ins>
            <w:ins w:id="420" w:author="Apple - Zhibin Wu" w:date="2025-02-28T21:32:00Z">
              <w:r>
                <w:rPr>
                  <w:lang w:val="en-US" w:eastAsia="zh-CN"/>
                </w:rPr>
                <w:t>8</w:t>
              </w:r>
            </w:ins>
            <w:ins w:id="421" w:author="Apple - Zhibin Wu" w:date="2025-02-28T20:20:00Z">
              <w:r>
                <w:rPr>
                  <w:lang w:val="en-US" w:eastAsia="zh-CN"/>
                </w:rPr>
                <w:t xml:space="preserve"> </w:t>
              </w:r>
              <w:proofErr w:type="gramStart"/>
              <w:r>
                <w:rPr>
                  <w:lang w:val="en-US" w:eastAsia="zh-CN"/>
                </w:rPr>
                <w:t>bit</w:t>
              </w:r>
              <w:proofErr w:type="gramEnd"/>
            </w:ins>
          </w:p>
          <w:p w14:paraId="61635FF0" w14:textId="77777777" w:rsidR="00015E43" w:rsidRDefault="00383DBE">
            <w:pPr>
              <w:rPr>
                <w:ins w:id="422" w:author="Apple - Zhibin Wu" w:date="2025-02-28T20:20:00Z"/>
                <w:lang w:val="en-US" w:eastAsia="zh-CN"/>
              </w:rPr>
            </w:pPr>
            <w:ins w:id="423" w:author="Apple - Zhibin Wu" w:date="2025-02-28T20:20:00Z">
              <w:r>
                <w:rPr>
                  <w:lang w:val="en-US" w:eastAsia="zh-CN"/>
                </w:rPr>
                <w:t xml:space="preserve">This field indicates </w:t>
              </w:r>
            </w:ins>
            <w:ins w:id="424" w:author="Apple - Zhibin Wu" w:date="2025-02-28T21:33:00Z">
              <w:r>
                <w:rPr>
                  <w:lang w:val="en-US" w:eastAsia="zh-CN"/>
                </w:rPr>
                <w:t>the number of intermediate relays used to support the end-to-end bearer (e.g., DRB)</w:t>
              </w:r>
            </w:ins>
          </w:p>
          <w:p w14:paraId="3C645347" w14:textId="77777777" w:rsidR="00015E43" w:rsidRDefault="00383DBE">
            <w:pPr>
              <w:pStyle w:val="3"/>
              <w:rPr>
                <w:ins w:id="425" w:author="Apple - Zhibin Wu" w:date="2025-02-28T20:20:00Z"/>
                <w:lang w:val="en-US" w:eastAsia="zh-CN"/>
              </w:rPr>
            </w:pPr>
            <w:ins w:id="426" w:author="Apple - Zhibin Wu" w:date="2025-02-28T20:20:00Z">
              <w:r>
                <w:rPr>
                  <w:lang w:val="en-US" w:eastAsia="zh-CN"/>
                </w:rPr>
                <w:t>6.3.x</w:t>
              </w:r>
              <w:r>
                <w:rPr>
                  <w:lang w:val="en-US" w:eastAsia="zh-CN"/>
                </w:rPr>
                <w:tab/>
              </w:r>
            </w:ins>
            <w:ins w:id="427" w:author="Apple - Zhibin Wu" w:date="2025-02-28T22:46:00Z">
              <w:r>
                <w:rPr>
                  <w:lang w:val="en-US" w:eastAsia="zh-CN"/>
                </w:rPr>
                <w:t xml:space="preserve">DL PDB for </w:t>
              </w:r>
            </w:ins>
            <w:ins w:id="428" w:author="Apple - Zhibin Wu" w:date="2025-02-28T22:49:00Z">
              <w:r>
                <w:rPr>
                  <w:lang w:val="en-US" w:eastAsia="zh-CN"/>
                </w:rPr>
                <w:t>Intermediate</w:t>
              </w:r>
            </w:ins>
            <w:ins w:id="429" w:author="Apple - Zhibin Wu" w:date="2025-02-28T22:46:00Z">
              <w:r>
                <w:rPr>
                  <w:lang w:val="en-US" w:eastAsia="zh-CN"/>
                </w:rPr>
                <w:t xml:space="preserve"> relay</w:t>
              </w:r>
            </w:ins>
          </w:p>
          <w:p w14:paraId="6FDBA381" w14:textId="77777777" w:rsidR="00015E43" w:rsidRDefault="00383DBE">
            <w:pPr>
              <w:rPr>
                <w:ins w:id="430" w:author="Apple - Zhibin Wu" w:date="2025-02-28T20:20:00Z"/>
                <w:lang w:val="en-US" w:eastAsia="zh-CN"/>
              </w:rPr>
            </w:pPr>
            <w:ins w:id="431" w:author="Apple - Zhibin Wu" w:date="2025-02-28T20:20:00Z">
              <w:r>
                <w:rPr>
                  <w:lang w:val="en-US" w:eastAsia="zh-CN"/>
                </w:rPr>
                <w:t xml:space="preserve">Length: </w:t>
              </w:r>
            </w:ins>
            <w:ins w:id="432" w:author="Apple - Zhibin Wu" w:date="2025-02-28T22:46:00Z">
              <w:r>
                <w:rPr>
                  <w:lang w:val="en-US" w:eastAsia="zh-CN"/>
                </w:rPr>
                <w:t>8</w:t>
              </w:r>
            </w:ins>
            <w:ins w:id="433" w:author="Apple - Zhibin Wu" w:date="2025-02-28T20:20:00Z">
              <w:r>
                <w:rPr>
                  <w:lang w:val="en-US" w:eastAsia="zh-CN"/>
                </w:rPr>
                <w:t xml:space="preserve"> bits</w:t>
              </w:r>
            </w:ins>
          </w:p>
          <w:p w14:paraId="581C8E76" w14:textId="77777777" w:rsidR="00015E43" w:rsidRDefault="00383DBE">
            <w:pPr>
              <w:pStyle w:val="B1"/>
              <w:ind w:left="0" w:firstLine="0"/>
              <w:rPr>
                <w:ins w:id="434" w:author="Apple - Zhibin Wu" w:date="2025-02-28T22:49:00Z"/>
                <w:lang w:val="en-US" w:eastAsia="zh-CN"/>
              </w:rPr>
            </w:pPr>
            <w:ins w:id="435" w:author="Apple - Zhibin Wu" w:date="2025-02-28T20:20:00Z">
              <w:r>
                <w:rPr>
                  <w:lang w:val="en-US" w:eastAsia="zh-CN"/>
                </w:rPr>
                <w:t xml:space="preserve">This field indicates the </w:t>
              </w:r>
            </w:ins>
            <w:ins w:id="436" w:author="Apple - Zhibin Wu" w:date="2025-02-28T22:47:00Z">
              <w:r>
                <w:rPr>
                  <w:lang w:val="en-US" w:eastAsia="zh-CN"/>
                </w:rPr>
                <w:t xml:space="preserve">intermediate relay UE’s </w:t>
              </w:r>
            </w:ins>
            <w:ins w:id="437" w:author="Apple - Zhibin Wu" w:date="2025-02-28T22:48:00Z">
              <w:r>
                <w:rPr>
                  <w:lang w:val="en-US" w:eastAsia="zh-CN"/>
                </w:rPr>
                <w:t>packet delay budget</w:t>
              </w:r>
            </w:ins>
            <w:ins w:id="438" w:author="Apple - Zhibin Wu" w:date="2025-02-28T22:52:00Z">
              <w:r>
                <w:rPr>
                  <w:lang w:val="en-US" w:eastAsia="zh-CN"/>
                </w:rPr>
                <w:t xml:space="preserve"> in </w:t>
              </w:r>
            </w:ins>
            <w:ins w:id="439" w:author="Apple - Zhibin Wu" w:date="2025-02-28T22:57:00Z">
              <w:r>
                <w:rPr>
                  <w:lang w:val="en-US" w:eastAsia="zh-CN"/>
                </w:rPr>
                <w:t>milliseconds</w:t>
              </w:r>
            </w:ins>
            <w:ins w:id="440" w:author="Apple - Zhibin Wu" w:date="2025-02-28T22:47:00Z">
              <w:r>
                <w:rPr>
                  <w:lang w:val="en-US" w:eastAsia="zh-CN"/>
                </w:rPr>
                <w:t xml:space="preserve"> for </w:t>
              </w:r>
            </w:ins>
            <w:ins w:id="441" w:author="Apple - Zhibin Wu" w:date="2025-02-28T22:48:00Z">
              <w:r>
                <w:rPr>
                  <w:lang w:val="en-US" w:eastAsia="zh-CN"/>
                </w:rPr>
                <w:t xml:space="preserve">the </w:t>
              </w:r>
            </w:ins>
            <w:ins w:id="442" w:author="Apple - Zhibin Wu" w:date="2025-02-28T22:47:00Z">
              <w:r>
                <w:rPr>
                  <w:lang w:val="en-US" w:eastAsia="zh-CN"/>
                </w:rPr>
                <w:t xml:space="preserve">PC5 transmission in DL path of Multi-hop L2 U2N relay. The first PDB </w:t>
              </w:r>
            </w:ins>
            <w:ins w:id="443" w:author="Apple - Zhibin Wu" w:date="2025-02-28T22:48:00Z">
              <w:r>
                <w:rPr>
                  <w:lang w:val="en-US" w:eastAsia="zh-CN"/>
                </w:rPr>
                <w:t xml:space="preserve">value is for </w:t>
              </w:r>
            </w:ins>
            <w:ins w:id="444" w:author="Apple - Zhibin Wu" w:date="2025-02-28T22:47:00Z">
              <w:r>
                <w:rPr>
                  <w:lang w:val="en-US" w:eastAsia="zh-CN"/>
                </w:rPr>
                <w:t>the first intermediate relay UE in the DL/downstream direct</w:t>
              </w:r>
            </w:ins>
            <w:ins w:id="445" w:author="Apple - Zhibin Wu" w:date="2025-02-28T22:56:00Z">
              <w:r>
                <w:rPr>
                  <w:lang w:val="en-US" w:eastAsia="zh-CN"/>
                </w:rPr>
                <w:t>ion</w:t>
              </w:r>
            </w:ins>
            <w:ins w:id="446" w:author="Apple - Zhibin Wu" w:date="2025-02-28T22:47:00Z">
              <w:r>
                <w:rPr>
                  <w:lang w:val="en-US" w:eastAsia="zh-CN"/>
                </w:rPr>
                <w:t>, the 2</w:t>
              </w:r>
              <w:r>
                <w:rPr>
                  <w:vertAlign w:val="superscript"/>
                  <w:lang w:val="en-US" w:eastAsia="zh-CN"/>
                </w:rPr>
                <w:t>nd</w:t>
              </w:r>
              <w:r>
                <w:rPr>
                  <w:lang w:val="en-US" w:eastAsia="zh-CN"/>
                </w:rPr>
                <w:t xml:space="preserve"> PDB va</w:t>
              </w:r>
            </w:ins>
            <w:ins w:id="447" w:author="Apple - Zhibin Wu" w:date="2025-02-28T22:48:00Z">
              <w:r>
                <w:rPr>
                  <w:lang w:val="en-US" w:eastAsia="zh-CN"/>
                </w:rPr>
                <w:t xml:space="preserve">lue is for the </w:t>
              </w:r>
            </w:ins>
            <w:ins w:id="448" w:author="Apple - Zhibin Wu" w:date="2025-02-28T22:50:00Z">
              <w:r>
                <w:rPr>
                  <w:lang w:val="en-US" w:eastAsia="zh-CN"/>
                </w:rPr>
                <w:t>second</w:t>
              </w:r>
            </w:ins>
            <w:ins w:id="449" w:author="Apple - Zhibin Wu" w:date="2025-02-28T22:48:00Z">
              <w:r>
                <w:rPr>
                  <w:lang w:val="en-US" w:eastAsia="zh-CN"/>
                </w:rPr>
                <w:t xml:space="preserve"> intermediate relay UE in the DL/downstream direction</w:t>
              </w:r>
            </w:ins>
            <w:ins w:id="450" w:author="Apple - Zhibin Wu" w:date="2025-02-28T22:49:00Z">
              <w:r>
                <w:rPr>
                  <w:lang w:val="en-US" w:eastAsia="zh-CN"/>
                </w:rPr>
                <w:t>, and so on.</w:t>
              </w:r>
            </w:ins>
          </w:p>
          <w:p w14:paraId="5A9235C8" w14:textId="77777777" w:rsidR="00015E43" w:rsidRDefault="00383DBE">
            <w:pPr>
              <w:pStyle w:val="3"/>
              <w:rPr>
                <w:ins w:id="451" w:author="Apple - Zhibin Wu" w:date="2025-02-28T22:49:00Z"/>
                <w:lang w:val="en-US" w:eastAsia="zh-CN"/>
              </w:rPr>
            </w:pPr>
            <w:ins w:id="452"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453" w:author="Apple - Zhibin Wu" w:date="2025-02-28T22:49:00Z"/>
                <w:lang w:val="en-US" w:eastAsia="zh-CN"/>
              </w:rPr>
            </w:pPr>
            <w:ins w:id="454"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55" w:author="Apple - Zhibin Wu" w:date="2025-02-28T22:49:00Z">
                <w:pPr/>
              </w:pPrChange>
            </w:pPr>
            <w:ins w:id="456" w:author="Apple - Zhibin Wu" w:date="2025-02-28T22:49:00Z">
              <w:r>
                <w:rPr>
                  <w:lang w:val="en-US" w:eastAsia="zh-CN"/>
                </w:rPr>
                <w:t xml:space="preserve">This field indicates the intermediate relay UE’s packet delay budget </w:t>
              </w:r>
            </w:ins>
            <w:ins w:id="457" w:author="Apple - Zhibin Wu" w:date="2025-02-28T22:52:00Z">
              <w:r>
                <w:rPr>
                  <w:lang w:val="en-US" w:eastAsia="zh-CN"/>
                </w:rPr>
                <w:t xml:space="preserve">in milliseconds </w:t>
              </w:r>
            </w:ins>
            <w:ins w:id="458" w:author="Apple - Zhibin Wu" w:date="2025-02-28T22:49:00Z">
              <w:r>
                <w:rPr>
                  <w:lang w:val="en-US" w:eastAsia="zh-CN"/>
                </w:rPr>
                <w:t>for the PC5 transmission in UL path of Multi-hop L2 U2N relay. The first PDB value is for the first intermediate relay UE in the UL/upstream direct</w:t>
              </w:r>
            </w:ins>
            <w:ins w:id="459" w:author="Apple - Zhibin Wu" w:date="2025-02-28T22:56:00Z">
              <w:r>
                <w:rPr>
                  <w:lang w:val="en-US" w:eastAsia="zh-CN"/>
                </w:rPr>
                <w:t>ion</w:t>
              </w:r>
            </w:ins>
            <w:ins w:id="460"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461" w:author="Apple - Zhibin Wu" w:date="2025-02-28T22:50:00Z">
              <w:r>
                <w:rPr>
                  <w:lang w:val="en-US" w:eastAsia="zh-CN"/>
                </w:rPr>
                <w:t>U</w:t>
              </w:r>
            </w:ins>
            <w:ins w:id="462" w:author="Apple - Zhibin Wu" w:date="2025-02-28T22:49:00Z">
              <w:r>
                <w:rPr>
                  <w:lang w:val="en-US" w:eastAsia="zh-CN"/>
                </w:rPr>
                <w:t>L/</w:t>
              </w:r>
            </w:ins>
            <w:ins w:id="463" w:author="Apple - Zhibin Wu" w:date="2025-02-28T22:50:00Z">
              <w:r>
                <w:rPr>
                  <w:lang w:val="en-US" w:eastAsia="zh-CN"/>
                </w:rPr>
                <w:t>up</w:t>
              </w:r>
            </w:ins>
            <w:ins w:id="464"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Uu message (</w:t>
      </w:r>
      <w:r>
        <w:rPr>
          <w:rFonts w:eastAsia="SimSun"/>
          <w:i/>
          <w:iCs/>
          <w:lang w:val="en-US" w:eastAsia="zh-CN"/>
        </w:rPr>
        <w:t>RRCReconfiguration</w:t>
      </w:r>
      <w:r>
        <w:rPr>
          <w:rFonts w:eastAsia="SimSun"/>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w:t>
      </w:r>
      <w:r>
        <w:rPr>
          <w:rFonts w:eastAsia="SimSun"/>
          <w:lang w:val="en-US" w:eastAsia="zh-CN"/>
        </w:rPr>
        <w:lastRenderedPageBreak/>
        <w:t xml:space="preserve">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SimSun"/>
          <w:i/>
          <w:iCs/>
          <w:lang w:val="en-US" w:eastAsia="zh-CN"/>
        </w:rPr>
        <w:t>RRCReconfiguration</w:t>
      </w:r>
      <w:r>
        <w:rPr>
          <w:rFonts w:eastAsia="SimSun"/>
          <w:lang w:val="en-US" w:eastAsia="zh-CN"/>
        </w:rPr>
        <w:t xml:space="preserve"> and PC5-RRC (e.g., a new PC5-RRC Message </w:t>
      </w:r>
      <w:proofErr w:type="spellStart"/>
      <w:r>
        <w:rPr>
          <w:rFonts w:eastAsia="SimSun"/>
          <w:i/>
          <w:iCs/>
          <w:lang w:val="en-US" w:eastAsia="zh-CN"/>
        </w:rPr>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signalling.</w:t>
      </w:r>
    </w:p>
    <w:tbl>
      <w:tblPr>
        <w:tblStyle w:val="ae"/>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4"/>
              <w:rPr>
                <w:lang w:val="en-US" w:eastAsia="zh-CN"/>
              </w:rPr>
            </w:pPr>
            <w:bookmarkStart w:id="465" w:name="_Toc185577619"/>
            <w:bookmarkStart w:id="466" w:name="_Toc60777108"/>
            <w:r>
              <w:rPr>
                <w:lang w:val="en-US" w:eastAsia="zh-CN"/>
              </w:rPr>
              <w:t>–</w:t>
            </w:r>
            <w:r>
              <w:rPr>
                <w:lang w:val="en-US" w:eastAsia="zh-CN"/>
              </w:rPr>
              <w:tab/>
            </w:r>
            <w:r>
              <w:rPr>
                <w:i/>
                <w:lang w:val="en-US" w:eastAsia="zh-CN"/>
              </w:rPr>
              <w:t>RRCReconfiguration</w:t>
            </w:r>
            <w:bookmarkEnd w:id="465"/>
            <w:bookmarkEnd w:id="466"/>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467" w:author="Apple - Zhibin Wu" w:date="2025-03-05T12:07:00Z"/>
                <w:lang w:val="en-US" w:eastAsia="zh-CN"/>
                <w:rPrChange w:id="468" w:author="Apple - Zhibin Wu" w:date="2025-03-05T12:07:00Z">
                  <w:rPr>
                    <w:ins w:id="469" w:author="Apple - Zhibin Wu" w:date="2025-03-05T12:07:00Z"/>
                    <w:color w:val="808080"/>
                  </w:rPr>
                </w:rPrChange>
              </w:rPr>
            </w:pPr>
            <w:ins w:id="470" w:author="Apple - Zhibin Wu" w:date="2025-03-05T12:07:00Z">
              <w:r>
                <w:rPr>
                  <w:lang w:val="en-US" w:eastAsia="zh-CN"/>
                </w:rPr>
                <w:t>RRCReconfiguration-v1900-</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471" w:author="Apple - Zhibin Wu" w:date="2025-03-05T12:07:00Z"/>
                <w:rFonts w:eastAsia="SimSun"/>
                <w:color w:val="808080"/>
                <w:lang w:val="en-US" w:eastAsia="zh-CN"/>
                <w:rPrChange w:id="472" w:author="Apple - Zhibin Wu" w:date="2025-03-05T12:08:00Z">
                  <w:rPr>
                    <w:ins w:id="473" w:author="Apple - Zhibin Wu" w:date="2025-03-05T12:07:00Z"/>
                    <w:color w:val="808080"/>
                  </w:rPr>
                </w:rPrChange>
              </w:rPr>
            </w:pPr>
            <w:ins w:id="474" w:author="Apple - Zhibin Wu" w:date="2025-03-05T12:07:00Z">
              <w:r>
                <w:rPr>
                  <w:lang w:val="en-US" w:eastAsia="zh-CN"/>
                </w:rPr>
                <w:t xml:space="preserve">    </w:t>
              </w:r>
              <w:r>
                <w:rPr>
                  <w:rFonts w:eastAsia="SimSun"/>
                  <w:lang w:val="en-US" w:eastAsia="zh-CN"/>
                </w:rPr>
                <w:t>sl-</w:t>
              </w:r>
            </w:ins>
            <w:ins w:id="475" w:author="Apple - Zhibin Wu" w:date="2025-03-05T12:08:00Z">
              <w:r>
                <w:rPr>
                  <w:rFonts w:eastAsia="SimSun"/>
                  <w:lang w:val="en-US" w:eastAsia="zh-CN"/>
                </w:rPr>
                <w:t>MHRelay</w:t>
              </w:r>
            </w:ins>
            <w:ins w:id="476" w:author="Apple - Zhibin Wu" w:date="2025-03-05T12:07:00Z">
              <w:r>
                <w:rPr>
                  <w:rFonts w:eastAsia="SimSun"/>
                  <w:lang w:val="en-US" w:eastAsia="zh-CN"/>
                </w:rPr>
                <w:t>QoSSpl</w:t>
              </w:r>
            </w:ins>
            <w:ins w:id="477" w:author="Apple - Zhibin Wu" w:date="2025-03-05T12:08:00Z">
              <w:r>
                <w:rPr>
                  <w:rFonts w:eastAsia="SimSun"/>
                  <w:lang w:val="en-US" w:eastAsia="zh-CN"/>
                </w:rPr>
                <w:t>it</w:t>
              </w:r>
            </w:ins>
            <w:ins w:id="478" w:author="Apple - Zhibin Wu" w:date="2025-03-05T15:41:00Z">
              <w:r>
                <w:rPr>
                  <w:rFonts w:eastAsia="SimSun"/>
                  <w:lang w:val="en-US" w:eastAsia="zh-CN"/>
                </w:rPr>
                <w:t>List</w:t>
              </w:r>
            </w:ins>
            <w:ins w:id="479" w:author="Apple - Zhibin Wu" w:date="2025-03-05T12:07:00Z">
              <w:r>
                <w:rPr>
                  <w:rFonts w:eastAsia="SimSun"/>
                  <w:lang w:val="en-US" w:eastAsia="zh-CN"/>
                </w:rPr>
                <w:t>-r1</w:t>
              </w:r>
            </w:ins>
            <w:ins w:id="480" w:author="Apple - Zhibin Wu" w:date="2025-03-05T12:08:00Z">
              <w:r>
                <w:rPr>
                  <w:rFonts w:eastAsia="SimSun"/>
                  <w:lang w:val="en-US" w:eastAsia="zh-CN"/>
                </w:rPr>
                <w:t>9</w:t>
              </w:r>
            </w:ins>
            <w:ins w:id="481" w:author="Apple - Zhibin Wu" w:date="2025-03-05T12:07:00Z">
              <w:r>
                <w:rPr>
                  <w:lang w:val="en-US" w:eastAsia="zh-CN"/>
                </w:rPr>
                <w:t xml:space="preserve">                </w:t>
              </w:r>
            </w:ins>
            <w:ins w:id="482"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483" w:author="Apple - Zhibin Wu" w:date="2025-03-05T12:16:00Z">
              <w:r>
                <w:rPr>
                  <w:lang w:val="en-US" w:eastAsia="zh-CN"/>
                </w:rPr>
                <w:t>MHPath</w:t>
              </w:r>
            </w:ins>
            <w:ins w:id="484" w:author="Apple - Zhibin Wu" w:date="2025-03-05T12:17:00Z">
              <w:r>
                <w:rPr>
                  <w:lang w:val="en-US" w:eastAsia="zh-CN"/>
                </w:rPr>
                <w:t>s</w:t>
              </w:r>
            </w:ins>
            <w:ins w:id="485" w:author="Apple - Zhibin Wu" w:date="2025-03-05T11:54:00Z">
              <w:r>
                <w:rPr>
                  <w:lang w:val="en-US" w:eastAsia="zh-CN"/>
                </w:rPr>
                <w:t>-r1</w:t>
              </w:r>
            </w:ins>
            <w:ins w:id="486" w:author="Apple - Zhibin Wu" w:date="2025-03-05T12:16:00Z">
              <w:r>
                <w:rPr>
                  <w:lang w:val="en-US" w:eastAsia="zh-CN"/>
                </w:rPr>
                <w:t>9</w:t>
              </w:r>
            </w:ins>
            <w:ins w:id="487" w:author="Apple - Zhibin Wu" w:date="2025-03-05T11:54:00Z">
              <w:r>
                <w:rPr>
                  <w:lang w:val="en-US" w:eastAsia="zh-CN"/>
                </w:rPr>
                <w:t>))</w:t>
              </w:r>
              <w:r>
                <w:rPr>
                  <w:color w:val="993366"/>
                  <w:lang w:val="en-US" w:eastAsia="zh-CN"/>
                </w:rPr>
                <w:t xml:space="preserve"> OF</w:t>
              </w:r>
            </w:ins>
            <w:ins w:id="488" w:author="Apple - Zhibin Wu" w:date="2025-03-05T12:07:00Z">
              <w:r>
                <w:rPr>
                  <w:rFonts w:eastAsia="SimSun"/>
                  <w:lang w:val="en-US" w:eastAsia="zh-CN"/>
                </w:rPr>
                <w:t xml:space="preserve"> SL-</w:t>
              </w:r>
            </w:ins>
            <w:ins w:id="489" w:author="Apple - Zhibin Wu" w:date="2025-03-05T12:08:00Z">
              <w:r>
                <w:rPr>
                  <w:rFonts w:eastAsia="SimSun"/>
                  <w:lang w:val="en-US" w:eastAsia="zh-CN"/>
                </w:rPr>
                <w:t>QoSSp</w:t>
              </w:r>
            </w:ins>
            <w:ins w:id="490" w:author="Apple - Zhibin Wu" w:date="2025-03-05T12:09:00Z">
              <w:r>
                <w:rPr>
                  <w:rFonts w:eastAsia="SimSun"/>
                  <w:lang w:val="en-US" w:eastAsia="zh-CN"/>
                </w:rPr>
                <w:t>lit</w:t>
              </w:r>
            </w:ins>
            <w:ins w:id="491" w:author="Apple - Zhibin Wu" w:date="2025-03-05T12:07:00Z">
              <w:r>
                <w:rPr>
                  <w:rFonts w:eastAsia="SimSun"/>
                  <w:lang w:val="en-US" w:eastAsia="zh-CN"/>
                </w:rPr>
                <w:t>-</w:t>
              </w:r>
            </w:ins>
            <w:ins w:id="492" w:author="Apple - Zhibin Wu" w:date="2025-03-05T12:20:00Z">
              <w:r>
                <w:rPr>
                  <w:rFonts w:eastAsia="SimSun"/>
                  <w:lang w:val="en-US" w:eastAsia="zh-CN"/>
                </w:rPr>
                <w:t>Info-</w:t>
              </w:r>
            </w:ins>
            <w:ins w:id="493" w:author="Apple - Zhibin Wu" w:date="2025-03-05T12:07:00Z">
              <w:r>
                <w:rPr>
                  <w:rFonts w:eastAsia="SimSun"/>
                  <w:lang w:val="en-US" w:eastAsia="zh-CN"/>
                </w:rPr>
                <w:t>r1</w:t>
              </w:r>
            </w:ins>
            <w:ins w:id="494" w:author="Apple - Zhibin Wu" w:date="2025-03-05T12:09:00Z">
              <w:r>
                <w:rPr>
                  <w:rFonts w:eastAsia="SimSun"/>
                  <w:lang w:val="en-US" w:eastAsia="zh-CN"/>
                </w:rPr>
                <w:t>9</w:t>
              </w:r>
            </w:ins>
            <w:ins w:id="495"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Default="00383DBE">
            <w:pPr>
              <w:pStyle w:val="PL"/>
              <w:rPr>
                <w:ins w:id="496" w:author="Apple - Zhibin Wu" w:date="2025-03-05T12:07:00Z"/>
                <w:lang w:val="en-US" w:eastAsia="zh-CN"/>
              </w:rPr>
            </w:pPr>
            <w:ins w:id="497" w:author="Apple - Zhibin Wu" w:date="2025-03-05T12:07:00Z">
              <w:r>
                <w:rPr>
                  <w:lang w:val="en-US" w:eastAsia="zh-CN"/>
                </w:rPr>
                <w:t xml:space="preserve">    </w:t>
              </w:r>
              <w:proofErr w:type="spellStart"/>
              <w:r>
                <w:rPr>
                  <w:lang w:val="en-US" w:eastAsia="zh-CN"/>
                </w:rPr>
                <w:t>nonCriticalExtension</w:t>
              </w:r>
              <w:proofErr w:type="spellEnd"/>
              <w:r>
                <w:rPr>
                  <w:lang w:val="en-US" w:eastAsia="zh-CN"/>
                </w:rPr>
                <w:t xml:space="preserve">                        RRCReconfiguration-v1</w:t>
              </w:r>
            </w:ins>
            <w:ins w:id="498" w:author="Apple - Zhibin Wu" w:date="2025-03-05T12:50:00Z">
              <w:r>
                <w:rPr>
                  <w:lang w:val="en-US" w:eastAsia="zh-CN"/>
                </w:rPr>
                <w:t>900</w:t>
              </w:r>
            </w:ins>
            <w:ins w:id="499" w:author="Apple - Zhibin Wu" w:date="2025-03-05T12:07:00Z">
              <w:r>
                <w:rPr>
                  <w:lang w:val="en-US" w:eastAsia="zh-CN"/>
                </w:rPr>
                <w:t xml:space="preserve">-IEs                                   </w:t>
              </w:r>
              <w:r>
                <w:rPr>
                  <w:color w:val="993366"/>
                  <w:lang w:val="en-US" w:eastAsia="zh-CN"/>
                </w:rPr>
                <w:t>OPTIONAL</w:t>
              </w:r>
            </w:ins>
          </w:p>
          <w:p w14:paraId="266DFC22" w14:textId="77777777" w:rsidR="00015E43" w:rsidRDefault="00383DBE">
            <w:pPr>
              <w:pStyle w:val="PL"/>
              <w:rPr>
                <w:ins w:id="500" w:author="Apple - Zhibin Wu" w:date="2025-03-05T12:07:00Z"/>
                <w:lang w:val="en-US" w:eastAsia="zh-CN"/>
              </w:rPr>
            </w:pPr>
            <w:ins w:id="501" w:author="Apple - Zhibin Wu" w:date="2025-03-05T12:07:00Z">
              <w:r>
                <w:rPr>
                  <w:lang w:val="en-US" w:eastAsia="zh-CN"/>
                </w:rPr>
                <w:t>}</w:t>
              </w:r>
            </w:ins>
          </w:p>
          <w:p w14:paraId="646E6AA2" w14:textId="77777777" w:rsidR="00015E43" w:rsidRDefault="00383DBE">
            <w:pPr>
              <w:pStyle w:val="B1"/>
              <w:ind w:left="0" w:firstLine="0"/>
              <w:rPr>
                <w:color w:val="FF0000"/>
                <w:lang w:val="en-US" w:eastAsia="zh-CN"/>
              </w:rPr>
            </w:pPr>
            <w:r>
              <w:rPr>
                <w:color w:val="FF0000"/>
                <w:lang w:val="en-US" w:eastAsia="zh-CN"/>
              </w:rPr>
              <w:t>&lt;Text Omitted&gt;</w:t>
            </w:r>
          </w:p>
          <w:p w14:paraId="7AFDB139" w14:textId="77777777" w:rsidR="00015E43" w:rsidRPr="00D43941" w:rsidRDefault="00383DBE">
            <w:pPr>
              <w:pStyle w:val="PL"/>
              <w:rPr>
                <w:ins w:id="502" w:author="Apple - Zhibin Wu" w:date="2025-03-05T12:19:00Z"/>
                <w:lang w:val="pt-BR" w:eastAsia="zh-CN"/>
              </w:rPr>
            </w:pPr>
            <w:ins w:id="503" w:author="Apple - Zhibin Wu" w:date="2025-03-05T12:19:00Z">
              <w:r w:rsidRPr="00D43941">
                <w:rPr>
                  <w:lang w:val="pt-BR" w:eastAsia="zh-CN"/>
                </w:rPr>
                <w:t xml:space="preserve">SL-SplitQoS-Info-r19 ::=                </w:t>
              </w:r>
              <w:r w:rsidRPr="00D43941">
                <w:rPr>
                  <w:color w:val="993366"/>
                  <w:lang w:val="pt-BR" w:eastAsia="zh-CN"/>
                </w:rPr>
                <w:t>SEQUENCE</w:t>
              </w:r>
              <w:r w:rsidRPr="00D43941">
                <w:rPr>
                  <w:lang w:val="pt-BR" w:eastAsia="zh-CN"/>
                </w:rPr>
                <w:t xml:space="preserve"> {</w:t>
              </w:r>
            </w:ins>
          </w:p>
          <w:p w14:paraId="7184D8E1" w14:textId="77777777" w:rsidR="00015E43" w:rsidRPr="00D43941" w:rsidRDefault="00383DBE">
            <w:pPr>
              <w:pStyle w:val="PL"/>
              <w:rPr>
                <w:ins w:id="504" w:author="Apple - Zhibin Wu" w:date="2025-03-05T12:19:00Z"/>
                <w:lang w:val="pt-BR" w:eastAsia="zh-CN"/>
              </w:rPr>
            </w:pPr>
            <w:ins w:id="505" w:author="Apple - Zhibin Wu" w:date="2025-03-05T12:19:00Z">
              <w:r w:rsidRPr="00D43941">
                <w:rPr>
                  <w:lang w:val="pt-BR" w:eastAsia="zh-CN"/>
                </w:rPr>
                <w:t xml:space="preserve">    sl-DestinationIdentityRemoteUE-r19   SL-DestinationIdentity-r16,</w:t>
              </w:r>
            </w:ins>
          </w:p>
          <w:p w14:paraId="108135A3" w14:textId="77777777" w:rsidR="00015E43" w:rsidRPr="00D43941" w:rsidRDefault="00383DBE">
            <w:pPr>
              <w:pStyle w:val="PL"/>
              <w:ind w:firstLine="380"/>
              <w:rPr>
                <w:ins w:id="506" w:author="Apple - Zhibin Wu" w:date="2025-03-05T15:03:00Z"/>
                <w:lang w:val="pt-BR" w:eastAsia="zh-CN"/>
              </w:rPr>
            </w:pPr>
            <w:ins w:id="507"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08" w:author="Apple - Zhibin Wu" w:date="2025-03-05T12:19:00Z"/>
                <w:lang w:val="pt-BR" w:eastAsia="zh-CN"/>
              </w:rPr>
            </w:pPr>
            <w:ins w:id="509" w:author="Apple - Zhibin Wu" w:date="2025-03-05T15:03:00Z">
              <w:r w:rsidRPr="00D43941">
                <w:rPr>
                  <w:lang w:val="pt-BR" w:eastAsia="zh-CN"/>
                </w:rPr>
                <w:t xml:space="preserve">sl-default-PC5QoS-r19                SL-QoS-Profile-r16 </w:t>
              </w:r>
            </w:ins>
            <w:ins w:id="510" w:author="Apple - Zhibin Wu" w:date="2025-03-05T15:04:00Z">
              <w:r w:rsidRPr="00D43941">
                <w:rPr>
                  <w:lang w:val="pt-BR" w:eastAsia="zh-CN"/>
                </w:rPr>
                <w:t xml:space="preserve">   </w:t>
              </w:r>
            </w:ins>
            <w:ins w:id="511"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12" w:author="Apple - Zhibin Wu" w:date="2025-03-05T12:19:00Z"/>
                <w:color w:val="808080"/>
                <w:lang w:val="en-US" w:eastAsia="zh-CN"/>
              </w:rPr>
            </w:pPr>
            <w:ins w:id="513"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14" w:author="Apple - Zhibin Wu" w:date="2025-03-05T12:19:00Z"/>
                <w:color w:val="808080"/>
                <w:lang w:val="en-US" w:eastAsia="zh-CN"/>
              </w:rPr>
            </w:pPr>
            <w:ins w:id="515"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16" w:author="Apple - Zhibin Wu" w:date="2025-03-05T12:19:00Z"/>
                <w:color w:val="808080"/>
                <w:lang w:val="en-US" w:eastAsia="zh-CN"/>
              </w:rPr>
            </w:pPr>
            <w:ins w:id="517" w:author="Apple - Zhibin Wu" w:date="2025-03-05T12:19:00Z">
              <w:r>
                <w:rPr>
                  <w:color w:val="808080"/>
                  <w:lang w:val="en-US" w:eastAsia="zh-CN"/>
                </w:rPr>
                <w:t>}</w:t>
              </w:r>
            </w:ins>
          </w:p>
          <w:p w14:paraId="4FF50760" w14:textId="77777777" w:rsidR="00015E43" w:rsidRDefault="00015E43">
            <w:pPr>
              <w:pStyle w:val="PL"/>
              <w:ind w:firstLine="380"/>
              <w:rPr>
                <w:ins w:id="518" w:author="Apple - Zhibin Wu" w:date="2025-03-05T12:19:00Z"/>
                <w:color w:val="808080"/>
                <w:lang w:val="en-US" w:eastAsia="zh-CN"/>
              </w:rPr>
            </w:pPr>
          </w:p>
          <w:p w14:paraId="0628D56E" w14:textId="77777777" w:rsidR="00015E43" w:rsidRDefault="00383DBE">
            <w:pPr>
              <w:pStyle w:val="PL"/>
              <w:rPr>
                <w:ins w:id="519" w:author="Apple - Zhibin Wu" w:date="2025-03-05T12:19:00Z"/>
                <w:lang w:val="en-US" w:eastAsia="zh-CN"/>
              </w:rPr>
            </w:pPr>
            <w:ins w:id="520"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21"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4"/>
              <w:rPr>
                <w:ins w:id="522" w:author="Apple - Zhibin Wu" w:date="2025-03-05T11:48:00Z"/>
                <w:lang w:val="en-US" w:eastAsia="zh-CN"/>
              </w:rPr>
            </w:pPr>
            <w:bookmarkStart w:id="523" w:name="_Toc185578272"/>
            <w:ins w:id="524" w:author="Apple - Zhibin Wu" w:date="2025-03-05T11:48:00Z">
              <w:r>
                <w:rPr>
                  <w:lang w:val="en-US" w:eastAsia="zh-CN"/>
                </w:rPr>
                <w:lastRenderedPageBreak/>
                <w:t>–</w:t>
              </w:r>
              <w:r>
                <w:rPr>
                  <w:lang w:val="en-US" w:eastAsia="zh-CN"/>
                </w:rPr>
                <w:tab/>
              </w:r>
              <w:proofErr w:type="spellStart"/>
              <w:r>
                <w:rPr>
                  <w:i/>
                  <w:iCs/>
                  <w:lang w:val="en-US" w:eastAsia="zh-CN"/>
                </w:rPr>
                <w:t>QoSTransferSidelink</w:t>
              </w:r>
              <w:bookmarkEnd w:id="523"/>
              <w:proofErr w:type="spellEnd"/>
            </w:ins>
          </w:p>
          <w:p w14:paraId="79FB9561" w14:textId="77777777" w:rsidR="00015E43" w:rsidRDefault="00383DBE">
            <w:pPr>
              <w:rPr>
                <w:ins w:id="525" w:author="Apple - Zhibin Wu" w:date="2025-03-05T11:48:00Z"/>
                <w:lang w:val="en-US" w:eastAsia="zh-CN"/>
              </w:rPr>
            </w:pPr>
            <w:ins w:id="526"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sidelink transfer of </w:t>
              </w:r>
            </w:ins>
            <w:ins w:id="527" w:author="Apple - Zhibin Wu" w:date="2025-03-05T11:49:00Z">
              <w:r>
                <w:rPr>
                  <w:lang w:val="en-US" w:eastAsia="zh-CN"/>
                </w:rPr>
                <w:t>QoS split results</w:t>
              </w:r>
            </w:ins>
            <w:ins w:id="528" w:author="Apple - Zhibin Wu" w:date="2025-03-05T11:48:00Z">
              <w:r>
                <w:rPr>
                  <w:lang w:val="en-US" w:eastAsia="zh-CN"/>
                </w:rPr>
                <w:t xml:space="preserve"> </w:t>
              </w:r>
            </w:ins>
            <w:ins w:id="529" w:author="Apple - Zhibin Wu" w:date="2025-03-05T11:49:00Z">
              <w:r>
                <w:rPr>
                  <w:lang w:val="en-US" w:eastAsia="zh-CN"/>
                </w:rPr>
                <w:t>from a parent relay to child relay(s) in Multi-hop Layer-2 UE-to-NW relay</w:t>
              </w:r>
            </w:ins>
            <w:ins w:id="530" w:author="Apple - Zhibin Wu" w:date="2025-03-05T11:48:00Z">
              <w:r>
                <w:rPr>
                  <w:lang w:val="en-US" w:eastAsia="zh-CN"/>
                </w:rPr>
                <w:t>.</w:t>
              </w:r>
            </w:ins>
          </w:p>
          <w:p w14:paraId="439EA558" w14:textId="77777777" w:rsidR="00015E43" w:rsidRDefault="00383DBE">
            <w:pPr>
              <w:pStyle w:val="B1"/>
              <w:rPr>
                <w:ins w:id="531" w:author="Apple - Zhibin Wu" w:date="2025-03-05T11:48:00Z"/>
                <w:lang w:val="en-US" w:eastAsia="zh-CN"/>
              </w:rPr>
            </w:pPr>
            <w:ins w:id="532" w:author="Apple - Zhibin Wu" w:date="2025-03-05T11:48:00Z">
              <w:r>
                <w:rPr>
                  <w:lang w:val="en-US" w:eastAsia="zh-CN"/>
                </w:rPr>
                <w:t xml:space="preserve">Signalling radio bearer: </w:t>
              </w:r>
              <w:r>
                <w:rPr>
                  <w:rFonts w:eastAsia="DengXian"/>
                  <w:lang w:val="en-US" w:eastAsia="zh-CN"/>
                </w:rPr>
                <w:t>SL-SRB3</w:t>
              </w:r>
            </w:ins>
          </w:p>
          <w:p w14:paraId="383A0B98" w14:textId="77777777" w:rsidR="00015E43" w:rsidRDefault="00383DBE">
            <w:pPr>
              <w:pStyle w:val="B1"/>
              <w:rPr>
                <w:ins w:id="533" w:author="Apple - Zhibin Wu" w:date="2025-03-05T11:48:00Z"/>
                <w:lang w:val="en-US" w:eastAsia="zh-CN"/>
              </w:rPr>
            </w:pPr>
            <w:ins w:id="534" w:author="Apple - Zhibin Wu" w:date="2025-03-05T11:48:00Z">
              <w:r>
                <w:rPr>
                  <w:lang w:val="en-US" w:eastAsia="zh-CN"/>
                </w:rPr>
                <w:t>RLC-SAP: AM</w:t>
              </w:r>
            </w:ins>
          </w:p>
          <w:p w14:paraId="25DB8BE7" w14:textId="77777777" w:rsidR="00015E43" w:rsidRDefault="00383DBE">
            <w:pPr>
              <w:pStyle w:val="B1"/>
              <w:rPr>
                <w:ins w:id="535" w:author="Apple - Zhibin Wu" w:date="2025-03-05T11:48:00Z"/>
                <w:lang w:val="en-US" w:eastAsia="zh-CN"/>
              </w:rPr>
            </w:pPr>
            <w:ins w:id="536" w:author="Apple - Zhibin Wu" w:date="2025-03-05T11:48:00Z">
              <w:r>
                <w:rPr>
                  <w:lang w:val="en-US" w:eastAsia="zh-CN"/>
                </w:rPr>
                <w:t>Logical channel: SCCH</w:t>
              </w:r>
            </w:ins>
          </w:p>
          <w:p w14:paraId="7292F3E8" w14:textId="77777777" w:rsidR="00015E43" w:rsidRDefault="00383DBE">
            <w:pPr>
              <w:pStyle w:val="B1"/>
              <w:rPr>
                <w:ins w:id="537" w:author="Apple - Zhibin Wu" w:date="2025-03-05T11:48:00Z"/>
                <w:lang w:val="en-US" w:eastAsia="zh-CN"/>
              </w:rPr>
            </w:pPr>
            <w:ins w:id="538" w:author="Apple - Zhibin Wu" w:date="2025-03-05T11:48:00Z">
              <w:r>
                <w:rPr>
                  <w:lang w:val="en-US" w:eastAsia="zh-CN"/>
                </w:rPr>
                <w:t xml:space="preserve">Direction: L2 U2N Relay UE to L2 U2N </w:t>
              </w:r>
            </w:ins>
            <w:ins w:id="539" w:author="Apple - Zhibin Wu" w:date="2025-03-05T11:49:00Z">
              <w:r>
                <w:rPr>
                  <w:lang w:val="en-US" w:eastAsia="zh-CN"/>
                </w:rPr>
                <w:t>Relay</w:t>
              </w:r>
            </w:ins>
            <w:ins w:id="540" w:author="Apple - Zhibin Wu" w:date="2025-03-05T11:48:00Z">
              <w:r>
                <w:rPr>
                  <w:lang w:val="en-US" w:eastAsia="zh-CN"/>
                </w:rPr>
                <w:t xml:space="preserve"> UE</w:t>
              </w:r>
            </w:ins>
          </w:p>
          <w:p w14:paraId="0AA40711" w14:textId="77777777" w:rsidR="00015E43" w:rsidRDefault="00383DBE">
            <w:pPr>
              <w:pStyle w:val="TH"/>
              <w:rPr>
                <w:ins w:id="541" w:author="Apple - Zhibin Wu" w:date="2025-03-05T11:48:00Z"/>
                <w:lang w:val="en-US" w:eastAsia="zh-CN"/>
              </w:rPr>
            </w:pPr>
            <w:proofErr w:type="spellStart"/>
            <w:ins w:id="542" w:author="Apple - Zhibin Wu" w:date="2025-03-05T11:49:00Z">
              <w:r>
                <w:rPr>
                  <w:i/>
                  <w:iCs/>
                  <w:lang w:val="en-US" w:eastAsia="zh-CN"/>
                </w:rPr>
                <w:t>QoS</w:t>
              </w:r>
            </w:ins>
            <w:ins w:id="543"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544" w:author="Apple - Zhibin Wu" w:date="2025-03-05T11:48:00Z"/>
                <w:color w:val="808080"/>
                <w:lang w:val="en-US" w:eastAsia="zh-CN"/>
              </w:rPr>
            </w:pPr>
            <w:ins w:id="545" w:author="Apple - Zhibin Wu" w:date="2025-03-05T11:48:00Z">
              <w:r>
                <w:rPr>
                  <w:color w:val="808080"/>
                  <w:lang w:val="en-US" w:eastAsia="zh-CN"/>
                </w:rPr>
                <w:t>-- ASN1START</w:t>
              </w:r>
            </w:ins>
          </w:p>
          <w:p w14:paraId="6065B5AF" w14:textId="77777777" w:rsidR="00015E43" w:rsidRDefault="00383DBE">
            <w:pPr>
              <w:pStyle w:val="PL"/>
              <w:rPr>
                <w:ins w:id="546" w:author="Apple - Zhibin Wu" w:date="2025-03-05T11:48:00Z"/>
                <w:color w:val="808080"/>
                <w:lang w:val="en-US" w:eastAsia="zh-CN"/>
              </w:rPr>
            </w:pPr>
            <w:ins w:id="547" w:author="Apple - Zhibin Wu" w:date="2025-03-05T11:48:00Z">
              <w:r>
                <w:rPr>
                  <w:color w:val="808080"/>
                  <w:lang w:val="en-US" w:eastAsia="zh-CN"/>
                </w:rPr>
                <w:t>-- TAG-</w:t>
              </w:r>
            </w:ins>
            <w:ins w:id="548" w:author="Apple - Zhibin Wu" w:date="2025-03-05T12:01:00Z">
              <w:r>
                <w:rPr>
                  <w:color w:val="808080"/>
                  <w:lang w:val="en-US" w:eastAsia="zh-CN"/>
                </w:rPr>
                <w:t>QOS</w:t>
              </w:r>
            </w:ins>
            <w:ins w:id="549" w:author="Apple - Zhibin Wu" w:date="2025-03-05T11:48:00Z">
              <w:r>
                <w:rPr>
                  <w:color w:val="808080"/>
                  <w:lang w:val="en-US" w:eastAsia="zh-CN"/>
                </w:rPr>
                <w:t>TRANSFERSIDELINK-START</w:t>
              </w:r>
            </w:ins>
          </w:p>
          <w:p w14:paraId="38F7D90F" w14:textId="77777777" w:rsidR="00015E43" w:rsidRDefault="00015E43">
            <w:pPr>
              <w:pStyle w:val="PL"/>
              <w:rPr>
                <w:ins w:id="550" w:author="Apple - Zhibin Wu" w:date="2025-03-05T11:48:00Z"/>
                <w:lang w:val="en-US" w:eastAsia="zh-CN"/>
              </w:rPr>
            </w:pPr>
          </w:p>
          <w:p w14:paraId="174EF02A" w14:textId="77777777" w:rsidR="00015E43" w:rsidRDefault="00383DBE">
            <w:pPr>
              <w:pStyle w:val="PL"/>
              <w:rPr>
                <w:ins w:id="551" w:author="Apple - Zhibin Wu" w:date="2025-03-05T11:48:00Z"/>
                <w:lang w:val="en-US" w:eastAsia="zh-CN"/>
              </w:rPr>
            </w:pPr>
            <w:ins w:id="552" w:author="Apple - Zhibin Wu" w:date="2025-03-05T12:01:00Z">
              <w:r>
                <w:rPr>
                  <w:lang w:val="en-US" w:eastAsia="zh-CN"/>
                </w:rPr>
                <w:t>QoS</w:t>
              </w:r>
            </w:ins>
            <w:ins w:id="553" w:author="Apple - Zhibin Wu" w:date="2025-03-05T11:48:00Z">
              <w:r>
                <w:rPr>
                  <w:lang w:val="en-US" w:eastAsia="zh-CN"/>
                </w:rPr>
                <w:t>TransferSidelink-r</w:t>
              </w:r>
              <w:proofErr w:type="gramStart"/>
              <w:r>
                <w:rPr>
                  <w:lang w:val="en-US" w:eastAsia="zh-CN"/>
                </w:rPr>
                <w:t>17 ::=</w:t>
              </w:r>
              <w:proofErr w:type="gramEnd"/>
              <w:r>
                <w:rPr>
                  <w:lang w:val="en-US" w:eastAsia="zh-CN"/>
                </w:rPr>
                <w:t xml:space="preserve">           </w:t>
              </w:r>
              <w:r>
                <w:rPr>
                  <w:color w:val="993366"/>
                  <w:lang w:val="en-US" w:eastAsia="zh-CN"/>
                </w:rPr>
                <w:t>SEQUENCE</w:t>
              </w:r>
              <w:r>
                <w:rPr>
                  <w:lang w:val="en-US" w:eastAsia="zh-CN"/>
                </w:rPr>
                <w:t xml:space="preserve"> {</w:t>
              </w:r>
            </w:ins>
          </w:p>
          <w:p w14:paraId="4A603B52" w14:textId="77777777" w:rsidR="00015E43" w:rsidRDefault="00383DBE">
            <w:pPr>
              <w:pStyle w:val="PL"/>
              <w:rPr>
                <w:ins w:id="554" w:author="Apple - Zhibin Wu" w:date="2025-03-05T11:48:00Z"/>
                <w:lang w:val="en-US" w:eastAsia="zh-CN"/>
              </w:rPr>
            </w:pPr>
            <w:ins w:id="555"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556" w:author="Apple - Zhibin Wu" w:date="2025-03-05T11:48:00Z"/>
                <w:lang w:val="en-US" w:eastAsia="zh-CN"/>
              </w:rPr>
            </w:pPr>
            <w:ins w:id="557" w:author="Apple - Zhibin Wu" w:date="2025-03-05T11:48:00Z">
              <w:r>
                <w:rPr>
                  <w:lang w:val="en-US" w:eastAsia="zh-CN"/>
                </w:rPr>
                <w:t xml:space="preserve">        </w:t>
              </w:r>
            </w:ins>
            <w:ins w:id="558" w:author="Apple - Zhibin Wu" w:date="2025-03-05T11:50:00Z">
              <w:r>
                <w:rPr>
                  <w:lang w:val="en-US" w:eastAsia="zh-CN"/>
                </w:rPr>
                <w:t>qos</w:t>
              </w:r>
            </w:ins>
            <w:ins w:id="559" w:author="Apple - Zhibin Wu" w:date="2025-03-05T11:48:00Z">
              <w:r>
                <w:rPr>
                  <w:lang w:val="en-US" w:eastAsia="zh-CN"/>
                </w:rPr>
                <w:t xml:space="preserve">TransferSidelink-r17               </w:t>
              </w:r>
            </w:ins>
            <w:ins w:id="560" w:author="Apple - Zhibin Wu" w:date="2025-03-05T11:50:00Z">
              <w:r>
                <w:rPr>
                  <w:lang w:val="en-US" w:eastAsia="zh-CN"/>
                </w:rPr>
                <w:t>QoS</w:t>
              </w:r>
            </w:ins>
            <w:ins w:id="561" w:author="Apple - Zhibin Wu" w:date="2025-03-05T11:48:00Z">
              <w:r>
                <w:rPr>
                  <w:lang w:val="en-US" w:eastAsia="zh-CN"/>
                </w:rPr>
                <w:t>TransferSidelink-r1</w:t>
              </w:r>
            </w:ins>
            <w:ins w:id="562" w:author="Apple - Zhibin Wu" w:date="2025-03-05T11:50:00Z">
              <w:r>
                <w:rPr>
                  <w:lang w:val="en-US" w:eastAsia="zh-CN"/>
                </w:rPr>
                <w:t>9</w:t>
              </w:r>
            </w:ins>
            <w:ins w:id="563" w:author="Apple - Zhibin Wu" w:date="2025-03-05T11:48:00Z">
              <w:r>
                <w:rPr>
                  <w:lang w:val="en-US" w:eastAsia="zh-CN"/>
                </w:rPr>
                <w:t>-IEs,</w:t>
              </w:r>
            </w:ins>
          </w:p>
          <w:p w14:paraId="2653881E" w14:textId="77777777" w:rsidR="00015E43" w:rsidRDefault="00383DBE">
            <w:pPr>
              <w:pStyle w:val="PL"/>
              <w:rPr>
                <w:ins w:id="564" w:author="Apple - Zhibin Wu" w:date="2025-03-05T11:48:00Z"/>
                <w:lang w:val="en-US" w:eastAsia="zh-CN"/>
              </w:rPr>
            </w:pPr>
            <w:ins w:id="565"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566" w:author="Apple - Zhibin Wu" w:date="2025-03-05T11:48:00Z"/>
                <w:lang w:val="en-US" w:eastAsia="zh-CN"/>
              </w:rPr>
            </w:pPr>
            <w:ins w:id="567" w:author="Apple - Zhibin Wu" w:date="2025-03-05T11:48:00Z">
              <w:r>
                <w:rPr>
                  <w:lang w:val="en-US" w:eastAsia="zh-CN"/>
                </w:rPr>
                <w:t xml:space="preserve">    }</w:t>
              </w:r>
            </w:ins>
          </w:p>
          <w:p w14:paraId="3AB5702D" w14:textId="77777777" w:rsidR="00015E43" w:rsidRDefault="00383DBE">
            <w:pPr>
              <w:pStyle w:val="PL"/>
              <w:rPr>
                <w:ins w:id="568" w:author="Apple - Zhibin Wu" w:date="2025-03-05T11:48:00Z"/>
                <w:lang w:val="en-US" w:eastAsia="zh-CN"/>
              </w:rPr>
            </w:pPr>
            <w:ins w:id="569" w:author="Apple - Zhibin Wu" w:date="2025-03-05T11:48:00Z">
              <w:r>
                <w:rPr>
                  <w:lang w:val="en-US" w:eastAsia="zh-CN"/>
                </w:rPr>
                <w:t>}</w:t>
              </w:r>
            </w:ins>
          </w:p>
          <w:p w14:paraId="5D9D3168" w14:textId="77777777" w:rsidR="00015E43" w:rsidRDefault="00015E43">
            <w:pPr>
              <w:pStyle w:val="PL"/>
              <w:rPr>
                <w:ins w:id="570" w:author="Apple - Zhibin Wu" w:date="2025-03-05T11:48:00Z"/>
                <w:lang w:val="en-US" w:eastAsia="zh-CN"/>
              </w:rPr>
            </w:pPr>
          </w:p>
          <w:p w14:paraId="727D526C" w14:textId="77777777" w:rsidR="00015E43" w:rsidRDefault="00383DBE">
            <w:pPr>
              <w:pStyle w:val="PL"/>
              <w:rPr>
                <w:ins w:id="571" w:author="Apple - Zhibin Wu" w:date="2025-03-05T11:48:00Z"/>
                <w:lang w:val="en-US" w:eastAsia="zh-CN"/>
              </w:rPr>
            </w:pPr>
            <w:ins w:id="572" w:author="Apple - Zhibin Wu" w:date="2025-03-05T11:50:00Z">
              <w:r>
                <w:rPr>
                  <w:lang w:val="en-US" w:eastAsia="zh-CN"/>
                </w:rPr>
                <w:t>QoS</w:t>
              </w:r>
            </w:ins>
            <w:ins w:id="573" w:author="Apple - Zhibin Wu" w:date="2025-03-05T11:48:00Z">
              <w:r>
                <w:rPr>
                  <w:lang w:val="en-US" w:eastAsia="zh-CN"/>
                </w:rPr>
                <w:t>TransferSidelink-r1</w:t>
              </w:r>
            </w:ins>
            <w:ins w:id="574" w:author="Apple - Zhibin Wu" w:date="2025-03-05T11:55:00Z">
              <w:r>
                <w:rPr>
                  <w:lang w:val="en-US" w:eastAsia="zh-CN"/>
                </w:rPr>
                <w:t>9</w:t>
              </w:r>
            </w:ins>
            <w:ins w:id="575" w:author="Apple - Zhibin Wu" w:date="2025-03-05T11:48:00Z">
              <w:r>
                <w:rPr>
                  <w:lang w:val="en-US" w:eastAsia="zh-CN"/>
                </w:rPr>
                <w:t>-</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4CCFEBCD" w14:textId="77777777" w:rsidR="00015E43" w:rsidRDefault="00383DBE">
            <w:pPr>
              <w:pStyle w:val="PL"/>
              <w:rPr>
                <w:ins w:id="576" w:author="Apple - Zhibin Wu" w:date="2025-03-05T11:54:00Z"/>
                <w:color w:val="808080"/>
                <w:lang w:val="en-US" w:eastAsia="zh-CN"/>
              </w:rPr>
            </w:pPr>
            <w:ins w:id="577" w:author="Apple - Zhibin Wu" w:date="2025-03-05T11:48:00Z">
              <w:r>
                <w:rPr>
                  <w:lang w:val="en-US" w:eastAsia="zh-CN"/>
                </w:rPr>
                <w:t xml:space="preserve">   </w:t>
              </w:r>
            </w:ins>
            <w:ins w:id="578" w:author="Apple - Zhibin Wu" w:date="2025-03-05T11:54:00Z">
              <w:r>
                <w:rPr>
                  <w:lang w:val="en-US" w:eastAsia="zh-CN"/>
                </w:rPr>
                <w:t>sl-SplitQoS-</w:t>
              </w:r>
            </w:ins>
            <w:ins w:id="579" w:author="Apple - Zhibin Wu" w:date="2025-03-05T11:55:00Z">
              <w:r>
                <w:rPr>
                  <w:lang w:val="en-US" w:eastAsia="zh-CN"/>
                </w:rPr>
                <w:t>Info</w:t>
              </w:r>
            </w:ins>
            <w:ins w:id="580" w:author="Apple - Zhibin Wu" w:date="2025-03-05T11:54:00Z">
              <w:r>
                <w:rPr>
                  <w:lang w:val="en-US" w:eastAsia="zh-CN"/>
                </w:rPr>
                <w:t>List-r1</w:t>
              </w:r>
            </w:ins>
            <w:ins w:id="581" w:author="Apple - Zhibin Wu" w:date="2025-03-05T11:55:00Z">
              <w:r>
                <w:rPr>
                  <w:lang w:val="en-US" w:eastAsia="zh-CN"/>
                </w:rPr>
                <w:t>9</w:t>
              </w:r>
            </w:ins>
            <w:ins w:id="582"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83" w:author="Apple - Zhibin Wu" w:date="2025-03-05T12:16:00Z">
              <w:r>
                <w:rPr>
                  <w:lang w:val="en-US" w:eastAsia="zh-CN"/>
                </w:rPr>
                <w:t>MHPath</w:t>
              </w:r>
            </w:ins>
            <w:ins w:id="584" w:author="Apple - Zhibin Wu" w:date="2025-03-05T12:17:00Z">
              <w:r>
                <w:rPr>
                  <w:lang w:val="en-US" w:eastAsia="zh-CN"/>
                </w:rPr>
                <w:t>s</w:t>
              </w:r>
            </w:ins>
            <w:ins w:id="585" w:author="Apple - Zhibin Wu" w:date="2025-03-05T11:54:00Z">
              <w:r>
                <w:rPr>
                  <w:lang w:val="en-US" w:eastAsia="zh-CN"/>
                </w:rPr>
                <w:t>-r1</w:t>
              </w:r>
            </w:ins>
            <w:ins w:id="586" w:author="Apple - Zhibin Wu" w:date="2025-03-05T12:16:00Z">
              <w:r>
                <w:rPr>
                  <w:lang w:val="en-US" w:eastAsia="zh-CN"/>
                </w:rPr>
                <w:t>9</w:t>
              </w:r>
            </w:ins>
            <w:ins w:id="587"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588" w:author="Apple - Zhibin Wu" w:date="2025-03-05T11:55:00Z">
              <w:r>
                <w:rPr>
                  <w:lang w:val="en-US" w:eastAsia="zh-CN"/>
                </w:rPr>
                <w:t>9</w:t>
              </w:r>
            </w:ins>
            <w:ins w:id="589"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590" w:author="Apple - Zhibin Wu" w:date="2025-03-05T11:54:00Z"/>
                <w:lang w:val="en-US" w:eastAsia="zh-CN"/>
              </w:rPr>
            </w:pPr>
            <w:ins w:id="591"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592" w:author="Apple - Zhibin Wu" w:date="2025-03-05T11:54:00Z"/>
                <w:lang w:val="en-US" w:eastAsia="zh-CN"/>
              </w:rPr>
            </w:pPr>
            <w:ins w:id="593" w:author="Apple - Zhibin Wu" w:date="2025-03-05T11:54: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w:t>
              </w:r>
              <w:proofErr w:type="gramStart"/>
              <w:r>
                <w:rPr>
                  <w:lang w:val="en-US" w:eastAsia="zh-CN"/>
                </w:rPr>
                <w:t xml:space="preserve">{}   </w:t>
              </w:r>
              <w:proofErr w:type="gramEnd"/>
              <w:r>
                <w:rPr>
                  <w:lang w:val="en-US" w:eastAsia="zh-CN"/>
                </w:rPr>
                <w:t xml:space="preserve">                                              </w:t>
              </w:r>
              <w:r>
                <w:rPr>
                  <w:color w:val="993366"/>
                  <w:lang w:val="en-US" w:eastAsia="zh-CN"/>
                </w:rPr>
                <w:t>OPTIONAL</w:t>
              </w:r>
            </w:ins>
          </w:p>
          <w:p w14:paraId="3E71FFC6" w14:textId="77777777" w:rsidR="00015E43" w:rsidRDefault="00383DBE">
            <w:pPr>
              <w:pStyle w:val="PL"/>
              <w:rPr>
                <w:ins w:id="594" w:author="Apple - Zhibin Wu" w:date="2025-03-05T11:54:00Z"/>
                <w:lang w:val="en-US" w:eastAsia="zh-CN"/>
              </w:rPr>
            </w:pPr>
            <w:ins w:id="595" w:author="Apple - Zhibin Wu" w:date="2025-03-05T11:54:00Z">
              <w:r>
                <w:rPr>
                  <w:lang w:val="en-US" w:eastAsia="zh-CN"/>
                </w:rPr>
                <w:t>}</w:t>
              </w:r>
            </w:ins>
          </w:p>
          <w:p w14:paraId="366E362F" w14:textId="77777777" w:rsidR="00015E43" w:rsidRDefault="00015E43">
            <w:pPr>
              <w:pStyle w:val="PL"/>
              <w:rPr>
                <w:ins w:id="596" w:author="Apple - Zhibin Wu" w:date="2025-03-05T11:54:00Z"/>
                <w:lang w:val="en-US" w:eastAsia="zh-CN"/>
              </w:rPr>
            </w:pPr>
          </w:p>
          <w:p w14:paraId="3D216817" w14:textId="77777777" w:rsidR="00015E43" w:rsidRDefault="00015E43">
            <w:pPr>
              <w:pStyle w:val="PL"/>
              <w:rPr>
                <w:ins w:id="597" w:author="Apple - Zhibin Wu" w:date="2025-03-05T11:48:00Z"/>
                <w:lang w:val="en-US" w:eastAsia="zh-CN"/>
              </w:rPr>
            </w:pPr>
          </w:p>
          <w:p w14:paraId="45A30AFA" w14:textId="77777777" w:rsidR="00015E43" w:rsidRDefault="00383DBE">
            <w:pPr>
              <w:pStyle w:val="PL"/>
              <w:rPr>
                <w:ins w:id="598" w:author="Apple - Zhibin Wu" w:date="2025-03-05T11:48:00Z"/>
                <w:color w:val="808080"/>
                <w:lang w:val="en-US" w:eastAsia="zh-CN"/>
              </w:rPr>
            </w:pPr>
            <w:ins w:id="599" w:author="Apple - Zhibin Wu" w:date="2025-03-05T11:48:00Z">
              <w:r>
                <w:rPr>
                  <w:color w:val="808080"/>
                  <w:lang w:val="en-US" w:eastAsia="zh-CN"/>
                </w:rPr>
                <w:t>-- TAG-</w:t>
              </w:r>
            </w:ins>
            <w:ins w:id="600" w:author="Apple - Zhibin Wu" w:date="2025-03-05T12:00:00Z">
              <w:r>
                <w:rPr>
                  <w:color w:val="808080"/>
                  <w:lang w:val="en-US" w:eastAsia="zh-CN"/>
                </w:rPr>
                <w:t>QOS</w:t>
              </w:r>
            </w:ins>
            <w:ins w:id="601" w:author="Apple - Zhibin Wu" w:date="2025-03-05T11:48:00Z">
              <w:r>
                <w:rPr>
                  <w:color w:val="808080"/>
                  <w:lang w:val="en-US" w:eastAsia="zh-CN"/>
                </w:rPr>
                <w:t>TRANSFERSIDELINK-STOP</w:t>
              </w:r>
            </w:ins>
          </w:p>
          <w:p w14:paraId="1AE903B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04" w:author="Apple - Zhibin Wu" w:date="2025-03-05T15:03:00Z"/>
        </w:trPr>
        <w:tc>
          <w:tcPr>
            <w:tcW w:w="9631" w:type="dxa"/>
          </w:tcPr>
          <w:p w14:paraId="37906F35" w14:textId="77777777" w:rsidR="00015E43" w:rsidRDefault="00015E43">
            <w:pPr>
              <w:rPr>
                <w:ins w:id="605"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Figure 8: ASN.1 change to enhancements to Uu RRC and PC5-RRC to distribute QoS split results (example)</w:t>
      </w:r>
    </w:p>
    <w:p w14:paraId="74C2F676" w14:textId="77777777" w:rsidR="00015E43" w:rsidRDefault="00383DBE">
      <w:pPr>
        <w:pStyle w:val="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ae"/>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4"/>
              <w:rPr>
                <w:lang w:val="en-US" w:eastAsia="zh-CN"/>
              </w:rPr>
            </w:pPr>
            <w:r>
              <w:rPr>
                <w:lang w:val="en-US" w:eastAsia="zh-CN"/>
              </w:rPr>
              <w:lastRenderedPageBreak/>
              <w:t>5.8.3.3</w:t>
            </w:r>
            <w:r>
              <w:rPr>
                <w:lang w:val="en-US" w:eastAsia="zh-CN"/>
              </w:rPr>
              <w:tab/>
              <w:t xml:space="preserve">Actions related to transmission of </w:t>
            </w:r>
            <w:r>
              <w:rPr>
                <w:i/>
                <w:lang w:val="en-US" w:eastAsia="zh-CN"/>
              </w:rPr>
              <w:t>SidelinkUEInformationNR</w:t>
            </w:r>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06" w:author="Apple - Zhibin Wu" w:date="2025-02-28T16:38:00Z"/>
                <w:lang w:val="en-US" w:eastAsia="zh-CN"/>
              </w:rPr>
            </w:pPr>
            <w:ins w:id="607"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08" w:author="Apple - Zhibin Wu" w:date="2025-02-28T16:38:00Z"/>
                <w:lang w:val="en-US" w:eastAsia="zh-CN"/>
              </w:rPr>
            </w:pPr>
            <w:ins w:id="609"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10" w:author="Apple - Zhibin Wu" w:date="2025-02-28T16:38:00Z"/>
                <w:lang w:val="en-US" w:eastAsia="zh-CN"/>
              </w:rPr>
            </w:pPr>
            <w:ins w:id="611"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12"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gNB;</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ae"/>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13" w:author="Apple - Zhibin Wu" w:date="2025-02-28T16:30:00Z"/>
                <w:lang w:val="en-US" w:eastAsia="zh-CN"/>
              </w:rPr>
            </w:pPr>
          </w:p>
          <w:p w14:paraId="5D54E9BE" w14:textId="77777777" w:rsidR="00015E43" w:rsidRDefault="00383DBE">
            <w:pPr>
              <w:pStyle w:val="PL"/>
              <w:rPr>
                <w:ins w:id="614" w:author="Apple - Zhibin Wu" w:date="2025-02-28T16:30:00Z"/>
                <w:lang w:val="en-US" w:eastAsia="zh-CN"/>
              </w:rPr>
            </w:pPr>
            <w:ins w:id="615" w:author="Apple - Zhibin Wu" w:date="2025-02-28T16:30:00Z">
              <w:r>
                <w:rPr>
                  <w:lang w:val="en-US" w:eastAsia="zh-CN"/>
                </w:rPr>
                <w:t>SidelinkUEInformationNR-v1900-</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1D97FCE3" w14:textId="77777777" w:rsidR="00015E43" w:rsidRDefault="00383DBE">
            <w:pPr>
              <w:pStyle w:val="PL"/>
              <w:rPr>
                <w:ins w:id="616" w:author="Apple - Zhibin Wu" w:date="2025-02-28T16:30:00Z"/>
                <w:lang w:val="en-US" w:eastAsia="zh-CN"/>
              </w:rPr>
            </w:pPr>
            <w:ins w:id="617" w:author="Apple - Zhibin Wu" w:date="2025-02-28T16:30:00Z">
              <w:r>
                <w:rPr>
                  <w:lang w:val="en-US" w:eastAsia="zh-CN"/>
                </w:rPr>
                <w:t xml:space="preserve">    </w:t>
              </w:r>
              <w:r>
                <w:rPr>
                  <w:rFonts w:eastAsia="Yu Mincho"/>
                  <w:lang w:val="en-US" w:eastAsia="zh-CN"/>
                </w:rPr>
                <w:t>sl-TxResourceReqL2U2N-Remote-r19</w:t>
              </w:r>
              <w:r>
                <w:rPr>
                  <w:lang w:val="en-US" w:eastAsia="zh-CN"/>
                </w:rPr>
                <w:t xml:space="preserve">             </w:t>
              </w:r>
              <w:proofErr w:type="spellStart"/>
              <w:r>
                <w:rPr>
                  <w:rFonts w:eastAsia="Yu Mincho"/>
                  <w:lang w:val="en-US" w:eastAsia="zh-CN"/>
                </w:rPr>
                <w:t>SL-TxResourceReqL2U2N-Remote-r19</w:t>
              </w:r>
              <w:proofErr w:type="spellEnd"/>
              <w:r>
                <w:rPr>
                  <w:lang w:val="en-US" w:eastAsia="zh-CN"/>
                </w:rPr>
                <w:t xml:space="preserve">                                                  </w:t>
              </w:r>
              <w:r>
                <w:rPr>
                  <w:color w:val="993366"/>
                  <w:lang w:val="en-US" w:eastAsia="zh-CN"/>
                </w:rPr>
                <w:t>OPTIONAL</w:t>
              </w:r>
              <w:r>
                <w:rPr>
                  <w:lang w:val="en-US" w:eastAsia="zh-CN"/>
                </w:rPr>
                <w:t>,</w:t>
              </w:r>
            </w:ins>
          </w:p>
          <w:p w14:paraId="6ACD424A" w14:textId="77777777" w:rsidR="00015E43" w:rsidRDefault="00383DBE">
            <w:pPr>
              <w:pStyle w:val="PL"/>
              <w:rPr>
                <w:ins w:id="618" w:author="Apple - Zhibin Wu" w:date="2025-02-28T16:30:00Z"/>
                <w:lang w:val="en-US" w:eastAsia="zh-CN"/>
              </w:rPr>
            </w:pPr>
            <w:ins w:id="619" w:author="Apple - Zhibin Wu" w:date="2025-02-28T16:30: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w:t>
              </w:r>
              <w:proofErr w:type="gramStart"/>
              <w:r>
                <w:rPr>
                  <w:lang w:val="en-US" w:eastAsia="zh-CN"/>
                </w:rPr>
                <w:t xml:space="preserve">{}   </w:t>
              </w:r>
              <w:proofErr w:type="gramEnd"/>
              <w:r>
                <w:rPr>
                  <w:lang w:val="en-US" w:eastAsia="zh-CN"/>
                </w:rPr>
                <w:t xml:space="preserve">                                         </w:t>
              </w:r>
              <w:r>
                <w:rPr>
                  <w:color w:val="993366"/>
                  <w:lang w:val="en-US" w:eastAsia="zh-CN"/>
                </w:rPr>
                <w:t>OPTIONAL</w:t>
              </w:r>
            </w:ins>
          </w:p>
          <w:p w14:paraId="5F750911" w14:textId="77777777" w:rsidR="00015E43" w:rsidRDefault="00383DBE">
            <w:pPr>
              <w:pStyle w:val="PL"/>
              <w:rPr>
                <w:ins w:id="620" w:author="Apple - Zhibin Wu" w:date="2025-02-28T16:30:00Z"/>
                <w:lang w:val="en-US" w:eastAsia="zh-CN"/>
              </w:rPr>
            </w:pPr>
            <w:ins w:id="621" w:author="Apple - Zhibin Wu" w:date="2025-02-28T16:30:00Z">
              <w:r>
                <w:rPr>
                  <w:lang w:val="en-US" w:eastAsia="zh-CN"/>
                </w:rPr>
                <w:t>}</w:t>
              </w:r>
            </w:ins>
          </w:p>
          <w:p w14:paraId="27E9B881" w14:textId="77777777" w:rsidR="00015E43" w:rsidRDefault="00015E43">
            <w:pPr>
              <w:pStyle w:val="PL"/>
              <w:rPr>
                <w:rFonts w:eastAsia="Yu Mincho"/>
                <w:lang w:val="en-US" w:eastAsia="zh-CN"/>
              </w:rPr>
            </w:pPr>
          </w:p>
          <w:p w14:paraId="4C57F2D9" w14:textId="77777777" w:rsidR="00015E43" w:rsidRDefault="00015E43">
            <w:pPr>
              <w:pStyle w:val="PL"/>
              <w:rPr>
                <w:rFonts w:eastAsia="Yu Mincho"/>
                <w:lang w:val="en-US" w:eastAsia="zh-CN"/>
              </w:rPr>
            </w:pPr>
          </w:p>
          <w:p w14:paraId="650C3B55" w14:textId="77777777" w:rsidR="00015E43" w:rsidRDefault="00383DBE">
            <w:pPr>
              <w:pStyle w:val="B1"/>
              <w:ind w:left="0" w:firstLine="0"/>
              <w:rPr>
                <w:color w:val="FF0000"/>
                <w:lang w:val="en-US" w:eastAsia="zh-CN"/>
              </w:rPr>
            </w:pPr>
            <w:r>
              <w:rPr>
                <w:color w:val="FF0000"/>
                <w:lang w:val="en-US" w:eastAsia="zh-CN"/>
              </w:rPr>
              <w:t>&lt;text omitted&gt;</w:t>
            </w:r>
          </w:p>
          <w:p w14:paraId="214D172E" w14:textId="77777777" w:rsidR="00015E43" w:rsidRDefault="00015E43">
            <w:pPr>
              <w:pStyle w:val="PL"/>
              <w:rPr>
                <w:ins w:id="622" w:author="Apple - Zhibin Wu" w:date="2025-02-28T16:30:00Z"/>
                <w:rFonts w:eastAsia="Yu Mincho"/>
                <w:lang w:val="en-US" w:eastAsia="zh-CN"/>
              </w:rPr>
            </w:pPr>
          </w:p>
          <w:p w14:paraId="257EF762" w14:textId="77777777" w:rsidR="00015E43" w:rsidRDefault="00383DBE">
            <w:pPr>
              <w:pStyle w:val="PL"/>
              <w:rPr>
                <w:ins w:id="623" w:author="Apple - Zhibin Wu" w:date="2025-02-28T16:31:00Z"/>
                <w:rFonts w:eastAsia="Yu Mincho"/>
                <w:lang w:val="en-US" w:eastAsia="zh-CN"/>
              </w:rPr>
            </w:pPr>
            <w:ins w:id="624" w:author="Apple - Zhibin Wu" w:date="2025-02-28T16:30:00Z">
              <w:r>
                <w:rPr>
                  <w:rFonts w:eastAsia="Yu Mincho"/>
                  <w:lang w:val="en-US" w:eastAsia="zh-CN"/>
                </w:rPr>
                <w:t>SL-TxResourceReqL2U2N-Remote-r</w:t>
              </w:r>
              <w:proofErr w:type="gramStart"/>
              <w:r>
                <w:rPr>
                  <w:rFonts w:eastAsia="Yu Mincho"/>
                  <w:lang w:val="en-US" w:eastAsia="zh-CN"/>
                </w:rPr>
                <w:t>19 ::=</w:t>
              </w:r>
              <w:proofErr w:type="gramEnd"/>
              <w:r>
                <w:rPr>
                  <w:lang w:val="en-US" w:eastAsia="zh-CN"/>
                </w:rPr>
                <w:t xml:space="preserve">    </w:t>
              </w:r>
              <w:r>
                <w:rPr>
                  <w:rFonts w:eastAsia="Yu Mincho"/>
                  <w:color w:val="993366"/>
                  <w:lang w:val="en-US" w:eastAsia="zh-CN"/>
                </w:rPr>
                <w:t>SEQUENCE</w:t>
              </w:r>
              <w:r>
                <w:rPr>
                  <w:rFonts w:eastAsia="Yu Mincho"/>
                  <w:lang w:val="en-US" w:eastAsia="zh-CN"/>
                </w:rPr>
                <w:t xml:space="preserve"> {</w:t>
              </w:r>
            </w:ins>
          </w:p>
          <w:p w14:paraId="12E542DF" w14:textId="77777777" w:rsidR="00015E43" w:rsidRDefault="00383DBE">
            <w:pPr>
              <w:pStyle w:val="PL"/>
              <w:ind w:firstLineChars="250" w:firstLine="400"/>
              <w:rPr>
                <w:ins w:id="625" w:author="Apple - Zhibin Wu" w:date="2025-02-28T16:30:00Z"/>
                <w:rFonts w:eastAsia="Yu Mincho"/>
                <w:lang w:val="en-US" w:eastAsia="zh-CN"/>
              </w:rPr>
            </w:pPr>
            <w:ins w:id="626" w:author="Apple - Zhibin Wu" w:date="2025-02-28T16:31:00Z">
              <w:r>
                <w:rPr>
                  <w:rFonts w:eastAsia="Yu Mincho"/>
                  <w:lang w:val="en-US" w:eastAsia="zh-CN"/>
                </w:rPr>
                <w:t>sl-</w:t>
              </w:r>
            </w:ins>
            <w:ins w:id="627" w:author="Apple - Zhibin Wu" w:date="2025-02-28T16:32:00Z">
              <w:r>
                <w:rPr>
                  <w:rFonts w:eastAsia="Yu Mincho"/>
                  <w:lang w:val="en-US" w:eastAsia="zh-CN"/>
                </w:rPr>
                <w:t>remoteUE</w:t>
              </w:r>
            </w:ins>
            <w:ins w:id="628" w:author="Apple - Zhibin Wu" w:date="2025-02-28T16:31:00Z">
              <w:r>
                <w:rPr>
                  <w:rFonts w:eastAsia="Yu Mincho"/>
                  <w:lang w:val="en-US" w:eastAsia="zh-CN"/>
                </w:rPr>
                <w:t>Identity-r1</w:t>
              </w:r>
            </w:ins>
            <w:ins w:id="629" w:author="Apple - Zhibin Wu" w:date="2025-02-28T16:32:00Z">
              <w:r>
                <w:rPr>
                  <w:rFonts w:eastAsia="Yu Mincho"/>
                  <w:lang w:val="en-US" w:eastAsia="zh-CN"/>
                </w:rPr>
                <w:t>9</w:t>
              </w:r>
            </w:ins>
            <w:ins w:id="630" w:author="Apple - Zhibin Wu" w:date="2025-02-28T16:31:00Z">
              <w:r>
                <w:rPr>
                  <w:lang w:val="en-US" w:eastAsia="zh-CN"/>
                </w:rPr>
                <w:t xml:space="preserve">         </w:t>
              </w:r>
              <w:r>
                <w:rPr>
                  <w:rFonts w:eastAsia="Yu Mincho"/>
                  <w:lang w:val="en-US" w:eastAsia="zh-CN"/>
                </w:rPr>
                <w:t>SL-DestinationIdentity-r16,</w:t>
              </w:r>
            </w:ins>
          </w:p>
          <w:p w14:paraId="00431771" w14:textId="77777777" w:rsidR="00015E43" w:rsidRDefault="00383DBE">
            <w:pPr>
              <w:pStyle w:val="PL"/>
              <w:rPr>
                <w:ins w:id="631" w:author="Apple - Zhibin Wu" w:date="2025-02-28T16:30:00Z"/>
                <w:rFonts w:eastAsia="Yu Mincho"/>
                <w:lang w:val="en-US" w:eastAsia="zh-CN"/>
              </w:rPr>
            </w:pPr>
            <w:ins w:id="632" w:author="Apple - Zhibin Wu" w:date="2025-02-28T16:30:00Z">
              <w:r>
                <w:rPr>
                  <w:lang w:val="en-US" w:eastAsia="zh-CN"/>
                </w:rPr>
                <w:t xml:space="preserve">    </w:t>
              </w:r>
              <w:r>
                <w:rPr>
                  <w:rFonts w:eastAsia="Yu Mincho"/>
                  <w:lang w:val="en-US" w:eastAsia="zh-CN"/>
                </w:rPr>
                <w:t>sl-extraNumHopsinMHRelay</w:t>
              </w:r>
            </w:ins>
            <w:ins w:id="633" w:author="Apple - Zhibin Wu" w:date="2025-02-28T16:37:00Z">
              <w:r>
                <w:rPr>
                  <w:rFonts w:eastAsia="Yu Mincho"/>
                  <w:lang w:val="en-US" w:eastAsia="zh-CN"/>
                </w:rPr>
                <w:t>-r19</w:t>
              </w:r>
            </w:ins>
            <w:ins w:id="634" w:author="Apple - Zhibin Wu" w:date="2025-02-28T16:30:00Z">
              <w:r>
                <w:rPr>
                  <w:lang w:val="en-US" w:eastAsia="zh-CN"/>
                </w:rPr>
                <w:t xml:space="preserve">        </w:t>
              </w:r>
              <w:r>
                <w:rPr>
                  <w:rFonts w:eastAsia="Yu Mincho"/>
                  <w:color w:val="993366"/>
                  <w:lang w:val="en-US" w:eastAsia="zh-CN"/>
                </w:rPr>
                <w:t>ENUMERATED</w:t>
              </w:r>
              <w:r>
                <w:rPr>
                  <w:rFonts w:eastAsia="Yu Mincho"/>
                  <w:lang w:val="en-US" w:eastAsia="zh-CN"/>
                </w:rPr>
                <w:t xml:space="preserve"> {one, two}</w:t>
              </w:r>
              <w:r>
                <w:rPr>
                  <w:lang w:val="en-US" w:eastAsia="zh-CN"/>
                </w:rPr>
                <w:t xml:space="preserve">                                                 </w:t>
              </w:r>
            </w:ins>
          </w:p>
          <w:p w14:paraId="28E706E5" w14:textId="77777777" w:rsidR="00015E43" w:rsidRDefault="00383DBE">
            <w:pPr>
              <w:pStyle w:val="PL"/>
              <w:rPr>
                <w:ins w:id="635" w:author="Apple - Zhibin Wu" w:date="2025-02-28T16:30:00Z"/>
                <w:rFonts w:eastAsia="Yu Mincho"/>
                <w:lang w:val="en-US" w:eastAsia="zh-CN"/>
              </w:rPr>
            </w:pPr>
            <w:ins w:id="636" w:author="Apple - Zhibin Wu" w:date="2025-02-28T16:30:00Z">
              <w:r>
                <w:rPr>
                  <w:lang w:val="en-US" w:eastAsia="zh-CN"/>
                </w:rPr>
                <w:t xml:space="preserve">    </w:t>
              </w:r>
              <w:r>
                <w:rPr>
                  <w:rFonts w:eastAsia="Yu Mincho"/>
                  <w:lang w:val="en-US" w:eastAsia="zh-CN"/>
                </w:rPr>
                <w:t>...</w:t>
              </w:r>
            </w:ins>
          </w:p>
          <w:p w14:paraId="4200458D" w14:textId="77777777" w:rsidR="00015E43" w:rsidRDefault="00383DBE">
            <w:pPr>
              <w:pStyle w:val="PL"/>
              <w:rPr>
                <w:ins w:id="637" w:author="Apple - Zhibin Wu" w:date="2025-02-28T16:30:00Z"/>
                <w:rFonts w:eastAsia="Yu Mincho"/>
                <w:lang w:val="en-US" w:eastAsia="zh-CN"/>
              </w:rPr>
            </w:pPr>
            <w:ins w:id="638"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Do you agree that for the support of gNB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w:t>
      </w:r>
      <w:proofErr w:type="gramStart"/>
      <w:r>
        <w:rPr>
          <w:rFonts w:eastAsia="SimSun"/>
          <w:lang w:val="en-US"/>
        </w:rPr>
        <w:t>) :</w:t>
      </w:r>
      <w:proofErr w:type="gramEnd"/>
    </w:p>
    <w:p w14:paraId="67861FE4" w14:textId="77777777" w:rsidR="00015E43" w:rsidRDefault="00383DBE">
      <w:pPr>
        <w:pStyle w:val="Proposal-HW"/>
        <w:numPr>
          <w:ilvl w:val="0"/>
          <w:numId w:val="16"/>
        </w:numPr>
        <w:ind w:firstLineChars="0"/>
        <w:rPr>
          <w:rFonts w:eastAsia="SimSun"/>
          <w:lang w:val="en-US"/>
        </w:rPr>
      </w:pPr>
      <w:r>
        <w:rPr>
          <w:rFonts w:eastAsia="SimSun"/>
          <w:lang w:val="en-US"/>
        </w:rPr>
        <w:t>SUI procedure to indicate the number of (extra) hops in SUI to gNB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lastRenderedPageBreak/>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r>
        <w:rPr>
          <w:rFonts w:eastAsia="SimSun"/>
          <w:lang w:val="en-US"/>
        </w:rPr>
        <w:t xml:space="preserve">Uu RRC &amp; PC5-RRC procedure changes and ASN.1 changes to deliver QoS split results from gNB to relays via RRC signalling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af5"/>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af5"/>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39" w:author="Apple - Zhibin Wu" w:date="2025-03-11T15:46:00Z"/>
                <w:rFonts w:eastAsia="SimSun"/>
                <w:lang w:val="en-US" w:eastAsia="zh-CN"/>
              </w:rPr>
            </w:pPr>
            <w:ins w:id="640" w:author="Apple - Zhibin Wu" w:date="2025-03-11T15:46:00Z">
              <w:r>
                <w:rPr>
                  <w:rFonts w:eastAsia="SimSun"/>
                  <w:lang w:val="en-US" w:eastAsia="zh-CN"/>
                </w:rPr>
                <w:t>[</w:t>
              </w:r>
            </w:ins>
            <w:ins w:id="641" w:author="Apple - Zhibin Wu" w:date="2025-03-11T15:47:00Z">
              <w:r>
                <w:rPr>
                  <w:rFonts w:eastAsia="SimSun"/>
                  <w:lang w:val="en-US" w:eastAsia="zh-CN"/>
                </w:rPr>
                <w:t xml:space="preserve">Rapp: </w:t>
              </w:r>
            </w:ins>
            <w:ins w:id="642" w:author="Apple - Zhibin Wu" w:date="2025-03-11T15:46:00Z">
              <w:r>
                <w:rPr>
                  <w:rFonts w:eastAsia="SimSun"/>
                  <w:lang w:val="en-US" w:eastAsia="zh-CN"/>
                </w:rPr>
                <w:t>To be fair, for the option-2, we can also include the QoS p</w:t>
              </w:r>
            </w:ins>
            <w:ins w:id="643" w:author="Apple - Zhibin Wu" w:date="2025-03-11T15:47:00Z">
              <w:r>
                <w:rPr>
                  <w:rFonts w:eastAsia="SimSun"/>
                  <w:lang w:val="en-US" w:eastAsia="zh-CN"/>
                </w:rPr>
                <w:t>rofile in each PC5-RRC message</w:t>
              </w:r>
            </w:ins>
            <w:ins w:id="644" w:author="Apple - Zhibin Wu" w:date="2025-03-11T15:54:00Z">
              <w:r>
                <w:rPr>
                  <w:rFonts w:eastAsia="SimSun"/>
                  <w:lang w:val="en-US" w:eastAsia="zh-CN"/>
                </w:rPr>
                <w:t>. with some additional ASN.1 change to</w:t>
              </w:r>
            </w:ins>
            <w:ins w:id="645" w:author="Apple - Zhibin Wu" w:date="2025-03-11T15: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646" w:author="Apple - Zhibin Wu" w:date="2025-03-11T15:54:00Z">
              <w:r>
                <w:rPr>
                  <w:rFonts w:eastAsia="SimSun"/>
                  <w:lang w:val="en-US" w:eastAsia="zh-CN"/>
                </w:rPr>
                <w:t xml:space="preserve"> </w:t>
              </w:r>
            </w:ins>
            <w:ins w:id="647"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48" w:author="Apple - Zhibin Wu" w:date="2025-03-11T15:47:00Z">
              <w:r>
                <w:rPr>
                  <w:rFonts w:eastAsia="SimSun"/>
                  <w:lang w:val="en-US" w:eastAsia="zh-CN"/>
                </w:rPr>
                <w:t>[Rapp</w:t>
              </w:r>
            </w:ins>
            <w:ins w:id="649" w:author="Apple - Zhibin Wu" w:date="2025-03-11T15:50:00Z">
              <w:r>
                <w:rPr>
                  <w:rFonts w:eastAsia="SimSun"/>
                  <w:lang w:val="en-US" w:eastAsia="zh-CN"/>
                </w:rPr>
                <w:t>:</w:t>
              </w:r>
            </w:ins>
            <w:ins w:id="650" w:author="Apple - Zhibin Wu" w:date="2025-03-11T15:48:00Z">
              <w:r>
                <w:rPr>
                  <w:rFonts w:eastAsia="SimSun"/>
                  <w:lang w:val="en-US" w:eastAsia="zh-CN"/>
                </w:rPr>
                <w:t xml:space="preserve"> I think </w:t>
              </w:r>
            </w:ins>
            <w:ins w:id="651" w:author="Apple - Zhibin Wu" w:date="2025-03-11T15:49:00Z">
              <w:r>
                <w:rPr>
                  <w:rFonts w:eastAsia="SimSun"/>
                  <w:lang w:val="en-US" w:eastAsia="zh-CN"/>
                </w:rPr>
                <w:t xml:space="preserve">the proposed </w:t>
              </w:r>
            </w:ins>
            <w:ins w:id="652" w:author="Apple - Zhibin Wu" w:date="2025-03-11T15:48:00Z">
              <w:r>
                <w:rPr>
                  <w:rFonts w:eastAsia="SimSun"/>
                  <w:lang w:val="en-US" w:eastAsia="zh-CN"/>
                </w:rPr>
                <w:t xml:space="preserve">design is not </w:t>
              </w:r>
            </w:ins>
            <w:ins w:id="653" w:author="Apple - Zhibin Wu" w:date="2025-03-11T15:49:00Z">
              <w:r>
                <w:rPr>
                  <w:rFonts w:eastAsia="SimSun"/>
                  <w:lang w:val="en-US" w:eastAsia="zh-CN"/>
                </w:rPr>
                <w:t xml:space="preserve">against the principle, </w:t>
              </w:r>
              <w:proofErr w:type="gramStart"/>
              <w:r>
                <w:rPr>
                  <w:rFonts w:eastAsia="SimSun"/>
                  <w:lang w:val="en-US" w:eastAsia="zh-CN"/>
                </w:rPr>
                <w:t>N</w:t>
              </w:r>
            </w:ins>
            <w:ins w:id="654" w:author="Apple - Zhibin Wu" w:date="2025-03-11T15:48:00Z">
              <w:r>
                <w:rPr>
                  <w:rFonts w:eastAsia="SimSun"/>
                  <w:lang w:val="en-US" w:eastAsia="zh-CN"/>
                </w:rPr>
                <w:t>o</w:t>
              </w:r>
              <w:proofErr w:type="gramEnd"/>
              <w:r>
                <w:rPr>
                  <w:rFonts w:eastAsia="SimSun"/>
                  <w:lang w:val="en-US" w:eastAsia="zh-CN"/>
                </w:rPr>
                <w:t xml:space="preserve"> matter how many hops are involved, the remote UE </w:t>
              </w:r>
            </w:ins>
            <w:ins w:id="655" w:author="Apple - Zhibin Wu" w:date="2025-03-11T15:49:00Z">
              <w:r>
                <w:rPr>
                  <w:rFonts w:eastAsia="SimSun"/>
                  <w:lang w:val="en-US" w:eastAsia="zh-CN"/>
                </w:rPr>
                <w:t>always reports hop number in Approach 2, so there is</w:t>
              </w:r>
            </w:ins>
            <w:ins w:id="656" w:author="Apple - Zhibin Wu" w:date="2025-03-11T15:50:00Z">
              <w:r>
                <w:rPr>
                  <w:rFonts w:eastAsia="SimSun"/>
                  <w:lang w:val="en-US" w:eastAsia="zh-CN"/>
                </w:rPr>
                <w:t xml:space="preserve"> no design dependency on hop number</w:t>
              </w:r>
            </w:ins>
            <w:ins w:id="657" w:author="Apple - Zhibin Wu" w:date="2025-03-11T15:49:00Z">
              <w:r>
                <w:rPr>
                  <w:rFonts w:eastAsia="SimSun"/>
                  <w:lang w:val="en-US" w:eastAsia="zh-CN"/>
                </w:rPr>
                <w:t>.</w:t>
              </w:r>
            </w:ins>
            <w:ins w:id="658"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esides, we understand both options have signalling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659"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660" w:author="ZTE_Weiqiang Du" w:date="2025-03-13T09:44:00Z"/>
                <w:rFonts w:eastAsia="SimSun"/>
                <w:lang w:val="en-US" w:eastAsia="zh-CN"/>
              </w:rPr>
            </w:pPr>
            <w:ins w:id="661" w:author="Apple - Zhibin Wu" w:date="2025-03-11T15:54:00Z">
              <w:r>
                <w:rPr>
                  <w:rFonts w:eastAsia="SimSun"/>
                  <w:lang w:val="en-US" w:eastAsia="zh-CN"/>
                </w:rPr>
                <w:t>[Rapp:</w:t>
              </w:r>
            </w:ins>
            <w:ins w:id="662" w:author="Apple - Zhibin Wu" w:date="2025-03-11T15:55:00Z">
              <w:r>
                <w:rPr>
                  <w:rFonts w:eastAsia="SimSun"/>
                  <w:lang w:val="en-US" w:eastAsia="zh-CN"/>
                </w:rPr>
                <w:t xml:space="preserve"> I understand UP operation with Approach 2 may not be agreed. The rapporteur just provide</w:t>
              </w:r>
            </w:ins>
            <w:ins w:id="663" w:author="Apple - Zhibin Wu" w:date="2025-03-11T15:56:00Z">
              <w:r>
                <w:rPr>
                  <w:rFonts w:eastAsia="SimSun"/>
                  <w:lang w:val="en-US" w:eastAsia="zh-CN"/>
                </w:rPr>
                <w:t xml:space="preserve"> input for potential specification impacts w/o assuming this </w:t>
              </w:r>
              <w:r>
                <w:rPr>
                  <w:rFonts w:eastAsia="SimSun"/>
                  <w:lang w:val="en-US" w:eastAsia="zh-CN"/>
                </w:rPr>
                <w:lastRenderedPageBreak/>
                <w:t xml:space="preserve">must be supported. </w:t>
              </w:r>
            </w:ins>
            <w:ins w:id="664" w:author="Apple - Zhibin Wu" w:date="2025-03-11T15:57:00Z">
              <w:r>
                <w:rPr>
                  <w:rFonts w:eastAsia="SimSun"/>
                  <w:lang w:val="en-US" w:eastAsia="zh-CN"/>
                </w:rPr>
                <w:t>Wheth</w:t>
              </w:r>
            </w:ins>
            <w:ins w:id="665" w:author="Apple - Zhibin Wu" w:date="2025-03-11T15:58:00Z">
              <w:r>
                <w:rPr>
                  <w:rFonts w:eastAsia="SimSun"/>
                  <w:lang w:val="en-US" w:eastAsia="zh-CN"/>
                </w:rPr>
                <w:t>er this is to be adopted or not is not going to be decided in the email discussion</w:t>
              </w:r>
            </w:ins>
            <w:ins w:id="666"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667"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lastRenderedPageBreak/>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In approach 1, it can be achieved by each measurement report and SUI. However, in approach 2, the information is not indicated to gNB.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668"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669"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251433" w14:paraId="45451FB8" w14:textId="77777777">
        <w:tc>
          <w:tcPr>
            <w:tcW w:w="1413" w:type="dxa"/>
          </w:tcPr>
          <w:p w14:paraId="2305942E" w14:textId="38FD26CA" w:rsidR="00251433" w:rsidRDefault="00251433" w:rsidP="00251433">
            <w:pPr>
              <w:rPr>
                <w:rFonts w:eastAsia="SimSun"/>
                <w:lang w:val="en-US" w:eastAsia="zh-CN"/>
              </w:rPr>
            </w:pPr>
            <w:r>
              <w:rPr>
                <w:rFonts w:eastAsia="맑은 고딕" w:hint="eastAsia"/>
                <w:lang w:val="en-US" w:eastAsia="ko-KR"/>
              </w:rPr>
              <w:t>LG</w:t>
            </w:r>
          </w:p>
        </w:tc>
        <w:tc>
          <w:tcPr>
            <w:tcW w:w="1134" w:type="dxa"/>
          </w:tcPr>
          <w:p w14:paraId="28125E23" w14:textId="62C5E235" w:rsidR="00251433" w:rsidRDefault="00251433" w:rsidP="00251433">
            <w:pPr>
              <w:rPr>
                <w:rFonts w:eastAsia="SimSun"/>
                <w:lang w:val="en-US" w:eastAsia="zh-CN"/>
              </w:rPr>
            </w:pPr>
            <w:r>
              <w:rPr>
                <w:rFonts w:eastAsia="맑은 고딕" w:hint="eastAsia"/>
                <w:lang w:val="en-US" w:eastAsia="ko-KR"/>
              </w:rPr>
              <w:t>See Comment</w:t>
            </w:r>
          </w:p>
        </w:tc>
        <w:tc>
          <w:tcPr>
            <w:tcW w:w="7084" w:type="dxa"/>
          </w:tcPr>
          <w:p w14:paraId="5C83E863" w14:textId="77777777" w:rsidR="00251433" w:rsidRDefault="00251433" w:rsidP="00251433">
            <w:pPr>
              <w:rPr>
                <w:rFonts w:eastAsia="맑은 고딕" w:hint="eastAsia"/>
                <w:lang w:val="en-US" w:eastAsia="ko-KR"/>
              </w:rPr>
            </w:pPr>
            <w:r w:rsidRPr="00FF2E1C">
              <w:rPr>
                <w:rFonts w:eastAsia="맑은 고딕"/>
                <w:lang w:val="en-US" w:eastAsia="ko-KR"/>
              </w:rPr>
              <w:t xml:space="preserve">First of all, we agree with OPPO’s view. The procedure looks a spec change burden. We wonder how each intermediate Relay UE can know the split QoS from </w:t>
            </w:r>
            <w:proofErr w:type="spellStart"/>
            <w:r w:rsidRPr="00FF2E1C">
              <w:rPr>
                <w:rFonts w:eastAsia="맑은 고딕"/>
                <w:lang w:val="en-US" w:eastAsia="ko-KR"/>
              </w:rPr>
              <w:t>gNB</w:t>
            </w:r>
            <w:proofErr w:type="spellEnd"/>
            <w:r w:rsidRPr="00FF2E1C">
              <w:rPr>
                <w:rFonts w:eastAsia="맑은 고딕"/>
                <w:lang w:val="en-US" w:eastAsia="ko-KR"/>
              </w:rPr>
              <w:t xml:space="preserve"> is belong to itself. </w:t>
            </w:r>
            <w:r>
              <w:rPr>
                <w:rFonts w:eastAsia="맑은 고딕"/>
                <w:lang w:val="en-US" w:eastAsia="ko-KR"/>
              </w:rPr>
              <w:t>T</w:t>
            </w:r>
            <w:r>
              <w:rPr>
                <w:rFonts w:eastAsia="맑은 고딕" w:hint="eastAsia"/>
                <w:lang w:val="en-US" w:eastAsia="ko-KR"/>
              </w:rPr>
              <w:t xml:space="preserve">he intermediate Relay UE has to know the mapping </w:t>
            </w:r>
            <w:r>
              <w:rPr>
                <w:rFonts w:eastAsia="맑은 고딕"/>
                <w:lang w:val="en-US" w:eastAsia="ko-KR"/>
              </w:rPr>
              <w:t>local</w:t>
            </w:r>
            <w:r>
              <w:rPr>
                <w:rFonts w:eastAsia="맑은 고딕" w:hint="eastAsia"/>
                <w:lang w:val="en-US" w:eastAsia="ko-KR"/>
              </w:rPr>
              <w:t xml:space="preserve"> ID and L2 ID of the Remote UE. However, how the intermediate Relay UE can know the mapping?</w:t>
            </w:r>
          </w:p>
          <w:p w14:paraId="63B22BBF" w14:textId="4B7715B3" w:rsidR="00251433" w:rsidRDefault="00251433" w:rsidP="00251433">
            <w:pPr>
              <w:rPr>
                <w:rFonts w:eastAsia="SimSun"/>
                <w:lang w:val="en-US" w:eastAsia="zh-CN"/>
              </w:rPr>
            </w:pPr>
            <w:r>
              <w:rPr>
                <w:rFonts w:eastAsia="맑은 고딕" w:hint="eastAsia"/>
                <w:lang w:val="en-US" w:eastAsia="ko-KR"/>
              </w:rPr>
              <w:t xml:space="preserve">Secondly, the intermediate Relay UE of approach 1 just do follows what the </w:t>
            </w:r>
            <w:proofErr w:type="spellStart"/>
            <w:r>
              <w:rPr>
                <w:rFonts w:eastAsia="맑은 고딕" w:hint="eastAsia"/>
                <w:lang w:val="en-US" w:eastAsia="ko-KR"/>
              </w:rPr>
              <w:t>gNB</w:t>
            </w:r>
            <w:proofErr w:type="spellEnd"/>
            <w:r>
              <w:rPr>
                <w:rFonts w:eastAsia="맑은 고딕" w:hint="eastAsia"/>
                <w:lang w:val="en-US" w:eastAsia="ko-KR"/>
              </w:rPr>
              <w:t xml:space="preserve"> has ordered. But the </w:t>
            </w:r>
            <w:r>
              <w:rPr>
                <w:rFonts w:eastAsia="맑은 고딕"/>
                <w:lang w:val="en-US" w:eastAsia="ko-KR"/>
              </w:rPr>
              <w:t>intermediate</w:t>
            </w:r>
            <w:r>
              <w:rPr>
                <w:rFonts w:eastAsia="맑은 고딕" w:hint="eastAsia"/>
                <w:lang w:val="en-US" w:eastAsia="ko-KR"/>
              </w:rPr>
              <w:t xml:space="preserve"> Relay UE of approach 2 needs to perform some works more by </w:t>
            </w:r>
            <w:r>
              <w:rPr>
                <w:rFonts w:eastAsia="맑은 고딕"/>
                <w:lang w:val="en-US" w:eastAsia="ko-KR"/>
              </w:rPr>
              <w:t>itself</w:t>
            </w:r>
            <w:r>
              <w:rPr>
                <w:rFonts w:eastAsia="맑은 고딕" w:hint="eastAsia"/>
                <w:lang w:val="en-US" w:eastAsia="ko-KR"/>
              </w:rPr>
              <w:t xml:space="preserve"> than the </w:t>
            </w:r>
            <w:r>
              <w:rPr>
                <w:rFonts w:eastAsia="맑은 고딕"/>
                <w:lang w:val="en-US" w:eastAsia="ko-KR"/>
              </w:rPr>
              <w:t>intermediate</w:t>
            </w:r>
            <w:r>
              <w:rPr>
                <w:rFonts w:eastAsia="맑은 고딕" w:hint="eastAsia"/>
                <w:lang w:val="en-US" w:eastAsia="ko-KR"/>
              </w:rPr>
              <w:t xml:space="preserve"> Relay UE of approach 1. </w:t>
            </w:r>
            <w:r w:rsidRPr="009165A7">
              <w:rPr>
                <w:rFonts w:eastAsia="맑은 고딕"/>
                <w:lang w:val="en-US" w:eastAsia="ko-KR"/>
              </w:rPr>
              <w:t>It looks increasing the complexity of the intermediate Relay UE to support relay operation</w:t>
            </w: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Any other specification impact to enable gNB configuration of QoS split for IDLE/INACTIVE intermediate relay UE</w:t>
      </w:r>
      <w:r>
        <w:rPr>
          <w:rFonts w:eastAsia="SimSun"/>
          <w:lang w:eastAsia="zh-CN"/>
        </w:rPr>
        <w:t>?</w:t>
      </w:r>
    </w:p>
    <w:tbl>
      <w:tblPr>
        <w:tblStyle w:val="ae"/>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670"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671" w:author="Apple - Zhibin Wu" w:date="2025-03-11T15:50:00Z">
              <w:r>
                <w:rPr>
                  <w:rFonts w:eastAsia="SimSun"/>
                  <w:lang w:val="en-US" w:eastAsia="zh-CN"/>
                </w:rPr>
                <w:t xml:space="preserve">[Rapp: </w:t>
              </w:r>
            </w:ins>
            <w:ins w:id="672" w:author="Apple - Zhibin Wu" w:date="2025-03-11T15:51:00Z">
              <w:r>
                <w:rPr>
                  <w:rFonts w:eastAsia="SimSun"/>
                  <w:lang w:val="en-US" w:eastAsia="zh-CN"/>
                </w:rPr>
                <w:t>performance discussion is not in the scope of this email discussion. If you have identified some missing spec impact, we can add to the discuss</w:t>
              </w:r>
            </w:ins>
            <w:ins w:id="673"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 xml:space="preserve">As clarified in </w:t>
            </w:r>
            <w:proofErr w:type="gramStart"/>
            <w:r>
              <w:rPr>
                <w:rFonts w:eastAsia="SimSun" w:hint="eastAsia"/>
                <w:lang w:val="en-US" w:eastAsia="zh-CN"/>
              </w:rPr>
              <w:t>Q3.1 ,following</w:t>
            </w:r>
            <w:proofErr w:type="gramEnd"/>
            <w:r>
              <w:rPr>
                <w:rFonts w:eastAsia="SimSun" w:hint="eastAsia"/>
                <w:lang w:val="en-US" w:eastAsia="zh-CN"/>
              </w:rPr>
              <w:t xml:space="preserve">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w:t>
            </w:r>
          </w:p>
          <w:p w14:paraId="75ACF3C5" w14:textId="77777777" w:rsidR="00015E43" w:rsidRDefault="00383DBE">
            <w:pPr>
              <w:rPr>
                <w:ins w:id="674" w:author="Apple - Zhibin Wu" w:date="2025-03-11T15:53:00Z"/>
                <w:rFonts w:eastAsia="SimSun"/>
                <w:lang w:val="en-US" w:eastAsia="zh-CN"/>
              </w:rPr>
            </w:pPr>
            <w:r>
              <w:rPr>
                <w:rFonts w:eastAsia="SimSun" w:hint="eastAsia"/>
                <w:lang w:val="en-US" w:eastAsia="zh-CN"/>
              </w:rPr>
              <w:t>2. Which gNB will determine the PC5 RLC channel configuration and QoS split?</w:t>
            </w:r>
          </w:p>
          <w:p w14:paraId="0710BA44" w14:textId="77777777" w:rsidR="00015E43" w:rsidRDefault="00383DBE">
            <w:pPr>
              <w:rPr>
                <w:ins w:id="675" w:author="ZTE_Weiqiang Du" w:date="2025-03-13T09:48:00Z"/>
                <w:rFonts w:eastAsia="SimSun"/>
                <w:lang w:val="en-US" w:eastAsia="zh-CN"/>
              </w:rPr>
            </w:pPr>
            <w:ins w:id="676" w:author="Apple - Zhibin Wu" w:date="2025-03-11T15:53:00Z">
              <w:r>
                <w:rPr>
                  <w:rFonts w:eastAsia="SimSun"/>
                  <w:lang w:val="en-US" w:eastAsia="zh-CN"/>
                </w:rPr>
                <w:t>[Rapp; for both 1&amp;2, I think this is the serving cell/gNB of the last relay UE]</w:t>
              </w:r>
            </w:ins>
          </w:p>
          <w:p w14:paraId="27C6732F" w14:textId="77777777" w:rsidR="00015E43" w:rsidRDefault="00383DBE">
            <w:pPr>
              <w:rPr>
                <w:ins w:id="677"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678" w:author="ZTE_Weiqiang Du" w:date="2025-03-13T09:52:00Z"/>
                <w:rFonts w:eastAsia="SimSun"/>
                <w:lang w:val="en-US" w:eastAsia="zh-CN"/>
              </w:rPr>
            </w:pPr>
            <w:ins w:id="679" w:author="Apple - Zhibin Wu" w:date="2025-03-11T15:52:00Z">
              <w:r>
                <w:rPr>
                  <w:rFonts w:eastAsia="SimSun"/>
                  <w:lang w:val="en-US" w:eastAsia="zh-CN"/>
                </w:rPr>
                <w:lastRenderedPageBreak/>
                <w:t xml:space="preserve">[Rapp: This is configured per e2e DRB, </w:t>
              </w:r>
            </w:ins>
            <w:ins w:id="680" w:author="Apple - Zhibin Wu" w:date="2025-03-11T15:53:00Z">
              <w:r>
                <w:rPr>
                  <w:rFonts w:eastAsia="SimSun"/>
                  <w:lang w:val="en-US" w:eastAsia="zh-CN"/>
                </w:rPr>
                <w:t>on demand if</w:t>
              </w:r>
            </w:ins>
            <w:ins w:id="681" w:author="Apple - Zhibin Wu" w:date="2025-03-11T15:52:00Z">
              <w:r>
                <w:rPr>
                  <w:rFonts w:eastAsia="SimSun"/>
                  <w:lang w:val="en-US" w:eastAsia="zh-CN"/>
                </w:rPr>
                <w:t xml:space="preserve"> needed (</w:t>
              </w:r>
            </w:ins>
            <w:proofErr w:type="spellStart"/>
            <w:ins w:id="682" w:author="Apple - Zhibin Wu" w:date="2025-03-11T15:53:00Z">
              <w:r>
                <w:rPr>
                  <w:rFonts w:eastAsia="SimSun"/>
                  <w:lang w:val="en-US" w:eastAsia="zh-CN"/>
                </w:rPr>
                <w:t>e.g</w:t>
              </w:r>
              <w:proofErr w:type="spellEnd"/>
              <w:r>
                <w:rPr>
                  <w:rFonts w:eastAsia="SimSun"/>
                  <w:lang w:val="en-US" w:eastAsia="zh-CN"/>
                </w:rPr>
                <w:t>, if QoS is different and justify a new PC5 RLC channel)</w:t>
              </w:r>
            </w:ins>
            <w:ins w:id="683" w:author="Apple - Zhibin Wu" w:date="2025-03-11T15:52:00Z">
              <w:r>
                <w:rPr>
                  <w:rFonts w:eastAsia="SimSun"/>
                  <w:lang w:val="en-US" w:eastAsia="zh-CN"/>
                </w:rPr>
                <w:t>]</w:t>
              </w:r>
            </w:ins>
          </w:p>
          <w:p w14:paraId="6D38C15D" w14:textId="77777777" w:rsidR="00015E43" w:rsidRDefault="00383DBE">
            <w:pPr>
              <w:rPr>
                <w:ins w:id="684" w:author="ZTE_Weiqiang Du" w:date="2025-03-13T09:52:00Z"/>
                <w:rFonts w:eastAsia="SimSun"/>
                <w:lang w:val="en-US" w:eastAsia="zh-CN"/>
              </w:rPr>
            </w:pPr>
            <w:proofErr w:type="spellStart"/>
            <w:proofErr w:type="gramStart"/>
            <w:ins w:id="685" w:author="ZTE_Weiqiang Du" w:date="2025-03-13T09:52:00Z">
              <w:r>
                <w:rPr>
                  <w:rFonts w:eastAsia="SimSun" w:hint="eastAsia"/>
                  <w:lang w:val="en-US" w:eastAsia="zh-CN"/>
                </w:rPr>
                <w:t>ZTE:Response</w:t>
              </w:r>
              <w:proofErr w:type="spellEnd"/>
              <w:proofErr w:type="gramEnd"/>
              <w:r>
                <w:rPr>
                  <w:rFonts w:eastAsia="SimSun" w:hint="eastAsia"/>
                  <w:lang w:val="en-US" w:eastAsia="zh-CN"/>
                </w:rPr>
                <w:t xml:space="preserve"> to 2&amp;3, this is just an alternative. This email discussion is to scope the spec impact, so I just think 2&amp;3 are </w:t>
              </w:r>
            </w:ins>
            <w:ins w:id="686" w:author="ZTE_Weiqiang Du" w:date="2025-03-13T09:54:00Z">
              <w:r>
                <w:rPr>
                  <w:rFonts w:eastAsia="SimSun" w:hint="eastAsia"/>
                  <w:lang w:val="en-US" w:eastAsia="zh-CN"/>
                </w:rPr>
                <w:t xml:space="preserve">essential </w:t>
              </w:r>
            </w:ins>
            <w:ins w:id="687" w:author="ZTE_Weiqiang Du" w:date="2025-03-13T09:52:00Z">
              <w:r>
                <w:rPr>
                  <w:rFonts w:eastAsia="SimSun" w:hint="eastAsia"/>
                  <w:lang w:val="en-US" w:eastAsia="zh-CN"/>
                </w:rPr>
                <w:t>questions</w:t>
              </w:r>
            </w:ins>
            <w:ins w:id="688" w:author="ZTE_Weiqiang Du" w:date="2025-03-13T09:54:00Z">
              <w:r>
                <w:rPr>
                  <w:rFonts w:eastAsia="SimSun" w:hint="eastAsia"/>
                  <w:lang w:val="en-US" w:eastAsia="zh-CN"/>
                </w:rPr>
                <w:t xml:space="preserve">, </w:t>
              </w:r>
            </w:ins>
            <w:ins w:id="689" w:author="ZTE_Weiqiang Du" w:date="2025-03-13T09:52:00Z">
              <w:r>
                <w:rPr>
                  <w:rFonts w:eastAsia="SimSun" w:hint="eastAsia"/>
                  <w:lang w:val="en-US" w:eastAsia="zh-CN"/>
                </w:rPr>
                <w:t>RAN2 need</w:t>
              </w:r>
            </w:ins>
            <w:ins w:id="690" w:author="ZTE_Weiqiang Du" w:date="2025-03-13T09:54:00Z">
              <w:r>
                <w:rPr>
                  <w:rFonts w:eastAsia="SimSun" w:hint="eastAsia"/>
                  <w:lang w:val="en-US" w:eastAsia="zh-CN"/>
                </w:rPr>
                <w:t>s</w:t>
              </w:r>
            </w:ins>
            <w:ins w:id="691" w:author="ZTE_Weiqiang Du" w:date="2025-03-13T09:52:00Z">
              <w:r>
                <w:rPr>
                  <w:rFonts w:eastAsia="SimSun" w:hint="eastAsia"/>
                  <w:lang w:val="en-US" w:eastAsia="zh-CN"/>
                </w:rPr>
                <w:t xml:space="preserve"> to spend time to </w:t>
              </w:r>
              <w:proofErr w:type="spellStart"/>
              <w:r>
                <w:rPr>
                  <w:rFonts w:eastAsia="SimSun" w:hint="eastAsia"/>
                  <w:lang w:val="en-US" w:eastAsia="zh-CN"/>
                </w:rPr>
                <w:t>to</w:t>
              </w:r>
              <w:proofErr w:type="spellEnd"/>
              <w:r>
                <w:rPr>
                  <w:rFonts w:eastAsia="SimSun" w:hint="eastAsia"/>
                  <w:lang w:val="en-US" w:eastAsia="zh-CN"/>
                </w:rPr>
                <w:t xml:space="preserve"> discuss</w:t>
              </w:r>
            </w:ins>
            <w:ins w:id="692" w:author="ZTE_Weiqiang Du" w:date="2025-03-13T09:53:00Z">
              <w:r>
                <w:rPr>
                  <w:rFonts w:eastAsia="SimSun" w:hint="eastAsia"/>
                  <w:lang w:val="en-US" w:eastAsia="zh-CN"/>
                </w:rPr>
                <w:t xml:space="preserve"> different alternatives and corresponding spec impact</w:t>
              </w:r>
            </w:ins>
            <w:ins w:id="693"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251433" w14:paraId="0E0D8AB6" w14:textId="77777777">
        <w:tc>
          <w:tcPr>
            <w:tcW w:w="1413" w:type="dxa"/>
          </w:tcPr>
          <w:p w14:paraId="23A00981" w14:textId="1BA4D5B1" w:rsidR="00251433" w:rsidRDefault="00251433" w:rsidP="00251433">
            <w:pPr>
              <w:rPr>
                <w:rFonts w:eastAsia="SimSun"/>
                <w:lang w:val="en-US" w:eastAsia="zh-CN"/>
              </w:rPr>
            </w:pPr>
            <w:r>
              <w:rPr>
                <w:rFonts w:eastAsia="맑은 고딕" w:hint="eastAsia"/>
                <w:lang w:val="en-US" w:eastAsia="ko-KR"/>
              </w:rPr>
              <w:lastRenderedPageBreak/>
              <w:t>LG</w:t>
            </w:r>
          </w:p>
        </w:tc>
        <w:tc>
          <w:tcPr>
            <w:tcW w:w="8221" w:type="dxa"/>
          </w:tcPr>
          <w:p w14:paraId="4D9952E2" w14:textId="1DA6BA8C" w:rsidR="00251433" w:rsidRDefault="00251433" w:rsidP="00251433">
            <w:pPr>
              <w:rPr>
                <w:rFonts w:eastAsia="SimSun"/>
                <w:lang w:val="en-US" w:eastAsia="zh-CN"/>
              </w:rPr>
            </w:pPr>
            <w:r>
              <w:rPr>
                <w:rFonts w:eastAsia="맑은 고딕" w:hint="eastAsia"/>
                <w:lang w:val="en-US" w:eastAsia="ko-KR"/>
              </w:rPr>
              <w:t xml:space="preserve">We have a concern about whether the NW can perform proper QoS split without measurement report from the RRC_IDLE/INACTIVE intermediate Relay UE. If all the intermediate Relay UEs are in RRC_IDLE/INACTIVE state, the </w:t>
            </w:r>
            <w:proofErr w:type="spellStart"/>
            <w:r>
              <w:rPr>
                <w:rFonts w:eastAsia="맑은 고딕" w:hint="eastAsia"/>
                <w:lang w:val="en-US" w:eastAsia="ko-KR"/>
              </w:rPr>
              <w:t>gNB</w:t>
            </w:r>
            <w:proofErr w:type="spellEnd"/>
            <w:r>
              <w:rPr>
                <w:rFonts w:eastAsia="맑은 고딕" w:hint="eastAsia"/>
                <w:lang w:val="en-US" w:eastAsia="ko-KR"/>
              </w:rPr>
              <w:t xml:space="preserve"> performs QoS split based on the </w:t>
            </w:r>
            <w:proofErr w:type="spellStart"/>
            <w:r>
              <w:rPr>
                <w:rFonts w:eastAsia="맑은 고딕" w:hint="eastAsia"/>
                <w:lang w:val="en-US" w:eastAsia="ko-KR"/>
              </w:rPr>
              <w:t>Uu</w:t>
            </w:r>
            <w:proofErr w:type="spellEnd"/>
            <w:r>
              <w:rPr>
                <w:rFonts w:eastAsia="맑은 고딕" w:hint="eastAsia"/>
                <w:lang w:val="en-US" w:eastAsia="ko-KR"/>
              </w:rPr>
              <w:t xml:space="preserve"> link quality and just hop count. Then what</w:t>
            </w:r>
            <w:r>
              <w:rPr>
                <w:rFonts w:eastAsia="맑은 고딕"/>
                <w:lang w:val="en-US" w:eastAsia="ko-KR"/>
              </w:rPr>
              <w:t>’</w:t>
            </w:r>
            <w:r>
              <w:rPr>
                <w:rFonts w:eastAsia="맑은 고딕" w:hint="eastAsia"/>
                <w:lang w:val="en-US" w:eastAsia="ko-KR"/>
              </w:rPr>
              <w:t xml:space="preserve">s the difference of L3 Relay UE? </w:t>
            </w:r>
            <w:r>
              <w:rPr>
                <w:rFonts w:eastAsia="맑은 고딕"/>
                <w:lang w:val="en-US" w:eastAsia="ko-KR"/>
              </w:rPr>
              <w:t>W</w:t>
            </w:r>
            <w:r>
              <w:rPr>
                <w:rFonts w:eastAsia="맑은 고딕"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251433" w14:paraId="1178B509" w14:textId="77777777">
        <w:tc>
          <w:tcPr>
            <w:tcW w:w="1413" w:type="dxa"/>
          </w:tcPr>
          <w:p w14:paraId="388F1D18" w14:textId="77777777" w:rsidR="00251433" w:rsidRDefault="00251433" w:rsidP="00251433">
            <w:pPr>
              <w:rPr>
                <w:rFonts w:eastAsia="SimSun"/>
                <w:lang w:val="en-US" w:eastAsia="zh-CN"/>
              </w:rPr>
            </w:pPr>
          </w:p>
        </w:tc>
        <w:tc>
          <w:tcPr>
            <w:tcW w:w="8221" w:type="dxa"/>
          </w:tcPr>
          <w:p w14:paraId="655BE54D" w14:textId="77777777" w:rsidR="00251433" w:rsidRDefault="00251433" w:rsidP="00251433">
            <w:pPr>
              <w:rPr>
                <w:rFonts w:eastAsia="SimSun"/>
                <w:lang w:val="en-US" w:eastAsia="zh-CN"/>
              </w:rPr>
            </w:pP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2"/>
        <w:rPr>
          <w:rFonts w:eastAsia="SimSun"/>
          <w:lang w:eastAsia="zh-CN"/>
        </w:rPr>
      </w:pPr>
      <w:r>
        <w:rPr>
          <w:rFonts w:eastAsia="SimSun"/>
          <w:lang w:eastAsia="zh-CN"/>
        </w:rPr>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ae"/>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694" w:author="Apple - Zhibin Wu" w:date="2025-02-28T17:01:00Z">
              <w:r>
                <w:rPr>
                  <w:lang w:val="en-US" w:eastAsia="zh-CN"/>
                </w:rPr>
                <w:t xml:space="preserve"> or L2 U2N Intermediate Relay U</w:t>
              </w:r>
            </w:ins>
            <w:ins w:id="695"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696" w:author="Apple - Zhibin Wu" w:date="2025-02-28T17:01:00Z">
              <w:r>
                <w:rPr>
                  <w:lang w:val="en-US" w:eastAsia="zh-CN"/>
                </w:rPr>
                <w:t>The update of the PC5 Relay RLC channel configuration for</w:t>
              </w:r>
            </w:ins>
            <w:ins w:id="697" w:author="Apple - Zhibin Wu" w:date="2025-02-28T17:02:00Z">
              <w:r>
                <w:rPr>
                  <w:lang w:val="en-US" w:eastAsia="zh-CN"/>
                </w:rPr>
                <w:t xml:space="preserve"> L2 U2N intermediate relay UE</w:t>
              </w:r>
            </w:ins>
            <w:ins w:id="698" w:author="Apple - Zhibin Wu" w:date="2025-02-28T17:01:00Z">
              <w:r>
                <w:rPr>
                  <w:lang w:val="en-US" w:eastAsia="zh-CN"/>
                </w:rPr>
                <w:t xml:space="preserve"> can be </w:t>
              </w:r>
            </w:ins>
            <w:ins w:id="699" w:author="Apple - Zhibin Wu" w:date="2025-03-04T15:59:00Z">
              <w:r>
                <w:rPr>
                  <w:lang w:val="en-US" w:eastAsia="zh-CN"/>
                </w:rPr>
                <w:t xml:space="preserve">triggered by </w:t>
              </w:r>
            </w:ins>
            <w:ins w:id="700" w:author="Apple - Zhibin Wu" w:date="2025-02-28T17:03:00Z">
              <w:r>
                <w:rPr>
                  <w:lang w:val="en-US" w:eastAsia="zh-CN"/>
                </w:rPr>
                <w:t>SRAP control PD</w:t>
              </w:r>
            </w:ins>
            <w:ins w:id="701" w:author="Apple - Zhibin Wu" w:date="2025-03-04T15:33:00Z">
              <w:r>
                <w:rPr>
                  <w:lang w:val="en-US" w:eastAsia="zh-CN"/>
                </w:rPr>
                <w:t>U</w:t>
              </w:r>
            </w:ins>
            <w:ins w:id="702" w:author="Apple - Zhibin Wu" w:date="2025-02-28T17:03:00Z">
              <w:r>
                <w:rPr>
                  <w:lang w:val="en-US" w:eastAsia="zh-CN"/>
                </w:rPr>
                <w:t xml:space="preserve"> which includes the per-hop QoS req</w:t>
              </w:r>
            </w:ins>
            <w:ins w:id="703" w:author="Apple - Zhibin Wu" w:date="2025-02-28T17:04:00Z">
              <w:r>
                <w:rPr>
                  <w:lang w:val="en-US" w:eastAsia="zh-CN"/>
                </w:rPr>
                <w:t>uir</w:t>
              </w:r>
            </w:ins>
            <w:ins w:id="704" w:author="Apple - Zhibin Wu" w:date="2025-03-04T15:29:00Z">
              <w:r>
                <w:rPr>
                  <w:lang w:val="en-US" w:eastAsia="zh-CN"/>
                </w:rPr>
                <w:t>e</w:t>
              </w:r>
            </w:ins>
            <w:ins w:id="705" w:author="Apple - Zhibin Wu" w:date="2025-02-28T17:04:00Z">
              <w:r>
                <w:rPr>
                  <w:lang w:val="en-US" w:eastAsia="zh-CN"/>
                </w:rPr>
                <w:t>ments</w:t>
              </w:r>
            </w:ins>
            <w:ins w:id="706" w:author="Apple - Zhibin Wu" w:date="2025-02-28T17:01:00Z">
              <w:r>
                <w:rPr>
                  <w:lang w:val="en-US" w:eastAsia="zh-CN"/>
                </w:rPr>
                <w:t xml:space="preserve">, as described in </w:t>
              </w:r>
            </w:ins>
            <w:ins w:id="707"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w:t>
            </w:r>
            <w:r>
              <w:rPr>
                <w:lang w:val="en-US" w:eastAsia="zh-CN"/>
              </w:rPr>
              <w:lastRenderedPageBreak/>
              <w:t xml:space="preserve">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08" w:author="Apple - Zhibin Wu" w:date="2025-02-28T17:04:00Z"/>
                <w:lang w:val="en-US" w:eastAsia="zh-CN"/>
              </w:rPr>
            </w:pPr>
            <w:ins w:id="709" w:author="Apple - Zhibin Wu" w:date="2025-02-28T17:04:00Z">
              <w:r>
                <w:rPr>
                  <w:lang w:val="en-US" w:eastAsia="zh-CN"/>
                </w:rPr>
                <w:t>The L2 U2N interm</w:t>
              </w:r>
            </w:ins>
            <w:ins w:id="710" w:author="Apple - Zhibin Wu" w:date="2025-02-28T17:05:00Z">
              <w:r>
                <w:rPr>
                  <w:lang w:val="en-US" w:eastAsia="zh-CN"/>
                </w:rPr>
                <w:t>ediate relay</w:t>
              </w:r>
            </w:ins>
            <w:ins w:id="711" w:author="Apple - Zhibin Wu" w:date="2025-02-28T17:04:00Z">
              <w:r>
                <w:rPr>
                  <w:lang w:val="en-US" w:eastAsia="zh-CN"/>
                </w:rPr>
                <w:t xml:space="preserve"> derive</w:t>
              </w:r>
            </w:ins>
            <w:ins w:id="712" w:author="Apple - Zhibin Wu" w:date="2025-03-04T15:57:00Z">
              <w:r>
                <w:rPr>
                  <w:lang w:val="en-US" w:eastAsia="zh-CN"/>
                </w:rPr>
                <w:t>s</w:t>
              </w:r>
            </w:ins>
            <w:ins w:id="713"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14" w:author="Apple - Zhibin Wu" w:date="2025-03-11T15:59:00Z">
              <w:r>
                <w:rPr>
                  <w:lang w:val="en-US" w:eastAsia="zh-CN"/>
                </w:rPr>
                <w:t>-</w:t>
              </w:r>
            </w:ins>
            <w:ins w:id="715" w:author="Apple - Zhibin Wu" w:date="2025-02-28T17:04:00Z">
              <w:r>
                <w:rPr>
                  <w:lang w:val="en-US" w:eastAsia="zh-CN"/>
                </w:rPr>
                <w:t xml:space="preserve">configuration, </w:t>
              </w:r>
            </w:ins>
            <w:ins w:id="716" w:author="Apple - Zhibin Wu" w:date="2025-03-04T15:58:00Z">
              <w:r>
                <w:rPr>
                  <w:lang w:val="en-US" w:eastAsia="zh-CN"/>
                </w:rPr>
                <w:t xml:space="preserve">for each end-to-end Uu DRB, </w:t>
              </w:r>
            </w:ins>
            <w:ins w:id="717" w:author="Apple - Zhibin Wu" w:date="2025-02-28T17:04:00Z">
              <w:r>
                <w:rPr>
                  <w:lang w:val="en-US" w:eastAsia="zh-CN"/>
                </w:rPr>
                <w:t>as follows:</w:t>
              </w:r>
            </w:ins>
          </w:p>
          <w:p w14:paraId="04995454" w14:textId="77777777" w:rsidR="00015E43" w:rsidRDefault="00383DBE">
            <w:pPr>
              <w:pStyle w:val="B1"/>
              <w:rPr>
                <w:ins w:id="718" w:author="Apple - Zhibin Wu" w:date="2025-03-04T15:56:00Z"/>
                <w:lang w:val="en-US" w:eastAsia="zh-CN"/>
              </w:rPr>
            </w:pPr>
            <w:ins w:id="719" w:author="Apple - Zhibin Wu" w:date="2025-02-28T17:04:00Z">
              <w:r>
                <w:rPr>
                  <w:lang w:val="en-US" w:eastAsia="zh-CN"/>
                </w:rPr>
                <w:t>-</w:t>
              </w:r>
              <w:r>
                <w:rPr>
                  <w:lang w:val="en-US" w:eastAsia="zh-CN"/>
                </w:rPr>
                <w:tab/>
              </w:r>
            </w:ins>
            <w:ins w:id="720" w:author="Apple - Zhibin Wu" w:date="2025-03-05T14:27:00Z">
              <w:r>
                <w:rPr>
                  <w:lang w:val="en-US" w:eastAsia="zh-CN"/>
                </w:rPr>
                <w:t>F</w:t>
              </w:r>
            </w:ins>
            <w:ins w:id="721" w:author="Apple - Zhibin Wu" w:date="2025-03-04T15:52:00Z">
              <w:r>
                <w:rPr>
                  <w:lang w:val="en-US" w:eastAsia="zh-CN"/>
                </w:rPr>
                <w:t xml:space="preserve">or an end-to-end </w:t>
              </w:r>
            </w:ins>
            <w:ins w:id="722" w:author="Apple - Zhibin Wu" w:date="2025-03-04T15:58:00Z">
              <w:r>
                <w:rPr>
                  <w:lang w:val="en-US" w:eastAsia="zh-CN"/>
                </w:rPr>
                <w:t>Uu</w:t>
              </w:r>
            </w:ins>
            <w:ins w:id="723" w:author="Apple - Zhibin Wu" w:date="2025-03-04T15:52:00Z">
              <w:r>
                <w:rPr>
                  <w:lang w:val="en-US" w:eastAsia="zh-CN"/>
                </w:rPr>
                <w:t xml:space="preserve"> DRB</w:t>
              </w:r>
            </w:ins>
            <w:ins w:id="724" w:author="Apple - Zhibin Wu" w:date="2025-03-04T15:53:00Z">
              <w:r>
                <w:rPr>
                  <w:lang w:val="en-US" w:eastAsia="zh-CN"/>
                </w:rPr>
                <w:t xml:space="preserve">, the </w:t>
              </w:r>
            </w:ins>
            <w:ins w:id="725" w:author="Apple - Zhibin Wu" w:date="2025-02-28T17:04:00Z">
              <w:r>
                <w:rPr>
                  <w:lang w:val="en-US" w:eastAsia="zh-CN"/>
                </w:rPr>
                <w:t>L2 U2</w:t>
              </w:r>
            </w:ins>
            <w:ins w:id="726" w:author="Apple - Zhibin Wu" w:date="2025-02-28T20:53:00Z">
              <w:r>
                <w:rPr>
                  <w:lang w:val="en-US" w:eastAsia="zh-CN"/>
                </w:rPr>
                <w:t xml:space="preserve">N </w:t>
              </w:r>
            </w:ins>
            <w:ins w:id="727" w:author="Apple - Zhibin Wu" w:date="2025-03-04T15:54:00Z">
              <w:r>
                <w:rPr>
                  <w:lang w:val="en-US" w:eastAsia="zh-CN"/>
                </w:rPr>
                <w:t>Intermediate</w:t>
              </w:r>
            </w:ins>
            <w:ins w:id="728" w:author="Apple - Zhibin Wu" w:date="2025-02-28T20:53:00Z">
              <w:r>
                <w:rPr>
                  <w:lang w:val="en-US" w:eastAsia="zh-CN"/>
                </w:rPr>
                <w:t xml:space="preserve"> Relay UE</w:t>
              </w:r>
            </w:ins>
            <w:ins w:id="729" w:author="Apple - Zhibin Wu" w:date="2025-02-28T17:04:00Z">
              <w:r>
                <w:rPr>
                  <w:lang w:val="en-US" w:eastAsia="zh-CN"/>
                </w:rPr>
                <w:t xml:space="preserve"> </w:t>
              </w:r>
            </w:ins>
            <w:ins w:id="730" w:author="Apple - Zhibin Wu" w:date="2025-03-04T15:53:00Z">
              <w:r>
                <w:rPr>
                  <w:lang w:val="en-US" w:eastAsia="zh-CN"/>
                </w:rPr>
                <w:t>check</w:t>
              </w:r>
            </w:ins>
            <w:ins w:id="731" w:author="Apple - Zhibin Wu" w:date="2025-03-05T14:28:00Z">
              <w:r>
                <w:rPr>
                  <w:lang w:val="en-US" w:eastAsia="zh-CN"/>
                </w:rPr>
                <w:t xml:space="preserve"> </w:t>
              </w:r>
            </w:ins>
            <w:ins w:id="732" w:author="Apple - Zhibin Wu" w:date="2025-03-04T15:53:00Z">
              <w:r>
                <w:rPr>
                  <w:lang w:val="en-US" w:eastAsia="zh-CN"/>
                </w:rPr>
                <w:t>if the QoS profile</w:t>
              </w:r>
            </w:ins>
            <w:ins w:id="733" w:author="Apple - Zhibin Wu" w:date="2025-03-05T14:28:00Z">
              <w:r>
                <w:rPr>
                  <w:lang w:val="en-US" w:eastAsia="zh-CN"/>
                </w:rPr>
                <w:t xml:space="preserve"> (</w:t>
              </w:r>
            </w:ins>
            <w:ins w:id="734" w:author="Apple - Zhibin Wu" w:date="2025-03-05T14:30:00Z">
              <w:r>
                <w:rPr>
                  <w:lang w:val="en-US" w:eastAsia="zh-CN"/>
                </w:rPr>
                <w:t>e.g.</w:t>
              </w:r>
            </w:ins>
            <w:ins w:id="735" w:author="Apple - Zhibin Wu" w:date="2025-03-05T14:28:00Z">
              <w:r>
                <w:rPr>
                  <w:lang w:val="en-US" w:eastAsia="zh-CN"/>
                </w:rPr>
                <w:t>, split PDB</w:t>
              </w:r>
            </w:ins>
            <w:ins w:id="736" w:author="Apple - Zhibin Wu" w:date="2025-03-05T14:29:00Z">
              <w:r>
                <w:rPr>
                  <w:lang w:val="en-US" w:eastAsia="zh-CN"/>
                </w:rPr>
                <w:t xml:space="preserve"> provided in SRAP control PDU</w:t>
              </w:r>
            </w:ins>
            <w:ins w:id="737" w:author="Apple - Zhibin Wu" w:date="2025-03-05T14:28:00Z">
              <w:r>
                <w:rPr>
                  <w:lang w:val="en-US" w:eastAsia="zh-CN"/>
                </w:rPr>
                <w:t>) for the PC5 hop</w:t>
              </w:r>
            </w:ins>
            <w:ins w:id="738" w:author="Apple - Zhibin Wu" w:date="2025-03-04T15:53:00Z">
              <w:r>
                <w:rPr>
                  <w:lang w:val="en-US" w:eastAsia="zh-CN"/>
                </w:rPr>
                <w:t xml:space="preserve"> can be supported by an existing PC5 Relay RLC channel between this UE and its </w:t>
              </w:r>
            </w:ins>
            <w:ins w:id="739" w:author="Apple - Zhibin Wu" w:date="2025-03-04T15:54:00Z">
              <w:r>
                <w:rPr>
                  <w:lang w:val="en-US" w:eastAsia="zh-CN"/>
                </w:rPr>
                <w:t xml:space="preserve">UL or DL </w:t>
              </w:r>
            </w:ins>
            <w:ins w:id="740" w:author="Apple - Zhibin Wu" w:date="2025-03-04T15:53:00Z">
              <w:r>
                <w:rPr>
                  <w:lang w:val="en-US" w:eastAsia="zh-CN"/>
                </w:rPr>
                <w:t>next-hop</w:t>
              </w:r>
            </w:ins>
            <w:ins w:id="741" w:author="Apple - Zhibin Wu" w:date="2025-03-04T15:54:00Z">
              <w:r>
                <w:rPr>
                  <w:lang w:val="en-US" w:eastAsia="zh-CN"/>
                </w:rPr>
                <w:t xml:space="preserve"> neighbor</w:t>
              </w:r>
            </w:ins>
            <w:ins w:id="742" w:author="Apple - Zhibin Wu" w:date="2025-03-04T15:53:00Z">
              <w:r>
                <w:rPr>
                  <w:lang w:val="en-US" w:eastAsia="zh-CN"/>
                </w:rPr>
                <w:t xml:space="preserve">. </w:t>
              </w:r>
            </w:ins>
            <w:ins w:id="743" w:author="Apple - Zhibin Wu" w:date="2025-03-04T15:56:00Z">
              <w:r>
                <w:rPr>
                  <w:lang w:val="en-US" w:eastAsia="zh-CN"/>
                </w:rPr>
                <w:t xml:space="preserve">If </w:t>
              </w:r>
            </w:ins>
            <w:ins w:id="744" w:author="Apple - Zhibin Wu" w:date="2025-03-04T15:53:00Z">
              <w:r>
                <w:rPr>
                  <w:lang w:val="en-US" w:eastAsia="zh-CN"/>
                </w:rPr>
                <w:t xml:space="preserve">not, it </w:t>
              </w:r>
            </w:ins>
            <w:ins w:id="745" w:author="Apple - Zhibin Wu" w:date="2025-02-28T17:04:00Z">
              <w:r>
                <w:rPr>
                  <w:lang w:val="en-US" w:eastAsia="zh-CN"/>
                </w:rPr>
                <w:t xml:space="preserve">derives the configuration for the PC5 Relay RLC channel(s) between the </w:t>
              </w:r>
            </w:ins>
            <w:ins w:id="746" w:author="Apple - Zhibin Wu" w:date="2025-02-28T17:06:00Z">
              <w:r>
                <w:rPr>
                  <w:lang w:val="en-US" w:eastAsia="zh-CN"/>
                </w:rPr>
                <w:t>intermediate Relay UE</w:t>
              </w:r>
            </w:ins>
            <w:ins w:id="747" w:author="Apple - Zhibin Wu" w:date="2025-02-28T17:04:00Z">
              <w:r>
                <w:rPr>
                  <w:lang w:val="en-US" w:eastAsia="zh-CN"/>
                </w:rPr>
                <w:t xml:space="preserve"> and </w:t>
              </w:r>
            </w:ins>
            <w:ins w:id="748" w:author="Apple - Zhibin Wu" w:date="2025-02-28T17:06:00Z">
              <w:r>
                <w:rPr>
                  <w:lang w:val="en-US" w:eastAsia="zh-CN"/>
                </w:rPr>
                <w:t>its UL or DL neighbor</w:t>
              </w:r>
            </w:ins>
            <w:ins w:id="749" w:author="Apple - Zhibin Wu" w:date="2025-02-28T17:04:00Z">
              <w:r>
                <w:rPr>
                  <w:lang w:val="en-US" w:eastAsia="zh-CN"/>
                </w:rPr>
                <w:t xml:space="preserve"> </w:t>
              </w:r>
            </w:ins>
            <w:ins w:id="750" w:author="Apple - Zhibin Wu" w:date="2025-02-28T17:07:00Z">
              <w:r>
                <w:rPr>
                  <w:lang w:val="en-US" w:eastAsia="zh-CN"/>
                </w:rPr>
                <w:t>based on</w:t>
              </w:r>
            </w:ins>
            <w:ins w:id="751" w:author="Apple - Zhibin Wu" w:date="2025-02-28T17:04:00Z">
              <w:r>
                <w:rPr>
                  <w:lang w:val="en-US" w:eastAsia="zh-CN"/>
                </w:rPr>
                <w:t xml:space="preserve"> per-</w:t>
              </w:r>
            </w:ins>
            <w:ins w:id="752" w:author="Apple - Zhibin Wu" w:date="2025-02-28T17:06:00Z">
              <w:r>
                <w:rPr>
                  <w:lang w:val="en-US" w:eastAsia="zh-CN"/>
                </w:rPr>
                <w:t>D</w:t>
              </w:r>
            </w:ins>
            <w:ins w:id="753" w:author="Apple - Zhibin Wu" w:date="2025-02-28T17:04:00Z">
              <w:r>
                <w:rPr>
                  <w:lang w:val="en-US" w:eastAsia="zh-CN"/>
                </w:rPr>
                <w:t xml:space="preserve">RB level QoS profile for </w:t>
              </w:r>
            </w:ins>
            <w:ins w:id="754" w:author="Apple - Zhibin Wu" w:date="2025-03-04T15:36:00Z">
              <w:r>
                <w:rPr>
                  <w:lang w:val="en-US" w:eastAsia="zh-CN"/>
                </w:rPr>
                <w:t>an</w:t>
              </w:r>
            </w:ins>
            <w:ins w:id="755" w:author="Apple - Zhibin Wu" w:date="2025-02-28T17:04:00Z">
              <w:r>
                <w:rPr>
                  <w:lang w:val="en-US" w:eastAsia="zh-CN"/>
                </w:rPr>
                <w:t xml:space="preserve"> end-to-end </w:t>
              </w:r>
            </w:ins>
            <w:ins w:id="756" w:author="Apple - Zhibin Wu" w:date="2025-03-04T15:58:00Z">
              <w:r>
                <w:rPr>
                  <w:lang w:val="en-US" w:eastAsia="zh-CN"/>
                </w:rPr>
                <w:t>Uu</w:t>
              </w:r>
            </w:ins>
            <w:ins w:id="757"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758" w:author="Apple - Zhibin Wu" w:date="2025-02-28T17:04:00Z"/>
                <w:lang w:val="en-US" w:eastAsia="zh-CN"/>
              </w:rPr>
            </w:pPr>
            <w:ins w:id="759" w:author="Apple - Zhibin Wu" w:date="2025-03-04T15:56:00Z">
              <w:r>
                <w:rPr>
                  <w:lang w:val="en-US" w:eastAsia="zh-CN"/>
                </w:rPr>
                <w:t>-   T</w:t>
              </w:r>
            </w:ins>
            <w:ins w:id="760" w:author="Apple - Zhibin Wu" w:date="2025-03-04T15:55:00Z">
              <w:r>
                <w:rPr>
                  <w:lang w:val="en-US" w:eastAsia="zh-CN"/>
                </w:rPr>
                <w:t>he SRAP entity</w:t>
              </w:r>
            </w:ins>
            <w:ins w:id="761" w:author="Apple - Zhibin Wu" w:date="2025-03-04T15:56:00Z">
              <w:r>
                <w:rPr>
                  <w:lang w:val="en-US" w:eastAsia="zh-CN"/>
                </w:rPr>
                <w:t xml:space="preserve"> of intermediate relay UE</w:t>
              </w:r>
            </w:ins>
            <w:ins w:id="762" w:author="Apple - Zhibin Wu" w:date="2025-03-04T15:55:00Z">
              <w:r>
                <w:rPr>
                  <w:lang w:val="en-US" w:eastAsia="zh-CN"/>
                </w:rPr>
                <w:t xml:space="preserve"> is updated with the mapping of </w:t>
              </w:r>
            </w:ins>
            <w:ins w:id="763" w:author="Apple - Zhibin Wu" w:date="2025-03-04T15:57:00Z">
              <w:r>
                <w:rPr>
                  <w:lang w:val="en-US" w:eastAsia="zh-CN"/>
                </w:rPr>
                <w:t xml:space="preserve">this </w:t>
              </w:r>
            </w:ins>
            <w:ins w:id="764" w:author="Apple - Zhibin Wu" w:date="2025-03-04T15:55:00Z">
              <w:r>
                <w:rPr>
                  <w:lang w:val="en-US" w:eastAsia="zh-CN"/>
                </w:rPr>
                <w:t>e</w:t>
              </w:r>
            </w:ins>
            <w:ins w:id="765" w:author="Apple - Zhibin Wu" w:date="2025-03-05T14:30:00Z">
              <w:r>
                <w:rPr>
                  <w:lang w:val="en-US" w:eastAsia="zh-CN"/>
                </w:rPr>
                <w:t>nd-to-end</w:t>
              </w:r>
            </w:ins>
            <w:ins w:id="766" w:author="Apple - Zhibin Wu" w:date="2025-03-04T15:55:00Z">
              <w:r>
                <w:rPr>
                  <w:lang w:val="en-US" w:eastAsia="zh-CN"/>
                </w:rPr>
                <w:t xml:space="preserve"> Uu DRB to the </w:t>
              </w:r>
            </w:ins>
            <w:ins w:id="767" w:author="Apple - Zhibin Wu" w:date="2025-03-04T15:56:00Z">
              <w:r>
                <w:rPr>
                  <w:lang w:val="en-US" w:eastAsia="zh-CN"/>
                </w:rPr>
                <w:t>corresponding PC5 Relay RLC channel</w:t>
              </w:r>
            </w:ins>
            <w:ins w:id="768"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769" w:author="Apple - Zhibin Wu" w:date="2025-03-04T15:44:00Z">
              <w:r>
                <w:rPr>
                  <w:rFonts w:eastAsia="SimSun"/>
                  <w:lang w:val="en-US" w:eastAsia="en-US"/>
                </w:rPr>
                <w:t xml:space="preserve"> or between </w:t>
              </w:r>
            </w:ins>
            <w:ins w:id="770" w:author="Apple - Zhibin Wu" w:date="2025-03-04T15:45:00Z">
              <w:r>
                <w:rPr>
                  <w:rFonts w:eastAsia="SimSun"/>
                  <w:lang w:val="en-US" w:eastAsia="en-US"/>
                </w:rPr>
                <w:t>two</w:t>
              </w:r>
            </w:ins>
            <w:ins w:id="771" w:author="Apple - Zhibin Wu" w:date="2025-03-04T15:44:00Z">
              <w:r>
                <w:rPr>
                  <w:rFonts w:eastAsia="SimSun"/>
                  <w:lang w:val="en-US" w:eastAsia="en-US"/>
                </w:rPr>
                <w:t xml:space="preserve"> </w:t>
              </w:r>
            </w:ins>
            <w:ins w:id="772" w:author="Apple - Zhibin Wu" w:date="2025-03-04T15:45:00Z">
              <w:r>
                <w:rPr>
                  <w:rFonts w:eastAsia="SimSun"/>
                  <w:lang w:val="en-US" w:eastAsia="en-US"/>
                </w:rPr>
                <w:t>Intermediate relay UEs</w:t>
              </w:r>
            </w:ins>
            <w:r>
              <w:rPr>
                <w:rFonts w:eastAsia="SimSun"/>
                <w:lang w:val="en-US" w:eastAsia="en-US"/>
              </w:rPr>
              <w:t>, the L2 U2N Relay UE</w:t>
            </w:r>
            <w:ins w:id="773"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774"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바탕"/>
                <w:lang w:val="en-US" w:eastAsia="zh-CN"/>
              </w:rPr>
              <w:t>1&gt;</w:t>
            </w:r>
            <w:r>
              <w:rPr>
                <w:rFonts w:eastAsia="바탕"/>
                <w:lang w:val="en-US" w:eastAsia="zh-CN"/>
              </w:rPr>
              <w:tab/>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14:paraId="4DCC683F" w14:textId="77777777" w:rsidR="00015E43" w:rsidRDefault="00383DBE">
            <w:pPr>
              <w:pStyle w:val="B1"/>
              <w:rPr>
                <w:rFonts w:eastAsia="바탕"/>
                <w:iCs/>
                <w:lang w:val="en-US" w:eastAsia="zh-CN"/>
              </w:rPr>
            </w:pPr>
            <w:r>
              <w:rPr>
                <w:lang w:val="en-US" w:eastAsia="zh-CN"/>
              </w:rPr>
              <w:t>1&gt;</w:t>
            </w:r>
            <w:r>
              <w:rPr>
                <w:lang w:val="en-US" w:eastAsia="zh-CN"/>
              </w:rPr>
              <w:tab/>
            </w:r>
            <w:r>
              <w:rPr>
                <w:rFonts w:eastAsia="바탕"/>
                <w:lang w:val="en-US" w:eastAsia="zh-CN"/>
              </w:rPr>
              <w:t xml:space="preserve">after receiving the </w:t>
            </w:r>
            <w:r>
              <w:rPr>
                <w:rFonts w:eastAsia="바탕"/>
                <w:i/>
                <w:lang w:val="en-US" w:eastAsia="zh-CN"/>
              </w:rPr>
              <w:t>RRCReconfigurationCompleteSidelink</w:t>
            </w:r>
            <w:r>
              <w:rPr>
                <w:rFonts w:eastAsia="바탕"/>
                <w:lang w:val="en-US" w:eastAsia="zh-CN"/>
              </w:rPr>
              <w:t xml:space="preserve"> message, if the PC5 Relay RLC channel addition/modification was triggered</w:t>
            </w:r>
            <w:r>
              <w:rPr>
                <w:lang w:val="en-US" w:eastAsia="zh-CN"/>
              </w:rPr>
              <w:t xml:space="preserve"> </w:t>
            </w:r>
            <w:r>
              <w:rPr>
                <w:rFonts w:eastAsia="바탕"/>
                <w:lang w:val="en-US" w:eastAsia="zh-CN"/>
              </w:rPr>
              <w:t xml:space="preserve">due to the </w:t>
            </w:r>
            <w:r>
              <w:rPr>
                <w:lang w:val="en-US" w:eastAsia="zh-CN"/>
              </w:rPr>
              <w:t xml:space="preserve">configuration received within the </w:t>
            </w:r>
            <w:proofErr w:type="spellStart"/>
            <w:r>
              <w:rPr>
                <w:rFonts w:eastAsia="바탕"/>
                <w:i/>
                <w:lang w:val="en-US" w:eastAsia="zh-CN"/>
              </w:rPr>
              <w:t>sl-ConfigDedicatedNR</w:t>
            </w:r>
            <w:proofErr w:type="spellEnd"/>
            <w:r>
              <w:rPr>
                <w:rFonts w:eastAsia="바탕"/>
                <w:iCs/>
                <w:lang w:val="en-US" w:eastAsia="zh-CN"/>
              </w:rPr>
              <w:t>; or</w:t>
            </w:r>
          </w:p>
          <w:p w14:paraId="35C8216A" w14:textId="77777777" w:rsidR="00015E43" w:rsidRDefault="00383DBE">
            <w:pPr>
              <w:pStyle w:val="B1"/>
              <w:rPr>
                <w:rFonts w:eastAsia="바탕"/>
                <w:lang w:val="en-US" w:eastAsia="zh-CN"/>
              </w:rPr>
            </w:pPr>
            <w:r>
              <w:rPr>
                <w:lang w:val="en-US" w:eastAsia="zh-CN"/>
              </w:rPr>
              <w:lastRenderedPageBreak/>
              <w:t>1&gt;</w:t>
            </w:r>
            <w:r>
              <w:rPr>
                <w:lang w:val="en-US" w:eastAsia="zh-CN"/>
              </w:rPr>
              <w:tab/>
            </w:r>
            <w:r>
              <w:rPr>
                <w:rFonts w:eastAsia="바탕"/>
                <w:lang w:val="en-US" w:eastAsia="zh-CN"/>
              </w:rPr>
              <w:t xml:space="preserve">after receiving the </w:t>
            </w:r>
            <w:r>
              <w:rPr>
                <w:rFonts w:eastAsia="바탕"/>
                <w:i/>
                <w:lang w:val="en-US" w:eastAsia="zh-CN"/>
              </w:rPr>
              <w:t>RRCReconfigurationCompleteSidelink</w:t>
            </w:r>
            <w:r>
              <w:rPr>
                <w:rFonts w:eastAsia="바탕"/>
                <w:lang w:val="en-US" w:eastAsia="zh-CN"/>
              </w:rPr>
              <w:t xml:space="preserve"> message, if the PC5 Relay RLC channel addition/modification was triggered</w:t>
            </w:r>
            <w:r>
              <w:rPr>
                <w:lang w:val="en-US" w:eastAsia="zh-CN"/>
              </w:rPr>
              <w:t xml:space="preserve"> based on </w:t>
            </w:r>
            <w:r>
              <w:rPr>
                <w:rFonts w:eastAsia="바탕"/>
                <w:lang w:val="en-US" w:eastAsia="zh-CN"/>
              </w:rPr>
              <w:t xml:space="preserve">the </w:t>
            </w:r>
            <w:r>
              <w:rPr>
                <w:lang w:val="en-US" w:eastAsia="zh-CN"/>
              </w:rPr>
              <w:t>derivation of PC5 Relay RLC channel configuration(s) for end-to-end sidelink DRB(s)</w:t>
            </w:r>
            <w:ins w:id="775"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바탕"/>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바탕"/>
                <w:i/>
                <w:lang w:val="en-US" w:eastAsia="zh-CN"/>
              </w:rPr>
              <w:t>SidelinkPreconfigNR</w:t>
            </w:r>
            <w:proofErr w:type="spellEnd"/>
            <w:r>
              <w:rPr>
                <w:rFonts w:eastAsia="바탕"/>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RLC entity in accordance with the received </w:t>
            </w:r>
            <w:r>
              <w:rPr>
                <w:rFonts w:eastAsia="바탕"/>
                <w:i/>
                <w:lang w:val="en-US" w:eastAsia="zh-CN"/>
              </w:rPr>
              <w:t>sl-RLC-</w:t>
            </w:r>
            <w:r>
              <w:rPr>
                <w:i/>
                <w:lang w:val="en-US" w:eastAsia="zh-CN"/>
              </w:rPr>
              <w:t>Config</w:t>
            </w:r>
            <w:r>
              <w:rPr>
                <w:lang w:val="en-US" w:eastAsia="zh-CN"/>
              </w:rPr>
              <w:t xml:space="preserve"> or</w:t>
            </w:r>
            <w:r>
              <w:rPr>
                <w:rFonts w:eastAsia="바탕"/>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proofErr w:type="spellStart"/>
            <w:r>
              <w:rPr>
                <w:rFonts w:eastAsia="바탕"/>
                <w:i/>
                <w:lang w:val="en-US" w:eastAsia="zh-CN"/>
              </w:rPr>
              <w:t>sl</w:t>
            </w:r>
            <w:proofErr w:type="spellEnd"/>
            <w:r>
              <w:rPr>
                <w:rFonts w:eastAsia="바탕"/>
                <w:i/>
                <w:lang w:val="en-US" w:eastAsia="zh-CN"/>
              </w:rPr>
              <w:t>-MAC-</w:t>
            </w:r>
            <w:proofErr w:type="spellStart"/>
            <w:r>
              <w:rPr>
                <w:i/>
                <w:lang w:val="en-US" w:eastAsia="zh-CN"/>
              </w:rPr>
              <w:t>LogicalChannelConfig</w:t>
            </w:r>
            <w:proofErr w:type="spellEnd"/>
            <w:r>
              <w:rPr>
                <w:lang w:val="en-US" w:eastAsia="zh-CN"/>
              </w:rPr>
              <w:t xml:space="preserve"> or</w:t>
            </w:r>
            <w:r>
              <w:rPr>
                <w:rFonts w:eastAsia="바탕"/>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proofErr w:type="spellStart"/>
            <w:r>
              <w:rPr>
                <w:rFonts w:eastAsia="SimSun"/>
                <w:i/>
                <w:iCs/>
                <w:lang w:val="en-US" w:eastAsia="en-US"/>
              </w:rPr>
              <w:t>sl</w:t>
            </w:r>
            <w:proofErr w:type="spellEnd"/>
            <w:r>
              <w:rPr>
                <w:rFonts w:eastAsia="SimSun"/>
                <w:i/>
                <w:iCs/>
                <w:lang w:val="en-US" w:eastAsia="en-US"/>
              </w:rPr>
              <w:t xml:space="preserve">-RLC-Config </w:t>
            </w:r>
            <w:r>
              <w:rPr>
                <w:rFonts w:eastAsia="SimSun"/>
                <w:lang w:val="en-US" w:eastAsia="zh-CN"/>
              </w:rPr>
              <w:t xml:space="preserve">(in </w:t>
            </w:r>
            <w:proofErr w:type="spellStart"/>
            <w:r>
              <w:rPr>
                <w:rFonts w:eastAsia="바탕"/>
                <w:i/>
                <w:lang w:val="en-US" w:eastAsia="zh-CN"/>
              </w:rPr>
              <w:t>sl-ConfigDedicatedNR</w:t>
            </w:r>
            <w:proofErr w:type="spellEnd"/>
            <w:r>
              <w:rPr>
                <w:rFonts w:eastAsia="바탕"/>
                <w:lang w:val="en-US" w:eastAsia="zh-CN"/>
              </w:rPr>
              <w:t>, or</w:t>
            </w:r>
            <w:r>
              <w:rPr>
                <w:i/>
                <w:lang w:val="en-US" w:eastAsia="zh-CN"/>
              </w:rPr>
              <w:t xml:space="preserve"> SIB12</w:t>
            </w:r>
            <w:r>
              <w:rPr>
                <w:lang w:val="en-US" w:eastAsia="zh-CN"/>
              </w:rPr>
              <w:t xml:space="preserve">, or </w:t>
            </w:r>
            <w:proofErr w:type="spellStart"/>
            <w:r>
              <w:rPr>
                <w:rFonts w:eastAsia="바탕"/>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sidelink MAC entity with a logical channel in accordance with the received </w:t>
            </w:r>
            <w:proofErr w:type="spellStart"/>
            <w:r>
              <w:rPr>
                <w:rFonts w:eastAsia="바탕"/>
                <w:i/>
                <w:lang w:val="en-US" w:eastAsia="zh-CN"/>
              </w:rPr>
              <w:t>sl</w:t>
            </w:r>
            <w:proofErr w:type="spellEnd"/>
            <w:r>
              <w:rPr>
                <w:rFonts w:eastAsia="바탕"/>
                <w:i/>
                <w:lang w:val="en-US" w:eastAsia="zh-CN"/>
              </w:rPr>
              <w:t>-MAC-</w:t>
            </w:r>
            <w:proofErr w:type="spellStart"/>
            <w:r>
              <w:rPr>
                <w:i/>
                <w:lang w:val="en-US" w:eastAsia="zh-CN"/>
              </w:rPr>
              <w:t>LogicalChannelConfig</w:t>
            </w:r>
            <w:proofErr w:type="spellEnd"/>
            <w:r>
              <w:rPr>
                <w:lang w:val="en-US" w:eastAsia="zh-CN"/>
              </w:rPr>
              <w:t xml:space="preserve"> or</w:t>
            </w:r>
            <w:r>
              <w:rPr>
                <w:rFonts w:eastAsia="바탕"/>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w:t>
      </w:r>
      <w:proofErr w:type="gramStart"/>
      <w:r>
        <w:rPr>
          <w:rFonts w:eastAsia="SimSun"/>
          <w:lang w:val="en-US" w:eastAsia="zh-CN"/>
        </w:rPr>
        <w:t>10 ,</w:t>
      </w:r>
      <w:proofErr w:type="gramEnd"/>
      <w:r>
        <w:rPr>
          <w:rFonts w:eastAsia="SimSun"/>
          <w:lang w:val="en-US" w:eastAsia="zh-CN"/>
        </w:rPr>
        <w:t xml:space="preserve">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af5"/>
              <w:numPr>
                <w:ilvl w:val="0"/>
                <w:numId w:val="11"/>
              </w:numPr>
              <w:ind w:firstLineChars="0"/>
              <w:rPr>
                <w:ins w:id="776" w:author="Ericsson (Min)" w:date="2025-03-19T15:56:00Z"/>
                <w:rFonts w:eastAsia="SimSun"/>
                <w:lang w:val="en-US" w:eastAsia="zh-CN"/>
              </w:rPr>
            </w:pPr>
            <w:r>
              <w:rPr>
                <w:rFonts w:eastAsia="SimSun" w:hint="eastAsia"/>
                <w:lang w:val="en-US" w:eastAsia="zh-CN"/>
              </w:rPr>
              <w:t>T</w:t>
            </w:r>
            <w:r>
              <w:rPr>
                <w:rFonts w:eastAsia="SimSun"/>
                <w:lang w:val="en-US" w:eastAsia="zh-CN"/>
              </w:rPr>
              <w:t>he QoS split in U2U is done by the relay UE, and it has only 2 hops. But for multi-hop U2N Relay, it has more than 2 hops and the QoS split is done by gNB;</w:t>
            </w:r>
          </w:p>
          <w:p w14:paraId="5D73CB55" w14:textId="55FE95FA" w:rsidR="00DD04CC" w:rsidRPr="00DD04CC" w:rsidRDefault="00DD04CC" w:rsidP="00DD04CC">
            <w:pPr>
              <w:pStyle w:val="af5"/>
              <w:numPr>
                <w:ilvl w:val="0"/>
                <w:numId w:val="11"/>
              </w:numPr>
              <w:ind w:firstLineChars="0"/>
              <w:rPr>
                <w:rFonts w:eastAsia="SimSun"/>
                <w:lang w:val="en-US" w:eastAsia="zh-CN"/>
              </w:rPr>
            </w:pPr>
            <w:ins w:id="777"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af5"/>
              <w:numPr>
                <w:ilvl w:val="0"/>
                <w:numId w:val="11"/>
              </w:numPr>
              <w:ind w:firstLineChars="0"/>
              <w:rPr>
                <w:ins w:id="778" w:author="Ericsson (Min)" w:date="2025-03-19T15:56:00Z"/>
                <w:rFonts w:eastAsia="SimSun"/>
                <w:lang w:val="en-US" w:eastAsia="zh-CN"/>
              </w:rPr>
            </w:pPr>
            <w:r>
              <w:rPr>
                <w:rFonts w:eastAsia="SimSun" w:hint="eastAsia"/>
                <w:lang w:val="en-US" w:eastAsia="zh-CN"/>
              </w:rPr>
              <w:t>W</w:t>
            </w:r>
            <w:r>
              <w:rPr>
                <w:rFonts w:eastAsia="SimSun"/>
                <w:lang w:val="en-US" w:eastAsia="zh-CN"/>
              </w:rPr>
              <w:t xml:space="preserve">hen intermediate relay </w:t>
            </w:r>
            <w:proofErr w:type="gramStart"/>
            <w:r>
              <w:rPr>
                <w:rFonts w:eastAsia="SimSun"/>
                <w:lang w:val="en-US" w:eastAsia="zh-CN"/>
              </w:rPr>
              <w:t>trigger</w:t>
            </w:r>
            <w:proofErr w:type="gramEnd"/>
            <w:r>
              <w:rPr>
                <w:rFonts w:eastAsia="SimSun"/>
                <w:lang w:val="en-US" w:eastAsia="zh-CN"/>
              </w:rPr>
              <w:t xml:space="preserve">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This is not discussed in U2U Relay since there is no service continuity requirement for U2U Relay.</w:t>
            </w:r>
          </w:p>
          <w:p w14:paraId="11C0D715" w14:textId="77777777" w:rsidR="00DD04CC" w:rsidRDefault="00DD04CC" w:rsidP="00DD04CC">
            <w:pPr>
              <w:pStyle w:val="af5"/>
              <w:numPr>
                <w:ilvl w:val="0"/>
                <w:numId w:val="11"/>
              </w:numPr>
              <w:ind w:firstLineChars="0"/>
              <w:rPr>
                <w:ins w:id="779" w:author="Ericsson (Min)" w:date="2025-03-19T15:56:00Z"/>
                <w:rFonts w:eastAsia="SimSun"/>
                <w:lang w:val="en-US" w:eastAsia="zh-CN"/>
              </w:rPr>
            </w:pPr>
            <w:ins w:id="780" w:author="Ericsson (Min)" w:date="2025-03-19T15:56:00Z">
              <w:r>
                <w:rPr>
                  <w:rFonts w:eastAsia="SimSun"/>
                  <w:lang w:val="en-US" w:eastAsia="zh-CN"/>
                </w:rPr>
                <w:lastRenderedPageBreak/>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af5"/>
              <w:numPr>
                <w:ilvl w:val="0"/>
                <w:numId w:val="11"/>
              </w:numPr>
              <w:ind w:firstLineChars="0"/>
              <w:rPr>
                <w:rFonts w:eastAsia="SimSun"/>
                <w:lang w:val="en-US" w:eastAsia="zh-CN"/>
              </w:rPr>
            </w:pPr>
          </w:p>
          <w:p w14:paraId="2194F9FD" w14:textId="77777777" w:rsidR="00015E43" w:rsidRDefault="00383DBE">
            <w:pPr>
              <w:pStyle w:val="af5"/>
              <w:numPr>
                <w:ilvl w:val="0"/>
                <w:numId w:val="11"/>
              </w:numPr>
              <w:ind w:firstLineChars="0"/>
              <w:rPr>
                <w:ins w:id="781" w:author="Ericsson (Min)" w:date="2025-03-19T15:55:00Z"/>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af5"/>
              <w:numPr>
                <w:ilvl w:val="0"/>
                <w:numId w:val="11"/>
              </w:numPr>
              <w:ind w:firstLineChars="0"/>
              <w:rPr>
                <w:rFonts w:eastAsia="SimSun"/>
                <w:lang w:val="en-US" w:eastAsia="zh-CN"/>
              </w:rPr>
            </w:pPr>
            <w:ins w:id="782" w:author="Ericsson (Min)" w:date="2025-03-19T15:55:00Z">
              <w:r>
                <w:rPr>
                  <w:rFonts w:eastAsia="SimSun"/>
                  <w:lang w:val="en-US" w:eastAsia="zh-CN"/>
                </w:rPr>
                <w:t xml:space="preserve">Ericsson-&gt; the proposed TP already covers triggering due to any change of QoS split. There </w:t>
              </w:r>
              <w:proofErr w:type="gramStart"/>
              <w:r>
                <w:rPr>
                  <w:rFonts w:eastAsia="SimSun"/>
                  <w:lang w:val="en-US" w:eastAsia="zh-CN"/>
                </w:rPr>
                <w:t>is</w:t>
              </w:r>
              <w:proofErr w:type="gramEnd"/>
              <w:r>
                <w:rPr>
                  <w:rFonts w:eastAsia="SimSun"/>
                  <w:lang w:val="en-US" w:eastAsia="zh-CN"/>
                </w:rPr>
                <w:t xml:space="preserve">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783"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784"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785"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SimSun"/>
                <w:lang w:val="en-US" w:eastAsia="zh-CN"/>
              </w:rPr>
            </w:pPr>
            <w:r>
              <w:rPr>
                <w:rFonts w:eastAsia="맑은 고딕" w:hint="eastAsia"/>
                <w:lang w:val="en-US" w:eastAsia="ko-KR"/>
              </w:rPr>
              <w:t>LG</w:t>
            </w:r>
          </w:p>
        </w:tc>
        <w:tc>
          <w:tcPr>
            <w:tcW w:w="1134" w:type="dxa"/>
          </w:tcPr>
          <w:p w14:paraId="59419F24" w14:textId="48F420E7" w:rsidR="00251433" w:rsidRPr="00DF67B3" w:rsidRDefault="00DF67B3" w:rsidP="00251433">
            <w:pPr>
              <w:rPr>
                <w:rFonts w:eastAsia="맑은 고딕" w:hint="eastAsia"/>
                <w:lang w:val="en-US" w:eastAsia="ko-KR"/>
              </w:rPr>
            </w:pPr>
            <w:r>
              <w:rPr>
                <w:rFonts w:eastAsia="맑은 고딕" w:hint="eastAsia"/>
                <w:lang w:val="en-US" w:eastAsia="ko-KR"/>
              </w:rPr>
              <w:t>See comments</w:t>
            </w:r>
          </w:p>
        </w:tc>
        <w:tc>
          <w:tcPr>
            <w:tcW w:w="7084" w:type="dxa"/>
          </w:tcPr>
          <w:p w14:paraId="4582FD7F" w14:textId="04A4504A" w:rsidR="00251433" w:rsidRDefault="00251433" w:rsidP="00251433">
            <w:pPr>
              <w:rPr>
                <w:rFonts w:eastAsia="SimSun"/>
                <w:lang w:val="en-US" w:eastAsia="zh-CN"/>
              </w:rPr>
            </w:pPr>
            <w:r>
              <w:rPr>
                <w:rFonts w:eastAsia="맑은 고딕" w:hint="eastAsia"/>
                <w:lang w:val="en-US" w:eastAsia="ko-KR"/>
              </w:rPr>
              <w:t>We have similar concern as OPPO and ZTE. The legacy U2U relay operation considered only two hops and didn</w:t>
            </w:r>
            <w:r>
              <w:rPr>
                <w:rFonts w:eastAsia="맑은 고딕"/>
                <w:lang w:val="en-US" w:eastAsia="ko-KR"/>
              </w:rPr>
              <w:t>’</w:t>
            </w:r>
            <w:r>
              <w:rPr>
                <w:rFonts w:eastAsia="맑은 고딕" w:hint="eastAsia"/>
                <w:lang w:val="en-US" w:eastAsia="ko-KR"/>
              </w:rPr>
              <w:t xml:space="preserve">t consider service continuity. Approach 2 is totally different from the approach 1 and legacy U2U </w:t>
            </w:r>
            <w:r>
              <w:rPr>
                <w:rFonts w:eastAsia="맑은 고딕"/>
                <w:lang w:val="en-US" w:eastAsia="ko-KR"/>
              </w:rPr>
              <w:t>operation</w:t>
            </w:r>
            <w:r>
              <w:rPr>
                <w:rFonts w:eastAsia="맑은 고딕" w:hint="eastAsia"/>
                <w:lang w:val="en-US" w:eastAsia="ko-KR"/>
              </w:rPr>
              <w:t>. Considering time budget for Rel-19 U2N WID and the spec impact of the approach 2, we wouldn</w:t>
            </w:r>
            <w:r>
              <w:rPr>
                <w:rFonts w:eastAsia="맑은 고딕"/>
                <w:lang w:val="en-US" w:eastAsia="ko-KR"/>
              </w:rPr>
              <w:t>’</w:t>
            </w:r>
            <w:r>
              <w:rPr>
                <w:rFonts w:eastAsia="맑은 고딕" w:hint="eastAsia"/>
                <w:lang w:val="en-US" w:eastAsia="ko-KR"/>
              </w:rPr>
              <w:t>t like to agree to keep proceeding the approach 2.</w:t>
            </w: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ae"/>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SimSun"/>
                <w:lang w:val="en-US" w:eastAsia="zh-CN"/>
              </w:rPr>
            </w:pPr>
            <w:r>
              <w:rPr>
                <w:rFonts w:eastAsia="맑은 고딕" w:hint="eastAsia"/>
                <w:lang w:val="en-US" w:eastAsia="ko-KR"/>
              </w:rPr>
              <w:t>LG</w:t>
            </w:r>
          </w:p>
        </w:tc>
        <w:tc>
          <w:tcPr>
            <w:tcW w:w="8221" w:type="dxa"/>
          </w:tcPr>
          <w:p w14:paraId="1DBC4FDD" w14:textId="48C94573" w:rsidR="00251433" w:rsidRDefault="00251433" w:rsidP="00251433">
            <w:pPr>
              <w:rPr>
                <w:rFonts w:eastAsia="SimSun"/>
                <w:lang w:val="en-US" w:eastAsia="zh-CN"/>
              </w:rPr>
            </w:pPr>
            <w:r>
              <w:rPr>
                <w:rFonts w:eastAsia="맑은 고딕"/>
                <w:lang w:val="en-US" w:eastAsia="ko-KR"/>
              </w:rPr>
              <w:t>S</w:t>
            </w:r>
            <w:r>
              <w:rPr>
                <w:rFonts w:eastAsia="맑은 고딕" w:hint="eastAsia"/>
                <w:lang w:val="en-US" w:eastAsia="ko-KR"/>
              </w:rPr>
              <w:t>ee the above comment.</w:t>
            </w:r>
          </w:p>
        </w:tc>
      </w:tr>
      <w:tr w:rsidR="00251433" w14:paraId="5A3AE75A" w14:textId="77777777">
        <w:tc>
          <w:tcPr>
            <w:tcW w:w="1413" w:type="dxa"/>
          </w:tcPr>
          <w:p w14:paraId="17C8811A" w14:textId="77777777" w:rsidR="00251433" w:rsidRDefault="00251433" w:rsidP="00251433">
            <w:pPr>
              <w:rPr>
                <w:rFonts w:eastAsia="SimSun"/>
                <w:lang w:val="en-US" w:eastAsia="zh-CN"/>
              </w:rPr>
            </w:pPr>
          </w:p>
        </w:tc>
        <w:tc>
          <w:tcPr>
            <w:tcW w:w="8221" w:type="dxa"/>
          </w:tcPr>
          <w:p w14:paraId="020D7B2C" w14:textId="77777777" w:rsidR="00251433" w:rsidRDefault="00251433" w:rsidP="00251433">
            <w:pPr>
              <w:rPr>
                <w:rFonts w:eastAsia="SimSun"/>
                <w:lang w:val="en-US" w:eastAsia="zh-CN"/>
              </w:rPr>
            </w:pPr>
          </w:p>
        </w:tc>
      </w:tr>
    </w:tbl>
    <w:p w14:paraId="20CA5386" w14:textId="77777777" w:rsidR="00015E43" w:rsidRDefault="00015E43">
      <w:pPr>
        <w:rPr>
          <w:rFonts w:eastAsia="SimSun"/>
          <w:lang w:val="en-US" w:eastAsia="zh-CN"/>
        </w:rPr>
      </w:pPr>
    </w:p>
    <w:p w14:paraId="0CF2EE69" w14:textId="77777777" w:rsidR="00015E43" w:rsidRDefault="00383DBE">
      <w:pPr>
        <w:pStyle w:val="2"/>
        <w:rPr>
          <w:rFonts w:eastAsia="SimSun"/>
          <w:lang w:eastAsia="zh-CN"/>
        </w:rPr>
      </w:pPr>
      <w:r>
        <w:rPr>
          <w:rFonts w:eastAsia="SimSun"/>
          <w:lang w:eastAsia="zh-CN"/>
        </w:rPr>
        <w:lastRenderedPageBreak/>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w:t>
      </w:r>
      <w:proofErr w:type="gramStart"/>
      <w:r>
        <w:rPr>
          <w:rFonts w:eastAsia="SimSun"/>
          <w:lang w:val="en-US"/>
        </w:rPr>
        <w:t>INACTIVE )</w:t>
      </w:r>
      <w:proofErr w:type="gramEnd"/>
      <w:r>
        <w:rPr>
          <w:rFonts w:eastAsia="SimSun"/>
          <w:lang w:val="en-US"/>
        </w:rPr>
        <w:t>” for Approach 2?</w:t>
      </w:r>
    </w:p>
    <w:p w14:paraId="3EC0055B"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786" w:author="Ericsson (Min)" w:date="2025-03-19T15:57:00Z">
              <w:r>
                <w:rPr>
                  <w:rFonts w:eastAsia="SimSun"/>
                  <w:lang w:val="en-US" w:eastAsia="zh-CN"/>
                </w:rPr>
                <w:t>Ericsson</w:t>
              </w:r>
            </w:ins>
          </w:p>
        </w:tc>
        <w:tc>
          <w:tcPr>
            <w:tcW w:w="1134" w:type="dxa"/>
          </w:tcPr>
          <w:p w14:paraId="0FF45CA1" w14:textId="050686E2" w:rsidR="00980C64" w:rsidRDefault="00980C64" w:rsidP="00980C64">
            <w:pPr>
              <w:rPr>
                <w:rFonts w:eastAsia="SimSun"/>
                <w:lang w:val="en-US" w:eastAsia="zh-CN"/>
              </w:rPr>
            </w:pPr>
            <w:ins w:id="787"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788" w:author="Ericsson (Min)" w:date="2025-03-19T15:57:00Z">
              <w:r>
                <w:rPr>
                  <w:rFonts w:eastAsia="SimSun"/>
                  <w:lang w:val="en-US" w:eastAsia="zh-CN"/>
                </w:rPr>
                <w:t xml:space="preserve">While the intermediate relay UE is in RRC_CONNECTED, the UE can be authorized. The related information can be stored at the gNB. There </w:t>
              </w:r>
              <w:proofErr w:type="gramStart"/>
              <w:r>
                <w:rPr>
                  <w:rFonts w:eastAsia="SimSun"/>
                  <w:lang w:val="en-US" w:eastAsia="zh-CN"/>
                </w:rPr>
                <w:t>is</w:t>
              </w:r>
              <w:proofErr w:type="gramEnd"/>
              <w:r>
                <w:rPr>
                  <w:rFonts w:eastAsia="SimSun"/>
                  <w:lang w:val="en-US" w:eastAsia="zh-CN"/>
                </w:rPr>
                <w:t xml:space="preserve"> no additional spec change/signaling exchanges to the gNB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SimSun"/>
                <w:lang w:val="en-US" w:eastAsia="zh-CN"/>
              </w:rPr>
            </w:pPr>
            <w:r>
              <w:rPr>
                <w:rFonts w:eastAsia="맑은 고딕" w:hint="eastAsia"/>
                <w:lang w:val="en-US" w:eastAsia="ko-KR"/>
              </w:rPr>
              <w:t>LG</w:t>
            </w:r>
          </w:p>
        </w:tc>
        <w:tc>
          <w:tcPr>
            <w:tcW w:w="1134" w:type="dxa"/>
          </w:tcPr>
          <w:p w14:paraId="5F727693" w14:textId="73AADF74" w:rsidR="00251433" w:rsidRPr="00251433" w:rsidRDefault="00251433" w:rsidP="00251433">
            <w:pPr>
              <w:rPr>
                <w:rFonts w:eastAsia="맑은 고딕" w:hint="eastAsia"/>
                <w:lang w:val="en-US" w:eastAsia="ko-KR"/>
              </w:rPr>
            </w:pPr>
            <w:r>
              <w:rPr>
                <w:rFonts w:eastAsia="맑은 고딕" w:hint="eastAsia"/>
                <w:lang w:val="en-US" w:eastAsia="ko-KR"/>
              </w:rPr>
              <w:t>See comments</w:t>
            </w:r>
          </w:p>
        </w:tc>
        <w:tc>
          <w:tcPr>
            <w:tcW w:w="7084" w:type="dxa"/>
          </w:tcPr>
          <w:p w14:paraId="453BD485" w14:textId="6AC8CB06" w:rsidR="00251433" w:rsidRDefault="00251433" w:rsidP="00251433">
            <w:pPr>
              <w:rPr>
                <w:rFonts w:eastAsia="SimSun"/>
                <w:lang w:val="en-US" w:eastAsia="zh-CN"/>
              </w:rPr>
            </w:pPr>
            <w:r>
              <w:rPr>
                <w:rFonts w:eastAsia="맑은 고딕" w:hint="eastAsia"/>
                <w:lang w:val="en-US" w:eastAsia="ko-KR"/>
              </w:rPr>
              <w:t xml:space="preserve">Same view as OPPO and ZTE. RAN2 </w:t>
            </w:r>
            <w:proofErr w:type="spellStart"/>
            <w:r>
              <w:rPr>
                <w:rFonts w:eastAsia="맑은 고딕" w:hint="eastAsia"/>
                <w:lang w:val="en-US" w:eastAsia="ko-KR"/>
              </w:rPr>
              <w:t>can not</w:t>
            </w:r>
            <w:proofErr w:type="spellEnd"/>
            <w:r>
              <w:rPr>
                <w:rFonts w:eastAsia="맑은 고딕" w:hint="eastAsia"/>
                <w:lang w:val="en-US" w:eastAsia="ko-KR"/>
              </w:rPr>
              <w:t xml:space="preserve"> answer this authorization issue. We </w:t>
            </w:r>
            <w:proofErr w:type="gramStart"/>
            <w:r>
              <w:rPr>
                <w:rFonts w:eastAsia="맑은 고딕" w:hint="eastAsia"/>
                <w:lang w:val="en-US" w:eastAsia="ko-KR"/>
              </w:rPr>
              <w:t>needs</w:t>
            </w:r>
            <w:proofErr w:type="gramEnd"/>
            <w:r>
              <w:rPr>
                <w:rFonts w:eastAsia="맑은 고딕" w:hint="eastAsia"/>
                <w:lang w:val="en-US" w:eastAsia="ko-KR"/>
              </w:rPr>
              <w:t xml:space="preserve"> to send an LS to SA2 or SA3.</w:t>
            </w: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gNB, and the LS has been sent to RAN3. </w:t>
            </w:r>
            <w:proofErr w:type="gramStart"/>
            <w:r>
              <w:rPr>
                <w:rFonts w:eastAsia="SimSun"/>
                <w:lang w:val="en-US" w:eastAsia="zh-CN"/>
              </w:rPr>
              <w:t>So</w:t>
            </w:r>
            <w:proofErr w:type="gramEnd"/>
            <w:r>
              <w:rPr>
                <w:rFonts w:eastAsia="SimSun"/>
                <w:lang w:val="en-US" w:eastAsia="zh-CN"/>
              </w:rPr>
              <w:t xml:space="preserve">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w:t>
            </w:r>
            <w:proofErr w:type="gramStart"/>
            <w:r>
              <w:rPr>
                <w:rFonts w:eastAsia="SimSun" w:hint="eastAsia"/>
                <w:lang w:val="en-US" w:eastAsia="zh-CN"/>
              </w:rPr>
              <w:t>solution(</w:t>
            </w:r>
            <w:proofErr w:type="gramEnd"/>
            <w:r>
              <w:rPr>
                <w:rFonts w:eastAsia="SimSun"/>
                <w:bCs/>
                <w:lang w:val="en-US" w:eastAsia="zh-CN"/>
              </w:rPr>
              <w:t>based on 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7C142232" w14:textId="77777777" w:rsidR="00015E43" w:rsidRDefault="00383DBE">
            <w:pPr>
              <w:rPr>
                <w:ins w:id="789"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790" w:author="Apple - Zhibin Wu" w:date="2025-03-11T16:05:00Z">
              <w:r>
                <w:rPr>
                  <w:rFonts w:eastAsia="SimSun"/>
                  <w:lang w:val="en-US" w:eastAsia="zh-CN"/>
                </w:rPr>
                <w:t xml:space="preserve">[Rapp: </w:t>
              </w:r>
            </w:ins>
            <w:ins w:id="791" w:author="Apple - Zhibin Wu" w:date="2025-03-11T16:06:00Z">
              <w:r>
                <w:rPr>
                  <w:rFonts w:eastAsia="SimSun"/>
                  <w:lang w:val="en-US" w:eastAsia="zh-CN"/>
                </w:rPr>
                <w:t>I understand t</w:t>
              </w:r>
            </w:ins>
            <w:ins w:id="792" w:author="Apple - Zhibin Wu" w:date="2025-03-11T16:05:00Z">
              <w:r>
                <w:rPr>
                  <w:rFonts w:eastAsia="SimSun"/>
                  <w:lang w:val="en-US" w:eastAsia="zh-CN"/>
                </w:rPr>
                <w:t xml:space="preserve">his has impact on other WG and other </w:t>
              </w:r>
            </w:ins>
            <w:ins w:id="793" w:author="Apple - Zhibin Wu" w:date="2025-03-11T16:06:00Z">
              <w:r>
                <w:rPr>
                  <w:rFonts w:eastAsia="SimSun"/>
                  <w:lang w:val="en-US" w:eastAsia="zh-CN"/>
                </w:rPr>
                <w:t>specifications</w:t>
              </w:r>
            </w:ins>
            <w:ins w:id="794" w:author="Apple - Zhibin Wu" w:date="2025-03-11T16:05:00Z">
              <w:r>
                <w:rPr>
                  <w:rFonts w:eastAsia="SimSun"/>
                  <w:lang w:val="en-US" w:eastAsia="zh-CN"/>
                </w:rPr>
                <w:t>. I</w:t>
              </w:r>
            </w:ins>
            <w:ins w:id="795" w:author="Apple - Zhibin Wu" w:date="2025-03-11T16:06:00Z">
              <w:r>
                <w:rPr>
                  <w:rFonts w:eastAsia="SimSun"/>
                  <w:lang w:val="en-US" w:eastAsia="zh-CN"/>
                </w:rPr>
                <w:t>t would be helpful to identify any “non-triv</w:t>
              </w:r>
            </w:ins>
            <w:ins w:id="796"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797"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798" w:author="Ericsson (Min)" w:date="2025-03-19T15:57:00Z">
              <w:r>
                <w:rPr>
                  <w:rFonts w:eastAsia="SimSun"/>
                  <w:lang w:val="en-US" w:eastAsia="zh-CN"/>
                </w:rPr>
                <w:t>Yes</w:t>
              </w:r>
            </w:ins>
          </w:p>
        </w:tc>
        <w:tc>
          <w:tcPr>
            <w:tcW w:w="7084" w:type="dxa"/>
          </w:tcPr>
          <w:p w14:paraId="221C0769" w14:textId="77777777" w:rsidR="00980C64" w:rsidRDefault="00980C64" w:rsidP="00980C64">
            <w:pPr>
              <w:rPr>
                <w:ins w:id="799" w:author="Ericsson (Min)" w:date="2025-03-19T15:57:00Z"/>
                <w:rFonts w:eastAsia="SimSun"/>
                <w:lang w:val="en-US" w:eastAsia="zh-CN"/>
              </w:rPr>
            </w:pPr>
            <w:ins w:id="800" w:author="Ericsson (Min)" w:date="2025-03-19T15:57:00Z">
              <w:r>
                <w:rPr>
                  <w:rFonts w:eastAsia="SimSun"/>
                  <w:lang w:val="en-US" w:eastAsia="zh-CN"/>
                </w:rPr>
                <w:t>Agree with Rapp that there is little/trivial impact to the gNB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01"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SimSun"/>
                <w:lang w:val="en-US" w:eastAsia="zh-CN"/>
              </w:rPr>
            </w:pPr>
            <w:r>
              <w:rPr>
                <w:rFonts w:eastAsia="맑은 고딕" w:hint="eastAsia"/>
                <w:lang w:val="en-US" w:eastAsia="ko-KR"/>
              </w:rPr>
              <w:t>LG</w:t>
            </w:r>
          </w:p>
        </w:tc>
        <w:tc>
          <w:tcPr>
            <w:tcW w:w="1134" w:type="dxa"/>
          </w:tcPr>
          <w:p w14:paraId="65204CA1" w14:textId="1DDB8891" w:rsidR="00251433" w:rsidRDefault="00251433" w:rsidP="00251433">
            <w:pPr>
              <w:rPr>
                <w:rFonts w:eastAsia="SimSun"/>
                <w:lang w:val="en-US" w:eastAsia="zh-CN"/>
              </w:rPr>
            </w:pPr>
            <w:r>
              <w:rPr>
                <w:rFonts w:eastAsia="맑은 고딕" w:hint="eastAsia"/>
                <w:lang w:val="en-US" w:eastAsia="ko-KR"/>
              </w:rPr>
              <w:t>No</w:t>
            </w:r>
          </w:p>
        </w:tc>
        <w:tc>
          <w:tcPr>
            <w:tcW w:w="7084" w:type="dxa"/>
          </w:tcPr>
          <w:p w14:paraId="232896C7" w14:textId="0A12D555" w:rsidR="00251433" w:rsidRDefault="00251433" w:rsidP="00251433">
            <w:pPr>
              <w:rPr>
                <w:rFonts w:eastAsia="SimSun"/>
                <w:lang w:val="en-US" w:eastAsia="zh-CN"/>
              </w:rPr>
            </w:pPr>
            <w:r>
              <w:rPr>
                <w:rFonts w:eastAsia="맑은 고딕" w:hint="eastAsia"/>
                <w:lang w:val="en-US" w:eastAsia="ko-KR"/>
              </w:rPr>
              <w:t xml:space="preserve">Even the authorization issue is a trivial issue on RAN2 spec, it </w:t>
            </w:r>
            <w:r>
              <w:rPr>
                <w:rFonts w:eastAsia="맑은 고딕"/>
                <w:lang w:val="en-US" w:eastAsia="ko-KR"/>
              </w:rPr>
              <w:t>definitely</w:t>
            </w:r>
            <w:r>
              <w:rPr>
                <w:rFonts w:eastAsia="맑은 고딕" w:hint="eastAsia"/>
                <w:lang w:val="en-US" w:eastAsia="ko-KR"/>
              </w:rPr>
              <w:t xml:space="preserve"> will affect the other RAN group. We don</w:t>
            </w:r>
            <w:r>
              <w:rPr>
                <w:rFonts w:eastAsia="맑은 고딕"/>
                <w:lang w:val="en-US" w:eastAsia="ko-KR"/>
              </w:rPr>
              <w:t>’</w:t>
            </w:r>
            <w:r>
              <w:rPr>
                <w:rFonts w:eastAsia="맑은 고딕"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ae"/>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lastRenderedPageBreak/>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 xml:space="preserve">For any hand-over triggered by HO command, the remote UE will send SL-RLC1 message in the selected target path towards a target relay UE, and this would force the legacy procedure (i.e., trigger the </w:t>
      </w:r>
      <w:proofErr w:type="gramStart"/>
      <w:r>
        <w:rPr>
          <w:rFonts w:eastAsia="SimSun"/>
          <w:b w:val="0"/>
          <w:bCs/>
          <w:lang w:val="en-US" w:eastAsia="zh-CN"/>
        </w:rPr>
        <w:t>target  relay</w:t>
      </w:r>
      <w:proofErr w:type="gramEnd"/>
      <w:r>
        <w:rPr>
          <w:rFonts w:eastAsia="SimSun"/>
          <w:b w:val="0"/>
          <w:bCs/>
          <w:lang w:val="en-US" w:eastAsia="zh-CN"/>
        </w:rPr>
        <w:t xml:space="preserve">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Based on gNB implementation, gNB can avoid selecting the INACTIVE relay UE because the gNB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w:t>
      </w:r>
      <w:proofErr w:type="gramStart"/>
      <w:r>
        <w:rPr>
          <w:rFonts w:eastAsia="SimSun"/>
          <w:lang w:val="en-US"/>
        </w:rPr>
        <w:t>” ?</w:t>
      </w:r>
      <w:proofErr w:type="gramEnd"/>
    </w:p>
    <w:p w14:paraId="1DC424CE" w14:textId="77777777" w:rsidR="00015E43" w:rsidRDefault="00015E43">
      <w:pPr>
        <w:pStyle w:val="Proposal-HW"/>
        <w:ind w:left="1253" w:hangingChars="624" w:hanging="1253"/>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af5"/>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af5"/>
              <w:numPr>
                <w:ilvl w:val="0"/>
                <w:numId w:val="11"/>
              </w:numPr>
              <w:ind w:firstLineChars="0"/>
              <w:rPr>
                <w:ins w:id="802"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7EDEE260" w14:textId="77777777" w:rsidR="00015E43" w:rsidRDefault="00383DBE">
            <w:pPr>
              <w:numPr>
                <w:ilvl w:val="0"/>
                <w:numId w:val="11"/>
              </w:numPr>
              <w:rPr>
                <w:rFonts w:eastAsia="SimSun"/>
                <w:lang w:val="en-US" w:eastAsia="zh-CN"/>
              </w:rPr>
              <w:pPrChange w:id="803" w:author="Apple - Zhibin Wu" w:date="2025-03-11T16:09:00Z">
                <w:pPr>
                  <w:pStyle w:val="af5"/>
                  <w:numPr>
                    <w:numId w:val="11"/>
                  </w:numPr>
                  <w:ind w:left="360" w:firstLineChars="0" w:hanging="360"/>
                </w:pPr>
              </w:pPrChange>
            </w:pPr>
            <w:ins w:id="804" w:author="Apple - Zhibin Wu" w:date="2025-03-11T16:09:00Z">
              <w:r>
                <w:rPr>
                  <w:rFonts w:eastAsia="SimSun"/>
                  <w:lang w:val="en-US" w:eastAsia="zh-CN"/>
                </w:rPr>
                <w:t xml:space="preserve">[[Rapp: I understand this is not </w:t>
              </w:r>
            </w:ins>
            <w:ins w:id="805" w:author="Apple - Zhibin Wu" w:date="2025-03-11T16:10:00Z">
              <w:r>
                <w:rPr>
                  <w:rFonts w:eastAsia="SimSun"/>
                  <w:lang w:val="en-US" w:eastAsia="zh-CN"/>
                </w:rPr>
                <w:t>supported</w:t>
              </w:r>
            </w:ins>
            <w:ins w:id="806" w:author="Apple - Zhibin Wu" w:date="2025-03-11T16:09:00Z">
              <w:r>
                <w:rPr>
                  <w:rFonts w:eastAsia="SimSun"/>
                  <w:lang w:val="en-US" w:eastAsia="zh-CN"/>
                </w:rPr>
                <w:t xml:space="preserve"> in WID for </w:t>
              </w:r>
            </w:ins>
            <w:proofErr w:type="spellStart"/>
            <w:ins w:id="807" w:author="Apple - Zhibin Wu" w:date="2025-03-11T16:13:00Z">
              <w:r>
                <w:rPr>
                  <w:rFonts w:eastAsia="SimSun"/>
                  <w:lang w:val="en-US" w:eastAsia="zh-CN"/>
                </w:rPr>
                <w:t>Sceneairo</w:t>
              </w:r>
              <w:proofErr w:type="spellEnd"/>
              <w:r>
                <w:rPr>
                  <w:rFonts w:eastAsia="SimSun"/>
                  <w:lang w:val="en-US" w:eastAsia="zh-CN"/>
                </w:rPr>
                <w:t xml:space="preserve"> </w:t>
              </w:r>
            </w:ins>
            <w:ins w:id="808" w:author="Apple - Zhibin Wu" w:date="2025-03-11T16:09:00Z">
              <w:r>
                <w:rPr>
                  <w:rFonts w:eastAsia="SimSun"/>
                  <w:lang w:val="en-US" w:eastAsia="zh-CN"/>
                </w:rPr>
                <w:t>C/</w:t>
              </w:r>
            </w:ins>
            <w:ins w:id="809" w:author="Apple - Zhibin Wu" w:date="2025-03-11T16:10:00Z">
              <w:r>
                <w:rPr>
                  <w:rFonts w:eastAsia="SimSun"/>
                  <w:lang w:val="en-US" w:eastAsia="zh-CN"/>
                </w:rPr>
                <w:t>D</w:t>
              </w:r>
            </w:ins>
            <w:ins w:id="810" w:author="Apple - Zhibin Wu" w:date="2025-03-11T16:09:00Z">
              <w:r>
                <w:rPr>
                  <w:rFonts w:eastAsia="SimSun"/>
                  <w:lang w:val="en-US" w:eastAsia="zh-CN"/>
                </w:rPr>
                <w:t>s. It would be helpful to identify any</w:t>
              </w:r>
            </w:ins>
            <w:ins w:id="811" w:author="Apple - Zhibin Wu" w:date="2025-03-11T16:10:00Z">
              <w:r>
                <w:rPr>
                  <w:rFonts w:eastAsia="SimSun"/>
                  <w:lang w:val="en-US" w:eastAsia="zh-CN"/>
                </w:rPr>
                <w:t xml:space="preserve"> spec impact </w:t>
              </w:r>
            </w:ins>
            <w:ins w:id="812" w:author="Apple - Zhibin Wu" w:date="2025-03-11T16:09:00Z">
              <w:r>
                <w:rPr>
                  <w:rFonts w:eastAsia="SimSun"/>
                  <w:lang w:val="en-US" w:eastAsia="zh-CN"/>
                </w:rPr>
                <w:t xml:space="preserve">in RAN2 spec if there is </w:t>
              </w:r>
            </w:ins>
            <w:ins w:id="813" w:author="Apple - Zhibin Wu" w:date="2025-03-11T16:10:00Z">
              <w:r>
                <w:rPr>
                  <w:rFonts w:eastAsia="SimSun"/>
                  <w:lang w:val="en-US" w:eastAsia="zh-CN"/>
                </w:rPr>
                <w:t xml:space="preserve">a need to </w:t>
              </w:r>
            </w:ins>
            <w:ins w:id="814" w:author="Apple - Zhibin Wu" w:date="2025-03-11T16:11:00Z">
              <w:r>
                <w:rPr>
                  <w:rFonts w:eastAsia="SimSun"/>
                  <w:lang w:val="en-US" w:eastAsia="zh-CN"/>
                </w:rPr>
                <w:t>exclude</w:t>
              </w:r>
            </w:ins>
            <w:ins w:id="815" w:author="Apple - Zhibin Wu" w:date="2025-03-11T16:10:00Z">
              <w:r>
                <w:rPr>
                  <w:rFonts w:eastAsia="SimSun"/>
                  <w:lang w:val="en-US" w:eastAsia="zh-CN"/>
                </w:rPr>
                <w:t xml:space="preserve"> this case.</w:t>
              </w:r>
            </w:ins>
            <w:ins w:id="816" w:author="Apple - Zhibin Wu" w:date="2025-03-11T16:11:00Z">
              <w:r>
                <w:rPr>
                  <w:rFonts w:eastAsia="SimSun"/>
                  <w:lang w:val="en-US" w:eastAsia="zh-CN"/>
                </w:rPr>
                <w:t xml:space="preserve"> The rappor</w:t>
              </w:r>
            </w:ins>
            <w:ins w:id="817" w:author="Apple - Zhibin Wu" w:date="2025-03-11T16:12:00Z">
              <w:r>
                <w:rPr>
                  <w:rFonts w:eastAsia="SimSun"/>
                  <w:lang w:val="en-US" w:eastAsia="zh-CN"/>
                </w:rPr>
                <w:t>teur understands that excluding this can be based on gNB implementation’</w:t>
              </w:r>
            </w:ins>
            <w:ins w:id="818"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19" w:author="Apple - Zhibin Wu" w:date="2025-03-11T16:12:00Z"/>
                <w:rFonts w:eastAsia="SimSun"/>
                <w:lang w:val="en-US" w:eastAsia="zh-CN"/>
              </w:rPr>
            </w:pPr>
            <w:r>
              <w:rPr>
                <w:rFonts w:eastAsia="SimSun" w:hint="eastAsia"/>
                <w:lang w:val="en-US" w:eastAsia="zh-CN"/>
              </w:rPr>
              <w:t xml:space="preserve">If we agree that gNB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14:paraId="277151D5" w14:textId="77777777" w:rsidR="00015E43" w:rsidRDefault="00383DBE">
            <w:pPr>
              <w:rPr>
                <w:ins w:id="820" w:author="ZTE_Weiqiang Du" w:date="2025-03-13T11:33:00Z"/>
                <w:rFonts w:eastAsia="SimSun"/>
                <w:lang w:val="en-US" w:eastAsia="zh-CN"/>
              </w:rPr>
            </w:pPr>
            <w:ins w:id="821" w:author="Apple - Zhibin Wu" w:date="2025-03-11T16:12:00Z">
              <w:r>
                <w:rPr>
                  <w:rFonts w:eastAsia="SimSun"/>
                  <w:lang w:val="en-US" w:eastAsia="zh-CN"/>
                </w:rPr>
                <w:t xml:space="preserve">[Rapp: The question is not </w:t>
              </w:r>
            </w:ins>
            <w:ins w:id="822" w:author="Apple - Zhibin Wu" w:date="2025-03-11T16:13:00Z">
              <w:r>
                <w:rPr>
                  <w:rFonts w:eastAsia="SimSun"/>
                  <w:lang w:val="en-US" w:eastAsia="zh-CN"/>
                </w:rPr>
                <w:t>soliciting</w:t>
              </w:r>
            </w:ins>
            <w:ins w:id="823" w:author="Apple - Zhibin Wu" w:date="2025-03-11T16:12:00Z">
              <w:r>
                <w:rPr>
                  <w:rFonts w:eastAsia="SimSun"/>
                  <w:lang w:val="en-US" w:eastAsia="zh-CN"/>
                </w:rPr>
                <w:t xml:space="preserve"> a debate of usefulness of Approach 2. It would be helpful to identify any spec impact in RAN2 spec if there is a need to exclude this </w:t>
              </w:r>
              <w:r>
                <w:rPr>
                  <w:rFonts w:eastAsia="SimSun"/>
                  <w:lang w:val="en-US" w:eastAsia="zh-CN"/>
                </w:rPr>
                <w:lastRenderedPageBreak/>
                <w:t>case. The rapporteur understands that excluding this can be based on gNB implementation]</w:t>
              </w:r>
            </w:ins>
          </w:p>
          <w:p w14:paraId="415D2B53" w14:textId="77777777" w:rsidR="00015E43" w:rsidRDefault="00383DBE">
            <w:pPr>
              <w:rPr>
                <w:rFonts w:eastAsia="SimSun"/>
                <w:lang w:val="en-US" w:eastAsia="zh-CN"/>
              </w:rPr>
            </w:pPr>
            <w:ins w:id="824" w:author="ZTE_Weiqiang Du" w:date="2025-03-13T11:33:00Z">
              <w:r>
                <w:rPr>
                  <w:rFonts w:eastAsia="SimSun" w:hint="eastAsia"/>
                  <w:lang w:val="en-US" w:eastAsia="zh-CN"/>
                </w:rPr>
                <w:t>ZTE: I mean if we want to support approach2, such restriction</w:t>
              </w:r>
            </w:ins>
            <w:ins w:id="825" w:author="ZTE_Weiqiang Du" w:date="2025-03-13T11:39:00Z">
              <w:r>
                <w:rPr>
                  <w:rFonts w:eastAsia="SimSun" w:hint="eastAsia"/>
                  <w:lang w:val="en-US" w:eastAsia="zh-CN"/>
                </w:rPr>
                <w:t xml:space="preserve"> </w:t>
              </w:r>
              <w:proofErr w:type="gramStart"/>
              <w:r>
                <w:rPr>
                  <w:rFonts w:eastAsia="SimSun"/>
                  <w:lang w:val="en-US" w:eastAsia="zh-CN"/>
                </w:rPr>
                <w:t>“</w:t>
              </w:r>
            </w:ins>
            <w:ins w:id="826" w:author="ZTE_Weiqiang Du" w:date="2025-03-13T11:34:00Z">
              <w:r>
                <w:rPr>
                  <w:rFonts w:eastAsia="SimSun" w:hint="eastAsia"/>
                  <w:lang w:val="en-US" w:eastAsia="zh-CN"/>
                </w:rPr>
                <w:t xml:space="preserve"> select</w:t>
              </w:r>
              <w:proofErr w:type="gramEnd"/>
              <w:r>
                <w:rPr>
                  <w:rFonts w:eastAsia="SimSun" w:hint="eastAsia"/>
                  <w:lang w:val="en-US" w:eastAsia="zh-CN"/>
                </w:rPr>
                <w:t xml:space="preserve"> only target consisting of </w:t>
              </w:r>
            </w:ins>
            <w:ins w:id="827" w:author="ZTE_Weiqiang Du" w:date="2025-03-13T11:38:00Z">
              <w:r>
                <w:rPr>
                  <w:rFonts w:eastAsia="SimSun" w:hint="eastAsia"/>
                  <w:lang w:val="en-US" w:eastAsia="zh-CN"/>
                </w:rPr>
                <w:t xml:space="preserve">only </w:t>
              </w:r>
            </w:ins>
            <w:ins w:id="828" w:author="ZTE_Weiqiang Du" w:date="2025-03-13T11:34:00Z">
              <w:r>
                <w:rPr>
                  <w:rFonts w:eastAsia="SimSun" w:hint="eastAsia"/>
                  <w:lang w:val="en-US" w:eastAsia="zh-CN"/>
                </w:rPr>
                <w:t>connected relay</w:t>
              </w:r>
            </w:ins>
            <w:ins w:id="829" w:author="ZTE_Weiqiang Du" w:date="2025-03-13T11:40:00Z">
              <w:r>
                <w:rPr>
                  <w:rFonts w:eastAsia="SimSun"/>
                  <w:lang w:val="en-US" w:eastAsia="zh-CN"/>
                </w:rPr>
                <w:t>”</w:t>
              </w:r>
            </w:ins>
            <w:ins w:id="830" w:author="ZTE_Weiqiang Du" w:date="2025-03-13T11:33:00Z">
              <w:r>
                <w:rPr>
                  <w:rFonts w:eastAsia="SimSun" w:hint="eastAsia"/>
                  <w:lang w:val="en-US" w:eastAsia="zh-CN"/>
                </w:rPr>
                <w:t xml:space="preserve"> is unreasonable</w:t>
              </w:r>
            </w:ins>
            <w:ins w:id="831" w:author="ZTE_Weiqiang Du" w:date="2025-03-13T11:36:00Z">
              <w:r>
                <w:rPr>
                  <w:rFonts w:eastAsia="SimSun" w:hint="eastAsia"/>
                  <w:lang w:val="en-US" w:eastAsia="zh-CN"/>
                </w:rPr>
                <w:t xml:space="preserve">, as </w:t>
              </w:r>
            </w:ins>
            <w:ins w:id="832" w:author="ZTE_Weiqiang Du" w:date="2025-03-13T11:37:00Z">
              <w:r>
                <w:rPr>
                  <w:rFonts w:eastAsia="SimSun" w:hint="eastAsia"/>
                  <w:lang w:val="en-US" w:eastAsia="zh-CN"/>
                </w:rPr>
                <w:t xml:space="preserve">is </w:t>
              </w:r>
            </w:ins>
            <w:ins w:id="833" w:author="ZTE_Weiqiang Du" w:date="2025-03-13T11:36:00Z">
              <w:r>
                <w:rPr>
                  <w:rFonts w:eastAsia="SimSun" w:hint="eastAsia"/>
                  <w:lang w:val="en-US" w:eastAsia="zh-CN"/>
                </w:rPr>
                <w:t>said above</w:t>
              </w:r>
            </w:ins>
            <w:ins w:id="834" w:author="ZTE_Weiqiang Du" w:date="2025-03-13T11:37:00Z">
              <w:r>
                <w:rPr>
                  <w:rFonts w:eastAsia="SimSun" w:hint="eastAsia"/>
                  <w:lang w:val="en-US" w:eastAsia="zh-CN"/>
                </w:rPr>
                <w:t xml:space="preserve">, network will anyway </w:t>
              </w:r>
            </w:ins>
            <w:ins w:id="835" w:author="ZTE_Weiqiang Du" w:date="2025-03-13T11:38:00Z">
              <w:r>
                <w:rPr>
                  <w:rFonts w:eastAsia="SimSun" w:hint="eastAsia"/>
                  <w:lang w:val="en-US" w:eastAsia="zh-CN"/>
                </w:rPr>
                <w:t>hand over the remote UE to a target path having only connected relay UE</w:t>
              </w:r>
            </w:ins>
            <w:ins w:id="836" w:author="ZTE_Weiqiang Du" w:date="2025-03-13T11:35:00Z">
              <w:r>
                <w:rPr>
                  <w:rFonts w:eastAsia="SimSun" w:hint="eastAsia"/>
                  <w:lang w:val="en-US" w:eastAsia="zh-CN"/>
                </w:rPr>
                <w:t xml:space="preserve">. In other words, I think if we want support approach2, </w:t>
              </w:r>
            </w:ins>
            <w:ins w:id="837"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gNB ensures that there is no packet loss while path switching i.e. gNB de-configures source path configuration after gNB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38" w:author="Ericsson (Min)" w:date="2025-03-19T15:57:00Z">
              <w:r>
                <w:rPr>
                  <w:rFonts w:eastAsia="SimSun"/>
                  <w:lang w:val="en-US" w:eastAsia="zh-CN"/>
                </w:rPr>
                <w:t>Ericsson</w:t>
              </w:r>
            </w:ins>
          </w:p>
        </w:tc>
        <w:tc>
          <w:tcPr>
            <w:tcW w:w="1134" w:type="dxa"/>
          </w:tcPr>
          <w:p w14:paraId="4B52FEE8" w14:textId="5689DE2B" w:rsidR="00980C64" w:rsidRDefault="00980C64" w:rsidP="00980C64">
            <w:pPr>
              <w:rPr>
                <w:rFonts w:eastAsia="SimSun"/>
                <w:lang w:val="en-US" w:eastAsia="zh-CN"/>
              </w:rPr>
            </w:pPr>
            <w:ins w:id="839"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251433" w14:paraId="76CC077A" w14:textId="77777777">
        <w:tc>
          <w:tcPr>
            <w:tcW w:w="1413" w:type="dxa"/>
          </w:tcPr>
          <w:p w14:paraId="7C73EC51" w14:textId="1265D1DB" w:rsidR="00251433" w:rsidRDefault="00251433" w:rsidP="00251433">
            <w:pPr>
              <w:rPr>
                <w:rFonts w:eastAsia="SimSun"/>
                <w:lang w:val="en-US" w:eastAsia="zh-CN"/>
              </w:rPr>
            </w:pPr>
            <w:r>
              <w:rPr>
                <w:rFonts w:eastAsia="맑은 고딕" w:hint="eastAsia"/>
                <w:lang w:val="en-US" w:eastAsia="ko-KR"/>
              </w:rPr>
              <w:t>LG</w:t>
            </w:r>
          </w:p>
        </w:tc>
        <w:tc>
          <w:tcPr>
            <w:tcW w:w="1134" w:type="dxa"/>
          </w:tcPr>
          <w:p w14:paraId="063DD06C" w14:textId="673068F7" w:rsidR="00251433" w:rsidRDefault="00251433" w:rsidP="00251433">
            <w:pPr>
              <w:rPr>
                <w:rFonts w:eastAsia="SimSun"/>
                <w:lang w:val="en-US" w:eastAsia="zh-CN"/>
              </w:rPr>
            </w:pPr>
            <w:r>
              <w:rPr>
                <w:rFonts w:eastAsia="맑은 고딕" w:hint="eastAsia"/>
                <w:lang w:val="en-US" w:eastAsia="ko-KR"/>
              </w:rPr>
              <w:t>No</w:t>
            </w:r>
          </w:p>
        </w:tc>
        <w:tc>
          <w:tcPr>
            <w:tcW w:w="7084" w:type="dxa"/>
          </w:tcPr>
          <w:p w14:paraId="4737C497" w14:textId="77777777" w:rsidR="00251433" w:rsidRDefault="00251433" w:rsidP="00251433">
            <w:pPr>
              <w:rPr>
                <w:rFonts w:eastAsia="맑은 고딕" w:hint="eastAsia"/>
                <w:lang w:val="en-US" w:eastAsia="ko-KR"/>
              </w:rPr>
            </w:pPr>
            <w:r>
              <w:rPr>
                <w:rFonts w:eastAsia="맑은 고딕" w:hint="eastAsia"/>
                <w:lang w:val="en-US" w:eastAsia="ko-KR"/>
              </w:rPr>
              <w:t>We think this is not just the problem whether the WID changes or not.</w:t>
            </w:r>
          </w:p>
          <w:p w14:paraId="417DAE2C" w14:textId="77777777" w:rsidR="00251433" w:rsidRDefault="00251433" w:rsidP="00251433">
            <w:pPr>
              <w:rPr>
                <w:rFonts w:eastAsia="맑은 고딕"/>
                <w:lang w:val="en-US" w:eastAsia="ko-KR"/>
              </w:rPr>
            </w:pPr>
            <w:r>
              <w:rPr>
                <w:rFonts w:eastAsia="맑은 고딕" w:hint="eastAsia"/>
                <w:lang w:val="en-US" w:eastAsia="ko-KR"/>
              </w:rPr>
              <w:t xml:space="preserve">If the </w:t>
            </w:r>
            <w:proofErr w:type="spellStart"/>
            <w:r>
              <w:rPr>
                <w:rFonts w:eastAsia="맑은 고딕" w:hint="eastAsia"/>
                <w:lang w:val="en-US" w:eastAsia="ko-KR"/>
              </w:rPr>
              <w:t>gNB</w:t>
            </w:r>
            <w:proofErr w:type="spellEnd"/>
            <w:r>
              <w:rPr>
                <w:rFonts w:eastAsia="맑은 고딕" w:hint="eastAsia"/>
                <w:lang w:val="en-US" w:eastAsia="ko-KR"/>
              </w:rPr>
              <w:t xml:space="preserve"> force the target path to be in RRC_CONNECTED, how to handle the increased latency caused by this procedure?</w:t>
            </w:r>
          </w:p>
          <w:p w14:paraId="0C716F6B" w14:textId="0D8F953F" w:rsidR="00251433" w:rsidRDefault="00251433" w:rsidP="00251433">
            <w:pPr>
              <w:rPr>
                <w:rFonts w:eastAsia="SimSun"/>
                <w:lang w:val="en-US" w:eastAsia="zh-CN"/>
              </w:rPr>
            </w:pPr>
            <w:r>
              <w:rPr>
                <w:rFonts w:eastAsia="맑은 고딕" w:hint="eastAsia"/>
                <w:lang w:val="en-US" w:eastAsia="ko-KR"/>
              </w:rPr>
              <w:t xml:space="preserve">If there is no proper target path, which all the </w:t>
            </w:r>
            <w:r>
              <w:rPr>
                <w:rFonts w:eastAsia="맑은 고딕"/>
                <w:lang w:val="en-US" w:eastAsia="ko-KR"/>
              </w:rPr>
              <w:t>intermediate</w:t>
            </w:r>
            <w:r>
              <w:rPr>
                <w:rFonts w:eastAsia="맑은 고딕" w:hint="eastAsia"/>
                <w:lang w:val="en-US" w:eastAsia="ko-KR"/>
              </w:rPr>
              <w:t xml:space="preserve"> Relay UEs on the target path are not in RRC_CONNECTED, the </w:t>
            </w:r>
            <w:proofErr w:type="spellStart"/>
            <w:r>
              <w:rPr>
                <w:rFonts w:eastAsia="맑은 고딕" w:hint="eastAsia"/>
                <w:lang w:val="en-US" w:eastAsia="ko-KR"/>
              </w:rPr>
              <w:t>gNB</w:t>
            </w:r>
            <w:proofErr w:type="spellEnd"/>
            <w:r>
              <w:rPr>
                <w:rFonts w:eastAsia="맑은 고딕" w:hint="eastAsia"/>
                <w:lang w:val="en-US" w:eastAsia="ko-KR"/>
              </w:rPr>
              <w:t xml:space="preserve"> cannot select the target path. We think this situation should be avoided. How to avoid this situation? </w:t>
            </w: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3</w:t>
      </w:r>
      <w:r>
        <w:rPr>
          <w:rFonts w:ascii="Arial" w:eastAsia="맑은 고딕"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1"/>
        <w:rPr>
          <w:rFonts w:eastAsia="맑은 고딕"/>
          <w:lang w:eastAsia="de-DE"/>
        </w:rPr>
      </w:pPr>
      <w:r>
        <w:rPr>
          <w:rFonts w:eastAsia="맑은 고딕"/>
          <w:lang w:eastAsia="de-DE"/>
        </w:rPr>
        <w:t>4</w:t>
      </w:r>
      <w:r>
        <w:rPr>
          <w:rFonts w:eastAsia="맑은 고딕"/>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 xml:space="preserve">Ericsson, Apple, AT&amp;T, </w:t>
      </w:r>
      <w:proofErr w:type="spellStart"/>
      <w:r>
        <w:rPr>
          <w:rFonts w:eastAsia="SimSun"/>
        </w:rPr>
        <w:t>InterDigital</w:t>
      </w:r>
      <w:proofErr w:type="spellEnd"/>
      <w:r>
        <w:rPr>
          <w:rFonts w:eastAsia="SimSun"/>
        </w:rPr>
        <w:t xml:space="preserve">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220DA7BB" w14:textId="77777777" w:rsidR="00015E43" w:rsidRDefault="00383DBE">
      <w:pPr>
        <w:pStyle w:val="Reference"/>
        <w:rPr>
          <w:lang w:val="en-US"/>
        </w:rPr>
      </w:pPr>
      <w:r>
        <w:rPr>
          <w:lang w:val="en-US"/>
        </w:rPr>
        <w:lastRenderedPageBreak/>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Apple - Zhibin Wu" w:date="2025-03-04T15:24:00Z" w:initials="">
    <w:p w14:paraId="025D2589" w14:textId="77777777" w:rsidR="00326836" w:rsidRDefault="00326836">
      <w:pPr>
        <w:pStyle w:val="a8"/>
      </w:pPr>
      <w:r>
        <w:t>Here, we assume parent relay and child UE concept will be introduced in RRC specifications by baseline procedure, at least for the sake of supporting Paging and SI forwarding.</w:t>
      </w:r>
    </w:p>
  </w:comment>
  <w:comment w:id="24" w:author="Apple - Zhibin Wu" w:date="2025-03-11T14:50:00Z" w:initials="">
    <w:p w14:paraId="47E352CE" w14:textId="77777777" w:rsidR="00326836" w:rsidRDefault="00326836">
      <w:pPr>
        <w:pStyle w:val="a8"/>
        <w:rPr>
          <w:lang w:val="en-US"/>
        </w:rPr>
      </w:pPr>
      <w:r>
        <w:rPr>
          <w:lang w:val="en-US"/>
        </w:rPr>
        <w:t xml:space="preserve">This part may need to be further discussed as this actually related to SRAP handling w/ local ID case. Basically, DL SRB0 message generated by </w:t>
      </w:r>
      <w:proofErr w:type="spellStart"/>
      <w:r>
        <w:rPr>
          <w:lang w:val="en-US"/>
        </w:rPr>
        <w:t>gNB</w:t>
      </w:r>
      <w:proofErr w:type="spellEnd"/>
      <w:r>
        <w:rPr>
          <w:lang w:val="en-US"/>
        </w:rPr>
        <w:t xml:space="preserve"> would come with a local ID assigned by </w:t>
      </w:r>
      <w:proofErr w:type="spellStart"/>
      <w:r>
        <w:rPr>
          <w:lang w:val="en-US"/>
        </w:rPr>
        <w:t>gNB</w:t>
      </w:r>
      <w:proofErr w:type="spellEnd"/>
      <w:r>
        <w:rPr>
          <w:lang w:val="en-US"/>
        </w:rPr>
        <w:t>, and the SRAP entity need decide how to handle based on local ID for DL forwarding path.</w:t>
      </w:r>
    </w:p>
  </w:comment>
  <w:comment w:id="32" w:author="Apple - Zhibin Wu" w:date="2025-03-11T14:53:00Z" w:initials="">
    <w:p w14:paraId="530323DA" w14:textId="77777777" w:rsidR="00326836" w:rsidRDefault="00326836">
      <w:pPr>
        <w:pStyle w:val="a8"/>
        <w:rPr>
          <w:lang w:val="en-US"/>
        </w:rPr>
      </w:pPr>
      <w:r>
        <w:rPr>
          <w:lang w:val="en-US"/>
        </w:rPr>
        <w:t xml:space="preserve">I added some clarification for the question to limit this to the forwarding of first RRC message to </w:t>
      </w:r>
      <w:proofErr w:type="spellStart"/>
      <w:r>
        <w:rPr>
          <w:lang w:val="en-US"/>
        </w:rPr>
        <w:t>gNB</w:t>
      </w:r>
      <w:proofErr w:type="spellEnd"/>
      <w:r>
        <w:rPr>
          <w:lang w:val="en-US"/>
        </w:rPr>
        <w:t>.</w:t>
      </w:r>
    </w:p>
  </w:comment>
  <w:comment w:id="94" w:author="Apple - Zhibin Wu" w:date="2025-03-04T15:14:00Z" w:initials="">
    <w:p w14:paraId="0C645E49" w14:textId="48C573AD" w:rsidR="00326836" w:rsidRDefault="00326836">
      <w:pPr>
        <w:pStyle w:val="a8"/>
      </w:pPr>
      <w:r>
        <w:t>Assume this new SIB12 indication is to be introduced by baseline design</w:t>
      </w:r>
    </w:p>
  </w:comment>
  <w:comment w:id="133" w:author="Apple - Zhibin Wu" w:date="2025-03-11T15:05:00Z" w:initials="">
    <w:p w14:paraId="046C03BD" w14:textId="77777777" w:rsidR="00326836" w:rsidRDefault="00326836">
      <w:pPr>
        <w:pStyle w:val="a8"/>
        <w:rPr>
          <w:lang w:val="en-US"/>
        </w:rPr>
      </w:pPr>
      <w:r>
        <w:rPr>
          <w:lang w:val="en-US"/>
        </w:rPr>
        <w:t>I modified the figure to provide two different formats for RAN2 to consider</w:t>
      </w:r>
    </w:p>
    <w:p w14:paraId="65F54B1F" w14:textId="77777777" w:rsidR="00326836" w:rsidRDefault="00326836">
      <w:pPr>
        <w:pStyle w:val="a8"/>
        <w:rPr>
          <w:lang w:val="en-US"/>
        </w:rPr>
      </w:pPr>
      <w:r>
        <w:rPr>
          <w:lang w:val="en-US"/>
        </w:rPr>
        <w:t xml:space="preserve">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w:t>
      </w:r>
      <w:proofErr w:type="gramStart"/>
      <w:r>
        <w:rPr>
          <w:lang w:val="en-US"/>
        </w:rPr>
        <w:t>DL..</w:t>
      </w:r>
      <w:proofErr w:type="gramEnd"/>
    </w:p>
  </w:comment>
  <w:comment w:id="204" w:author="Apple - Zhibin Wu" w:date="2025-03-11T15:22:00Z" w:initials="">
    <w:p w14:paraId="23702D18" w14:textId="77777777" w:rsidR="00326836" w:rsidRDefault="00326836">
      <w:pPr>
        <w:pStyle w:val="a8"/>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8"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1121933">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26878">
    <w:abstractNumId w:val="4"/>
  </w:num>
  <w:num w:numId="3" w16cid:durableId="1252279356">
    <w:abstractNumId w:val="11"/>
  </w:num>
  <w:num w:numId="4" w16cid:durableId="609356598">
    <w:abstractNumId w:val="10"/>
  </w:num>
  <w:num w:numId="5" w16cid:durableId="702638119">
    <w:abstractNumId w:val="6"/>
  </w:num>
  <w:num w:numId="6" w16cid:durableId="947126665">
    <w:abstractNumId w:val="1"/>
  </w:num>
  <w:num w:numId="7" w16cid:durableId="1090347256">
    <w:abstractNumId w:val="14"/>
  </w:num>
  <w:num w:numId="8" w16cid:durableId="1133449012">
    <w:abstractNumId w:val="12"/>
  </w:num>
  <w:num w:numId="9" w16cid:durableId="1362976056">
    <w:abstractNumId w:val="13"/>
  </w:num>
  <w:num w:numId="10" w16cid:durableId="844056203">
    <w:abstractNumId w:val="17"/>
  </w:num>
  <w:num w:numId="11" w16cid:durableId="304701433">
    <w:abstractNumId w:val="3"/>
  </w:num>
  <w:num w:numId="12" w16cid:durableId="257835296">
    <w:abstractNumId w:val="16"/>
  </w:num>
  <w:num w:numId="13" w16cid:durableId="829101950">
    <w:abstractNumId w:val="0"/>
  </w:num>
  <w:num w:numId="14" w16cid:durableId="724989039">
    <w:abstractNumId w:val="8"/>
  </w:num>
  <w:num w:numId="15" w16cid:durableId="1257402481">
    <w:abstractNumId w:val="18"/>
  </w:num>
  <w:num w:numId="16" w16cid:durableId="1384982219">
    <w:abstractNumId w:val="5"/>
  </w:num>
  <w:num w:numId="17" w16cid:durableId="1870096992">
    <w:abstractNumId w:val="7"/>
  </w:num>
  <w:num w:numId="18" w16cid:durableId="496190815">
    <w:abstractNumId w:val="2"/>
  </w:num>
  <w:num w:numId="19" w16cid:durableId="15144898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1C6"/>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1A9B"/>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nhideWhenUsed/>
    <w:qFormat/>
    <w:pPr>
      <w:textAlignment w:val="auto"/>
    </w:pPr>
    <w:rPr>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qFormat/>
    <w:pPr>
      <w:textAlignment w:val="baseline"/>
    </w:pPr>
    <w:rPr>
      <w:b/>
      <w:bCs/>
      <w:lang w:val="en-GB" w:eastAsia="ja-JP"/>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FollowedHyperlink"/>
    <w:basedOn w:val="a0"/>
    <w:qFormat/>
    <w:rPr>
      <w:color w:val="954F72" w:themeColor="followedHyperlink"/>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szCs w:val="16"/>
    </w:rPr>
  </w:style>
  <w:style w:type="character" w:styleId="af4">
    <w:name w:val="footnote reference"/>
    <w:basedOn w:val="a0"/>
    <w:qFormat/>
    <w:rPr>
      <w:b/>
      <w:position w:val="6"/>
      <w:sz w:val="16"/>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Char0">
    <w:name w:val="메모 텍스트 Char"/>
    <w:basedOn w:val="a0"/>
    <w:link w:val="a8"/>
    <w:qFormat/>
    <w:rPr>
      <w:rFonts w:eastAsia="Times New Roman"/>
      <w:lang w:val="zh-CN" w:eastAsia="zh-CN"/>
    </w:rPr>
  </w:style>
  <w:style w:type="paragraph" w:customStyle="1" w:styleId="3GPPAgreements">
    <w:name w:val="3GPP Agreements"/>
    <w:basedOn w:val="a"/>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qFormat/>
    <w:pPr>
      <w:numPr>
        <w:numId w:val="5"/>
      </w:numPr>
    </w:pPr>
    <w:rPr>
      <w:rFonts w:eastAsia="맑은 고딕"/>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qFormat/>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qFormat/>
    <w:pPr>
      <w:numPr>
        <w:ilvl w:val="1"/>
        <w:numId w:val="6"/>
      </w:numPr>
      <w:textAlignment w:val="auto"/>
    </w:pPr>
    <w:rPr>
      <w:lang w:eastAsia="zh-CN"/>
    </w:rPr>
  </w:style>
  <w:style w:type="paragraph" w:customStyle="1" w:styleId="Sub-bulletofproposal">
    <w:name w:val="Sub-bullet of proposal"/>
    <w:basedOn w:val="af5"/>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5">
    <w:name w:val="List Paragraph"/>
    <w:basedOn w:val="a"/>
    <w:link w:val="Char6"/>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메모 주제 Char"/>
    <w:basedOn w:val="Char0"/>
    <w:link w:val="ad"/>
    <w:semiHidden/>
    <w:qFormat/>
    <w:rPr>
      <w:rFonts w:eastAsia="Times New Roman"/>
      <w:b/>
      <w:bCs/>
      <w:lang w:val="zh-CN" w:eastAsia="zh-CN"/>
    </w:rPr>
  </w:style>
  <w:style w:type="character" w:customStyle="1" w:styleId="Char6">
    <w:name w:val="목록 단락 Char"/>
    <w:link w:val="af5"/>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맑은 고딕"/>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qFormat/>
    <w:rPr>
      <w:rFonts w:eastAsia="SimSun"/>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qFormat/>
    <w:pPr>
      <w:overflowPunct/>
      <w:adjustRightInd/>
      <w:ind w:firstLine="420"/>
      <w:textAlignment w:val="auto"/>
    </w:pPr>
    <w:rPr>
      <w:rFonts w:eastAsia="SimSun"/>
      <w:lang w:val="en-US" w:eastAsia="zh-CN"/>
    </w:rPr>
  </w:style>
  <w:style w:type="paragraph" w:customStyle="1" w:styleId="xmsonormal">
    <w:name w:val="x_msonormal"/>
    <w:basedOn w:val="a"/>
    <w:qFormat/>
    <w:pPr>
      <w:overflowPunct/>
      <w:adjustRightInd/>
      <w:textAlignment w:val="auto"/>
    </w:pPr>
    <w:rPr>
      <w:rFonts w:eastAsia="SimSun"/>
      <w:lang w:val="en-US" w:eastAsia="zh-CN"/>
    </w:rPr>
  </w:style>
  <w:style w:type="paragraph" w:customStyle="1" w:styleId="xb2">
    <w:name w:val="x_b2"/>
    <w:basedOn w:val="a"/>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qFormat/>
    <w:rPr>
      <w:rFonts w:ascii="Segoe UI" w:hAnsi="Segoe UI" w:cs="Segoe UI" w:hint="default"/>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af7">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758174-0B1A-4B24-AC98-362ED00A4B4E}">
  <ds:schemaRefs>
    <ds:schemaRef ds:uri="http://schemas.openxmlformats.org/officeDocument/2006/bibliography"/>
  </ds:schemaRefs>
</ds:datastoreItem>
</file>

<file path=customXml/itemProps2.xml><?xml version="1.0" encoding="utf-8"?>
<ds:datastoreItem xmlns:ds="http://schemas.openxmlformats.org/officeDocument/2006/customXml" ds:itemID="{0EE82A47-AD44-4CC8-8B98-A71F2E45CF2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TotalTime>
  <Pages>31</Pages>
  <Words>11879</Words>
  <Characters>67716</Characters>
  <Application>Microsoft Office Word</Application>
  <DocSecurity>0</DocSecurity>
  <Lines>564</Lines>
  <Paragraphs>158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 Meeting #129bis	R2-25xxxxx</vt:lpstr>
      <vt:lpstr>3GPP TSG-RAN WG2 Meeting #129bis	R2-25xxxxx</vt:lpstr>
    </vt:vector>
  </TitlesOfParts>
  <Company/>
  <LinksUpToDate>false</LinksUpToDate>
  <CharactersWithSpaces>79437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Seo Young Back/Connected Mobility Standard TP(seoyoung.back@lge.com)</cp:lastModifiedBy>
  <cp:revision>10</cp:revision>
  <dcterms:created xsi:type="dcterms:W3CDTF">2025-03-18T21:26:00Z</dcterms:created>
  <dcterms:modified xsi:type="dcterms:W3CDTF">2025-03-20T02:53:00Z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