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8B812" w14:textId="77777777" w:rsidR="00136411" w:rsidRDefault="00000000">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7A680D" w14:textId="77777777" w:rsidR="00136411" w:rsidRDefault="00000000">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4CF68893" w14:textId="77777777" w:rsidR="00136411" w:rsidRDefault="00136411">
      <w:pPr>
        <w:tabs>
          <w:tab w:val="left" w:pos="1701"/>
          <w:tab w:val="right" w:pos="9639"/>
        </w:tabs>
        <w:spacing w:after="240"/>
        <w:textAlignment w:val="auto"/>
        <w:rPr>
          <w:rFonts w:eastAsia="MS Mincho" w:cs="Arial"/>
          <w:b/>
          <w:sz w:val="24"/>
          <w:szCs w:val="24"/>
          <w:lang w:eastAsia="en-US"/>
        </w:rPr>
      </w:pPr>
    </w:p>
    <w:p w14:paraId="28E23EAE" w14:textId="77777777" w:rsidR="00136411" w:rsidRDefault="00000000">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A8B536F" w14:textId="77777777" w:rsidR="00136411" w:rsidRDefault="00000000">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1E0C81F9" w14:textId="77777777" w:rsidR="00136411" w:rsidRDefault="00000000">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60E2ED38" w14:textId="77777777" w:rsidR="00136411" w:rsidRDefault="00000000">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7CB36D49" w14:textId="77777777" w:rsidR="00136411" w:rsidRDefault="00000000">
      <w:pPr>
        <w:pStyle w:val="Heading1"/>
        <w:rPr>
          <w:rFonts w:eastAsia="SimSun"/>
          <w:lang w:eastAsia="zh-CN"/>
        </w:rPr>
      </w:pPr>
      <w:r>
        <w:rPr>
          <w:rFonts w:eastAsia="SimSun"/>
          <w:lang w:eastAsia="zh-CN"/>
        </w:rPr>
        <w:t>1</w:t>
      </w:r>
      <w:r>
        <w:rPr>
          <w:rFonts w:eastAsia="SimSun"/>
          <w:lang w:eastAsia="zh-CN"/>
        </w:rPr>
        <w:tab/>
        <w:t>Introduction</w:t>
      </w:r>
    </w:p>
    <w:p w14:paraId="0A747199" w14:textId="77777777" w:rsidR="00136411" w:rsidRDefault="00000000">
      <w:pPr>
        <w:rPr>
          <w:lang w:eastAsia="en-GB"/>
        </w:rPr>
      </w:pPr>
      <w:r>
        <w:rPr>
          <w:lang w:eastAsia="en-GB"/>
        </w:rPr>
        <w:t>This contribution gives the discussion summary of following post email discussion.</w:t>
      </w:r>
    </w:p>
    <w:p w14:paraId="3036B999" w14:textId="77777777" w:rsidR="00136411" w:rsidRDefault="00000000">
      <w:pPr>
        <w:pStyle w:val="EmailDiscussion"/>
      </w:pPr>
      <w:r>
        <w:t>[POST129][402][Relay] Control plane approach 2 impact (Apple/Ericsson)</w:t>
      </w:r>
    </w:p>
    <w:p w14:paraId="3E7AF335" w14:textId="77777777" w:rsidR="00136411" w:rsidRDefault="00000000">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DD0FCD1" w14:textId="77777777" w:rsidR="00136411" w:rsidRDefault="00000000">
      <w:pPr>
        <w:pStyle w:val="EmailDiscussion2"/>
        <w:rPr>
          <w:rFonts w:ascii="Times New Roman" w:hAnsi="Times New Roman" w:cs="Times New Roman"/>
        </w:rPr>
      </w:pPr>
      <w:r>
        <w:rPr>
          <w:rFonts w:ascii="Times New Roman" w:hAnsi="Times New Roman" w:cs="Times New Roman"/>
        </w:rPr>
        <w:tab/>
        <w:t xml:space="preserve">Intended outcome: </w:t>
      </w:r>
    </w:p>
    <w:p w14:paraId="257F991F" w14:textId="77777777" w:rsidR="00136411" w:rsidRDefault="00000000">
      <w:pPr>
        <w:pStyle w:val="EmailDiscussion2"/>
        <w:rPr>
          <w:rFonts w:ascii="Times New Roman" w:hAnsi="Times New Roman" w:cs="Times New Roman"/>
        </w:rPr>
      </w:pPr>
      <w:r>
        <w:rPr>
          <w:rFonts w:ascii="Times New Roman" w:hAnsi="Times New Roman" w:cs="Times New Roman"/>
        </w:rPr>
        <w:tab/>
        <w:t>Deadline: Long</w:t>
      </w:r>
    </w:p>
    <w:p w14:paraId="2B2200C5" w14:textId="77777777" w:rsidR="00136411" w:rsidRDefault="00136411">
      <w:pPr>
        <w:pStyle w:val="B-1"/>
        <w:numPr>
          <w:ilvl w:val="0"/>
          <w:numId w:val="0"/>
        </w:numPr>
      </w:pPr>
    </w:p>
    <w:p w14:paraId="52845C7B" w14:textId="77777777" w:rsidR="00136411" w:rsidRDefault="00000000">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136411" w14:paraId="5F6420B9" w14:textId="77777777">
        <w:tc>
          <w:tcPr>
            <w:tcW w:w="3539" w:type="dxa"/>
          </w:tcPr>
          <w:p w14:paraId="3ADCCF7F" w14:textId="77777777" w:rsidR="00136411" w:rsidRDefault="00000000">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44111BCB" w14:textId="77777777" w:rsidR="00136411" w:rsidRDefault="00000000">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136411" w14:paraId="79239360" w14:textId="77777777">
        <w:tc>
          <w:tcPr>
            <w:tcW w:w="3539" w:type="dxa"/>
          </w:tcPr>
          <w:p w14:paraId="1F483B37" w14:textId="77777777" w:rsidR="00136411" w:rsidRDefault="00000000">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311476F0" w14:textId="77777777" w:rsidR="00136411" w:rsidRDefault="00000000">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Zhibin Wu (zhibin_wu@apple.com)</w:t>
            </w:r>
          </w:p>
        </w:tc>
      </w:tr>
      <w:tr w:rsidR="00136411" w14:paraId="6A6563C9" w14:textId="77777777">
        <w:tc>
          <w:tcPr>
            <w:tcW w:w="3539" w:type="dxa"/>
          </w:tcPr>
          <w:p w14:paraId="64D9C0EF" w14:textId="77777777" w:rsidR="00136411"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10CB82CB" w14:textId="77777777" w:rsidR="00136411" w:rsidRDefault="00000000">
            <w:pPr>
              <w:pStyle w:val="EmailDiscussion2"/>
              <w:ind w:left="0" w:firstLine="0"/>
              <w:rPr>
                <w:rFonts w:ascii="Times New Roman" w:eastAsia="SimSun" w:hAnsi="Times New Roman" w:cs="Times New Roman"/>
                <w:lang w:val="en-US"/>
              </w:rPr>
            </w:pPr>
            <w:proofErr w:type="spellStart"/>
            <w:r>
              <w:rPr>
                <w:rFonts w:ascii="Times New Roman" w:eastAsia="SimSun" w:hAnsi="Times New Roman" w:cs="Times New Roman" w:hint="eastAsia"/>
                <w:lang w:val="en-US"/>
              </w:rPr>
              <w:t>B</w:t>
            </w:r>
            <w:r>
              <w:rPr>
                <w:rFonts w:ascii="Times New Roman" w:eastAsia="SimSun" w:hAnsi="Times New Roman" w:cs="Times New Roman"/>
                <w:lang w:val="en-US"/>
              </w:rPr>
              <w:t>ingxue</w:t>
            </w:r>
            <w:proofErr w:type="spellEnd"/>
            <w:r>
              <w:rPr>
                <w:rFonts w:ascii="Times New Roman" w:eastAsia="SimSun" w:hAnsi="Times New Roman" w:cs="Times New Roman"/>
                <w:lang w:val="en-US"/>
              </w:rPr>
              <w:t xml:space="preserve"> Leng (lengbingxue@oppo.com)</w:t>
            </w:r>
          </w:p>
        </w:tc>
      </w:tr>
      <w:tr w:rsidR="00136411" w14:paraId="1EDFAE4E" w14:textId="77777777">
        <w:tc>
          <w:tcPr>
            <w:tcW w:w="3539" w:type="dxa"/>
          </w:tcPr>
          <w:p w14:paraId="4EB1FF25" w14:textId="77777777" w:rsidR="00136411" w:rsidRDefault="00000000">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1D960237" w14:textId="77777777" w:rsidR="00136411" w:rsidRDefault="00000000">
            <w:pPr>
              <w:pStyle w:val="EmailDiscussion2"/>
              <w:ind w:left="0" w:firstLine="0"/>
              <w:rPr>
                <w:rFonts w:ascii="Times New Roman" w:eastAsia="SimSun" w:hAnsi="Times New Roman" w:cs="Times New Roman"/>
                <w:lang w:val="en-US"/>
              </w:rPr>
            </w:pPr>
            <w:proofErr w:type="spellStart"/>
            <w:r>
              <w:rPr>
                <w:rFonts w:ascii="Times New Roman" w:eastAsia="SimSun" w:hAnsi="Times New Roman" w:cs="Times New Roman" w:hint="eastAsia"/>
                <w:lang w:val="en-US"/>
              </w:rPr>
              <w:t>Weiqiang</w:t>
            </w:r>
            <w:proofErr w:type="spellEnd"/>
            <w:r>
              <w:rPr>
                <w:rFonts w:ascii="Times New Roman" w:eastAsia="SimSun" w:hAnsi="Times New Roman" w:cs="Times New Roman" w:hint="eastAsia"/>
                <w:lang w:val="en-US"/>
              </w:rPr>
              <w:t xml:space="preserve"> Du(du.weiqiang2@zte.com.cn)</w:t>
            </w:r>
          </w:p>
        </w:tc>
      </w:tr>
      <w:tr w:rsidR="00136411" w14:paraId="7941E496" w14:textId="77777777">
        <w:tc>
          <w:tcPr>
            <w:tcW w:w="3539" w:type="dxa"/>
          </w:tcPr>
          <w:p w14:paraId="062EB444" w14:textId="77777777" w:rsidR="00136411" w:rsidRDefault="00136411">
            <w:pPr>
              <w:pStyle w:val="EmailDiscussion2"/>
              <w:ind w:left="0" w:firstLine="0"/>
              <w:rPr>
                <w:rFonts w:ascii="Times New Roman" w:hAnsi="Times New Roman" w:cs="Times New Roman"/>
              </w:rPr>
            </w:pPr>
          </w:p>
        </w:tc>
        <w:tc>
          <w:tcPr>
            <w:tcW w:w="6090" w:type="dxa"/>
          </w:tcPr>
          <w:p w14:paraId="48C64495" w14:textId="77777777" w:rsidR="00136411" w:rsidRDefault="00136411">
            <w:pPr>
              <w:pStyle w:val="EmailDiscussion2"/>
              <w:ind w:left="0" w:firstLine="0"/>
              <w:rPr>
                <w:rFonts w:ascii="Times New Roman" w:hAnsi="Times New Roman" w:cs="Times New Roman"/>
                <w:lang w:val="fr-FR"/>
              </w:rPr>
            </w:pPr>
          </w:p>
        </w:tc>
      </w:tr>
      <w:tr w:rsidR="00136411" w14:paraId="7FDA3C7C" w14:textId="77777777">
        <w:tc>
          <w:tcPr>
            <w:tcW w:w="3539" w:type="dxa"/>
          </w:tcPr>
          <w:p w14:paraId="6FEB543D" w14:textId="77777777" w:rsidR="00136411" w:rsidRDefault="00136411">
            <w:pPr>
              <w:pStyle w:val="EmailDiscussion2"/>
              <w:ind w:left="0" w:firstLine="0"/>
              <w:rPr>
                <w:rFonts w:ascii="Times New Roman" w:eastAsia="SimSun" w:hAnsi="Times New Roman" w:cs="Times New Roman"/>
              </w:rPr>
            </w:pPr>
          </w:p>
        </w:tc>
        <w:tc>
          <w:tcPr>
            <w:tcW w:w="6090" w:type="dxa"/>
          </w:tcPr>
          <w:p w14:paraId="320B8AD8" w14:textId="77777777" w:rsidR="00136411" w:rsidRDefault="00136411">
            <w:pPr>
              <w:pStyle w:val="EmailDiscussion2"/>
              <w:ind w:left="0" w:firstLine="0"/>
              <w:rPr>
                <w:rFonts w:ascii="Times New Roman" w:eastAsia="SimSun" w:hAnsi="Times New Roman" w:cs="Times New Roman"/>
              </w:rPr>
            </w:pPr>
          </w:p>
        </w:tc>
      </w:tr>
      <w:tr w:rsidR="00136411" w14:paraId="6E770684" w14:textId="77777777">
        <w:tc>
          <w:tcPr>
            <w:tcW w:w="3539" w:type="dxa"/>
          </w:tcPr>
          <w:p w14:paraId="724F4DD7" w14:textId="77777777" w:rsidR="00136411" w:rsidRDefault="00136411">
            <w:pPr>
              <w:pStyle w:val="EmailDiscussion2"/>
              <w:ind w:left="0" w:firstLine="0"/>
              <w:rPr>
                <w:rFonts w:ascii="Times New Roman" w:eastAsia="SimSun" w:hAnsi="Times New Roman" w:cs="Times New Roman"/>
                <w:lang w:val="en-US"/>
              </w:rPr>
            </w:pPr>
          </w:p>
        </w:tc>
        <w:tc>
          <w:tcPr>
            <w:tcW w:w="6090" w:type="dxa"/>
          </w:tcPr>
          <w:p w14:paraId="676A276A" w14:textId="77777777" w:rsidR="00136411" w:rsidRDefault="00136411">
            <w:pPr>
              <w:pStyle w:val="EmailDiscussion2"/>
              <w:ind w:left="0" w:firstLine="0"/>
              <w:rPr>
                <w:rFonts w:ascii="Times New Roman" w:eastAsia="SimSun" w:hAnsi="Times New Roman" w:cs="Times New Roman"/>
                <w:lang w:val="fr-FR"/>
              </w:rPr>
            </w:pPr>
          </w:p>
        </w:tc>
      </w:tr>
      <w:tr w:rsidR="00136411" w14:paraId="199A9CB1" w14:textId="77777777">
        <w:tc>
          <w:tcPr>
            <w:tcW w:w="3539" w:type="dxa"/>
          </w:tcPr>
          <w:p w14:paraId="6741DD34" w14:textId="77777777" w:rsidR="00136411" w:rsidRDefault="00136411">
            <w:pPr>
              <w:pStyle w:val="EmailDiscussion2"/>
              <w:ind w:left="0" w:firstLine="0"/>
              <w:rPr>
                <w:rFonts w:ascii="Times New Roman" w:hAnsi="Times New Roman" w:cs="Times New Roman"/>
              </w:rPr>
            </w:pPr>
          </w:p>
        </w:tc>
        <w:tc>
          <w:tcPr>
            <w:tcW w:w="6090" w:type="dxa"/>
          </w:tcPr>
          <w:p w14:paraId="64CFF944" w14:textId="77777777" w:rsidR="00136411" w:rsidRDefault="00136411">
            <w:pPr>
              <w:pStyle w:val="EmailDiscussion2"/>
              <w:ind w:left="0" w:firstLine="0"/>
              <w:rPr>
                <w:rFonts w:ascii="Times New Roman" w:hAnsi="Times New Roman" w:cs="Times New Roman"/>
              </w:rPr>
            </w:pPr>
          </w:p>
        </w:tc>
      </w:tr>
      <w:tr w:rsidR="00136411" w14:paraId="305D3031" w14:textId="77777777">
        <w:tc>
          <w:tcPr>
            <w:tcW w:w="3539" w:type="dxa"/>
          </w:tcPr>
          <w:p w14:paraId="5B79F6DC" w14:textId="77777777" w:rsidR="00136411" w:rsidRDefault="00136411">
            <w:pPr>
              <w:pStyle w:val="EmailDiscussion2"/>
              <w:ind w:left="0" w:firstLine="0"/>
              <w:rPr>
                <w:rFonts w:ascii="Times New Roman" w:hAnsi="Times New Roman" w:cs="Times New Roman"/>
              </w:rPr>
            </w:pPr>
          </w:p>
        </w:tc>
        <w:tc>
          <w:tcPr>
            <w:tcW w:w="6090" w:type="dxa"/>
          </w:tcPr>
          <w:p w14:paraId="7100377A" w14:textId="77777777" w:rsidR="00136411" w:rsidRDefault="00136411">
            <w:pPr>
              <w:pStyle w:val="EmailDiscussion2"/>
              <w:ind w:left="0" w:firstLine="0"/>
              <w:rPr>
                <w:rFonts w:ascii="Times New Roman" w:hAnsi="Times New Roman" w:cs="Times New Roman"/>
              </w:rPr>
            </w:pPr>
          </w:p>
        </w:tc>
      </w:tr>
      <w:tr w:rsidR="00136411" w14:paraId="2F8FD2CC" w14:textId="77777777">
        <w:tc>
          <w:tcPr>
            <w:tcW w:w="3539" w:type="dxa"/>
          </w:tcPr>
          <w:p w14:paraId="020E9ECC" w14:textId="77777777" w:rsidR="00136411" w:rsidRDefault="00136411">
            <w:pPr>
              <w:pStyle w:val="EmailDiscussion2"/>
              <w:ind w:left="0" w:firstLine="0"/>
              <w:rPr>
                <w:rFonts w:ascii="Times New Roman" w:hAnsi="Times New Roman" w:cs="Times New Roman"/>
              </w:rPr>
            </w:pPr>
          </w:p>
        </w:tc>
        <w:tc>
          <w:tcPr>
            <w:tcW w:w="6090" w:type="dxa"/>
          </w:tcPr>
          <w:p w14:paraId="05EEA72B" w14:textId="77777777" w:rsidR="00136411" w:rsidRDefault="00136411">
            <w:pPr>
              <w:pStyle w:val="EmailDiscussion2"/>
              <w:ind w:left="0" w:firstLine="0"/>
              <w:rPr>
                <w:rFonts w:ascii="Times New Roman" w:hAnsi="Times New Roman" w:cs="Times New Roman"/>
                <w:lang w:val="fr-FR"/>
              </w:rPr>
            </w:pPr>
          </w:p>
        </w:tc>
      </w:tr>
      <w:tr w:rsidR="00136411" w14:paraId="7D722739" w14:textId="77777777">
        <w:tc>
          <w:tcPr>
            <w:tcW w:w="3539" w:type="dxa"/>
          </w:tcPr>
          <w:p w14:paraId="3B96B319" w14:textId="77777777" w:rsidR="00136411" w:rsidRDefault="00136411">
            <w:pPr>
              <w:pStyle w:val="EmailDiscussion2"/>
              <w:ind w:left="0" w:firstLine="0"/>
              <w:rPr>
                <w:rFonts w:ascii="Times New Roman" w:hAnsi="Times New Roman" w:cs="Times New Roman"/>
              </w:rPr>
            </w:pPr>
          </w:p>
        </w:tc>
        <w:tc>
          <w:tcPr>
            <w:tcW w:w="6090" w:type="dxa"/>
          </w:tcPr>
          <w:p w14:paraId="1F6193DC" w14:textId="77777777" w:rsidR="00136411" w:rsidRDefault="00136411">
            <w:pPr>
              <w:pStyle w:val="EmailDiscussion2"/>
              <w:ind w:left="0" w:firstLine="0"/>
              <w:rPr>
                <w:rFonts w:ascii="Times New Roman" w:hAnsi="Times New Roman" w:cs="Times New Roman"/>
                <w:lang w:val="fr-FR"/>
              </w:rPr>
            </w:pPr>
          </w:p>
        </w:tc>
      </w:tr>
      <w:tr w:rsidR="00136411" w14:paraId="6EB85FF5" w14:textId="77777777">
        <w:tc>
          <w:tcPr>
            <w:tcW w:w="3539" w:type="dxa"/>
          </w:tcPr>
          <w:p w14:paraId="1F57C0C7" w14:textId="77777777" w:rsidR="00136411" w:rsidRDefault="00136411">
            <w:pPr>
              <w:pStyle w:val="EmailDiscussion2"/>
              <w:ind w:left="0" w:firstLine="0"/>
              <w:rPr>
                <w:rFonts w:ascii="Times New Roman" w:hAnsi="Times New Roman" w:cs="Times New Roman"/>
              </w:rPr>
            </w:pPr>
          </w:p>
        </w:tc>
        <w:tc>
          <w:tcPr>
            <w:tcW w:w="6090" w:type="dxa"/>
          </w:tcPr>
          <w:p w14:paraId="048B4A91" w14:textId="77777777" w:rsidR="00136411" w:rsidRDefault="00136411">
            <w:pPr>
              <w:pStyle w:val="EmailDiscussion2"/>
              <w:ind w:left="0" w:firstLine="0"/>
              <w:rPr>
                <w:rFonts w:ascii="Times New Roman" w:hAnsi="Times New Roman" w:cs="Times New Roman"/>
              </w:rPr>
            </w:pPr>
          </w:p>
        </w:tc>
      </w:tr>
      <w:tr w:rsidR="00136411" w14:paraId="1A733F05" w14:textId="77777777">
        <w:trPr>
          <w:trHeight w:val="37"/>
        </w:trPr>
        <w:tc>
          <w:tcPr>
            <w:tcW w:w="3539" w:type="dxa"/>
          </w:tcPr>
          <w:p w14:paraId="32463E8E" w14:textId="77777777" w:rsidR="00136411" w:rsidRDefault="00136411">
            <w:pPr>
              <w:pStyle w:val="EmailDiscussion2"/>
              <w:ind w:left="0" w:firstLine="0"/>
              <w:rPr>
                <w:rFonts w:ascii="Times New Roman" w:eastAsia="SimSun" w:hAnsi="Times New Roman" w:cs="Times New Roman"/>
              </w:rPr>
            </w:pPr>
          </w:p>
        </w:tc>
        <w:tc>
          <w:tcPr>
            <w:tcW w:w="6090" w:type="dxa"/>
          </w:tcPr>
          <w:p w14:paraId="4BDA8D80" w14:textId="77777777" w:rsidR="00136411" w:rsidRDefault="00136411">
            <w:pPr>
              <w:pStyle w:val="EmailDiscussion2"/>
              <w:ind w:left="0" w:firstLine="0"/>
              <w:rPr>
                <w:rFonts w:ascii="Times New Roman" w:eastAsia="SimSun" w:hAnsi="Times New Roman" w:cs="Times New Roman"/>
                <w:lang w:val="fr-FR"/>
              </w:rPr>
            </w:pPr>
          </w:p>
        </w:tc>
      </w:tr>
      <w:tr w:rsidR="00136411" w14:paraId="6DF0C403" w14:textId="77777777">
        <w:tc>
          <w:tcPr>
            <w:tcW w:w="3539" w:type="dxa"/>
          </w:tcPr>
          <w:p w14:paraId="52455C49" w14:textId="77777777" w:rsidR="00136411" w:rsidRDefault="00136411">
            <w:pPr>
              <w:pStyle w:val="EmailDiscussion2"/>
              <w:ind w:left="0" w:firstLine="0"/>
              <w:rPr>
                <w:rFonts w:ascii="Times New Roman" w:hAnsi="Times New Roman" w:cs="Times New Roman"/>
              </w:rPr>
            </w:pPr>
          </w:p>
        </w:tc>
        <w:tc>
          <w:tcPr>
            <w:tcW w:w="6090" w:type="dxa"/>
          </w:tcPr>
          <w:p w14:paraId="49F24292" w14:textId="77777777" w:rsidR="00136411" w:rsidRDefault="00136411">
            <w:pPr>
              <w:pStyle w:val="EmailDiscussion2"/>
              <w:ind w:left="0" w:firstLine="0"/>
              <w:rPr>
                <w:rFonts w:ascii="Times New Roman" w:hAnsi="Times New Roman" w:cs="Times New Roman"/>
              </w:rPr>
            </w:pPr>
          </w:p>
        </w:tc>
      </w:tr>
    </w:tbl>
    <w:p w14:paraId="489C9349" w14:textId="77777777" w:rsidR="00136411" w:rsidRDefault="00136411">
      <w:pPr>
        <w:rPr>
          <w:rFonts w:eastAsia="DengXian"/>
          <w:lang w:val="en-US" w:eastAsia="zh-CN"/>
        </w:rPr>
      </w:pPr>
    </w:p>
    <w:p w14:paraId="39CB3C73" w14:textId="77777777" w:rsidR="00136411" w:rsidRDefault="00000000">
      <w:pPr>
        <w:pStyle w:val="Heading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44DAD4F4" w14:textId="77777777" w:rsidR="00136411" w:rsidRDefault="00000000">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w:t>
      </w:r>
      <w:proofErr w:type="spellStart"/>
      <w:r>
        <w:rPr>
          <w:rFonts w:eastAsia="SimSun"/>
          <w:lang w:val="en-US" w:eastAsia="zh-CN"/>
        </w:rPr>
        <w:t>gNB</w:t>
      </w:r>
      <w:proofErr w:type="spellEnd"/>
      <w:r>
        <w:rPr>
          <w:rFonts w:eastAsia="SimSun"/>
          <w:lang w:val="en-US" w:eastAsia="zh-CN"/>
        </w:rPr>
        <w:t xml:space="preserve"> and is operating as a remote UE is assumed to obtain its relaying configuration (RLC channel configuration, SRAP configuration, etc.) in dedicated signaling from the last relay UE’s serving </w:t>
      </w:r>
      <w:proofErr w:type="spellStart"/>
      <w:r>
        <w:rPr>
          <w:rFonts w:eastAsia="SimSun"/>
          <w:lang w:val="en-US" w:eastAsia="zh-CN"/>
        </w:rPr>
        <w:t>gNB</w:t>
      </w:r>
      <w:proofErr w:type="spellEnd"/>
      <w:r>
        <w:rPr>
          <w:rFonts w:eastAsia="SimSun"/>
          <w:lang w:val="en-US" w:eastAsia="zh-CN"/>
        </w:rPr>
        <w:t xml:space="preserve">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1A2871EE" w14:textId="77777777" w:rsidR="00136411" w:rsidRDefault="00000000">
      <w:pPr>
        <w:rPr>
          <w:rFonts w:eastAsia="SimSun"/>
          <w:lang w:val="en-US" w:eastAsia="zh-CN"/>
        </w:rPr>
      </w:pPr>
      <w:r>
        <w:rPr>
          <w:rFonts w:eastAsia="SimSun"/>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1CA77069" w14:textId="77777777" w:rsidR="00136411" w:rsidRDefault="00000000">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5E90216B" w14:textId="77777777" w:rsidR="00136411" w:rsidRDefault="00000000">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136411" w14:paraId="66AA44F5" w14:textId="77777777">
        <w:tc>
          <w:tcPr>
            <w:tcW w:w="9631" w:type="dxa"/>
          </w:tcPr>
          <w:p w14:paraId="5A5EE554" w14:textId="77777777" w:rsidR="00136411" w:rsidRDefault="00000000">
            <w:pPr>
              <w:rPr>
                <w:rFonts w:eastAsia="SimSun"/>
                <w:lang w:val="en-US" w:eastAsia="zh-CN"/>
              </w:rPr>
            </w:pPr>
            <w:r>
              <w:rPr>
                <w:rFonts w:eastAsia="SimSun"/>
                <w:i/>
                <w:iCs/>
                <w:lang w:val="en-US" w:eastAsia="zh-CN"/>
              </w:rPr>
              <w:t>1&gt;if (</w:t>
            </w:r>
            <w:r>
              <w:rPr>
                <w:rFonts w:eastAsia="SimSun"/>
                <w:lang w:val="en-US" w:eastAsia="zh-CN"/>
              </w:rPr>
              <w:t>Approach 1):</w:t>
            </w:r>
          </w:p>
          <w:p w14:paraId="0590B118" w14:textId="77777777" w:rsidR="00136411" w:rsidRDefault="00000000">
            <w:pPr>
              <w:ind w:firstLineChars="250" w:firstLine="500"/>
              <w:rPr>
                <w:rFonts w:eastAsia="SimSun"/>
                <w:color w:val="FF0000"/>
                <w:lang w:val="en-US" w:eastAsia="zh-CN"/>
              </w:rPr>
            </w:pPr>
            <w:r>
              <w:rPr>
                <w:rFonts w:eastAsia="SimSun"/>
                <w:color w:val="FF0000"/>
                <w:lang w:val="en-US" w:eastAsia="zh-CN"/>
              </w:rPr>
              <w:t>2&gt; procedure text for approach 1</w:t>
            </w:r>
          </w:p>
          <w:p w14:paraId="1AE69693" w14:textId="77777777" w:rsidR="00136411" w:rsidRDefault="00000000">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1B2B495D" w14:textId="77777777" w:rsidR="00136411" w:rsidRDefault="00000000">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2D24527B" w14:textId="77777777" w:rsidR="00136411" w:rsidRDefault="00000000">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657D0C9A" w14:textId="77777777" w:rsidR="00136411" w:rsidRDefault="00000000">
      <w:pPr>
        <w:rPr>
          <w:rFonts w:eastAsia="SimSun"/>
          <w:lang w:val="en-US" w:eastAsia="zh-CN"/>
        </w:rPr>
      </w:pPr>
      <w:r>
        <w:rPr>
          <w:rFonts w:eastAsia="SimSun"/>
          <w:lang w:val="en-US" w:eastAsia="zh-CN"/>
        </w:rPr>
        <w:t>The discussion will focus on the “specification impact” of the following aspects of Approach 2 of CP design:</w:t>
      </w:r>
    </w:p>
    <w:p w14:paraId="09595A92" w14:textId="77777777" w:rsidR="00136411" w:rsidRDefault="00000000">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43F458B9" w14:textId="77777777" w:rsidR="00136411" w:rsidRDefault="00000000">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0FFC8834" w14:textId="77777777" w:rsidR="00136411" w:rsidRDefault="00000000">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6601E1F2" w14:textId="77777777" w:rsidR="00136411" w:rsidRDefault="00000000">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7145DD73" w14:textId="77777777" w:rsidR="00136411" w:rsidRDefault="00000000">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204D6B22" w14:textId="77777777" w:rsidR="00136411" w:rsidRDefault="00000000">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513AF79" w14:textId="77777777" w:rsidR="00136411" w:rsidRDefault="00000000">
      <w:pPr>
        <w:rPr>
          <w:rFonts w:eastAsia="SimSun"/>
          <w:lang w:val="en-US" w:eastAsia="zh-CN"/>
        </w:rPr>
      </w:pPr>
      <w:r>
        <w:rPr>
          <w:rFonts w:eastAsia="SimSun"/>
          <w:lang w:val="en-US" w:eastAsia="zh-CN"/>
        </w:rPr>
        <w:t>In the following sections, we scope the specification impact for each of the above aspects respectively.</w:t>
      </w:r>
    </w:p>
    <w:p w14:paraId="6F3F90AB" w14:textId="77777777" w:rsidR="00136411" w:rsidRDefault="00000000">
      <w:pPr>
        <w:pStyle w:val="Heading2"/>
        <w:rPr>
          <w:rFonts w:eastAsia="SimSun"/>
          <w:lang w:eastAsia="zh-CN"/>
        </w:rPr>
      </w:pPr>
      <w:r>
        <w:rPr>
          <w:rFonts w:eastAsia="SimSun"/>
          <w:lang w:eastAsia="zh-CN"/>
        </w:rPr>
        <w:t xml:space="preserve">2.1 Remote UE’s RRC Message forwarding w/o assigned local ID </w:t>
      </w:r>
    </w:p>
    <w:p w14:paraId="749DD68C" w14:textId="77777777" w:rsidR="00136411" w:rsidRDefault="00000000">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 xml:space="preserve">relay UE does not get dedicated RRC configuration in IDLE/INACTIVE state directly from the </w:t>
      </w:r>
      <w:proofErr w:type="spellStart"/>
      <w:r>
        <w:rPr>
          <w:rFonts w:eastAsia="SimSun"/>
          <w:lang w:val="en-US" w:eastAsia="zh-CN"/>
        </w:rPr>
        <w:t>gNB</w:t>
      </w:r>
      <w:proofErr w:type="spellEnd"/>
      <w:r>
        <w:rPr>
          <w:rFonts w:eastAsia="SimSun"/>
          <w:lang w:val="en-US" w:eastAsia="zh-CN"/>
        </w:rPr>
        <w:t>, the intermediate relay UE forwarding will be done w/o assigned local ID (at least at the very beginning), and the most plausible solution is to reuse the specified SL-RLC0 channel to relay this SRB0 message.</w:t>
      </w:r>
    </w:p>
    <w:p w14:paraId="663C9E63" w14:textId="77777777" w:rsidR="00136411" w:rsidRDefault="00000000">
      <w:pPr>
        <w:rPr>
          <w:rFonts w:eastAsia="SimSun"/>
          <w:lang w:eastAsia="zh-CN"/>
        </w:rPr>
      </w:pPr>
      <w:r>
        <w:rPr>
          <w:rFonts w:eastAsia="SimSun"/>
          <w:lang w:eastAsia="zh-CN"/>
        </w:rPr>
        <w:t xml:space="preserve">In Legacy Layer-2 UE-to-NW relay design and the proposed baseline procedure, each intermediate relay UE (acting as a remote UE) will use SL-RLC0 only to send its own </w:t>
      </w:r>
      <w:proofErr w:type="spellStart"/>
      <w:r>
        <w:rPr>
          <w:rFonts w:eastAsia="SimSun"/>
          <w:lang w:eastAsia="zh-CN"/>
        </w:rPr>
        <w:t>Uu</w:t>
      </w:r>
      <w:proofErr w:type="spellEnd"/>
      <w:r>
        <w:rPr>
          <w:rFonts w:eastAsia="SimSun"/>
          <w:lang w:eastAsia="zh-CN"/>
        </w:rPr>
        <w:t xml:space="preserve"> SRB0 message to its next-hop relay UE. In Approach 2, each intermediate relay UE does not generate its own </w:t>
      </w:r>
      <w:proofErr w:type="spellStart"/>
      <w:r>
        <w:rPr>
          <w:rFonts w:eastAsia="SimSun"/>
          <w:lang w:eastAsia="zh-CN"/>
        </w:rPr>
        <w:t>Uu</w:t>
      </w:r>
      <w:proofErr w:type="spellEnd"/>
      <w:r>
        <w:rPr>
          <w:rFonts w:eastAsia="SimSun"/>
          <w:lang w:eastAsia="zh-CN"/>
        </w:rPr>
        <w:t xml:space="preserve">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136411" w14:paraId="131A6046" w14:textId="77777777">
        <w:tc>
          <w:tcPr>
            <w:tcW w:w="9631" w:type="dxa"/>
          </w:tcPr>
          <w:p w14:paraId="3E951A9A" w14:textId="77777777" w:rsidR="00136411" w:rsidRDefault="00000000">
            <w:pPr>
              <w:pStyle w:val="Heading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792A493A" w14:textId="77777777" w:rsidR="00136411" w:rsidRDefault="00000000">
            <w:pPr>
              <w:pStyle w:val="B1"/>
              <w:ind w:left="0" w:firstLine="0"/>
              <w:rPr>
                <w:color w:val="FF0000"/>
                <w:lang w:val="en-US" w:eastAsia="zh-CN"/>
              </w:rPr>
            </w:pPr>
            <w:r>
              <w:rPr>
                <w:color w:val="FF0000"/>
                <w:lang w:val="en-US" w:eastAsia="zh-CN"/>
              </w:rPr>
              <w:t>&lt;For Approach 2&gt;</w:t>
            </w:r>
          </w:p>
          <w:p w14:paraId="66483A9E" w14:textId="77777777" w:rsidR="00136411" w:rsidRDefault="00000000">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7BFDA5AC" w14:textId="77777777" w:rsidR="00136411" w:rsidRDefault="00000000">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4CC9B55D" w14:textId="77777777" w:rsidR="00136411" w:rsidRDefault="00000000">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713F909E" w14:textId="77777777" w:rsidR="00136411" w:rsidRDefault="00000000">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CommentReference"/>
                <w:lang w:val="zh-CN" w:eastAsia="zh-CN"/>
              </w:rPr>
              <w:commentReference w:id="19"/>
            </w:r>
            <w:ins w:id="20" w:author="Apple - Zhibin Wu" w:date="2025-02-27T15:51:00Z">
              <w:r>
                <w:rPr>
                  <w:lang w:val="en-US" w:eastAsia="zh-CN"/>
                </w:rPr>
                <w:t xml:space="preserve"> as specified in TS 38.331 [3</w:t>
              </w:r>
              <w:proofErr w:type="gramStart"/>
              <w:r>
                <w:rPr>
                  <w:lang w:val="en-US" w:eastAsia="zh-CN"/>
                </w:rPr>
                <w:t>];</w:t>
              </w:r>
              <w:proofErr w:type="gramEnd"/>
            </w:ins>
          </w:p>
          <w:p w14:paraId="2D719BC1" w14:textId="77777777" w:rsidR="00136411" w:rsidRDefault="00000000">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w:t>
              </w:r>
              <w:proofErr w:type="gramStart"/>
              <w:r>
                <w:rPr>
                  <w:lang w:val="en-US" w:eastAsia="zh-CN"/>
                </w:rPr>
                <w:t>RLC0;</w:t>
              </w:r>
            </w:ins>
            <w:proofErr w:type="gramEnd"/>
          </w:p>
          <w:p w14:paraId="7A7100F1" w14:textId="77777777" w:rsidR="00136411" w:rsidRDefault="00000000">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5C3E28D7" w14:textId="77777777" w:rsidR="00136411" w:rsidRDefault="00000000">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proofErr w:type="gramStart"/>
              <w:r>
                <w:rPr>
                  <w:lang w:val="en-US" w:eastAsia="zh-CN"/>
                </w:rPr>
                <w:t>];</w:t>
              </w:r>
              <w:proofErr w:type="gramEnd"/>
            </w:ins>
          </w:p>
          <w:p w14:paraId="57B1B3B8" w14:textId="77777777" w:rsidR="00136411" w:rsidRDefault="00000000">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sidR="00574C83">
              <w:rPr>
                <w:rStyle w:val="CommentReference"/>
                <w:lang w:val="zh-CN" w:eastAsia="zh-CN"/>
              </w:rPr>
              <w:commentReference w:id="24"/>
            </w:r>
          </w:p>
          <w:p w14:paraId="57487E19" w14:textId="77777777" w:rsidR="00136411" w:rsidRDefault="00000000">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75EC1313" w14:textId="77777777" w:rsidR="00136411" w:rsidRDefault="00000000">
      <w:pPr>
        <w:jc w:val="center"/>
        <w:rPr>
          <w:rFonts w:eastAsia="SimSun"/>
          <w:b/>
          <w:lang w:val="en-US" w:eastAsia="zh-CN"/>
        </w:rPr>
      </w:pPr>
      <w:r>
        <w:rPr>
          <w:rFonts w:eastAsia="SimSun"/>
          <w:b/>
          <w:lang w:val="en-US" w:eastAsia="zh-CN"/>
        </w:rPr>
        <w:t>Figure 1: TP to 38.351 to allow SL-RLC0 forwarding via Intermediate relay UE (example)</w:t>
      </w:r>
    </w:p>
    <w:p w14:paraId="7CA4C233" w14:textId="77777777" w:rsidR="00136411" w:rsidRDefault="00000000">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57BB19EF" w14:textId="5574E654" w:rsidR="00136411" w:rsidRDefault="00000000">
      <w:pPr>
        <w:pStyle w:val="Proposal-HW"/>
        <w:ind w:left="1293" w:hanging="1293"/>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31" w:author="Apple - Zhibin Wu" w:date="2025-03-11T14:53:00Z" w16du:dateUtc="2025-03-11T21:53:00Z">
        <w:r w:rsidR="00574C83">
          <w:rPr>
            <w:rFonts w:eastAsia="SimSun"/>
            <w:lang w:val="en-US"/>
          </w:rPr>
          <w:t>,</w:t>
        </w:r>
        <w:commentRangeStart w:id="32"/>
        <w:r w:rsidR="00574C83">
          <w:rPr>
            <w:rFonts w:eastAsia="SimSun"/>
            <w:lang w:val="en-US"/>
          </w:rPr>
          <w:t xml:space="preserve"> for the UL delivery for the first RRC message</w:t>
        </w:r>
      </w:ins>
      <w:r>
        <w:rPr>
          <w:rFonts w:eastAsia="SimSun"/>
          <w:lang w:eastAsia="zh-CN"/>
        </w:rPr>
        <w:t>?</w:t>
      </w:r>
      <w:commentRangeEnd w:id="32"/>
      <w:r w:rsidR="00574C83">
        <w:rPr>
          <w:rStyle w:val="CommentReference"/>
          <w:b w:val="0"/>
          <w:lang w:val="zh-CN" w:eastAsia="zh-CN"/>
        </w:rPr>
        <w:commentReference w:id="32"/>
      </w:r>
    </w:p>
    <w:tbl>
      <w:tblPr>
        <w:tblStyle w:val="TableGrid"/>
        <w:tblW w:w="0" w:type="auto"/>
        <w:tblLook w:val="04A0" w:firstRow="1" w:lastRow="0" w:firstColumn="1" w:lastColumn="0" w:noHBand="0" w:noVBand="1"/>
      </w:tblPr>
      <w:tblGrid>
        <w:gridCol w:w="1413"/>
        <w:gridCol w:w="1134"/>
        <w:gridCol w:w="7084"/>
      </w:tblGrid>
      <w:tr w:rsidR="00136411" w14:paraId="216C1AF4" w14:textId="77777777">
        <w:tc>
          <w:tcPr>
            <w:tcW w:w="1413" w:type="dxa"/>
          </w:tcPr>
          <w:p w14:paraId="3FDEC5F5"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5D2391" w14:textId="77777777" w:rsidR="00136411"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02A4A2A"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2EB77A15" w14:textId="77777777">
        <w:tc>
          <w:tcPr>
            <w:tcW w:w="1413" w:type="dxa"/>
          </w:tcPr>
          <w:p w14:paraId="4B52D97B"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46E3187" w14:textId="77777777" w:rsidR="00136411" w:rsidRDefault="00000000">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26EECD2" w14:textId="77777777" w:rsidR="00136411" w:rsidRDefault="00000000">
            <w:pPr>
              <w:rPr>
                <w:rFonts w:eastAsia="SimSun"/>
                <w:lang w:val="en-US" w:eastAsia="zh-CN"/>
              </w:rPr>
            </w:pPr>
            <w:r>
              <w:rPr>
                <w:rFonts w:eastAsia="SimSun"/>
                <w:lang w:val="en-US" w:eastAsia="zh-CN"/>
              </w:rPr>
              <w:t>It is not clear to us how the Remote UE’s RRC message is forwarded w/o assigned local ID:</w:t>
            </w:r>
          </w:p>
          <w:p w14:paraId="048019E5" w14:textId="77777777" w:rsidR="00136411" w:rsidRDefault="00000000">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416E255B" w14:textId="77777777" w:rsidR="00136411" w:rsidRDefault="00000000">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72E2D94" w14:textId="77777777" w:rsidR="00136411" w:rsidRDefault="00000000">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FED9CA6" w14:textId="77777777" w:rsidR="00574C83" w:rsidRDefault="00574C83">
            <w:pPr>
              <w:rPr>
                <w:ins w:id="33" w:author="Apple - Zhibin Wu" w:date="2025-03-11T14:54:00Z" w16du:dateUtc="2025-03-11T21:54:00Z"/>
                <w:rFonts w:eastAsia="SimSun"/>
                <w:lang w:val="en-US" w:eastAsia="zh-CN"/>
              </w:rPr>
            </w:pPr>
            <w:ins w:id="34" w:author="Apple - Zhibin Wu" w:date="2025-03-11T14:52:00Z" w16du:dateUtc="2025-03-11T21:52:00Z">
              <w:r>
                <w:rPr>
                  <w:rFonts w:eastAsia="SimSun"/>
                  <w:lang w:val="en-US" w:eastAsia="zh-CN"/>
                </w:rPr>
                <w:t xml:space="preserve">[Rapp: I understand this </w:t>
              </w:r>
            </w:ins>
            <w:ins w:id="35" w:author="Apple - Zhibin Wu" w:date="2025-03-11T14:53:00Z" w16du:dateUtc="2025-03-11T21:53:00Z">
              <w:r>
                <w:rPr>
                  <w:rFonts w:eastAsia="SimSun"/>
                  <w:lang w:val="en-US" w:eastAsia="zh-CN"/>
                </w:rPr>
                <w:t>concern is mainly about the DL forwarding of SRB0 message where the intermediate relay UE need determine its child based on UE ID</w:t>
              </w:r>
            </w:ins>
          </w:p>
          <w:p w14:paraId="399BF29E" w14:textId="6D37DA32" w:rsidR="00574C83" w:rsidRDefault="00574C83">
            <w:pPr>
              <w:rPr>
                <w:rFonts w:eastAsia="SimSun"/>
                <w:lang w:val="en-US" w:eastAsia="zh-CN"/>
              </w:rPr>
            </w:pPr>
            <w:ins w:id="36" w:author="Apple - Zhibin Wu" w:date="2025-03-11T14:55:00Z" w16du:dateUtc="2025-03-11T21:55:00Z">
              <w:r>
                <w:rPr>
                  <w:rFonts w:eastAsia="SimSun"/>
                  <w:lang w:val="en-US" w:eastAsia="zh-CN"/>
                </w:rPr>
                <w:t>For the UL part, each relay UE knows its parent relay</w:t>
              </w:r>
            </w:ins>
            <w:ins w:id="37" w:author="Apple - Zhibin Wu" w:date="2025-03-11T14:58:00Z" w16du:dateUtc="2025-03-11T21:58:00Z">
              <w:r>
                <w:rPr>
                  <w:rFonts w:eastAsia="SimSun"/>
                  <w:lang w:val="en-US" w:eastAsia="zh-CN"/>
                </w:rPr>
                <w:t>, no ambiguity of egress link</w:t>
              </w:r>
            </w:ins>
            <w:ins w:id="38" w:author="Apple - Zhibin Wu" w:date="2025-03-11T14:53:00Z" w16du:dateUtc="2025-03-11T21:53:00Z">
              <w:r>
                <w:rPr>
                  <w:rFonts w:eastAsia="SimSun"/>
                  <w:lang w:val="en-US" w:eastAsia="zh-CN"/>
                </w:rPr>
                <w:t>]</w:t>
              </w:r>
            </w:ins>
          </w:p>
        </w:tc>
      </w:tr>
      <w:tr w:rsidR="00136411" w14:paraId="7400396D" w14:textId="77777777">
        <w:tc>
          <w:tcPr>
            <w:tcW w:w="1413" w:type="dxa"/>
          </w:tcPr>
          <w:p w14:paraId="4FD33392" w14:textId="77777777" w:rsidR="00136411" w:rsidRDefault="00000000">
            <w:pPr>
              <w:rPr>
                <w:rFonts w:eastAsia="SimSun"/>
                <w:lang w:val="en-US" w:eastAsia="zh-CN"/>
              </w:rPr>
            </w:pPr>
            <w:r>
              <w:rPr>
                <w:rFonts w:eastAsia="SimSun" w:hint="eastAsia"/>
                <w:lang w:val="en-US" w:eastAsia="zh-CN"/>
              </w:rPr>
              <w:lastRenderedPageBreak/>
              <w:t>ZTE</w:t>
            </w:r>
          </w:p>
        </w:tc>
        <w:tc>
          <w:tcPr>
            <w:tcW w:w="1134" w:type="dxa"/>
          </w:tcPr>
          <w:p w14:paraId="746E4DDD" w14:textId="77777777" w:rsidR="00136411" w:rsidRDefault="00000000">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6AE11B8" w14:textId="77777777" w:rsidR="00136411" w:rsidRDefault="00000000">
            <w:pPr>
              <w:rPr>
                <w:rFonts w:eastAsia="SimSun"/>
                <w:lang w:val="en-US" w:eastAsia="zh-CN"/>
              </w:rPr>
            </w:pPr>
            <w:r>
              <w:rPr>
                <w:rFonts w:eastAsia="SimSun" w:hint="eastAsia"/>
                <w:lang w:val="en-US" w:eastAsia="zh-CN"/>
              </w:rPr>
              <w:t>Egress link determination maybe following, if L2 ID is used in SRAP header:</w:t>
            </w:r>
          </w:p>
          <w:p w14:paraId="1EEA920B" w14:textId="77777777" w:rsidR="00136411" w:rsidRDefault="00000000">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proofErr w:type="gramStart"/>
              <w:r>
                <w:rPr>
                  <w:lang w:val="en-US" w:eastAsia="zh-CN"/>
                </w:rPr>
                <w:t>];</w:t>
              </w:r>
              <w:proofErr w:type="gramEnd"/>
            </w:ins>
          </w:p>
          <w:p w14:paraId="27F16D70" w14:textId="0254389D" w:rsidR="00136411" w:rsidRDefault="00574C83">
            <w:pPr>
              <w:rPr>
                <w:rFonts w:eastAsia="SimSun"/>
                <w:lang w:val="en-US" w:eastAsia="zh-CN"/>
              </w:rPr>
            </w:pPr>
            <w:ins w:id="43" w:author="Apple - Zhibin Wu" w:date="2025-03-11T14:55:00Z" w16du:dateUtc="2025-03-11T21:55:00Z">
              <w:r>
                <w:rPr>
                  <w:rFonts w:eastAsia="SimSun"/>
                  <w:lang w:val="en-US" w:eastAsia="zh-CN"/>
                </w:rPr>
                <w:t xml:space="preserve">[Rapp: </w:t>
              </w:r>
            </w:ins>
            <w:ins w:id="44" w:author="Apple - Zhibin Wu" w:date="2025-03-11T14:56:00Z" w16du:dateUtc="2025-03-11T21:56:00Z">
              <w:r>
                <w:rPr>
                  <w:rFonts w:eastAsia="SimSun"/>
                  <w:lang w:val="en-US" w:eastAsia="zh-CN"/>
                </w:rPr>
                <w:t xml:space="preserve">Thanks for the comment. Yes, </w:t>
              </w:r>
            </w:ins>
            <w:ins w:id="45" w:author="Apple - Zhibin Wu" w:date="2025-03-11T14:57:00Z" w16du:dateUtc="2025-03-11T21:57:00Z">
              <w:r>
                <w:rPr>
                  <w:rFonts w:eastAsia="SimSun"/>
                  <w:lang w:val="en-US" w:eastAsia="zh-CN"/>
                </w:rPr>
                <w:t xml:space="preserve">for DL forwarding of SRB0, </w:t>
              </w:r>
            </w:ins>
            <w:ins w:id="46" w:author="Apple - Zhibin Wu" w:date="2025-03-11T14:56:00Z" w16du:dateUtc="2025-03-11T21:56:00Z">
              <w:r>
                <w:rPr>
                  <w:rFonts w:eastAsia="SimSun"/>
                  <w:lang w:val="en-US" w:eastAsia="zh-CN"/>
                </w:rPr>
                <w:t xml:space="preserve">this somehow related to L2 ID- local ID linkage issue in </w:t>
              </w:r>
            </w:ins>
            <w:ins w:id="47" w:author="Apple - Zhibin Wu" w:date="2025-03-11T14:57:00Z" w16du:dateUtc="2025-03-11T21:57:00Z">
              <w:r>
                <w:rPr>
                  <w:rFonts w:eastAsia="SimSun"/>
                  <w:lang w:val="en-US" w:eastAsia="zh-CN"/>
                </w:rPr>
                <w:t>Section 2.2, which would be more clear if companies check section 2.2]</w:t>
              </w:r>
            </w:ins>
          </w:p>
        </w:tc>
      </w:tr>
      <w:tr w:rsidR="00136411" w14:paraId="0F40AA96" w14:textId="77777777">
        <w:tc>
          <w:tcPr>
            <w:tcW w:w="1413" w:type="dxa"/>
          </w:tcPr>
          <w:p w14:paraId="47A7FF56" w14:textId="77777777" w:rsidR="00136411" w:rsidRDefault="00136411">
            <w:pPr>
              <w:rPr>
                <w:rFonts w:eastAsia="SimSun"/>
                <w:lang w:val="en-US" w:eastAsia="zh-CN"/>
              </w:rPr>
            </w:pPr>
          </w:p>
        </w:tc>
        <w:tc>
          <w:tcPr>
            <w:tcW w:w="1134" w:type="dxa"/>
          </w:tcPr>
          <w:p w14:paraId="12FB5FEF" w14:textId="77777777" w:rsidR="00136411" w:rsidRDefault="00136411">
            <w:pPr>
              <w:rPr>
                <w:rFonts w:eastAsia="SimSun"/>
                <w:lang w:val="en-US" w:eastAsia="zh-CN"/>
              </w:rPr>
            </w:pPr>
          </w:p>
        </w:tc>
        <w:tc>
          <w:tcPr>
            <w:tcW w:w="7084" w:type="dxa"/>
          </w:tcPr>
          <w:p w14:paraId="509C178F" w14:textId="77777777" w:rsidR="00136411" w:rsidRDefault="00136411">
            <w:pPr>
              <w:rPr>
                <w:rFonts w:eastAsia="SimSun"/>
                <w:lang w:val="en-US" w:eastAsia="zh-CN"/>
              </w:rPr>
            </w:pPr>
          </w:p>
        </w:tc>
      </w:tr>
      <w:tr w:rsidR="00136411" w14:paraId="752FF9FC" w14:textId="77777777">
        <w:tc>
          <w:tcPr>
            <w:tcW w:w="1413" w:type="dxa"/>
          </w:tcPr>
          <w:p w14:paraId="3EDCE39B" w14:textId="77777777" w:rsidR="00136411" w:rsidRDefault="00136411">
            <w:pPr>
              <w:rPr>
                <w:rFonts w:eastAsia="SimSun"/>
                <w:lang w:val="en-US" w:eastAsia="zh-CN"/>
              </w:rPr>
            </w:pPr>
          </w:p>
        </w:tc>
        <w:tc>
          <w:tcPr>
            <w:tcW w:w="1134" w:type="dxa"/>
          </w:tcPr>
          <w:p w14:paraId="3B14841B" w14:textId="77777777" w:rsidR="00136411" w:rsidRDefault="00136411">
            <w:pPr>
              <w:rPr>
                <w:rFonts w:eastAsia="SimSun"/>
                <w:lang w:val="en-US" w:eastAsia="zh-CN"/>
              </w:rPr>
            </w:pPr>
          </w:p>
        </w:tc>
        <w:tc>
          <w:tcPr>
            <w:tcW w:w="7084" w:type="dxa"/>
          </w:tcPr>
          <w:p w14:paraId="1D1CCEA3" w14:textId="77777777" w:rsidR="00136411" w:rsidRDefault="00136411">
            <w:pPr>
              <w:rPr>
                <w:rFonts w:eastAsia="SimSun"/>
                <w:lang w:val="en-US" w:eastAsia="zh-CN"/>
              </w:rPr>
            </w:pPr>
          </w:p>
        </w:tc>
      </w:tr>
    </w:tbl>
    <w:p w14:paraId="4C963048" w14:textId="77777777" w:rsidR="00136411" w:rsidRDefault="00136411">
      <w:pPr>
        <w:rPr>
          <w:rFonts w:eastAsia="SimSun"/>
          <w:lang w:val="en-US" w:eastAsia="zh-CN"/>
        </w:rPr>
      </w:pPr>
    </w:p>
    <w:p w14:paraId="38C71E09" w14:textId="77777777" w:rsidR="00136411" w:rsidRDefault="00000000">
      <w:pPr>
        <w:pStyle w:val="Proposal-HW"/>
        <w:ind w:left="1293" w:hanging="1293"/>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proofErr w:type="spellStart"/>
      <w:r>
        <w:rPr>
          <w:rFonts w:eastAsia="SimSun"/>
          <w:i/>
          <w:iCs/>
          <w:lang w:val="en-US"/>
        </w:rPr>
        <w:t>RRCSetupRequest</w:t>
      </w:r>
      <w:proofErr w:type="spellEnd"/>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136411" w14:paraId="22CED2C1" w14:textId="77777777">
        <w:tc>
          <w:tcPr>
            <w:tcW w:w="1413" w:type="dxa"/>
          </w:tcPr>
          <w:p w14:paraId="49D81DFB"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0302F071"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78A31E60" w14:textId="77777777">
        <w:tc>
          <w:tcPr>
            <w:tcW w:w="1413" w:type="dxa"/>
          </w:tcPr>
          <w:p w14:paraId="7377F654"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5C31D88B" w14:textId="77777777" w:rsidR="00136411" w:rsidRDefault="00000000">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6BF2FEDC" w14:textId="576C003A" w:rsidR="00574C83" w:rsidRPr="00574C83" w:rsidRDefault="00000000" w:rsidP="00574C83">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48" w:author="Apple - Zhibin Wu" w:date="2025-03-11T15:01:00Z" w16du:dateUtc="2025-03-11T22:01:00Z">
              <w:r w:rsidR="00574C83">
                <w:rPr>
                  <w:rFonts w:eastAsia="SimSun"/>
                  <w:highlight w:val="yellow"/>
                  <w:lang w:val="en-US" w:eastAsia="zh-CN"/>
                </w:rPr>
                <w:t xml:space="preserve"> [Rapp, I think this works for UL, but not for DL direction]</w:t>
              </w:r>
            </w:ins>
          </w:p>
          <w:p w14:paraId="5098E253" w14:textId="76F3BA6E" w:rsidR="00136411" w:rsidRDefault="00000000">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49" w:author="Apple - Zhibin Wu" w:date="2025-03-11T15:02:00Z" w16du:dateUtc="2025-03-11T22:02:00Z">
              <w:r w:rsidR="00574C83">
                <w:rPr>
                  <w:rFonts w:eastAsia="SimSun"/>
                  <w:lang w:val="en-US" w:eastAsia="zh-CN"/>
                </w:rPr>
                <w:t xml:space="preserve">[Rapp: based on the follow-up discussion in section 2.2, this two different SRB0 </w:t>
              </w:r>
            </w:ins>
            <w:ins w:id="50" w:author="Apple - Zhibin Wu" w:date="2025-03-11T15:04:00Z" w16du:dateUtc="2025-03-11T22:04:00Z">
              <w:r w:rsidR="00574C83">
                <w:rPr>
                  <w:rFonts w:eastAsia="SimSun"/>
                  <w:lang w:val="en-US" w:eastAsia="zh-CN"/>
                </w:rPr>
                <w:t xml:space="preserve">traffic </w:t>
              </w:r>
            </w:ins>
            <w:ins w:id="51" w:author="Apple - Zhibin Wu" w:date="2025-03-11T15:02:00Z" w16du:dateUtc="2025-03-11T22:02:00Z">
              <w:r w:rsidR="00574C83">
                <w:rPr>
                  <w:rFonts w:eastAsia="SimSun"/>
                  <w:lang w:val="en-US" w:eastAsia="zh-CN"/>
                </w:rPr>
                <w:t>will use different SRAP formats]</w:t>
              </w:r>
            </w:ins>
          </w:p>
          <w:p w14:paraId="142F60D9" w14:textId="77777777" w:rsidR="00136411" w:rsidRDefault="00000000">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136411" w14:paraId="6D707AAE" w14:textId="77777777">
        <w:tc>
          <w:tcPr>
            <w:tcW w:w="1413" w:type="dxa"/>
          </w:tcPr>
          <w:p w14:paraId="24D135E6" w14:textId="77777777" w:rsidR="00136411" w:rsidRDefault="00000000">
            <w:pPr>
              <w:rPr>
                <w:rFonts w:eastAsia="SimSun"/>
                <w:lang w:val="en-US" w:eastAsia="zh-CN"/>
              </w:rPr>
            </w:pPr>
            <w:r>
              <w:rPr>
                <w:rFonts w:eastAsia="SimSun" w:hint="eastAsia"/>
                <w:lang w:val="en-US" w:eastAsia="zh-CN"/>
              </w:rPr>
              <w:t>ZTE</w:t>
            </w:r>
          </w:p>
        </w:tc>
        <w:tc>
          <w:tcPr>
            <w:tcW w:w="8221" w:type="dxa"/>
          </w:tcPr>
          <w:p w14:paraId="090D7720" w14:textId="77777777" w:rsidR="00136411" w:rsidRDefault="00000000">
            <w:pPr>
              <w:rPr>
                <w:rFonts w:eastAsia="SimSun"/>
                <w:lang w:val="en-US" w:eastAsia="zh-CN"/>
              </w:rPr>
            </w:pPr>
            <w:r>
              <w:rPr>
                <w:rFonts w:eastAsia="SimSun" w:hint="eastAsia"/>
                <w:lang w:val="en-US" w:eastAsia="zh-CN"/>
              </w:rPr>
              <w:t xml:space="preserve"> We also observe following spec impact:</w:t>
            </w:r>
          </w:p>
          <w:p w14:paraId="649FAD70" w14:textId="77777777" w:rsidR="00136411" w:rsidRDefault="00000000">
            <w:pPr>
              <w:rPr>
                <w:rFonts w:eastAsia="SimSun"/>
                <w:lang w:val="en-US" w:eastAsia="zh-CN"/>
              </w:rPr>
            </w:pPr>
            <w:r>
              <w:rPr>
                <w:rFonts w:eastAsia="SimSun" w:hint="eastAsia"/>
                <w:lang w:val="en-US" w:eastAsia="zh-CN"/>
              </w:rPr>
              <w:t xml:space="preserve">1. SRAP entity will determine whether the received message needs to be discarded. The discard operation is based on SRAP configuration and SRAP header information configured by </w:t>
            </w:r>
            <w:proofErr w:type="spellStart"/>
            <w:r>
              <w:rPr>
                <w:rFonts w:eastAsia="SimSun" w:hint="eastAsia"/>
                <w:lang w:val="en-US" w:eastAsia="zh-CN"/>
              </w:rPr>
              <w:t>gNB</w:t>
            </w:r>
            <w:proofErr w:type="spellEnd"/>
            <w:r>
              <w:rPr>
                <w:rFonts w:eastAsia="SimSun" w:hint="eastAsia"/>
                <w:lang w:val="en-US" w:eastAsia="zh-CN"/>
              </w:rPr>
              <w:t>. When intermediate UE is in IDLE or inactive state, how does intermediate relay UE discard the packet is FFS and I believe this has spec impact.</w:t>
            </w:r>
          </w:p>
          <w:p w14:paraId="5CCD7EF9" w14:textId="504A966A" w:rsidR="00136411" w:rsidRDefault="00574C83">
            <w:pPr>
              <w:rPr>
                <w:rFonts w:eastAsia="SimSun"/>
                <w:lang w:val="en-US" w:eastAsia="zh-CN"/>
              </w:rPr>
            </w:pPr>
            <w:ins w:id="52" w:author="Apple - Zhibin Wu" w:date="2025-03-11T15:03:00Z" w16du:dateUtc="2025-03-11T22:03:00Z">
              <w:r>
                <w:rPr>
                  <w:rFonts w:eastAsia="SimSun"/>
                  <w:lang w:val="en-US" w:eastAsia="zh-CN"/>
                </w:rPr>
                <w:t>[</w:t>
              </w:r>
            </w:ins>
            <w:ins w:id="53" w:author="Apple - Zhibin Wu" w:date="2025-03-11T15:04:00Z" w16du:dateUtc="2025-03-11T22:04:00Z">
              <w:r>
                <w:rPr>
                  <w:rFonts w:eastAsia="SimSun"/>
                  <w:lang w:val="en-US" w:eastAsia="zh-CN"/>
                </w:rPr>
                <w:t xml:space="preserve">Rapp: </w:t>
              </w:r>
            </w:ins>
            <w:ins w:id="54" w:author="Apple - Zhibin Wu" w:date="2025-03-11T15:03:00Z" w16du:dateUtc="2025-03-11T22: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55" w:author="Apple - Zhibin Wu" w:date="2025-03-11T15:04:00Z" w16du:dateUtc="2025-03-11T22:04:00Z">
              <w:r>
                <w:rPr>
                  <w:rFonts w:eastAsia="SimSun"/>
                  <w:lang w:val="en-US" w:eastAsia="zh-CN"/>
                </w:rPr>
                <w:t>captured</w:t>
              </w:r>
            </w:ins>
            <w:ins w:id="56" w:author="Apple - Zhibin Wu" w:date="2025-03-11T15:03:00Z" w16du:dateUtc="2025-03-11T22:03:00Z">
              <w:r>
                <w:rPr>
                  <w:rFonts w:eastAsia="SimSun"/>
                  <w:lang w:val="en-US" w:eastAsia="zh-CN"/>
                </w:rPr>
                <w:t xml:space="preserve"> in TP, </w:t>
              </w:r>
            </w:ins>
            <w:ins w:id="57" w:author="Apple - Zhibin Wu" w:date="2025-03-11T15:04:00Z" w16du:dateUtc="2025-03-11T22:04:00Z">
              <w:r>
                <w:rPr>
                  <w:rFonts w:eastAsia="SimSun"/>
                  <w:lang w:val="en-US" w:eastAsia="zh-CN"/>
                </w:rPr>
                <w:t>erroneous/failure case are not discussed]</w:t>
              </w:r>
            </w:ins>
          </w:p>
          <w:p w14:paraId="528CF5C4" w14:textId="268D993F" w:rsidR="00136411" w:rsidRDefault="00000000">
            <w:pPr>
              <w:rPr>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 xml:space="preserve">not all intermediate relay UEs are in </w:t>
            </w:r>
            <w:r>
              <w:rPr>
                <w:rFonts w:eastAsia="SimSun" w:hint="eastAsia"/>
                <w:lang w:val="en-US" w:eastAsia="zh-CN"/>
              </w:rPr>
              <w:lastRenderedPageBreak/>
              <w:t>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58" w:author="Apple - Zhibin Wu" w:date="2025-03-11T15:03:00Z" w16du:dateUtc="2025-03-11T22:03:00Z">
              <w:r w:rsidR="00574C83">
                <w:rPr>
                  <w:rFonts w:eastAsia="SimSun"/>
                  <w:lang w:val="en-US" w:eastAsia="zh-CN"/>
                </w:rPr>
                <w:t xml:space="preserve"> {Rapp, wouldn’t CONNECTED intermediate relay UE just act as same as Approach 1[</w:t>
              </w:r>
            </w:ins>
          </w:p>
          <w:p w14:paraId="04BD3BD8" w14:textId="77777777" w:rsidR="00136411" w:rsidRDefault="00136411">
            <w:pPr>
              <w:rPr>
                <w:rFonts w:eastAsia="SimSun"/>
                <w:lang w:val="en-US" w:eastAsia="zh-CN"/>
              </w:rPr>
            </w:pPr>
          </w:p>
          <w:p w14:paraId="6AAD8690" w14:textId="77777777" w:rsidR="00136411" w:rsidRDefault="00136411">
            <w:pPr>
              <w:rPr>
                <w:rFonts w:eastAsia="SimSun"/>
                <w:lang w:val="en-US" w:eastAsia="zh-CN"/>
              </w:rPr>
            </w:pPr>
          </w:p>
          <w:p w14:paraId="1E102BE4" w14:textId="77777777" w:rsidR="00136411" w:rsidRDefault="00136411">
            <w:pPr>
              <w:rPr>
                <w:rFonts w:eastAsia="SimSun"/>
                <w:lang w:val="en-US" w:eastAsia="zh-CN"/>
              </w:rPr>
            </w:pPr>
          </w:p>
        </w:tc>
      </w:tr>
      <w:tr w:rsidR="00136411" w14:paraId="572286E5" w14:textId="77777777">
        <w:tc>
          <w:tcPr>
            <w:tcW w:w="1413" w:type="dxa"/>
          </w:tcPr>
          <w:p w14:paraId="0F1F4F8A" w14:textId="77777777" w:rsidR="00136411" w:rsidRDefault="00136411">
            <w:pPr>
              <w:rPr>
                <w:rFonts w:eastAsia="SimSun"/>
                <w:lang w:val="en-US" w:eastAsia="zh-CN"/>
              </w:rPr>
            </w:pPr>
          </w:p>
        </w:tc>
        <w:tc>
          <w:tcPr>
            <w:tcW w:w="8221" w:type="dxa"/>
          </w:tcPr>
          <w:p w14:paraId="3F3B0B05" w14:textId="77777777" w:rsidR="00136411" w:rsidRDefault="00136411">
            <w:pPr>
              <w:rPr>
                <w:rFonts w:eastAsia="SimSun"/>
                <w:lang w:val="en-US" w:eastAsia="zh-CN"/>
              </w:rPr>
            </w:pPr>
          </w:p>
        </w:tc>
      </w:tr>
      <w:tr w:rsidR="00136411" w14:paraId="35EF36D4" w14:textId="77777777">
        <w:tc>
          <w:tcPr>
            <w:tcW w:w="1413" w:type="dxa"/>
          </w:tcPr>
          <w:p w14:paraId="629DF55A" w14:textId="77777777" w:rsidR="00136411" w:rsidRDefault="00136411">
            <w:pPr>
              <w:rPr>
                <w:rFonts w:eastAsia="SimSun"/>
                <w:lang w:val="en-US" w:eastAsia="zh-CN"/>
              </w:rPr>
            </w:pPr>
          </w:p>
        </w:tc>
        <w:tc>
          <w:tcPr>
            <w:tcW w:w="8221" w:type="dxa"/>
          </w:tcPr>
          <w:p w14:paraId="60DA68B1" w14:textId="77777777" w:rsidR="00136411" w:rsidRDefault="00136411">
            <w:pPr>
              <w:rPr>
                <w:rFonts w:eastAsia="SimSun"/>
                <w:lang w:val="en-US" w:eastAsia="zh-CN"/>
              </w:rPr>
            </w:pPr>
          </w:p>
        </w:tc>
      </w:tr>
    </w:tbl>
    <w:p w14:paraId="35172567" w14:textId="77777777" w:rsidR="00136411" w:rsidRDefault="00136411">
      <w:pPr>
        <w:rPr>
          <w:rFonts w:eastAsia="SimSun"/>
          <w:lang w:val="en-US" w:eastAsia="zh-CN"/>
        </w:rPr>
      </w:pPr>
    </w:p>
    <w:p w14:paraId="5402B7B5" w14:textId="77777777" w:rsidR="00136411" w:rsidRDefault="00000000">
      <w:pPr>
        <w:pStyle w:val="Heading2"/>
        <w:rPr>
          <w:rFonts w:eastAsia="SimSun"/>
          <w:lang w:eastAsia="zh-CN"/>
        </w:rPr>
      </w:pPr>
      <w:r>
        <w:rPr>
          <w:rFonts w:eastAsia="SimSun"/>
          <w:lang w:eastAsia="zh-CN"/>
        </w:rPr>
        <w:t xml:space="preserve">2.2 Forwarding Remote UE RRC message with assigned local ID </w:t>
      </w:r>
    </w:p>
    <w:p w14:paraId="074E8C0D" w14:textId="77777777" w:rsidR="00136411" w:rsidRDefault="00000000">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w:t>
      </w:r>
      <w:proofErr w:type="spellStart"/>
      <w:r>
        <w:rPr>
          <w:rFonts w:eastAsia="SimSun"/>
          <w:b w:val="0"/>
          <w:bCs/>
          <w:lang w:val="en-US"/>
        </w:rPr>
        <w:t>Uu</w:t>
      </w:r>
      <w:proofErr w:type="spellEnd"/>
      <w:r>
        <w:rPr>
          <w:rFonts w:eastAsia="SimSun"/>
          <w:b w:val="0"/>
          <w:bCs/>
          <w:lang w:val="en-US"/>
        </w:rPr>
        <w:t xml:space="preserve"> hop to </w:t>
      </w:r>
      <w:proofErr w:type="spellStart"/>
      <w:r>
        <w:rPr>
          <w:rFonts w:eastAsia="SimSun"/>
          <w:b w:val="0"/>
          <w:bCs/>
          <w:lang w:val="en-US"/>
        </w:rPr>
        <w:t>gNB</w:t>
      </w:r>
      <w:proofErr w:type="spellEnd"/>
      <w:r>
        <w:rPr>
          <w:rFonts w:eastAsia="SimSun"/>
          <w:b w:val="0"/>
          <w:bCs/>
          <w:lang w:val="en-US"/>
        </w:rPr>
        <w:t xml:space="preserve">. In order to do this, the baseline procedure or legacy L2 U2N procedure mandates the last U2N relay UE to enter RRC_CONNECTED, then to follow dedicated SRAP configuration by using a configured </w:t>
      </w:r>
      <w:proofErr w:type="spellStart"/>
      <w:r>
        <w:rPr>
          <w:rFonts w:eastAsia="SimSun"/>
          <w:b w:val="0"/>
          <w:bCs/>
          <w:lang w:val="en-US"/>
        </w:rPr>
        <w:t>Uu</w:t>
      </w:r>
      <w:proofErr w:type="spellEnd"/>
      <w:r>
        <w:rPr>
          <w:rFonts w:eastAsia="SimSun"/>
          <w:b w:val="0"/>
          <w:bCs/>
          <w:lang w:val="en-US"/>
        </w:rPr>
        <w:t xml:space="preserve">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w:t>
      </w:r>
      <w:proofErr w:type="spellStart"/>
      <w:r>
        <w:rPr>
          <w:rFonts w:eastAsia="SimSun"/>
          <w:b w:val="0"/>
          <w:bCs/>
          <w:lang w:val="en-US"/>
        </w:rPr>
        <w:t>gNB</w:t>
      </w:r>
      <w:proofErr w:type="spellEnd"/>
      <w:r>
        <w:rPr>
          <w:rFonts w:eastAsia="SimSun"/>
          <w:b w:val="0"/>
          <w:bCs/>
          <w:lang w:val="en-US"/>
        </w:rPr>
        <w:t xml:space="preserve">, according to the dedicated NW configuration. Note that the same SRAP header is also needed for DL SRB0 message, so that the </w:t>
      </w:r>
      <w:proofErr w:type="spellStart"/>
      <w:r>
        <w:rPr>
          <w:rFonts w:eastAsia="SimSun"/>
          <w:b w:val="0"/>
          <w:bCs/>
          <w:i/>
          <w:iCs/>
          <w:lang w:val="en-US"/>
        </w:rPr>
        <w:t>RRCSetup</w:t>
      </w:r>
      <w:proofErr w:type="spellEnd"/>
      <w:r>
        <w:rPr>
          <w:rFonts w:eastAsia="SimSun"/>
          <w:b w:val="0"/>
          <w:bCs/>
          <w:lang w:val="en-US"/>
        </w:rPr>
        <w:t xml:space="preserve"> can be routed to the correct remote UE.</w:t>
      </w:r>
    </w:p>
    <w:p w14:paraId="6B5F7469" w14:textId="77777777" w:rsidR="00136411" w:rsidRDefault="00000000">
      <w:pPr>
        <w:pStyle w:val="Proposal-HW"/>
        <w:ind w:left="0" w:firstLineChars="0" w:firstLine="0"/>
        <w:rPr>
          <w:rFonts w:eastAsia="SimSun"/>
          <w:b w:val="0"/>
          <w:bCs/>
          <w:lang w:val="en-US"/>
        </w:rPr>
      </w:pPr>
      <w:r>
        <w:rPr>
          <w:rFonts w:eastAsia="SimSun"/>
          <w:b w:val="0"/>
          <w:bCs/>
          <w:lang w:val="en-US"/>
        </w:rPr>
        <w:t xml:space="preserve">For </w:t>
      </w:r>
      <w:proofErr w:type="spellStart"/>
      <w:r>
        <w:rPr>
          <w:rFonts w:eastAsia="SimSun"/>
          <w:b w:val="0"/>
          <w:bCs/>
          <w:lang w:val="en-US"/>
        </w:rPr>
        <w:t>gNB</w:t>
      </w:r>
      <w:proofErr w:type="spellEnd"/>
      <w:r>
        <w:rPr>
          <w:rFonts w:eastAsia="SimSun"/>
          <w:b w:val="0"/>
          <w:bCs/>
          <w:lang w:val="en-US"/>
        </w:rPr>
        <w:t xml:space="preserve"> to establish the remote UE context and to generate dedicated NW configuration to last relay UE (e.g., to handle the remote UE’s </w:t>
      </w:r>
      <w:proofErr w:type="spellStart"/>
      <w:r>
        <w:rPr>
          <w:rFonts w:eastAsia="SimSun"/>
          <w:b w:val="0"/>
          <w:bCs/>
          <w:lang w:val="en-US"/>
        </w:rPr>
        <w:t>Uu</w:t>
      </w:r>
      <w:proofErr w:type="spellEnd"/>
      <w:r>
        <w:rPr>
          <w:rFonts w:eastAsia="SimSun"/>
          <w:b w:val="0"/>
          <w:bCs/>
          <w:lang w:val="en-US"/>
        </w:rPr>
        <w:t xml:space="preserve"> SRB0, including allocating local ID for remote UE and setting up SRAP configurations for SRB0), the </w:t>
      </w:r>
      <w:proofErr w:type="spellStart"/>
      <w:r>
        <w:rPr>
          <w:rFonts w:eastAsia="SimSun"/>
          <w:b w:val="0"/>
          <w:bCs/>
          <w:lang w:val="en-US"/>
        </w:rPr>
        <w:t>gNB</w:t>
      </w:r>
      <w:proofErr w:type="spellEnd"/>
      <w:r>
        <w:rPr>
          <w:rFonts w:eastAsia="SimSun"/>
          <w:b w:val="0"/>
          <w:bCs/>
          <w:lang w:val="en-US"/>
        </w:rPr>
        <w:t xml:space="preserve"> relies on the last relay UE’s SUI reporting in UL RRC. For single-hop case in Rel-17, the remote UE’s L2 ID is known by the L2 U2N relay UE via the PC5 link between remote UE and relay UE. For Approach 1 of MH relay, the remote UE’s L2 ID is reported to </w:t>
      </w:r>
      <w:proofErr w:type="spellStart"/>
      <w:r>
        <w:rPr>
          <w:rFonts w:eastAsia="SimSun"/>
          <w:b w:val="0"/>
          <w:bCs/>
          <w:lang w:val="en-US"/>
        </w:rPr>
        <w:t>gNB</w:t>
      </w:r>
      <w:proofErr w:type="spellEnd"/>
      <w:r>
        <w:rPr>
          <w:rFonts w:eastAsia="SimSun"/>
          <w:b w:val="0"/>
          <w:bCs/>
          <w:lang w:val="en-US"/>
        </w:rPr>
        <w:t xml:space="preserve"> by the first intermediate relay UE’s SUI message. However, for Approach 2, only the last relay UE is in CONNECTED state at this stage and only it can report the remote UE’s Source Layer-2 ID to </w:t>
      </w:r>
      <w:proofErr w:type="spellStart"/>
      <w:r>
        <w:rPr>
          <w:rFonts w:eastAsia="SimSun"/>
          <w:b w:val="0"/>
          <w:bCs/>
          <w:lang w:val="en-US"/>
        </w:rPr>
        <w:t>gNB</w:t>
      </w:r>
      <w:proofErr w:type="spellEnd"/>
      <w:r>
        <w:rPr>
          <w:rFonts w:eastAsia="SimSun"/>
          <w:b w:val="0"/>
          <w:bCs/>
          <w:lang w:val="en-US"/>
        </w:rPr>
        <w:t xml:space="preserve"> so that the local ID can be assigned and associated to the “origin” of the SRB0 message (i.e., remote UE), instead of the child relay UE of the last relay. Hence, there is a need to modify SUI signaling to enable this for Approach 2.</w:t>
      </w:r>
    </w:p>
    <w:p w14:paraId="4801C7FF" w14:textId="77777777" w:rsidR="00136411" w:rsidRDefault="00000000">
      <w:pPr>
        <w:pStyle w:val="B1"/>
        <w:ind w:left="0" w:firstLine="0"/>
        <w:rPr>
          <w:lang w:val="en-US"/>
        </w:rPr>
      </w:pPr>
      <w:r>
        <w:rPr>
          <w:lang w:val="en-US"/>
        </w:rPr>
        <w:t>The scope of specification impact to enable this would include the following:</w:t>
      </w:r>
    </w:p>
    <w:p w14:paraId="0762520A" w14:textId="77777777" w:rsidR="00136411" w:rsidRDefault="00000000">
      <w:pPr>
        <w:pStyle w:val="B1"/>
        <w:numPr>
          <w:ilvl w:val="0"/>
          <w:numId w:val="12"/>
        </w:numPr>
        <w:rPr>
          <w:lang w:val="en-US"/>
        </w:rPr>
      </w:pPr>
      <w:r>
        <w:rPr>
          <w:lang w:val="en-US"/>
        </w:rPr>
        <w:t>SUI procedure and SUI signaling in TS 38.331 to report L2 ID of remote UE and solicit local ID allocation</w:t>
      </w:r>
    </w:p>
    <w:p w14:paraId="61F1F949" w14:textId="77777777" w:rsidR="00136411" w:rsidRDefault="00000000">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1AF55371" w14:textId="77777777" w:rsidR="00136411" w:rsidRDefault="00000000">
      <w:pPr>
        <w:pStyle w:val="B1"/>
        <w:numPr>
          <w:ilvl w:val="0"/>
          <w:numId w:val="12"/>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508EDB6F" w14:textId="77777777" w:rsidR="00136411" w:rsidRDefault="00000000">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136411" w14:paraId="20F57395" w14:textId="77777777">
        <w:tc>
          <w:tcPr>
            <w:tcW w:w="9631" w:type="dxa"/>
          </w:tcPr>
          <w:p w14:paraId="138512CF" w14:textId="77777777" w:rsidR="00136411" w:rsidRDefault="00000000">
            <w:pPr>
              <w:pStyle w:val="Heading4"/>
              <w:rPr>
                <w:lang w:val="en-US" w:eastAsia="zh-CN"/>
              </w:rPr>
            </w:pPr>
            <w:bookmarkStart w:id="59" w:name="_Toc185577412"/>
            <w:r>
              <w:rPr>
                <w:lang w:val="en-US" w:eastAsia="zh-CN"/>
              </w:rPr>
              <w:lastRenderedPageBreak/>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bookmarkEnd w:id="59"/>
          </w:p>
          <w:p w14:paraId="732F4EBC" w14:textId="77777777" w:rsidR="00136411" w:rsidRDefault="00000000">
            <w:pPr>
              <w:pStyle w:val="B1"/>
              <w:ind w:left="0" w:firstLine="0"/>
              <w:rPr>
                <w:color w:val="FF0000"/>
                <w:lang w:val="en-US" w:eastAsia="zh-CN"/>
              </w:rPr>
            </w:pPr>
            <w:r>
              <w:rPr>
                <w:color w:val="FF0000"/>
                <w:lang w:val="en-US" w:eastAsia="zh-CN"/>
              </w:rPr>
              <w:t>&lt;text omitted&gt;</w:t>
            </w:r>
          </w:p>
          <w:p w14:paraId="78EC83B2" w14:textId="77777777" w:rsidR="00136411" w:rsidRDefault="00000000">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60" w:author="Apple - Zhibin Wu" w:date="2025-02-28T16:33:00Z">
              <w:r>
                <w:rPr>
                  <w:lang w:val="en-US" w:eastAsia="zh-CN"/>
                </w:rPr>
                <w:t xml:space="preserve">or </w:t>
              </w:r>
              <w:commentRangeStart w:id="61"/>
              <w:r>
                <w:rPr>
                  <w:i/>
                  <w:iCs/>
                  <w:lang w:val="en-US" w:eastAsia="zh-CN"/>
                </w:rPr>
                <w:t>sl-L2U2N-MH-relay</w:t>
              </w:r>
            </w:ins>
            <w:commentRangeEnd w:id="61"/>
            <w:r>
              <w:rPr>
                <w:rStyle w:val="CommentReference"/>
                <w:lang w:val="zh-CN" w:eastAsia="zh-CN"/>
              </w:rPr>
              <w:commentReference w:id="61"/>
            </w:r>
            <w:ins w:id="62"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25C90192" w14:textId="77777777" w:rsidR="00136411" w:rsidRDefault="00000000">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sidelink L2 U2N relay communication resource:</w:t>
            </w:r>
          </w:p>
          <w:p w14:paraId="2B4E151B" w14:textId="77777777" w:rsidR="00136411" w:rsidRDefault="00000000">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 xml:space="preserve">to the destination identity configured by upper layer for NR sidelink L2 U2N relay communication </w:t>
            </w:r>
            <w:proofErr w:type="gramStart"/>
            <w:r>
              <w:rPr>
                <w:lang w:val="en-US" w:eastAsia="zh-CN"/>
              </w:rPr>
              <w:t>transmission;</w:t>
            </w:r>
            <w:proofErr w:type="gramEnd"/>
          </w:p>
          <w:p w14:paraId="6D8C8931" w14:textId="77777777" w:rsidR="00136411" w:rsidRDefault="00000000">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w:t>
            </w:r>
            <w:proofErr w:type="gramStart"/>
            <w:r>
              <w:rPr>
                <w:lang w:val="en-US" w:eastAsia="zh-CN"/>
              </w:rPr>
              <w:t>transmission;</w:t>
            </w:r>
            <w:proofErr w:type="gramEnd"/>
          </w:p>
          <w:p w14:paraId="43781B94" w14:textId="77777777" w:rsidR="00136411" w:rsidRDefault="00000000">
            <w:pPr>
              <w:pStyle w:val="B5"/>
              <w:rPr>
                <w:ins w:id="63"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w:t>
            </w:r>
            <w:proofErr w:type="gramStart"/>
            <w:r>
              <w:rPr>
                <w:lang w:val="en-US" w:eastAsia="zh-CN"/>
              </w:rPr>
              <w:t>transmission;</w:t>
            </w:r>
            <w:proofErr w:type="gramEnd"/>
          </w:p>
          <w:p w14:paraId="71C6E37D" w14:textId="77777777" w:rsidR="00136411" w:rsidRDefault="00000000">
            <w:pPr>
              <w:pStyle w:val="B5"/>
              <w:rPr>
                <w:lang w:val="en-US" w:eastAsia="zh-CN"/>
              </w:rPr>
            </w:pPr>
            <w:ins w:id="64" w:author="Apple - Zhibin Wu" w:date="2025-02-28T11:04:00Z">
              <w:r>
                <w:rPr>
                  <w:lang w:val="en-US" w:eastAsia="zh-CN"/>
                </w:rPr>
                <w:t>5&gt;</w:t>
              </w:r>
              <w:r>
                <w:rPr>
                  <w:lang w:val="en-US" w:eastAsia="zh-CN"/>
                </w:rPr>
                <w:tab/>
                <w:t xml:space="preserve">set </w:t>
              </w:r>
              <w:proofErr w:type="spellStart"/>
              <w:r>
                <w:rPr>
                  <w:i/>
                  <w:lang w:val="en-US" w:eastAsia="zh-CN"/>
                </w:rPr>
                <w:t>sl-</w:t>
              </w:r>
            </w:ins>
            <w:ins w:id="65" w:author="Apple - Zhibin Wu" w:date="2025-02-28T11:05:00Z">
              <w:r>
                <w:rPr>
                  <w:i/>
                  <w:lang w:val="en-US" w:eastAsia="zh-CN"/>
                </w:rPr>
                <w:t>MultiHop</w:t>
              </w:r>
            </w:ins>
            <w:ins w:id="66" w:author="Apple - Zhibin Wu" w:date="2025-02-28T20:29:00Z">
              <w:r>
                <w:rPr>
                  <w:i/>
                  <w:lang w:val="en-US" w:eastAsia="zh-CN"/>
                </w:rPr>
                <w:t>LocalIDReq</w:t>
              </w:r>
            </w:ins>
            <w:ins w:id="67" w:author="Apple - Zhibin Wu" w:date="2025-02-28T11:04:00Z">
              <w:r>
                <w:rPr>
                  <w:i/>
                  <w:lang w:val="en-US" w:eastAsia="zh-CN"/>
                </w:rPr>
                <w:t>L</w:t>
              </w:r>
            </w:ins>
            <w:ins w:id="68" w:author="Apple - Zhibin Wu" w:date="2025-02-28T20:28:00Z">
              <w:r>
                <w:rPr>
                  <w:i/>
                  <w:lang w:val="en-US" w:eastAsia="zh-CN"/>
                </w:rPr>
                <w:t>ist</w:t>
              </w:r>
            </w:ins>
            <w:proofErr w:type="spellEnd"/>
            <w:ins w:id="69" w:author="Apple - Zhibin Wu" w:date="2025-02-28T11:04:00Z">
              <w:r>
                <w:rPr>
                  <w:lang w:val="en-US" w:eastAsia="zh-CN"/>
                </w:rPr>
                <w:t xml:space="preserve"> to </w:t>
              </w:r>
            </w:ins>
            <w:ins w:id="70" w:author="Apple - Zhibin Wu" w:date="2025-02-28T11:05:00Z">
              <w:r>
                <w:rPr>
                  <w:lang w:val="en-US" w:eastAsia="zh-CN"/>
                </w:rPr>
                <w:t>the L2 ID</w:t>
              </w:r>
            </w:ins>
            <w:ins w:id="71" w:author="Apple - Zhibin Wu" w:date="2025-02-28T20:28:00Z">
              <w:r>
                <w:rPr>
                  <w:lang w:val="en-US" w:eastAsia="zh-CN"/>
                </w:rPr>
                <w:t>(s)</w:t>
              </w:r>
            </w:ins>
            <w:ins w:id="72" w:author="Apple - Zhibin Wu" w:date="2025-02-28T11:05:00Z">
              <w:r>
                <w:rPr>
                  <w:lang w:val="en-US" w:eastAsia="zh-CN"/>
                </w:rPr>
                <w:t xml:space="preserve"> of the </w:t>
              </w:r>
            </w:ins>
            <w:ins w:id="73" w:author="Apple - Zhibin Wu" w:date="2025-02-28T11:04:00Z">
              <w:r>
                <w:rPr>
                  <w:lang w:val="en-US" w:eastAsia="zh-CN"/>
                </w:rPr>
                <w:t>L2 U2N Remote UE</w:t>
              </w:r>
            </w:ins>
            <w:ins w:id="74" w:author="Apple - Zhibin Wu" w:date="2025-02-28T20:28:00Z">
              <w:r>
                <w:rPr>
                  <w:lang w:val="en-US" w:eastAsia="zh-CN"/>
                </w:rPr>
                <w:t>(s)</w:t>
              </w:r>
            </w:ins>
            <w:ins w:id="75" w:author="Apple - Zhibin Wu" w:date="2025-02-28T11:04:00Z">
              <w:r>
                <w:rPr>
                  <w:lang w:val="en-US" w:eastAsia="zh-CN"/>
                </w:rPr>
                <w:t xml:space="preserve"> </w:t>
              </w:r>
            </w:ins>
            <w:ins w:id="76" w:author="Apple - Zhibin Wu" w:date="2025-02-28T11:06:00Z">
              <w:r>
                <w:rPr>
                  <w:lang w:val="en-US" w:eastAsia="zh-CN"/>
                </w:rPr>
                <w:t xml:space="preserve">if the L2 U2N relay UE is serving </w:t>
              </w:r>
            </w:ins>
            <w:ins w:id="77" w:author="Apple - Zhibin Wu" w:date="2025-02-28T20:30:00Z">
              <w:r>
                <w:rPr>
                  <w:lang w:val="en-US" w:eastAsia="zh-CN"/>
                </w:rPr>
                <w:t>one or more</w:t>
              </w:r>
            </w:ins>
            <w:ins w:id="78" w:author="Apple - Zhibin Wu" w:date="2025-02-28T11:06:00Z">
              <w:r>
                <w:rPr>
                  <w:lang w:val="en-US" w:eastAsia="zh-CN"/>
                </w:rPr>
                <w:t xml:space="preserve"> </w:t>
              </w:r>
            </w:ins>
            <w:ins w:id="79" w:author="Apple - Zhibin Wu" w:date="2025-02-28T20:25:00Z">
              <w:r>
                <w:rPr>
                  <w:lang w:val="en-US" w:eastAsia="zh-CN"/>
                </w:rPr>
                <w:t xml:space="preserve">remote </w:t>
              </w:r>
            </w:ins>
            <w:ins w:id="80" w:author="Apple - Zhibin Wu" w:date="2025-02-28T20:26:00Z">
              <w:r>
                <w:rPr>
                  <w:lang w:val="en-US" w:eastAsia="zh-CN"/>
                </w:rPr>
                <w:t>UE</w:t>
              </w:r>
            </w:ins>
            <w:ins w:id="81" w:author="Apple - Zhibin Wu" w:date="2025-02-28T20:30:00Z">
              <w:r>
                <w:rPr>
                  <w:lang w:val="en-US" w:eastAsia="zh-CN"/>
                </w:rPr>
                <w:t>(s) via multi-hop L2 U2N path</w:t>
              </w:r>
            </w:ins>
            <w:ins w:id="82" w:author="Apple - Zhibin Wu" w:date="2025-03-05T13:08:00Z">
              <w:r>
                <w:rPr>
                  <w:lang w:val="en-US" w:eastAsia="zh-CN"/>
                </w:rPr>
                <w:t>(s</w:t>
              </w:r>
              <w:proofErr w:type="gramStart"/>
              <w:r>
                <w:rPr>
                  <w:lang w:val="en-US" w:eastAsia="zh-CN"/>
                </w:rPr>
                <w:t>)</w:t>
              </w:r>
            </w:ins>
            <w:ins w:id="83" w:author="Apple - Zhibin Wu" w:date="2025-02-28T11:04:00Z">
              <w:r>
                <w:rPr>
                  <w:lang w:val="en-US" w:eastAsia="zh-CN"/>
                </w:rPr>
                <w:t>;</w:t>
              </w:r>
            </w:ins>
            <w:proofErr w:type="gramEnd"/>
          </w:p>
          <w:p w14:paraId="761233BC" w14:textId="77777777" w:rsidR="00136411" w:rsidRDefault="00000000">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w:t>
            </w:r>
            <w:proofErr w:type="gramStart"/>
            <w:r>
              <w:rPr>
                <w:lang w:val="en-US" w:eastAsia="zh-CN"/>
              </w:rPr>
              <w:t>state;</w:t>
            </w:r>
            <w:proofErr w:type="gramEnd"/>
          </w:p>
          <w:p w14:paraId="3357A0C5" w14:textId="77777777" w:rsidR="00136411" w:rsidRDefault="00000000">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 xml:space="preserve">if it is not released as in </w:t>
            </w:r>
            <w:proofErr w:type="gramStart"/>
            <w:r>
              <w:rPr>
                <w:rFonts w:eastAsia="SimSun"/>
                <w:lang w:val="en-US" w:eastAsia="zh-CN"/>
              </w:rPr>
              <w:t>5.8.9.8.3</w:t>
            </w:r>
            <w:r>
              <w:rPr>
                <w:lang w:val="en-US" w:eastAsia="zh-CN"/>
              </w:rPr>
              <w:t>;</w:t>
            </w:r>
            <w:proofErr w:type="gramEnd"/>
          </w:p>
          <w:p w14:paraId="43BF6794" w14:textId="77777777" w:rsidR="00136411" w:rsidRDefault="00000000">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035FD44E" w14:textId="77777777" w:rsidR="00136411" w:rsidRDefault="00000000">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136411" w14:paraId="7A9F0362" w14:textId="77777777">
        <w:tc>
          <w:tcPr>
            <w:tcW w:w="9631" w:type="dxa"/>
          </w:tcPr>
          <w:p w14:paraId="0E605828" w14:textId="77777777" w:rsidR="00136411" w:rsidRDefault="00000000">
            <w:pPr>
              <w:pStyle w:val="PL"/>
              <w:rPr>
                <w:rFonts w:eastAsia="Yu Mincho"/>
                <w:lang w:val="en-US" w:eastAsia="zh-CN"/>
              </w:rPr>
            </w:pPr>
            <w:r>
              <w:rPr>
                <w:rFonts w:eastAsia="Yu Mincho"/>
                <w:lang w:val="en-US" w:eastAsia="zh-CN"/>
              </w:rPr>
              <w:t>SL-TxResourceReqL2U2N-Relay-r17 ::=</w:t>
            </w:r>
            <w:r>
              <w:rPr>
                <w:lang w:val="en-US" w:eastAsia="zh-CN"/>
              </w:rPr>
              <w:t xml:space="preserve">    </w:t>
            </w:r>
            <w:r>
              <w:rPr>
                <w:rFonts w:eastAsia="Yu Mincho"/>
                <w:color w:val="993366"/>
                <w:lang w:val="en-US" w:eastAsia="zh-CN"/>
              </w:rPr>
              <w:t>SEQUENCE</w:t>
            </w:r>
            <w:r>
              <w:rPr>
                <w:rFonts w:eastAsia="Yu Mincho"/>
                <w:lang w:val="en-US" w:eastAsia="zh-CN"/>
              </w:rPr>
              <w:t xml:space="preserve"> {</w:t>
            </w:r>
          </w:p>
          <w:p w14:paraId="2122A344" w14:textId="77777777" w:rsidR="00136411" w:rsidRDefault="00000000">
            <w:pPr>
              <w:pStyle w:val="PL"/>
              <w:rPr>
                <w:rFonts w:eastAsia="Yu Mincho"/>
                <w:lang w:val="en-US" w:eastAsia="zh-CN"/>
              </w:rPr>
            </w:pPr>
            <w:r>
              <w:rPr>
                <w:lang w:val="en-US" w:eastAsia="zh-CN"/>
              </w:rPr>
              <w:t xml:space="preserve">    </w:t>
            </w:r>
            <w:r>
              <w:rPr>
                <w:rFonts w:eastAsia="Yu Mincho"/>
                <w:lang w:val="en-US" w:eastAsia="zh-CN"/>
              </w:rPr>
              <w:t>sl-DestinationIdentityL2U2N-r17</w:t>
            </w:r>
            <w:r>
              <w:rPr>
                <w:lang w:val="en-US" w:eastAsia="zh-CN"/>
              </w:rPr>
              <w:t xml:space="preserve">        </w:t>
            </w:r>
            <w:r>
              <w:rPr>
                <w:rFonts w:eastAsia="Yu Mincho"/>
                <w:lang w:val="en-US" w:eastAsia="zh-CN"/>
              </w:rPr>
              <w:t>SL-DestinationIdentity-r16</w:t>
            </w:r>
            <w:r>
              <w:rPr>
                <w:lang w:val="en-US" w:eastAsia="zh-CN"/>
              </w:rPr>
              <w:t xml:space="preserve">                                                 </w:t>
            </w:r>
            <w:r>
              <w:rPr>
                <w:rFonts w:eastAsia="Yu Mincho"/>
                <w:color w:val="993366"/>
                <w:lang w:val="en-US" w:eastAsia="zh-CN"/>
              </w:rPr>
              <w:t>OPTIONAL</w:t>
            </w:r>
            <w:r>
              <w:rPr>
                <w:rFonts w:eastAsia="Yu Mincho"/>
                <w:lang w:val="en-US" w:eastAsia="zh-CN"/>
              </w:rPr>
              <w:t>,</w:t>
            </w:r>
          </w:p>
          <w:p w14:paraId="48DE2C0A" w14:textId="77777777" w:rsidR="00136411" w:rsidRDefault="00000000">
            <w:pPr>
              <w:pStyle w:val="PL"/>
              <w:rPr>
                <w:rFonts w:eastAsia="Yu Mincho"/>
                <w:lang w:val="en-US" w:eastAsia="zh-CN"/>
              </w:rPr>
            </w:pPr>
            <w:r>
              <w:rPr>
                <w:lang w:val="en-US" w:eastAsia="zh-CN"/>
              </w:rPr>
              <w:t xml:space="preserve">    </w:t>
            </w:r>
            <w:r>
              <w:rPr>
                <w:rFonts w:eastAsia="Yu Mincho"/>
                <w:lang w:val="en-US" w:eastAsia="zh-CN"/>
              </w:rPr>
              <w:t>sl-TxInterestedFreqListL2U2N-r17</w:t>
            </w:r>
            <w:r>
              <w:rPr>
                <w:lang w:val="en-US" w:eastAsia="zh-CN"/>
              </w:rPr>
              <w:t xml:space="preserve">       </w:t>
            </w:r>
            <w:r>
              <w:rPr>
                <w:rFonts w:eastAsia="Yu Mincho"/>
                <w:lang w:val="en-US" w:eastAsia="zh-CN"/>
              </w:rPr>
              <w:t>SL-TxInterestedFreqList-r16,</w:t>
            </w:r>
          </w:p>
          <w:p w14:paraId="0E4C484A" w14:textId="77777777" w:rsidR="00136411" w:rsidRDefault="00000000">
            <w:pPr>
              <w:pStyle w:val="PL"/>
              <w:rPr>
                <w:rFonts w:eastAsia="Yu Mincho"/>
                <w:lang w:val="en-US" w:eastAsia="zh-CN"/>
              </w:rPr>
            </w:pPr>
            <w:r>
              <w:rPr>
                <w:lang w:val="en-US"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1F7DEB64" w14:textId="77777777" w:rsidR="00136411" w:rsidRDefault="00000000">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3CBC311F" w14:textId="77777777" w:rsidR="00136411" w:rsidRDefault="00000000">
            <w:pPr>
              <w:pStyle w:val="PL"/>
              <w:rPr>
                <w:rFonts w:eastAsia="Yu Mincho"/>
                <w:lang w:val="en-US" w:eastAsia="zh-CN"/>
              </w:rPr>
            </w:pPr>
            <w:r>
              <w:rPr>
                <w:lang w:val="en-US" w:eastAsia="zh-CN"/>
              </w:rPr>
              <w:t xml:space="preserve">    </w:t>
            </w:r>
            <w:r>
              <w:rPr>
                <w:rFonts w:eastAsia="Yu Mincho"/>
                <w:lang w:val="en-US" w:eastAsia="zh-CN"/>
              </w:rPr>
              <w:t>sl-PagingIdentityRemoteUE-r17</w:t>
            </w:r>
            <w:r>
              <w:rPr>
                <w:lang w:val="en-US" w:eastAsia="zh-CN"/>
              </w:rPr>
              <w:t xml:space="preserve">          </w:t>
            </w:r>
            <w:proofErr w:type="spellStart"/>
            <w:r>
              <w:rPr>
                <w:rFonts w:eastAsia="Yu Mincho"/>
                <w:lang w:val="en-US" w:eastAsia="zh-CN"/>
              </w:rPr>
              <w:t>SL-PagingIdentityRemoteUE-r17</w:t>
            </w:r>
            <w:proofErr w:type="spellEnd"/>
            <w:r>
              <w:rPr>
                <w:lang w:val="en-US" w:eastAsia="zh-CN"/>
              </w:rPr>
              <w:t xml:space="preserve">                                              </w:t>
            </w:r>
            <w:r>
              <w:rPr>
                <w:rFonts w:eastAsia="Yu Mincho"/>
                <w:color w:val="993366"/>
                <w:lang w:val="en-US" w:eastAsia="zh-CN"/>
              </w:rPr>
              <w:t>OPTIONAL</w:t>
            </w:r>
            <w:r>
              <w:rPr>
                <w:rFonts w:eastAsia="Yu Mincho"/>
                <w:lang w:val="en-US" w:eastAsia="zh-CN"/>
              </w:rPr>
              <w:t>,</w:t>
            </w:r>
          </w:p>
          <w:p w14:paraId="1AB54B47" w14:textId="77777777" w:rsidR="00136411" w:rsidRDefault="00000000">
            <w:pPr>
              <w:pStyle w:val="PL"/>
              <w:rPr>
                <w:rFonts w:eastAsia="Yu Mincho"/>
                <w:lang w:val="en-US" w:eastAsia="zh-CN"/>
              </w:rPr>
            </w:pPr>
            <w:r>
              <w:rPr>
                <w:lang w:val="en-US"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3815B48A" w14:textId="77777777" w:rsidR="00136411" w:rsidRDefault="00000000">
            <w:pPr>
              <w:pStyle w:val="PL"/>
              <w:ind w:firstLine="380"/>
              <w:rPr>
                <w:ins w:id="84" w:author="Apple - Zhibin Wu" w:date="2025-02-28T11:19:00Z"/>
                <w:rFonts w:eastAsia="Yu Mincho"/>
                <w:lang w:val="en-US" w:eastAsia="zh-CN"/>
              </w:rPr>
            </w:pPr>
            <w:del w:id="85" w:author="Apple - Zhibin Wu" w:date="2025-02-28T11:19:00Z">
              <w:r>
                <w:rPr>
                  <w:lang w:val="en-US" w:eastAsia="zh-CN"/>
                </w:rPr>
                <w:delText xml:space="preserve">    </w:delText>
              </w:r>
            </w:del>
            <w:r>
              <w:rPr>
                <w:rFonts w:eastAsia="Yu Mincho"/>
                <w:lang w:val="en-US" w:eastAsia="zh-CN"/>
              </w:rPr>
              <w:t>...</w:t>
            </w:r>
          </w:p>
          <w:p w14:paraId="33BBF27E" w14:textId="77777777" w:rsidR="00136411" w:rsidRDefault="00000000">
            <w:pPr>
              <w:pStyle w:val="PL"/>
              <w:ind w:firstLine="380"/>
              <w:rPr>
                <w:ins w:id="86" w:author="Apple - Zhibin Wu" w:date="2025-02-28T11:19:00Z"/>
                <w:rFonts w:eastAsia="Yu Mincho"/>
                <w:lang w:val="en-US" w:eastAsia="zh-CN"/>
              </w:rPr>
            </w:pPr>
            <w:ins w:id="87" w:author="Apple - Zhibin Wu" w:date="2025-02-28T11:19:00Z">
              <w:r>
                <w:rPr>
                  <w:rFonts w:eastAsia="Yu Mincho"/>
                  <w:lang w:val="en-US" w:eastAsia="zh-CN"/>
                </w:rPr>
                <w:t>[[</w:t>
              </w:r>
            </w:ins>
          </w:p>
          <w:p w14:paraId="4C5295E1" w14:textId="77777777" w:rsidR="00136411" w:rsidRDefault="00000000">
            <w:pPr>
              <w:pStyle w:val="PL"/>
              <w:ind w:firstLine="380"/>
              <w:jc w:val="both"/>
              <w:rPr>
                <w:ins w:id="88" w:author="Apple - Zhibin Wu" w:date="2025-02-28T11:19:00Z"/>
                <w:rFonts w:eastAsia="Yu Mincho"/>
                <w:lang w:val="en-US" w:eastAsia="zh-CN"/>
              </w:rPr>
            </w:pPr>
            <w:ins w:id="89" w:author="Apple - Zhibin Wu" w:date="2025-02-28T11:19:00Z">
              <w:r>
                <w:rPr>
                  <w:rFonts w:eastAsia="Yu Mincho"/>
                  <w:lang w:val="en-US" w:eastAsia="zh-CN"/>
                </w:rPr>
                <w:t>sl-MultiHop</w:t>
              </w:r>
            </w:ins>
            <w:ins w:id="90" w:author="Apple - Zhibin Wu" w:date="2025-02-28T20:30:00Z">
              <w:r>
                <w:rPr>
                  <w:rFonts w:eastAsia="Yu Mincho"/>
                  <w:lang w:val="en-US" w:eastAsia="zh-CN"/>
                </w:rPr>
                <w:t>LocalIDReq</w:t>
              </w:r>
            </w:ins>
            <w:ins w:id="91" w:author="Apple - Zhibin Wu" w:date="2025-02-28T20:26:00Z">
              <w:r>
                <w:rPr>
                  <w:rFonts w:eastAsia="Yu Mincho"/>
                  <w:lang w:val="en-US" w:eastAsia="zh-CN"/>
                </w:rPr>
                <w:t>List</w:t>
              </w:r>
            </w:ins>
            <w:ins w:id="92" w:author="Apple - Zhibin Wu" w:date="2025-02-28T11:19:00Z">
              <w:r>
                <w:rPr>
                  <w:rFonts w:eastAsia="Yu Mincho"/>
                  <w:lang w:val="en-US" w:eastAsia="zh-CN"/>
                </w:rPr>
                <w:t>-r1</w:t>
              </w:r>
            </w:ins>
            <w:ins w:id="93" w:author="Apple - Zhibin Wu" w:date="2025-02-28T20:43:00Z">
              <w:r>
                <w:rPr>
                  <w:rFonts w:eastAsia="Yu Mincho"/>
                  <w:lang w:val="en-US" w:eastAsia="zh-CN"/>
                </w:rPr>
                <w:t>9</w:t>
              </w:r>
            </w:ins>
            <w:ins w:id="94" w:author="Apple - Zhibin Wu" w:date="2025-02-28T11:19:00Z">
              <w:r>
                <w:rPr>
                  <w:lang w:val="en-US" w:eastAsia="zh-CN"/>
                </w:rPr>
                <w:t xml:space="preserve">  </w:t>
              </w:r>
            </w:ins>
            <w:ins w:id="95" w:author="Apple - Zhibin Wu" w:date="2025-02-28T20:26:00Z">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proofErr w:type="gramStart"/>
            <w:ins w:id="96" w:author="Apple - Zhibin Wu" w:date="2025-02-28T20:28:00Z">
              <w:r>
                <w:rPr>
                  <w:lang w:val="en-US" w:eastAsia="zh-CN"/>
                </w:rPr>
                <w:t>1..</w:t>
              </w:r>
              <w:proofErr w:type="gramEnd"/>
              <w:r>
                <w:rPr>
                  <w:lang w:val="en-US" w:eastAsia="zh-CN"/>
                </w:rPr>
                <w:t>maxNrofSL-Dest-r16</w:t>
              </w:r>
            </w:ins>
            <w:ins w:id="97" w:author="Apple - Zhibin Wu" w:date="2025-02-28T20:26:00Z">
              <w:r>
                <w:rPr>
                  <w:rFonts w:eastAsia="Yu Mincho"/>
                  <w:lang w:val="en-US" w:eastAsia="zh-CN"/>
                </w:rPr>
                <w:t>))</w:t>
              </w:r>
            </w:ins>
            <w:ins w:id="98"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174CA4DE" w14:textId="77777777" w:rsidR="00136411" w:rsidRDefault="00000000">
            <w:pPr>
              <w:pStyle w:val="PL"/>
              <w:ind w:firstLine="380"/>
              <w:rPr>
                <w:rFonts w:eastAsia="Yu Mincho"/>
                <w:lang w:val="en-US" w:eastAsia="zh-CN"/>
              </w:rPr>
            </w:pPr>
            <w:ins w:id="99" w:author="Apple - Zhibin Wu" w:date="2025-02-28T11:19:00Z">
              <w:r>
                <w:rPr>
                  <w:rFonts w:eastAsia="Yu Mincho"/>
                  <w:lang w:val="en-US" w:eastAsia="zh-CN"/>
                </w:rPr>
                <w:t>]]</w:t>
              </w:r>
            </w:ins>
          </w:p>
          <w:p w14:paraId="725DA11A" w14:textId="77777777" w:rsidR="00136411" w:rsidRDefault="00000000">
            <w:pPr>
              <w:pStyle w:val="PL"/>
              <w:rPr>
                <w:rFonts w:eastAsia="Yu Mincho"/>
                <w:lang w:val="en-US" w:eastAsia="zh-CN"/>
              </w:rPr>
            </w:pPr>
            <w:r>
              <w:rPr>
                <w:rFonts w:eastAsia="Yu Mincho"/>
                <w:lang w:val="en-US" w:eastAsia="zh-CN"/>
              </w:rPr>
              <w:t>}</w:t>
            </w:r>
          </w:p>
          <w:p w14:paraId="0CFA5517" w14:textId="77777777" w:rsidR="00136411" w:rsidRDefault="00000000">
            <w:pPr>
              <w:pStyle w:val="B1"/>
              <w:ind w:left="0" w:firstLine="0"/>
              <w:rPr>
                <w:color w:val="FF0000"/>
                <w:lang w:val="en-US" w:eastAsia="zh-CN"/>
              </w:rPr>
            </w:pPr>
            <w:r>
              <w:rPr>
                <w:color w:val="FF0000"/>
                <w:lang w:val="en-US" w:eastAsia="zh-CN"/>
              </w:rPr>
              <w:lastRenderedPageBreak/>
              <w:t>&lt;corresponding field description change omitted&gt;</w:t>
            </w:r>
          </w:p>
        </w:tc>
      </w:tr>
    </w:tbl>
    <w:p w14:paraId="4151B100" w14:textId="77777777" w:rsidR="00136411" w:rsidRDefault="00000000">
      <w:pPr>
        <w:jc w:val="center"/>
        <w:rPr>
          <w:rFonts w:eastAsia="SimSun"/>
          <w:b/>
          <w:lang w:val="en-US" w:eastAsia="zh-CN"/>
        </w:rPr>
      </w:pPr>
      <w:r>
        <w:rPr>
          <w:rFonts w:eastAsia="SimSun"/>
          <w:b/>
          <w:lang w:val="en-US" w:eastAsia="zh-CN"/>
        </w:rPr>
        <w:lastRenderedPageBreak/>
        <w:t>Figure 2: TP to 38.331 to include Remote UE L2 ID in SUI message (example)</w:t>
      </w:r>
    </w:p>
    <w:p w14:paraId="76002423" w14:textId="77777777" w:rsidR="00136411" w:rsidRDefault="00000000">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w:t>
      </w:r>
      <w:proofErr w:type="spellStart"/>
      <w:r>
        <w:t>Uu</w:t>
      </w:r>
      <w:proofErr w:type="spellEnd"/>
      <w:r>
        <w:t xml:space="preserve"> SRB0 message, especially in case of concurrent connection establishment requests from different remote UEs.    </w:t>
      </w:r>
    </w:p>
    <w:p w14:paraId="7E775C6E" w14:textId="77777777" w:rsidR="00136411" w:rsidRDefault="00000000">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4421E29E" w14:textId="2E4BC77A" w:rsidR="00136411" w:rsidRDefault="00574C83">
      <w:pPr>
        <w:jc w:val="center"/>
        <w:rPr>
          <w:rFonts w:eastAsia="SimSun"/>
          <w:lang w:val="en-US" w:eastAsia="zh-CN"/>
        </w:rPr>
      </w:pPr>
      <w:r w:rsidRPr="00574C83">
        <w:rPr>
          <w:rFonts w:eastAsia="SimSun"/>
          <w:lang w:val="en-US" w:eastAsia="zh-CN"/>
        </w:rPr>
        <w:drawing>
          <wp:inline distT="0" distB="0" distL="0" distR="0" wp14:anchorId="2C305E2D" wp14:editId="45D9FD70">
            <wp:extent cx="4909625" cy="2404652"/>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pic:nvPicPr>
                  <pic:blipFill>
                    <a:blip r:embed="rId12"/>
                    <a:stretch>
                      <a:fillRect/>
                    </a:stretch>
                  </pic:blipFill>
                  <pic:spPr>
                    <a:xfrm>
                      <a:off x="0" y="0"/>
                      <a:ext cx="4928632" cy="2413961"/>
                    </a:xfrm>
                    <a:prstGeom prst="rect">
                      <a:avLst/>
                    </a:prstGeom>
                  </pic:spPr>
                </pic:pic>
              </a:graphicData>
            </a:graphic>
          </wp:inline>
        </w:drawing>
      </w:r>
    </w:p>
    <w:p w14:paraId="751FD1C1" w14:textId="67FB4AD2" w:rsidR="00574C83" w:rsidRDefault="00000000" w:rsidP="00574C83">
      <w:pPr>
        <w:jc w:val="center"/>
        <w:rPr>
          <w:rFonts w:eastAsia="SimSun"/>
          <w:b/>
          <w:bCs/>
          <w:lang w:val="en-US" w:eastAsia="zh-CN"/>
        </w:rPr>
      </w:pPr>
      <w:commentRangeStart w:id="100"/>
      <w:r>
        <w:rPr>
          <w:rFonts w:eastAsia="SimSun"/>
          <w:b/>
          <w:bCs/>
          <w:lang w:val="en-US" w:eastAsia="zh-CN"/>
        </w:rPr>
        <w:t>Figure 3: SRAP PDU format</w:t>
      </w:r>
      <w:r w:rsidR="00574C83">
        <w:rPr>
          <w:rFonts w:eastAsia="SimSun"/>
          <w:b/>
          <w:bCs/>
          <w:lang w:val="en-US" w:eastAsia="zh-CN"/>
        </w:rPr>
        <w:t>s</w:t>
      </w:r>
      <w:r>
        <w:rPr>
          <w:rFonts w:eastAsia="SimSun"/>
          <w:b/>
          <w:bCs/>
          <w:lang w:val="en-US" w:eastAsia="zh-CN"/>
        </w:rPr>
        <w:t xml:space="preserve"> variant</w:t>
      </w:r>
      <w:r w:rsidR="00574C83">
        <w:rPr>
          <w:rFonts w:eastAsia="SimSun"/>
          <w:b/>
          <w:bCs/>
          <w:lang w:val="en-US" w:eastAsia="zh-CN"/>
        </w:rPr>
        <w:t>s</w:t>
      </w:r>
      <w:r>
        <w:rPr>
          <w:rFonts w:eastAsia="SimSun"/>
          <w:b/>
          <w:bCs/>
          <w:lang w:val="en-US" w:eastAsia="zh-CN"/>
        </w:rPr>
        <w:t xml:space="preserve"> of SRAP header for MH U2N Relay (Example)</w:t>
      </w:r>
      <w:commentRangeEnd w:id="100"/>
      <w:r w:rsidR="00574C83">
        <w:rPr>
          <w:rStyle w:val="CommentReference"/>
          <w:lang w:val="zh-CN" w:eastAsia="zh-CN"/>
        </w:rPr>
        <w:commentReference w:id="100"/>
      </w:r>
      <w:r w:rsidR="00574C83">
        <w:rPr>
          <w:rFonts w:eastAsia="SimSun"/>
          <w:b/>
          <w:bCs/>
          <w:lang w:val="en-US" w:eastAsia="zh-CN"/>
        </w:rPr>
        <w:br/>
      </w:r>
      <w:ins w:id="101" w:author="Apple - Zhibin Wu" w:date="2025-03-11T15:09:00Z" w16du:dateUtc="2025-03-11T22:09:00Z">
        <w:r w:rsidR="00574C83">
          <w:rPr>
            <w:rFonts w:eastAsia="SimSun"/>
            <w:b/>
            <w:bCs/>
            <w:lang w:val="en-US" w:eastAsia="zh-CN"/>
          </w:rPr>
          <w:t xml:space="preserve">The left figure replace the UE ID </w:t>
        </w:r>
      </w:ins>
      <w:ins w:id="102" w:author="Apple - Zhibin Wu" w:date="2025-03-11T15:10:00Z" w16du:dateUtc="2025-03-11T22:10:00Z">
        <w:r w:rsidR="00574C83">
          <w:rPr>
            <w:rFonts w:eastAsia="SimSun"/>
            <w:b/>
            <w:bCs/>
            <w:lang w:val="en-US" w:eastAsia="zh-CN"/>
          </w:rPr>
          <w:t xml:space="preserve">filed with L2 ID field. The right figure adds L2 ID as an </w:t>
        </w:r>
      </w:ins>
      <w:ins w:id="103" w:author="Apple - Zhibin Wu" w:date="2025-03-11T15:13:00Z" w16du:dateUtc="2025-03-11T22:13:00Z">
        <w:r w:rsidR="00574C83">
          <w:rPr>
            <w:rFonts w:eastAsia="SimSun"/>
            <w:b/>
            <w:bCs/>
            <w:lang w:val="en-US" w:eastAsia="zh-CN"/>
          </w:rPr>
          <w:t>additional</w:t>
        </w:r>
      </w:ins>
      <w:ins w:id="104" w:author="Apple - Zhibin Wu" w:date="2025-03-11T15:10:00Z" w16du:dateUtc="2025-03-11T22:10:00Z">
        <w:r w:rsidR="00574C83">
          <w:rPr>
            <w:rFonts w:eastAsia="SimSun"/>
            <w:b/>
            <w:bCs/>
            <w:lang w:val="en-US" w:eastAsia="zh-CN"/>
          </w:rPr>
          <w:t xml:space="preserve"> field</w:t>
        </w:r>
      </w:ins>
    </w:p>
    <w:p w14:paraId="05D91BD1" w14:textId="77777777" w:rsidR="00136411" w:rsidRDefault="00000000">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750CCF4E" w14:textId="77777777" w:rsidR="00136411" w:rsidRDefault="00000000">
      <w:pPr>
        <w:rPr>
          <w:rFonts w:eastAsia="SimSun"/>
          <w:lang w:val="en-US" w:eastAsia="zh-CN"/>
        </w:rPr>
      </w:pPr>
      <w:r>
        <w:rPr>
          <w:rFonts w:eastAsia="SimSun"/>
          <w:lang w:val="en-US" w:eastAsia="zh-CN"/>
        </w:rPr>
        <w:t>1) The procedure for remote UE for constructing the new SRAP header is to be added in section 5.3.1</w:t>
      </w:r>
    </w:p>
    <w:p w14:paraId="0779CDE3" w14:textId="77777777" w:rsidR="00136411" w:rsidRDefault="00000000">
      <w:pPr>
        <w:rPr>
          <w:rFonts w:eastAsia="SimSun"/>
          <w:lang w:val="en-US" w:eastAsia="zh-CN"/>
        </w:rPr>
      </w:pPr>
      <w:r>
        <w:rPr>
          <w:rFonts w:eastAsia="SimSun"/>
          <w:lang w:val="en-US" w:eastAsia="zh-CN"/>
        </w:rPr>
        <w:t>2) The new parameter(s) are to be defined in 6.3</w:t>
      </w:r>
    </w:p>
    <w:p w14:paraId="66DC3C2E" w14:textId="77777777" w:rsidR="00136411" w:rsidRDefault="00000000">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29FD8BD3" w14:textId="77777777" w:rsidR="00136411" w:rsidRDefault="00000000">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136411" w14:paraId="3E8356FF" w14:textId="77777777">
        <w:trPr>
          <w:trHeight w:val="1701"/>
        </w:trPr>
        <w:tc>
          <w:tcPr>
            <w:tcW w:w="9631" w:type="dxa"/>
          </w:tcPr>
          <w:p w14:paraId="7EE9F2B1" w14:textId="77777777" w:rsidR="00136411" w:rsidRDefault="00000000">
            <w:pPr>
              <w:rPr>
                <w:rFonts w:eastAsia="SimSun"/>
                <w:lang w:val="en-US" w:eastAsia="zh-CN"/>
              </w:rPr>
            </w:pPr>
            <w:bookmarkStart w:id="105" w:name="_Toc185618162"/>
            <w:r>
              <w:rPr>
                <w:rFonts w:eastAsia="SimSun"/>
                <w:highlight w:val="yellow"/>
                <w:lang w:val="en-US" w:eastAsia="zh-CN"/>
              </w:rPr>
              <w:t>=================================== &lt;First change&gt;===================================</w:t>
            </w:r>
          </w:p>
          <w:p w14:paraId="701076B8" w14:textId="77777777" w:rsidR="00136411" w:rsidRDefault="00000000">
            <w:pPr>
              <w:pStyle w:val="Heading3"/>
              <w:rPr>
                <w:lang w:val="en-US" w:eastAsia="zh-CN"/>
              </w:rPr>
            </w:pPr>
            <w:r>
              <w:rPr>
                <w:lang w:val="en-US" w:eastAsia="zh-CN"/>
              </w:rPr>
              <w:t>5.3.1</w:t>
            </w:r>
            <w:r>
              <w:rPr>
                <w:lang w:val="en-US" w:eastAsia="zh-CN"/>
              </w:rPr>
              <w:tab/>
              <w:t>Transmitting operation of U2N Remote UE</w:t>
            </w:r>
            <w:bookmarkEnd w:id="105"/>
          </w:p>
          <w:p w14:paraId="42A76BCD" w14:textId="77777777" w:rsidR="00136411" w:rsidRDefault="00000000">
            <w:pPr>
              <w:rPr>
                <w:lang w:val="en-US" w:eastAsia="zh-CN"/>
              </w:rPr>
            </w:pPr>
            <w:r>
              <w:rPr>
                <w:lang w:val="en-US" w:eastAsia="zh-CN"/>
              </w:rPr>
              <w:t>The transmitting part of the SRAP entity on the PC5 interface of U2N Remote UE can receive SRAP SDU from upper layer and constructs SRAP Data PDU.</w:t>
            </w:r>
          </w:p>
          <w:p w14:paraId="2BDF7429" w14:textId="77777777" w:rsidR="00136411" w:rsidRDefault="00000000">
            <w:pPr>
              <w:rPr>
                <w:lang w:val="en-US" w:eastAsia="zh-CN"/>
              </w:rPr>
            </w:pPr>
            <w:r>
              <w:rPr>
                <w:lang w:val="en-US" w:eastAsia="zh-CN"/>
              </w:rPr>
              <w:t>Upon receiving an SRAP SDU from upper layer, the transmitting part of the SRAP entity on the PC5 interface shall:</w:t>
            </w:r>
          </w:p>
          <w:p w14:paraId="367816D2" w14:textId="77777777" w:rsidR="00136411" w:rsidRDefault="00000000">
            <w:pPr>
              <w:pStyle w:val="B1"/>
              <w:rPr>
                <w:lang w:val="en-US" w:eastAsia="zh-CN"/>
              </w:rPr>
            </w:pPr>
            <w:r>
              <w:rPr>
                <w:lang w:val="en-US" w:eastAsia="zh-CN"/>
              </w:rPr>
              <w:lastRenderedPageBreak/>
              <w:t>-</w:t>
            </w:r>
            <w:r>
              <w:rPr>
                <w:lang w:val="en-US" w:eastAsia="zh-CN"/>
              </w:rPr>
              <w:tab/>
              <w:t>If the SRAP SDU is not for SRB0:</w:t>
            </w:r>
          </w:p>
          <w:p w14:paraId="38104C88" w14:textId="77777777" w:rsidR="00136411" w:rsidRDefault="00000000">
            <w:pPr>
              <w:pStyle w:val="B2"/>
              <w:rPr>
                <w:lang w:val="en-US" w:eastAsia="zh-CN"/>
              </w:rPr>
            </w:pPr>
            <w:r>
              <w:rPr>
                <w:lang w:val="en-US" w:eastAsia="zh-CN"/>
              </w:rPr>
              <w:t>-</w:t>
            </w:r>
            <w:r>
              <w:rPr>
                <w:lang w:val="en-US" w:eastAsia="zh-CN"/>
              </w:rPr>
              <w:tab/>
              <w:t xml:space="preserve">Determine the UE ID field and BEARER ID field in accordance with clause </w:t>
            </w:r>
            <w:proofErr w:type="gramStart"/>
            <w:r>
              <w:rPr>
                <w:lang w:val="en-US" w:eastAsia="zh-CN"/>
              </w:rPr>
              <w:t>5.3.1.1;</w:t>
            </w:r>
            <w:proofErr w:type="gramEnd"/>
          </w:p>
          <w:p w14:paraId="6454D9DE" w14:textId="77777777" w:rsidR="00136411" w:rsidRDefault="00000000">
            <w:pPr>
              <w:pStyle w:val="B2"/>
              <w:rPr>
                <w:lang w:val="en-US" w:eastAsia="zh-CN"/>
              </w:rPr>
            </w:pPr>
            <w:r>
              <w:rPr>
                <w:lang w:val="en-US" w:eastAsia="zh-CN"/>
              </w:rPr>
              <w:t>-</w:t>
            </w:r>
            <w:r>
              <w:rPr>
                <w:lang w:val="en-US" w:eastAsia="zh-CN"/>
              </w:rPr>
              <w:tab/>
              <w:t xml:space="preserve">Construct an SRAP Data PDU with SRAP header, where the UE ID field and BEARER ID field are set to the determined values, in accordance with clause </w:t>
            </w:r>
            <w:proofErr w:type="gramStart"/>
            <w:r>
              <w:rPr>
                <w:lang w:val="en-US" w:eastAsia="zh-CN"/>
              </w:rPr>
              <w:t>6.2.2;</w:t>
            </w:r>
            <w:proofErr w:type="gramEnd"/>
          </w:p>
          <w:p w14:paraId="2636F909" w14:textId="77777777" w:rsidR="00136411" w:rsidRDefault="00000000">
            <w:pPr>
              <w:pStyle w:val="B1"/>
              <w:rPr>
                <w:ins w:id="106" w:author="Apple - Zhibin Wu" w:date="2025-02-28T12:36:00Z"/>
                <w:lang w:val="en-US" w:eastAsia="zh-CN"/>
              </w:rPr>
            </w:pPr>
            <w:r>
              <w:rPr>
                <w:lang w:val="en-US" w:eastAsia="zh-CN"/>
              </w:rPr>
              <w:t>-</w:t>
            </w:r>
            <w:r>
              <w:rPr>
                <w:lang w:val="en-US" w:eastAsia="zh-CN"/>
              </w:rPr>
              <w:tab/>
            </w:r>
            <w:ins w:id="107" w:author="Apple - Zhibin Wu" w:date="2025-02-28T12:36:00Z">
              <w:r>
                <w:rPr>
                  <w:lang w:val="en-US" w:eastAsia="zh-CN"/>
                </w:rPr>
                <w:t xml:space="preserve">Else if </w:t>
              </w:r>
            </w:ins>
            <w:ins w:id="108" w:author="Apple - Zhibin Wu" w:date="2025-03-05T15:44:00Z">
              <w:r>
                <w:rPr>
                  <w:lang w:val="en-US" w:eastAsia="zh-CN"/>
                </w:rPr>
                <w:t xml:space="preserve">SRAP SDU is for SRB0 and </w:t>
              </w:r>
            </w:ins>
            <w:ins w:id="109" w:author="Apple - Zhibin Wu" w:date="2025-02-28T12:36:00Z">
              <w:r>
                <w:rPr>
                  <w:lang w:val="en-US" w:eastAsia="zh-CN"/>
                </w:rPr>
                <w:t>the U2N remote UE is using a multi-hop path:</w:t>
              </w:r>
            </w:ins>
          </w:p>
          <w:p w14:paraId="25FC8A84" w14:textId="77777777" w:rsidR="00136411" w:rsidRDefault="00000000">
            <w:pPr>
              <w:pStyle w:val="B1"/>
              <w:rPr>
                <w:ins w:id="110" w:author="Apple - Zhibin Wu" w:date="2025-02-28T12:35:00Z"/>
                <w:lang w:val="en-US" w:eastAsia="zh-CN"/>
              </w:rPr>
            </w:pPr>
            <w:ins w:id="111" w:author="Apple - Zhibin Wu" w:date="2025-02-28T12:36:00Z">
              <w:r>
                <w:rPr>
                  <w:lang w:val="en-US" w:eastAsia="zh-CN"/>
                </w:rPr>
                <w:t xml:space="preserve">   -   Constructs an SRAP Data </w:t>
              </w:r>
            </w:ins>
            <w:ins w:id="112" w:author="Apple - Zhibin Wu" w:date="2025-02-28T12:37:00Z">
              <w:r>
                <w:rPr>
                  <w:lang w:val="en-US" w:eastAsia="zh-CN"/>
                </w:rPr>
                <w:t>PDU with SRAP header in accordance with clause 6.2.x</w:t>
              </w:r>
            </w:ins>
          </w:p>
          <w:p w14:paraId="645A9EED" w14:textId="77777777" w:rsidR="00136411" w:rsidRDefault="00000000">
            <w:pPr>
              <w:pStyle w:val="B1"/>
              <w:rPr>
                <w:lang w:val="en-US" w:eastAsia="zh-CN"/>
              </w:rPr>
            </w:pPr>
            <w:ins w:id="113" w:author="Apple - Zhibin Wu" w:date="2025-02-28T12:35:00Z">
              <w:r>
                <w:rPr>
                  <w:lang w:val="en-US" w:eastAsia="zh-CN"/>
                </w:rPr>
                <w:t xml:space="preserve">-  </w:t>
              </w:r>
            </w:ins>
            <w:r>
              <w:rPr>
                <w:lang w:val="en-US" w:eastAsia="zh-CN"/>
              </w:rPr>
              <w:t>Else:</w:t>
            </w:r>
          </w:p>
          <w:p w14:paraId="038FD40D" w14:textId="77777777" w:rsidR="00136411" w:rsidRDefault="00000000">
            <w:pPr>
              <w:pStyle w:val="B2"/>
              <w:rPr>
                <w:lang w:val="en-US" w:eastAsia="zh-CN"/>
              </w:rPr>
            </w:pPr>
            <w:r>
              <w:rPr>
                <w:lang w:val="en-US" w:eastAsia="zh-CN"/>
              </w:rPr>
              <w:t>-</w:t>
            </w:r>
            <w:r>
              <w:rPr>
                <w:lang w:val="en-US" w:eastAsia="zh-CN"/>
              </w:rPr>
              <w:tab/>
              <w:t>Construct an SRAP Data PDU without SRAP header in accordance with clause 6.2.2.</w:t>
            </w:r>
          </w:p>
          <w:p w14:paraId="3FC6A40E" w14:textId="77777777" w:rsidR="00136411" w:rsidRDefault="00000000">
            <w:pPr>
              <w:pStyle w:val="B1"/>
              <w:rPr>
                <w:lang w:val="en-US" w:eastAsia="zh-CN"/>
              </w:rPr>
            </w:pPr>
            <w:r>
              <w:rPr>
                <w:lang w:val="en-US" w:eastAsia="zh-CN"/>
              </w:rPr>
              <w:t>-</w:t>
            </w:r>
            <w:r>
              <w:rPr>
                <w:lang w:val="en-US" w:eastAsia="zh-CN"/>
              </w:rPr>
              <w:tab/>
              <w:t xml:space="preserve">Determine the egress RLC channel in accordance with clause </w:t>
            </w:r>
            <w:proofErr w:type="gramStart"/>
            <w:r>
              <w:rPr>
                <w:lang w:val="en-US" w:eastAsia="zh-CN"/>
              </w:rPr>
              <w:t>5.3.1.2;</w:t>
            </w:r>
            <w:proofErr w:type="gramEnd"/>
          </w:p>
          <w:p w14:paraId="429082CE" w14:textId="77777777" w:rsidR="00136411" w:rsidRDefault="00000000">
            <w:pPr>
              <w:pStyle w:val="B1"/>
              <w:rPr>
                <w:lang w:val="en-US" w:eastAsia="zh-CN"/>
              </w:rPr>
            </w:pPr>
            <w:r>
              <w:rPr>
                <w:lang w:val="en-US" w:eastAsia="zh-CN"/>
              </w:rPr>
              <w:t>-</w:t>
            </w:r>
            <w:r>
              <w:rPr>
                <w:lang w:val="en-US" w:eastAsia="zh-CN"/>
              </w:rPr>
              <w:tab/>
              <w:t>Submit this SRAP Data PDU to the determined egress RLC channel.</w:t>
            </w:r>
          </w:p>
          <w:p w14:paraId="3CF6EAE2" w14:textId="77777777" w:rsidR="00136411" w:rsidRDefault="00000000">
            <w:pPr>
              <w:rPr>
                <w:rFonts w:eastAsia="SimSun"/>
                <w:lang w:val="en-US" w:eastAsia="zh-CN"/>
              </w:rPr>
            </w:pPr>
            <w:r>
              <w:rPr>
                <w:rFonts w:eastAsia="SimSun"/>
                <w:highlight w:val="yellow"/>
                <w:lang w:val="en-US" w:eastAsia="zh-CN"/>
              </w:rPr>
              <w:t>================================ &lt;Next change&gt;=============================</w:t>
            </w:r>
          </w:p>
          <w:p w14:paraId="679DB5F8" w14:textId="77777777" w:rsidR="00136411" w:rsidRDefault="00000000">
            <w:pPr>
              <w:pStyle w:val="Heading2"/>
              <w:rPr>
                <w:rFonts w:eastAsia="SimSun"/>
                <w:kern w:val="2"/>
                <w:lang w:val="en-US" w:eastAsia="zh-CN"/>
              </w:rPr>
            </w:pPr>
            <w:bookmarkStart w:id="114" w:name="_Toc185618187"/>
            <w:bookmarkStart w:id="115" w:name="_Toc525809111"/>
            <w:bookmarkStart w:id="116" w:name="_Toc23239752"/>
            <w:r>
              <w:rPr>
                <w:rFonts w:eastAsia="SimSun"/>
                <w:kern w:val="2"/>
                <w:lang w:val="en-US" w:eastAsia="zh-CN"/>
              </w:rPr>
              <w:t>6.3</w:t>
            </w:r>
            <w:r>
              <w:rPr>
                <w:rFonts w:eastAsia="SimSun"/>
                <w:kern w:val="2"/>
                <w:lang w:val="en-US" w:eastAsia="zh-CN"/>
              </w:rPr>
              <w:tab/>
              <w:t>Parameters</w:t>
            </w:r>
            <w:bookmarkEnd w:id="114"/>
            <w:bookmarkEnd w:id="115"/>
            <w:bookmarkEnd w:id="116"/>
          </w:p>
          <w:p w14:paraId="285ACB14" w14:textId="77777777" w:rsidR="00136411" w:rsidRDefault="00000000">
            <w:pPr>
              <w:pStyle w:val="B1"/>
              <w:ind w:left="0" w:firstLine="0"/>
              <w:rPr>
                <w:color w:val="FF0000"/>
                <w:lang w:val="en-US" w:eastAsia="zh-CN"/>
              </w:rPr>
            </w:pPr>
            <w:r>
              <w:rPr>
                <w:lang w:val="en-US" w:eastAsia="zh-CN"/>
              </w:rPr>
              <w:t>.</w:t>
            </w:r>
            <w:r>
              <w:rPr>
                <w:color w:val="FF0000"/>
                <w:lang w:val="en-US" w:eastAsia="zh-CN"/>
              </w:rPr>
              <w:t>&lt;text omitted&gt;</w:t>
            </w:r>
          </w:p>
          <w:p w14:paraId="3E2D8BE4" w14:textId="77777777" w:rsidR="00136411" w:rsidRDefault="00000000">
            <w:pPr>
              <w:pStyle w:val="Heading3"/>
              <w:rPr>
                <w:ins w:id="117" w:author="Apple - Zhibin Wu" w:date="2025-02-28T20:20:00Z"/>
                <w:lang w:val="en-US" w:eastAsia="zh-CN"/>
              </w:rPr>
            </w:pPr>
            <w:bookmarkStart w:id="118" w:name="_Toc185618193"/>
            <w:ins w:id="119" w:author="Apple - Zhibin Wu" w:date="2025-02-28T20:20:00Z">
              <w:r>
                <w:rPr>
                  <w:lang w:val="en-US" w:eastAsia="zh-CN"/>
                </w:rPr>
                <w:t>6.3.x</w:t>
              </w:r>
              <w:r>
                <w:rPr>
                  <w:lang w:val="en-US" w:eastAsia="zh-CN"/>
                </w:rPr>
                <w:tab/>
              </w:r>
              <w:bookmarkEnd w:id="118"/>
              <w:r>
                <w:rPr>
                  <w:lang w:val="en-US" w:eastAsia="zh-CN"/>
                </w:rPr>
                <w:t>F</w:t>
              </w:r>
            </w:ins>
          </w:p>
          <w:p w14:paraId="745C8A8F" w14:textId="77777777" w:rsidR="00136411" w:rsidRDefault="00000000">
            <w:pPr>
              <w:rPr>
                <w:ins w:id="120" w:author="Apple - Zhibin Wu" w:date="2025-02-28T20:20:00Z"/>
                <w:lang w:val="en-US" w:eastAsia="zh-CN"/>
              </w:rPr>
            </w:pPr>
            <w:ins w:id="121" w:author="Apple - Zhibin Wu" w:date="2025-02-28T20:20:00Z">
              <w:r>
                <w:rPr>
                  <w:lang w:val="en-US" w:eastAsia="zh-CN"/>
                </w:rPr>
                <w:t>Length: 1 bit</w:t>
              </w:r>
            </w:ins>
          </w:p>
          <w:p w14:paraId="1D3C7CE6" w14:textId="77777777" w:rsidR="00136411" w:rsidRDefault="00000000">
            <w:pPr>
              <w:rPr>
                <w:ins w:id="122" w:author="Apple - Zhibin Wu" w:date="2025-02-28T20:20:00Z"/>
                <w:lang w:val="en-US" w:eastAsia="zh-CN"/>
              </w:rPr>
            </w:pPr>
            <w:ins w:id="123"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24" w:author="Apple - Zhibin Wu" w:date="2025-02-28T20:41:00Z">
              <w:r>
                <w:rPr>
                  <w:lang w:val="en-US" w:eastAsia="zh-CN"/>
                </w:rPr>
                <w:t>Otherwise</w:t>
              </w:r>
            </w:ins>
            <w:ins w:id="125" w:author="Apple - Zhibin Wu" w:date="2025-02-28T20:20:00Z">
              <w:r>
                <w:rPr>
                  <w:lang w:val="en-US" w:eastAsia="zh-CN"/>
                </w:rPr>
                <w:t>, UE ID field is used as specified in 6.2.2.</w:t>
              </w:r>
            </w:ins>
          </w:p>
          <w:p w14:paraId="34903B14" w14:textId="77777777" w:rsidR="00136411" w:rsidRDefault="00000000">
            <w:pPr>
              <w:pStyle w:val="Heading3"/>
              <w:rPr>
                <w:ins w:id="126" w:author="Apple - Zhibin Wu" w:date="2025-02-28T20:20:00Z"/>
                <w:lang w:val="en-US" w:eastAsia="zh-CN"/>
              </w:rPr>
            </w:pPr>
            <w:ins w:id="127" w:author="Apple - Zhibin Wu" w:date="2025-02-28T20:20:00Z">
              <w:r>
                <w:rPr>
                  <w:lang w:val="en-US" w:eastAsia="zh-CN"/>
                </w:rPr>
                <w:t>6.3.x</w:t>
              </w:r>
              <w:r>
                <w:rPr>
                  <w:lang w:val="en-US" w:eastAsia="zh-CN"/>
                </w:rPr>
                <w:tab/>
                <w:t>Layer-2 ID</w:t>
              </w:r>
            </w:ins>
          </w:p>
          <w:p w14:paraId="1C373899" w14:textId="77777777" w:rsidR="00136411" w:rsidRDefault="00000000">
            <w:pPr>
              <w:rPr>
                <w:ins w:id="128" w:author="Apple - Zhibin Wu" w:date="2025-02-28T20:20:00Z"/>
                <w:lang w:val="en-US" w:eastAsia="zh-CN"/>
              </w:rPr>
            </w:pPr>
            <w:ins w:id="129" w:author="Apple - Zhibin Wu" w:date="2025-02-28T20:20:00Z">
              <w:r>
                <w:rPr>
                  <w:lang w:val="en-US" w:eastAsia="zh-CN"/>
                </w:rPr>
                <w:t>Length: 24 bits</w:t>
              </w:r>
            </w:ins>
          </w:p>
          <w:p w14:paraId="0D830041" w14:textId="77777777" w:rsidR="00136411" w:rsidRDefault="00000000">
            <w:pPr>
              <w:pStyle w:val="B1"/>
              <w:ind w:left="0" w:firstLine="0"/>
              <w:rPr>
                <w:lang w:val="en-US" w:eastAsia="zh-CN"/>
              </w:rPr>
            </w:pPr>
            <w:ins w:id="130" w:author="Apple - Zhibin Wu" w:date="2025-02-28T20:20:00Z">
              <w:r>
                <w:rPr>
                  <w:lang w:val="en-US" w:eastAsia="zh-CN"/>
                </w:rPr>
                <w:t xml:space="preserve">This field indicates the </w:t>
              </w:r>
            </w:ins>
            <w:ins w:id="131" w:author="Apple - Zhibin Wu" w:date="2025-02-28T20:41:00Z">
              <w:r>
                <w:rPr>
                  <w:lang w:val="en-US" w:eastAsia="zh-CN"/>
                </w:rPr>
                <w:t>Source</w:t>
              </w:r>
            </w:ins>
            <w:ins w:id="132" w:author="Apple - Zhibin Wu" w:date="2025-02-28T20:20:00Z">
              <w:r>
                <w:rPr>
                  <w:lang w:val="en-US" w:eastAsia="zh-CN"/>
                </w:rPr>
                <w:t xml:space="preserve"> L2 ID used by the L2 Remote UE for L2 U2N Relay communication.</w:t>
              </w:r>
            </w:ins>
          </w:p>
          <w:p w14:paraId="75AD79B4" w14:textId="77777777" w:rsidR="00136411" w:rsidRDefault="00000000">
            <w:pPr>
              <w:rPr>
                <w:rFonts w:eastAsia="SimSun"/>
                <w:lang w:val="en-US" w:eastAsia="zh-CN"/>
              </w:rPr>
            </w:pPr>
            <w:r>
              <w:rPr>
                <w:rFonts w:eastAsia="SimSun"/>
                <w:highlight w:val="yellow"/>
                <w:lang w:val="en-US" w:eastAsia="zh-CN"/>
              </w:rPr>
              <w:t>================================ &lt;Next change&gt;=============================</w:t>
            </w:r>
          </w:p>
          <w:p w14:paraId="1B22E228" w14:textId="77777777" w:rsidR="00136411" w:rsidRDefault="00000000">
            <w:pPr>
              <w:pStyle w:val="Heading3"/>
              <w:rPr>
                <w:lang w:val="en-US" w:eastAsia="zh-CN"/>
              </w:rPr>
            </w:pPr>
            <w:bookmarkStart w:id="133" w:name="_Toc185618166"/>
            <w:r>
              <w:rPr>
                <w:lang w:val="en-US" w:eastAsia="zh-CN"/>
              </w:rPr>
              <w:t>5.3.3</w:t>
            </w:r>
            <w:r>
              <w:rPr>
                <w:lang w:val="en-US" w:eastAsia="zh-CN"/>
              </w:rPr>
              <w:tab/>
              <w:t>Transmitting operation of U2N Relay UE</w:t>
            </w:r>
            <w:bookmarkEnd w:id="133"/>
            <w:ins w:id="134" w:author="Apple - Zhibin Wu" w:date="2025-02-28T12:32:00Z">
              <w:r>
                <w:rPr>
                  <w:lang w:val="en-US" w:eastAsia="zh-CN"/>
                </w:rPr>
                <w:t xml:space="preserve"> (or last Relay UE)</w:t>
              </w:r>
            </w:ins>
          </w:p>
          <w:p w14:paraId="244AE470" w14:textId="77777777" w:rsidR="00136411" w:rsidRDefault="00000000">
            <w:pPr>
              <w:rPr>
                <w:lang w:val="en-US" w:eastAsia="zh-CN"/>
              </w:rPr>
            </w:pPr>
            <w:r>
              <w:rPr>
                <w:lang w:val="en-US" w:eastAsia="zh-CN"/>
              </w:rPr>
              <w:t xml:space="preserve">The transmitting part of the SRAP entity on the </w:t>
            </w:r>
            <w:proofErr w:type="spellStart"/>
            <w:r>
              <w:rPr>
                <w:lang w:val="en-US" w:eastAsia="zh-CN"/>
              </w:rPr>
              <w:t>Uu</w:t>
            </w:r>
            <w:proofErr w:type="spellEnd"/>
            <w:r>
              <w:rPr>
                <w:lang w:val="en-US" w:eastAsia="zh-CN"/>
              </w:rPr>
              <w:t xml:space="preserve"> interface of U2N Relay UE can receive SRAP data packets from the receiving part of the SRAP entity on the PC5 interface of the same U2N Relay UE, and construct SRAP Data PDUs as needed (see clause 4.2.2).</w:t>
            </w:r>
          </w:p>
          <w:p w14:paraId="682A503C" w14:textId="77777777" w:rsidR="00136411" w:rsidRDefault="00000000">
            <w:pPr>
              <w:rPr>
                <w:lang w:val="en-US" w:eastAsia="zh-CN"/>
              </w:rPr>
            </w:pPr>
            <w:r>
              <w:rPr>
                <w:lang w:val="en-US" w:eastAsia="zh-CN"/>
              </w:rPr>
              <w:t xml:space="preserve">When the transmitting part of the SRAP entity on the </w:t>
            </w:r>
            <w:proofErr w:type="spellStart"/>
            <w:r>
              <w:rPr>
                <w:lang w:val="en-US" w:eastAsia="zh-CN"/>
              </w:rPr>
              <w:t>Uu</w:t>
            </w:r>
            <w:proofErr w:type="spellEnd"/>
            <w:r>
              <w:rPr>
                <w:lang w:val="en-US" w:eastAsia="zh-CN"/>
              </w:rPr>
              <w:t xml:space="preserve"> interface has an SRAP Data PDU to transmit, the transmitting part of the SRAP entity on the </w:t>
            </w:r>
            <w:proofErr w:type="spellStart"/>
            <w:r>
              <w:rPr>
                <w:lang w:val="en-US" w:eastAsia="zh-CN"/>
              </w:rPr>
              <w:t>Uu</w:t>
            </w:r>
            <w:proofErr w:type="spellEnd"/>
            <w:r>
              <w:rPr>
                <w:lang w:val="en-US" w:eastAsia="zh-CN"/>
              </w:rPr>
              <w:t xml:space="preserve"> interface shall:</w:t>
            </w:r>
          </w:p>
          <w:p w14:paraId="3A550CCD" w14:textId="77777777" w:rsidR="00136411" w:rsidRDefault="00000000">
            <w:pPr>
              <w:pStyle w:val="B1"/>
              <w:rPr>
                <w:lang w:val="en-US" w:eastAsia="zh-CN"/>
              </w:rPr>
            </w:pPr>
            <w:r>
              <w:rPr>
                <w:lang w:val="en-US" w:eastAsia="zh-CN"/>
              </w:rPr>
              <w:t>-</w:t>
            </w:r>
            <w:r>
              <w:rPr>
                <w:lang w:val="en-US" w:eastAsia="zh-CN"/>
              </w:rPr>
              <w:tab/>
              <w:t>If the SRAP Data PDU is received from SL-RLC0 as specified in TS 38.331 [3]:</w:t>
            </w:r>
          </w:p>
          <w:p w14:paraId="6BD8E9BD" w14:textId="77777777" w:rsidR="00136411" w:rsidRDefault="00000000">
            <w:pPr>
              <w:pStyle w:val="B2"/>
              <w:rPr>
                <w:lang w:val="en-US" w:eastAsia="zh-CN"/>
              </w:rPr>
            </w:pPr>
            <w:r>
              <w:rPr>
                <w:lang w:val="en-US" w:eastAsia="zh-CN"/>
              </w:rPr>
              <w:t>-</w:t>
            </w:r>
            <w:r>
              <w:rPr>
                <w:lang w:val="en-US" w:eastAsia="zh-CN"/>
              </w:rPr>
              <w:tab/>
              <w:t xml:space="preserve">Determine the UE ID field and BEARER ID field in accordance with clause </w:t>
            </w:r>
            <w:proofErr w:type="gramStart"/>
            <w:r>
              <w:rPr>
                <w:lang w:val="en-US" w:eastAsia="zh-CN"/>
              </w:rPr>
              <w:t>5.3.3.1;</w:t>
            </w:r>
            <w:proofErr w:type="gramEnd"/>
          </w:p>
          <w:p w14:paraId="7B8BEC9F" w14:textId="77777777" w:rsidR="00136411" w:rsidRDefault="00000000">
            <w:pPr>
              <w:pStyle w:val="B2"/>
              <w:rPr>
                <w:lang w:val="en-US" w:eastAsia="zh-CN"/>
              </w:rPr>
            </w:pPr>
            <w:r>
              <w:rPr>
                <w:lang w:val="en-US" w:eastAsia="zh-CN"/>
              </w:rPr>
              <w:t>-</w:t>
            </w:r>
            <w:r>
              <w:rPr>
                <w:lang w:val="en-US" w:eastAsia="zh-CN"/>
              </w:rPr>
              <w:tab/>
              <w:t xml:space="preserve">Construct an SRAP Data PDU with SRAP header, where the UE ID field and BEARER ID field are set to the determined values, in accordance with clause </w:t>
            </w:r>
            <w:proofErr w:type="gramStart"/>
            <w:r>
              <w:rPr>
                <w:lang w:val="en-US" w:eastAsia="zh-CN"/>
              </w:rPr>
              <w:t>6.2.2;</w:t>
            </w:r>
            <w:proofErr w:type="gramEnd"/>
          </w:p>
          <w:p w14:paraId="42017E6E" w14:textId="77777777" w:rsidR="00136411" w:rsidRDefault="00000000">
            <w:pPr>
              <w:pStyle w:val="B1"/>
              <w:rPr>
                <w:lang w:val="en-US" w:eastAsia="zh-CN"/>
              </w:rPr>
            </w:pPr>
            <w:r>
              <w:rPr>
                <w:lang w:val="en-US" w:eastAsia="zh-CN"/>
              </w:rPr>
              <w:lastRenderedPageBreak/>
              <w:t>-</w:t>
            </w:r>
            <w:r>
              <w:rPr>
                <w:lang w:val="en-US" w:eastAsia="zh-CN"/>
              </w:rPr>
              <w:tab/>
              <w:t xml:space="preserve">Determine the egress RLC channel in accordance with clause </w:t>
            </w:r>
            <w:proofErr w:type="gramStart"/>
            <w:r>
              <w:rPr>
                <w:lang w:val="en-US" w:eastAsia="zh-CN"/>
              </w:rPr>
              <w:t>5.3.3.2;</w:t>
            </w:r>
            <w:proofErr w:type="gramEnd"/>
          </w:p>
          <w:p w14:paraId="4E5C26BD" w14:textId="77777777" w:rsidR="00136411" w:rsidRDefault="00000000">
            <w:pPr>
              <w:pStyle w:val="B1"/>
              <w:rPr>
                <w:lang w:val="en-US" w:eastAsia="zh-CN"/>
              </w:rPr>
            </w:pPr>
            <w:r>
              <w:rPr>
                <w:lang w:val="en-US" w:eastAsia="zh-CN"/>
              </w:rPr>
              <w:t>-</w:t>
            </w:r>
            <w:r>
              <w:rPr>
                <w:lang w:val="en-US" w:eastAsia="zh-CN"/>
              </w:rPr>
              <w:tab/>
              <w:t>Submit this SRAP Data PDU to the determined egress RLC channel.</w:t>
            </w:r>
          </w:p>
          <w:p w14:paraId="40470643" w14:textId="77777777" w:rsidR="00136411" w:rsidRDefault="00000000">
            <w:pPr>
              <w:pStyle w:val="Heading4"/>
              <w:rPr>
                <w:lang w:val="en-US" w:eastAsia="zh-CN"/>
              </w:rPr>
            </w:pPr>
            <w:bookmarkStart w:id="135" w:name="_Toc185618167"/>
            <w:r>
              <w:rPr>
                <w:lang w:val="en-US" w:eastAsia="zh-CN"/>
              </w:rPr>
              <w:t>5.3.3.1</w:t>
            </w:r>
            <w:r>
              <w:rPr>
                <w:lang w:val="en-US" w:eastAsia="zh-CN"/>
              </w:rPr>
              <w:tab/>
              <w:t>UE ID field and BEARER ID field determination</w:t>
            </w:r>
            <w:bookmarkEnd w:id="135"/>
          </w:p>
          <w:p w14:paraId="7FC81DDD" w14:textId="77777777" w:rsidR="00136411" w:rsidRDefault="00000000">
            <w:pPr>
              <w:rPr>
                <w:lang w:val="en-US" w:eastAsia="zh-CN"/>
              </w:rPr>
            </w:pPr>
            <w:r>
              <w:rPr>
                <w:lang w:val="en-US" w:eastAsia="zh-CN"/>
              </w:rPr>
              <w:t>For an SRAP Data PDU received from SL-RLC0 as specified in TS 38.331 [3], the SRAP entity shall:</w:t>
            </w:r>
          </w:p>
          <w:p w14:paraId="3B2EAC35" w14:textId="77777777" w:rsidR="00136411" w:rsidRDefault="00000000">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36" w:author="Apple - Zhibin Wu" w:date="2025-02-28T13:03:00Z">
              <w:r>
                <w:rPr>
                  <w:lang w:val="en-US" w:eastAsia="zh-CN"/>
                </w:rPr>
                <w:t>,</w:t>
              </w:r>
            </w:ins>
            <w:ins w:id="137" w:author="Apple - Zhibin Wu" w:date="2025-02-28T11:30:00Z">
              <w:r>
                <w:rPr>
                  <w:lang w:val="en-US" w:eastAsia="zh-CN"/>
                </w:rPr>
                <w:t xml:space="preserve"> or the Layer-2 ID included in the </w:t>
              </w:r>
            </w:ins>
            <w:ins w:id="138" w:author="Apple - Zhibin Wu" w:date="2025-02-28T11:31:00Z">
              <w:r>
                <w:rPr>
                  <w:lang w:val="en-US" w:eastAsia="zh-CN"/>
                </w:rPr>
                <w:t>“</w:t>
              </w:r>
            </w:ins>
            <w:ins w:id="139" w:author="Apple - Zhibin Wu" w:date="2025-02-28T11:30:00Z">
              <w:r>
                <w:rPr>
                  <w:lang w:val="en-US" w:eastAsia="zh-CN"/>
                </w:rPr>
                <w:t>L</w:t>
              </w:r>
            </w:ins>
            <w:ins w:id="140" w:author="Apple - Zhibin Wu" w:date="2025-02-28T12:38:00Z">
              <w:r>
                <w:rPr>
                  <w:lang w:val="en-US" w:eastAsia="zh-CN"/>
                </w:rPr>
                <w:t>ayer</w:t>
              </w:r>
            </w:ins>
            <w:ins w:id="141" w:author="Apple - Zhibin Wu" w:date="2025-02-28T11:30:00Z">
              <w:r>
                <w:rPr>
                  <w:lang w:val="en-US" w:eastAsia="zh-CN"/>
                </w:rPr>
                <w:t>2 ID</w:t>
              </w:r>
            </w:ins>
            <w:ins w:id="142" w:author="Apple - Zhibin Wu" w:date="2025-02-28T11:31:00Z">
              <w:r>
                <w:rPr>
                  <w:lang w:val="en-US" w:eastAsia="zh-CN"/>
                </w:rPr>
                <w:t>”</w:t>
              </w:r>
            </w:ins>
            <w:ins w:id="143" w:author="Apple - Zhibin Wu" w:date="2025-02-28T11:30:00Z">
              <w:r>
                <w:rPr>
                  <w:lang w:val="en-US" w:eastAsia="zh-CN"/>
                </w:rPr>
                <w:t xml:space="preserve"> field of the incoming SRAP</w:t>
              </w:r>
            </w:ins>
            <w:ins w:id="144" w:author="Apple - Zhibin Wu" w:date="2025-02-28T11:31:00Z">
              <w:r>
                <w:rPr>
                  <w:lang w:val="en-US" w:eastAsia="zh-CN"/>
                </w:rPr>
                <w:t xml:space="preserve"> Data PDU</w:t>
              </w:r>
            </w:ins>
            <w:r>
              <w:rPr>
                <w:lang w:val="en-US" w:eastAsia="zh-CN"/>
              </w:rPr>
              <w:t>:</w:t>
            </w:r>
          </w:p>
          <w:p w14:paraId="08914FF0" w14:textId="77777777" w:rsidR="00136411" w:rsidRDefault="00000000">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roofErr w:type="gramStart"/>
            <w:r>
              <w:rPr>
                <w:lang w:val="en-US" w:eastAsia="zh-CN"/>
              </w:rPr>
              <w:t>];</w:t>
            </w:r>
            <w:proofErr w:type="gramEnd"/>
          </w:p>
          <w:p w14:paraId="49B46621" w14:textId="77777777" w:rsidR="00136411" w:rsidRDefault="00000000">
            <w:pPr>
              <w:pStyle w:val="B2"/>
              <w:rPr>
                <w:lang w:val="en-US" w:eastAsia="zh-CN"/>
              </w:rPr>
            </w:pPr>
            <w:r>
              <w:rPr>
                <w:lang w:val="en-US" w:eastAsia="zh-CN"/>
              </w:rPr>
              <w:t>-</w:t>
            </w:r>
            <w:r>
              <w:rPr>
                <w:lang w:val="en-US" w:eastAsia="zh-CN"/>
              </w:rPr>
              <w:tab/>
              <w:t>Determine the BEARER ID field as 0 (i.e., set BEARER ID field as 0).</w:t>
            </w:r>
          </w:p>
          <w:p w14:paraId="28BEE5D1" w14:textId="77777777" w:rsidR="00136411" w:rsidRDefault="00136411">
            <w:pPr>
              <w:pStyle w:val="B1"/>
              <w:rPr>
                <w:lang w:val="en-US" w:eastAsia="zh-CN"/>
              </w:rPr>
            </w:pPr>
          </w:p>
        </w:tc>
      </w:tr>
    </w:tbl>
    <w:p w14:paraId="4FAD46D5" w14:textId="77777777" w:rsidR="00136411" w:rsidRDefault="00000000">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45833D2F" w14:textId="77777777" w:rsidR="00136411" w:rsidRDefault="00000000">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136411" w14:paraId="3909AF4A" w14:textId="77777777">
        <w:tc>
          <w:tcPr>
            <w:tcW w:w="9631" w:type="dxa"/>
          </w:tcPr>
          <w:p w14:paraId="56CF0BD0" w14:textId="77777777" w:rsidR="00136411" w:rsidRDefault="00000000">
            <w:pPr>
              <w:pStyle w:val="Heading3"/>
              <w:rPr>
                <w:ins w:id="145" w:author="Apple - Zhibin Wu" w:date="2025-02-27T15:51:00Z"/>
                <w:lang w:val="en-US" w:eastAsia="zh-CN"/>
              </w:rPr>
            </w:pPr>
            <w:r>
              <w:rPr>
                <w:rFonts w:eastAsia="SimSun"/>
                <w:lang w:val="en-US" w:eastAsia="zh-CN"/>
              </w:rPr>
              <w:t xml:space="preserve">  </w:t>
            </w:r>
            <w:ins w:id="146" w:author="Apple - Zhibin Wu" w:date="2025-02-27T15:51:00Z">
              <w:r>
                <w:rPr>
                  <w:lang w:val="en-US" w:eastAsia="zh-CN"/>
                </w:rPr>
                <w:t>5.</w:t>
              </w:r>
            </w:ins>
            <w:ins w:id="147" w:author="Apple - Zhibin Wu" w:date="2025-02-28T16:05:00Z">
              <w:r>
                <w:rPr>
                  <w:lang w:val="en-US" w:eastAsia="zh-CN"/>
                </w:rPr>
                <w:t>4</w:t>
              </w:r>
            </w:ins>
            <w:ins w:id="148" w:author="Apple - Zhibin Wu" w:date="2025-02-27T15:51:00Z">
              <w:r>
                <w:rPr>
                  <w:lang w:val="en-US" w:eastAsia="zh-CN"/>
                </w:rPr>
                <w:tab/>
                <w:t>Forwarding operation of Intermediate U2N Relay UE</w:t>
              </w:r>
            </w:ins>
          </w:p>
          <w:p w14:paraId="60051F4D" w14:textId="77777777" w:rsidR="00136411" w:rsidRDefault="00000000">
            <w:pPr>
              <w:pStyle w:val="B1"/>
              <w:ind w:left="0" w:firstLine="0"/>
              <w:rPr>
                <w:color w:val="FF0000"/>
                <w:lang w:val="en-US" w:eastAsia="zh-CN"/>
              </w:rPr>
            </w:pPr>
            <w:r>
              <w:rPr>
                <w:color w:val="FF0000"/>
                <w:lang w:val="en-US" w:eastAsia="zh-CN"/>
              </w:rPr>
              <w:t>&lt;For Approach 2&gt;</w:t>
            </w:r>
          </w:p>
          <w:p w14:paraId="3F8EA6AA" w14:textId="77777777" w:rsidR="00136411" w:rsidRDefault="00000000">
            <w:pPr>
              <w:pStyle w:val="B1"/>
              <w:ind w:left="0" w:firstLine="0"/>
              <w:rPr>
                <w:ins w:id="149" w:author="Apple - Zhibin Wu" w:date="2025-02-27T15:51:00Z"/>
                <w:lang w:val="en-US" w:eastAsia="zh-CN"/>
              </w:rPr>
            </w:pPr>
            <w:ins w:id="150" w:author="Apple - Zhibin Wu" w:date="2025-02-27T15:51:00Z">
              <w:r>
                <w:rPr>
                  <w:lang w:val="en-US" w:eastAsia="zh-CN"/>
                </w:rPr>
                <w:t xml:space="preserve">The SRAP entity shall: </w:t>
              </w:r>
            </w:ins>
          </w:p>
          <w:p w14:paraId="5E9C8B7E" w14:textId="77777777" w:rsidR="00136411" w:rsidRDefault="00000000">
            <w:pPr>
              <w:pStyle w:val="B1"/>
              <w:ind w:left="0" w:firstLine="0"/>
              <w:rPr>
                <w:ins w:id="151" w:author="Apple - Zhibin Wu" w:date="2025-02-27T16:47:00Z"/>
                <w:lang w:val="en-US" w:eastAsia="zh-CN"/>
              </w:rPr>
            </w:pPr>
            <w:ins w:id="152" w:author="Apple - Zhibin Wu" w:date="2025-02-27T16:47:00Z">
              <w:r>
                <w:rPr>
                  <w:lang w:val="en-US" w:eastAsia="zh-CN"/>
                </w:rPr>
                <w:t>If Intermediate U2N Relay UE is not in CONNECTED state</w:t>
              </w:r>
            </w:ins>
          </w:p>
          <w:p w14:paraId="36A04268" w14:textId="77777777" w:rsidR="00136411" w:rsidRDefault="00000000">
            <w:pPr>
              <w:pStyle w:val="B1"/>
              <w:ind w:left="0" w:firstLine="0"/>
              <w:rPr>
                <w:ins w:id="153" w:author="Apple - Zhibin Wu" w:date="2025-02-27T15:51:00Z"/>
                <w:lang w:val="en-US" w:eastAsia="zh-CN"/>
              </w:rPr>
            </w:pPr>
            <w:ins w:id="154" w:author="Apple - Zhibin Wu" w:date="2025-02-27T15:51:00Z">
              <w:r>
                <w:rPr>
                  <w:lang w:val="en-US" w:eastAsia="zh-CN"/>
                </w:rPr>
                <w:t>If the SRAP Data PDU is received from</w:t>
              </w:r>
            </w:ins>
            <w:ins w:id="155" w:author="Apple - Zhibin Wu" w:date="2025-02-27T16:46:00Z">
              <w:r>
                <w:rPr>
                  <w:lang w:val="en-US" w:eastAsia="zh-CN"/>
                </w:rPr>
                <w:t xml:space="preserve"> child U</w:t>
              </w:r>
            </w:ins>
            <w:ins w:id="156" w:author="Apple - Zhibin Wu" w:date="2025-02-27T16:47:00Z">
              <w:r>
                <w:rPr>
                  <w:lang w:val="en-US" w:eastAsia="zh-CN"/>
                </w:rPr>
                <w:t>E</w:t>
              </w:r>
            </w:ins>
            <w:ins w:id="157" w:author="Apple - Zhibin Wu" w:date="2025-02-28T21:12:00Z">
              <w:r>
                <w:rPr>
                  <w:lang w:val="en-US" w:eastAsia="zh-CN"/>
                </w:rPr>
                <w:t xml:space="preserve"> and BEARER ID indicated as SRB1</w:t>
              </w:r>
            </w:ins>
            <w:ins w:id="158" w:author="Apple - Zhibin Wu" w:date="2025-02-27T15:51:00Z">
              <w:r>
                <w:rPr>
                  <w:lang w:val="en-US" w:eastAsia="zh-CN"/>
                </w:rPr>
                <w:t>:</w:t>
              </w:r>
            </w:ins>
          </w:p>
          <w:p w14:paraId="3D205D42" w14:textId="77777777" w:rsidR="00136411" w:rsidRDefault="00000000">
            <w:pPr>
              <w:pStyle w:val="B1"/>
              <w:rPr>
                <w:ins w:id="159" w:author="Apple - Zhibin Wu" w:date="2025-02-27T15:51:00Z"/>
                <w:lang w:val="en-US" w:eastAsia="zh-CN"/>
              </w:rPr>
            </w:pPr>
            <w:ins w:id="160" w:author="Apple - Zhibin Wu" w:date="2025-02-27T15:51:00Z">
              <w:r>
                <w:rPr>
                  <w:lang w:val="en-US" w:eastAsia="zh-CN"/>
                </w:rPr>
                <w:t>-</w:t>
              </w:r>
              <w:r>
                <w:rPr>
                  <w:lang w:val="en-US" w:eastAsia="zh-CN"/>
                </w:rPr>
                <w:tab/>
                <w:t>Determine the egress link as the PC5 link to its parent relay as specified in TS 38.331 [3</w:t>
              </w:r>
              <w:proofErr w:type="gramStart"/>
              <w:r>
                <w:rPr>
                  <w:lang w:val="en-US" w:eastAsia="zh-CN"/>
                </w:rPr>
                <w:t>];</w:t>
              </w:r>
              <w:proofErr w:type="gramEnd"/>
            </w:ins>
          </w:p>
          <w:p w14:paraId="1DA67FC6" w14:textId="77777777" w:rsidR="00136411" w:rsidRDefault="00000000">
            <w:pPr>
              <w:pStyle w:val="B1"/>
              <w:rPr>
                <w:ins w:id="161" w:author="Apple - Zhibin Wu" w:date="2025-02-27T16:48:00Z"/>
                <w:lang w:val="en-US" w:eastAsia="zh-CN"/>
              </w:rPr>
            </w:pPr>
            <w:ins w:id="162" w:author="Apple - Zhibin Wu" w:date="2025-02-27T15:51:00Z">
              <w:r>
                <w:rPr>
                  <w:lang w:val="en-US" w:eastAsia="zh-CN"/>
                </w:rPr>
                <w:t>-</w:t>
              </w:r>
              <w:r>
                <w:rPr>
                  <w:lang w:val="en-US" w:eastAsia="zh-CN"/>
                </w:rPr>
                <w:tab/>
                <w:t>Determine the egress RLC channel as SL-</w:t>
              </w:r>
              <w:proofErr w:type="gramStart"/>
              <w:r>
                <w:rPr>
                  <w:lang w:val="en-US" w:eastAsia="zh-CN"/>
                </w:rPr>
                <w:t>RLC</w:t>
              </w:r>
            </w:ins>
            <w:ins w:id="163" w:author="Apple - Zhibin Wu" w:date="2025-02-28T21:13:00Z">
              <w:r>
                <w:rPr>
                  <w:lang w:val="en-US" w:eastAsia="zh-CN"/>
                </w:rPr>
                <w:t>1</w:t>
              </w:r>
            </w:ins>
            <w:ins w:id="164" w:author="Apple - Zhibin Wu" w:date="2025-02-27T15:51:00Z">
              <w:r>
                <w:rPr>
                  <w:lang w:val="en-US" w:eastAsia="zh-CN"/>
                </w:rPr>
                <w:t>;</w:t>
              </w:r>
            </w:ins>
            <w:proofErr w:type="gramEnd"/>
          </w:p>
          <w:p w14:paraId="17809DC2" w14:textId="77777777" w:rsidR="00136411" w:rsidRDefault="00000000">
            <w:pPr>
              <w:pStyle w:val="B1"/>
              <w:ind w:left="0" w:firstLine="0"/>
              <w:rPr>
                <w:ins w:id="165" w:author="Apple - Zhibin Wu" w:date="2025-02-27T16:48:00Z"/>
                <w:lang w:val="en-US" w:eastAsia="zh-CN"/>
              </w:rPr>
            </w:pPr>
            <w:ins w:id="166" w:author="Apple - Zhibin Wu" w:date="2025-02-27T16:48:00Z">
              <w:r>
                <w:rPr>
                  <w:lang w:val="en-US" w:eastAsia="zh-CN"/>
                </w:rPr>
                <w:t>If the SRAP Data PDU is received from parent relay UE</w:t>
              </w:r>
            </w:ins>
            <w:ins w:id="167" w:author="Apple - Zhibin Wu" w:date="2025-02-28T21:13:00Z">
              <w:r>
                <w:rPr>
                  <w:lang w:val="en-US" w:eastAsia="zh-CN"/>
                </w:rPr>
                <w:t xml:space="preserve"> and BEARER ID indicated as SRB1</w:t>
              </w:r>
            </w:ins>
            <w:ins w:id="168" w:author="Apple - Zhibin Wu" w:date="2025-02-27T16:48:00Z">
              <w:r>
                <w:rPr>
                  <w:lang w:val="en-US" w:eastAsia="zh-CN"/>
                </w:rPr>
                <w:t>:</w:t>
              </w:r>
            </w:ins>
          </w:p>
          <w:p w14:paraId="3C30D240" w14:textId="77777777" w:rsidR="00136411" w:rsidRDefault="00000000">
            <w:pPr>
              <w:pStyle w:val="B1"/>
              <w:rPr>
                <w:ins w:id="169" w:author="Apple - Zhibin Wu" w:date="2025-02-27T16:48:00Z"/>
                <w:lang w:val="en-US" w:eastAsia="zh-CN"/>
              </w:rPr>
            </w:pPr>
            <w:ins w:id="170" w:author="Apple - Zhibin Wu" w:date="2025-02-27T16:48:00Z">
              <w:r>
                <w:rPr>
                  <w:lang w:val="en-US" w:eastAsia="zh-CN"/>
                </w:rPr>
                <w:t>-</w:t>
              </w:r>
              <w:r>
                <w:rPr>
                  <w:lang w:val="en-US" w:eastAsia="zh-CN"/>
                </w:rPr>
                <w:tab/>
              </w:r>
              <w:commentRangeStart w:id="171"/>
              <w:r>
                <w:rPr>
                  <w:lang w:val="en-US" w:eastAsia="zh-CN"/>
                </w:rPr>
                <w:t>Determine the egress link as the PC5 link to its child as specified in TS 38.331 [3];</w:t>
              </w:r>
            </w:ins>
            <w:commentRangeEnd w:id="171"/>
            <w:ins w:id="172" w:author="Apple - Zhibin Wu" w:date="2025-03-11T15:22:00Z" w16du:dateUtc="2025-03-11T22:22:00Z">
              <w:r w:rsidR="00574C83">
                <w:rPr>
                  <w:rStyle w:val="CommentReference"/>
                  <w:lang w:val="zh-CN" w:eastAsia="zh-CN"/>
                </w:rPr>
                <w:commentReference w:id="171"/>
              </w:r>
            </w:ins>
          </w:p>
          <w:p w14:paraId="37FEB29F" w14:textId="77777777" w:rsidR="00136411" w:rsidRDefault="00000000">
            <w:pPr>
              <w:pStyle w:val="B1"/>
              <w:rPr>
                <w:ins w:id="173" w:author="Apple - Zhibin Wu" w:date="2025-02-27T15:51:00Z"/>
                <w:lang w:val="en-US" w:eastAsia="zh-CN"/>
              </w:rPr>
            </w:pPr>
            <w:ins w:id="174" w:author="Apple - Zhibin Wu" w:date="2025-02-27T16:48:00Z">
              <w:r>
                <w:rPr>
                  <w:lang w:val="en-US" w:eastAsia="zh-CN"/>
                </w:rPr>
                <w:t>-</w:t>
              </w:r>
              <w:r>
                <w:rPr>
                  <w:lang w:val="en-US" w:eastAsia="zh-CN"/>
                </w:rPr>
                <w:tab/>
                <w:t>Determine the egress RLC channel as SL-</w:t>
              </w:r>
              <w:proofErr w:type="gramStart"/>
              <w:r>
                <w:rPr>
                  <w:lang w:val="en-US" w:eastAsia="zh-CN"/>
                </w:rPr>
                <w:t>RLC</w:t>
              </w:r>
            </w:ins>
            <w:ins w:id="175" w:author="Apple - Zhibin Wu" w:date="2025-02-28T21:13:00Z">
              <w:r>
                <w:rPr>
                  <w:lang w:val="en-US" w:eastAsia="zh-CN"/>
                </w:rPr>
                <w:t>1</w:t>
              </w:r>
            </w:ins>
            <w:ins w:id="176" w:author="Apple - Zhibin Wu" w:date="2025-02-27T16:48:00Z">
              <w:r>
                <w:rPr>
                  <w:lang w:val="en-US" w:eastAsia="zh-CN"/>
                </w:rPr>
                <w:t>;</w:t>
              </w:r>
            </w:ins>
            <w:proofErr w:type="gramEnd"/>
          </w:p>
          <w:p w14:paraId="411761A4" w14:textId="77777777" w:rsidR="00136411" w:rsidRDefault="00000000">
            <w:pPr>
              <w:rPr>
                <w:rFonts w:eastAsia="SimSun"/>
                <w:lang w:val="en-US" w:eastAsia="zh-CN"/>
              </w:rPr>
            </w:pPr>
            <w:ins w:id="177" w:author="Apple - Zhibin Wu" w:date="2025-02-27T15:51:00Z">
              <w:r>
                <w:rPr>
                  <w:lang w:val="en-US" w:eastAsia="zh-CN"/>
                </w:rPr>
                <w:t>-</w:t>
              </w:r>
              <w:r>
                <w:rPr>
                  <w:lang w:val="en-US" w:eastAsia="zh-CN"/>
                </w:rPr>
                <w:tab/>
                <w:t>Submit this SRAP Data PDU to the determined egress RLC channel of the determined egress link.</w:t>
              </w:r>
            </w:ins>
          </w:p>
        </w:tc>
      </w:tr>
    </w:tbl>
    <w:p w14:paraId="43967423" w14:textId="77777777" w:rsidR="00136411" w:rsidRDefault="00000000">
      <w:pPr>
        <w:jc w:val="center"/>
        <w:rPr>
          <w:rFonts w:eastAsia="SimSun"/>
          <w:b/>
          <w:bCs/>
          <w:lang w:val="en-US" w:eastAsia="zh-CN"/>
        </w:rPr>
      </w:pPr>
      <w:r>
        <w:rPr>
          <w:rFonts w:eastAsia="SimSun"/>
          <w:b/>
          <w:bCs/>
          <w:lang w:val="en-US" w:eastAsia="zh-CN"/>
        </w:rPr>
        <w:t>Figure 5: TP for 38.351 Procedure text to use the new SRAP header (example)</w:t>
      </w:r>
    </w:p>
    <w:p w14:paraId="7DF23CC6" w14:textId="77777777" w:rsidR="00136411" w:rsidRDefault="00136411">
      <w:pPr>
        <w:rPr>
          <w:rFonts w:eastAsia="SimSun"/>
          <w:lang w:val="en-US" w:eastAsia="zh-CN"/>
        </w:rPr>
      </w:pPr>
    </w:p>
    <w:p w14:paraId="511284DE" w14:textId="77777777" w:rsidR="00136411" w:rsidRDefault="00000000">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4E802C1D" w14:textId="77777777" w:rsidR="00136411" w:rsidRDefault="00000000">
      <w:pPr>
        <w:pStyle w:val="Proposal-HW"/>
        <w:ind w:left="1293" w:hanging="1293"/>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26292ADB" w14:textId="77777777" w:rsidR="00136411" w:rsidRDefault="00000000">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45DD0A1" w14:textId="77777777" w:rsidR="00136411" w:rsidRDefault="00000000">
      <w:pPr>
        <w:pStyle w:val="Proposal-HW"/>
        <w:numPr>
          <w:ilvl w:val="0"/>
          <w:numId w:val="13"/>
        </w:numPr>
        <w:ind w:firstLineChars="0"/>
        <w:rPr>
          <w:rFonts w:eastAsia="SimSun"/>
          <w:lang w:val="en-US"/>
        </w:rPr>
      </w:pPr>
      <w:r>
        <w:rPr>
          <w:rFonts w:eastAsia="SimSun"/>
          <w:lang w:val="en-US"/>
        </w:rPr>
        <w:lastRenderedPageBreak/>
        <w:t>SRAP format design change to include L2 ID of remote UE in SRAP PDU (TS 38.351)</w:t>
      </w:r>
    </w:p>
    <w:p w14:paraId="6E196563" w14:textId="0193EB1C" w:rsidR="00136411" w:rsidRDefault="00000000">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178" w:author="Apple - Zhibin Wu" w:date="2025-03-11T15:21:00Z" w16du:dateUtc="2025-03-11T22:21:00Z">
        <w:r w:rsidR="00574C83">
          <w:rPr>
            <w:rFonts w:eastAsia="SimSun"/>
            <w:lang w:val="en-US"/>
          </w:rPr>
          <w:t xml:space="preserve"> &amp; intermediate relay UE</w:t>
        </w:r>
      </w:ins>
      <w:r>
        <w:rPr>
          <w:rFonts w:eastAsia="SimSun"/>
          <w:lang w:val="en-US"/>
        </w:rPr>
        <w:t xml:space="preserve"> in UL</w:t>
      </w:r>
      <w:ins w:id="179" w:author="Apple - Zhibin Wu" w:date="2025-03-11T15:21:00Z" w16du:dateUtc="2025-03-11T22:21:00Z">
        <w:r w:rsidR="00574C83">
          <w:rPr>
            <w:rFonts w:eastAsia="SimSun"/>
            <w:lang w:val="en-US"/>
          </w:rPr>
          <w:t xml:space="preserve"> &amp; DL</w:t>
        </w:r>
      </w:ins>
      <w:r>
        <w:rPr>
          <w:rFonts w:eastAsia="SimSun"/>
          <w:lang w:val="en-US"/>
        </w:rPr>
        <w:t xml:space="preserve"> handling (TS 38.351)</w:t>
      </w:r>
    </w:p>
    <w:p w14:paraId="5F5369F2" w14:textId="77777777" w:rsidR="00136411" w:rsidRDefault="00000000">
      <w:pPr>
        <w:pStyle w:val="Proposal-HW"/>
        <w:numPr>
          <w:ilvl w:val="0"/>
          <w:numId w:val="13"/>
        </w:numPr>
        <w:ind w:firstLineChars="0"/>
        <w:rPr>
          <w:rFonts w:eastAsia="SimSun"/>
          <w:lang w:val="en-US"/>
        </w:rPr>
      </w:pPr>
      <w:r>
        <w:rPr>
          <w:rFonts w:eastAsia="SimSun"/>
          <w:lang w:val="en-US"/>
        </w:rPr>
        <w:t xml:space="preserve">SRAP procedure changes to enable SL-RLC1 to be used for forwarding Remote UE </w:t>
      </w:r>
      <w:proofErr w:type="spellStart"/>
      <w:r>
        <w:rPr>
          <w:rFonts w:eastAsia="SimSun"/>
          <w:lang w:val="en-US"/>
        </w:rPr>
        <w:t>Uu</w:t>
      </w:r>
      <w:proofErr w:type="spellEnd"/>
      <w:r>
        <w:rPr>
          <w:rFonts w:eastAsia="SimSun"/>
          <w:lang w:val="en-US"/>
        </w:rPr>
        <w:t xml:space="preserve"> SRB1 message. (TS 38.351)</w:t>
      </w:r>
    </w:p>
    <w:p w14:paraId="1E1440CF" w14:textId="77777777" w:rsidR="00136411" w:rsidRDefault="00136411">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136411" w14:paraId="7A0495AB" w14:textId="77777777">
        <w:tc>
          <w:tcPr>
            <w:tcW w:w="1413" w:type="dxa"/>
          </w:tcPr>
          <w:p w14:paraId="0A06FB27"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8DDB240" w14:textId="77777777" w:rsidR="00136411"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C0C2C18"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334AE820" w14:textId="77777777">
        <w:tc>
          <w:tcPr>
            <w:tcW w:w="1413" w:type="dxa"/>
          </w:tcPr>
          <w:p w14:paraId="1CEEB231"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C36B907" w14:textId="77777777" w:rsidR="00136411" w:rsidRDefault="00000000">
            <w:pPr>
              <w:rPr>
                <w:rFonts w:eastAsia="SimSun"/>
                <w:lang w:val="en-US" w:eastAsia="zh-CN"/>
              </w:rPr>
            </w:pPr>
            <w:r>
              <w:rPr>
                <w:rFonts w:eastAsia="SimSun"/>
                <w:lang w:val="en-US" w:eastAsia="zh-CN"/>
              </w:rPr>
              <w:t>See comment</w:t>
            </w:r>
          </w:p>
        </w:tc>
        <w:tc>
          <w:tcPr>
            <w:tcW w:w="7084" w:type="dxa"/>
          </w:tcPr>
          <w:p w14:paraId="2A64F000" w14:textId="20106977" w:rsidR="00136411" w:rsidRDefault="00000000">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180" w:author="Apple - Zhibin Wu" w:date="2025-03-11T15:16:00Z" w16du:dateUtc="2025-03-11T22:16:00Z">
              <w:r w:rsidR="00574C83">
                <w:rPr>
                  <w:rFonts w:eastAsia="SimSun"/>
                  <w:lang w:val="en-US" w:eastAsia="zh-CN"/>
                </w:rPr>
                <w:t xml:space="preserve"> [Rapp, if intermediate relay UE sends its own SRB0 message to the last relay UE</w:t>
              </w:r>
            </w:ins>
            <w:ins w:id="181" w:author="Apple - Zhibin Wu" w:date="2025-03-11T15:17:00Z" w16du:dateUtc="2025-03-11T22:17:00Z">
              <w:r w:rsidR="00574C83">
                <w:rPr>
                  <w:rFonts w:eastAsia="SimSun"/>
                  <w:lang w:val="en-US" w:eastAsia="zh-CN"/>
                </w:rPr>
                <w:t xml:space="preserve"> via SL-RLC0</w:t>
              </w:r>
            </w:ins>
            <w:ins w:id="182" w:author="Apple - Zhibin Wu" w:date="2025-03-11T15:16:00Z" w16du:dateUtc="2025-03-11T22:16:00Z">
              <w:r w:rsidR="00574C83">
                <w:rPr>
                  <w:rFonts w:eastAsia="SimSun"/>
                  <w:lang w:val="en-US" w:eastAsia="zh-CN"/>
                </w:rPr>
                <w:t>, the last relay UE will just include this information in legacy SUI message and solicit a local ID for thi</w:t>
              </w:r>
            </w:ins>
            <w:ins w:id="183" w:author="Apple - Zhibin Wu" w:date="2025-03-11T15:17:00Z" w16du:dateUtc="2025-03-11T22:17:00Z">
              <w:r w:rsidR="00574C83">
                <w:rPr>
                  <w:rFonts w:eastAsia="SimSun"/>
                  <w:lang w:val="en-US" w:eastAsia="zh-CN"/>
                </w:rPr>
                <w:t xml:space="preserve">s intermediate relay UE. Is there any more complex </w:t>
              </w:r>
            </w:ins>
            <w:ins w:id="184" w:author="Apple - Zhibin Wu" w:date="2025-03-11T15:30:00Z" w16du:dateUtc="2025-03-11T22:30:00Z">
              <w:r w:rsidR="00574C83">
                <w:rPr>
                  <w:rFonts w:eastAsia="SimSun"/>
                  <w:lang w:val="en-US" w:eastAsia="zh-CN"/>
                </w:rPr>
                <w:t>behavior</w:t>
              </w:r>
            </w:ins>
            <w:ins w:id="185" w:author="Apple - Zhibin Wu" w:date="2025-03-11T15:17:00Z" w16du:dateUtc="2025-03-11T22:17:00Z">
              <w:r w:rsidR="00574C83">
                <w:rPr>
                  <w:rFonts w:eastAsia="SimSun"/>
                  <w:lang w:val="en-US" w:eastAsia="zh-CN"/>
                </w:rPr>
                <w:t xml:space="preserve"> needed?]</w:t>
              </w:r>
            </w:ins>
          </w:p>
          <w:p w14:paraId="7D57FB26" w14:textId="6460EC6A" w:rsidR="00136411" w:rsidRDefault="00000000">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186" w:author="Apple - Zhibin Wu" w:date="2025-03-11T15:18:00Z" w16du:dateUtc="2025-03-11T22:18:00Z">
              <w:r w:rsidR="00574C83">
                <w:rPr>
                  <w:rFonts w:eastAsia="SimSun"/>
                  <w:lang w:val="en-US" w:eastAsia="zh-CN"/>
                </w:rPr>
                <w:t xml:space="preserve"> [Rapp: I think the egress link part can be determined based on local ID – L2 ID linkage either implicit or exp</w:t>
              </w:r>
            </w:ins>
            <w:ins w:id="187" w:author="Apple - Zhibin Wu" w:date="2025-03-11T15:19:00Z" w16du:dateUtc="2025-03-11T22:19:00Z">
              <w:r w:rsidR="00574C83">
                <w:rPr>
                  <w:rFonts w:eastAsia="SimSun"/>
                  <w:lang w:val="en-US" w:eastAsia="zh-CN"/>
                </w:rPr>
                <w:t>licit indication. If we support concurrent remote UE requests, then the first DL SRB0 message would carry a SRAP header to map local ID and the earlier L2 ID, so the egre</w:t>
              </w:r>
            </w:ins>
            <w:ins w:id="188" w:author="Apple - Zhibin Wu" w:date="2025-03-11T15:20:00Z" w16du:dateUtc="2025-03-11T22:20:00Z">
              <w:r w:rsidR="00574C83">
                <w:rPr>
                  <w:rFonts w:eastAsia="SimSun"/>
                  <w:lang w:val="en-US" w:eastAsia="zh-CN"/>
                </w:rPr>
                <w:t>ss</w:t>
              </w:r>
            </w:ins>
            <w:ins w:id="189" w:author="Apple - Zhibin Wu" w:date="2025-03-11T15:19:00Z" w16du:dateUtc="2025-03-11T22:19:00Z">
              <w:r w:rsidR="00574C83">
                <w:rPr>
                  <w:rFonts w:eastAsia="SimSun"/>
                  <w:lang w:val="en-US" w:eastAsia="zh-CN"/>
                </w:rPr>
                <w:t xml:space="preserve"> link is clear for each interme</w:t>
              </w:r>
            </w:ins>
            <w:ins w:id="190" w:author="Apple - Zhibin Wu" w:date="2025-03-11T15:20:00Z" w16du:dateUtc="2025-03-11T22:20:00Z">
              <w:r w:rsidR="00574C83">
                <w:rPr>
                  <w:rFonts w:eastAsia="SimSun"/>
                  <w:lang w:val="en-US" w:eastAsia="zh-CN"/>
                </w:rPr>
                <w:t>diate relay UE. If no concurrency supported, then each intermediate relay UE has only received SRB0 from one child relay UE, then the egress link is also clear.</w:t>
              </w:r>
            </w:ins>
          </w:p>
        </w:tc>
      </w:tr>
      <w:tr w:rsidR="00136411" w14:paraId="60273D79" w14:textId="77777777">
        <w:tc>
          <w:tcPr>
            <w:tcW w:w="1413" w:type="dxa"/>
          </w:tcPr>
          <w:p w14:paraId="5BB7EF1C" w14:textId="77777777" w:rsidR="00136411" w:rsidRDefault="00000000">
            <w:pPr>
              <w:rPr>
                <w:rFonts w:eastAsia="SimSun"/>
                <w:lang w:val="en-US" w:eastAsia="zh-CN"/>
              </w:rPr>
            </w:pPr>
            <w:r>
              <w:rPr>
                <w:rFonts w:eastAsia="SimSun" w:hint="eastAsia"/>
                <w:lang w:val="en-US" w:eastAsia="zh-CN"/>
              </w:rPr>
              <w:t>ZTE</w:t>
            </w:r>
          </w:p>
        </w:tc>
        <w:tc>
          <w:tcPr>
            <w:tcW w:w="1134" w:type="dxa"/>
          </w:tcPr>
          <w:p w14:paraId="3A5CFD0F" w14:textId="77777777" w:rsidR="00136411" w:rsidRDefault="00000000">
            <w:pPr>
              <w:rPr>
                <w:rFonts w:eastAsia="SimSun"/>
                <w:lang w:val="en-US" w:eastAsia="zh-CN"/>
              </w:rPr>
            </w:pPr>
            <w:r>
              <w:rPr>
                <w:rFonts w:eastAsia="SimSun" w:hint="eastAsia"/>
                <w:lang w:val="en-US" w:eastAsia="zh-CN"/>
              </w:rPr>
              <w:t>No for a)</w:t>
            </w:r>
          </w:p>
          <w:p w14:paraId="1C64F3E8" w14:textId="77777777" w:rsidR="00136411" w:rsidRDefault="00000000">
            <w:pPr>
              <w:rPr>
                <w:rFonts w:eastAsia="SimSun"/>
                <w:lang w:val="en-US" w:eastAsia="zh-CN"/>
              </w:rPr>
            </w:pPr>
            <w:r>
              <w:rPr>
                <w:rFonts w:eastAsia="SimSun" w:hint="eastAsia"/>
                <w:lang w:val="en-US" w:eastAsia="zh-CN"/>
              </w:rPr>
              <w:t>FFS for d)</w:t>
            </w:r>
          </w:p>
          <w:p w14:paraId="67EDBB62" w14:textId="77777777" w:rsidR="00136411" w:rsidRDefault="00000000">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263A8FF8" w14:textId="543F76A3" w:rsidR="00136411" w:rsidRDefault="00000000">
            <w:pPr>
              <w:rPr>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 xml:space="preserve">last relay UE to obtain the local ID, SRAP config, </w:t>
            </w:r>
            <w:proofErr w:type="spellStart"/>
            <w:r>
              <w:rPr>
                <w:rFonts w:eastAsia="SimSun" w:hint="eastAsia"/>
                <w:lang w:val="en-US" w:eastAsia="zh-CN"/>
              </w:rPr>
              <w:t>Uu</w:t>
            </w:r>
            <w:proofErr w:type="spellEnd"/>
            <w:r>
              <w:rPr>
                <w:rFonts w:eastAsia="SimSun" w:hint="eastAsia"/>
                <w:lang w:val="en-US" w:eastAsia="zh-CN"/>
              </w:rPr>
              <w:t xml:space="preserve"> RLC channel config</w:t>
            </w:r>
            <w:r>
              <w:rPr>
                <w:rFonts w:eastAsia="SimSun"/>
                <w:lang w:val="en-US" w:eastAsia="zh-CN"/>
              </w:rPr>
              <w:t>”</w:t>
            </w:r>
            <w:r>
              <w:rPr>
                <w:rFonts w:eastAsia="SimSun" w:hint="eastAsia"/>
                <w:lang w:val="en-US" w:eastAsia="zh-CN"/>
              </w:rPr>
              <w:t>, we do not see the need to change SUI message.</w:t>
            </w:r>
            <w:ins w:id="191" w:author="Apple - Zhibin Wu" w:date="2025-03-11T15:26:00Z" w16du:dateUtc="2025-03-11T22:26:00Z">
              <w:r w:rsidR="00574C83">
                <w:rPr>
                  <w:rFonts w:eastAsia="SimSun"/>
                  <w:lang w:val="en-US" w:eastAsia="zh-CN"/>
                </w:rPr>
                <w:t xml:space="preserve">[Rapp: I assume the legacy </w:t>
              </w:r>
            </w:ins>
            <w:ins w:id="192" w:author="Apple - Zhibin Wu" w:date="2025-03-11T15:27:00Z" w16du:dateUtc="2025-03-11T22:27:00Z">
              <w:r w:rsidR="00574C83">
                <w:rPr>
                  <w:rFonts w:eastAsia="SimSun"/>
                  <w:lang w:val="en-US" w:eastAsia="zh-CN"/>
                </w:rPr>
                <w:t>SUI format</w:t>
              </w:r>
            </w:ins>
            <w:ins w:id="193" w:author="Apple - Zhibin Wu" w:date="2025-03-11T15:26:00Z" w16du:dateUtc="2025-03-11T22:26:00Z">
              <w:r w:rsidR="00574C83">
                <w:rPr>
                  <w:rFonts w:eastAsia="SimSun"/>
                  <w:lang w:val="en-US" w:eastAsia="zh-CN"/>
                </w:rPr>
                <w:t xml:space="preserve"> is always used to carry the adjacent </w:t>
              </w:r>
            </w:ins>
            <w:ins w:id="194" w:author="Apple - Zhibin Wu" w:date="2025-03-11T15:27:00Z" w16du:dateUtc="2025-03-11T22:27:00Z">
              <w:r w:rsidR="00574C83">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195" w:author="Apple - Zhibin Wu" w:date="2025-03-11T15:28:00Z" w16du:dateUtc="2025-03-11T22:28:00Z">
              <w:r w:rsidR="00574C83">
                <w:rPr>
                  <w:rFonts w:eastAsia="SimSun"/>
                  <w:lang w:val="en-US" w:eastAsia="zh-CN"/>
                </w:rPr>
                <w:t>L2 remote UE.</w:t>
              </w:r>
            </w:ins>
          </w:p>
          <w:p w14:paraId="2FB1F01E" w14:textId="4058324E" w:rsidR="00136411" w:rsidRDefault="00000000">
            <w:pPr>
              <w:rPr>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196" w:author="Apple - Zhibin Wu" w:date="2025-03-11T15:28:00Z" w16du:dateUtc="2025-03-11T22:28:00Z">
              <w:r w:rsidR="00574C83">
                <w:rPr>
                  <w:rFonts w:eastAsia="SimSun"/>
                  <w:lang w:val="en-US" w:eastAsia="zh-CN"/>
                </w:rPr>
                <w:t xml:space="preserve"> [Rapp: here we just scope spec impact. </w:t>
              </w:r>
            </w:ins>
            <w:ins w:id="197" w:author="Apple - Zhibin Wu" w:date="2025-03-11T15:29:00Z" w16du:dateUtc="2025-03-11T22:29:00Z">
              <w:r w:rsidR="00574C83">
                <w:rPr>
                  <w:rFonts w:eastAsia="SimSun"/>
                  <w:lang w:val="en-US" w:eastAsia="zh-CN"/>
                </w:rPr>
                <w:t>I understand if RAN2 decide not to</w:t>
              </w:r>
            </w:ins>
            <w:ins w:id="198" w:author="Apple - Zhibin Wu" w:date="2025-03-11T15:28:00Z" w16du:dateUtc="2025-03-11T22:28:00Z">
              <w:r w:rsidR="00574C83">
                <w:rPr>
                  <w:rFonts w:eastAsia="SimSun"/>
                  <w:lang w:val="en-US" w:eastAsia="zh-CN"/>
                </w:rPr>
                <w:t xml:space="preserve"> support some </w:t>
              </w:r>
            </w:ins>
            <w:ins w:id="199" w:author="Apple - Zhibin Wu" w:date="2025-03-11T15:29:00Z" w16du:dateUtc="2025-03-11T22:29:00Z">
              <w:r w:rsidR="00574C83">
                <w:rPr>
                  <w:rFonts w:eastAsia="SimSun"/>
                  <w:lang w:val="en-US" w:eastAsia="zh-CN"/>
                </w:rPr>
                <w:t>feature</w:t>
              </w:r>
            </w:ins>
            <w:ins w:id="200" w:author="Apple - Zhibin Wu" w:date="2025-03-11T15:28:00Z" w16du:dateUtc="2025-03-11T22:28:00Z">
              <w:r w:rsidR="00574C83">
                <w:rPr>
                  <w:rFonts w:eastAsia="SimSun"/>
                  <w:lang w:val="en-US" w:eastAsia="zh-CN"/>
                </w:rPr>
                <w:t xml:space="preserve"> of approach 2, then the spec impact of such a </w:t>
              </w:r>
            </w:ins>
            <w:ins w:id="201" w:author="Apple - Zhibin Wu" w:date="2025-03-11T15:30:00Z" w16du:dateUtc="2025-03-11T22:30:00Z">
              <w:r w:rsidR="00574C83">
                <w:rPr>
                  <w:rFonts w:eastAsia="SimSun"/>
                  <w:lang w:val="en-US" w:eastAsia="zh-CN"/>
                </w:rPr>
                <w:t>feature</w:t>
              </w:r>
            </w:ins>
            <w:ins w:id="202" w:author="Apple - Zhibin Wu" w:date="2025-03-11T15:29:00Z" w16du:dateUtc="2025-03-11T22:29:00Z">
              <w:r w:rsidR="00574C83">
                <w:rPr>
                  <w:rFonts w:eastAsia="SimSun"/>
                  <w:lang w:val="en-US" w:eastAsia="zh-CN"/>
                </w:rPr>
                <w:t xml:space="preserve"> will not be need</w:t>
              </w:r>
            </w:ins>
            <w:ins w:id="203" w:author="Apple - Zhibin Wu" w:date="2025-03-11T15:40:00Z" w16du:dateUtc="2025-03-11T22:40:00Z">
              <w:r w:rsidR="00574C83">
                <w:rPr>
                  <w:rFonts w:eastAsia="SimSun"/>
                  <w:lang w:val="en-US" w:eastAsia="zh-CN"/>
                </w:rPr>
                <w:t xml:space="preserve"> in stage 3 work</w:t>
              </w:r>
            </w:ins>
            <w:ins w:id="204" w:author="Apple - Zhibin Wu" w:date="2025-03-11T15:29:00Z" w16du:dateUtc="2025-03-11T22:29:00Z">
              <w:r w:rsidR="00574C83">
                <w:rPr>
                  <w:rFonts w:eastAsia="SimSun"/>
                  <w:lang w:val="en-US" w:eastAsia="zh-CN"/>
                </w:rPr>
                <w:t>]</w:t>
              </w:r>
            </w:ins>
          </w:p>
          <w:p w14:paraId="58556C43" w14:textId="77777777" w:rsidR="00136411" w:rsidRDefault="00136411">
            <w:pPr>
              <w:rPr>
                <w:rFonts w:eastAsia="SimSun"/>
                <w:lang w:val="en-US" w:eastAsia="zh-CN"/>
              </w:rPr>
            </w:pPr>
          </w:p>
        </w:tc>
      </w:tr>
      <w:tr w:rsidR="00136411" w14:paraId="6AA10787" w14:textId="77777777">
        <w:tc>
          <w:tcPr>
            <w:tcW w:w="1413" w:type="dxa"/>
          </w:tcPr>
          <w:p w14:paraId="5C6E43D1" w14:textId="77777777" w:rsidR="00136411" w:rsidRDefault="00136411">
            <w:pPr>
              <w:rPr>
                <w:rFonts w:eastAsia="SimSun"/>
                <w:lang w:val="en-US" w:eastAsia="zh-CN"/>
              </w:rPr>
            </w:pPr>
          </w:p>
        </w:tc>
        <w:tc>
          <w:tcPr>
            <w:tcW w:w="1134" w:type="dxa"/>
          </w:tcPr>
          <w:p w14:paraId="0D2C823E" w14:textId="77777777" w:rsidR="00136411" w:rsidRDefault="00136411">
            <w:pPr>
              <w:rPr>
                <w:rFonts w:eastAsia="SimSun"/>
                <w:lang w:val="en-US" w:eastAsia="zh-CN"/>
              </w:rPr>
            </w:pPr>
          </w:p>
        </w:tc>
        <w:tc>
          <w:tcPr>
            <w:tcW w:w="7084" w:type="dxa"/>
          </w:tcPr>
          <w:p w14:paraId="7F8D4BC7" w14:textId="77777777" w:rsidR="00136411" w:rsidRDefault="00136411">
            <w:pPr>
              <w:rPr>
                <w:rFonts w:eastAsia="SimSun"/>
                <w:lang w:val="en-US" w:eastAsia="zh-CN"/>
              </w:rPr>
            </w:pPr>
          </w:p>
        </w:tc>
      </w:tr>
      <w:tr w:rsidR="00136411" w14:paraId="61ADCC4E" w14:textId="77777777">
        <w:tc>
          <w:tcPr>
            <w:tcW w:w="1413" w:type="dxa"/>
          </w:tcPr>
          <w:p w14:paraId="3EAAB802" w14:textId="77777777" w:rsidR="00136411" w:rsidRDefault="00136411">
            <w:pPr>
              <w:rPr>
                <w:rFonts w:eastAsia="SimSun"/>
                <w:lang w:val="en-US" w:eastAsia="zh-CN"/>
              </w:rPr>
            </w:pPr>
          </w:p>
        </w:tc>
        <w:tc>
          <w:tcPr>
            <w:tcW w:w="1134" w:type="dxa"/>
          </w:tcPr>
          <w:p w14:paraId="36620922" w14:textId="77777777" w:rsidR="00136411" w:rsidRDefault="00136411">
            <w:pPr>
              <w:rPr>
                <w:rFonts w:eastAsia="SimSun"/>
                <w:lang w:val="en-US" w:eastAsia="zh-CN"/>
              </w:rPr>
            </w:pPr>
          </w:p>
        </w:tc>
        <w:tc>
          <w:tcPr>
            <w:tcW w:w="7084" w:type="dxa"/>
          </w:tcPr>
          <w:p w14:paraId="6A05201C" w14:textId="77777777" w:rsidR="00136411" w:rsidRDefault="00136411">
            <w:pPr>
              <w:rPr>
                <w:rFonts w:eastAsia="SimSun"/>
                <w:lang w:val="en-US" w:eastAsia="zh-CN"/>
              </w:rPr>
            </w:pPr>
          </w:p>
        </w:tc>
      </w:tr>
    </w:tbl>
    <w:p w14:paraId="6383A905" w14:textId="77777777" w:rsidR="00136411" w:rsidRDefault="00136411">
      <w:pPr>
        <w:rPr>
          <w:rFonts w:eastAsia="SimSun"/>
          <w:lang w:val="en-US" w:eastAsia="zh-CN"/>
        </w:rPr>
      </w:pPr>
    </w:p>
    <w:p w14:paraId="4CF8191B" w14:textId="77777777" w:rsidR="00136411" w:rsidRDefault="00000000">
      <w:pPr>
        <w:pStyle w:val="Proposal-HW"/>
        <w:ind w:left="1293" w:hanging="1293"/>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136411" w14:paraId="66AB0C75" w14:textId="77777777">
        <w:tc>
          <w:tcPr>
            <w:tcW w:w="1413" w:type="dxa"/>
          </w:tcPr>
          <w:p w14:paraId="64E7F70D"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31FD8A2F"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0D608AB8" w14:textId="77777777">
        <w:tc>
          <w:tcPr>
            <w:tcW w:w="1413" w:type="dxa"/>
          </w:tcPr>
          <w:p w14:paraId="4B09C71C" w14:textId="77777777" w:rsidR="00136411" w:rsidRDefault="00000000">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080" w:type="dxa"/>
          </w:tcPr>
          <w:p w14:paraId="51285882" w14:textId="77777777" w:rsidR="00136411" w:rsidRDefault="00000000">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3CA45231" w14:textId="04229157" w:rsidR="00574C83" w:rsidRPr="00574C83" w:rsidRDefault="00000000" w:rsidP="00574C83">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205" w:author="Apple - Zhibin Wu" w:date="2025-03-11T15:41:00Z" w16du:dateUtc="2025-03-11T22:41:00Z">
              <w:r w:rsidR="00574C83">
                <w:rPr>
                  <w:rFonts w:eastAsia="SimSun"/>
                  <w:lang w:val="en-US" w:eastAsia="zh-CN"/>
                </w:rPr>
                <w:t xml:space="preserve"> [Rapp: For UL, this would be the SRB</w:t>
              </w:r>
            </w:ins>
            <w:ins w:id="206" w:author="Apple - Zhibin Wu" w:date="2025-03-11T15:42:00Z" w16du:dateUtc="2025-03-11T22:42:00Z">
              <w:r w:rsidR="00574C83">
                <w:rPr>
                  <w:rFonts w:eastAsia="SimSun"/>
                  <w:lang w:val="en-US" w:eastAsia="zh-CN"/>
                </w:rPr>
                <w:t xml:space="preserve"> message destinated to </w:t>
              </w:r>
              <w:proofErr w:type="spellStart"/>
              <w:r w:rsidR="00574C83">
                <w:rPr>
                  <w:rFonts w:eastAsia="SimSun"/>
                  <w:lang w:val="en-US" w:eastAsia="zh-CN"/>
                </w:rPr>
                <w:t>gNB</w:t>
              </w:r>
              <w:proofErr w:type="spellEnd"/>
              <w:r w:rsidR="00574C83">
                <w:rPr>
                  <w:rFonts w:eastAsia="SimSun"/>
                  <w:lang w:val="en-US" w:eastAsia="zh-CN"/>
                </w:rPr>
                <w:t xml:space="preserve">, so it will just forward to parent relay node. </w:t>
              </w:r>
            </w:ins>
            <w:ins w:id="207" w:author="Apple - Zhibin Wu" w:date="2025-03-11T15:43:00Z" w16du:dateUtc="2025-03-11T22:43:00Z">
              <w:r w:rsidR="00574C83">
                <w:rPr>
                  <w:rFonts w:eastAsia="SimSun"/>
                  <w:lang w:val="en-US" w:eastAsia="zh-CN"/>
                </w:rPr>
                <w:t xml:space="preserve">For DL, </w:t>
              </w:r>
            </w:ins>
            <w:ins w:id="208" w:author="Apple - Zhibin Wu" w:date="2025-03-11T15:44:00Z" w16du:dateUtc="2025-03-11T22:44:00Z">
              <w:r w:rsidR="00574C83">
                <w:rPr>
                  <w:rFonts w:eastAsia="SimSun"/>
                  <w:lang w:val="en-US" w:eastAsia="zh-CN"/>
                </w:rPr>
                <w:t xml:space="preserve">the egress link part can be determined based on local ID – L2 ID linkage either implicit or explicit indication. If we support concurrent remote UE requests, then the first DL SRB0 message </w:t>
              </w:r>
              <w:r w:rsidR="00574C83">
                <w:rPr>
                  <w:rFonts w:eastAsia="SimSun"/>
                  <w:lang w:val="en-US" w:eastAsia="zh-CN"/>
                </w:rPr>
                <w:t>c</w:t>
              </w:r>
              <w:r w:rsidR="00574C83">
                <w:rPr>
                  <w:rFonts w:eastAsia="SimSun"/>
                  <w:lang w:val="en-US" w:eastAsia="zh-CN"/>
                </w:rPr>
                <w:t>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209" w:author="Apple - Zhibin Wu" w:date="2025-03-11T15:43:00Z" w16du:dateUtc="2025-03-11T22:43:00Z">
              <w:r w:rsidR="00574C83">
                <w:rPr>
                  <w:rFonts w:eastAsia="SimSun"/>
                  <w:lang w:val="en-US" w:eastAsia="zh-CN"/>
                </w:rPr>
                <w:t xml:space="preserve"> </w:t>
              </w:r>
            </w:ins>
          </w:p>
          <w:p w14:paraId="6E7B5B0A" w14:textId="18C4FD04" w:rsidR="00136411" w:rsidRDefault="00000000">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210" w:author="Apple - Zhibin Wu" w:date="2025-03-11T15:44:00Z" w16du:dateUtc="2025-03-11T22:44:00Z">
              <w:r w:rsidR="00574C83">
                <w:rPr>
                  <w:rFonts w:eastAsia="SimSun"/>
                  <w:lang w:val="en-US" w:eastAsia="zh-CN"/>
                </w:rPr>
                <w:t xml:space="preserve"> [Rapp, as explained above]</w:t>
              </w:r>
            </w:ins>
          </w:p>
        </w:tc>
      </w:tr>
      <w:tr w:rsidR="00136411" w14:paraId="26B9CA22" w14:textId="77777777">
        <w:tc>
          <w:tcPr>
            <w:tcW w:w="1413" w:type="dxa"/>
          </w:tcPr>
          <w:p w14:paraId="4BB66087" w14:textId="77777777" w:rsidR="00136411" w:rsidRDefault="00000000">
            <w:pPr>
              <w:rPr>
                <w:rFonts w:eastAsia="SimSun"/>
                <w:lang w:val="en-US" w:eastAsia="zh-CN"/>
              </w:rPr>
            </w:pPr>
            <w:r>
              <w:rPr>
                <w:rFonts w:eastAsia="SimSun" w:hint="eastAsia"/>
                <w:lang w:val="en-US" w:eastAsia="zh-CN"/>
              </w:rPr>
              <w:t>ZTE</w:t>
            </w:r>
          </w:p>
        </w:tc>
        <w:tc>
          <w:tcPr>
            <w:tcW w:w="8080" w:type="dxa"/>
          </w:tcPr>
          <w:p w14:paraId="2EA1F0EA" w14:textId="77777777" w:rsidR="00136411" w:rsidRDefault="00000000">
            <w:pPr>
              <w:rPr>
                <w:rFonts w:eastAsia="SimSun"/>
                <w:lang w:val="en-US" w:eastAsia="zh-CN"/>
              </w:rPr>
            </w:pPr>
            <w:r>
              <w:rPr>
                <w:rFonts w:eastAsia="SimSun" w:hint="eastAsia"/>
                <w:lang w:val="en-US" w:eastAsia="zh-CN"/>
              </w:rPr>
              <w:t xml:space="preserve"> For DL SRB0 message, last relay UE need to remove the SRAP header, as shown in below. So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136411" w14:paraId="0620F945" w14:textId="77777777">
              <w:tc>
                <w:tcPr>
                  <w:tcW w:w="7864" w:type="dxa"/>
                </w:tcPr>
                <w:p w14:paraId="15A3FAA1" w14:textId="77777777" w:rsidR="00136411" w:rsidRDefault="00000000">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w:t>
                  </w:r>
                  <w:proofErr w:type="spellStart"/>
                  <w:r>
                    <w:rPr>
                      <w:iCs/>
                      <w:lang w:eastAsia="zh-CN"/>
                    </w:rPr>
                    <w:t>Uu</w:t>
                  </w:r>
                  <w:proofErr w:type="spellEnd"/>
                  <w:r>
                    <w:rPr>
                      <w:iCs/>
                      <w:lang w:eastAsia="zh-CN"/>
                    </w:rPr>
                    <w:t xml:space="preserve"> Relay RLC Channel from which the SRAP Data PDU is received</w:t>
                  </w:r>
                  <w:r>
                    <w:t>):</w:t>
                  </w:r>
                </w:p>
                <w:p w14:paraId="4ED2C01D" w14:textId="77777777" w:rsidR="00136411" w:rsidRDefault="00000000">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3A0792A6" w14:textId="77777777" w:rsidR="00136411" w:rsidRDefault="00136411">
            <w:pPr>
              <w:rPr>
                <w:rFonts w:eastAsia="SimSun"/>
                <w:lang w:val="en-US" w:eastAsia="zh-CN"/>
              </w:rPr>
            </w:pPr>
          </w:p>
          <w:p w14:paraId="4F91C830" w14:textId="77777777" w:rsidR="00136411" w:rsidRDefault="00136411">
            <w:pPr>
              <w:rPr>
                <w:rFonts w:eastAsia="SimSun"/>
                <w:lang w:val="en-US" w:eastAsia="zh-CN"/>
              </w:rPr>
            </w:pPr>
          </w:p>
        </w:tc>
      </w:tr>
      <w:tr w:rsidR="00136411" w14:paraId="314DC1D5" w14:textId="77777777">
        <w:tc>
          <w:tcPr>
            <w:tcW w:w="1413" w:type="dxa"/>
          </w:tcPr>
          <w:p w14:paraId="408C3505" w14:textId="77777777" w:rsidR="00136411" w:rsidRDefault="00136411">
            <w:pPr>
              <w:rPr>
                <w:rFonts w:eastAsia="SimSun"/>
                <w:lang w:val="en-US" w:eastAsia="zh-CN"/>
              </w:rPr>
            </w:pPr>
          </w:p>
        </w:tc>
        <w:tc>
          <w:tcPr>
            <w:tcW w:w="8080" w:type="dxa"/>
          </w:tcPr>
          <w:p w14:paraId="5DDAE345" w14:textId="77777777" w:rsidR="00136411" w:rsidRDefault="00136411">
            <w:pPr>
              <w:rPr>
                <w:rFonts w:eastAsia="SimSun"/>
                <w:lang w:val="en-US" w:eastAsia="zh-CN"/>
              </w:rPr>
            </w:pPr>
          </w:p>
        </w:tc>
      </w:tr>
      <w:tr w:rsidR="00136411" w14:paraId="313B294A" w14:textId="77777777">
        <w:tc>
          <w:tcPr>
            <w:tcW w:w="1413" w:type="dxa"/>
          </w:tcPr>
          <w:p w14:paraId="0F11D436" w14:textId="77777777" w:rsidR="00136411" w:rsidRDefault="00136411">
            <w:pPr>
              <w:rPr>
                <w:rFonts w:eastAsia="SimSun"/>
                <w:lang w:val="en-US" w:eastAsia="zh-CN"/>
              </w:rPr>
            </w:pPr>
          </w:p>
        </w:tc>
        <w:tc>
          <w:tcPr>
            <w:tcW w:w="8080" w:type="dxa"/>
          </w:tcPr>
          <w:p w14:paraId="3A06C833" w14:textId="77777777" w:rsidR="00136411" w:rsidRDefault="00136411">
            <w:pPr>
              <w:rPr>
                <w:rFonts w:eastAsia="SimSun"/>
                <w:lang w:val="en-US" w:eastAsia="zh-CN"/>
              </w:rPr>
            </w:pPr>
          </w:p>
        </w:tc>
      </w:tr>
    </w:tbl>
    <w:p w14:paraId="45ABD0C7" w14:textId="77777777" w:rsidR="00136411" w:rsidRDefault="00136411">
      <w:pPr>
        <w:rPr>
          <w:rFonts w:eastAsia="SimSun"/>
          <w:lang w:val="en-US" w:eastAsia="zh-CN"/>
        </w:rPr>
      </w:pPr>
    </w:p>
    <w:p w14:paraId="6B753469" w14:textId="77777777" w:rsidR="00136411" w:rsidRDefault="00000000">
      <w:pPr>
        <w:pStyle w:val="Heading2"/>
        <w:rPr>
          <w:rFonts w:eastAsia="SimSun"/>
          <w:lang w:eastAsia="zh-CN"/>
        </w:rPr>
      </w:pPr>
      <w:r>
        <w:rPr>
          <w:rFonts w:eastAsia="SimSun"/>
          <w:lang w:eastAsia="zh-CN"/>
        </w:rPr>
        <w:t xml:space="preserve">2.3 QoS Split </w:t>
      </w:r>
    </w:p>
    <w:p w14:paraId="0A68A359" w14:textId="77777777" w:rsidR="00136411" w:rsidRDefault="00000000">
      <w:pPr>
        <w:rPr>
          <w:rFonts w:eastAsia="SimSun"/>
          <w:lang w:val="en-US" w:eastAsia="zh-CN"/>
        </w:rPr>
      </w:pPr>
      <w:r>
        <w:rPr>
          <w:rFonts w:eastAsia="SimSun"/>
          <w:lang w:val="en-US" w:eastAsia="zh-CN"/>
        </w:rPr>
        <w:t xml:space="preserve">For e2e traffic between remote UE and </w:t>
      </w:r>
      <w:proofErr w:type="spellStart"/>
      <w:r>
        <w:rPr>
          <w:rFonts w:eastAsia="SimSun"/>
          <w:lang w:val="en-US" w:eastAsia="zh-CN"/>
        </w:rPr>
        <w:t>gNB</w:t>
      </w:r>
      <w:proofErr w:type="spellEnd"/>
      <w:r>
        <w:rPr>
          <w:rFonts w:eastAsia="SimSun"/>
          <w:lang w:val="en-US" w:eastAsia="zh-CN"/>
        </w:rPr>
        <w:t xml:space="preserve">, the QoS split can be still done by </w:t>
      </w:r>
      <w:proofErr w:type="spellStart"/>
      <w:r>
        <w:rPr>
          <w:rFonts w:eastAsia="SimSun"/>
          <w:lang w:val="en-US" w:eastAsia="zh-CN"/>
        </w:rPr>
        <w:t>gNB</w:t>
      </w:r>
      <w:proofErr w:type="spellEnd"/>
      <w:r>
        <w:rPr>
          <w:rFonts w:eastAsia="SimSun"/>
          <w:lang w:val="en-US" w:eastAsia="zh-CN"/>
        </w:rPr>
        <w:t xml:space="preserve"> based on NW implementation on a per-DRB level, as </w:t>
      </w:r>
      <w:proofErr w:type="spellStart"/>
      <w:r>
        <w:rPr>
          <w:rFonts w:eastAsia="SimSun"/>
          <w:lang w:val="en-US" w:eastAsia="zh-CN"/>
        </w:rPr>
        <w:t>gNB</w:t>
      </w:r>
      <w:proofErr w:type="spellEnd"/>
      <w:r>
        <w:rPr>
          <w:rFonts w:eastAsia="SimSun"/>
          <w:lang w:val="en-US" w:eastAsia="zh-CN"/>
        </w:rPr>
        <w:t xml:space="preserve">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6B4F42E7" w14:textId="77777777" w:rsidR="00136411" w:rsidRDefault="00000000">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5AC69340" w14:textId="77777777" w:rsidR="00136411" w:rsidRDefault="00000000">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xml:space="preserve">: RRC message (for both </w:t>
      </w:r>
      <w:proofErr w:type="spellStart"/>
      <w:r>
        <w:rPr>
          <w:rFonts w:eastAsia="SimSun"/>
          <w:lang w:val="en-US" w:eastAsia="zh-CN"/>
        </w:rPr>
        <w:t>Uu</w:t>
      </w:r>
      <w:proofErr w:type="spellEnd"/>
      <w:r>
        <w:rPr>
          <w:rFonts w:eastAsia="SimSun"/>
          <w:lang w:val="en-US" w:eastAsia="zh-CN"/>
        </w:rPr>
        <w:t xml:space="preserve"> and PC5)</w:t>
      </w:r>
    </w:p>
    <w:p w14:paraId="0F0BD758" w14:textId="77777777" w:rsidR="00136411" w:rsidRDefault="00000000">
      <w:pPr>
        <w:pStyle w:val="Heading3"/>
        <w:rPr>
          <w:rFonts w:eastAsia="SimSun"/>
          <w:lang w:val="en-US" w:eastAsia="zh-CN"/>
        </w:rPr>
      </w:pPr>
      <w:r>
        <w:rPr>
          <w:rFonts w:eastAsia="SimSun"/>
          <w:lang w:eastAsia="zh-CN"/>
        </w:rPr>
        <w:t xml:space="preserve">2.3.1 Using SRAP control PDU to deliver QoS Split </w:t>
      </w:r>
    </w:p>
    <w:p w14:paraId="5450FD52" w14:textId="77777777" w:rsidR="00136411" w:rsidRDefault="00000000">
      <w:pPr>
        <w:rPr>
          <w:rFonts w:eastAsia="SimSun"/>
          <w:lang w:val="en-US" w:eastAsia="zh-CN"/>
        </w:rPr>
      </w:pPr>
      <w:r>
        <w:rPr>
          <w:rFonts w:eastAsia="SimSun"/>
          <w:b/>
          <w:bCs/>
          <w:lang w:val="en-US" w:eastAsia="zh-CN"/>
        </w:rPr>
        <w:t xml:space="preserve">The first option (Option 1) </w:t>
      </w:r>
      <w:r>
        <w:rPr>
          <w:rFonts w:eastAsia="SimSun"/>
          <w:lang w:val="en-US" w:eastAsia="zh-CN"/>
        </w:rPr>
        <w:t xml:space="preserve">would limit the major impact to TS 38.351 with a new SRAP Control PDU design. In the SRAP control PDU approach, for each e2e DRB, </w:t>
      </w:r>
      <w:proofErr w:type="spellStart"/>
      <w:r>
        <w:rPr>
          <w:rFonts w:eastAsia="SimSun"/>
          <w:lang w:val="en-US" w:eastAsia="zh-CN"/>
        </w:rPr>
        <w:t>gNB</w:t>
      </w:r>
      <w:proofErr w:type="spellEnd"/>
      <w:r>
        <w:rPr>
          <w:rFonts w:eastAsia="SimSun"/>
          <w:lang w:val="en-US" w:eastAsia="zh-CN"/>
        </w:rPr>
        <w:t xml:space="preserve"> conducts the UL and DL QoS split, and include the QoS split results for each intermediate relay UE (i.e., PDB for the Tx UE to determine the required SL transmission latency) in this SRAP Control PDU. Note that this SRAP control PDU is a special control signaling for a corresponding </w:t>
      </w:r>
      <w:proofErr w:type="spellStart"/>
      <w:r>
        <w:rPr>
          <w:rFonts w:eastAsia="SimSun"/>
          <w:lang w:val="en-US" w:eastAsia="zh-CN"/>
        </w:rPr>
        <w:t>Uu</w:t>
      </w:r>
      <w:proofErr w:type="spellEnd"/>
      <w:r>
        <w:rPr>
          <w:rFonts w:eastAsia="SimSun"/>
          <w:lang w:val="en-US" w:eastAsia="zh-CN"/>
        </w:rPr>
        <w:t xml:space="preserve"> radio bearer, but not carry any traffic “belonging to” the </w:t>
      </w:r>
      <w:proofErr w:type="spellStart"/>
      <w:r>
        <w:rPr>
          <w:rFonts w:eastAsia="SimSun"/>
          <w:lang w:val="en-US" w:eastAsia="zh-CN"/>
        </w:rPr>
        <w:t>Uu</w:t>
      </w:r>
      <w:proofErr w:type="spellEnd"/>
      <w:r>
        <w:rPr>
          <w:rFonts w:eastAsia="SimSun"/>
          <w:lang w:val="en-US" w:eastAsia="zh-CN"/>
        </w:rPr>
        <w:t xml:space="preserve"> radio bearer.</w:t>
      </w:r>
    </w:p>
    <w:p w14:paraId="42130F07" w14:textId="77777777" w:rsidR="00136411" w:rsidRDefault="00000000">
      <w:pPr>
        <w:rPr>
          <w:rFonts w:eastAsia="SimSun"/>
          <w:lang w:val="en-US" w:eastAsia="zh-CN"/>
        </w:rPr>
      </w:pPr>
      <w:r>
        <w:rPr>
          <w:rFonts w:eastAsia="SimSun"/>
          <w:lang w:val="en-US" w:eastAsia="zh-CN"/>
        </w:rPr>
        <w:t>An example design of Option 1 SRAP Control PDU format is provided in Figure 6 below.</w:t>
      </w:r>
    </w:p>
    <w:p w14:paraId="70344A05" w14:textId="77777777" w:rsidR="00136411" w:rsidRDefault="00000000">
      <w:pPr>
        <w:jc w:val="center"/>
        <w:rPr>
          <w:rFonts w:eastAsia="SimSun"/>
          <w:lang w:val="en-US" w:eastAsia="zh-CN"/>
        </w:rPr>
      </w:pPr>
      <w:r>
        <w:rPr>
          <w:rFonts w:eastAsia="SimSun"/>
          <w:noProof/>
          <w:lang w:val="en-US" w:eastAsia="zh-CN"/>
        </w:rPr>
        <w:lastRenderedPageBreak/>
        <w:drawing>
          <wp:inline distT="0" distB="0" distL="0" distR="0" wp14:anchorId="7FCD395D" wp14:editId="7F1EADAD">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3"/>
                    <a:stretch>
                      <a:fillRect/>
                    </a:stretch>
                  </pic:blipFill>
                  <pic:spPr>
                    <a:xfrm>
                      <a:off x="0" y="0"/>
                      <a:ext cx="2068649" cy="2391100"/>
                    </a:xfrm>
                    <a:prstGeom prst="rect">
                      <a:avLst/>
                    </a:prstGeom>
                  </pic:spPr>
                </pic:pic>
              </a:graphicData>
            </a:graphic>
          </wp:inline>
        </w:drawing>
      </w:r>
    </w:p>
    <w:p w14:paraId="210890CA" w14:textId="77777777" w:rsidR="00136411" w:rsidRDefault="00000000">
      <w:pPr>
        <w:jc w:val="center"/>
        <w:rPr>
          <w:rFonts w:eastAsia="SimSun"/>
          <w:b/>
          <w:bCs/>
          <w:lang w:val="en-US" w:eastAsia="zh-CN"/>
        </w:rPr>
      </w:pPr>
      <w:r>
        <w:rPr>
          <w:rFonts w:eastAsia="SimSun"/>
          <w:b/>
          <w:bCs/>
          <w:lang w:val="en-US" w:eastAsia="zh-CN"/>
        </w:rPr>
        <w:t xml:space="preserve">Figure 6: SRAP Control PDU for Split PDB delivery (Example) </w:t>
      </w:r>
    </w:p>
    <w:p w14:paraId="60A7494E" w14:textId="77777777" w:rsidR="00136411" w:rsidRDefault="00000000">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CB430D2" w14:textId="77777777" w:rsidR="00136411" w:rsidRDefault="00000000">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136411" w14:paraId="6FFFFBCC" w14:textId="77777777">
        <w:tc>
          <w:tcPr>
            <w:tcW w:w="9631" w:type="dxa"/>
          </w:tcPr>
          <w:p w14:paraId="77C1A8F3" w14:textId="77777777" w:rsidR="00136411" w:rsidRDefault="00000000">
            <w:pPr>
              <w:rPr>
                <w:rFonts w:eastAsia="SimSun"/>
                <w:lang w:val="en-US" w:eastAsia="zh-CN"/>
              </w:rPr>
            </w:pPr>
            <w:r>
              <w:rPr>
                <w:rFonts w:eastAsia="SimSun"/>
                <w:highlight w:val="yellow"/>
                <w:lang w:val="en-US" w:eastAsia="zh-CN"/>
              </w:rPr>
              <w:t>====================================&lt;First change&gt;=================================</w:t>
            </w:r>
          </w:p>
          <w:p w14:paraId="5B7B691D" w14:textId="77777777" w:rsidR="00136411" w:rsidRDefault="00000000">
            <w:pPr>
              <w:pStyle w:val="Heading3"/>
              <w:rPr>
                <w:ins w:id="211" w:author="Apple - Zhibin Wu" w:date="2025-02-27T15:51:00Z"/>
                <w:lang w:val="en-US" w:eastAsia="zh-CN"/>
              </w:rPr>
            </w:pPr>
            <w:ins w:id="212" w:author="Apple - Zhibin Wu" w:date="2025-02-27T15:51:00Z">
              <w:r>
                <w:rPr>
                  <w:lang w:val="en-US" w:eastAsia="zh-CN"/>
                </w:rPr>
                <w:t>5.</w:t>
              </w:r>
            </w:ins>
            <w:ins w:id="213" w:author="Apple - Zhibin Wu" w:date="2025-02-28T16:09:00Z">
              <w:r>
                <w:rPr>
                  <w:lang w:val="en-US" w:eastAsia="zh-CN"/>
                </w:rPr>
                <w:t>4</w:t>
              </w:r>
            </w:ins>
            <w:ins w:id="214" w:author="Apple - Zhibin Wu" w:date="2025-02-27T15:51:00Z">
              <w:r>
                <w:rPr>
                  <w:lang w:val="en-US" w:eastAsia="zh-CN"/>
                </w:rPr>
                <w:t>.x</w:t>
              </w:r>
              <w:r>
                <w:rPr>
                  <w:lang w:val="en-US" w:eastAsia="zh-CN"/>
                </w:rPr>
                <w:tab/>
              </w:r>
            </w:ins>
            <w:ins w:id="215" w:author="Apple - Zhibin Wu" w:date="2025-02-28T22:54:00Z">
              <w:r>
                <w:rPr>
                  <w:lang w:val="en-US" w:eastAsia="zh-CN"/>
                </w:rPr>
                <w:t>Handling of SRA</w:t>
              </w:r>
            </w:ins>
            <w:ins w:id="216" w:author="Apple - Zhibin Wu" w:date="2025-02-28T22:55:00Z">
              <w:r>
                <w:rPr>
                  <w:lang w:val="en-US" w:eastAsia="zh-CN"/>
                </w:rPr>
                <w:t>P control PDU</w:t>
              </w:r>
            </w:ins>
            <w:ins w:id="217" w:author="Apple - Zhibin Wu" w:date="2025-02-27T15:51:00Z">
              <w:r>
                <w:rPr>
                  <w:lang w:val="en-US" w:eastAsia="zh-CN"/>
                </w:rPr>
                <w:t xml:space="preserve"> </w:t>
              </w:r>
            </w:ins>
            <w:ins w:id="218" w:author="Apple - Zhibin Wu" w:date="2025-02-28T22:55:00Z">
              <w:r>
                <w:rPr>
                  <w:lang w:val="en-US" w:eastAsia="zh-CN"/>
                </w:rPr>
                <w:t>in</w:t>
              </w:r>
            </w:ins>
            <w:ins w:id="219" w:author="Apple - Zhibin Wu" w:date="2025-02-27T15:51:00Z">
              <w:r>
                <w:rPr>
                  <w:lang w:val="en-US" w:eastAsia="zh-CN"/>
                </w:rPr>
                <w:t xml:space="preserve"> Intermediate U2N Relay UE</w:t>
              </w:r>
            </w:ins>
          </w:p>
          <w:p w14:paraId="287C5A86" w14:textId="77777777" w:rsidR="00136411" w:rsidRDefault="00000000">
            <w:pPr>
              <w:pStyle w:val="B1"/>
              <w:ind w:left="0" w:firstLine="0"/>
              <w:rPr>
                <w:ins w:id="220" w:author="Apple - Zhibin Wu" w:date="2025-02-27T15:51:00Z"/>
                <w:lang w:val="en-US" w:eastAsia="zh-CN"/>
              </w:rPr>
            </w:pPr>
            <w:ins w:id="221" w:author="Apple - Zhibin Wu" w:date="2025-02-27T15:51:00Z">
              <w:r>
                <w:rPr>
                  <w:lang w:val="en-US" w:eastAsia="zh-CN"/>
                </w:rPr>
                <w:t xml:space="preserve">The SRAP entity shall: </w:t>
              </w:r>
            </w:ins>
          </w:p>
          <w:p w14:paraId="45A98A1D" w14:textId="77777777" w:rsidR="00136411" w:rsidRDefault="00000000">
            <w:pPr>
              <w:pStyle w:val="B1"/>
              <w:ind w:left="0" w:firstLine="0"/>
              <w:rPr>
                <w:ins w:id="222" w:author="Apple - Zhibin Wu" w:date="2025-02-27T16:47:00Z"/>
                <w:lang w:val="en-US" w:eastAsia="zh-CN"/>
              </w:rPr>
            </w:pPr>
            <w:ins w:id="223" w:author="Apple - Zhibin Wu" w:date="2025-02-27T16:47:00Z">
              <w:r>
                <w:rPr>
                  <w:lang w:val="en-US" w:eastAsia="zh-CN"/>
                </w:rPr>
                <w:t>If Intermediate U2N Relay UE is not in CONNECTED state</w:t>
              </w:r>
            </w:ins>
          </w:p>
          <w:p w14:paraId="142466A9" w14:textId="77777777" w:rsidR="00136411" w:rsidRDefault="00000000">
            <w:pPr>
              <w:pStyle w:val="B1"/>
              <w:ind w:left="0" w:firstLine="0"/>
              <w:rPr>
                <w:ins w:id="224" w:author="Apple - Zhibin Wu" w:date="2025-02-27T15:51:00Z"/>
                <w:lang w:val="en-US" w:eastAsia="zh-CN"/>
              </w:rPr>
            </w:pPr>
            <w:ins w:id="225" w:author="Apple - Zhibin Wu" w:date="2025-02-27T15:51:00Z">
              <w:r>
                <w:rPr>
                  <w:lang w:val="en-US" w:eastAsia="zh-CN"/>
                </w:rPr>
                <w:t xml:space="preserve">If the SRAP </w:t>
              </w:r>
            </w:ins>
            <w:ins w:id="226" w:author="Apple - Zhibin Wu" w:date="2025-02-28T15:56:00Z">
              <w:r>
                <w:rPr>
                  <w:lang w:val="en-US" w:eastAsia="zh-CN"/>
                </w:rPr>
                <w:t xml:space="preserve">Control </w:t>
              </w:r>
            </w:ins>
            <w:ins w:id="227" w:author="Apple - Zhibin Wu" w:date="2025-02-27T15:51:00Z">
              <w:r>
                <w:rPr>
                  <w:lang w:val="en-US" w:eastAsia="zh-CN"/>
                </w:rPr>
                <w:t xml:space="preserve">PDU is received from </w:t>
              </w:r>
            </w:ins>
            <w:ins w:id="228" w:author="Apple - Zhibin Wu" w:date="2025-02-28T15:56:00Z">
              <w:r>
                <w:rPr>
                  <w:lang w:val="en-US" w:eastAsia="zh-CN"/>
                </w:rPr>
                <w:t>the parent relay</w:t>
              </w:r>
            </w:ins>
            <w:ins w:id="229" w:author="Apple - Zhibin Wu" w:date="2025-02-27T16:46:00Z">
              <w:r>
                <w:rPr>
                  <w:lang w:val="en-US" w:eastAsia="zh-CN"/>
                </w:rPr>
                <w:t xml:space="preserve"> U</w:t>
              </w:r>
            </w:ins>
            <w:ins w:id="230" w:author="Apple - Zhibin Wu" w:date="2025-02-27T16:47:00Z">
              <w:r>
                <w:rPr>
                  <w:lang w:val="en-US" w:eastAsia="zh-CN"/>
                </w:rPr>
                <w:t>E</w:t>
              </w:r>
            </w:ins>
            <w:ins w:id="231" w:author="Apple - Zhibin Wu" w:date="2025-02-27T15:51:00Z">
              <w:r>
                <w:rPr>
                  <w:lang w:val="en-US" w:eastAsia="zh-CN"/>
                </w:rPr>
                <w:t>:</w:t>
              </w:r>
            </w:ins>
          </w:p>
          <w:p w14:paraId="538318FE" w14:textId="77777777" w:rsidR="00136411" w:rsidRDefault="00000000">
            <w:pPr>
              <w:pStyle w:val="B1"/>
              <w:rPr>
                <w:ins w:id="232" w:author="Apple - Zhibin Wu" w:date="2025-02-28T16:01:00Z"/>
                <w:lang w:val="en-US" w:eastAsia="zh-CN"/>
              </w:rPr>
            </w:pPr>
            <w:ins w:id="233" w:author="Apple - Zhibin Wu" w:date="2025-02-27T16:48:00Z">
              <w:r>
                <w:rPr>
                  <w:lang w:val="en-US" w:eastAsia="zh-CN"/>
                </w:rPr>
                <w:t>-</w:t>
              </w:r>
            </w:ins>
            <w:ins w:id="234" w:author="Apple - Zhibin Wu" w:date="2025-02-28T15:59:00Z">
              <w:r>
                <w:rPr>
                  <w:lang w:val="en-US" w:eastAsia="zh-CN"/>
                </w:rPr>
                <w:t xml:space="preserve">  obtain the PDB value for </w:t>
              </w:r>
            </w:ins>
            <w:ins w:id="235" w:author="Apple - Zhibin Wu" w:date="2025-03-04T16:46:00Z">
              <w:r>
                <w:rPr>
                  <w:lang w:val="en-US" w:eastAsia="zh-CN"/>
                </w:rPr>
                <w:t xml:space="preserve">PC5 hop between </w:t>
              </w:r>
            </w:ins>
            <w:ins w:id="236" w:author="Apple - Zhibin Wu" w:date="2025-02-28T15:59:00Z">
              <w:r>
                <w:rPr>
                  <w:lang w:val="en-US" w:eastAsia="zh-CN"/>
                </w:rPr>
                <w:t>the intermediate relay</w:t>
              </w:r>
            </w:ins>
            <w:ins w:id="237" w:author="Apple - Zhibin Wu" w:date="2025-02-28T16:51:00Z">
              <w:r>
                <w:rPr>
                  <w:lang w:val="en-US" w:eastAsia="zh-CN"/>
                </w:rPr>
                <w:t xml:space="preserve"> of the SRAP entity</w:t>
              </w:r>
            </w:ins>
            <w:ins w:id="238" w:author="Apple - Zhibin Wu" w:date="2025-03-04T16:46:00Z">
              <w:r>
                <w:rPr>
                  <w:lang w:val="en-US" w:eastAsia="zh-CN"/>
                </w:rPr>
                <w:t xml:space="preserve"> and its child </w:t>
              </w:r>
            </w:ins>
            <w:ins w:id="239" w:author="Apple - Zhibin Wu" w:date="2025-03-04T16:47:00Z">
              <w:r>
                <w:rPr>
                  <w:lang w:val="en-US" w:eastAsia="zh-CN"/>
                </w:rPr>
                <w:t>UE</w:t>
              </w:r>
            </w:ins>
            <w:ins w:id="240" w:author="Apple - Zhibin Wu" w:date="2025-02-28T15:59:00Z">
              <w:r>
                <w:rPr>
                  <w:lang w:val="en-US" w:eastAsia="zh-CN"/>
                </w:rPr>
                <w:t xml:space="preserve"> </w:t>
              </w:r>
            </w:ins>
            <w:ins w:id="241" w:author="Apple - Zhibin Wu" w:date="2025-02-28T16:00:00Z">
              <w:r>
                <w:rPr>
                  <w:lang w:val="en-US" w:eastAsia="zh-CN"/>
                </w:rPr>
                <w:t>to be used for the end-to-end bearer</w:t>
              </w:r>
            </w:ins>
            <w:ins w:id="242" w:author="Apple - Zhibin Wu" w:date="2025-02-28T16:15:00Z">
              <w:r>
                <w:rPr>
                  <w:lang w:val="en-US" w:eastAsia="zh-CN"/>
                </w:rPr>
                <w:t xml:space="preserve"> identified in BEARER</w:t>
              </w:r>
            </w:ins>
            <w:ins w:id="243" w:author="Apple - Zhibin Wu" w:date="2025-03-04T16:46:00Z">
              <w:r>
                <w:rPr>
                  <w:lang w:val="en-US" w:eastAsia="zh-CN"/>
                </w:rPr>
                <w:t xml:space="preserve"> ID</w:t>
              </w:r>
            </w:ins>
            <w:ins w:id="244" w:author="Apple - Zhibin Wu" w:date="2025-02-28T16:15:00Z">
              <w:r>
                <w:rPr>
                  <w:lang w:val="en-US" w:eastAsia="zh-CN"/>
                </w:rPr>
                <w:t xml:space="preserve"> </w:t>
              </w:r>
              <w:proofErr w:type="gramStart"/>
              <w:r>
                <w:rPr>
                  <w:lang w:val="en-US" w:eastAsia="zh-CN"/>
                </w:rPr>
                <w:t>field</w:t>
              </w:r>
            </w:ins>
            <w:ins w:id="245" w:author="Apple - Zhibin Wu" w:date="2025-02-28T16:01:00Z">
              <w:r>
                <w:rPr>
                  <w:lang w:val="en-US" w:eastAsia="zh-CN"/>
                </w:rPr>
                <w:t>;</w:t>
              </w:r>
              <w:proofErr w:type="gramEnd"/>
            </w:ins>
          </w:p>
          <w:p w14:paraId="67629992" w14:textId="77777777" w:rsidR="00136411" w:rsidRDefault="00000000">
            <w:pPr>
              <w:pStyle w:val="B1"/>
              <w:ind w:leftChars="50" w:left="100" w:firstLineChars="300" w:firstLine="600"/>
              <w:rPr>
                <w:ins w:id="246" w:author="Apple - Zhibin Wu" w:date="2025-02-27T16:48:00Z"/>
                <w:lang w:val="en-US" w:eastAsia="zh-CN"/>
              </w:rPr>
            </w:pPr>
            <w:ins w:id="247" w:author="Apple - Zhibin Wu" w:date="2025-02-28T15:59:00Z">
              <w:r>
                <w:rPr>
                  <w:lang w:val="en-US" w:eastAsia="zh-CN"/>
                </w:rPr>
                <w:t xml:space="preserve">- </w:t>
              </w:r>
            </w:ins>
            <w:ins w:id="248" w:author="Apple - Zhibin Wu" w:date="2025-03-04T16:50:00Z">
              <w:r>
                <w:rPr>
                  <w:lang w:val="en-US" w:eastAsia="zh-CN"/>
                </w:rPr>
                <w:t xml:space="preserve"> </w:t>
              </w:r>
            </w:ins>
            <w:ins w:id="249" w:author="Apple - Zhibin Wu" w:date="2025-02-27T16:48:00Z">
              <w:r>
                <w:rPr>
                  <w:lang w:val="en-US" w:eastAsia="zh-CN"/>
                </w:rPr>
                <w:t>Determine the egress link as the PC5 link to its child</w:t>
              </w:r>
            </w:ins>
            <w:ins w:id="250" w:author="Apple - Zhibin Wu" w:date="2025-03-04T16:45:00Z">
              <w:r>
                <w:rPr>
                  <w:lang w:val="en-US" w:eastAsia="zh-CN"/>
                </w:rPr>
                <w:t xml:space="preserve"> intermediate relay UE</w:t>
              </w:r>
            </w:ins>
            <w:ins w:id="251" w:author="Apple - Zhibin Wu" w:date="2025-02-27T16:48:00Z">
              <w:r>
                <w:rPr>
                  <w:lang w:val="en-US" w:eastAsia="zh-CN"/>
                </w:rPr>
                <w:t xml:space="preserve"> as specified in TS 38.331 [3</w:t>
              </w:r>
              <w:proofErr w:type="gramStart"/>
              <w:r>
                <w:rPr>
                  <w:lang w:val="en-US" w:eastAsia="zh-CN"/>
                </w:rPr>
                <w:t>];</w:t>
              </w:r>
              <w:proofErr w:type="gramEnd"/>
            </w:ins>
          </w:p>
          <w:p w14:paraId="4CAA52F3" w14:textId="77777777" w:rsidR="00136411" w:rsidRDefault="00000000">
            <w:pPr>
              <w:pStyle w:val="B1"/>
              <w:ind w:leftChars="50" w:left="100" w:firstLineChars="300" w:firstLine="600"/>
              <w:rPr>
                <w:ins w:id="252" w:author="Apple - Zhibin Wu" w:date="2025-03-04T16:48:00Z"/>
                <w:lang w:val="en-US" w:eastAsia="zh-CN"/>
              </w:rPr>
            </w:pPr>
            <w:ins w:id="253" w:author="Apple - Zhibin Wu" w:date="2025-02-27T16:48:00Z">
              <w:r>
                <w:rPr>
                  <w:lang w:val="en-US" w:eastAsia="zh-CN"/>
                </w:rPr>
                <w:t>-</w:t>
              </w:r>
              <w:r>
                <w:rPr>
                  <w:lang w:val="en-US" w:eastAsia="zh-CN"/>
                </w:rPr>
                <w:tab/>
              </w:r>
            </w:ins>
            <w:ins w:id="254" w:author="Apple - Zhibin Wu" w:date="2025-03-04T16:49:00Z">
              <w:r>
                <w:rPr>
                  <w:lang w:val="en-US" w:eastAsia="zh-CN"/>
                </w:rPr>
                <w:t>Derive</w:t>
              </w:r>
            </w:ins>
            <w:ins w:id="255" w:author="Apple - Zhibin Wu" w:date="2025-02-27T16:48:00Z">
              <w:r>
                <w:rPr>
                  <w:lang w:val="en-US" w:eastAsia="zh-CN"/>
                </w:rPr>
                <w:t xml:space="preserve"> the egress RLC channel </w:t>
              </w:r>
            </w:ins>
            <w:ins w:id="256" w:author="Apple - Zhibin Wu" w:date="2025-03-04T16:42:00Z">
              <w:r>
                <w:rPr>
                  <w:lang w:val="en-US" w:eastAsia="zh-CN"/>
                </w:rPr>
                <w:t>as specified in section 5.8.9.7</w:t>
              </w:r>
            </w:ins>
            <w:ins w:id="257" w:author="Apple - Zhibin Wu" w:date="2025-03-04T16:49:00Z">
              <w:r>
                <w:rPr>
                  <w:lang w:val="en-US" w:eastAsia="zh-CN"/>
                </w:rPr>
                <w:t>.0</w:t>
              </w:r>
            </w:ins>
            <w:ins w:id="258" w:author="Apple - Zhibin Wu" w:date="2025-03-04T16:42:00Z">
              <w:r>
                <w:rPr>
                  <w:lang w:val="en-US" w:eastAsia="zh-CN"/>
                </w:rPr>
                <w:t xml:space="preserve"> in TS </w:t>
              </w:r>
              <w:proofErr w:type="gramStart"/>
              <w:r>
                <w:rPr>
                  <w:lang w:val="en-US" w:eastAsia="zh-CN"/>
                </w:rPr>
                <w:t>38.331</w:t>
              </w:r>
            </w:ins>
            <w:ins w:id="259" w:author="Apple - Zhibin Wu" w:date="2025-02-27T16:48:00Z">
              <w:r>
                <w:rPr>
                  <w:lang w:val="en-US" w:eastAsia="zh-CN"/>
                </w:rPr>
                <w:t>;</w:t>
              </w:r>
            </w:ins>
            <w:proofErr w:type="gramEnd"/>
          </w:p>
          <w:p w14:paraId="3D3D171C" w14:textId="77777777" w:rsidR="00136411" w:rsidRDefault="00000000">
            <w:pPr>
              <w:pStyle w:val="B1"/>
              <w:rPr>
                <w:ins w:id="260" w:author="Apple - Zhibin Wu" w:date="2025-03-04T16:48:00Z"/>
                <w:lang w:val="en-US" w:eastAsia="zh-CN"/>
              </w:rPr>
            </w:pPr>
            <w:ins w:id="261" w:author="Apple - Zhibin Wu" w:date="2025-03-04T16:48:00Z">
              <w:r>
                <w:rPr>
                  <w:lang w:val="en-US" w:eastAsia="zh-CN"/>
                </w:rPr>
                <w:t>-  if there exists a child intermediate relay UE for the remote UE identified in UE ID field:</w:t>
              </w:r>
            </w:ins>
          </w:p>
          <w:p w14:paraId="6BAC570D" w14:textId="77777777" w:rsidR="00136411" w:rsidRDefault="00000000" w:rsidP="00136411">
            <w:pPr>
              <w:ind w:firstLineChars="250" w:firstLine="500"/>
              <w:rPr>
                <w:lang w:val="en-US" w:eastAsia="zh-CN"/>
              </w:rPr>
              <w:pPrChange w:id="262" w:author="Apple - Zhibin Wu" w:date="2025-03-04T16:48:00Z">
                <w:pPr/>
              </w:pPrChange>
            </w:pPr>
            <w:ins w:id="263" w:author="Apple - Zhibin Wu" w:date="2025-02-27T15:51:00Z">
              <w:r>
                <w:rPr>
                  <w:lang w:val="en-US" w:eastAsia="zh-CN"/>
                </w:rPr>
                <w:t>-</w:t>
              </w:r>
              <w:r>
                <w:rPr>
                  <w:lang w:val="en-US" w:eastAsia="zh-CN"/>
                </w:rPr>
                <w:tab/>
              </w:r>
            </w:ins>
            <w:ins w:id="264" w:author="Apple - Zhibin Wu" w:date="2025-03-04T16:50:00Z">
              <w:r>
                <w:rPr>
                  <w:lang w:val="en-US" w:eastAsia="zh-CN"/>
                </w:rPr>
                <w:t xml:space="preserve"> </w:t>
              </w:r>
            </w:ins>
            <w:ins w:id="265" w:author="Apple - Zhibin Wu" w:date="2025-02-27T15:51:00Z">
              <w:r>
                <w:rPr>
                  <w:lang w:val="en-US" w:eastAsia="zh-CN"/>
                </w:rPr>
                <w:t xml:space="preserve">Submit this SRAP </w:t>
              </w:r>
            </w:ins>
            <w:ins w:id="266" w:author="Apple - Zhibin Wu" w:date="2025-02-28T16:02:00Z">
              <w:r>
                <w:rPr>
                  <w:lang w:val="en-US" w:eastAsia="zh-CN"/>
                </w:rPr>
                <w:t>Control</w:t>
              </w:r>
            </w:ins>
            <w:ins w:id="267" w:author="Apple - Zhibin Wu" w:date="2025-02-27T15:51:00Z">
              <w:r>
                <w:rPr>
                  <w:lang w:val="en-US" w:eastAsia="zh-CN"/>
                </w:rPr>
                <w:t xml:space="preserve"> PDU to the determined egress RLC channel of the determined egress link.</w:t>
              </w:r>
            </w:ins>
          </w:p>
          <w:p w14:paraId="4D946B4F" w14:textId="77777777" w:rsidR="00136411" w:rsidRDefault="00000000">
            <w:pPr>
              <w:rPr>
                <w:rFonts w:eastAsia="SimSun"/>
                <w:lang w:val="en-US" w:eastAsia="zh-CN"/>
              </w:rPr>
            </w:pPr>
            <w:r>
              <w:rPr>
                <w:rFonts w:eastAsia="SimSun"/>
                <w:highlight w:val="yellow"/>
                <w:lang w:val="en-US" w:eastAsia="zh-CN"/>
              </w:rPr>
              <w:t>==================================&lt;next change&gt;=================================</w:t>
            </w:r>
          </w:p>
          <w:p w14:paraId="51E58A98" w14:textId="77777777" w:rsidR="00136411" w:rsidRDefault="00000000">
            <w:pPr>
              <w:pStyle w:val="Heading3"/>
              <w:rPr>
                <w:lang w:val="en-US" w:eastAsia="zh-CN"/>
              </w:rPr>
            </w:pPr>
            <w:bookmarkStart w:id="268" w:name="_Toc23239738"/>
            <w:bookmarkStart w:id="269" w:name="_Toc185618155"/>
            <w:r>
              <w:rPr>
                <w:lang w:val="en-US" w:eastAsia="zh-CN"/>
              </w:rPr>
              <w:t>5.2.1</w:t>
            </w:r>
            <w:r>
              <w:rPr>
                <w:lang w:val="en-US" w:eastAsia="zh-CN"/>
              </w:rPr>
              <w:tab/>
              <w:t>Receiving operation</w:t>
            </w:r>
            <w:bookmarkEnd w:id="268"/>
            <w:r>
              <w:rPr>
                <w:lang w:val="en-US" w:eastAsia="zh-CN"/>
              </w:rPr>
              <w:t xml:space="preserve"> of U2N Relay UE</w:t>
            </w:r>
            <w:bookmarkEnd w:id="269"/>
            <w:ins w:id="270" w:author="Apple - Zhibin Wu" w:date="2025-02-28T16:12:00Z">
              <w:r>
                <w:rPr>
                  <w:lang w:val="en-US" w:eastAsia="zh-CN"/>
                </w:rPr>
                <w:t xml:space="preserve"> (or last relay)</w:t>
              </w:r>
            </w:ins>
          </w:p>
          <w:p w14:paraId="6E02BB56" w14:textId="77777777" w:rsidR="00136411" w:rsidRDefault="00000000">
            <w:pPr>
              <w:rPr>
                <w:lang w:val="en-US" w:eastAsia="zh-CN"/>
              </w:rPr>
            </w:pPr>
            <w:r>
              <w:rPr>
                <w:lang w:val="en-US" w:eastAsia="zh-CN"/>
              </w:rPr>
              <w:t>Upon receiving an SRAP Data PDU</w:t>
            </w:r>
            <w:ins w:id="271" w:author="Apple - Zhibin Wu" w:date="2025-02-28T16:13:00Z">
              <w:r>
                <w:rPr>
                  <w:lang w:val="en-US" w:eastAsia="zh-CN"/>
                </w:rPr>
                <w:t xml:space="preserve"> or SRAP control PDU</w:t>
              </w:r>
            </w:ins>
            <w:r>
              <w:rPr>
                <w:lang w:val="en-US" w:eastAsia="zh-CN"/>
              </w:rPr>
              <w:t xml:space="preserve"> from lower layer, the receiving part of the SRAP entity on the </w:t>
            </w:r>
            <w:proofErr w:type="spellStart"/>
            <w:r>
              <w:rPr>
                <w:lang w:val="en-US" w:eastAsia="zh-CN"/>
              </w:rPr>
              <w:t>Uu</w:t>
            </w:r>
            <w:proofErr w:type="spellEnd"/>
            <w:r>
              <w:rPr>
                <w:lang w:val="en-US" w:eastAsia="zh-CN"/>
              </w:rPr>
              <w:t xml:space="preserve"> interface of U2N Relay UE shall:</w:t>
            </w:r>
          </w:p>
          <w:p w14:paraId="79D9D570" w14:textId="77777777" w:rsidR="00136411" w:rsidRDefault="00000000">
            <w:pPr>
              <w:pStyle w:val="B1"/>
              <w:rPr>
                <w:lang w:val="en-US" w:eastAsia="zh-CN"/>
              </w:rPr>
            </w:pPr>
            <w:r>
              <w:rPr>
                <w:lang w:val="en-US" w:eastAsia="ko-KR"/>
              </w:rPr>
              <w:t>-</w:t>
            </w:r>
            <w:r>
              <w:rPr>
                <w:lang w:val="en-US" w:eastAsia="ko-KR"/>
              </w:rPr>
              <w:tab/>
              <w:t>D</w:t>
            </w:r>
            <w:r>
              <w:rPr>
                <w:lang w:val="en-US" w:eastAsia="zh-CN"/>
              </w:rPr>
              <w:t xml:space="preserve">eliver the SRAP data packet </w:t>
            </w:r>
            <w:ins w:id="272" w:author="Apple - Zhibin Wu" w:date="2025-02-28T16:13:00Z">
              <w:r>
                <w:rPr>
                  <w:lang w:val="en-US" w:eastAsia="zh-CN"/>
                </w:rPr>
                <w:t xml:space="preserve">or SRAP control PDU </w:t>
              </w:r>
            </w:ins>
            <w:r>
              <w:rPr>
                <w:lang w:val="en-US" w:eastAsia="zh-CN"/>
              </w:rPr>
              <w:t>to the transmitting part of the collocated SRAP entity on the PC5 interface.</w:t>
            </w:r>
          </w:p>
          <w:p w14:paraId="34DE2BFD" w14:textId="77777777" w:rsidR="00136411" w:rsidRDefault="00000000">
            <w:pPr>
              <w:pStyle w:val="Heading3"/>
              <w:rPr>
                <w:lang w:val="en-US" w:eastAsia="zh-CN"/>
              </w:rPr>
            </w:pPr>
            <w:r>
              <w:rPr>
                <w:lang w:val="en-US" w:eastAsia="zh-CN"/>
              </w:rPr>
              <w:lastRenderedPageBreak/>
              <w:t>5.2.2</w:t>
            </w:r>
            <w:r>
              <w:rPr>
                <w:lang w:val="en-US" w:eastAsia="zh-CN"/>
              </w:rPr>
              <w:tab/>
              <w:t>Transmitting operation of U2N Relay UE</w:t>
            </w:r>
            <w:ins w:id="273" w:author="Apple - Zhibin Wu" w:date="2025-02-28T16:12:00Z">
              <w:r>
                <w:rPr>
                  <w:lang w:val="en-US" w:eastAsia="zh-CN"/>
                </w:rPr>
                <w:t xml:space="preserve"> (or last relay)</w:t>
              </w:r>
            </w:ins>
          </w:p>
          <w:p w14:paraId="4A4A5DF4" w14:textId="77777777" w:rsidR="00136411" w:rsidRDefault="00000000">
            <w:pPr>
              <w:pStyle w:val="Heading4"/>
              <w:rPr>
                <w:lang w:val="en-US" w:eastAsia="zh-CN"/>
              </w:rPr>
            </w:pPr>
            <w:bookmarkStart w:id="274" w:name="_Toc185618157"/>
            <w:r>
              <w:rPr>
                <w:lang w:val="en-US" w:eastAsia="zh-CN"/>
              </w:rPr>
              <w:t>5.2.2.0</w:t>
            </w:r>
            <w:r>
              <w:rPr>
                <w:lang w:val="en-US" w:eastAsia="zh-CN"/>
              </w:rPr>
              <w:tab/>
              <w:t>General</w:t>
            </w:r>
            <w:bookmarkEnd w:id="274"/>
          </w:p>
          <w:p w14:paraId="220339B3" w14:textId="77777777" w:rsidR="00136411" w:rsidRDefault="00000000">
            <w:pPr>
              <w:rPr>
                <w:lang w:val="en-US" w:eastAsia="zh-CN"/>
              </w:rPr>
            </w:pPr>
            <w:r>
              <w:rPr>
                <w:lang w:val="en-US" w:eastAsia="zh-CN"/>
              </w:rPr>
              <w:t>The transmitting part of the SRAP entity on the PC5 interface of U2N Relay UE receives SRAP data packets</w:t>
            </w:r>
            <w:ins w:id="275" w:author="Apple - Zhibin Wu" w:date="2025-02-28T16:13:00Z">
              <w:r>
                <w:rPr>
                  <w:lang w:val="en-US" w:eastAsia="zh-CN"/>
                </w:rPr>
                <w:t xml:space="preserve"> or SRAP control PDU</w:t>
              </w:r>
            </w:ins>
            <w:r>
              <w:rPr>
                <w:lang w:val="en-US" w:eastAsia="zh-CN"/>
              </w:rPr>
              <w:t xml:space="preserve"> from the receiving part of the SRAP entity on the </w:t>
            </w:r>
            <w:proofErr w:type="spellStart"/>
            <w:r>
              <w:rPr>
                <w:lang w:val="en-US" w:eastAsia="zh-CN"/>
              </w:rPr>
              <w:t>Uu</w:t>
            </w:r>
            <w:proofErr w:type="spellEnd"/>
            <w:r>
              <w:rPr>
                <w:lang w:val="en-US" w:eastAsia="zh-CN"/>
              </w:rPr>
              <w:t xml:space="preserve"> interface of the same U2N Relay UE, and construct SRAP Data PDUs as needed (see clause 4.2.2)</w:t>
            </w:r>
            <w:ins w:id="276" w:author="Apple - Zhibin Wu" w:date="2025-02-28T16:13:00Z">
              <w:r>
                <w:rPr>
                  <w:lang w:val="en-US" w:eastAsia="zh-CN"/>
                </w:rPr>
                <w:t xml:space="preserve"> or forward SRAP control PDU as it is</w:t>
              </w:r>
            </w:ins>
            <w:r>
              <w:rPr>
                <w:lang w:val="en-US" w:eastAsia="zh-CN"/>
              </w:rPr>
              <w:t>.</w:t>
            </w:r>
          </w:p>
          <w:p w14:paraId="70C95C9E" w14:textId="77777777" w:rsidR="00136411" w:rsidRDefault="00000000">
            <w:pPr>
              <w:rPr>
                <w:lang w:val="en-US" w:eastAsia="zh-CN"/>
              </w:rPr>
            </w:pPr>
            <w:r>
              <w:rPr>
                <w:lang w:val="en-US" w:eastAsia="zh-CN"/>
              </w:rPr>
              <w:t>When the transmitting part of the SRAP entity on the PC5 interface has an SRAP Data PDU</w:t>
            </w:r>
            <w:ins w:id="277"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77F31C5F" w14:textId="77777777" w:rsidR="00136411" w:rsidRDefault="00000000">
            <w:pPr>
              <w:pStyle w:val="B1"/>
              <w:rPr>
                <w:lang w:val="en-US" w:eastAsia="zh-CN"/>
              </w:rPr>
            </w:pPr>
            <w:r>
              <w:rPr>
                <w:lang w:val="en-US" w:eastAsia="zh-CN"/>
              </w:rPr>
              <w:t>-</w:t>
            </w:r>
            <w:r>
              <w:rPr>
                <w:lang w:val="en-US" w:eastAsia="zh-CN"/>
              </w:rPr>
              <w:tab/>
              <w:t xml:space="preserve">Determine the egress link in accordance with clause </w:t>
            </w:r>
            <w:proofErr w:type="gramStart"/>
            <w:r>
              <w:rPr>
                <w:lang w:val="en-US" w:eastAsia="zh-CN"/>
              </w:rPr>
              <w:t>5.2.2.1;</w:t>
            </w:r>
            <w:proofErr w:type="gramEnd"/>
          </w:p>
          <w:p w14:paraId="449455D5" w14:textId="77777777" w:rsidR="00136411" w:rsidRDefault="00000000">
            <w:pPr>
              <w:pStyle w:val="B1"/>
              <w:rPr>
                <w:lang w:val="en-US" w:eastAsia="zh-CN"/>
              </w:rPr>
            </w:pPr>
            <w:r>
              <w:rPr>
                <w:lang w:val="en-US" w:eastAsia="zh-CN"/>
              </w:rPr>
              <w:t>-</w:t>
            </w:r>
            <w:r>
              <w:rPr>
                <w:lang w:val="en-US" w:eastAsia="zh-CN"/>
              </w:rPr>
              <w:tab/>
              <w:t xml:space="preserve">Determine the egress RLC channel in accordance with clause </w:t>
            </w:r>
            <w:proofErr w:type="gramStart"/>
            <w:r>
              <w:rPr>
                <w:lang w:val="en-US" w:eastAsia="zh-CN"/>
              </w:rPr>
              <w:t>5.2.2.2;</w:t>
            </w:r>
            <w:proofErr w:type="gramEnd"/>
          </w:p>
          <w:p w14:paraId="09ADA6D2" w14:textId="77777777" w:rsidR="00136411" w:rsidRDefault="00000000">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65E582FB" w14:textId="77777777" w:rsidR="00136411" w:rsidRDefault="00000000">
            <w:pPr>
              <w:pStyle w:val="B2"/>
              <w:rPr>
                <w:lang w:val="en-US" w:eastAsia="zh-CN"/>
              </w:rPr>
            </w:pPr>
            <w:r>
              <w:rPr>
                <w:lang w:val="en-US" w:eastAsia="zh-CN"/>
              </w:rPr>
              <w:t>-</w:t>
            </w:r>
            <w:r>
              <w:rPr>
                <w:lang w:val="en-US" w:eastAsia="zh-CN"/>
              </w:rPr>
              <w:tab/>
              <w:t xml:space="preserve">Remove the SRAP header from the SRAP Data </w:t>
            </w:r>
            <w:proofErr w:type="gramStart"/>
            <w:r>
              <w:rPr>
                <w:lang w:val="en-US" w:eastAsia="zh-CN"/>
              </w:rPr>
              <w:t>PDU;</w:t>
            </w:r>
            <w:proofErr w:type="gramEnd"/>
          </w:p>
          <w:p w14:paraId="30DEB5F8" w14:textId="77777777" w:rsidR="00136411" w:rsidRDefault="00000000">
            <w:pPr>
              <w:rPr>
                <w:rFonts w:eastAsia="SimSun"/>
                <w:lang w:val="en-US" w:eastAsia="zh-CN"/>
              </w:rPr>
            </w:pPr>
            <w:r>
              <w:rPr>
                <w:lang w:val="en-US" w:eastAsia="zh-CN"/>
              </w:rPr>
              <w:t>-</w:t>
            </w:r>
            <w:r>
              <w:rPr>
                <w:lang w:val="en-US" w:eastAsia="zh-CN"/>
              </w:rPr>
              <w:tab/>
              <w:t xml:space="preserve">Submit this SRAP Data PDU </w:t>
            </w:r>
            <w:ins w:id="278"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6AF7BC50" w14:textId="77777777" w:rsidR="00136411" w:rsidRDefault="00000000">
            <w:pPr>
              <w:pStyle w:val="Heading4"/>
              <w:rPr>
                <w:lang w:val="en-US" w:eastAsia="zh-CN"/>
              </w:rPr>
            </w:pPr>
            <w:bookmarkStart w:id="279" w:name="_Toc185618158"/>
            <w:r>
              <w:rPr>
                <w:lang w:val="en-US" w:eastAsia="zh-CN"/>
              </w:rPr>
              <w:t>5.2.2.1</w:t>
            </w:r>
            <w:r>
              <w:rPr>
                <w:lang w:val="en-US" w:eastAsia="zh-CN"/>
              </w:rPr>
              <w:tab/>
              <w:t>Egress link determination</w:t>
            </w:r>
            <w:bookmarkEnd w:id="279"/>
          </w:p>
          <w:p w14:paraId="3D00455E" w14:textId="77777777" w:rsidR="00136411" w:rsidRDefault="00000000">
            <w:pPr>
              <w:rPr>
                <w:lang w:val="en-US" w:eastAsia="zh-CN"/>
              </w:rPr>
            </w:pPr>
            <w:r>
              <w:rPr>
                <w:lang w:val="en-US" w:eastAsia="zh-CN"/>
              </w:rPr>
              <w:t xml:space="preserve">For a SRAP Data PDU </w:t>
            </w:r>
            <w:ins w:id="280" w:author="Apple - Zhibin Wu" w:date="2025-03-04T16:25:00Z">
              <w:r>
                <w:rPr>
                  <w:lang w:val="en-US" w:eastAsia="zh-CN"/>
                </w:rPr>
                <w:t xml:space="preserve">or SRAP control PDU </w:t>
              </w:r>
            </w:ins>
            <w:r>
              <w:rPr>
                <w:lang w:val="en-US" w:eastAsia="zh-CN"/>
              </w:rPr>
              <w:t>to be transmitted, SRAP entity shall:</w:t>
            </w:r>
          </w:p>
          <w:p w14:paraId="4E720E2D" w14:textId="77777777" w:rsidR="00136411" w:rsidRDefault="00000000">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281" w:author="Apple - Zhibin Wu" w:date="2025-03-04T16:25:00Z">
              <w:r>
                <w:rPr>
                  <w:lang w:val="en-US" w:eastAsia="zh-CN"/>
                </w:rPr>
                <w:t xml:space="preserve"> or </w:t>
              </w:r>
            </w:ins>
            <w:ins w:id="282" w:author="Apple - Zhibin Wu" w:date="2025-03-04T16:27:00Z">
              <w:r>
                <w:rPr>
                  <w:lang w:val="en-US" w:eastAsia="zh-CN"/>
                </w:rPr>
                <w:t>S</w:t>
              </w:r>
            </w:ins>
            <w:ins w:id="283" w:author="Apple - Zhibin Wu" w:date="2025-03-04T16:25:00Z">
              <w:r>
                <w:rPr>
                  <w:lang w:val="en-US" w:eastAsia="zh-CN"/>
                </w:rPr>
                <w:t>RAP control PDU</w:t>
              </w:r>
            </w:ins>
            <w:r>
              <w:rPr>
                <w:lang w:val="en-US" w:eastAsia="zh-CN"/>
              </w:rPr>
              <w:t>:</w:t>
            </w:r>
          </w:p>
          <w:p w14:paraId="0896A4D3" w14:textId="77777777" w:rsidR="00136411" w:rsidRDefault="00000000">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163DE947" w14:textId="77777777" w:rsidR="00136411" w:rsidRDefault="00000000">
            <w:pPr>
              <w:pStyle w:val="Heading4"/>
              <w:rPr>
                <w:lang w:val="en-US" w:eastAsia="zh-CN"/>
              </w:rPr>
            </w:pPr>
            <w:bookmarkStart w:id="284" w:name="_Toc185618159"/>
            <w:r>
              <w:rPr>
                <w:lang w:val="en-US" w:eastAsia="zh-CN"/>
              </w:rPr>
              <w:t>5.2.2.2</w:t>
            </w:r>
            <w:r>
              <w:rPr>
                <w:lang w:val="en-US" w:eastAsia="zh-CN"/>
              </w:rPr>
              <w:tab/>
              <w:t>Egress RLC channel determination</w:t>
            </w:r>
            <w:bookmarkEnd w:id="284"/>
          </w:p>
          <w:p w14:paraId="602B0C3A" w14:textId="77777777" w:rsidR="00136411" w:rsidRDefault="00000000">
            <w:pPr>
              <w:rPr>
                <w:lang w:val="en-US" w:eastAsia="zh-CN"/>
              </w:rPr>
            </w:pPr>
            <w:r>
              <w:rPr>
                <w:lang w:val="en-US" w:eastAsia="zh-CN"/>
              </w:rPr>
              <w:t>For a SRAP Data PDU to be transmitted, the SRAP entity shall:</w:t>
            </w:r>
          </w:p>
          <w:p w14:paraId="6E80F930" w14:textId="77777777" w:rsidR="00136411" w:rsidRDefault="00000000">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64E4AAC2" w14:textId="77777777" w:rsidR="00136411" w:rsidRDefault="00000000">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377CC23" w14:textId="77777777" w:rsidR="00136411" w:rsidRDefault="00000000">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 and for DRB, the DRB identity is BEARER ID plus 1</w:t>
            </w:r>
            <w:r>
              <w:rPr>
                <w:lang w:val="en-US" w:eastAsia="zh-CN"/>
              </w:rPr>
              <w:t>):</w:t>
            </w:r>
          </w:p>
          <w:p w14:paraId="15DF37A1" w14:textId="77777777" w:rsidR="00136411" w:rsidRDefault="00000000">
            <w:pPr>
              <w:pStyle w:val="B2"/>
              <w:rPr>
                <w:lang w:val="en-US" w:eastAsia="zh-CN"/>
              </w:rPr>
            </w:pPr>
            <w:r>
              <w:rPr>
                <w:lang w:val="en-US" w:eastAsia="zh-CN"/>
              </w:rPr>
              <w:t>-</w:t>
            </w:r>
            <w:r>
              <w:rPr>
                <w:lang w:val="en-US" w:eastAsia="zh-CN"/>
              </w:rPr>
              <w:tab/>
              <w:t xml:space="preserve">If the SRAP Data PDU is for </w:t>
            </w:r>
            <w:proofErr w:type="gramStart"/>
            <w:r>
              <w:rPr>
                <w:lang w:val="en-US" w:eastAsia="zh-CN"/>
              </w:rPr>
              <w:t>SRB1</w:t>
            </w:r>
            <w:proofErr w:type="gramEnd"/>
            <w:r>
              <w:rPr>
                <w:lang w:val="en-US" w:eastAsia="zh-CN"/>
              </w:rPr>
              <w:t xml:space="preserve">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2F65D7F5" w14:textId="77777777" w:rsidR="00136411" w:rsidRDefault="00000000">
            <w:pPr>
              <w:pStyle w:val="B3"/>
              <w:rPr>
                <w:lang w:val="en-US" w:eastAsia="zh-CN"/>
              </w:rPr>
            </w:pPr>
            <w:r>
              <w:rPr>
                <w:lang w:val="en-US" w:eastAsia="zh-CN"/>
              </w:rPr>
              <w:lastRenderedPageBreak/>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711A9BE1" w14:textId="77777777" w:rsidR="00136411" w:rsidRDefault="00000000">
            <w:pPr>
              <w:pStyle w:val="B2"/>
              <w:rPr>
                <w:lang w:val="en-US" w:eastAsia="zh-CN"/>
              </w:rPr>
            </w:pPr>
            <w:r>
              <w:rPr>
                <w:lang w:val="en-US" w:eastAsia="zh-CN"/>
              </w:rPr>
              <w:t>-</w:t>
            </w:r>
            <w:r>
              <w:rPr>
                <w:lang w:val="en-US" w:eastAsia="zh-CN"/>
              </w:rPr>
              <w:tab/>
              <w:t>Else:</w:t>
            </w:r>
          </w:p>
          <w:p w14:paraId="24DB0AB0" w14:textId="77777777" w:rsidR="00136411" w:rsidRDefault="00000000">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0235D6D6" w14:textId="77777777" w:rsidR="00136411" w:rsidRDefault="00000000">
            <w:pPr>
              <w:rPr>
                <w:ins w:id="285" w:author="Apple - Zhibin Wu" w:date="2025-03-04T16:20:00Z"/>
                <w:lang w:val="en-US" w:eastAsia="zh-CN"/>
              </w:rPr>
            </w:pPr>
            <w:ins w:id="286" w:author="Apple - Zhibin Wu" w:date="2025-03-04T16:20:00Z">
              <w:r>
                <w:rPr>
                  <w:lang w:val="en-US" w:eastAsia="zh-CN"/>
                </w:rPr>
                <w:t>For a SRAP Control PDU to be transmitted, the SRAP entity shall:</w:t>
              </w:r>
            </w:ins>
          </w:p>
          <w:p w14:paraId="667F7B80" w14:textId="77777777" w:rsidR="00136411" w:rsidRDefault="00000000">
            <w:pPr>
              <w:pStyle w:val="B1"/>
              <w:rPr>
                <w:ins w:id="287" w:author="Apple - Zhibin Wu" w:date="2025-03-04T16:22:00Z"/>
                <w:lang w:val="en-US" w:eastAsia="zh-CN"/>
              </w:rPr>
            </w:pPr>
            <w:ins w:id="288" w:author="Apple - Zhibin Wu" w:date="2025-03-04T16:20:00Z">
              <w:r>
                <w:rPr>
                  <w:lang w:val="en-US" w:eastAsia="zh-CN"/>
                </w:rPr>
                <w:t>-</w:t>
              </w:r>
              <w:r>
                <w:rPr>
                  <w:lang w:val="en-US" w:eastAsia="zh-CN"/>
                </w:rPr>
                <w:tab/>
              </w:r>
            </w:ins>
            <w:ins w:id="289"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290" w:author="Apple - Zhibin Wu" w:date="2025-03-04T16:26:00Z">
              <w:r>
                <w:rPr>
                  <w:lang w:val="en-US" w:eastAsia="zh-CN"/>
                </w:rPr>
                <w:t>Control</w:t>
              </w:r>
            </w:ins>
            <w:ins w:id="291"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DRB identity</w:t>
              </w:r>
              <w:r>
                <w:rPr>
                  <w:i/>
                  <w:lang w:val="en-US" w:eastAsia="zh-CN"/>
                </w:rPr>
                <w:t xml:space="preserve"> </w:t>
              </w:r>
              <w:r>
                <w:rPr>
                  <w:lang w:val="en-US" w:eastAsia="zh-CN"/>
                </w:rPr>
                <w:t xml:space="preserve">of the SRAP </w:t>
              </w:r>
            </w:ins>
            <w:ins w:id="292" w:author="Apple - Zhibin Wu" w:date="2025-03-04T16:23:00Z">
              <w:r>
                <w:rPr>
                  <w:lang w:val="en-US" w:eastAsia="zh-CN"/>
                </w:rPr>
                <w:t>Control</w:t>
              </w:r>
            </w:ins>
            <w:ins w:id="293" w:author="Apple - Zhibin Wu" w:date="2025-03-04T16:22:00Z">
              <w:r>
                <w:rPr>
                  <w:lang w:val="en-US" w:eastAsia="zh-CN"/>
                </w:rPr>
                <w:t xml:space="preserve"> PDU determined by the BEARER ID field:</w:t>
              </w:r>
            </w:ins>
          </w:p>
          <w:p w14:paraId="43B1BA57" w14:textId="77777777" w:rsidR="00136411" w:rsidRDefault="00000000">
            <w:pPr>
              <w:pStyle w:val="B2"/>
              <w:rPr>
                <w:ins w:id="294" w:author="Apple - Zhibin Wu" w:date="2025-03-04T16:22:00Z"/>
                <w:lang w:val="en-US" w:eastAsia="zh-CN"/>
              </w:rPr>
            </w:pPr>
            <w:ins w:id="295"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296" w:author="Apple - Zhibin Wu" w:date="2025-03-04T16:26:00Z">
              <w:r>
                <w:rPr>
                  <w:lang w:val="en-US" w:eastAsia="zh-CN"/>
                </w:rPr>
                <w:t xml:space="preserve">BEARER ID field indicate for </w:t>
              </w:r>
            </w:ins>
            <w:ins w:id="297" w:author="Apple - Zhibin Wu" w:date="2025-03-04T16:44:00Z">
              <w:r>
                <w:rPr>
                  <w:lang w:val="en-US" w:eastAsia="zh-CN"/>
                </w:rPr>
                <w:t>the end-to-end DRB</w:t>
              </w:r>
            </w:ins>
            <w:ins w:id="298" w:author="Apple - Zhibin Wu" w:date="2025-03-04T16:26:00Z">
              <w:r>
                <w:rPr>
                  <w:lang w:val="en-US" w:eastAsia="zh-CN"/>
                </w:rPr>
                <w:t>,</w:t>
              </w:r>
            </w:ins>
            <w:ins w:id="299" w:author="Apple - Zhibin Wu" w:date="2025-03-04T16:22:00Z">
              <w:r>
                <w:rPr>
                  <w:lang w:val="en-US" w:eastAsia="zh-CN"/>
                </w:rPr>
                <w:t xml:space="preserve"> as specified in TS 38.331 [3].</w:t>
              </w:r>
            </w:ins>
          </w:p>
          <w:p w14:paraId="1446681C" w14:textId="77777777" w:rsidR="00136411" w:rsidRDefault="00136411">
            <w:pPr>
              <w:rPr>
                <w:rFonts w:eastAsia="SimSun"/>
                <w:lang w:val="en-US" w:eastAsia="zh-CN"/>
              </w:rPr>
            </w:pPr>
          </w:p>
          <w:p w14:paraId="6C14BF1B" w14:textId="77777777" w:rsidR="00136411" w:rsidRDefault="00000000">
            <w:pPr>
              <w:rPr>
                <w:rFonts w:eastAsia="SimSun"/>
                <w:lang w:val="en-US" w:eastAsia="zh-CN"/>
              </w:rPr>
            </w:pPr>
            <w:r>
              <w:rPr>
                <w:rFonts w:eastAsia="SimSun"/>
                <w:highlight w:val="yellow"/>
                <w:lang w:val="en-US" w:eastAsia="zh-CN"/>
              </w:rPr>
              <w:t>================================&lt;next change&gt;=====================================</w:t>
            </w:r>
          </w:p>
          <w:p w14:paraId="72F44CD7" w14:textId="77777777" w:rsidR="00136411" w:rsidRDefault="00000000">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2134D2D0" w14:textId="77777777" w:rsidR="00136411" w:rsidRDefault="00000000">
            <w:pPr>
              <w:pStyle w:val="B1"/>
              <w:ind w:left="0" w:firstLine="0"/>
              <w:rPr>
                <w:color w:val="FF0000"/>
                <w:lang w:val="en-US" w:eastAsia="zh-CN"/>
              </w:rPr>
            </w:pPr>
            <w:r>
              <w:rPr>
                <w:color w:val="FF0000"/>
                <w:lang w:val="en-US" w:eastAsia="zh-CN"/>
              </w:rPr>
              <w:t>&lt;text omitted&gt;</w:t>
            </w:r>
          </w:p>
          <w:p w14:paraId="02882F09" w14:textId="77777777" w:rsidR="00136411" w:rsidRDefault="00000000">
            <w:pPr>
              <w:pStyle w:val="Heading3"/>
              <w:rPr>
                <w:lang w:val="en-US" w:eastAsia="zh-CN"/>
              </w:rPr>
            </w:pPr>
            <w:r>
              <w:rPr>
                <w:lang w:val="en-US" w:eastAsia="zh-CN"/>
              </w:rPr>
              <w:t>6.3.6</w:t>
            </w:r>
            <w:r>
              <w:rPr>
                <w:lang w:val="en-US" w:eastAsia="zh-CN"/>
              </w:rPr>
              <w:tab/>
              <w:t>D/C</w:t>
            </w:r>
          </w:p>
          <w:p w14:paraId="3D812BF6" w14:textId="77777777" w:rsidR="00136411" w:rsidRDefault="00000000">
            <w:pPr>
              <w:rPr>
                <w:lang w:val="en-US" w:eastAsia="zh-CN"/>
              </w:rPr>
            </w:pPr>
            <w:r>
              <w:rPr>
                <w:lang w:val="en-US" w:eastAsia="zh-CN"/>
              </w:rPr>
              <w:t>Length: 1 bit</w:t>
            </w:r>
          </w:p>
          <w:p w14:paraId="1F803EFC" w14:textId="77777777" w:rsidR="00136411" w:rsidRDefault="00000000">
            <w:pPr>
              <w:rPr>
                <w:lang w:val="en-US" w:eastAsia="zh-CN"/>
              </w:rPr>
            </w:pPr>
            <w:r>
              <w:rPr>
                <w:lang w:val="en-US" w:eastAsia="zh-CN"/>
              </w:rPr>
              <w:t>This field indicates whether the corresponding SRAP PDU is an SRAP Data PDU or an SRAP Control PDU (not used in this release).</w:t>
            </w:r>
          </w:p>
          <w:p w14:paraId="15FD0006" w14:textId="77777777" w:rsidR="00136411" w:rsidRDefault="00000000">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136411" w14:paraId="41A964D4" w14:textId="77777777">
              <w:trPr>
                <w:jc w:val="center"/>
              </w:trPr>
              <w:tc>
                <w:tcPr>
                  <w:tcW w:w="720" w:type="dxa"/>
                </w:tcPr>
                <w:p w14:paraId="25F69BAE" w14:textId="77777777" w:rsidR="00136411" w:rsidRDefault="00000000">
                  <w:pPr>
                    <w:pStyle w:val="TAH"/>
                    <w:rPr>
                      <w:rFonts w:ascii="Times New Roman" w:hAnsi="Times New Roman"/>
                    </w:rPr>
                  </w:pPr>
                  <w:r>
                    <w:rPr>
                      <w:rFonts w:ascii="Times New Roman" w:hAnsi="Times New Roman"/>
                    </w:rPr>
                    <w:t>Bit</w:t>
                  </w:r>
                </w:p>
              </w:tc>
              <w:tc>
                <w:tcPr>
                  <w:tcW w:w="4680" w:type="dxa"/>
                </w:tcPr>
                <w:p w14:paraId="00BF3037" w14:textId="77777777" w:rsidR="00136411" w:rsidRDefault="00000000">
                  <w:pPr>
                    <w:pStyle w:val="TAH"/>
                    <w:rPr>
                      <w:rFonts w:ascii="Times New Roman" w:hAnsi="Times New Roman"/>
                    </w:rPr>
                  </w:pPr>
                  <w:r>
                    <w:rPr>
                      <w:rFonts w:ascii="Times New Roman" w:hAnsi="Times New Roman"/>
                    </w:rPr>
                    <w:t>Description</w:t>
                  </w:r>
                </w:p>
              </w:tc>
            </w:tr>
            <w:tr w:rsidR="00136411" w14:paraId="58307039" w14:textId="77777777">
              <w:trPr>
                <w:jc w:val="center"/>
              </w:trPr>
              <w:tc>
                <w:tcPr>
                  <w:tcW w:w="720" w:type="dxa"/>
                </w:tcPr>
                <w:p w14:paraId="1A8DF15C" w14:textId="77777777" w:rsidR="00136411" w:rsidRDefault="00000000">
                  <w:pPr>
                    <w:pStyle w:val="TAC"/>
                    <w:rPr>
                      <w:rFonts w:ascii="Times New Roman" w:hAnsi="Times New Roman"/>
                    </w:rPr>
                  </w:pPr>
                  <w:r>
                    <w:rPr>
                      <w:rFonts w:ascii="Times New Roman" w:hAnsi="Times New Roman"/>
                    </w:rPr>
                    <w:t>0</w:t>
                  </w:r>
                </w:p>
              </w:tc>
              <w:tc>
                <w:tcPr>
                  <w:tcW w:w="4680" w:type="dxa"/>
                </w:tcPr>
                <w:p w14:paraId="52711B48" w14:textId="77777777" w:rsidR="00136411" w:rsidRDefault="00000000">
                  <w:pPr>
                    <w:pStyle w:val="TAL"/>
                    <w:rPr>
                      <w:rFonts w:ascii="Times New Roman" w:hAnsi="Times New Roman"/>
                    </w:rPr>
                  </w:pPr>
                  <w:r>
                    <w:rPr>
                      <w:rFonts w:ascii="Times New Roman" w:hAnsi="Times New Roman"/>
                    </w:rPr>
                    <w:t>SRAP Data PDU</w:t>
                  </w:r>
                </w:p>
              </w:tc>
            </w:tr>
            <w:tr w:rsidR="00136411" w14:paraId="2B1C1B14" w14:textId="77777777">
              <w:trPr>
                <w:jc w:val="center"/>
              </w:trPr>
              <w:tc>
                <w:tcPr>
                  <w:tcW w:w="720" w:type="dxa"/>
                </w:tcPr>
                <w:p w14:paraId="554E1718" w14:textId="77777777" w:rsidR="00136411" w:rsidRDefault="00000000">
                  <w:pPr>
                    <w:pStyle w:val="TAC"/>
                    <w:rPr>
                      <w:rFonts w:ascii="Times New Roman" w:hAnsi="Times New Roman"/>
                    </w:rPr>
                  </w:pPr>
                  <w:r>
                    <w:rPr>
                      <w:rFonts w:ascii="Times New Roman" w:hAnsi="Times New Roman"/>
                    </w:rPr>
                    <w:t>1</w:t>
                  </w:r>
                </w:p>
              </w:tc>
              <w:tc>
                <w:tcPr>
                  <w:tcW w:w="4680" w:type="dxa"/>
                </w:tcPr>
                <w:p w14:paraId="2FD8CC23" w14:textId="77777777" w:rsidR="00136411" w:rsidRDefault="00000000">
                  <w:pPr>
                    <w:pStyle w:val="TAL"/>
                    <w:rPr>
                      <w:rFonts w:ascii="Times New Roman" w:hAnsi="Times New Roman"/>
                    </w:rPr>
                  </w:pPr>
                  <w:r>
                    <w:rPr>
                      <w:rFonts w:ascii="Times New Roman" w:hAnsi="Times New Roman"/>
                    </w:rPr>
                    <w:t xml:space="preserve">SRAP Control PDU </w:t>
                  </w:r>
                  <w:del w:id="300" w:author="Apple - Zhibin Wu" w:date="2025-02-28T22:50:00Z">
                    <w:r>
                      <w:rPr>
                        <w:rFonts w:ascii="Times New Roman" w:hAnsi="Times New Roman"/>
                      </w:rPr>
                      <w:delText>(not used in this release)</w:delText>
                    </w:r>
                  </w:del>
                </w:p>
              </w:tc>
            </w:tr>
          </w:tbl>
          <w:p w14:paraId="7047A93A" w14:textId="77777777" w:rsidR="00136411" w:rsidRDefault="00136411">
            <w:pPr>
              <w:pStyle w:val="B1"/>
              <w:ind w:left="0" w:firstLine="0"/>
              <w:rPr>
                <w:color w:val="FF0000"/>
                <w:lang w:val="en-US" w:eastAsia="zh-CN"/>
              </w:rPr>
            </w:pPr>
          </w:p>
          <w:p w14:paraId="0834038B" w14:textId="77777777" w:rsidR="00136411" w:rsidRDefault="00000000">
            <w:pPr>
              <w:pStyle w:val="Heading3"/>
              <w:rPr>
                <w:ins w:id="301" w:author="Apple - Zhibin Wu" w:date="2025-02-28T20:20:00Z"/>
                <w:lang w:val="en-US" w:eastAsia="zh-CN"/>
              </w:rPr>
            </w:pPr>
            <w:ins w:id="302" w:author="Apple - Zhibin Wu" w:date="2025-02-28T20:20:00Z">
              <w:r>
                <w:rPr>
                  <w:lang w:val="en-US" w:eastAsia="zh-CN"/>
                </w:rPr>
                <w:t>6.3.x</w:t>
              </w:r>
              <w:r>
                <w:rPr>
                  <w:lang w:val="en-US" w:eastAsia="zh-CN"/>
                </w:rPr>
                <w:tab/>
              </w:r>
            </w:ins>
            <w:ins w:id="303" w:author="Apple - Zhibin Wu" w:date="2025-02-28T21:32:00Z">
              <w:r>
                <w:rPr>
                  <w:lang w:val="en-US" w:eastAsia="zh-CN"/>
                </w:rPr>
                <w:t>Number of Intermediate Relays</w:t>
              </w:r>
            </w:ins>
          </w:p>
          <w:p w14:paraId="4E78AD82" w14:textId="77777777" w:rsidR="00136411" w:rsidRDefault="00000000">
            <w:pPr>
              <w:rPr>
                <w:ins w:id="304" w:author="Apple - Zhibin Wu" w:date="2025-02-28T20:20:00Z"/>
                <w:lang w:val="en-US" w:eastAsia="zh-CN"/>
              </w:rPr>
            </w:pPr>
            <w:ins w:id="305" w:author="Apple - Zhibin Wu" w:date="2025-02-28T20:20:00Z">
              <w:r>
                <w:rPr>
                  <w:lang w:val="en-US" w:eastAsia="zh-CN"/>
                </w:rPr>
                <w:t xml:space="preserve">Length: </w:t>
              </w:r>
            </w:ins>
            <w:ins w:id="306" w:author="Apple - Zhibin Wu" w:date="2025-02-28T21:32:00Z">
              <w:r>
                <w:rPr>
                  <w:lang w:val="en-US" w:eastAsia="zh-CN"/>
                </w:rPr>
                <w:t>8</w:t>
              </w:r>
            </w:ins>
            <w:ins w:id="307" w:author="Apple - Zhibin Wu" w:date="2025-02-28T20:20:00Z">
              <w:r>
                <w:rPr>
                  <w:lang w:val="en-US" w:eastAsia="zh-CN"/>
                </w:rPr>
                <w:t xml:space="preserve"> bit</w:t>
              </w:r>
            </w:ins>
          </w:p>
          <w:p w14:paraId="06A52F0B" w14:textId="77777777" w:rsidR="00136411" w:rsidRDefault="00000000">
            <w:pPr>
              <w:rPr>
                <w:ins w:id="308" w:author="Apple - Zhibin Wu" w:date="2025-02-28T20:20:00Z"/>
                <w:lang w:val="en-US" w:eastAsia="zh-CN"/>
              </w:rPr>
            </w:pPr>
            <w:ins w:id="309" w:author="Apple - Zhibin Wu" w:date="2025-02-28T20:20:00Z">
              <w:r>
                <w:rPr>
                  <w:lang w:val="en-US" w:eastAsia="zh-CN"/>
                </w:rPr>
                <w:t xml:space="preserve">This field indicates </w:t>
              </w:r>
            </w:ins>
            <w:ins w:id="310" w:author="Apple - Zhibin Wu" w:date="2025-02-28T21:33:00Z">
              <w:r>
                <w:rPr>
                  <w:lang w:val="en-US" w:eastAsia="zh-CN"/>
                </w:rPr>
                <w:t>the number of intermediate relays used to support the end-to-end bearer (e.g., DRB)</w:t>
              </w:r>
            </w:ins>
          </w:p>
          <w:p w14:paraId="0A0A722C" w14:textId="77777777" w:rsidR="00136411" w:rsidRDefault="00000000">
            <w:pPr>
              <w:pStyle w:val="Heading3"/>
              <w:rPr>
                <w:ins w:id="311" w:author="Apple - Zhibin Wu" w:date="2025-02-28T20:20:00Z"/>
                <w:lang w:val="en-US" w:eastAsia="zh-CN"/>
              </w:rPr>
            </w:pPr>
            <w:ins w:id="312" w:author="Apple - Zhibin Wu" w:date="2025-02-28T20:20:00Z">
              <w:r>
                <w:rPr>
                  <w:lang w:val="en-US" w:eastAsia="zh-CN"/>
                </w:rPr>
                <w:t>6.3.x</w:t>
              </w:r>
              <w:r>
                <w:rPr>
                  <w:lang w:val="en-US" w:eastAsia="zh-CN"/>
                </w:rPr>
                <w:tab/>
              </w:r>
            </w:ins>
            <w:ins w:id="313" w:author="Apple - Zhibin Wu" w:date="2025-02-28T22:46:00Z">
              <w:r>
                <w:rPr>
                  <w:lang w:val="en-US" w:eastAsia="zh-CN"/>
                </w:rPr>
                <w:t xml:space="preserve">DL PDB for </w:t>
              </w:r>
            </w:ins>
            <w:ins w:id="314" w:author="Apple - Zhibin Wu" w:date="2025-02-28T22:49:00Z">
              <w:r>
                <w:rPr>
                  <w:lang w:val="en-US" w:eastAsia="zh-CN"/>
                </w:rPr>
                <w:t>Intermediate</w:t>
              </w:r>
            </w:ins>
            <w:ins w:id="315" w:author="Apple - Zhibin Wu" w:date="2025-02-28T22:46:00Z">
              <w:r>
                <w:rPr>
                  <w:lang w:val="en-US" w:eastAsia="zh-CN"/>
                </w:rPr>
                <w:t xml:space="preserve"> relay</w:t>
              </w:r>
            </w:ins>
          </w:p>
          <w:p w14:paraId="4DCAA5CD" w14:textId="77777777" w:rsidR="00136411" w:rsidRDefault="00000000">
            <w:pPr>
              <w:rPr>
                <w:ins w:id="316" w:author="Apple - Zhibin Wu" w:date="2025-02-28T20:20:00Z"/>
                <w:lang w:val="en-US" w:eastAsia="zh-CN"/>
              </w:rPr>
            </w:pPr>
            <w:ins w:id="317" w:author="Apple - Zhibin Wu" w:date="2025-02-28T20:20:00Z">
              <w:r>
                <w:rPr>
                  <w:lang w:val="en-US" w:eastAsia="zh-CN"/>
                </w:rPr>
                <w:t xml:space="preserve">Length: </w:t>
              </w:r>
            </w:ins>
            <w:ins w:id="318" w:author="Apple - Zhibin Wu" w:date="2025-02-28T22:46:00Z">
              <w:r>
                <w:rPr>
                  <w:lang w:val="en-US" w:eastAsia="zh-CN"/>
                </w:rPr>
                <w:t>8</w:t>
              </w:r>
            </w:ins>
            <w:ins w:id="319" w:author="Apple - Zhibin Wu" w:date="2025-02-28T20:20:00Z">
              <w:r>
                <w:rPr>
                  <w:lang w:val="en-US" w:eastAsia="zh-CN"/>
                </w:rPr>
                <w:t xml:space="preserve"> bits</w:t>
              </w:r>
            </w:ins>
          </w:p>
          <w:p w14:paraId="72477C91" w14:textId="77777777" w:rsidR="00136411" w:rsidRDefault="00000000">
            <w:pPr>
              <w:pStyle w:val="B1"/>
              <w:ind w:left="0" w:firstLine="0"/>
              <w:rPr>
                <w:ins w:id="320" w:author="Apple - Zhibin Wu" w:date="2025-02-28T22:49:00Z"/>
                <w:lang w:val="en-US" w:eastAsia="zh-CN"/>
              </w:rPr>
            </w:pPr>
            <w:ins w:id="321" w:author="Apple - Zhibin Wu" w:date="2025-02-28T20:20:00Z">
              <w:r>
                <w:rPr>
                  <w:lang w:val="en-US" w:eastAsia="zh-CN"/>
                </w:rPr>
                <w:t xml:space="preserve">This field indicates the </w:t>
              </w:r>
            </w:ins>
            <w:ins w:id="322" w:author="Apple - Zhibin Wu" w:date="2025-02-28T22:47:00Z">
              <w:r>
                <w:rPr>
                  <w:lang w:val="en-US" w:eastAsia="zh-CN"/>
                </w:rPr>
                <w:t xml:space="preserve">intermediate relay UE’s </w:t>
              </w:r>
            </w:ins>
            <w:ins w:id="323" w:author="Apple - Zhibin Wu" w:date="2025-02-28T22:48:00Z">
              <w:r>
                <w:rPr>
                  <w:lang w:val="en-US" w:eastAsia="zh-CN"/>
                </w:rPr>
                <w:t>packet delay budget</w:t>
              </w:r>
            </w:ins>
            <w:ins w:id="324" w:author="Apple - Zhibin Wu" w:date="2025-02-28T22:52:00Z">
              <w:r>
                <w:rPr>
                  <w:lang w:val="en-US" w:eastAsia="zh-CN"/>
                </w:rPr>
                <w:t xml:space="preserve"> in </w:t>
              </w:r>
            </w:ins>
            <w:ins w:id="325" w:author="Apple - Zhibin Wu" w:date="2025-02-28T22:57:00Z">
              <w:r>
                <w:rPr>
                  <w:lang w:val="en-US" w:eastAsia="zh-CN"/>
                </w:rPr>
                <w:t>milliseconds</w:t>
              </w:r>
            </w:ins>
            <w:ins w:id="326" w:author="Apple - Zhibin Wu" w:date="2025-02-28T22:47:00Z">
              <w:r>
                <w:rPr>
                  <w:lang w:val="en-US" w:eastAsia="zh-CN"/>
                </w:rPr>
                <w:t xml:space="preserve"> for </w:t>
              </w:r>
            </w:ins>
            <w:ins w:id="327" w:author="Apple - Zhibin Wu" w:date="2025-02-28T22:48:00Z">
              <w:r>
                <w:rPr>
                  <w:lang w:val="en-US" w:eastAsia="zh-CN"/>
                </w:rPr>
                <w:t xml:space="preserve">the </w:t>
              </w:r>
            </w:ins>
            <w:ins w:id="328" w:author="Apple - Zhibin Wu" w:date="2025-02-28T22:47:00Z">
              <w:r>
                <w:rPr>
                  <w:lang w:val="en-US" w:eastAsia="zh-CN"/>
                </w:rPr>
                <w:t xml:space="preserve">PC5 transmission in DL path of </w:t>
              </w:r>
              <w:proofErr w:type="gramStart"/>
              <w:r>
                <w:rPr>
                  <w:lang w:val="en-US" w:eastAsia="zh-CN"/>
                </w:rPr>
                <w:t>Multi-hop</w:t>
              </w:r>
              <w:proofErr w:type="gramEnd"/>
              <w:r>
                <w:rPr>
                  <w:lang w:val="en-US" w:eastAsia="zh-CN"/>
                </w:rPr>
                <w:t xml:space="preserve"> L2 U2N relay. The first PDB </w:t>
              </w:r>
            </w:ins>
            <w:ins w:id="329" w:author="Apple - Zhibin Wu" w:date="2025-02-28T22:48:00Z">
              <w:r>
                <w:rPr>
                  <w:lang w:val="en-US" w:eastAsia="zh-CN"/>
                </w:rPr>
                <w:t xml:space="preserve">value is for </w:t>
              </w:r>
            </w:ins>
            <w:ins w:id="330" w:author="Apple - Zhibin Wu" w:date="2025-02-28T22:47:00Z">
              <w:r>
                <w:rPr>
                  <w:lang w:val="en-US" w:eastAsia="zh-CN"/>
                </w:rPr>
                <w:t>the first intermediate relay UE in the DL/downstream direct</w:t>
              </w:r>
            </w:ins>
            <w:ins w:id="331" w:author="Apple - Zhibin Wu" w:date="2025-02-28T22:56:00Z">
              <w:r>
                <w:rPr>
                  <w:lang w:val="en-US" w:eastAsia="zh-CN"/>
                </w:rPr>
                <w:t>ion</w:t>
              </w:r>
            </w:ins>
            <w:ins w:id="332" w:author="Apple - Zhibin Wu" w:date="2025-02-28T22:47:00Z">
              <w:r>
                <w:rPr>
                  <w:lang w:val="en-US" w:eastAsia="zh-CN"/>
                </w:rPr>
                <w:t>, the 2</w:t>
              </w:r>
              <w:r>
                <w:rPr>
                  <w:vertAlign w:val="superscript"/>
                  <w:lang w:val="en-US" w:eastAsia="zh-CN"/>
                </w:rPr>
                <w:t>nd</w:t>
              </w:r>
              <w:r>
                <w:rPr>
                  <w:lang w:val="en-US" w:eastAsia="zh-CN"/>
                </w:rPr>
                <w:t xml:space="preserve"> PDB va</w:t>
              </w:r>
            </w:ins>
            <w:ins w:id="333" w:author="Apple - Zhibin Wu" w:date="2025-02-28T22:48:00Z">
              <w:r>
                <w:rPr>
                  <w:lang w:val="en-US" w:eastAsia="zh-CN"/>
                </w:rPr>
                <w:t xml:space="preserve">lue is for the </w:t>
              </w:r>
            </w:ins>
            <w:ins w:id="334" w:author="Apple - Zhibin Wu" w:date="2025-02-28T22:50:00Z">
              <w:r>
                <w:rPr>
                  <w:lang w:val="en-US" w:eastAsia="zh-CN"/>
                </w:rPr>
                <w:t>second</w:t>
              </w:r>
            </w:ins>
            <w:ins w:id="335" w:author="Apple - Zhibin Wu" w:date="2025-02-28T22:48:00Z">
              <w:r>
                <w:rPr>
                  <w:lang w:val="en-US" w:eastAsia="zh-CN"/>
                </w:rPr>
                <w:t xml:space="preserve"> intermediate relay UE in the DL/downstream direction</w:t>
              </w:r>
            </w:ins>
            <w:ins w:id="336" w:author="Apple - Zhibin Wu" w:date="2025-02-28T22:49:00Z">
              <w:r>
                <w:rPr>
                  <w:lang w:val="en-US" w:eastAsia="zh-CN"/>
                </w:rPr>
                <w:t>, and so on.</w:t>
              </w:r>
            </w:ins>
          </w:p>
          <w:p w14:paraId="3B82B160" w14:textId="77777777" w:rsidR="00136411" w:rsidRDefault="00000000">
            <w:pPr>
              <w:pStyle w:val="Heading3"/>
              <w:rPr>
                <w:ins w:id="337" w:author="Apple - Zhibin Wu" w:date="2025-02-28T22:49:00Z"/>
                <w:lang w:val="en-US" w:eastAsia="zh-CN"/>
              </w:rPr>
            </w:pPr>
            <w:ins w:id="338" w:author="Apple - Zhibin Wu" w:date="2025-02-28T22:49:00Z">
              <w:r>
                <w:rPr>
                  <w:lang w:val="en-US" w:eastAsia="zh-CN"/>
                </w:rPr>
                <w:lastRenderedPageBreak/>
                <w:t>6.3.x</w:t>
              </w:r>
              <w:r>
                <w:rPr>
                  <w:lang w:val="en-US" w:eastAsia="zh-CN"/>
                </w:rPr>
                <w:tab/>
                <w:t>UL PDB for Intermediate relay</w:t>
              </w:r>
            </w:ins>
          </w:p>
          <w:p w14:paraId="1FDB7C87" w14:textId="77777777" w:rsidR="00136411" w:rsidRDefault="00000000">
            <w:pPr>
              <w:rPr>
                <w:ins w:id="339" w:author="Apple - Zhibin Wu" w:date="2025-02-28T22:49:00Z"/>
                <w:lang w:val="en-US" w:eastAsia="zh-CN"/>
              </w:rPr>
            </w:pPr>
            <w:ins w:id="340" w:author="Apple - Zhibin Wu" w:date="2025-02-28T22:49:00Z">
              <w:r>
                <w:rPr>
                  <w:lang w:val="en-US" w:eastAsia="zh-CN"/>
                </w:rPr>
                <w:t>Length: 8 bits</w:t>
              </w:r>
            </w:ins>
          </w:p>
          <w:p w14:paraId="424519EA" w14:textId="77777777" w:rsidR="00136411" w:rsidRDefault="00000000" w:rsidP="00136411">
            <w:pPr>
              <w:pStyle w:val="B1"/>
              <w:ind w:left="0" w:firstLine="0"/>
              <w:rPr>
                <w:lang w:val="en-US" w:eastAsia="zh-CN"/>
              </w:rPr>
              <w:pPrChange w:id="341" w:author="Apple - Zhibin Wu" w:date="2025-02-28T22:49:00Z">
                <w:pPr/>
              </w:pPrChange>
            </w:pPr>
            <w:ins w:id="342" w:author="Apple - Zhibin Wu" w:date="2025-02-28T22:49:00Z">
              <w:r>
                <w:rPr>
                  <w:lang w:val="en-US" w:eastAsia="zh-CN"/>
                </w:rPr>
                <w:t xml:space="preserve">This field indicates the intermediate relay UE’s packet delay budget </w:t>
              </w:r>
            </w:ins>
            <w:ins w:id="343" w:author="Apple - Zhibin Wu" w:date="2025-02-28T22:52:00Z">
              <w:r>
                <w:rPr>
                  <w:lang w:val="en-US" w:eastAsia="zh-CN"/>
                </w:rPr>
                <w:t xml:space="preserve">in milliseconds </w:t>
              </w:r>
            </w:ins>
            <w:ins w:id="344" w:author="Apple - Zhibin Wu" w:date="2025-02-28T22:49:00Z">
              <w:r>
                <w:rPr>
                  <w:lang w:val="en-US" w:eastAsia="zh-CN"/>
                </w:rPr>
                <w:t xml:space="preserve">for the PC5 transmission in UL path of </w:t>
              </w:r>
              <w:proofErr w:type="gramStart"/>
              <w:r>
                <w:rPr>
                  <w:lang w:val="en-US" w:eastAsia="zh-CN"/>
                </w:rPr>
                <w:t>Multi-hop</w:t>
              </w:r>
              <w:proofErr w:type="gramEnd"/>
              <w:r>
                <w:rPr>
                  <w:lang w:val="en-US" w:eastAsia="zh-CN"/>
                </w:rPr>
                <w:t xml:space="preserve"> L2 U2N relay. The first PDB value is for the first intermediate relay UE in the UL/upstream direct</w:t>
              </w:r>
            </w:ins>
            <w:ins w:id="345" w:author="Apple - Zhibin Wu" w:date="2025-02-28T22:56:00Z">
              <w:r>
                <w:rPr>
                  <w:lang w:val="en-US" w:eastAsia="zh-CN"/>
                </w:rPr>
                <w:t>ion</w:t>
              </w:r>
            </w:ins>
            <w:ins w:id="346"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347" w:author="Apple - Zhibin Wu" w:date="2025-02-28T22:50:00Z">
              <w:r>
                <w:rPr>
                  <w:lang w:val="en-US" w:eastAsia="zh-CN"/>
                </w:rPr>
                <w:t>U</w:t>
              </w:r>
            </w:ins>
            <w:ins w:id="348" w:author="Apple - Zhibin Wu" w:date="2025-02-28T22:49:00Z">
              <w:r>
                <w:rPr>
                  <w:lang w:val="en-US" w:eastAsia="zh-CN"/>
                </w:rPr>
                <w:t>L/</w:t>
              </w:r>
            </w:ins>
            <w:ins w:id="349" w:author="Apple - Zhibin Wu" w:date="2025-02-28T22:50:00Z">
              <w:r>
                <w:rPr>
                  <w:lang w:val="en-US" w:eastAsia="zh-CN"/>
                </w:rPr>
                <w:t>up</w:t>
              </w:r>
            </w:ins>
            <w:ins w:id="350" w:author="Apple - Zhibin Wu" w:date="2025-02-28T22:49:00Z">
              <w:r>
                <w:rPr>
                  <w:lang w:val="en-US" w:eastAsia="zh-CN"/>
                </w:rPr>
                <w:t>stream direction, and so on.</w:t>
              </w:r>
            </w:ins>
          </w:p>
        </w:tc>
      </w:tr>
    </w:tbl>
    <w:p w14:paraId="4A6BC07D" w14:textId="77777777" w:rsidR="00136411" w:rsidRDefault="00000000">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22C44D29" w14:textId="77777777" w:rsidR="00136411" w:rsidRDefault="00000000">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5FD0D7E3" w14:textId="77777777" w:rsidR="00136411" w:rsidRDefault="00000000">
      <w:pPr>
        <w:pStyle w:val="Heading3"/>
        <w:rPr>
          <w:rFonts w:eastAsia="SimSun"/>
          <w:lang w:val="en-US" w:eastAsia="zh-CN"/>
        </w:rPr>
      </w:pPr>
      <w:r>
        <w:rPr>
          <w:rFonts w:eastAsia="SimSun"/>
          <w:lang w:eastAsia="zh-CN"/>
        </w:rPr>
        <w:t xml:space="preserve">2.3.2 Using RRC messages to deliver QoS Split </w:t>
      </w:r>
    </w:p>
    <w:p w14:paraId="69F70FEE" w14:textId="77777777" w:rsidR="00136411" w:rsidRDefault="00000000">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w:t>
      </w:r>
      <w:proofErr w:type="spellStart"/>
      <w:r>
        <w:rPr>
          <w:rFonts w:eastAsia="SimSun"/>
          <w:lang w:val="en-US" w:eastAsia="zh-CN"/>
        </w:rPr>
        <w:t>Uu</w:t>
      </w:r>
      <w:proofErr w:type="spellEnd"/>
      <w:r>
        <w:rPr>
          <w:rFonts w:eastAsia="SimSun"/>
          <w:lang w:val="en-US" w:eastAsia="zh-CN"/>
        </w:rPr>
        <w:t xml:space="preserve"> message (</w:t>
      </w:r>
      <w:proofErr w:type="spellStart"/>
      <w:r>
        <w:rPr>
          <w:rFonts w:eastAsia="SimSun"/>
          <w:i/>
          <w:iCs/>
          <w:lang w:val="en-US" w:eastAsia="zh-CN"/>
        </w:rPr>
        <w:t>RRCReconfiguration</w:t>
      </w:r>
      <w:proofErr w:type="spellEnd"/>
      <w:r>
        <w:rPr>
          <w:rFonts w:eastAsia="SimSun"/>
          <w:lang w:val="en-US" w:eastAsia="zh-CN"/>
        </w:rPr>
        <w:t xml:space="preserve">) to include an extensive list of QoS split results determined by NW towards the relay(s). Then, based on the RRC configuration from </w:t>
      </w:r>
      <w:proofErr w:type="spellStart"/>
      <w:r>
        <w:rPr>
          <w:rFonts w:eastAsia="SimSun"/>
          <w:lang w:val="en-US" w:eastAsia="zh-CN"/>
        </w:rPr>
        <w:t>gNB</w:t>
      </w:r>
      <w:proofErr w:type="spellEnd"/>
      <w:r>
        <w:rPr>
          <w:rFonts w:eastAsia="SimSun"/>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SimSun"/>
          <w:lang w:val="en-US" w:eastAsia="zh-CN"/>
        </w:rPr>
        <w:t>Uu</w:t>
      </w:r>
      <w:proofErr w:type="spellEnd"/>
      <w:r>
        <w:rPr>
          <w:rFonts w:eastAsia="SimSun"/>
          <w:lang w:val="en-US" w:eastAsia="zh-CN"/>
        </w:rPr>
        <w:t xml:space="preserve"> RRC (i.e., </w:t>
      </w:r>
      <w:proofErr w:type="spellStart"/>
      <w:r>
        <w:rPr>
          <w:rFonts w:eastAsia="SimSun"/>
          <w:i/>
          <w:iCs/>
          <w:lang w:val="en-US" w:eastAsia="zh-CN"/>
        </w:rPr>
        <w:t>RRCReconfiguration</w:t>
      </w:r>
      <w:proofErr w:type="spellEnd"/>
      <w:r>
        <w:rPr>
          <w:rFonts w:eastAsia="SimSun"/>
          <w:lang w:val="en-US" w:eastAsia="zh-CN"/>
        </w:rPr>
        <w:t xml:space="preserve"> and PC5-RRC (e.g., a new PC5-RRC Message </w:t>
      </w:r>
      <w:proofErr w:type="spellStart"/>
      <w:r>
        <w:rPr>
          <w:rFonts w:eastAsia="SimSun"/>
          <w:i/>
          <w:iCs/>
          <w:lang w:val="en-US" w:eastAsia="zh-CN"/>
        </w:rPr>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462B0FF4" w14:textId="77777777" w:rsidR="00136411" w:rsidRDefault="00000000">
      <w:pPr>
        <w:rPr>
          <w:rFonts w:eastAsia="SimSun"/>
          <w:lang w:val="en-US" w:eastAsia="zh-CN"/>
        </w:rPr>
      </w:pPr>
      <w:r>
        <w:rPr>
          <w:rFonts w:eastAsia="SimSun"/>
          <w:lang w:val="en-US" w:eastAsia="zh-CN"/>
        </w:rPr>
        <w:t xml:space="preserve">Necessary ASN.1 changes are explained below in Figure 8 as reference for Option 2. In the </w:t>
      </w:r>
      <w:proofErr w:type="spellStart"/>
      <w:r>
        <w:rPr>
          <w:rFonts w:eastAsia="SimSun"/>
          <w:lang w:val="en-US" w:eastAsia="zh-CN"/>
        </w:rPr>
        <w:t>signalling</w:t>
      </w:r>
      <w:proofErr w:type="spellEnd"/>
      <w:r>
        <w:rPr>
          <w:rFonts w:eastAsia="SimSun"/>
          <w:lang w:val="en-US" w:eastAsia="zh-CN"/>
        </w:rPr>
        <w:t xml:space="preserve"> design below, the NW provides the UL and DL split per each DRB per reach remote UE in RRC </w:t>
      </w:r>
      <w:proofErr w:type="spellStart"/>
      <w:r>
        <w:rPr>
          <w:rFonts w:eastAsia="SimSun"/>
          <w:lang w:val="en-US" w:eastAsia="zh-CN"/>
        </w:rPr>
        <w:t>signalling</w:t>
      </w:r>
      <w:proofErr w:type="spellEnd"/>
      <w:r>
        <w:rPr>
          <w:rFonts w:eastAsia="SimSun"/>
          <w:lang w:val="en-US" w:eastAsia="zh-CN"/>
        </w:rPr>
        <w:t xml:space="preserve">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7D0FCC18" w14:textId="77777777" w:rsidR="00136411" w:rsidRDefault="00000000">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w:t>
      </w:r>
      <w:proofErr w:type="spellStart"/>
      <w:r>
        <w:rPr>
          <w:rFonts w:eastAsia="SimSun"/>
          <w:lang w:val="en-US" w:eastAsia="zh-CN"/>
        </w:rPr>
        <w:t>signalling</w:t>
      </w:r>
      <w:proofErr w:type="spellEnd"/>
      <w:r>
        <w:rPr>
          <w:rFonts w:eastAsia="SimSun"/>
          <w:lang w:val="en-US" w:eastAsia="zh-CN"/>
        </w:rPr>
        <w:t>.</w:t>
      </w:r>
    </w:p>
    <w:tbl>
      <w:tblPr>
        <w:tblStyle w:val="TableGrid"/>
        <w:tblW w:w="0" w:type="auto"/>
        <w:tblLook w:val="04A0" w:firstRow="1" w:lastRow="0" w:firstColumn="1" w:lastColumn="0" w:noHBand="0" w:noVBand="1"/>
      </w:tblPr>
      <w:tblGrid>
        <w:gridCol w:w="9631"/>
      </w:tblGrid>
      <w:tr w:rsidR="00136411" w14:paraId="2C08C4ED" w14:textId="77777777">
        <w:tc>
          <w:tcPr>
            <w:tcW w:w="9631" w:type="dxa"/>
          </w:tcPr>
          <w:p w14:paraId="6215A75B" w14:textId="77777777" w:rsidR="00136411" w:rsidRDefault="00000000">
            <w:pPr>
              <w:rPr>
                <w:rFonts w:eastAsia="SimSun"/>
                <w:lang w:val="en-US" w:eastAsia="zh-CN"/>
              </w:rPr>
            </w:pPr>
            <w:r>
              <w:rPr>
                <w:rFonts w:eastAsia="SimSun"/>
                <w:highlight w:val="yellow"/>
                <w:lang w:val="en-US" w:eastAsia="zh-CN"/>
              </w:rPr>
              <w:t>================================ &lt;First change&gt;=============================</w:t>
            </w:r>
          </w:p>
          <w:p w14:paraId="73C24AD0" w14:textId="77777777" w:rsidR="00136411" w:rsidRDefault="00000000">
            <w:pPr>
              <w:pStyle w:val="Heading4"/>
              <w:rPr>
                <w:lang w:val="en-US" w:eastAsia="zh-CN"/>
              </w:rPr>
            </w:pPr>
            <w:bookmarkStart w:id="351" w:name="_Toc185577619"/>
            <w:bookmarkStart w:id="352" w:name="_Toc60777108"/>
            <w:r>
              <w:rPr>
                <w:lang w:val="en-US" w:eastAsia="zh-CN"/>
              </w:rPr>
              <w:t>–</w:t>
            </w:r>
            <w:r>
              <w:rPr>
                <w:lang w:val="en-US" w:eastAsia="zh-CN"/>
              </w:rPr>
              <w:tab/>
            </w:r>
            <w:proofErr w:type="spellStart"/>
            <w:r>
              <w:rPr>
                <w:i/>
                <w:lang w:val="en-US" w:eastAsia="zh-CN"/>
              </w:rPr>
              <w:t>RRCReconfiguration</w:t>
            </w:r>
            <w:bookmarkEnd w:id="351"/>
            <w:bookmarkEnd w:id="352"/>
            <w:proofErr w:type="spellEnd"/>
          </w:p>
          <w:p w14:paraId="7FBCF7F5" w14:textId="77777777" w:rsidR="00136411" w:rsidRDefault="00000000">
            <w:pPr>
              <w:pStyle w:val="B1"/>
              <w:ind w:left="0" w:firstLine="0"/>
              <w:rPr>
                <w:color w:val="FF0000"/>
                <w:lang w:val="en-US" w:eastAsia="zh-CN"/>
              </w:rPr>
            </w:pPr>
            <w:r>
              <w:rPr>
                <w:color w:val="FF0000"/>
                <w:lang w:val="en-US" w:eastAsia="zh-CN"/>
              </w:rPr>
              <w:t>&lt;Text Omitted&gt;</w:t>
            </w:r>
          </w:p>
          <w:p w14:paraId="0F816F83" w14:textId="77777777" w:rsidR="00136411" w:rsidRPr="00136411" w:rsidRDefault="00000000">
            <w:pPr>
              <w:pStyle w:val="PL"/>
              <w:rPr>
                <w:ins w:id="353" w:author="Apple - Zhibin Wu" w:date="2025-03-05T12:07:00Z"/>
                <w:lang w:val="en-US" w:eastAsia="zh-CN"/>
                <w:rPrChange w:id="354" w:author="Apple - Zhibin Wu" w:date="2025-03-05T12:07:00Z">
                  <w:rPr>
                    <w:ins w:id="355" w:author="Apple - Zhibin Wu" w:date="2025-03-05T12:07:00Z"/>
                    <w:color w:val="808080"/>
                  </w:rPr>
                </w:rPrChange>
              </w:rPr>
            </w:pPr>
            <w:ins w:id="356"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739FB1A7" w14:textId="77777777" w:rsidR="00136411" w:rsidRPr="00136411" w:rsidRDefault="00000000">
            <w:pPr>
              <w:pStyle w:val="PL"/>
              <w:rPr>
                <w:ins w:id="357" w:author="Apple - Zhibin Wu" w:date="2025-03-05T12:07:00Z"/>
                <w:rFonts w:eastAsia="SimSun"/>
                <w:color w:val="808080"/>
                <w:lang w:val="en-US" w:eastAsia="zh-CN"/>
                <w:rPrChange w:id="358" w:author="Apple - Zhibin Wu" w:date="2025-03-05T12:08:00Z">
                  <w:rPr>
                    <w:ins w:id="359" w:author="Apple - Zhibin Wu" w:date="2025-03-05T12:07:00Z"/>
                    <w:color w:val="808080"/>
                  </w:rPr>
                </w:rPrChange>
              </w:rPr>
            </w:pPr>
            <w:ins w:id="360" w:author="Apple - Zhibin Wu" w:date="2025-03-05T12:07:00Z">
              <w:r>
                <w:rPr>
                  <w:lang w:val="en-US" w:eastAsia="zh-CN"/>
                </w:rPr>
                <w:t xml:space="preserve">    </w:t>
              </w:r>
              <w:r>
                <w:rPr>
                  <w:rFonts w:eastAsia="SimSun"/>
                  <w:lang w:val="en-US" w:eastAsia="zh-CN"/>
                </w:rPr>
                <w:t>sl-</w:t>
              </w:r>
            </w:ins>
            <w:ins w:id="361" w:author="Apple - Zhibin Wu" w:date="2025-03-05T12:08:00Z">
              <w:r>
                <w:rPr>
                  <w:rFonts w:eastAsia="SimSun"/>
                  <w:lang w:val="en-US" w:eastAsia="zh-CN"/>
                </w:rPr>
                <w:t>MHRelay</w:t>
              </w:r>
            </w:ins>
            <w:ins w:id="362" w:author="Apple - Zhibin Wu" w:date="2025-03-05T12:07:00Z">
              <w:r>
                <w:rPr>
                  <w:rFonts w:eastAsia="SimSun"/>
                  <w:lang w:val="en-US" w:eastAsia="zh-CN"/>
                </w:rPr>
                <w:t>QoSSpl</w:t>
              </w:r>
            </w:ins>
            <w:ins w:id="363" w:author="Apple - Zhibin Wu" w:date="2025-03-05T12:08:00Z">
              <w:r>
                <w:rPr>
                  <w:rFonts w:eastAsia="SimSun"/>
                  <w:lang w:val="en-US" w:eastAsia="zh-CN"/>
                </w:rPr>
                <w:t>it</w:t>
              </w:r>
            </w:ins>
            <w:ins w:id="364" w:author="Apple - Zhibin Wu" w:date="2025-03-05T15:41:00Z">
              <w:r>
                <w:rPr>
                  <w:rFonts w:eastAsia="SimSun"/>
                  <w:lang w:val="en-US" w:eastAsia="zh-CN"/>
                </w:rPr>
                <w:t>List</w:t>
              </w:r>
            </w:ins>
            <w:ins w:id="365" w:author="Apple - Zhibin Wu" w:date="2025-03-05T12:07:00Z">
              <w:r>
                <w:rPr>
                  <w:rFonts w:eastAsia="SimSun"/>
                  <w:lang w:val="en-US" w:eastAsia="zh-CN"/>
                </w:rPr>
                <w:t>-r1</w:t>
              </w:r>
            </w:ins>
            <w:ins w:id="366" w:author="Apple - Zhibin Wu" w:date="2025-03-05T12:08:00Z">
              <w:r>
                <w:rPr>
                  <w:rFonts w:eastAsia="SimSun"/>
                  <w:lang w:val="en-US" w:eastAsia="zh-CN"/>
                </w:rPr>
                <w:t>9</w:t>
              </w:r>
            </w:ins>
            <w:ins w:id="367" w:author="Apple - Zhibin Wu" w:date="2025-03-05T12:07:00Z">
              <w:r>
                <w:rPr>
                  <w:lang w:val="en-US" w:eastAsia="zh-CN"/>
                </w:rPr>
                <w:t xml:space="preserve">                </w:t>
              </w:r>
            </w:ins>
            <w:ins w:id="368"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369" w:author="Apple - Zhibin Wu" w:date="2025-03-05T12:16:00Z">
              <w:r>
                <w:rPr>
                  <w:lang w:val="en-US" w:eastAsia="zh-CN"/>
                </w:rPr>
                <w:t>MHPath</w:t>
              </w:r>
            </w:ins>
            <w:ins w:id="370" w:author="Apple - Zhibin Wu" w:date="2025-03-05T12:17:00Z">
              <w:r>
                <w:rPr>
                  <w:lang w:val="en-US" w:eastAsia="zh-CN"/>
                </w:rPr>
                <w:t>s</w:t>
              </w:r>
            </w:ins>
            <w:ins w:id="371" w:author="Apple - Zhibin Wu" w:date="2025-03-05T11:54:00Z">
              <w:r>
                <w:rPr>
                  <w:lang w:val="en-US" w:eastAsia="zh-CN"/>
                </w:rPr>
                <w:t>-r1</w:t>
              </w:r>
            </w:ins>
            <w:ins w:id="372" w:author="Apple - Zhibin Wu" w:date="2025-03-05T12:16:00Z">
              <w:r>
                <w:rPr>
                  <w:lang w:val="en-US" w:eastAsia="zh-CN"/>
                </w:rPr>
                <w:t>9</w:t>
              </w:r>
            </w:ins>
            <w:ins w:id="373" w:author="Apple - Zhibin Wu" w:date="2025-03-05T11:54:00Z">
              <w:r>
                <w:rPr>
                  <w:lang w:val="en-US" w:eastAsia="zh-CN"/>
                </w:rPr>
                <w:t>))</w:t>
              </w:r>
              <w:r>
                <w:rPr>
                  <w:color w:val="993366"/>
                  <w:lang w:val="en-US" w:eastAsia="zh-CN"/>
                </w:rPr>
                <w:t xml:space="preserve"> OF</w:t>
              </w:r>
            </w:ins>
            <w:ins w:id="374" w:author="Apple - Zhibin Wu" w:date="2025-03-05T12:07:00Z">
              <w:r>
                <w:rPr>
                  <w:rFonts w:eastAsia="SimSun"/>
                  <w:lang w:val="en-US" w:eastAsia="zh-CN"/>
                </w:rPr>
                <w:t xml:space="preserve"> SL-</w:t>
              </w:r>
            </w:ins>
            <w:ins w:id="375" w:author="Apple - Zhibin Wu" w:date="2025-03-05T12:08:00Z">
              <w:r>
                <w:rPr>
                  <w:rFonts w:eastAsia="SimSun"/>
                  <w:lang w:val="en-US" w:eastAsia="zh-CN"/>
                </w:rPr>
                <w:t>QoSSp</w:t>
              </w:r>
            </w:ins>
            <w:ins w:id="376" w:author="Apple - Zhibin Wu" w:date="2025-03-05T12:09:00Z">
              <w:r>
                <w:rPr>
                  <w:rFonts w:eastAsia="SimSun"/>
                  <w:lang w:val="en-US" w:eastAsia="zh-CN"/>
                </w:rPr>
                <w:t>lit</w:t>
              </w:r>
            </w:ins>
            <w:ins w:id="377" w:author="Apple - Zhibin Wu" w:date="2025-03-05T12:07:00Z">
              <w:r>
                <w:rPr>
                  <w:rFonts w:eastAsia="SimSun"/>
                  <w:lang w:val="en-US" w:eastAsia="zh-CN"/>
                </w:rPr>
                <w:t>-</w:t>
              </w:r>
            </w:ins>
            <w:ins w:id="378" w:author="Apple - Zhibin Wu" w:date="2025-03-05T12:20:00Z">
              <w:r>
                <w:rPr>
                  <w:rFonts w:eastAsia="SimSun"/>
                  <w:lang w:val="en-US" w:eastAsia="zh-CN"/>
                </w:rPr>
                <w:t>Info-</w:t>
              </w:r>
            </w:ins>
            <w:ins w:id="379" w:author="Apple - Zhibin Wu" w:date="2025-03-05T12:07:00Z">
              <w:r>
                <w:rPr>
                  <w:rFonts w:eastAsia="SimSun"/>
                  <w:lang w:val="en-US" w:eastAsia="zh-CN"/>
                </w:rPr>
                <w:t>r1</w:t>
              </w:r>
            </w:ins>
            <w:ins w:id="380" w:author="Apple - Zhibin Wu" w:date="2025-03-05T12:09:00Z">
              <w:r>
                <w:rPr>
                  <w:rFonts w:eastAsia="SimSun"/>
                  <w:lang w:val="en-US" w:eastAsia="zh-CN"/>
                </w:rPr>
                <w:t>9</w:t>
              </w:r>
            </w:ins>
            <w:ins w:id="381"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06F554B" w14:textId="77777777" w:rsidR="00136411" w:rsidRDefault="00000000">
            <w:pPr>
              <w:pStyle w:val="PL"/>
              <w:rPr>
                <w:ins w:id="382" w:author="Apple - Zhibin Wu" w:date="2025-03-05T12:07:00Z"/>
                <w:lang w:val="en-US" w:eastAsia="zh-CN"/>
              </w:rPr>
            </w:pPr>
            <w:ins w:id="383" w:author="Apple - Zhibin Wu" w:date="2025-03-05T12:07:00Z">
              <w:r>
                <w:rPr>
                  <w:lang w:val="en-US" w:eastAsia="zh-CN"/>
                </w:rPr>
                <w:t xml:space="preserve">    </w:t>
              </w:r>
              <w:proofErr w:type="spellStart"/>
              <w:r>
                <w:rPr>
                  <w:lang w:val="en-US" w:eastAsia="zh-CN"/>
                </w:rPr>
                <w:t>nonCriticalExtension</w:t>
              </w:r>
              <w:proofErr w:type="spellEnd"/>
              <w:r>
                <w:rPr>
                  <w:lang w:val="en-US" w:eastAsia="zh-CN"/>
                </w:rPr>
                <w:t xml:space="preserve">                        RRCReconfiguration-v1</w:t>
              </w:r>
            </w:ins>
            <w:ins w:id="384" w:author="Apple - Zhibin Wu" w:date="2025-03-05T12:50:00Z">
              <w:r>
                <w:rPr>
                  <w:lang w:val="en-US" w:eastAsia="zh-CN"/>
                </w:rPr>
                <w:t>900</w:t>
              </w:r>
            </w:ins>
            <w:ins w:id="385" w:author="Apple - Zhibin Wu" w:date="2025-03-05T12:07:00Z">
              <w:r>
                <w:rPr>
                  <w:lang w:val="en-US" w:eastAsia="zh-CN"/>
                </w:rPr>
                <w:t xml:space="preserve">-IEs                                   </w:t>
              </w:r>
              <w:r>
                <w:rPr>
                  <w:color w:val="993366"/>
                  <w:lang w:val="en-US" w:eastAsia="zh-CN"/>
                </w:rPr>
                <w:t>OPTIONAL</w:t>
              </w:r>
            </w:ins>
          </w:p>
          <w:p w14:paraId="5A28013A" w14:textId="77777777" w:rsidR="00136411" w:rsidRDefault="00000000">
            <w:pPr>
              <w:pStyle w:val="PL"/>
              <w:rPr>
                <w:ins w:id="386" w:author="Apple - Zhibin Wu" w:date="2025-03-05T12:07:00Z"/>
                <w:lang w:val="en-US" w:eastAsia="zh-CN"/>
              </w:rPr>
            </w:pPr>
            <w:ins w:id="387" w:author="Apple - Zhibin Wu" w:date="2025-03-05T12:07:00Z">
              <w:r>
                <w:rPr>
                  <w:lang w:val="en-US" w:eastAsia="zh-CN"/>
                </w:rPr>
                <w:t>}</w:t>
              </w:r>
            </w:ins>
          </w:p>
          <w:p w14:paraId="4BC3E5E3" w14:textId="77777777" w:rsidR="00136411" w:rsidRDefault="00000000">
            <w:pPr>
              <w:pStyle w:val="B1"/>
              <w:ind w:left="0" w:firstLine="0"/>
              <w:rPr>
                <w:color w:val="FF0000"/>
                <w:lang w:val="en-US" w:eastAsia="zh-CN"/>
              </w:rPr>
            </w:pPr>
            <w:r>
              <w:rPr>
                <w:color w:val="FF0000"/>
                <w:lang w:val="en-US" w:eastAsia="zh-CN"/>
              </w:rPr>
              <w:t>&lt;Text Omitted&gt;</w:t>
            </w:r>
          </w:p>
          <w:p w14:paraId="35570ACF" w14:textId="77777777" w:rsidR="00136411" w:rsidRDefault="00000000">
            <w:pPr>
              <w:pStyle w:val="PL"/>
              <w:rPr>
                <w:ins w:id="388" w:author="Apple - Zhibin Wu" w:date="2025-03-05T12:19:00Z"/>
                <w:lang w:val="en-US" w:eastAsia="zh-CN"/>
              </w:rPr>
            </w:pPr>
            <w:ins w:id="389" w:author="Apple - Zhibin Wu" w:date="2025-03-05T12:19:00Z">
              <w:r>
                <w:rPr>
                  <w:lang w:val="en-US" w:eastAsia="zh-CN"/>
                </w:rPr>
                <w:lastRenderedPageBreak/>
                <w:t xml:space="preserve">SL-SplitQoS-Info-r19 ::=                </w:t>
              </w:r>
              <w:r>
                <w:rPr>
                  <w:color w:val="993366"/>
                  <w:lang w:val="en-US" w:eastAsia="zh-CN"/>
                </w:rPr>
                <w:t>SEQUENCE</w:t>
              </w:r>
              <w:r>
                <w:rPr>
                  <w:lang w:val="en-US" w:eastAsia="zh-CN"/>
                </w:rPr>
                <w:t xml:space="preserve"> {</w:t>
              </w:r>
            </w:ins>
          </w:p>
          <w:p w14:paraId="67467CC4" w14:textId="77777777" w:rsidR="00136411" w:rsidRDefault="00000000">
            <w:pPr>
              <w:pStyle w:val="PL"/>
              <w:rPr>
                <w:ins w:id="390" w:author="Apple - Zhibin Wu" w:date="2025-03-05T12:19:00Z"/>
                <w:lang w:val="en-US" w:eastAsia="zh-CN"/>
              </w:rPr>
            </w:pPr>
            <w:ins w:id="391" w:author="Apple - Zhibin Wu" w:date="2025-03-05T12:19:00Z">
              <w:r>
                <w:rPr>
                  <w:lang w:val="en-US" w:eastAsia="zh-CN"/>
                </w:rPr>
                <w:t xml:space="preserve">    sl-DestinationIdentityRemoteUE-r19   SL-DestinationIdentity-r16,</w:t>
              </w:r>
            </w:ins>
          </w:p>
          <w:p w14:paraId="162D55AE" w14:textId="77777777" w:rsidR="00136411" w:rsidRDefault="00000000">
            <w:pPr>
              <w:pStyle w:val="PL"/>
              <w:ind w:firstLine="380"/>
              <w:rPr>
                <w:ins w:id="392" w:author="Apple - Zhibin Wu" w:date="2025-03-05T15:03:00Z"/>
                <w:lang w:val="en-US" w:eastAsia="zh-CN"/>
              </w:rPr>
            </w:pPr>
            <w:ins w:id="393" w:author="Apple - Zhibin Wu" w:date="2025-03-05T12:19:00Z">
              <w:r>
                <w:rPr>
                  <w:lang w:val="en-US" w:eastAsia="zh-CN"/>
                </w:rPr>
                <w:t xml:space="preserve">sl-E2E-UuDRB-Index-r19               </w:t>
              </w:r>
              <w:r>
                <w:rPr>
                  <w:color w:val="993366"/>
                  <w:lang w:val="en-US" w:eastAsia="zh-CN"/>
                </w:rPr>
                <w:t>INTEGER</w:t>
              </w:r>
              <w:r>
                <w:rPr>
                  <w:lang w:val="en-US" w:eastAsia="zh-CN"/>
                </w:rPr>
                <w:t xml:space="preserve"> (</w:t>
              </w:r>
              <w:proofErr w:type="gramStart"/>
              <w:r>
                <w:rPr>
                  <w:lang w:val="en-US" w:eastAsia="zh-CN"/>
                </w:rPr>
                <w:t>1..</w:t>
              </w:r>
              <w:proofErr w:type="gramEnd"/>
              <w:r>
                <w:rPr>
                  <w:lang w:val="en-US" w:eastAsia="zh-CN"/>
                </w:rPr>
                <w:t>maxDRB)</w:t>
              </w:r>
            </w:ins>
          </w:p>
          <w:p w14:paraId="643CABF5" w14:textId="77777777" w:rsidR="00136411" w:rsidRDefault="00000000">
            <w:pPr>
              <w:pStyle w:val="PL"/>
              <w:ind w:firstLine="380"/>
              <w:rPr>
                <w:ins w:id="394" w:author="Apple - Zhibin Wu" w:date="2025-03-05T12:19:00Z"/>
                <w:lang w:val="en-US" w:eastAsia="zh-CN"/>
              </w:rPr>
            </w:pPr>
            <w:ins w:id="395" w:author="Apple - Zhibin Wu" w:date="2025-03-05T15:03:00Z">
              <w:r>
                <w:rPr>
                  <w:lang w:val="en-US" w:eastAsia="zh-CN"/>
                </w:rPr>
                <w:t xml:space="preserve">sl-default-PC5QoS-r19                SL-QoS-Profile-r16 </w:t>
              </w:r>
            </w:ins>
            <w:ins w:id="396" w:author="Apple - Zhibin Wu" w:date="2025-03-05T15:04:00Z">
              <w:r>
                <w:rPr>
                  <w:lang w:val="en-US" w:eastAsia="zh-CN"/>
                </w:rPr>
                <w:t xml:space="preserve">   </w:t>
              </w:r>
            </w:ins>
            <w:ins w:id="397" w:author="Apple - Zhibin Wu" w:date="2025-03-05T15:03:00Z">
              <w:r>
                <w:rPr>
                  <w:color w:val="993366"/>
                  <w:lang w:val="en-US" w:eastAsia="zh-CN"/>
                </w:rPr>
                <w:t>OPTIONAL</w:t>
              </w:r>
              <w:r>
                <w:rPr>
                  <w:lang w:val="en-US" w:eastAsia="zh-CN"/>
                </w:rPr>
                <w:t xml:space="preserve">, </w:t>
              </w:r>
              <w:r>
                <w:rPr>
                  <w:color w:val="808080"/>
                  <w:lang w:val="en-US" w:eastAsia="zh-CN"/>
                </w:rPr>
                <w:t>-- Need N</w:t>
              </w:r>
            </w:ins>
          </w:p>
          <w:p w14:paraId="069DB53E" w14:textId="77777777" w:rsidR="00136411" w:rsidRDefault="00000000">
            <w:pPr>
              <w:pStyle w:val="PL"/>
              <w:ind w:firstLine="380"/>
              <w:rPr>
                <w:ins w:id="398" w:author="Apple - Zhibin Wu" w:date="2025-03-05T12:19:00Z"/>
                <w:color w:val="808080"/>
                <w:lang w:val="en-US" w:eastAsia="zh-CN"/>
              </w:rPr>
            </w:pPr>
            <w:ins w:id="399"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6B3EB9D4" w14:textId="77777777" w:rsidR="00136411" w:rsidRDefault="00000000">
            <w:pPr>
              <w:pStyle w:val="PL"/>
              <w:ind w:firstLine="380"/>
              <w:rPr>
                <w:ins w:id="400" w:author="Apple - Zhibin Wu" w:date="2025-03-05T12:19:00Z"/>
                <w:color w:val="808080"/>
                <w:lang w:val="en-US" w:eastAsia="zh-CN"/>
              </w:rPr>
            </w:pPr>
            <w:ins w:id="401"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606BDD98" w14:textId="77777777" w:rsidR="00136411" w:rsidRDefault="00000000">
            <w:pPr>
              <w:pStyle w:val="PL"/>
              <w:rPr>
                <w:ins w:id="402" w:author="Apple - Zhibin Wu" w:date="2025-03-05T12:19:00Z"/>
                <w:color w:val="808080"/>
                <w:lang w:val="en-US" w:eastAsia="zh-CN"/>
              </w:rPr>
            </w:pPr>
            <w:ins w:id="403" w:author="Apple - Zhibin Wu" w:date="2025-03-05T12:19:00Z">
              <w:r>
                <w:rPr>
                  <w:color w:val="808080"/>
                  <w:lang w:val="en-US" w:eastAsia="zh-CN"/>
                </w:rPr>
                <w:t>}</w:t>
              </w:r>
            </w:ins>
          </w:p>
          <w:p w14:paraId="2520F97F" w14:textId="77777777" w:rsidR="00136411" w:rsidRDefault="00136411">
            <w:pPr>
              <w:pStyle w:val="PL"/>
              <w:ind w:firstLine="380"/>
              <w:rPr>
                <w:ins w:id="404" w:author="Apple - Zhibin Wu" w:date="2025-03-05T12:19:00Z"/>
                <w:color w:val="808080"/>
                <w:lang w:val="en-US" w:eastAsia="zh-CN"/>
              </w:rPr>
            </w:pPr>
          </w:p>
          <w:p w14:paraId="7D10387A" w14:textId="77777777" w:rsidR="00136411" w:rsidRDefault="00000000">
            <w:pPr>
              <w:pStyle w:val="PL"/>
              <w:rPr>
                <w:ins w:id="405" w:author="Apple - Zhibin Wu" w:date="2025-03-05T12:19:00Z"/>
                <w:lang w:val="en-US" w:eastAsia="zh-CN"/>
              </w:rPr>
            </w:pPr>
            <w:ins w:id="406"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72539B20" w14:textId="77777777" w:rsidR="00136411" w:rsidRDefault="00136411">
            <w:pPr>
              <w:pStyle w:val="PL"/>
              <w:rPr>
                <w:rFonts w:eastAsia="Yu Mincho"/>
                <w:lang w:val="en-US" w:eastAsia="zh-CN"/>
              </w:rPr>
            </w:pPr>
          </w:p>
          <w:p w14:paraId="0C730FBE" w14:textId="77777777" w:rsidR="00136411" w:rsidRDefault="00000000">
            <w:pPr>
              <w:rPr>
                <w:ins w:id="407" w:author="Apple - Zhibin Wu" w:date="2025-03-05T12:21:00Z"/>
                <w:rFonts w:eastAsia="SimSun"/>
                <w:highlight w:val="yellow"/>
                <w:lang w:val="en-US" w:eastAsia="zh-CN"/>
              </w:rPr>
            </w:pPr>
            <w:r>
              <w:rPr>
                <w:color w:val="FF0000"/>
                <w:lang w:val="en-US" w:eastAsia="zh-CN"/>
              </w:rPr>
              <w:t>&lt;corresponding field description change omitted&gt;</w:t>
            </w:r>
          </w:p>
          <w:p w14:paraId="352F9BE7" w14:textId="77777777" w:rsidR="00136411" w:rsidRDefault="00000000">
            <w:pPr>
              <w:rPr>
                <w:rFonts w:eastAsia="SimSun"/>
                <w:lang w:val="en-US" w:eastAsia="zh-CN"/>
              </w:rPr>
            </w:pPr>
            <w:r>
              <w:rPr>
                <w:rFonts w:eastAsia="SimSun"/>
                <w:highlight w:val="yellow"/>
                <w:lang w:val="en-US" w:eastAsia="zh-CN"/>
              </w:rPr>
              <w:t>================================ &lt;Next change&gt;=============================</w:t>
            </w:r>
          </w:p>
          <w:p w14:paraId="7E7CC960" w14:textId="77777777" w:rsidR="00136411" w:rsidRDefault="00136411">
            <w:pPr>
              <w:pStyle w:val="PL"/>
              <w:rPr>
                <w:rFonts w:eastAsia="Yu Mincho"/>
                <w:lang w:val="en-US" w:eastAsia="zh-CN"/>
              </w:rPr>
            </w:pPr>
          </w:p>
          <w:p w14:paraId="14466DA0" w14:textId="77777777" w:rsidR="00136411" w:rsidRDefault="00000000">
            <w:pPr>
              <w:pStyle w:val="Heading4"/>
              <w:rPr>
                <w:ins w:id="408" w:author="Apple - Zhibin Wu" w:date="2025-03-05T11:48:00Z"/>
                <w:lang w:val="en-US" w:eastAsia="zh-CN"/>
              </w:rPr>
            </w:pPr>
            <w:bookmarkStart w:id="409" w:name="_Toc185578272"/>
            <w:ins w:id="410" w:author="Apple - Zhibin Wu" w:date="2025-03-05T11:48:00Z">
              <w:r>
                <w:rPr>
                  <w:lang w:val="en-US" w:eastAsia="zh-CN"/>
                </w:rPr>
                <w:t>–</w:t>
              </w:r>
              <w:r>
                <w:rPr>
                  <w:lang w:val="en-US" w:eastAsia="zh-CN"/>
                </w:rPr>
                <w:tab/>
              </w:r>
              <w:proofErr w:type="spellStart"/>
              <w:r>
                <w:rPr>
                  <w:i/>
                  <w:iCs/>
                  <w:lang w:val="en-US" w:eastAsia="zh-CN"/>
                </w:rPr>
                <w:t>QoSTransferSidelink</w:t>
              </w:r>
              <w:bookmarkEnd w:id="409"/>
              <w:proofErr w:type="spellEnd"/>
            </w:ins>
          </w:p>
          <w:p w14:paraId="6CE84F71" w14:textId="77777777" w:rsidR="00136411" w:rsidRDefault="00000000">
            <w:pPr>
              <w:rPr>
                <w:ins w:id="411" w:author="Apple - Zhibin Wu" w:date="2025-03-05T11:48:00Z"/>
                <w:lang w:val="en-US" w:eastAsia="zh-CN"/>
              </w:rPr>
            </w:pPr>
            <w:ins w:id="412"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sidelink transfer of </w:t>
              </w:r>
            </w:ins>
            <w:ins w:id="413" w:author="Apple - Zhibin Wu" w:date="2025-03-05T11:49:00Z">
              <w:r>
                <w:rPr>
                  <w:lang w:val="en-US" w:eastAsia="zh-CN"/>
                </w:rPr>
                <w:t>QoS split results</w:t>
              </w:r>
            </w:ins>
            <w:ins w:id="414" w:author="Apple - Zhibin Wu" w:date="2025-03-05T11:48:00Z">
              <w:r>
                <w:rPr>
                  <w:lang w:val="en-US" w:eastAsia="zh-CN"/>
                </w:rPr>
                <w:t xml:space="preserve"> </w:t>
              </w:r>
            </w:ins>
            <w:ins w:id="415" w:author="Apple - Zhibin Wu" w:date="2025-03-05T11:49:00Z">
              <w:r>
                <w:rPr>
                  <w:lang w:val="en-US" w:eastAsia="zh-CN"/>
                </w:rPr>
                <w:t>from a parent relay to child relay(s) in Multi-hop Layer-2 UE-to-NW relay</w:t>
              </w:r>
            </w:ins>
            <w:ins w:id="416" w:author="Apple - Zhibin Wu" w:date="2025-03-05T11:48:00Z">
              <w:r>
                <w:rPr>
                  <w:lang w:val="en-US" w:eastAsia="zh-CN"/>
                </w:rPr>
                <w:t>.</w:t>
              </w:r>
            </w:ins>
          </w:p>
          <w:p w14:paraId="273C845C" w14:textId="77777777" w:rsidR="00136411" w:rsidRDefault="00000000">
            <w:pPr>
              <w:pStyle w:val="B1"/>
              <w:rPr>
                <w:ins w:id="417" w:author="Apple - Zhibin Wu" w:date="2025-03-05T11:48:00Z"/>
                <w:lang w:val="en-US" w:eastAsia="zh-CN"/>
              </w:rPr>
            </w:pPr>
            <w:proofErr w:type="spellStart"/>
            <w:ins w:id="418" w:author="Apple - Zhibin Wu" w:date="2025-03-05T11:48:00Z">
              <w:r>
                <w:rPr>
                  <w:lang w:val="en-US" w:eastAsia="zh-CN"/>
                </w:rPr>
                <w:t>Signalling</w:t>
              </w:r>
              <w:proofErr w:type="spellEnd"/>
              <w:r>
                <w:rPr>
                  <w:lang w:val="en-US" w:eastAsia="zh-CN"/>
                </w:rPr>
                <w:t xml:space="preserve"> radio bearer: </w:t>
              </w:r>
              <w:r>
                <w:rPr>
                  <w:rFonts w:eastAsia="DengXian"/>
                  <w:lang w:val="en-US" w:eastAsia="zh-CN"/>
                </w:rPr>
                <w:t>SL-SRB3</w:t>
              </w:r>
            </w:ins>
          </w:p>
          <w:p w14:paraId="57AE7CE3" w14:textId="77777777" w:rsidR="00136411" w:rsidRDefault="00000000">
            <w:pPr>
              <w:pStyle w:val="B1"/>
              <w:rPr>
                <w:ins w:id="419" w:author="Apple - Zhibin Wu" w:date="2025-03-05T11:48:00Z"/>
                <w:lang w:val="en-US" w:eastAsia="zh-CN"/>
              </w:rPr>
            </w:pPr>
            <w:ins w:id="420" w:author="Apple - Zhibin Wu" w:date="2025-03-05T11:48:00Z">
              <w:r>
                <w:rPr>
                  <w:lang w:val="en-US" w:eastAsia="zh-CN"/>
                </w:rPr>
                <w:t>RLC-SAP: AM</w:t>
              </w:r>
            </w:ins>
          </w:p>
          <w:p w14:paraId="5BF9E488" w14:textId="77777777" w:rsidR="00136411" w:rsidRDefault="00000000">
            <w:pPr>
              <w:pStyle w:val="B1"/>
              <w:rPr>
                <w:ins w:id="421" w:author="Apple - Zhibin Wu" w:date="2025-03-05T11:48:00Z"/>
                <w:lang w:val="en-US" w:eastAsia="zh-CN"/>
              </w:rPr>
            </w:pPr>
            <w:ins w:id="422" w:author="Apple - Zhibin Wu" w:date="2025-03-05T11:48:00Z">
              <w:r>
                <w:rPr>
                  <w:lang w:val="en-US" w:eastAsia="zh-CN"/>
                </w:rPr>
                <w:t>Logical channel: SCCH</w:t>
              </w:r>
            </w:ins>
          </w:p>
          <w:p w14:paraId="1CC12DF8" w14:textId="77777777" w:rsidR="00136411" w:rsidRDefault="00000000">
            <w:pPr>
              <w:pStyle w:val="B1"/>
              <w:rPr>
                <w:ins w:id="423" w:author="Apple - Zhibin Wu" w:date="2025-03-05T11:48:00Z"/>
                <w:lang w:val="en-US" w:eastAsia="zh-CN"/>
              </w:rPr>
            </w:pPr>
            <w:ins w:id="424" w:author="Apple - Zhibin Wu" w:date="2025-03-05T11:48:00Z">
              <w:r>
                <w:rPr>
                  <w:lang w:val="en-US" w:eastAsia="zh-CN"/>
                </w:rPr>
                <w:t xml:space="preserve">Direction: L2 U2N Relay UE to L2 U2N </w:t>
              </w:r>
            </w:ins>
            <w:ins w:id="425" w:author="Apple - Zhibin Wu" w:date="2025-03-05T11:49:00Z">
              <w:r>
                <w:rPr>
                  <w:lang w:val="en-US" w:eastAsia="zh-CN"/>
                </w:rPr>
                <w:t>Relay</w:t>
              </w:r>
            </w:ins>
            <w:ins w:id="426" w:author="Apple - Zhibin Wu" w:date="2025-03-05T11:48:00Z">
              <w:r>
                <w:rPr>
                  <w:lang w:val="en-US" w:eastAsia="zh-CN"/>
                </w:rPr>
                <w:t xml:space="preserve"> UE</w:t>
              </w:r>
            </w:ins>
          </w:p>
          <w:p w14:paraId="3A0D4089" w14:textId="77777777" w:rsidR="00136411" w:rsidRDefault="00000000">
            <w:pPr>
              <w:pStyle w:val="TH"/>
              <w:rPr>
                <w:ins w:id="427" w:author="Apple - Zhibin Wu" w:date="2025-03-05T11:48:00Z"/>
                <w:lang w:val="en-US" w:eastAsia="zh-CN"/>
              </w:rPr>
            </w:pPr>
            <w:proofErr w:type="spellStart"/>
            <w:ins w:id="428" w:author="Apple - Zhibin Wu" w:date="2025-03-05T11:49:00Z">
              <w:r>
                <w:rPr>
                  <w:i/>
                  <w:iCs/>
                  <w:lang w:val="en-US" w:eastAsia="zh-CN"/>
                </w:rPr>
                <w:t>QoS</w:t>
              </w:r>
            </w:ins>
            <w:ins w:id="429" w:author="Apple - Zhibin Wu" w:date="2025-03-05T11:48:00Z">
              <w:r>
                <w:rPr>
                  <w:i/>
                  <w:iCs/>
                  <w:lang w:val="en-US" w:eastAsia="zh-CN"/>
                </w:rPr>
                <w:t>TransferSidelink</w:t>
              </w:r>
              <w:proofErr w:type="spellEnd"/>
              <w:r>
                <w:rPr>
                  <w:lang w:val="en-US" w:eastAsia="zh-CN"/>
                </w:rPr>
                <w:t xml:space="preserve"> message</w:t>
              </w:r>
            </w:ins>
          </w:p>
          <w:p w14:paraId="29719F83" w14:textId="77777777" w:rsidR="00136411" w:rsidRDefault="00000000">
            <w:pPr>
              <w:pStyle w:val="PL"/>
              <w:rPr>
                <w:ins w:id="430" w:author="Apple - Zhibin Wu" w:date="2025-03-05T11:48:00Z"/>
                <w:color w:val="808080"/>
                <w:lang w:val="en-US" w:eastAsia="zh-CN"/>
              </w:rPr>
            </w:pPr>
            <w:ins w:id="431" w:author="Apple - Zhibin Wu" w:date="2025-03-05T11:48:00Z">
              <w:r>
                <w:rPr>
                  <w:color w:val="808080"/>
                  <w:lang w:val="en-US" w:eastAsia="zh-CN"/>
                </w:rPr>
                <w:t>-- ASN1START</w:t>
              </w:r>
            </w:ins>
          </w:p>
          <w:p w14:paraId="070132F8" w14:textId="77777777" w:rsidR="00136411" w:rsidRDefault="00000000">
            <w:pPr>
              <w:pStyle w:val="PL"/>
              <w:rPr>
                <w:ins w:id="432" w:author="Apple - Zhibin Wu" w:date="2025-03-05T11:48:00Z"/>
                <w:color w:val="808080"/>
                <w:lang w:val="en-US" w:eastAsia="zh-CN"/>
              </w:rPr>
            </w:pPr>
            <w:ins w:id="433" w:author="Apple - Zhibin Wu" w:date="2025-03-05T11:48:00Z">
              <w:r>
                <w:rPr>
                  <w:color w:val="808080"/>
                  <w:lang w:val="en-US" w:eastAsia="zh-CN"/>
                </w:rPr>
                <w:t>-- TAG-</w:t>
              </w:r>
            </w:ins>
            <w:ins w:id="434" w:author="Apple - Zhibin Wu" w:date="2025-03-05T12:01:00Z">
              <w:r>
                <w:rPr>
                  <w:color w:val="808080"/>
                  <w:lang w:val="en-US" w:eastAsia="zh-CN"/>
                </w:rPr>
                <w:t>QOS</w:t>
              </w:r>
            </w:ins>
            <w:ins w:id="435" w:author="Apple - Zhibin Wu" w:date="2025-03-05T11:48:00Z">
              <w:r>
                <w:rPr>
                  <w:color w:val="808080"/>
                  <w:lang w:val="en-US" w:eastAsia="zh-CN"/>
                </w:rPr>
                <w:t>TRANSFERSIDELINK-START</w:t>
              </w:r>
            </w:ins>
          </w:p>
          <w:p w14:paraId="540D076B" w14:textId="77777777" w:rsidR="00136411" w:rsidRDefault="00136411">
            <w:pPr>
              <w:pStyle w:val="PL"/>
              <w:rPr>
                <w:ins w:id="436" w:author="Apple - Zhibin Wu" w:date="2025-03-05T11:48:00Z"/>
                <w:lang w:val="en-US" w:eastAsia="zh-CN"/>
              </w:rPr>
            </w:pPr>
          </w:p>
          <w:p w14:paraId="12E27DF9" w14:textId="77777777" w:rsidR="00136411" w:rsidRDefault="00000000">
            <w:pPr>
              <w:pStyle w:val="PL"/>
              <w:rPr>
                <w:ins w:id="437" w:author="Apple - Zhibin Wu" w:date="2025-03-05T11:48:00Z"/>
                <w:lang w:val="en-US" w:eastAsia="zh-CN"/>
              </w:rPr>
            </w:pPr>
            <w:ins w:id="438" w:author="Apple - Zhibin Wu" w:date="2025-03-05T12:01:00Z">
              <w:r>
                <w:rPr>
                  <w:lang w:val="en-US" w:eastAsia="zh-CN"/>
                </w:rPr>
                <w:t>QoS</w:t>
              </w:r>
            </w:ins>
            <w:ins w:id="439"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160774BA" w14:textId="77777777" w:rsidR="00136411" w:rsidRDefault="00000000">
            <w:pPr>
              <w:pStyle w:val="PL"/>
              <w:rPr>
                <w:ins w:id="440" w:author="Apple - Zhibin Wu" w:date="2025-03-05T11:48:00Z"/>
                <w:lang w:val="en-US" w:eastAsia="zh-CN"/>
              </w:rPr>
            </w:pPr>
            <w:ins w:id="441"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3715D10C" w14:textId="77777777" w:rsidR="00136411" w:rsidRDefault="00000000">
            <w:pPr>
              <w:pStyle w:val="PL"/>
              <w:rPr>
                <w:ins w:id="442" w:author="Apple - Zhibin Wu" w:date="2025-03-05T11:48:00Z"/>
                <w:lang w:val="en-US" w:eastAsia="zh-CN"/>
              </w:rPr>
            </w:pPr>
            <w:ins w:id="443" w:author="Apple - Zhibin Wu" w:date="2025-03-05T11:48:00Z">
              <w:r>
                <w:rPr>
                  <w:lang w:val="en-US" w:eastAsia="zh-CN"/>
                </w:rPr>
                <w:t xml:space="preserve">        </w:t>
              </w:r>
            </w:ins>
            <w:ins w:id="444" w:author="Apple - Zhibin Wu" w:date="2025-03-05T11:50:00Z">
              <w:r>
                <w:rPr>
                  <w:lang w:val="en-US" w:eastAsia="zh-CN"/>
                </w:rPr>
                <w:t>qos</w:t>
              </w:r>
            </w:ins>
            <w:ins w:id="445" w:author="Apple - Zhibin Wu" w:date="2025-03-05T11:48:00Z">
              <w:r>
                <w:rPr>
                  <w:lang w:val="en-US" w:eastAsia="zh-CN"/>
                </w:rPr>
                <w:t xml:space="preserve">TransferSidelink-r17               </w:t>
              </w:r>
            </w:ins>
            <w:ins w:id="446" w:author="Apple - Zhibin Wu" w:date="2025-03-05T11:50:00Z">
              <w:r>
                <w:rPr>
                  <w:lang w:val="en-US" w:eastAsia="zh-CN"/>
                </w:rPr>
                <w:t>QoS</w:t>
              </w:r>
            </w:ins>
            <w:ins w:id="447" w:author="Apple - Zhibin Wu" w:date="2025-03-05T11:48:00Z">
              <w:r>
                <w:rPr>
                  <w:lang w:val="en-US" w:eastAsia="zh-CN"/>
                </w:rPr>
                <w:t>TransferSidelink-r1</w:t>
              </w:r>
            </w:ins>
            <w:ins w:id="448" w:author="Apple - Zhibin Wu" w:date="2025-03-05T11:50:00Z">
              <w:r>
                <w:rPr>
                  <w:lang w:val="en-US" w:eastAsia="zh-CN"/>
                </w:rPr>
                <w:t>9</w:t>
              </w:r>
            </w:ins>
            <w:ins w:id="449" w:author="Apple - Zhibin Wu" w:date="2025-03-05T11:48:00Z">
              <w:r>
                <w:rPr>
                  <w:lang w:val="en-US" w:eastAsia="zh-CN"/>
                </w:rPr>
                <w:t>-IEs,</w:t>
              </w:r>
            </w:ins>
          </w:p>
          <w:p w14:paraId="5B018C27" w14:textId="77777777" w:rsidR="00136411" w:rsidRDefault="00000000">
            <w:pPr>
              <w:pStyle w:val="PL"/>
              <w:rPr>
                <w:ins w:id="450" w:author="Apple - Zhibin Wu" w:date="2025-03-05T11:48:00Z"/>
                <w:lang w:val="en-US" w:eastAsia="zh-CN"/>
              </w:rPr>
            </w:pPr>
            <w:ins w:id="451"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56AA95B" w14:textId="77777777" w:rsidR="00136411" w:rsidRDefault="00000000">
            <w:pPr>
              <w:pStyle w:val="PL"/>
              <w:rPr>
                <w:ins w:id="452" w:author="Apple - Zhibin Wu" w:date="2025-03-05T11:48:00Z"/>
                <w:lang w:val="en-US" w:eastAsia="zh-CN"/>
              </w:rPr>
            </w:pPr>
            <w:ins w:id="453" w:author="Apple - Zhibin Wu" w:date="2025-03-05T11:48:00Z">
              <w:r>
                <w:rPr>
                  <w:lang w:val="en-US" w:eastAsia="zh-CN"/>
                </w:rPr>
                <w:t xml:space="preserve">    }</w:t>
              </w:r>
            </w:ins>
          </w:p>
          <w:p w14:paraId="47EFE532" w14:textId="77777777" w:rsidR="00136411" w:rsidRDefault="00000000">
            <w:pPr>
              <w:pStyle w:val="PL"/>
              <w:rPr>
                <w:ins w:id="454" w:author="Apple - Zhibin Wu" w:date="2025-03-05T11:48:00Z"/>
                <w:lang w:val="en-US" w:eastAsia="zh-CN"/>
              </w:rPr>
            </w:pPr>
            <w:ins w:id="455" w:author="Apple - Zhibin Wu" w:date="2025-03-05T11:48:00Z">
              <w:r>
                <w:rPr>
                  <w:lang w:val="en-US" w:eastAsia="zh-CN"/>
                </w:rPr>
                <w:t>}</w:t>
              </w:r>
            </w:ins>
          </w:p>
          <w:p w14:paraId="59388089" w14:textId="77777777" w:rsidR="00136411" w:rsidRDefault="00136411">
            <w:pPr>
              <w:pStyle w:val="PL"/>
              <w:rPr>
                <w:ins w:id="456" w:author="Apple - Zhibin Wu" w:date="2025-03-05T11:48:00Z"/>
                <w:lang w:val="en-US" w:eastAsia="zh-CN"/>
              </w:rPr>
            </w:pPr>
          </w:p>
          <w:p w14:paraId="67A7EBA6" w14:textId="77777777" w:rsidR="00136411" w:rsidRDefault="00000000">
            <w:pPr>
              <w:pStyle w:val="PL"/>
              <w:rPr>
                <w:ins w:id="457" w:author="Apple - Zhibin Wu" w:date="2025-03-05T11:48:00Z"/>
                <w:lang w:val="en-US" w:eastAsia="zh-CN"/>
              </w:rPr>
            </w:pPr>
            <w:ins w:id="458" w:author="Apple - Zhibin Wu" w:date="2025-03-05T11:50:00Z">
              <w:r>
                <w:rPr>
                  <w:lang w:val="en-US" w:eastAsia="zh-CN"/>
                </w:rPr>
                <w:t>QoS</w:t>
              </w:r>
            </w:ins>
            <w:ins w:id="459" w:author="Apple - Zhibin Wu" w:date="2025-03-05T11:48:00Z">
              <w:r>
                <w:rPr>
                  <w:lang w:val="en-US" w:eastAsia="zh-CN"/>
                </w:rPr>
                <w:t>TransferSidelink-r1</w:t>
              </w:r>
            </w:ins>
            <w:ins w:id="460" w:author="Apple - Zhibin Wu" w:date="2025-03-05T11:55:00Z">
              <w:r>
                <w:rPr>
                  <w:lang w:val="en-US" w:eastAsia="zh-CN"/>
                </w:rPr>
                <w:t>9</w:t>
              </w:r>
            </w:ins>
            <w:ins w:id="461"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30081E04" w14:textId="77777777" w:rsidR="00136411" w:rsidRDefault="00000000">
            <w:pPr>
              <w:pStyle w:val="PL"/>
              <w:rPr>
                <w:ins w:id="462" w:author="Apple - Zhibin Wu" w:date="2025-03-05T11:54:00Z"/>
                <w:color w:val="808080"/>
                <w:lang w:val="en-US" w:eastAsia="zh-CN"/>
              </w:rPr>
            </w:pPr>
            <w:ins w:id="463" w:author="Apple - Zhibin Wu" w:date="2025-03-05T11:48:00Z">
              <w:r>
                <w:rPr>
                  <w:lang w:val="en-US" w:eastAsia="zh-CN"/>
                </w:rPr>
                <w:t xml:space="preserve">   </w:t>
              </w:r>
            </w:ins>
            <w:ins w:id="464" w:author="Apple - Zhibin Wu" w:date="2025-03-05T11:54:00Z">
              <w:r>
                <w:rPr>
                  <w:lang w:val="en-US" w:eastAsia="zh-CN"/>
                </w:rPr>
                <w:t>sl-SplitQoS-</w:t>
              </w:r>
            </w:ins>
            <w:ins w:id="465" w:author="Apple - Zhibin Wu" w:date="2025-03-05T11:55:00Z">
              <w:r>
                <w:rPr>
                  <w:lang w:val="en-US" w:eastAsia="zh-CN"/>
                </w:rPr>
                <w:t>Info</w:t>
              </w:r>
            </w:ins>
            <w:ins w:id="466" w:author="Apple - Zhibin Wu" w:date="2025-03-05T11:54:00Z">
              <w:r>
                <w:rPr>
                  <w:lang w:val="en-US" w:eastAsia="zh-CN"/>
                </w:rPr>
                <w:t>List-r1</w:t>
              </w:r>
            </w:ins>
            <w:ins w:id="467" w:author="Apple - Zhibin Wu" w:date="2025-03-05T11:55:00Z">
              <w:r>
                <w:rPr>
                  <w:lang w:val="en-US" w:eastAsia="zh-CN"/>
                </w:rPr>
                <w:t>9</w:t>
              </w:r>
            </w:ins>
            <w:ins w:id="468"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469" w:author="Apple - Zhibin Wu" w:date="2025-03-05T12:16:00Z">
              <w:r>
                <w:rPr>
                  <w:lang w:val="en-US" w:eastAsia="zh-CN"/>
                </w:rPr>
                <w:t>MHPath</w:t>
              </w:r>
            </w:ins>
            <w:ins w:id="470" w:author="Apple - Zhibin Wu" w:date="2025-03-05T12:17:00Z">
              <w:r>
                <w:rPr>
                  <w:lang w:val="en-US" w:eastAsia="zh-CN"/>
                </w:rPr>
                <w:t>s</w:t>
              </w:r>
            </w:ins>
            <w:ins w:id="471" w:author="Apple - Zhibin Wu" w:date="2025-03-05T11:54:00Z">
              <w:r>
                <w:rPr>
                  <w:lang w:val="en-US" w:eastAsia="zh-CN"/>
                </w:rPr>
                <w:t>-r1</w:t>
              </w:r>
            </w:ins>
            <w:ins w:id="472" w:author="Apple - Zhibin Wu" w:date="2025-03-05T12:16:00Z">
              <w:r>
                <w:rPr>
                  <w:lang w:val="en-US" w:eastAsia="zh-CN"/>
                </w:rPr>
                <w:t>9</w:t>
              </w:r>
            </w:ins>
            <w:ins w:id="473"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474" w:author="Apple - Zhibin Wu" w:date="2025-03-05T11:55:00Z">
              <w:r>
                <w:rPr>
                  <w:lang w:val="en-US" w:eastAsia="zh-CN"/>
                </w:rPr>
                <w:t>9</w:t>
              </w:r>
            </w:ins>
            <w:ins w:id="475"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427449B5" w14:textId="77777777" w:rsidR="00136411" w:rsidRDefault="00000000">
            <w:pPr>
              <w:pStyle w:val="PL"/>
              <w:rPr>
                <w:ins w:id="476" w:author="Apple - Zhibin Wu" w:date="2025-03-05T11:54:00Z"/>
                <w:lang w:val="en-US" w:eastAsia="zh-CN"/>
              </w:rPr>
            </w:pPr>
            <w:ins w:id="477"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023C7ED2" w14:textId="77777777" w:rsidR="00136411" w:rsidRDefault="00000000">
            <w:pPr>
              <w:pStyle w:val="PL"/>
              <w:rPr>
                <w:ins w:id="478" w:author="Apple - Zhibin Wu" w:date="2025-03-05T11:54:00Z"/>
                <w:lang w:val="en-US" w:eastAsia="zh-CN"/>
              </w:rPr>
            </w:pPr>
            <w:ins w:id="479" w:author="Apple - Zhibin Wu" w:date="2025-03-05T11:54:00Z">
              <w:r>
                <w:rPr>
                  <w:lang w:val="en-US" w:eastAsia="zh-CN"/>
                </w:rPr>
                <w:lastRenderedPageBreak/>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                                                 </w:t>
              </w:r>
              <w:r>
                <w:rPr>
                  <w:color w:val="993366"/>
                  <w:lang w:val="en-US" w:eastAsia="zh-CN"/>
                </w:rPr>
                <w:t>OPTIONAL</w:t>
              </w:r>
            </w:ins>
          </w:p>
          <w:p w14:paraId="65D9FE80" w14:textId="77777777" w:rsidR="00136411" w:rsidRDefault="00000000">
            <w:pPr>
              <w:pStyle w:val="PL"/>
              <w:rPr>
                <w:ins w:id="480" w:author="Apple - Zhibin Wu" w:date="2025-03-05T11:54:00Z"/>
                <w:lang w:val="en-US" w:eastAsia="zh-CN"/>
              </w:rPr>
            </w:pPr>
            <w:ins w:id="481" w:author="Apple - Zhibin Wu" w:date="2025-03-05T11:54:00Z">
              <w:r>
                <w:rPr>
                  <w:lang w:val="en-US" w:eastAsia="zh-CN"/>
                </w:rPr>
                <w:t>}</w:t>
              </w:r>
            </w:ins>
          </w:p>
          <w:p w14:paraId="770567E4" w14:textId="77777777" w:rsidR="00136411" w:rsidRDefault="00136411">
            <w:pPr>
              <w:pStyle w:val="PL"/>
              <w:rPr>
                <w:ins w:id="482" w:author="Apple - Zhibin Wu" w:date="2025-03-05T11:54:00Z"/>
                <w:lang w:val="en-US" w:eastAsia="zh-CN"/>
              </w:rPr>
            </w:pPr>
          </w:p>
          <w:p w14:paraId="256F7C2F" w14:textId="77777777" w:rsidR="00136411" w:rsidRDefault="00136411">
            <w:pPr>
              <w:pStyle w:val="PL"/>
              <w:rPr>
                <w:ins w:id="483" w:author="Apple - Zhibin Wu" w:date="2025-03-05T11:48:00Z"/>
                <w:lang w:val="en-US" w:eastAsia="zh-CN"/>
              </w:rPr>
            </w:pPr>
          </w:p>
          <w:p w14:paraId="40FBCF32" w14:textId="77777777" w:rsidR="00136411" w:rsidRDefault="00000000">
            <w:pPr>
              <w:pStyle w:val="PL"/>
              <w:rPr>
                <w:ins w:id="484" w:author="Apple - Zhibin Wu" w:date="2025-03-05T11:48:00Z"/>
                <w:color w:val="808080"/>
                <w:lang w:val="en-US" w:eastAsia="zh-CN"/>
              </w:rPr>
            </w:pPr>
            <w:ins w:id="485" w:author="Apple - Zhibin Wu" w:date="2025-03-05T11:48:00Z">
              <w:r>
                <w:rPr>
                  <w:color w:val="808080"/>
                  <w:lang w:val="en-US" w:eastAsia="zh-CN"/>
                </w:rPr>
                <w:t>-- TAG-</w:t>
              </w:r>
            </w:ins>
            <w:ins w:id="486" w:author="Apple - Zhibin Wu" w:date="2025-03-05T12:00:00Z">
              <w:r>
                <w:rPr>
                  <w:color w:val="808080"/>
                  <w:lang w:val="en-US" w:eastAsia="zh-CN"/>
                </w:rPr>
                <w:t>QOS</w:t>
              </w:r>
            </w:ins>
            <w:ins w:id="487" w:author="Apple - Zhibin Wu" w:date="2025-03-05T11:48:00Z">
              <w:r>
                <w:rPr>
                  <w:color w:val="808080"/>
                  <w:lang w:val="en-US" w:eastAsia="zh-CN"/>
                </w:rPr>
                <w:t>TRANSFERSIDELINK-STOP</w:t>
              </w:r>
            </w:ins>
          </w:p>
          <w:p w14:paraId="17488CE1" w14:textId="77777777" w:rsidR="00136411" w:rsidRDefault="00000000">
            <w:pPr>
              <w:pStyle w:val="PL"/>
              <w:rPr>
                <w:ins w:id="488" w:author="Apple - Zhibin Wu" w:date="2025-03-05T11:48:00Z"/>
                <w:color w:val="808080"/>
                <w:lang w:val="en-US" w:eastAsia="zh-CN"/>
              </w:rPr>
            </w:pPr>
            <w:ins w:id="489" w:author="Apple - Zhibin Wu" w:date="2025-03-05T11:48:00Z">
              <w:r>
                <w:rPr>
                  <w:color w:val="808080"/>
                  <w:lang w:val="en-US" w:eastAsia="zh-CN"/>
                </w:rPr>
                <w:t>-- ASN1STOP</w:t>
              </w:r>
            </w:ins>
          </w:p>
          <w:p w14:paraId="555153CD" w14:textId="77777777" w:rsidR="00136411" w:rsidRDefault="00000000">
            <w:pPr>
              <w:pStyle w:val="B1"/>
              <w:ind w:left="0" w:firstLine="0"/>
              <w:rPr>
                <w:color w:val="FF0000"/>
                <w:lang w:val="en-US" w:eastAsia="zh-CN"/>
              </w:rPr>
            </w:pPr>
            <w:r>
              <w:rPr>
                <w:color w:val="FF0000"/>
                <w:lang w:val="en-US" w:eastAsia="zh-CN"/>
              </w:rPr>
              <w:t>&lt;corresponding field description change omitted&gt;</w:t>
            </w:r>
          </w:p>
        </w:tc>
      </w:tr>
      <w:tr w:rsidR="00136411" w14:paraId="70D039BD" w14:textId="77777777">
        <w:trPr>
          <w:ins w:id="490" w:author="Apple - Zhibin Wu" w:date="2025-03-05T15:03:00Z"/>
        </w:trPr>
        <w:tc>
          <w:tcPr>
            <w:tcW w:w="9631" w:type="dxa"/>
          </w:tcPr>
          <w:p w14:paraId="67778FB0" w14:textId="77777777" w:rsidR="00136411" w:rsidRDefault="00136411">
            <w:pPr>
              <w:rPr>
                <w:ins w:id="491" w:author="Apple - Zhibin Wu" w:date="2025-03-05T15:03:00Z"/>
                <w:rFonts w:eastAsia="SimSun"/>
                <w:highlight w:val="yellow"/>
                <w:lang w:val="en-US" w:eastAsia="zh-CN"/>
              </w:rPr>
            </w:pPr>
          </w:p>
        </w:tc>
      </w:tr>
    </w:tbl>
    <w:p w14:paraId="7F43E997" w14:textId="77777777" w:rsidR="00136411" w:rsidRDefault="00000000">
      <w:pPr>
        <w:jc w:val="center"/>
        <w:rPr>
          <w:rFonts w:eastAsia="SimSun"/>
          <w:b/>
          <w:lang w:val="en-US" w:eastAsia="zh-CN"/>
        </w:rPr>
      </w:pPr>
      <w:r>
        <w:rPr>
          <w:rFonts w:eastAsia="SimSun"/>
          <w:b/>
          <w:lang w:val="en-US" w:eastAsia="zh-CN"/>
        </w:rPr>
        <w:t xml:space="preserve">Figure 8: ASN.1 change to enhancements to </w:t>
      </w:r>
      <w:proofErr w:type="spellStart"/>
      <w:r>
        <w:rPr>
          <w:rFonts w:eastAsia="SimSun"/>
          <w:b/>
          <w:lang w:val="en-US" w:eastAsia="zh-CN"/>
        </w:rPr>
        <w:t>Uu</w:t>
      </w:r>
      <w:proofErr w:type="spellEnd"/>
      <w:r>
        <w:rPr>
          <w:rFonts w:eastAsia="SimSun"/>
          <w:b/>
          <w:lang w:val="en-US" w:eastAsia="zh-CN"/>
        </w:rPr>
        <w:t xml:space="preserve"> RRC and PC5-RRC to distribute QoS split results (example)</w:t>
      </w:r>
    </w:p>
    <w:p w14:paraId="6B652F47" w14:textId="77777777" w:rsidR="00136411" w:rsidRDefault="00000000">
      <w:pPr>
        <w:pStyle w:val="Heading3"/>
        <w:rPr>
          <w:rFonts w:eastAsia="SimSun"/>
          <w:lang w:val="en-US" w:eastAsia="zh-CN"/>
        </w:rPr>
      </w:pPr>
      <w:r>
        <w:rPr>
          <w:rFonts w:eastAsia="SimSun"/>
          <w:lang w:eastAsia="zh-CN"/>
        </w:rPr>
        <w:t xml:space="preserve">2.3.3 Common change for both Options </w:t>
      </w:r>
    </w:p>
    <w:p w14:paraId="23D3A683" w14:textId="77777777" w:rsidR="00136411" w:rsidRDefault="00000000">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136411" w14:paraId="6FE30665" w14:textId="77777777">
        <w:tc>
          <w:tcPr>
            <w:tcW w:w="9631" w:type="dxa"/>
          </w:tcPr>
          <w:p w14:paraId="09A7C2D7" w14:textId="77777777" w:rsidR="00136411" w:rsidRDefault="00000000">
            <w:pPr>
              <w:pStyle w:val="Heading4"/>
              <w:rPr>
                <w:lang w:val="en-US" w:eastAsia="zh-CN"/>
              </w:rPr>
            </w:pPr>
            <w:r>
              <w:rPr>
                <w:lang w:val="en-US" w:eastAsia="zh-CN"/>
              </w:rPr>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p>
          <w:p w14:paraId="03EA5E04" w14:textId="77777777" w:rsidR="00136411" w:rsidRDefault="00000000">
            <w:pPr>
              <w:pStyle w:val="B1"/>
              <w:ind w:left="0" w:firstLine="0"/>
              <w:rPr>
                <w:color w:val="FF0000"/>
                <w:lang w:val="en-US" w:eastAsia="zh-CN"/>
              </w:rPr>
            </w:pPr>
            <w:r>
              <w:rPr>
                <w:color w:val="FF0000"/>
                <w:lang w:val="en-US" w:eastAsia="zh-CN"/>
              </w:rPr>
              <w:t>&lt;text omitted&gt;</w:t>
            </w:r>
          </w:p>
          <w:p w14:paraId="512583DD" w14:textId="77777777" w:rsidR="00136411" w:rsidRDefault="00000000">
            <w:pPr>
              <w:pStyle w:val="B3"/>
              <w:rPr>
                <w:ins w:id="492" w:author="Apple - Zhibin Wu" w:date="2025-02-28T16:38:00Z"/>
                <w:lang w:val="en-US" w:eastAsia="zh-CN"/>
              </w:rPr>
            </w:pPr>
            <w:ins w:id="493"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274088E8" w14:textId="77777777" w:rsidR="00136411" w:rsidRDefault="00000000">
            <w:pPr>
              <w:pStyle w:val="B4"/>
              <w:rPr>
                <w:ins w:id="494" w:author="Apple - Zhibin Wu" w:date="2025-02-28T16:38:00Z"/>
                <w:lang w:val="en-US" w:eastAsia="zh-CN"/>
              </w:rPr>
            </w:pPr>
            <w:ins w:id="495"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71D0FB07" w14:textId="77777777" w:rsidR="00136411" w:rsidRDefault="00000000">
            <w:pPr>
              <w:pStyle w:val="B5"/>
              <w:rPr>
                <w:ins w:id="496" w:author="Apple - Zhibin Wu" w:date="2025-02-28T16:38:00Z"/>
                <w:lang w:val="en-US" w:eastAsia="zh-CN"/>
              </w:rPr>
            </w:pPr>
            <w:ins w:id="497"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 xml:space="preserve">to the Layer 2 ID configured by upper layer for remote UE to conduct multi-hop L2 U2N relay communication </w:t>
              </w:r>
              <w:proofErr w:type="gramStart"/>
              <w:r>
                <w:rPr>
                  <w:lang w:val="en-US" w:eastAsia="zh-CN"/>
                </w:rPr>
                <w:t>transmission;</w:t>
              </w:r>
              <w:proofErr w:type="gramEnd"/>
            </w:ins>
          </w:p>
          <w:p w14:paraId="793B3812" w14:textId="77777777" w:rsidR="00136411" w:rsidRDefault="00000000">
            <w:pPr>
              <w:pStyle w:val="B5"/>
              <w:rPr>
                <w:lang w:val="en-US" w:eastAsia="zh-CN"/>
              </w:rPr>
            </w:pPr>
            <w:ins w:id="498"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w:t>
              </w:r>
              <w:proofErr w:type="spellStart"/>
              <w:r>
                <w:rPr>
                  <w:lang w:val="en-US" w:eastAsia="zh-CN"/>
                </w:rPr>
                <w:t>gNB</w:t>
              </w:r>
              <w:proofErr w:type="spellEnd"/>
              <w:r>
                <w:rPr>
                  <w:lang w:val="en-US" w:eastAsia="zh-CN"/>
                </w:rPr>
                <w:t>;</w:t>
              </w:r>
            </w:ins>
          </w:p>
        </w:tc>
      </w:tr>
    </w:tbl>
    <w:p w14:paraId="73793445" w14:textId="77777777" w:rsidR="00136411" w:rsidRDefault="00000000">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136411" w14:paraId="74C29B85" w14:textId="77777777">
        <w:tc>
          <w:tcPr>
            <w:tcW w:w="9631" w:type="dxa"/>
          </w:tcPr>
          <w:p w14:paraId="0BD72458" w14:textId="77777777" w:rsidR="00136411" w:rsidRDefault="00000000">
            <w:pPr>
              <w:pStyle w:val="B1"/>
              <w:ind w:left="0" w:firstLine="0"/>
              <w:rPr>
                <w:color w:val="FF0000"/>
                <w:lang w:val="en-US" w:eastAsia="zh-CN"/>
              </w:rPr>
            </w:pPr>
            <w:r>
              <w:rPr>
                <w:color w:val="FF0000"/>
                <w:lang w:val="en-US" w:eastAsia="zh-CN"/>
              </w:rPr>
              <w:t>&lt;text omitted&gt;</w:t>
            </w:r>
          </w:p>
          <w:p w14:paraId="5799FF63" w14:textId="77777777" w:rsidR="00136411" w:rsidRDefault="00136411">
            <w:pPr>
              <w:pStyle w:val="PL"/>
              <w:rPr>
                <w:ins w:id="499" w:author="Apple - Zhibin Wu" w:date="2025-02-28T16:30:00Z"/>
                <w:lang w:val="en-US" w:eastAsia="zh-CN"/>
              </w:rPr>
            </w:pPr>
          </w:p>
          <w:p w14:paraId="49E75461" w14:textId="77777777" w:rsidR="00136411" w:rsidRDefault="00000000">
            <w:pPr>
              <w:pStyle w:val="PL"/>
              <w:rPr>
                <w:ins w:id="500" w:author="Apple - Zhibin Wu" w:date="2025-02-28T16:30:00Z"/>
                <w:lang w:val="en-US" w:eastAsia="zh-CN"/>
              </w:rPr>
            </w:pPr>
            <w:ins w:id="501"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4A9CD7CB" w14:textId="77777777" w:rsidR="00136411" w:rsidRDefault="00000000">
            <w:pPr>
              <w:pStyle w:val="PL"/>
              <w:rPr>
                <w:ins w:id="502" w:author="Apple - Zhibin Wu" w:date="2025-02-28T16:30:00Z"/>
                <w:lang w:val="en-US" w:eastAsia="zh-CN"/>
              </w:rPr>
            </w:pPr>
            <w:ins w:id="503" w:author="Apple - Zhibin Wu" w:date="2025-02-28T16:30:00Z">
              <w:r>
                <w:rPr>
                  <w:lang w:val="en-US" w:eastAsia="zh-CN"/>
                </w:rPr>
                <w:t xml:space="preserve">    </w:t>
              </w:r>
              <w:r>
                <w:rPr>
                  <w:rFonts w:eastAsia="Yu Mincho"/>
                  <w:lang w:val="en-US" w:eastAsia="zh-CN"/>
                </w:rPr>
                <w:t>sl-TxResourceReqL2U2N-Remote-r19</w:t>
              </w:r>
              <w:r>
                <w:rPr>
                  <w:lang w:val="en-US" w:eastAsia="zh-CN"/>
                </w:rPr>
                <w:t xml:space="preserve">             </w:t>
              </w:r>
              <w:proofErr w:type="spellStart"/>
              <w:r>
                <w:rPr>
                  <w:rFonts w:eastAsia="Yu Mincho"/>
                  <w:lang w:val="en-US" w:eastAsia="zh-CN"/>
                </w:rPr>
                <w:t>SL-TxResourceReqL2U2N-Remote-r19</w:t>
              </w:r>
              <w:proofErr w:type="spellEnd"/>
              <w:r>
                <w:rPr>
                  <w:lang w:val="en-US" w:eastAsia="zh-CN"/>
                </w:rPr>
                <w:t xml:space="preserve">                                                  </w:t>
              </w:r>
              <w:r>
                <w:rPr>
                  <w:color w:val="993366"/>
                  <w:lang w:val="en-US" w:eastAsia="zh-CN"/>
                </w:rPr>
                <w:t>OPTIONAL</w:t>
              </w:r>
              <w:r>
                <w:rPr>
                  <w:lang w:val="en-US" w:eastAsia="zh-CN"/>
                </w:rPr>
                <w:t>,</w:t>
              </w:r>
            </w:ins>
          </w:p>
          <w:p w14:paraId="7E0F5651" w14:textId="77777777" w:rsidR="00136411" w:rsidRDefault="00000000">
            <w:pPr>
              <w:pStyle w:val="PL"/>
              <w:rPr>
                <w:ins w:id="504" w:author="Apple - Zhibin Wu" w:date="2025-02-28T16:30:00Z"/>
                <w:lang w:val="en-US" w:eastAsia="zh-CN"/>
              </w:rPr>
            </w:pPr>
            <w:ins w:id="505" w:author="Apple - Zhibin Wu" w:date="2025-02-28T16:30: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                                            </w:t>
              </w:r>
              <w:r>
                <w:rPr>
                  <w:color w:val="993366"/>
                  <w:lang w:val="en-US" w:eastAsia="zh-CN"/>
                </w:rPr>
                <w:t>OPTIONAL</w:t>
              </w:r>
            </w:ins>
          </w:p>
          <w:p w14:paraId="2D6F5DE2" w14:textId="77777777" w:rsidR="00136411" w:rsidRDefault="00000000">
            <w:pPr>
              <w:pStyle w:val="PL"/>
              <w:rPr>
                <w:ins w:id="506" w:author="Apple - Zhibin Wu" w:date="2025-02-28T16:30:00Z"/>
                <w:lang w:val="en-US" w:eastAsia="zh-CN"/>
              </w:rPr>
            </w:pPr>
            <w:ins w:id="507" w:author="Apple - Zhibin Wu" w:date="2025-02-28T16:30:00Z">
              <w:r>
                <w:rPr>
                  <w:lang w:val="en-US" w:eastAsia="zh-CN"/>
                </w:rPr>
                <w:t>}</w:t>
              </w:r>
            </w:ins>
          </w:p>
          <w:p w14:paraId="247175B4" w14:textId="77777777" w:rsidR="00136411" w:rsidRDefault="00136411">
            <w:pPr>
              <w:pStyle w:val="PL"/>
              <w:rPr>
                <w:rFonts w:eastAsia="Yu Mincho"/>
                <w:lang w:val="en-US" w:eastAsia="zh-CN"/>
              </w:rPr>
            </w:pPr>
          </w:p>
          <w:p w14:paraId="2FBD429F" w14:textId="77777777" w:rsidR="00136411" w:rsidRDefault="00136411">
            <w:pPr>
              <w:pStyle w:val="PL"/>
              <w:rPr>
                <w:rFonts w:eastAsia="Yu Mincho"/>
                <w:lang w:val="en-US" w:eastAsia="zh-CN"/>
              </w:rPr>
            </w:pPr>
          </w:p>
          <w:p w14:paraId="0AB1AB80" w14:textId="77777777" w:rsidR="00136411" w:rsidRDefault="00000000">
            <w:pPr>
              <w:pStyle w:val="B1"/>
              <w:ind w:left="0" w:firstLine="0"/>
              <w:rPr>
                <w:color w:val="FF0000"/>
                <w:lang w:val="en-US" w:eastAsia="zh-CN"/>
              </w:rPr>
            </w:pPr>
            <w:r>
              <w:rPr>
                <w:color w:val="FF0000"/>
                <w:lang w:val="en-US" w:eastAsia="zh-CN"/>
              </w:rPr>
              <w:t>&lt;text omitted&gt;</w:t>
            </w:r>
          </w:p>
          <w:p w14:paraId="5D0D09E4" w14:textId="77777777" w:rsidR="00136411" w:rsidRDefault="00136411">
            <w:pPr>
              <w:pStyle w:val="PL"/>
              <w:rPr>
                <w:ins w:id="508" w:author="Apple - Zhibin Wu" w:date="2025-02-28T16:30:00Z"/>
                <w:rFonts w:eastAsia="Yu Mincho"/>
                <w:lang w:val="en-US" w:eastAsia="zh-CN"/>
              </w:rPr>
            </w:pPr>
          </w:p>
          <w:p w14:paraId="5841591A" w14:textId="77777777" w:rsidR="00136411" w:rsidRDefault="00000000">
            <w:pPr>
              <w:pStyle w:val="PL"/>
              <w:rPr>
                <w:ins w:id="509" w:author="Apple - Zhibin Wu" w:date="2025-02-28T16:31:00Z"/>
                <w:rFonts w:eastAsia="Yu Mincho"/>
                <w:lang w:val="en-US" w:eastAsia="zh-CN"/>
              </w:rPr>
            </w:pPr>
            <w:ins w:id="510" w:author="Apple - Zhibin Wu" w:date="2025-02-28T16:30:00Z">
              <w:r>
                <w:rPr>
                  <w:rFonts w:eastAsia="Yu Mincho"/>
                  <w:lang w:val="en-US" w:eastAsia="zh-CN"/>
                </w:rPr>
                <w:t>SL-TxResourceReqL2U2N-Remote-r19 ::=</w:t>
              </w:r>
              <w:r>
                <w:rPr>
                  <w:lang w:val="en-US" w:eastAsia="zh-CN"/>
                </w:rPr>
                <w:t xml:space="preserve">    </w:t>
              </w:r>
              <w:r>
                <w:rPr>
                  <w:rFonts w:eastAsia="Yu Mincho"/>
                  <w:color w:val="993366"/>
                  <w:lang w:val="en-US" w:eastAsia="zh-CN"/>
                </w:rPr>
                <w:t>SEQUENCE</w:t>
              </w:r>
              <w:r>
                <w:rPr>
                  <w:rFonts w:eastAsia="Yu Mincho"/>
                  <w:lang w:val="en-US" w:eastAsia="zh-CN"/>
                </w:rPr>
                <w:t xml:space="preserve"> {</w:t>
              </w:r>
            </w:ins>
          </w:p>
          <w:p w14:paraId="5E041C26" w14:textId="77777777" w:rsidR="00136411" w:rsidRDefault="00000000">
            <w:pPr>
              <w:pStyle w:val="PL"/>
              <w:ind w:firstLineChars="250" w:firstLine="400"/>
              <w:rPr>
                <w:ins w:id="511" w:author="Apple - Zhibin Wu" w:date="2025-02-28T16:30:00Z"/>
                <w:rFonts w:eastAsia="Yu Mincho"/>
                <w:lang w:val="en-US" w:eastAsia="zh-CN"/>
              </w:rPr>
            </w:pPr>
            <w:ins w:id="512" w:author="Apple - Zhibin Wu" w:date="2025-02-28T16:31:00Z">
              <w:r>
                <w:rPr>
                  <w:rFonts w:eastAsia="Yu Mincho"/>
                  <w:lang w:val="en-US" w:eastAsia="zh-CN"/>
                </w:rPr>
                <w:lastRenderedPageBreak/>
                <w:t>sl-</w:t>
              </w:r>
            </w:ins>
            <w:ins w:id="513" w:author="Apple - Zhibin Wu" w:date="2025-02-28T16:32:00Z">
              <w:r>
                <w:rPr>
                  <w:rFonts w:eastAsia="Yu Mincho"/>
                  <w:lang w:val="en-US" w:eastAsia="zh-CN"/>
                </w:rPr>
                <w:t>remoteUE</w:t>
              </w:r>
            </w:ins>
            <w:ins w:id="514" w:author="Apple - Zhibin Wu" w:date="2025-02-28T16:31:00Z">
              <w:r>
                <w:rPr>
                  <w:rFonts w:eastAsia="Yu Mincho"/>
                  <w:lang w:val="en-US" w:eastAsia="zh-CN"/>
                </w:rPr>
                <w:t>Identity-r1</w:t>
              </w:r>
            </w:ins>
            <w:ins w:id="515" w:author="Apple - Zhibin Wu" w:date="2025-02-28T16:32:00Z">
              <w:r>
                <w:rPr>
                  <w:rFonts w:eastAsia="Yu Mincho"/>
                  <w:lang w:val="en-US" w:eastAsia="zh-CN"/>
                </w:rPr>
                <w:t>9</w:t>
              </w:r>
            </w:ins>
            <w:ins w:id="516" w:author="Apple - Zhibin Wu" w:date="2025-02-28T16:31:00Z">
              <w:r>
                <w:rPr>
                  <w:lang w:val="en-US" w:eastAsia="zh-CN"/>
                </w:rPr>
                <w:t xml:space="preserve">         </w:t>
              </w:r>
              <w:r>
                <w:rPr>
                  <w:rFonts w:eastAsia="Yu Mincho"/>
                  <w:lang w:val="en-US" w:eastAsia="zh-CN"/>
                </w:rPr>
                <w:t>SL-DestinationIdentity-r16,</w:t>
              </w:r>
            </w:ins>
          </w:p>
          <w:p w14:paraId="5EB8D89C" w14:textId="77777777" w:rsidR="00136411" w:rsidRDefault="00000000">
            <w:pPr>
              <w:pStyle w:val="PL"/>
              <w:rPr>
                <w:ins w:id="517" w:author="Apple - Zhibin Wu" w:date="2025-02-28T16:30:00Z"/>
                <w:rFonts w:eastAsia="Yu Mincho"/>
                <w:lang w:val="en-US" w:eastAsia="zh-CN"/>
              </w:rPr>
            </w:pPr>
            <w:ins w:id="518" w:author="Apple - Zhibin Wu" w:date="2025-02-28T16:30:00Z">
              <w:r>
                <w:rPr>
                  <w:lang w:val="en-US" w:eastAsia="zh-CN"/>
                </w:rPr>
                <w:t xml:space="preserve">    </w:t>
              </w:r>
              <w:r>
                <w:rPr>
                  <w:rFonts w:eastAsia="Yu Mincho"/>
                  <w:lang w:val="en-US" w:eastAsia="zh-CN"/>
                </w:rPr>
                <w:t>sl-extraNumHopsinMHRelay</w:t>
              </w:r>
            </w:ins>
            <w:ins w:id="519" w:author="Apple - Zhibin Wu" w:date="2025-02-28T16:37:00Z">
              <w:r>
                <w:rPr>
                  <w:rFonts w:eastAsia="Yu Mincho"/>
                  <w:lang w:val="en-US" w:eastAsia="zh-CN"/>
                </w:rPr>
                <w:t>-r19</w:t>
              </w:r>
            </w:ins>
            <w:ins w:id="520" w:author="Apple - Zhibin Wu" w:date="2025-02-28T16:30:00Z">
              <w:r>
                <w:rPr>
                  <w:lang w:val="en-US" w:eastAsia="zh-CN"/>
                </w:rPr>
                <w:t xml:space="preserve">        </w:t>
              </w:r>
              <w:r>
                <w:rPr>
                  <w:rFonts w:eastAsia="Yu Mincho"/>
                  <w:color w:val="993366"/>
                  <w:lang w:val="en-US" w:eastAsia="zh-CN"/>
                </w:rPr>
                <w:t>ENUMERATED</w:t>
              </w:r>
              <w:r>
                <w:rPr>
                  <w:rFonts w:eastAsia="Yu Mincho"/>
                  <w:lang w:val="en-US" w:eastAsia="zh-CN"/>
                </w:rPr>
                <w:t xml:space="preserve"> {one, two}</w:t>
              </w:r>
              <w:r>
                <w:rPr>
                  <w:lang w:val="en-US" w:eastAsia="zh-CN"/>
                </w:rPr>
                <w:t xml:space="preserve">                                                 </w:t>
              </w:r>
            </w:ins>
          </w:p>
          <w:p w14:paraId="745ACDB5" w14:textId="77777777" w:rsidR="00136411" w:rsidRDefault="00000000">
            <w:pPr>
              <w:pStyle w:val="PL"/>
              <w:rPr>
                <w:ins w:id="521" w:author="Apple - Zhibin Wu" w:date="2025-02-28T16:30:00Z"/>
                <w:rFonts w:eastAsia="Yu Mincho"/>
                <w:lang w:val="en-US" w:eastAsia="zh-CN"/>
              </w:rPr>
            </w:pPr>
            <w:ins w:id="522" w:author="Apple - Zhibin Wu" w:date="2025-02-28T16:30:00Z">
              <w:r>
                <w:rPr>
                  <w:lang w:val="en-US" w:eastAsia="zh-CN"/>
                </w:rPr>
                <w:t xml:space="preserve">    </w:t>
              </w:r>
              <w:r>
                <w:rPr>
                  <w:rFonts w:eastAsia="Yu Mincho"/>
                  <w:lang w:val="en-US" w:eastAsia="zh-CN"/>
                </w:rPr>
                <w:t>...</w:t>
              </w:r>
            </w:ins>
          </w:p>
          <w:p w14:paraId="5A928E51" w14:textId="77777777" w:rsidR="00136411" w:rsidRDefault="00000000">
            <w:pPr>
              <w:pStyle w:val="PL"/>
              <w:rPr>
                <w:ins w:id="523" w:author="Apple - Zhibin Wu" w:date="2025-02-28T16:30:00Z"/>
                <w:rFonts w:eastAsia="Yu Mincho"/>
                <w:lang w:val="en-US" w:eastAsia="zh-CN"/>
              </w:rPr>
            </w:pPr>
            <w:ins w:id="524" w:author="Apple - Zhibin Wu" w:date="2025-02-28T16:30:00Z">
              <w:r>
                <w:rPr>
                  <w:rFonts w:eastAsia="Yu Mincho"/>
                  <w:lang w:val="en-US" w:eastAsia="zh-CN"/>
                </w:rPr>
                <w:t>}</w:t>
              </w:r>
            </w:ins>
          </w:p>
          <w:p w14:paraId="436A931D" w14:textId="77777777" w:rsidR="00136411" w:rsidRDefault="00136411">
            <w:pPr>
              <w:pStyle w:val="PL"/>
              <w:rPr>
                <w:lang w:val="en-US" w:eastAsia="zh-CN"/>
              </w:rPr>
            </w:pPr>
          </w:p>
          <w:p w14:paraId="6A9AA9A2" w14:textId="77777777" w:rsidR="00136411" w:rsidRDefault="00000000">
            <w:pPr>
              <w:pStyle w:val="B1"/>
              <w:ind w:left="0" w:firstLine="0"/>
              <w:rPr>
                <w:color w:val="FF0000"/>
                <w:lang w:val="en-US" w:eastAsia="zh-CN"/>
              </w:rPr>
            </w:pPr>
            <w:r>
              <w:rPr>
                <w:color w:val="FF0000"/>
                <w:lang w:val="en-US" w:eastAsia="zh-CN"/>
              </w:rPr>
              <w:t>&lt;Corresponding field description change omitted&gt;</w:t>
            </w:r>
          </w:p>
          <w:p w14:paraId="4A6A8D7C" w14:textId="77777777" w:rsidR="00136411" w:rsidRDefault="00136411">
            <w:pPr>
              <w:pStyle w:val="PL"/>
              <w:rPr>
                <w:lang w:val="en-US" w:eastAsia="zh-CN"/>
              </w:rPr>
            </w:pPr>
          </w:p>
        </w:tc>
      </w:tr>
    </w:tbl>
    <w:p w14:paraId="68D53679" w14:textId="77777777" w:rsidR="00136411" w:rsidRDefault="00000000">
      <w:pPr>
        <w:jc w:val="center"/>
        <w:rPr>
          <w:rFonts w:eastAsia="SimSun"/>
          <w:b/>
          <w:lang w:val="en-US" w:eastAsia="zh-CN"/>
        </w:rPr>
      </w:pPr>
      <w:r>
        <w:rPr>
          <w:rFonts w:eastAsia="SimSun"/>
          <w:b/>
          <w:lang w:val="en-US" w:eastAsia="zh-CN"/>
        </w:rPr>
        <w:lastRenderedPageBreak/>
        <w:t>Figure 9: TP to 38.331 to enable remote UE to report the number of extra hops in the MH path (example)</w:t>
      </w:r>
    </w:p>
    <w:p w14:paraId="5697B538" w14:textId="77777777" w:rsidR="00136411" w:rsidRDefault="00000000">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15100973" w14:textId="77777777" w:rsidR="00136411" w:rsidRDefault="00000000">
      <w:pPr>
        <w:pStyle w:val="Proposal-HW"/>
        <w:ind w:left="1293" w:hanging="1293"/>
        <w:rPr>
          <w:rFonts w:eastAsia="SimSun"/>
          <w:lang w:val="en-US"/>
        </w:rPr>
      </w:pPr>
      <w:r>
        <w:rPr>
          <w:rFonts w:eastAsia="SimSun"/>
          <w:lang w:val="en-US"/>
        </w:rPr>
        <w:t>Question 3.1:</w:t>
      </w:r>
      <w:r>
        <w:rPr>
          <w:rFonts w:eastAsia="SimSun"/>
          <w:lang w:val="en-US"/>
        </w:rPr>
        <w:tab/>
        <w:t xml:space="preserve">Do you agree that for the support of </w:t>
      </w:r>
      <w:proofErr w:type="spellStart"/>
      <w:r>
        <w:rPr>
          <w:rFonts w:eastAsia="SimSun"/>
          <w:lang w:val="en-US"/>
        </w:rPr>
        <w:t>gNB</w:t>
      </w:r>
      <w:proofErr w:type="spellEnd"/>
      <w:r>
        <w:rPr>
          <w:rFonts w:eastAsia="SimSun"/>
          <w:lang w:val="en-US"/>
        </w:rPr>
        <w:t xml:space="preserve">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 :</w:t>
      </w:r>
    </w:p>
    <w:p w14:paraId="23474E08" w14:textId="77777777" w:rsidR="00136411" w:rsidRDefault="00000000">
      <w:pPr>
        <w:pStyle w:val="Proposal-HW"/>
        <w:numPr>
          <w:ilvl w:val="0"/>
          <w:numId w:val="16"/>
        </w:numPr>
        <w:ind w:firstLineChars="0"/>
        <w:rPr>
          <w:rFonts w:eastAsia="SimSun"/>
          <w:lang w:val="en-US"/>
        </w:rPr>
      </w:pPr>
      <w:r>
        <w:rPr>
          <w:rFonts w:eastAsia="SimSun"/>
          <w:lang w:val="en-US"/>
        </w:rPr>
        <w:t xml:space="preserve">SUI procedure to indicate the number of (extra) hops in SUI to </w:t>
      </w:r>
      <w:proofErr w:type="spellStart"/>
      <w:r>
        <w:rPr>
          <w:rFonts w:eastAsia="SimSun"/>
          <w:lang w:val="en-US"/>
        </w:rPr>
        <w:t>gNB</w:t>
      </w:r>
      <w:proofErr w:type="spellEnd"/>
      <w:r>
        <w:rPr>
          <w:rFonts w:eastAsia="SimSun"/>
          <w:lang w:val="en-US"/>
        </w:rPr>
        <w:t xml:space="preserve"> (impact to TS 38.331)</w:t>
      </w:r>
    </w:p>
    <w:p w14:paraId="018946CD" w14:textId="77777777" w:rsidR="00136411" w:rsidRDefault="00000000">
      <w:pPr>
        <w:pStyle w:val="Proposal-HW"/>
        <w:numPr>
          <w:ilvl w:val="0"/>
          <w:numId w:val="16"/>
        </w:numPr>
        <w:ind w:firstLineChars="0"/>
        <w:rPr>
          <w:rFonts w:eastAsia="SimSun"/>
          <w:lang w:val="en-US"/>
        </w:rPr>
      </w:pPr>
      <w:r>
        <w:rPr>
          <w:rFonts w:eastAsia="SimSun"/>
          <w:lang w:val="en-US"/>
        </w:rPr>
        <w:t xml:space="preserve">SRAP control PDU to convey PDB split results per e2e DRB (impact to TS 38.351 SRAP format and procedure text) </w:t>
      </w:r>
    </w:p>
    <w:p w14:paraId="0A6DDB4D" w14:textId="77777777" w:rsidR="00136411" w:rsidRDefault="00000000">
      <w:pPr>
        <w:pStyle w:val="Proposal-HW"/>
        <w:numPr>
          <w:ilvl w:val="0"/>
          <w:numId w:val="16"/>
        </w:numPr>
        <w:ind w:firstLineChars="0"/>
        <w:rPr>
          <w:rFonts w:eastAsia="SimSun"/>
          <w:lang w:val="en-US"/>
        </w:rPr>
      </w:pPr>
      <w:proofErr w:type="spellStart"/>
      <w:r>
        <w:rPr>
          <w:rFonts w:eastAsia="SimSun"/>
          <w:lang w:val="en-US"/>
        </w:rPr>
        <w:t>Uu</w:t>
      </w:r>
      <w:proofErr w:type="spellEnd"/>
      <w:r>
        <w:rPr>
          <w:rFonts w:eastAsia="SimSun"/>
          <w:lang w:val="en-US"/>
        </w:rPr>
        <w:t xml:space="preserve"> RRC &amp; PC5-RRC procedure changes and ASN.1 changes to deliver QoS split results from </w:t>
      </w:r>
      <w:proofErr w:type="spellStart"/>
      <w:r>
        <w:rPr>
          <w:rFonts w:eastAsia="SimSun"/>
          <w:lang w:val="en-US"/>
        </w:rPr>
        <w:t>gNB</w:t>
      </w:r>
      <w:proofErr w:type="spellEnd"/>
      <w:r>
        <w:rPr>
          <w:rFonts w:eastAsia="SimSun"/>
          <w:lang w:val="en-US"/>
        </w:rPr>
        <w:t xml:space="preserve"> to relays via RRC </w:t>
      </w:r>
      <w:proofErr w:type="spellStart"/>
      <w:r>
        <w:rPr>
          <w:rFonts w:eastAsia="SimSun"/>
          <w:lang w:val="en-US"/>
        </w:rPr>
        <w:t>signalling</w:t>
      </w:r>
      <w:proofErr w:type="spellEnd"/>
      <w:r>
        <w:rPr>
          <w:rFonts w:eastAsia="SimSun"/>
          <w:lang w:val="en-US"/>
        </w:rPr>
        <w:t xml:space="preserve"> (impact to TS 38.331 ASN.1 and procedure text) </w:t>
      </w:r>
    </w:p>
    <w:p w14:paraId="3382CEA0" w14:textId="77777777" w:rsidR="00136411" w:rsidRDefault="00136411">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136411" w14:paraId="58BB6A58" w14:textId="77777777">
        <w:tc>
          <w:tcPr>
            <w:tcW w:w="1413" w:type="dxa"/>
          </w:tcPr>
          <w:p w14:paraId="3C3D9133"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F83526" w14:textId="77777777" w:rsidR="00136411"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D1BA5FA"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3A29B540" w14:textId="77777777">
        <w:tc>
          <w:tcPr>
            <w:tcW w:w="1413" w:type="dxa"/>
          </w:tcPr>
          <w:p w14:paraId="28EB9BD8"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71C67A31" w14:textId="77777777" w:rsidR="00136411" w:rsidRDefault="00000000">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664AAA00" w14:textId="77777777" w:rsidR="00136411" w:rsidRDefault="00000000">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5968BA1C" w14:textId="77777777" w:rsidR="00136411" w:rsidRDefault="00000000">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21B8A488" w14:textId="77777777" w:rsidR="00136411" w:rsidRDefault="00000000">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61F30323" w14:textId="74401C05" w:rsidR="00574C83" w:rsidRDefault="00574C83">
            <w:pPr>
              <w:rPr>
                <w:ins w:id="525" w:author="Apple - Zhibin Wu" w:date="2025-03-11T15:46:00Z" w16du:dateUtc="2025-03-11T22:46:00Z"/>
                <w:rFonts w:eastAsia="SimSun"/>
                <w:lang w:val="en-US" w:eastAsia="zh-CN"/>
              </w:rPr>
            </w:pPr>
            <w:ins w:id="526" w:author="Apple - Zhibin Wu" w:date="2025-03-11T15:46:00Z" w16du:dateUtc="2025-03-11T22:46:00Z">
              <w:r>
                <w:rPr>
                  <w:rFonts w:eastAsia="SimSun"/>
                  <w:lang w:val="en-US" w:eastAsia="zh-CN"/>
                </w:rPr>
                <w:t>[</w:t>
              </w:r>
            </w:ins>
            <w:ins w:id="527" w:author="Apple - Zhibin Wu" w:date="2025-03-11T15:47:00Z" w16du:dateUtc="2025-03-11T22:47:00Z">
              <w:r>
                <w:rPr>
                  <w:rFonts w:eastAsia="SimSun"/>
                  <w:lang w:val="en-US" w:eastAsia="zh-CN"/>
                </w:rPr>
                <w:t xml:space="preserve">Rapp: </w:t>
              </w:r>
            </w:ins>
            <w:ins w:id="528" w:author="Apple - Zhibin Wu" w:date="2025-03-11T15:46:00Z" w16du:dateUtc="2025-03-11T22:46:00Z">
              <w:r>
                <w:rPr>
                  <w:rFonts w:eastAsia="SimSun"/>
                  <w:lang w:val="en-US" w:eastAsia="zh-CN"/>
                </w:rPr>
                <w:t>To be fair, for the option-2, we can also include the QoS p</w:t>
              </w:r>
            </w:ins>
            <w:ins w:id="529" w:author="Apple - Zhibin Wu" w:date="2025-03-11T15:47:00Z" w16du:dateUtc="2025-03-11T22:47:00Z">
              <w:r>
                <w:rPr>
                  <w:rFonts w:eastAsia="SimSun"/>
                  <w:lang w:val="en-US" w:eastAsia="zh-CN"/>
                </w:rPr>
                <w:t>rofile in each PC5-RRC message</w:t>
              </w:r>
            </w:ins>
            <w:ins w:id="530" w:author="Apple - Zhibin Wu" w:date="2025-03-11T15:54:00Z" w16du:dateUtc="2025-03-11T22:54:00Z">
              <w:r>
                <w:rPr>
                  <w:rFonts w:eastAsia="SimSun"/>
                  <w:lang w:val="en-US" w:eastAsia="zh-CN"/>
                </w:rPr>
                <w:t>. with some additional ASN.1 change to</w:t>
              </w:r>
            </w:ins>
            <w:ins w:id="531" w:author="Apple - Zhibin Wu" w:date="2025-03-11T15:55:00Z" w16du:dateUtc="2025-03-11T22: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532" w:author="Apple - Zhibin Wu" w:date="2025-03-11T15:54:00Z" w16du:dateUtc="2025-03-11T22:54:00Z">
              <w:r>
                <w:rPr>
                  <w:rFonts w:eastAsia="SimSun"/>
                  <w:lang w:val="en-US" w:eastAsia="zh-CN"/>
                </w:rPr>
                <w:t xml:space="preserve"> </w:t>
              </w:r>
            </w:ins>
            <w:ins w:id="533" w:author="Apple - Zhibin Wu" w:date="2025-03-11T15:47:00Z" w16du:dateUtc="2025-03-11T22:47:00Z">
              <w:r>
                <w:rPr>
                  <w:rFonts w:eastAsia="SimSun"/>
                  <w:lang w:val="en-US" w:eastAsia="zh-CN"/>
                </w:rPr>
                <w:t xml:space="preserve"> </w:t>
              </w:r>
            </w:ins>
          </w:p>
          <w:p w14:paraId="319FBDA4" w14:textId="0D85D2C2" w:rsidR="00574C83" w:rsidRDefault="00000000">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099BD0B8" w14:textId="296D1470" w:rsidR="00136411" w:rsidRDefault="00574C83">
            <w:pPr>
              <w:rPr>
                <w:rFonts w:eastAsia="SimSun"/>
                <w:lang w:val="en-US" w:eastAsia="zh-CN"/>
              </w:rPr>
            </w:pPr>
            <w:ins w:id="534" w:author="Apple - Zhibin Wu" w:date="2025-03-11T15:47:00Z" w16du:dateUtc="2025-03-11T22:47:00Z">
              <w:r>
                <w:rPr>
                  <w:rFonts w:eastAsia="SimSun"/>
                  <w:lang w:val="en-US" w:eastAsia="zh-CN"/>
                </w:rPr>
                <w:t>[Rapp</w:t>
              </w:r>
            </w:ins>
            <w:ins w:id="535" w:author="Apple - Zhibin Wu" w:date="2025-03-11T15:50:00Z" w16du:dateUtc="2025-03-11T22:50:00Z">
              <w:r>
                <w:rPr>
                  <w:rFonts w:eastAsia="SimSun"/>
                  <w:lang w:val="en-US" w:eastAsia="zh-CN"/>
                </w:rPr>
                <w:t>:</w:t>
              </w:r>
            </w:ins>
            <w:ins w:id="536" w:author="Apple - Zhibin Wu" w:date="2025-03-11T15:48:00Z" w16du:dateUtc="2025-03-11T22:48:00Z">
              <w:r>
                <w:rPr>
                  <w:rFonts w:eastAsia="SimSun"/>
                  <w:lang w:val="en-US" w:eastAsia="zh-CN"/>
                </w:rPr>
                <w:t xml:space="preserve"> I think </w:t>
              </w:r>
            </w:ins>
            <w:ins w:id="537" w:author="Apple - Zhibin Wu" w:date="2025-03-11T15:49:00Z" w16du:dateUtc="2025-03-11T22:49:00Z">
              <w:r>
                <w:rPr>
                  <w:rFonts w:eastAsia="SimSun"/>
                  <w:lang w:val="en-US" w:eastAsia="zh-CN"/>
                </w:rPr>
                <w:t xml:space="preserve">the proposed </w:t>
              </w:r>
            </w:ins>
            <w:ins w:id="538" w:author="Apple - Zhibin Wu" w:date="2025-03-11T15:48:00Z" w16du:dateUtc="2025-03-11T22:48:00Z">
              <w:r>
                <w:rPr>
                  <w:rFonts w:eastAsia="SimSun"/>
                  <w:lang w:val="en-US" w:eastAsia="zh-CN"/>
                </w:rPr>
                <w:t xml:space="preserve">design is not </w:t>
              </w:r>
            </w:ins>
            <w:ins w:id="539" w:author="Apple - Zhibin Wu" w:date="2025-03-11T15:49:00Z" w16du:dateUtc="2025-03-11T22:49:00Z">
              <w:r>
                <w:rPr>
                  <w:rFonts w:eastAsia="SimSun"/>
                  <w:lang w:val="en-US" w:eastAsia="zh-CN"/>
                </w:rPr>
                <w:t xml:space="preserve">against the principle, </w:t>
              </w:r>
              <w:proofErr w:type="gramStart"/>
              <w:r>
                <w:rPr>
                  <w:rFonts w:eastAsia="SimSun"/>
                  <w:lang w:val="en-US" w:eastAsia="zh-CN"/>
                </w:rPr>
                <w:t>N</w:t>
              </w:r>
            </w:ins>
            <w:ins w:id="540" w:author="Apple - Zhibin Wu" w:date="2025-03-11T15:48:00Z" w16du:dateUtc="2025-03-11T22:48:00Z">
              <w:r>
                <w:rPr>
                  <w:rFonts w:eastAsia="SimSun"/>
                  <w:lang w:val="en-US" w:eastAsia="zh-CN"/>
                </w:rPr>
                <w:t>o</w:t>
              </w:r>
              <w:proofErr w:type="gramEnd"/>
              <w:r>
                <w:rPr>
                  <w:rFonts w:eastAsia="SimSun"/>
                  <w:lang w:val="en-US" w:eastAsia="zh-CN"/>
                </w:rPr>
                <w:t xml:space="preserve"> matter how many hops are involved, the remote UE </w:t>
              </w:r>
            </w:ins>
            <w:ins w:id="541" w:author="Apple - Zhibin Wu" w:date="2025-03-11T15:49:00Z" w16du:dateUtc="2025-03-11T22:49:00Z">
              <w:r>
                <w:rPr>
                  <w:rFonts w:eastAsia="SimSun"/>
                  <w:lang w:val="en-US" w:eastAsia="zh-CN"/>
                </w:rPr>
                <w:t>always reports hop number in Approach 2, so there is</w:t>
              </w:r>
            </w:ins>
            <w:ins w:id="542" w:author="Apple - Zhibin Wu" w:date="2025-03-11T15:50:00Z" w16du:dateUtc="2025-03-11T22:50:00Z">
              <w:r>
                <w:rPr>
                  <w:rFonts w:eastAsia="SimSun"/>
                  <w:lang w:val="en-US" w:eastAsia="zh-CN"/>
                </w:rPr>
                <w:t xml:space="preserve"> no design dependency on hop number</w:t>
              </w:r>
            </w:ins>
            <w:ins w:id="543" w:author="Apple - Zhibin Wu" w:date="2025-03-11T15:49:00Z" w16du:dateUtc="2025-03-11T22:49:00Z">
              <w:r>
                <w:rPr>
                  <w:rFonts w:eastAsia="SimSun"/>
                  <w:lang w:val="en-US" w:eastAsia="zh-CN"/>
                </w:rPr>
                <w:t>.</w:t>
              </w:r>
            </w:ins>
            <w:ins w:id="544" w:author="Apple - Zhibin Wu" w:date="2025-03-11T15:48:00Z" w16du:dateUtc="2025-03-11T22:48:00Z">
              <w:r>
                <w:rPr>
                  <w:rFonts w:eastAsia="SimSun"/>
                  <w:lang w:val="en-US" w:eastAsia="zh-CN"/>
                </w:rPr>
                <w:t xml:space="preserve"> </w:t>
              </w:r>
            </w:ins>
          </w:p>
          <w:p w14:paraId="39A2EB4D" w14:textId="77777777" w:rsidR="00136411" w:rsidRDefault="00000000">
            <w:pPr>
              <w:rPr>
                <w:rFonts w:eastAsia="SimSun"/>
                <w:lang w:val="en-US" w:eastAsia="zh-CN"/>
              </w:rPr>
            </w:pPr>
            <w:r>
              <w:rPr>
                <w:rFonts w:eastAsia="SimSun" w:hint="eastAsia"/>
                <w:lang w:val="en-US" w:eastAsia="zh-CN"/>
              </w:rPr>
              <w:t>B</w:t>
            </w:r>
            <w:r>
              <w:rPr>
                <w:rFonts w:eastAsia="SimSun"/>
                <w:lang w:val="en-US" w:eastAsia="zh-CN"/>
              </w:rPr>
              <w:t xml:space="preserve">esides, we understand both options have </w:t>
            </w:r>
            <w:proofErr w:type="spellStart"/>
            <w:r>
              <w:rPr>
                <w:rFonts w:eastAsia="SimSun"/>
                <w:lang w:val="en-US" w:eastAsia="zh-CN"/>
              </w:rPr>
              <w:t>signalling</w:t>
            </w:r>
            <w:proofErr w:type="spellEnd"/>
            <w:r>
              <w:rPr>
                <w:rFonts w:eastAsia="SimSun"/>
                <w:lang w:val="en-US" w:eastAsia="zh-CN"/>
              </w:rPr>
              <w:t xml:space="preserve"> overhead issue, and requires each intermediate relay UE to process the hop-by-hop QoS split procedure, which increases latency as well.</w:t>
            </w:r>
          </w:p>
        </w:tc>
      </w:tr>
      <w:tr w:rsidR="00136411" w14:paraId="389432AD" w14:textId="77777777">
        <w:tc>
          <w:tcPr>
            <w:tcW w:w="1413" w:type="dxa"/>
          </w:tcPr>
          <w:p w14:paraId="6D1B2EA4" w14:textId="77777777" w:rsidR="00136411" w:rsidRDefault="00000000">
            <w:pPr>
              <w:rPr>
                <w:rFonts w:eastAsia="SimSun"/>
                <w:lang w:val="en-US" w:eastAsia="zh-CN"/>
              </w:rPr>
            </w:pPr>
            <w:r>
              <w:rPr>
                <w:rFonts w:eastAsia="SimSun" w:hint="eastAsia"/>
                <w:lang w:val="en-US" w:eastAsia="zh-CN"/>
              </w:rPr>
              <w:lastRenderedPageBreak/>
              <w:t>ZTE</w:t>
            </w:r>
          </w:p>
        </w:tc>
        <w:tc>
          <w:tcPr>
            <w:tcW w:w="1134" w:type="dxa"/>
          </w:tcPr>
          <w:p w14:paraId="46D933FA" w14:textId="77777777" w:rsidR="00136411" w:rsidRDefault="00000000">
            <w:pPr>
              <w:rPr>
                <w:rFonts w:eastAsia="SimSun"/>
                <w:lang w:val="en-US" w:eastAsia="zh-CN"/>
              </w:rPr>
            </w:pPr>
            <w:r>
              <w:rPr>
                <w:rFonts w:eastAsia="SimSun" w:hint="eastAsia"/>
                <w:lang w:val="en-US" w:eastAsia="zh-CN"/>
              </w:rPr>
              <w:t>See comments</w:t>
            </w:r>
          </w:p>
        </w:tc>
        <w:tc>
          <w:tcPr>
            <w:tcW w:w="7084" w:type="dxa"/>
          </w:tcPr>
          <w:p w14:paraId="15ABD4F7" w14:textId="77777777" w:rsidR="00136411" w:rsidRDefault="00000000">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C15C4B8" w14:textId="77777777" w:rsidR="00136411" w:rsidRDefault="00000000">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 Furthermore, the PC5 RLC channel is configured in what kind of granularity is also not clear. The discussion on detailed QoS split function should be postponed.</w:t>
            </w:r>
          </w:p>
          <w:p w14:paraId="0097186D" w14:textId="77777777" w:rsidR="00136411" w:rsidRDefault="00000000">
            <w:pPr>
              <w:rPr>
                <w:ins w:id="545" w:author="Apple - Zhibin Wu" w:date="2025-03-11T15:54:00Z" w16du:dateUtc="2025-03-11T22: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A28C180" w14:textId="319DA14B" w:rsidR="00574C83" w:rsidRDefault="00574C83">
            <w:pPr>
              <w:rPr>
                <w:rFonts w:eastAsia="SimSun"/>
                <w:lang w:val="en-US" w:eastAsia="zh-CN"/>
              </w:rPr>
            </w:pPr>
            <w:ins w:id="546" w:author="Apple - Zhibin Wu" w:date="2025-03-11T15:54:00Z" w16du:dateUtc="2025-03-11T22:54:00Z">
              <w:r>
                <w:rPr>
                  <w:rFonts w:eastAsia="SimSun"/>
                  <w:lang w:val="en-US" w:eastAsia="zh-CN"/>
                </w:rPr>
                <w:t>[Rapp:</w:t>
              </w:r>
            </w:ins>
            <w:ins w:id="547" w:author="Apple - Zhibin Wu" w:date="2025-03-11T15:55:00Z" w16du:dateUtc="2025-03-11T22:55:00Z">
              <w:r>
                <w:rPr>
                  <w:rFonts w:eastAsia="SimSun"/>
                  <w:lang w:val="en-US" w:eastAsia="zh-CN"/>
                </w:rPr>
                <w:t xml:space="preserve"> I understand UP operation with Approach 2 may not be agreed. The rapporteur just provide</w:t>
              </w:r>
            </w:ins>
            <w:ins w:id="548" w:author="Apple - Zhibin Wu" w:date="2025-03-11T15:56:00Z" w16du:dateUtc="2025-03-11T22:56:00Z">
              <w:r>
                <w:rPr>
                  <w:rFonts w:eastAsia="SimSun"/>
                  <w:lang w:val="en-US" w:eastAsia="zh-CN"/>
                </w:rPr>
                <w:t xml:space="preserve"> input for potential specification impacts w/o assuming this must be supported. </w:t>
              </w:r>
            </w:ins>
            <w:ins w:id="549" w:author="Apple - Zhibin Wu" w:date="2025-03-11T15:57:00Z" w16du:dateUtc="2025-03-11T22:57:00Z">
              <w:r>
                <w:rPr>
                  <w:rFonts w:eastAsia="SimSun"/>
                  <w:lang w:val="en-US" w:eastAsia="zh-CN"/>
                </w:rPr>
                <w:t>Wheth</w:t>
              </w:r>
            </w:ins>
            <w:ins w:id="550" w:author="Apple - Zhibin Wu" w:date="2025-03-11T15:58:00Z" w16du:dateUtc="2025-03-11T22:58:00Z">
              <w:r>
                <w:rPr>
                  <w:rFonts w:eastAsia="SimSun"/>
                  <w:lang w:val="en-US" w:eastAsia="zh-CN"/>
                </w:rPr>
                <w:t>er this is to be adopted or not is not going to be decided in the email discussion</w:t>
              </w:r>
            </w:ins>
            <w:ins w:id="551" w:author="Apple - Zhibin Wu" w:date="2025-03-11T15:56:00Z" w16du:dateUtc="2025-03-11T22:56:00Z">
              <w:r>
                <w:rPr>
                  <w:rFonts w:eastAsia="SimSun"/>
                  <w:lang w:val="en-US" w:eastAsia="zh-CN"/>
                </w:rPr>
                <w:t>]</w:t>
              </w:r>
            </w:ins>
          </w:p>
        </w:tc>
      </w:tr>
      <w:tr w:rsidR="00136411" w14:paraId="06828B69" w14:textId="77777777">
        <w:tc>
          <w:tcPr>
            <w:tcW w:w="1413" w:type="dxa"/>
          </w:tcPr>
          <w:p w14:paraId="2868F542" w14:textId="77777777" w:rsidR="00136411" w:rsidRDefault="00136411">
            <w:pPr>
              <w:rPr>
                <w:rFonts w:eastAsia="SimSun"/>
                <w:lang w:val="en-US" w:eastAsia="zh-CN"/>
              </w:rPr>
            </w:pPr>
          </w:p>
        </w:tc>
        <w:tc>
          <w:tcPr>
            <w:tcW w:w="1134" w:type="dxa"/>
          </w:tcPr>
          <w:p w14:paraId="5D95B9B8" w14:textId="77777777" w:rsidR="00136411" w:rsidRDefault="00136411">
            <w:pPr>
              <w:rPr>
                <w:rFonts w:eastAsia="SimSun"/>
                <w:lang w:val="en-US" w:eastAsia="zh-CN"/>
              </w:rPr>
            </w:pPr>
          </w:p>
        </w:tc>
        <w:tc>
          <w:tcPr>
            <w:tcW w:w="7084" w:type="dxa"/>
          </w:tcPr>
          <w:p w14:paraId="5402B264" w14:textId="77777777" w:rsidR="00136411" w:rsidRDefault="00136411">
            <w:pPr>
              <w:rPr>
                <w:rFonts w:eastAsia="SimSun"/>
                <w:lang w:val="en-US" w:eastAsia="zh-CN"/>
              </w:rPr>
            </w:pPr>
          </w:p>
        </w:tc>
      </w:tr>
      <w:tr w:rsidR="00136411" w14:paraId="778E7026" w14:textId="77777777">
        <w:tc>
          <w:tcPr>
            <w:tcW w:w="1413" w:type="dxa"/>
          </w:tcPr>
          <w:p w14:paraId="592AEFE5" w14:textId="77777777" w:rsidR="00136411" w:rsidRDefault="00136411">
            <w:pPr>
              <w:rPr>
                <w:rFonts w:eastAsia="SimSun"/>
                <w:lang w:val="en-US" w:eastAsia="zh-CN"/>
              </w:rPr>
            </w:pPr>
          </w:p>
        </w:tc>
        <w:tc>
          <w:tcPr>
            <w:tcW w:w="1134" w:type="dxa"/>
          </w:tcPr>
          <w:p w14:paraId="5F41F93C" w14:textId="77777777" w:rsidR="00136411" w:rsidRDefault="00136411">
            <w:pPr>
              <w:rPr>
                <w:rFonts w:eastAsia="SimSun"/>
                <w:lang w:val="en-US" w:eastAsia="zh-CN"/>
              </w:rPr>
            </w:pPr>
          </w:p>
        </w:tc>
        <w:tc>
          <w:tcPr>
            <w:tcW w:w="7084" w:type="dxa"/>
          </w:tcPr>
          <w:p w14:paraId="010352DC" w14:textId="77777777" w:rsidR="00136411" w:rsidRDefault="00136411">
            <w:pPr>
              <w:rPr>
                <w:rFonts w:eastAsia="SimSun"/>
                <w:lang w:val="en-US" w:eastAsia="zh-CN"/>
              </w:rPr>
            </w:pPr>
          </w:p>
        </w:tc>
      </w:tr>
    </w:tbl>
    <w:p w14:paraId="2E7164C8" w14:textId="77777777" w:rsidR="00136411" w:rsidRDefault="00136411">
      <w:pPr>
        <w:rPr>
          <w:rFonts w:eastAsia="SimSun"/>
          <w:lang w:val="en-US" w:eastAsia="zh-CN"/>
        </w:rPr>
      </w:pPr>
    </w:p>
    <w:p w14:paraId="4F341F27" w14:textId="77777777" w:rsidR="00136411" w:rsidRDefault="00000000">
      <w:pPr>
        <w:pStyle w:val="Proposal-HW"/>
        <w:ind w:left="1293" w:hanging="1293"/>
        <w:rPr>
          <w:rFonts w:eastAsia="SimSun"/>
          <w:lang w:eastAsia="zh-CN"/>
        </w:rPr>
      </w:pPr>
      <w:r>
        <w:rPr>
          <w:rFonts w:eastAsia="SimSun"/>
          <w:lang w:val="en-US"/>
        </w:rPr>
        <w:t>Question 3.2:</w:t>
      </w:r>
      <w:r>
        <w:rPr>
          <w:rFonts w:eastAsia="SimSun"/>
          <w:lang w:val="en-US"/>
        </w:rPr>
        <w:tab/>
        <w:t xml:space="preserve">Any other specification impact to enable </w:t>
      </w:r>
      <w:proofErr w:type="spellStart"/>
      <w:r>
        <w:rPr>
          <w:rFonts w:eastAsia="SimSun"/>
          <w:lang w:val="en-US"/>
        </w:rPr>
        <w:t>gNB</w:t>
      </w:r>
      <w:proofErr w:type="spellEnd"/>
      <w:r>
        <w:rPr>
          <w:rFonts w:eastAsia="SimSun"/>
          <w:lang w:val="en-US"/>
        </w:rPr>
        <w:t xml:space="preserve">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136411" w14:paraId="0BBB8037" w14:textId="77777777">
        <w:tc>
          <w:tcPr>
            <w:tcW w:w="1413" w:type="dxa"/>
          </w:tcPr>
          <w:p w14:paraId="1D9BF47C"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02FF004F"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60AD87D5" w14:textId="77777777">
        <w:tc>
          <w:tcPr>
            <w:tcW w:w="1413" w:type="dxa"/>
          </w:tcPr>
          <w:p w14:paraId="33326339"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6543276" w14:textId="77777777" w:rsidR="00136411" w:rsidRDefault="00000000">
            <w:pPr>
              <w:rPr>
                <w:ins w:id="552" w:author="Apple - Zhibin Wu" w:date="2025-03-11T15:50:00Z" w16du:dateUtc="2025-03-11T22: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2F1556BE" w14:textId="0A84CCE9" w:rsidR="00574C83" w:rsidRDefault="00574C83">
            <w:pPr>
              <w:rPr>
                <w:rFonts w:eastAsia="SimSun"/>
                <w:lang w:val="en-US" w:eastAsia="zh-CN"/>
              </w:rPr>
            </w:pPr>
            <w:ins w:id="553" w:author="Apple - Zhibin Wu" w:date="2025-03-11T15:50:00Z" w16du:dateUtc="2025-03-11T22:50:00Z">
              <w:r>
                <w:rPr>
                  <w:rFonts w:eastAsia="SimSun"/>
                  <w:lang w:val="en-US" w:eastAsia="zh-CN"/>
                </w:rPr>
                <w:t xml:space="preserve">[Rapp: </w:t>
              </w:r>
            </w:ins>
            <w:ins w:id="554" w:author="Apple - Zhibin Wu" w:date="2025-03-11T15:51:00Z" w16du:dateUtc="2025-03-11T22:51:00Z">
              <w:r>
                <w:rPr>
                  <w:rFonts w:eastAsia="SimSun"/>
                  <w:lang w:val="en-US" w:eastAsia="zh-CN"/>
                </w:rPr>
                <w:t>performance discussion is not in the scope of this email discussion. If you have identified some missing spec impact, we can add to the discuss</w:t>
              </w:r>
            </w:ins>
            <w:ins w:id="555" w:author="Apple - Zhibin Wu" w:date="2025-03-11T15:52:00Z" w16du:dateUtc="2025-03-11T22:52:00Z">
              <w:r>
                <w:rPr>
                  <w:rFonts w:eastAsia="SimSun"/>
                  <w:lang w:val="en-US" w:eastAsia="zh-CN"/>
                </w:rPr>
                <w:t>ion]</w:t>
              </w:r>
            </w:ins>
          </w:p>
        </w:tc>
      </w:tr>
      <w:tr w:rsidR="00136411" w14:paraId="18A3071B" w14:textId="77777777">
        <w:tc>
          <w:tcPr>
            <w:tcW w:w="1413" w:type="dxa"/>
          </w:tcPr>
          <w:p w14:paraId="7C40DF8A" w14:textId="77777777" w:rsidR="00136411" w:rsidRDefault="00000000">
            <w:pPr>
              <w:rPr>
                <w:rFonts w:eastAsia="SimSun"/>
                <w:lang w:val="en-US" w:eastAsia="zh-CN"/>
              </w:rPr>
            </w:pPr>
            <w:r>
              <w:rPr>
                <w:rFonts w:eastAsia="SimSun" w:hint="eastAsia"/>
                <w:lang w:val="en-US" w:eastAsia="zh-CN"/>
              </w:rPr>
              <w:t>ZTE</w:t>
            </w:r>
          </w:p>
        </w:tc>
        <w:tc>
          <w:tcPr>
            <w:tcW w:w="8221" w:type="dxa"/>
          </w:tcPr>
          <w:p w14:paraId="5FCC9B9B" w14:textId="77777777" w:rsidR="00136411" w:rsidRDefault="00000000">
            <w:pPr>
              <w:rPr>
                <w:rFonts w:eastAsia="SimSun"/>
                <w:lang w:val="en-US" w:eastAsia="zh-CN"/>
              </w:rPr>
            </w:pPr>
            <w:r>
              <w:rPr>
                <w:rFonts w:eastAsia="SimSun" w:hint="eastAsia"/>
                <w:lang w:val="en-US" w:eastAsia="zh-CN"/>
              </w:rPr>
              <w:t>As clarified in Q3.1 ,following issues need to discussed first, which will have large spec impact:</w:t>
            </w:r>
          </w:p>
          <w:p w14:paraId="477A677E" w14:textId="77777777" w:rsidR="00136411" w:rsidRDefault="00000000">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3DE132FA" w14:textId="77777777" w:rsidR="00136411" w:rsidRDefault="00000000">
            <w:pPr>
              <w:rPr>
                <w:ins w:id="556" w:author="Apple - Zhibin Wu" w:date="2025-03-11T15:53:00Z" w16du:dateUtc="2025-03-11T22:53:00Z"/>
                <w:rFonts w:eastAsia="SimSun"/>
                <w:lang w:val="en-US" w:eastAsia="zh-CN"/>
              </w:rPr>
            </w:pPr>
            <w:r>
              <w:rPr>
                <w:rFonts w:eastAsia="SimSun" w:hint="eastAsia"/>
                <w:lang w:val="en-US" w:eastAsia="zh-CN"/>
              </w:rPr>
              <w:t xml:space="preserve">2.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w:t>
            </w:r>
          </w:p>
          <w:p w14:paraId="35256F62" w14:textId="3A2A9F46" w:rsidR="00574C83" w:rsidRDefault="00574C83">
            <w:pPr>
              <w:rPr>
                <w:rFonts w:eastAsia="SimSun"/>
                <w:lang w:val="en-US" w:eastAsia="zh-CN"/>
              </w:rPr>
            </w:pPr>
            <w:ins w:id="557" w:author="Apple - Zhibin Wu" w:date="2025-03-11T15:53:00Z" w16du:dateUtc="2025-03-11T22:53:00Z">
              <w:r>
                <w:rPr>
                  <w:rFonts w:eastAsia="SimSun"/>
                  <w:lang w:val="en-US" w:eastAsia="zh-CN"/>
                </w:rPr>
                <w:t>[Rapp; for both 1&amp;2, I think this is the serving cell/</w:t>
              </w:r>
              <w:proofErr w:type="spellStart"/>
              <w:r>
                <w:rPr>
                  <w:rFonts w:eastAsia="SimSun"/>
                  <w:lang w:val="en-US" w:eastAsia="zh-CN"/>
                </w:rPr>
                <w:t>gNB</w:t>
              </w:r>
              <w:proofErr w:type="spellEnd"/>
              <w:r>
                <w:rPr>
                  <w:rFonts w:eastAsia="SimSun"/>
                  <w:lang w:val="en-US" w:eastAsia="zh-CN"/>
                </w:rPr>
                <w:t xml:space="preserve"> of the last relay UE]</w:t>
              </w:r>
            </w:ins>
          </w:p>
          <w:p w14:paraId="2B70FE8B" w14:textId="77777777" w:rsidR="00136411" w:rsidRDefault="00000000">
            <w:pPr>
              <w:rPr>
                <w:ins w:id="558" w:author="Apple - Zhibin Wu" w:date="2025-03-11T15:52:00Z" w16du:dateUtc="2025-03-11T22: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6D715F" w14:textId="5A36BF63" w:rsidR="00574C83" w:rsidRDefault="00574C83">
            <w:pPr>
              <w:rPr>
                <w:rFonts w:eastAsia="SimSun"/>
                <w:lang w:val="en-US" w:eastAsia="zh-CN"/>
              </w:rPr>
            </w:pPr>
            <w:ins w:id="559" w:author="Apple - Zhibin Wu" w:date="2025-03-11T15:52:00Z" w16du:dateUtc="2025-03-11T22:52:00Z">
              <w:r>
                <w:rPr>
                  <w:rFonts w:eastAsia="SimSun"/>
                  <w:lang w:val="en-US" w:eastAsia="zh-CN"/>
                </w:rPr>
                <w:t xml:space="preserve">[Rapp: This is configured per e2e DRB, </w:t>
              </w:r>
            </w:ins>
            <w:ins w:id="560" w:author="Apple - Zhibin Wu" w:date="2025-03-11T15:53:00Z" w16du:dateUtc="2025-03-11T22:53:00Z">
              <w:r>
                <w:rPr>
                  <w:rFonts w:eastAsia="SimSun"/>
                  <w:lang w:val="en-US" w:eastAsia="zh-CN"/>
                </w:rPr>
                <w:t>on demand if</w:t>
              </w:r>
            </w:ins>
            <w:ins w:id="561" w:author="Apple - Zhibin Wu" w:date="2025-03-11T15:52:00Z" w16du:dateUtc="2025-03-11T22:52:00Z">
              <w:r>
                <w:rPr>
                  <w:rFonts w:eastAsia="SimSun"/>
                  <w:lang w:val="en-US" w:eastAsia="zh-CN"/>
                </w:rPr>
                <w:t xml:space="preserve"> needed (</w:t>
              </w:r>
            </w:ins>
            <w:proofErr w:type="spellStart"/>
            <w:ins w:id="562" w:author="Apple - Zhibin Wu" w:date="2025-03-11T15:53:00Z" w16du:dateUtc="2025-03-11T22:53:00Z">
              <w:r>
                <w:rPr>
                  <w:rFonts w:eastAsia="SimSun"/>
                  <w:lang w:val="en-US" w:eastAsia="zh-CN"/>
                </w:rPr>
                <w:t>e.g</w:t>
              </w:r>
              <w:proofErr w:type="spellEnd"/>
              <w:r>
                <w:rPr>
                  <w:rFonts w:eastAsia="SimSun"/>
                  <w:lang w:val="en-US" w:eastAsia="zh-CN"/>
                </w:rPr>
                <w:t>, if QoS is different and justify a new PC5 RLC channel)</w:t>
              </w:r>
            </w:ins>
            <w:ins w:id="563" w:author="Apple - Zhibin Wu" w:date="2025-03-11T15:52:00Z" w16du:dateUtc="2025-03-11T22:52:00Z">
              <w:r>
                <w:rPr>
                  <w:rFonts w:eastAsia="SimSun"/>
                  <w:lang w:val="en-US" w:eastAsia="zh-CN"/>
                </w:rPr>
                <w:t>]</w:t>
              </w:r>
            </w:ins>
          </w:p>
        </w:tc>
      </w:tr>
      <w:tr w:rsidR="00136411" w14:paraId="44C71FEA" w14:textId="77777777">
        <w:tc>
          <w:tcPr>
            <w:tcW w:w="1413" w:type="dxa"/>
          </w:tcPr>
          <w:p w14:paraId="41545620" w14:textId="77777777" w:rsidR="00136411" w:rsidRDefault="00136411">
            <w:pPr>
              <w:rPr>
                <w:rFonts w:eastAsia="SimSun"/>
                <w:lang w:val="en-US" w:eastAsia="zh-CN"/>
              </w:rPr>
            </w:pPr>
          </w:p>
        </w:tc>
        <w:tc>
          <w:tcPr>
            <w:tcW w:w="8221" w:type="dxa"/>
          </w:tcPr>
          <w:p w14:paraId="5B78CFC2" w14:textId="77777777" w:rsidR="00136411" w:rsidRDefault="00136411">
            <w:pPr>
              <w:rPr>
                <w:rFonts w:eastAsia="SimSun"/>
                <w:lang w:val="en-US" w:eastAsia="zh-CN"/>
              </w:rPr>
            </w:pPr>
          </w:p>
        </w:tc>
      </w:tr>
      <w:tr w:rsidR="00136411" w14:paraId="74ADA1CD" w14:textId="77777777">
        <w:tc>
          <w:tcPr>
            <w:tcW w:w="1413" w:type="dxa"/>
          </w:tcPr>
          <w:p w14:paraId="26203711" w14:textId="77777777" w:rsidR="00136411" w:rsidRDefault="00136411">
            <w:pPr>
              <w:rPr>
                <w:rFonts w:eastAsia="SimSun"/>
                <w:lang w:val="en-US" w:eastAsia="zh-CN"/>
              </w:rPr>
            </w:pPr>
          </w:p>
        </w:tc>
        <w:tc>
          <w:tcPr>
            <w:tcW w:w="8221" w:type="dxa"/>
          </w:tcPr>
          <w:p w14:paraId="3CED3F99" w14:textId="77777777" w:rsidR="00136411" w:rsidRDefault="00136411">
            <w:pPr>
              <w:rPr>
                <w:rFonts w:eastAsia="SimSun"/>
                <w:lang w:val="en-US" w:eastAsia="zh-CN"/>
              </w:rPr>
            </w:pPr>
          </w:p>
        </w:tc>
      </w:tr>
    </w:tbl>
    <w:p w14:paraId="442531C7" w14:textId="77777777" w:rsidR="00136411" w:rsidRDefault="00136411">
      <w:pPr>
        <w:rPr>
          <w:rFonts w:eastAsia="SimSun"/>
          <w:lang w:val="en-US" w:eastAsia="zh-CN"/>
        </w:rPr>
      </w:pPr>
    </w:p>
    <w:p w14:paraId="61F38651" w14:textId="77777777" w:rsidR="00136411" w:rsidRDefault="00136411">
      <w:pPr>
        <w:rPr>
          <w:rFonts w:eastAsia="SimSun"/>
          <w:lang w:eastAsia="zh-CN"/>
        </w:rPr>
      </w:pPr>
    </w:p>
    <w:p w14:paraId="5674C843" w14:textId="77777777" w:rsidR="00136411" w:rsidRDefault="00000000">
      <w:pPr>
        <w:pStyle w:val="Heading2"/>
        <w:rPr>
          <w:rFonts w:eastAsia="SimSun"/>
          <w:lang w:eastAsia="zh-CN"/>
        </w:rPr>
      </w:pPr>
      <w:r>
        <w:rPr>
          <w:rFonts w:eastAsia="SimSun"/>
          <w:lang w:eastAsia="zh-CN"/>
        </w:rPr>
        <w:t xml:space="preserve">2.4 Derivation of SRAP and PC5 Relay RLC channel configuration in IDLE/INACTIVE intermediate relay UE(s) </w:t>
      </w:r>
    </w:p>
    <w:p w14:paraId="59338F53" w14:textId="77777777" w:rsidR="00136411" w:rsidRDefault="00000000">
      <w:pPr>
        <w:rPr>
          <w:rFonts w:eastAsia="SimSun"/>
          <w:lang w:val="en-US" w:eastAsia="zh-CN"/>
        </w:rPr>
      </w:pPr>
      <w:r>
        <w:rPr>
          <w:rFonts w:eastAsia="SimSun"/>
          <w:lang w:val="en-US" w:eastAsia="zh-CN"/>
        </w:rPr>
        <w:t xml:space="preserve">In Approach 2, the derivation of PC5 Relay RLC channel configuration and SRAP mapping for IDLE/INACTIVE intermediate U2N relay UE is based on SIB12 or pre-configuration, as similar to Rel-18 Layer 2 U2U relay UE case. Basically, for each end-to-end </w:t>
      </w:r>
      <w:proofErr w:type="spellStart"/>
      <w:r>
        <w:rPr>
          <w:rFonts w:eastAsia="SimSun"/>
          <w:lang w:val="en-US" w:eastAsia="zh-CN"/>
        </w:rPr>
        <w:t>Uu</w:t>
      </w:r>
      <w:proofErr w:type="spellEnd"/>
      <w:r>
        <w:rPr>
          <w:rFonts w:eastAsia="SimSun"/>
          <w:lang w:val="en-US" w:eastAsia="zh-CN"/>
        </w:rPr>
        <w:t xml:space="preserve">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A0E4CF4" w14:textId="77777777" w:rsidR="00136411" w:rsidRDefault="00000000">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136411" w14:paraId="4AEC30DD" w14:textId="77777777">
        <w:tc>
          <w:tcPr>
            <w:tcW w:w="9631" w:type="dxa"/>
          </w:tcPr>
          <w:p w14:paraId="01AAF267" w14:textId="77777777" w:rsidR="00136411" w:rsidRDefault="00000000">
            <w:pPr>
              <w:rPr>
                <w:rFonts w:eastAsia="SimSun"/>
                <w:lang w:val="en-US" w:eastAsia="zh-CN"/>
              </w:rPr>
            </w:pPr>
            <w:r>
              <w:rPr>
                <w:rFonts w:eastAsia="SimSun"/>
                <w:highlight w:val="yellow"/>
                <w:lang w:val="en-US" w:eastAsia="zh-CN"/>
              </w:rPr>
              <w:t>================================&lt;First change&gt;=====================================</w:t>
            </w:r>
          </w:p>
          <w:p w14:paraId="16221105" w14:textId="77777777" w:rsidR="00136411" w:rsidRDefault="00000000">
            <w:pPr>
              <w:pStyle w:val="Heading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33F397C1" w14:textId="77777777" w:rsidR="00136411" w:rsidRDefault="00000000">
            <w:pPr>
              <w:overflowPunct/>
              <w:autoSpaceDE/>
              <w:adjustRightInd/>
              <w:rPr>
                <w:lang w:val="en-US" w:eastAsia="zh-CN"/>
              </w:rPr>
            </w:pPr>
            <w:r>
              <w:rPr>
                <w:lang w:val="en-US" w:eastAsia="zh-CN"/>
              </w:rPr>
              <w:t>An L2 U2U Remote UE/L2 U2U Relay UE</w:t>
            </w:r>
            <w:ins w:id="564" w:author="Apple - Zhibin Wu" w:date="2025-02-28T17:01:00Z">
              <w:r>
                <w:rPr>
                  <w:lang w:val="en-US" w:eastAsia="zh-CN"/>
                </w:rPr>
                <w:t xml:space="preserve"> or L2 U2N Intermediate Relay U</w:t>
              </w:r>
            </w:ins>
            <w:ins w:id="565"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w:t>
            </w:r>
            <w:proofErr w:type="spellStart"/>
            <w:r>
              <w:rPr>
                <w:i/>
                <w:lang w:val="en-US" w:eastAsia="zh-CN"/>
              </w:rPr>
              <w:t>UEInformationRequestSidelink</w:t>
            </w:r>
            <w:proofErr w:type="spellEnd"/>
            <w:r>
              <w:rPr>
                <w:i/>
                <w:lang w:val="en-US" w:eastAsia="zh-CN"/>
              </w:rPr>
              <w:t xml:space="preserve"> </w:t>
            </w:r>
            <w:r>
              <w:rPr>
                <w:iCs/>
                <w:lang w:val="en-US" w:eastAsia="zh-CN"/>
              </w:rPr>
              <w:t xml:space="preserve">or </w:t>
            </w:r>
            <w:proofErr w:type="spellStart"/>
            <w:r>
              <w:rPr>
                <w:i/>
                <w:lang w:val="en-US" w:eastAsia="ko-KR"/>
              </w:rPr>
              <w:t>UEInformation</w:t>
            </w:r>
            <w:r>
              <w:rPr>
                <w:i/>
                <w:lang w:val="en-US" w:eastAsia="zh-CN"/>
              </w:rPr>
              <w:t>Response</w:t>
            </w:r>
            <w:r>
              <w:rPr>
                <w:i/>
                <w:lang w:val="en-US" w:eastAsia="ko-KR"/>
              </w:rPr>
              <w:t>Sidelink</w:t>
            </w:r>
            <w:proofErr w:type="spellEnd"/>
            <w:r>
              <w:rPr>
                <w:lang w:val="en-US" w:eastAsia="zh-CN"/>
              </w:rPr>
              <w:t xml:space="preserve"> due to the update of the per-hop QoS requirements, as described in clause 5.8.9.11.3 and 5.8.9.11.4. </w:t>
            </w:r>
            <w:ins w:id="566" w:author="Apple - Zhibin Wu" w:date="2025-02-28T17:01:00Z">
              <w:r>
                <w:rPr>
                  <w:lang w:val="en-US" w:eastAsia="zh-CN"/>
                </w:rPr>
                <w:t>The update of the PC5 Relay RLC channel configuration for</w:t>
              </w:r>
            </w:ins>
            <w:ins w:id="567" w:author="Apple - Zhibin Wu" w:date="2025-02-28T17:02:00Z">
              <w:r>
                <w:rPr>
                  <w:lang w:val="en-US" w:eastAsia="zh-CN"/>
                </w:rPr>
                <w:t xml:space="preserve"> L2 U2N intermediate relay UE</w:t>
              </w:r>
            </w:ins>
            <w:ins w:id="568" w:author="Apple - Zhibin Wu" w:date="2025-02-28T17:01:00Z">
              <w:r>
                <w:rPr>
                  <w:lang w:val="en-US" w:eastAsia="zh-CN"/>
                </w:rPr>
                <w:t xml:space="preserve"> can be </w:t>
              </w:r>
            </w:ins>
            <w:ins w:id="569" w:author="Apple - Zhibin Wu" w:date="2025-03-04T15:59:00Z">
              <w:r>
                <w:rPr>
                  <w:lang w:val="en-US" w:eastAsia="zh-CN"/>
                </w:rPr>
                <w:t xml:space="preserve">triggered by </w:t>
              </w:r>
            </w:ins>
            <w:ins w:id="570" w:author="Apple - Zhibin Wu" w:date="2025-02-28T17:03:00Z">
              <w:r>
                <w:rPr>
                  <w:lang w:val="en-US" w:eastAsia="zh-CN"/>
                </w:rPr>
                <w:t>SRAP control PD</w:t>
              </w:r>
            </w:ins>
            <w:ins w:id="571" w:author="Apple - Zhibin Wu" w:date="2025-03-04T15:33:00Z">
              <w:r>
                <w:rPr>
                  <w:lang w:val="en-US" w:eastAsia="zh-CN"/>
                </w:rPr>
                <w:t>U</w:t>
              </w:r>
            </w:ins>
            <w:ins w:id="572" w:author="Apple - Zhibin Wu" w:date="2025-02-28T17:03:00Z">
              <w:r>
                <w:rPr>
                  <w:lang w:val="en-US" w:eastAsia="zh-CN"/>
                </w:rPr>
                <w:t xml:space="preserve"> which includes the per-hop QoS req</w:t>
              </w:r>
            </w:ins>
            <w:ins w:id="573" w:author="Apple - Zhibin Wu" w:date="2025-02-28T17:04:00Z">
              <w:r>
                <w:rPr>
                  <w:lang w:val="en-US" w:eastAsia="zh-CN"/>
                </w:rPr>
                <w:t>uir</w:t>
              </w:r>
            </w:ins>
            <w:ins w:id="574" w:author="Apple - Zhibin Wu" w:date="2025-03-04T15:29:00Z">
              <w:r>
                <w:rPr>
                  <w:lang w:val="en-US" w:eastAsia="zh-CN"/>
                </w:rPr>
                <w:t>e</w:t>
              </w:r>
            </w:ins>
            <w:ins w:id="575" w:author="Apple - Zhibin Wu" w:date="2025-02-28T17:04:00Z">
              <w:r>
                <w:rPr>
                  <w:lang w:val="en-US" w:eastAsia="zh-CN"/>
                </w:rPr>
                <w:t>ments</w:t>
              </w:r>
            </w:ins>
            <w:ins w:id="576" w:author="Apple - Zhibin Wu" w:date="2025-02-28T17:01:00Z">
              <w:r>
                <w:rPr>
                  <w:lang w:val="en-US" w:eastAsia="zh-CN"/>
                </w:rPr>
                <w:t xml:space="preserve">, as described in </w:t>
              </w:r>
            </w:ins>
            <w:ins w:id="577"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231194AB" w14:textId="77777777" w:rsidR="00136411" w:rsidRDefault="00000000">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74811785" w14:textId="77777777" w:rsidR="00136411" w:rsidRDefault="00000000">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p>
          <w:p w14:paraId="17703A63" w14:textId="77777777" w:rsidR="00136411" w:rsidRDefault="00000000">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second hop PC5 Relay RLC channel configuration.</w:t>
            </w:r>
          </w:p>
          <w:p w14:paraId="477C9F30" w14:textId="697670FC" w:rsidR="00136411" w:rsidRDefault="00000000">
            <w:pPr>
              <w:overflowPunct/>
              <w:autoSpaceDE/>
              <w:adjustRightInd/>
              <w:rPr>
                <w:ins w:id="578" w:author="Apple - Zhibin Wu" w:date="2025-02-28T17:04:00Z"/>
                <w:lang w:val="en-US" w:eastAsia="zh-CN"/>
              </w:rPr>
            </w:pPr>
            <w:ins w:id="579" w:author="Apple - Zhibin Wu" w:date="2025-02-28T17:04:00Z">
              <w:r>
                <w:rPr>
                  <w:lang w:val="en-US" w:eastAsia="zh-CN"/>
                </w:rPr>
                <w:t>The L2 U2N interm</w:t>
              </w:r>
            </w:ins>
            <w:ins w:id="580" w:author="Apple - Zhibin Wu" w:date="2025-02-28T17:05:00Z">
              <w:r>
                <w:rPr>
                  <w:lang w:val="en-US" w:eastAsia="zh-CN"/>
                </w:rPr>
                <w:t>ediate relay</w:t>
              </w:r>
            </w:ins>
            <w:ins w:id="581" w:author="Apple - Zhibin Wu" w:date="2025-02-28T17:04:00Z">
              <w:r>
                <w:rPr>
                  <w:lang w:val="en-US" w:eastAsia="zh-CN"/>
                </w:rPr>
                <w:t xml:space="preserve"> derive</w:t>
              </w:r>
            </w:ins>
            <w:ins w:id="582" w:author="Apple - Zhibin Wu" w:date="2025-03-04T15:57:00Z">
              <w:r>
                <w:rPr>
                  <w:lang w:val="en-US" w:eastAsia="zh-CN"/>
                </w:rPr>
                <w:t>s</w:t>
              </w:r>
            </w:ins>
            <w:ins w:id="583"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584" w:author="Apple - Zhibin Wu" w:date="2025-03-11T15:59:00Z" w16du:dateUtc="2025-03-11T22:59:00Z">
              <w:r w:rsidR="00574C83">
                <w:rPr>
                  <w:lang w:val="en-US" w:eastAsia="zh-CN"/>
                </w:rPr>
                <w:t>-</w:t>
              </w:r>
            </w:ins>
            <w:ins w:id="585" w:author="Apple - Zhibin Wu" w:date="2025-02-28T17:04:00Z">
              <w:r>
                <w:rPr>
                  <w:lang w:val="en-US" w:eastAsia="zh-CN"/>
                </w:rPr>
                <w:t xml:space="preserve">configuration, </w:t>
              </w:r>
            </w:ins>
            <w:ins w:id="586" w:author="Apple - Zhibin Wu" w:date="2025-03-04T15:58:00Z">
              <w:r>
                <w:rPr>
                  <w:lang w:val="en-US" w:eastAsia="zh-CN"/>
                </w:rPr>
                <w:t xml:space="preserve">for each end-to-end </w:t>
              </w:r>
              <w:proofErr w:type="spellStart"/>
              <w:r>
                <w:rPr>
                  <w:lang w:val="en-US" w:eastAsia="zh-CN"/>
                </w:rPr>
                <w:t>Uu</w:t>
              </w:r>
              <w:proofErr w:type="spellEnd"/>
              <w:r>
                <w:rPr>
                  <w:lang w:val="en-US" w:eastAsia="zh-CN"/>
                </w:rPr>
                <w:t xml:space="preserve"> DRB, </w:t>
              </w:r>
            </w:ins>
            <w:ins w:id="587" w:author="Apple - Zhibin Wu" w:date="2025-02-28T17:04:00Z">
              <w:r>
                <w:rPr>
                  <w:lang w:val="en-US" w:eastAsia="zh-CN"/>
                </w:rPr>
                <w:t>as follows:</w:t>
              </w:r>
            </w:ins>
          </w:p>
          <w:p w14:paraId="12F3C942" w14:textId="77777777" w:rsidR="00136411" w:rsidRDefault="00000000">
            <w:pPr>
              <w:pStyle w:val="B1"/>
              <w:rPr>
                <w:ins w:id="588" w:author="Apple - Zhibin Wu" w:date="2025-03-04T15:56:00Z"/>
                <w:lang w:val="en-US" w:eastAsia="zh-CN"/>
              </w:rPr>
            </w:pPr>
            <w:ins w:id="589" w:author="Apple - Zhibin Wu" w:date="2025-02-28T17:04:00Z">
              <w:r>
                <w:rPr>
                  <w:lang w:val="en-US" w:eastAsia="zh-CN"/>
                </w:rPr>
                <w:t>-</w:t>
              </w:r>
              <w:r>
                <w:rPr>
                  <w:lang w:val="en-US" w:eastAsia="zh-CN"/>
                </w:rPr>
                <w:tab/>
              </w:r>
            </w:ins>
            <w:ins w:id="590" w:author="Apple - Zhibin Wu" w:date="2025-03-05T14:27:00Z">
              <w:r>
                <w:rPr>
                  <w:lang w:val="en-US" w:eastAsia="zh-CN"/>
                </w:rPr>
                <w:t>F</w:t>
              </w:r>
            </w:ins>
            <w:ins w:id="591" w:author="Apple - Zhibin Wu" w:date="2025-03-04T15:52:00Z">
              <w:r>
                <w:rPr>
                  <w:lang w:val="en-US" w:eastAsia="zh-CN"/>
                </w:rPr>
                <w:t xml:space="preserve">or an end-to-end </w:t>
              </w:r>
            </w:ins>
            <w:proofErr w:type="spellStart"/>
            <w:ins w:id="592" w:author="Apple - Zhibin Wu" w:date="2025-03-04T15:58:00Z">
              <w:r>
                <w:rPr>
                  <w:lang w:val="en-US" w:eastAsia="zh-CN"/>
                </w:rPr>
                <w:t>Uu</w:t>
              </w:r>
            </w:ins>
            <w:proofErr w:type="spellEnd"/>
            <w:ins w:id="593" w:author="Apple - Zhibin Wu" w:date="2025-03-04T15:52:00Z">
              <w:r>
                <w:rPr>
                  <w:lang w:val="en-US" w:eastAsia="zh-CN"/>
                </w:rPr>
                <w:t xml:space="preserve"> DRB</w:t>
              </w:r>
            </w:ins>
            <w:ins w:id="594" w:author="Apple - Zhibin Wu" w:date="2025-03-04T15:53:00Z">
              <w:r>
                <w:rPr>
                  <w:lang w:val="en-US" w:eastAsia="zh-CN"/>
                </w:rPr>
                <w:t xml:space="preserve">, the </w:t>
              </w:r>
            </w:ins>
            <w:ins w:id="595" w:author="Apple - Zhibin Wu" w:date="2025-02-28T17:04:00Z">
              <w:r>
                <w:rPr>
                  <w:lang w:val="en-US" w:eastAsia="zh-CN"/>
                </w:rPr>
                <w:t>L2 U2</w:t>
              </w:r>
            </w:ins>
            <w:ins w:id="596" w:author="Apple - Zhibin Wu" w:date="2025-02-28T20:53:00Z">
              <w:r>
                <w:rPr>
                  <w:lang w:val="en-US" w:eastAsia="zh-CN"/>
                </w:rPr>
                <w:t xml:space="preserve">N </w:t>
              </w:r>
            </w:ins>
            <w:ins w:id="597" w:author="Apple - Zhibin Wu" w:date="2025-03-04T15:54:00Z">
              <w:r>
                <w:rPr>
                  <w:lang w:val="en-US" w:eastAsia="zh-CN"/>
                </w:rPr>
                <w:t>Intermediate</w:t>
              </w:r>
            </w:ins>
            <w:ins w:id="598" w:author="Apple - Zhibin Wu" w:date="2025-02-28T20:53:00Z">
              <w:r>
                <w:rPr>
                  <w:lang w:val="en-US" w:eastAsia="zh-CN"/>
                </w:rPr>
                <w:t xml:space="preserve"> Relay UE</w:t>
              </w:r>
            </w:ins>
            <w:ins w:id="599" w:author="Apple - Zhibin Wu" w:date="2025-02-28T17:04:00Z">
              <w:r>
                <w:rPr>
                  <w:lang w:val="en-US" w:eastAsia="zh-CN"/>
                </w:rPr>
                <w:t xml:space="preserve"> </w:t>
              </w:r>
            </w:ins>
            <w:ins w:id="600" w:author="Apple - Zhibin Wu" w:date="2025-03-04T15:53:00Z">
              <w:r>
                <w:rPr>
                  <w:lang w:val="en-US" w:eastAsia="zh-CN"/>
                </w:rPr>
                <w:t>check</w:t>
              </w:r>
            </w:ins>
            <w:ins w:id="601" w:author="Apple - Zhibin Wu" w:date="2025-03-05T14:28:00Z">
              <w:r>
                <w:rPr>
                  <w:lang w:val="en-US" w:eastAsia="zh-CN"/>
                </w:rPr>
                <w:t xml:space="preserve"> </w:t>
              </w:r>
            </w:ins>
            <w:ins w:id="602" w:author="Apple - Zhibin Wu" w:date="2025-03-04T15:53:00Z">
              <w:r>
                <w:rPr>
                  <w:lang w:val="en-US" w:eastAsia="zh-CN"/>
                </w:rPr>
                <w:t>if the QoS profile</w:t>
              </w:r>
            </w:ins>
            <w:ins w:id="603" w:author="Apple - Zhibin Wu" w:date="2025-03-05T14:28:00Z">
              <w:r>
                <w:rPr>
                  <w:lang w:val="en-US" w:eastAsia="zh-CN"/>
                </w:rPr>
                <w:t xml:space="preserve"> (</w:t>
              </w:r>
            </w:ins>
            <w:ins w:id="604" w:author="Apple - Zhibin Wu" w:date="2025-03-05T14:30:00Z">
              <w:r>
                <w:rPr>
                  <w:lang w:val="en-US" w:eastAsia="zh-CN"/>
                </w:rPr>
                <w:t>e.g.</w:t>
              </w:r>
            </w:ins>
            <w:ins w:id="605" w:author="Apple - Zhibin Wu" w:date="2025-03-05T14:28:00Z">
              <w:r>
                <w:rPr>
                  <w:lang w:val="en-US" w:eastAsia="zh-CN"/>
                </w:rPr>
                <w:t>, split PDB</w:t>
              </w:r>
            </w:ins>
            <w:ins w:id="606" w:author="Apple - Zhibin Wu" w:date="2025-03-05T14:29:00Z">
              <w:r>
                <w:rPr>
                  <w:lang w:val="en-US" w:eastAsia="zh-CN"/>
                </w:rPr>
                <w:t xml:space="preserve"> provided in SRAP control PDU</w:t>
              </w:r>
            </w:ins>
            <w:ins w:id="607" w:author="Apple - Zhibin Wu" w:date="2025-03-05T14:28:00Z">
              <w:r>
                <w:rPr>
                  <w:lang w:val="en-US" w:eastAsia="zh-CN"/>
                </w:rPr>
                <w:t>) for the PC5 hop</w:t>
              </w:r>
            </w:ins>
            <w:ins w:id="608" w:author="Apple - Zhibin Wu" w:date="2025-03-04T15:53:00Z">
              <w:r>
                <w:rPr>
                  <w:lang w:val="en-US" w:eastAsia="zh-CN"/>
                </w:rPr>
                <w:t xml:space="preserve"> can be supported by an existing PC5 Relay RLC channel </w:t>
              </w:r>
              <w:r>
                <w:rPr>
                  <w:lang w:val="en-US" w:eastAsia="zh-CN"/>
                </w:rPr>
                <w:lastRenderedPageBreak/>
                <w:t xml:space="preserve">between this UE and its </w:t>
              </w:r>
            </w:ins>
            <w:ins w:id="609" w:author="Apple - Zhibin Wu" w:date="2025-03-04T15:54:00Z">
              <w:r>
                <w:rPr>
                  <w:lang w:val="en-US" w:eastAsia="zh-CN"/>
                </w:rPr>
                <w:t xml:space="preserve">UL or DL </w:t>
              </w:r>
            </w:ins>
            <w:ins w:id="610" w:author="Apple - Zhibin Wu" w:date="2025-03-04T15:53:00Z">
              <w:r>
                <w:rPr>
                  <w:lang w:val="en-US" w:eastAsia="zh-CN"/>
                </w:rPr>
                <w:t>next-hop</w:t>
              </w:r>
            </w:ins>
            <w:ins w:id="611" w:author="Apple - Zhibin Wu" w:date="2025-03-04T15:54:00Z">
              <w:r>
                <w:rPr>
                  <w:lang w:val="en-US" w:eastAsia="zh-CN"/>
                </w:rPr>
                <w:t xml:space="preserve"> neighbor</w:t>
              </w:r>
            </w:ins>
            <w:ins w:id="612" w:author="Apple - Zhibin Wu" w:date="2025-03-04T15:53:00Z">
              <w:r>
                <w:rPr>
                  <w:lang w:val="en-US" w:eastAsia="zh-CN"/>
                </w:rPr>
                <w:t xml:space="preserve">. </w:t>
              </w:r>
            </w:ins>
            <w:ins w:id="613" w:author="Apple - Zhibin Wu" w:date="2025-03-04T15:56:00Z">
              <w:r>
                <w:rPr>
                  <w:lang w:val="en-US" w:eastAsia="zh-CN"/>
                </w:rPr>
                <w:t xml:space="preserve">If </w:t>
              </w:r>
            </w:ins>
            <w:ins w:id="614" w:author="Apple - Zhibin Wu" w:date="2025-03-04T15:53:00Z">
              <w:r>
                <w:rPr>
                  <w:lang w:val="en-US" w:eastAsia="zh-CN"/>
                </w:rPr>
                <w:t xml:space="preserve">not, it </w:t>
              </w:r>
            </w:ins>
            <w:ins w:id="615" w:author="Apple - Zhibin Wu" w:date="2025-02-28T17:04:00Z">
              <w:r>
                <w:rPr>
                  <w:lang w:val="en-US" w:eastAsia="zh-CN"/>
                </w:rPr>
                <w:t xml:space="preserve">derives the configuration for the PC5 Relay RLC channel(s) between the </w:t>
              </w:r>
            </w:ins>
            <w:ins w:id="616" w:author="Apple - Zhibin Wu" w:date="2025-02-28T17:06:00Z">
              <w:r>
                <w:rPr>
                  <w:lang w:val="en-US" w:eastAsia="zh-CN"/>
                </w:rPr>
                <w:t>intermediate Relay UE</w:t>
              </w:r>
            </w:ins>
            <w:ins w:id="617" w:author="Apple - Zhibin Wu" w:date="2025-02-28T17:04:00Z">
              <w:r>
                <w:rPr>
                  <w:lang w:val="en-US" w:eastAsia="zh-CN"/>
                </w:rPr>
                <w:t xml:space="preserve"> and </w:t>
              </w:r>
            </w:ins>
            <w:ins w:id="618" w:author="Apple - Zhibin Wu" w:date="2025-02-28T17:06:00Z">
              <w:r>
                <w:rPr>
                  <w:lang w:val="en-US" w:eastAsia="zh-CN"/>
                </w:rPr>
                <w:t>its UL or DL neighbor</w:t>
              </w:r>
            </w:ins>
            <w:ins w:id="619" w:author="Apple - Zhibin Wu" w:date="2025-02-28T17:04:00Z">
              <w:r>
                <w:rPr>
                  <w:lang w:val="en-US" w:eastAsia="zh-CN"/>
                </w:rPr>
                <w:t xml:space="preserve"> </w:t>
              </w:r>
            </w:ins>
            <w:ins w:id="620" w:author="Apple - Zhibin Wu" w:date="2025-02-28T17:07:00Z">
              <w:r>
                <w:rPr>
                  <w:lang w:val="en-US" w:eastAsia="zh-CN"/>
                </w:rPr>
                <w:t>based on</w:t>
              </w:r>
            </w:ins>
            <w:ins w:id="621" w:author="Apple - Zhibin Wu" w:date="2025-02-28T17:04:00Z">
              <w:r>
                <w:rPr>
                  <w:lang w:val="en-US" w:eastAsia="zh-CN"/>
                </w:rPr>
                <w:t xml:space="preserve"> per-</w:t>
              </w:r>
            </w:ins>
            <w:ins w:id="622" w:author="Apple - Zhibin Wu" w:date="2025-02-28T17:06:00Z">
              <w:r>
                <w:rPr>
                  <w:lang w:val="en-US" w:eastAsia="zh-CN"/>
                </w:rPr>
                <w:t>D</w:t>
              </w:r>
            </w:ins>
            <w:ins w:id="623" w:author="Apple - Zhibin Wu" w:date="2025-02-28T17:04:00Z">
              <w:r>
                <w:rPr>
                  <w:lang w:val="en-US" w:eastAsia="zh-CN"/>
                </w:rPr>
                <w:t xml:space="preserve">RB level QoS profile for </w:t>
              </w:r>
            </w:ins>
            <w:ins w:id="624" w:author="Apple - Zhibin Wu" w:date="2025-03-04T15:36:00Z">
              <w:r>
                <w:rPr>
                  <w:lang w:val="en-US" w:eastAsia="zh-CN"/>
                </w:rPr>
                <w:t>an</w:t>
              </w:r>
            </w:ins>
            <w:ins w:id="625" w:author="Apple - Zhibin Wu" w:date="2025-02-28T17:04:00Z">
              <w:r>
                <w:rPr>
                  <w:lang w:val="en-US" w:eastAsia="zh-CN"/>
                </w:rPr>
                <w:t xml:space="preserve"> end-to-end </w:t>
              </w:r>
            </w:ins>
            <w:proofErr w:type="spellStart"/>
            <w:ins w:id="626" w:author="Apple - Zhibin Wu" w:date="2025-03-04T15:58:00Z">
              <w:r>
                <w:rPr>
                  <w:lang w:val="en-US" w:eastAsia="zh-CN"/>
                </w:rPr>
                <w:t>Uu</w:t>
              </w:r>
            </w:ins>
            <w:proofErr w:type="spellEnd"/>
            <w:ins w:id="627"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ins>
          </w:p>
          <w:p w14:paraId="2D7CB422" w14:textId="77777777" w:rsidR="00136411" w:rsidRDefault="00000000">
            <w:pPr>
              <w:pStyle w:val="B1"/>
              <w:rPr>
                <w:ins w:id="628" w:author="Apple - Zhibin Wu" w:date="2025-02-28T17:04:00Z"/>
                <w:lang w:val="en-US" w:eastAsia="zh-CN"/>
              </w:rPr>
            </w:pPr>
            <w:ins w:id="629" w:author="Apple - Zhibin Wu" w:date="2025-03-04T15:56:00Z">
              <w:r>
                <w:rPr>
                  <w:lang w:val="en-US" w:eastAsia="zh-CN"/>
                </w:rPr>
                <w:t>-   T</w:t>
              </w:r>
            </w:ins>
            <w:ins w:id="630" w:author="Apple - Zhibin Wu" w:date="2025-03-04T15:55:00Z">
              <w:r>
                <w:rPr>
                  <w:lang w:val="en-US" w:eastAsia="zh-CN"/>
                </w:rPr>
                <w:t>he SRAP entity</w:t>
              </w:r>
            </w:ins>
            <w:ins w:id="631" w:author="Apple - Zhibin Wu" w:date="2025-03-04T15:56:00Z">
              <w:r>
                <w:rPr>
                  <w:lang w:val="en-US" w:eastAsia="zh-CN"/>
                </w:rPr>
                <w:t xml:space="preserve"> of intermediate relay UE</w:t>
              </w:r>
            </w:ins>
            <w:ins w:id="632" w:author="Apple - Zhibin Wu" w:date="2025-03-04T15:55:00Z">
              <w:r>
                <w:rPr>
                  <w:lang w:val="en-US" w:eastAsia="zh-CN"/>
                </w:rPr>
                <w:t xml:space="preserve"> is updated with the mapping of </w:t>
              </w:r>
            </w:ins>
            <w:ins w:id="633" w:author="Apple - Zhibin Wu" w:date="2025-03-04T15:57:00Z">
              <w:r>
                <w:rPr>
                  <w:lang w:val="en-US" w:eastAsia="zh-CN"/>
                </w:rPr>
                <w:t xml:space="preserve">this </w:t>
              </w:r>
            </w:ins>
            <w:ins w:id="634" w:author="Apple - Zhibin Wu" w:date="2025-03-04T15:55:00Z">
              <w:r>
                <w:rPr>
                  <w:lang w:val="en-US" w:eastAsia="zh-CN"/>
                </w:rPr>
                <w:t>e</w:t>
              </w:r>
            </w:ins>
            <w:ins w:id="635" w:author="Apple - Zhibin Wu" w:date="2025-03-05T14:30:00Z">
              <w:r>
                <w:rPr>
                  <w:lang w:val="en-US" w:eastAsia="zh-CN"/>
                </w:rPr>
                <w:t>nd-to-end</w:t>
              </w:r>
            </w:ins>
            <w:ins w:id="636" w:author="Apple - Zhibin Wu" w:date="2025-03-04T15:55:00Z">
              <w:r>
                <w:rPr>
                  <w:lang w:val="en-US" w:eastAsia="zh-CN"/>
                </w:rPr>
                <w:t xml:space="preserve"> </w:t>
              </w:r>
              <w:proofErr w:type="spellStart"/>
              <w:r>
                <w:rPr>
                  <w:lang w:val="en-US" w:eastAsia="zh-CN"/>
                </w:rPr>
                <w:t>Uu</w:t>
              </w:r>
              <w:proofErr w:type="spellEnd"/>
              <w:r>
                <w:rPr>
                  <w:lang w:val="en-US" w:eastAsia="zh-CN"/>
                </w:rPr>
                <w:t xml:space="preserve"> DRB to the </w:t>
              </w:r>
            </w:ins>
            <w:ins w:id="637" w:author="Apple - Zhibin Wu" w:date="2025-03-04T15:56:00Z">
              <w:r>
                <w:rPr>
                  <w:lang w:val="en-US" w:eastAsia="zh-CN"/>
                </w:rPr>
                <w:t>corresponding PC5 Relay RLC channel</w:t>
              </w:r>
            </w:ins>
            <w:ins w:id="638" w:author="Apple - Zhibin Wu" w:date="2025-03-04T15:57:00Z">
              <w:r>
                <w:rPr>
                  <w:lang w:val="en-US" w:eastAsia="zh-CN"/>
                </w:rPr>
                <w:t>.</w:t>
              </w:r>
            </w:ins>
          </w:p>
          <w:p w14:paraId="241736F3" w14:textId="77777777" w:rsidR="00136411" w:rsidRDefault="00000000">
            <w:pPr>
              <w:rPr>
                <w:rFonts w:eastAsia="SimSun"/>
                <w:lang w:val="en-US" w:eastAsia="zh-CN"/>
              </w:rPr>
            </w:pPr>
            <w:r>
              <w:rPr>
                <w:rFonts w:eastAsia="SimSun"/>
                <w:highlight w:val="yellow"/>
                <w:lang w:val="en-US" w:eastAsia="zh-CN"/>
              </w:rPr>
              <w:t>================================&lt;next change&gt;=====================================</w:t>
            </w:r>
          </w:p>
          <w:p w14:paraId="29A3BD67" w14:textId="77777777" w:rsidR="00136411" w:rsidRDefault="00000000">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9A5E9F2" w14:textId="77777777" w:rsidR="00136411" w:rsidRDefault="00000000">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639" w:author="Apple - Zhibin Wu" w:date="2025-03-04T15:44:00Z">
              <w:r>
                <w:rPr>
                  <w:rFonts w:eastAsia="SimSun"/>
                  <w:lang w:val="en-US" w:eastAsia="en-US"/>
                </w:rPr>
                <w:t xml:space="preserve"> or between </w:t>
              </w:r>
            </w:ins>
            <w:ins w:id="640" w:author="Apple - Zhibin Wu" w:date="2025-03-04T15:45:00Z">
              <w:r>
                <w:rPr>
                  <w:rFonts w:eastAsia="SimSun"/>
                  <w:lang w:val="en-US" w:eastAsia="en-US"/>
                </w:rPr>
                <w:t>two</w:t>
              </w:r>
            </w:ins>
            <w:ins w:id="641" w:author="Apple - Zhibin Wu" w:date="2025-03-04T15:44:00Z">
              <w:r>
                <w:rPr>
                  <w:rFonts w:eastAsia="SimSun"/>
                  <w:lang w:val="en-US" w:eastAsia="en-US"/>
                </w:rPr>
                <w:t xml:space="preserve"> </w:t>
              </w:r>
            </w:ins>
            <w:ins w:id="642" w:author="Apple - Zhibin Wu" w:date="2025-03-04T15:45:00Z">
              <w:r>
                <w:rPr>
                  <w:rFonts w:eastAsia="SimSun"/>
                  <w:lang w:val="en-US" w:eastAsia="en-US"/>
                </w:rPr>
                <w:t>Intermediate relay UEs</w:t>
              </w:r>
            </w:ins>
            <w:r>
              <w:rPr>
                <w:rFonts w:eastAsia="SimSun"/>
                <w:lang w:val="en-US" w:eastAsia="en-US"/>
              </w:rPr>
              <w:t>, the L2 U2N Relay UE</w:t>
            </w:r>
            <w:ins w:id="643"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3D0C8E01" w14:textId="77777777" w:rsidR="00136411" w:rsidRDefault="00000000">
            <w:pPr>
              <w:pStyle w:val="B1"/>
              <w:rPr>
                <w:lang w:val="en-US" w:eastAsia="zh-CN"/>
              </w:rPr>
            </w:pPr>
            <w:r>
              <w:rPr>
                <w:rFonts w:eastAsia="SimSun"/>
                <w:lang w:val="en-US" w:eastAsia="en-US"/>
              </w:rPr>
              <w:t>1&gt;</w:t>
            </w:r>
            <w:r>
              <w:rPr>
                <w:rFonts w:eastAsia="SimSun"/>
                <w:lang w:val="en-US" w:eastAsia="en-US"/>
              </w:rPr>
              <w:tab/>
            </w:r>
            <w:r>
              <w:rPr>
                <w:lang w:val="en-US" w:eastAsia="zh-CN"/>
              </w:rPr>
              <w:t xml:space="preserve">establish a SRAP entity as specified in TS 38.351 [66], if no SRAP entity has been </w:t>
            </w:r>
            <w:proofErr w:type="gramStart"/>
            <w:r>
              <w:rPr>
                <w:lang w:val="en-US" w:eastAsia="zh-CN"/>
              </w:rPr>
              <w:t>established;</w:t>
            </w:r>
            <w:proofErr w:type="gramEnd"/>
          </w:p>
          <w:p w14:paraId="25B092D5" w14:textId="77777777" w:rsidR="00136411" w:rsidRDefault="00000000">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01FDC063" w14:textId="77777777" w:rsidR="00136411" w:rsidRDefault="00000000">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644" w:author="Apple - Zhibin Wu" w:date="2025-03-04T15:46:00Z">
              <w:r>
                <w:rPr>
                  <w:rFonts w:eastAsia="SimSun"/>
                  <w:lang w:val="en-US" w:eastAsia="en-US"/>
                </w:rPr>
                <w:t xml:space="preserve"> or Intermediate Relay UE</w:t>
              </w:r>
            </w:ins>
            <w:r>
              <w:rPr>
                <w:rFonts w:eastAsia="SimSun"/>
                <w:lang w:val="en-US" w:eastAsia="en-US"/>
              </w:rPr>
              <w:t xml:space="preserve"> is in RRC_IDLE/INACTIVE </w:t>
            </w:r>
            <w:proofErr w:type="gramStart"/>
            <w:r>
              <w:rPr>
                <w:rFonts w:eastAsia="SimSun"/>
                <w:lang w:val="en-US" w:eastAsia="en-US"/>
              </w:rPr>
              <w:t>state;</w:t>
            </w:r>
            <w:proofErr w:type="gramEnd"/>
          </w:p>
          <w:p w14:paraId="7ECA429E" w14:textId="77777777" w:rsidR="00136411" w:rsidRDefault="00000000">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306AB17F" w14:textId="77777777" w:rsidR="00136411" w:rsidRDefault="00000000">
            <w:pPr>
              <w:pStyle w:val="B1"/>
              <w:rPr>
                <w:lang w:val="en-US" w:eastAsia="zh-CN"/>
              </w:rPr>
            </w:pPr>
            <w:r>
              <w:rPr>
                <w:rFonts w:eastAsia="SimSun"/>
                <w:lang w:val="en-US" w:eastAsia="zh-CN"/>
              </w:rPr>
              <w:t>1&gt;</w:t>
            </w:r>
            <w:r>
              <w:rPr>
                <w:rFonts w:eastAsia="SimSun"/>
                <w:lang w:val="en-US" w:eastAsia="zh-CN"/>
              </w:rPr>
              <w:tab/>
            </w:r>
            <w:r>
              <w:rPr>
                <w:lang w:val="en-US" w:eastAsia="zh-CN"/>
              </w:rPr>
              <w:t xml:space="preserve">establish a SRAP entity as specified in TS 38.351 [66], if no SRAP entity has been </w:t>
            </w:r>
            <w:proofErr w:type="gramStart"/>
            <w:r>
              <w:rPr>
                <w:lang w:val="en-US" w:eastAsia="zh-CN"/>
              </w:rPr>
              <w:t>established;</w:t>
            </w:r>
            <w:proofErr w:type="gramEnd"/>
          </w:p>
          <w:p w14:paraId="0828168E" w14:textId="77777777" w:rsidR="00136411" w:rsidRDefault="00000000">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w:t>
            </w:r>
            <w:proofErr w:type="gramStart"/>
            <w:r>
              <w:rPr>
                <w:rFonts w:eastAsia="SimSun"/>
                <w:lang w:val="en-US" w:eastAsia="zh-CN"/>
              </w:rPr>
              <w:t>9.1.1.4;</w:t>
            </w:r>
            <w:proofErr w:type="gramEnd"/>
          </w:p>
          <w:p w14:paraId="04F5E8A8" w14:textId="77777777" w:rsidR="00136411" w:rsidRDefault="00000000">
            <w:pPr>
              <w:overflowPunct/>
              <w:autoSpaceDE/>
              <w:adjustRightInd/>
              <w:rPr>
                <w:rFonts w:eastAsia="SimSun"/>
                <w:lang w:val="en-US" w:eastAsia="zh-CN"/>
              </w:rPr>
            </w:pPr>
            <w:r>
              <w:rPr>
                <w:rFonts w:eastAsia="SimSun"/>
                <w:lang w:val="en-US" w:eastAsia="zh-CN"/>
              </w:rPr>
              <w:t>The UE shall:</w:t>
            </w:r>
          </w:p>
          <w:p w14:paraId="68EB28CE" w14:textId="77777777" w:rsidR="00136411" w:rsidRDefault="00000000">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proofErr w:type="spellStart"/>
            <w:r>
              <w:rPr>
                <w:i/>
                <w:lang w:val="en-US" w:eastAsia="zh-CN"/>
              </w:rPr>
              <w:t>RRCReconfigurationSidelink</w:t>
            </w:r>
            <w:proofErr w:type="spellEnd"/>
            <w:r>
              <w:rPr>
                <w:i/>
                <w:lang w:val="en-US" w:eastAsia="zh-CN"/>
              </w:rPr>
              <w:t xml:space="preserve"> </w:t>
            </w:r>
            <w:r>
              <w:rPr>
                <w:lang w:val="en-US" w:eastAsia="zh-CN"/>
              </w:rPr>
              <w:t>message; or</w:t>
            </w:r>
          </w:p>
          <w:p w14:paraId="20895462" w14:textId="77777777" w:rsidR="00136411" w:rsidRDefault="00000000">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proofErr w:type="spellStart"/>
            <w:r>
              <w:rPr>
                <w:rFonts w:eastAsia="Batang"/>
                <w:i/>
                <w:lang w:val="en-US" w:eastAsia="zh-CN"/>
              </w:rPr>
              <w:t>sl-ConfigDedicatedNR</w:t>
            </w:r>
            <w:proofErr w:type="spellEnd"/>
            <w:r>
              <w:rPr>
                <w:rFonts w:eastAsia="Batang"/>
                <w:iCs/>
                <w:lang w:val="en-US" w:eastAsia="zh-CN"/>
              </w:rPr>
              <w:t>; or</w:t>
            </w:r>
          </w:p>
          <w:p w14:paraId="4F76FC82" w14:textId="77777777" w:rsidR="00136411" w:rsidRDefault="00000000">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645" w:author="Apple - Zhibin Wu" w:date="2025-03-04T15:47:00Z">
              <w:r>
                <w:rPr>
                  <w:lang w:val="en-US" w:eastAsia="zh-CN"/>
                </w:rPr>
                <w:t xml:space="preserve"> or end-to-end </w:t>
              </w:r>
              <w:proofErr w:type="spellStart"/>
              <w:r>
                <w:rPr>
                  <w:lang w:val="en-US" w:eastAsia="zh-CN"/>
                </w:rPr>
                <w:t>Uu</w:t>
              </w:r>
              <w:proofErr w:type="spellEnd"/>
              <w:r>
                <w:rPr>
                  <w:lang w:val="en-US" w:eastAsia="zh-CN"/>
                </w:rPr>
                <w:t xml:space="preserve"> DRB</w:t>
              </w:r>
            </w:ins>
            <w:r>
              <w:rPr>
                <w:lang w:val="en-US" w:eastAsia="zh-CN"/>
              </w:rPr>
              <w:t xml:space="preserve"> as specified in 5.8.9.7.0</w:t>
            </w:r>
            <w:r>
              <w:rPr>
                <w:rFonts w:eastAsia="MS Mincho"/>
                <w:lang w:val="en-US" w:eastAsia="zh-CN"/>
              </w:rPr>
              <w:t>:</w:t>
            </w:r>
          </w:p>
          <w:p w14:paraId="22C1D6F4" w14:textId="77777777" w:rsidR="00136411" w:rsidRDefault="00000000">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01600C50" w14:textId="77777777" w:rsidR="00136411" w:rsidRDefault="00000000">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CC4F8FB" w14:textId="77777777" w:rsidR="00136411" w:rsidRDefault="00000000">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RLC entity in accordance with the received </w:t>
            </w:r>
            <w:proofErr w:type="spellStart"/>
            <w:r>
              <w:rPr>
                <w:rFonts w:eastAsia="Batang"/>
                <w:i/>
                <w:lang w:val="en-US" w:eastAsia="zh-CN"/>
              </w:rPr>
              <w:t>sl</w:t>
            </w:r>
            <w:proofErr w:type="spellEnd"/>
            <w:r>
              <w:rPr>
                <w:rFonts w:eastAsia="Batang"/>
                <w:i/>
                <w:lang w:val="en-US" w:eastAsia="zh-CN"/>
              </w:rPr>
              <w:t>-RLC-</w:t>
            </w:r>
            <w:r>
              <w:rPr>
                <w:i/>
                <w:lang w:val="en-US" w:eastAsia="zh-CN"/>
              </w:rPr>
              <w:t>Config</w:t>
            </w:r>
            <w:r>
              <w:rPr>
                <w:lang w:val="en-US" w:eastAsia="zh-CN"/>
              </w:rPr>
              <w:t xml:space="preserve"> or</w:t>
            </w:r>
            <w:r>
              <w:rPr>
                <w:rFonts w:eastAsia="Batang"/>
                <w:i/>
                <w:lang w:val="en-US" w:eastAsia="en-US"/>
              </w:rPr>
              <w:t xml:space="preserve"> sl-RLC-</w:t>
            </w:r>
            <w:proofErr w:type="gramStart"/>
            <w:r>
              <w:rPr>
                <w:rFonts w:eastAsia="Batang"/>
                <w:i/>
                <w:lang w:val="en-US" w:eastAsia="en-US"/>
              </w:rPr>
              <w:t>ConfigPC5</w:t>
            </w:r>
            <w:r>
              <w:rPr>
                <w:rFonts w:eastAsia="SimSun"/>
                <w:lang w:val="en-US" w:eastAsia="en-US"/>
              </w:rPr>
              <w:t>;</w:t>
            </w:r>
            <w:proofErr w:type="gramEnd"/>
          </w:p>
          <w:p w14:paraId="0B909D90" w14:textId="77777777" w:rsidR="00136411" w:rsidRDefault="00000000">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w:t>
            </w:r>
            <w:proofErr w:type="gramStart"/>
            <w:r>
              <w:rPr>
                <w:rFonts w:eastAsia="Batang"/>
                <w:i/>
                <w:lang w:val="en-US" w:eastAsia="en-US"/>
              </w:rPr>
              <w:t>LogicalChannelConfigPC5</w:t>
            </w:r>
            <w:r>
              <w:rPr>
                <w:rFonts w:eastAsia="SimSun"/>
                <w:lang w:val="en-US" w:eastAsia="en-US"/>
              </w:rPr>
              <w:t>;</w:t>
            </w:r>
            <w:proofErr w:type="gramEnd"/>
          </w:p>
          <w:p w14:paraId="45F95D3A" w14:textId="77777777" w:rsidR="00136411" w:rsidRDefault="00000000">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0A7A5197" w14:textId="77777777" w:rsidR="00136411" w:rsidRDefault="00000000">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Batang"/>
                <w:i/>
                <w:lang w:val="en-US" w:eastAsia="zh-CN"/>
              </w:rPr>
              <w:t>sl-ConfigDedicatedNR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w:t>
            </w:r>
            <w:proofErr w:type="gramStart"/>
            <w:r>
              <w:rPr>
                <w:rFonts w:eastAsia="SimSun"/>
                <w:i/>
                <w:lang w:val="en-US" w:eastAsia="en-US"/>
              </w:rPr>
              <w:t>ConfigPC5</w:t>
            </w:r>
            <w:r>
              <w:rPr>
                <w:rFonts w:eastAsia="SimSun"/>
                <w:lang w:val="en-US" w:eastAsia="en-US"/>
              </w:rPr>
              <w:t>;</w:t>
            </w:r>
            <w:proofErr w:type="gramEnd"/>
          </w:p>
          <w:p w14:paraId="1198C754" w14:textId="77777777" w:rsidR="00136411" w:rsidRDefault="00000000">
            <w:pPr>
              <w:pStyle w:val="B3"/>
              <w:rPr>
                <w:lang w:val="en-US" w:eastAsia="zh-CN"/>
              </w:rPr>
            </w:pPr>
            <w:r>
              <w:rPr>
                <w:rFonts w:eastAsia="SimSun"/>
                <w:lang w:val="en-US" w:eastAsia="en-US"/>
              </w:rPr>
              <w:lastRenderedPageBreak/>
              <w:t>3&gt;</w:t>
            </w:r>
            <w:r>
              <w:rPr>
                <w:rFonts w:eastAsia="SimSun"/>
                <w:lang w:val="en-US" w:eastAsia="en-US"/>
              </w:rPr>
              <w:tab/>
              <w:t xml:space="preserv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2D23A135" w14:textId="77777777" w:rsidR="00136411" w:rsidRDefault="00136411">
            <w:pPr>
              <w:pStyle w:val="B1"/>
              <w:ind w:left="0" w:firstLine="0"/>
              <w:rPr>
                <w:lang w:val="en-US" w:eastAsia="zh-CN"/>
              </w:rPr>
            </w:pPr>
          </w:p>
        </w:tc>
      </w:tr>
    </w:tbl>
    <w:p w14:paraId="621B7A7B" w14:textId="77777777" w:rsidR="00136411" w:rsidRDefault="00000000">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336A59C" w14:textId="77777777" w:rsidR="00136411" w:rsidRDefault="00000000">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727C4535" w14:textId="77777777" w:rsidR="00136411" w:rsidRDefault="00000000">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247805E8" w14:textId="77777777" w:rsidR="00136411" w:rsidRDefault="00000000">
      <w:pPr>
        <w:pStyle w:val="Proposal-HW"/>
        <w:ind w:left="1293" w:hanging="1293"/>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2B874E4E" w14:textId="77777777" w:rsidR="00136411" w:rsidRDefault="00136411">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136411" w14:paraId="2BCB0FDA" w14:textId="77777777">
        <w:tc>
          <w:tcPr>
            <w:tcW w:w="1413" w:type="dxa"/>
          </w:tcPr>
          <w:p w14:paraId="00D3C295"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6DC831A" w14:textId="77777777" w:rsidR="00136411"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649E6665"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7730F819" w14:textId="77777777">
        <w:tc>
          <w:tcPr>
            <w:tcW w:w="1413" w:type="dxa"/>
          </w:tcPr>
          <w:p w14:paraId="282BEBE6"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80597E5" w14:textId="77777777" w:rsidR="00136411" w:rsidRDefault="00000000">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9A0EEA7" w14:textId="77777777" w:rsidR="00136411" w:rsidRDefault="00000000">
            <w:pPr>
              <w:rPr>
                <w:rFonts w:eastAsia="SimSun"/>
                <w:lang w:val="en-US" w:eastAsia="zh-CN"/>
              </w:rPr>
            </w:pPr>
            <w:r>
              <w:rPr>
                <w:rFonts w:eastAsia="SimSun"/>
                <w:lang w:val="en-US" w:eastAsia="zh-CN"/>
              </w:rPr>
              <w:t>The impact is more complex since:</w:t>
            </w:r>
          </w:p>
          <w:p w14:paraId="3DF05AEE" w14:textId="77777777" w:rsidR="00136411" w:rsidRDefault="00000000">
            <w:pPr>
              <w:pStyle w:val="ListParagraph"/>
              <w:numPr>
                <w:ilvl w:val="0"/>
                <w:numId w:val="11"/>
              </w:numPr>
              <w:ind w:firstLineChars="0"/>
              <w:rPr>
                <w:rFonts w:eastAsia="SimSun"/>
                <w:lang w:val="en-US" w:eastAsia="zh-CN"/>
              </w:rPr>
            </w:pPr>
            <w:r>
              <w:rPr>
                <w:rFonts w:eastAsia="SimSun" w:hint="eastAsia"/>
                <w:lang w:val="en-US" w:eastAsia="zh-CN"/>
              </w:rPr>
              <w:t>T</w:t>
            </w:r>
            <w:r>
              <w:rPr>
                <w:rFonts w:eastAsia="SimSun"/>
                <w:lang w:val="en-US" w:eastAsia="zh-CN"/>
              </w:rPr>
              <w:t xml:space="preserve">he QoS split in U2U is done by the relay UE, and it has only 2 hops. But for multi-hop U2N Relay, it has more than 2 hops and the QoS split is done by </w:t>
            </w:r>
            <w:proofErr w:type="spellStart"/>
            <w:proofErr w:type="gramStart"/>
            <w:r>
              <w:rPr>
                <w:rFonts w:eastAsia="SimSun"/>
                <w:lang w:val="en-US" w:eastAsia="zh-CN"/>
              </w:rPr>
              <w:t>gNB</w:t>
            </w:r>
            <w:proofErr w:type="spellEnd"/>
            <w:r>
              <w:rPr>
                <w:rFonts w:eastAsia="SimSun"/>
                <w:lang w:val="en-US" w:eastAsia="zh-CN"/>
              </w:rPr>
              <w:t>;</w:t>
            </w:r>
            <w:proofErr w:type="gramEnd"/>
          </w:p>
          <w:p w14:paraId="48DD2345" w14:textId="77777777" w:rsidR="00136411" w:rsidRDefault="00000000">
            <w:pPr>
              <w:pStyle w:val="ListParagraph"/>
              <w:numPr>
                <w:ilvl w:val="0"/>
                <w:numId w:val="11"/>
              </w:numPr>
              <w:ind w:firstLineChars="0"/>
              <w:rPr>
                <w:rFonts w:eastAsia="SimSun"/>
                <w:lang w:val="en-US" w:eastAsia="zh-CN"/>
              </w:rPr>
            </w:pPr>
            <w:r>
              <w:rPr>
                <w:rFonts w:eastAsia="SimSun" w:hint="eastAsia"/>
                <w:lang w:val="en-US" w:eastAsia="zh-CN"/>
              </w:rPr>
              <w:t>W</w:t>
            </w:r>
            <w:r>
              <w:rPr>
                <w:rFonts w:eastAsia="SimSun"/>
                <w:lang w:val="en-US" w:eastAsia="zh-CN"/>
              </w:rPr>
              <w:t>hen intermediate relay trigger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669EDA7E" w14:textId="77777777" w:rsidR="00136411" w:rsidRDefault="00000000">
            <w:pPr>
              <w:pStyle w:val="ListParagraph"/>
              <w:numPr>
                <w:ilvl w:val="0"/>
                <w:numId w:val="11"/>
              </w:numPr>
              <w:ind w:firstLineChars="0"/>
              <w:rPr>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tc>
      </w:tr>
      <w:tr w:rsidR="00136411" w14:paraId="78F63E88" w14:textId="77777777">
        <w:tc>
          <w:tcPr>
            <w:tcW w:w="1413" w:type="dxa"/>
          </w:tcPr>
          <w:p w14:paraId="2CAADF9A" w14:textId="77777777" w:rsidR="00136411" w:rsidRDefault="00000000">
            <w:pPr>
              <w:rPr>
                <w:rFonts w:eastAsia="SimSun"/>
                <w:lang w:val="en-US" w:eastAsia="zh-CN"/>
              </w:rPr>
            </w:pPr>
            <w:r>
              <w:rPr>
                <w:rFonts w:eastAsia="SimSun" w:hint="eastAsia"/>
                <w:lang w:val="en-US" w:eastAsia="zh-CN"/>
              </w:rPr>
              <w:t>ZTE</w:t>
            </w:r>
          </w:p>
        </w:tc>
        <w:tc>
          <w:tcPr>
            <w:tcW w:w="1134" w:type="dxa"/>
          </w:tcPr>
          <w:p w14:paraId="3250EED6" w14:textId="77777777" w:rsidR="00136411" w:rsidRDefault="00000000">
            <w:pPr>
              <w:rPr>
                <w:rFonts w:eastAsia="SimSun"/>
                <w:lang w:val="en-US" w:eastAsia="zh-CN"/>
              </w:rPr>
            </w:pPr>
            <w:r>
              <w:rPr>
                <w:rFonts w:eastAsia="SimSun" w:hint="eastAsia"/>
                <w:lang w:val="en-US" w:eastAsia="zh-CN"/>
              </w:rPr>
              <w:t>See comments</w:t>
            </w:r>
          </w:p>
        </w:tc>
        <w:tc>
          <w:tcPr>
            <w:tcW w:w="7084" w:type="dxa"/>
          </w:tcPr>
          <w:p w14:paraId="65E7640D" w14:textId="77777777" w:rsidR="00136411" w:rsidRDefault="00000000">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136411" w14:paraId="1DAF57DC" w14:textId="77777777">
        <w:tc>
          <w:tcPr>
            <w:tcW w:w="1413" w:type="dxa"/>
          </w:tcPr>
          <w:p w14:paraId="19C9D242" w14:textId="77777777" w:rsidR="00136411" w:rsidRDefault="00136411">
            <w:pPr>
              <w:rPr>
                <w:rFonts w:eastAsia="SimSun"/>
                <w:lang w:val="en-US" w:eastAsia="zh-CN"/>
              </w:rPr>
            </w:pPr>
          </w:p>
        </w:tc>
        <w:tc>
          <w:tcPr>
            <w:tcW w:w="1134" w:type="dxa"/>
          </w:tcPr>
          <w:p w14:paraId="6E93E233" w14:textId="77777777" w:rsidR="00136411" w:rsidRDefault="00136411">
            <w:pPr>
              <w:rPr>
                <w:rFonts w:eastAsia="SimSun"/>
                <w:lang w:val="en-US" w:eastAsia="zh-CN"/>
              </w:rPr>
            </w:pPr>
          </w:p>
        </w:tc>
        <w:tc>
          <w:tcPr>
            <w:tcW w:w="7084" w:type="dxa"/>
          </w:tcPr>
          <w:p w14:paraId="3A59AF85" w14:textId="77777777" w:rsidR="00136411" w:rsidRDefault="00136411">
            <w:pPr>
              <w:rPr>
                <w:rFonts w:eastAsia="SimSun"/>
                <w:lang w:val="en-US" w:eastAsia="zh-CN"/>
              </w:rPr>
            </w:pPr>
          </w:p>
        </w:tc>
      </w:tr>
      <w:tr w:rsidR="00136411" w14:paraId="7F88AE0F" w14:textId="77777777">
        <w:tc>
          <w:tcPr>
            <w:tcW w:w="1413" w:type="dxa"/>
          </w:tcPr>
          <w:p w14:paraId="6ACA64E4" w14:textId="77777777" w:rsidR="00136411" w:rsidRDefault="00136411">
            <w:pPr>
              <w:rPr>
                <w:rFonts w:eastAsia="SimSun"/>
                <w:lang w:val="en-US" w:eastAsia="zh-CN"/>
              </w:rPr>
            </w:pPr>
          </w:p>
        </w:tc>
        <w:tc>
          <w:tcPr>
            <w:tcW w:w="1134" w:type="dxa"/>
          </w:tcPr>
          <w:p w14:paraId="718D7417" w14:textId="77777777" w:rsidR="00136411" w:rsidRDefault="00136411">
            <w:pPr>
              <w:rPr>
                <w:rFonts w:eastAsia="SimSun"/>
                <w:lang w:val="en-US" w:eastAsia="zh-CN"/>
              </w:rPr>
            </w:pPr>
          </w:p>
        </w:tc>
        <w:tc>
          <w:tcPr>
            <w:tcW w:w="7084" w:type="dxa"/>
          </w:tcPr>
          <w:p w14:paraId="5AAB7A89" w14:textId="77777777" w:rsidR="00136411" w:rsidRDefault="00136411">
            <w:pPr>
              <w:rPr>
                <w:rFonts w:eastAsia="SimSun"/>
                <w:lang w:val="en-US" w:eastAsia="zh-CN"/>
              </w:rPr>
            </w:pPr>
          </w:p>
        </w:tc>
      </w:tr>
    </w:tbl>
    <w:p w14:paraId="398A82EA" w14:textId="77777777" w:rsidR="00136411" w:rsidRDefault="00136411">
      <w:pPr>
        <w:rPr>
          <w:rFonts w:eastAsia="SimSun"/>
          <w:lang w:val="en-US" w:eastAsia="zh-CN"/>
        </w:rPr>
      </w:pPr>
    </w:p>
    <w:p w14:paraId="11CD2274" w14:textId="77777777" w:rsidR="00136411" w:rsidRDefault="00000000">
      <w:pPr>
        <w:pStyle w:val="Proposal-HW"/>
        <w:ind w:left="1293" w:hanging="1293"/>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136411" w14:paraId="1549755A" w14:textId="77777777">
        <w:tc>
          <w:tcPr>
            <w:tcW w:w="1413" w:type="dxa"/>
          </w:tcPr>
          <w:p w14:paraId="05AF6EA5"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363473C1"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omments</w:t>
            </w:r>
          </w:p>
        </w:tc>
      </w:tr>
      <w:tr w:rsidR="00136411" w14:paraId="44F0EC7F" w14:textId="77777777">
        <w:tc>
          <w:tcPr>
            <w:tcW w:w="1413" w:type="dxa"/>
          </w:tcPr>
          <w:p w14:paraId="3E27C70D"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70C10E5" w14:textId="77777777" w:rsidR="00136411" w:rsidRDefault="00000000">
            <w:pPr>
              <w:rPr>
                <w:rFonts w:eastAsia="SimSun"/>
                <w:lang w:val="en-US" w:eastAsia="zh-CN"/>
              </w:rPr>
            </w:pPr>
            <w:r>
              <w:rPr>
                <w:rFonts w:eastAsia="SimSun" w:hint="eastAsia"/>
                <w:lang w:val="en-US" w:eastAsia="zh-CN"/>
              </w:rPr>
              <w:t>S</w:t>
            </w:r>
            <w:r>
              <w:rPr>
                <w:rFonts w:eastAsia="SimSun"/>
                <w:lang w:val="en-US" w:eastAsia="zh-CN"/>
              </w:rPr>
              <w:t>ee above reply</w:t>
            </w:r>
          </w:p>
        </w:tc>
      </w:tr>
      <w:tr w:rsidR="00136411" w14:paraId="3AC39B6C" w14:textId="77777777">
        <w:tc>
          <w:tcPr>
            <w:tcW w:w="1413" w:type="dxa"/>
          </w:tcPr>
          <w:p w14:paraId="69AD8CAA" w14:textId="77777777" w:rsidR="00136411" w:rsidRDefault="00000000">
            <w:pPr>
              <w:rPr>
                <w:rFonts w:eastAsia="SimSun"/>
                <w:lang w:val="en-US" w:eastAsia="zh-CN"/>
              </w:rPr>
            </w:pPr>
            <w:r>
              <w:rPr>
                <w:rFonts w:eastAsia="SimSun" w:hint="eastAsia"/>
                <w:lang w:val="en-US" w:eastAsia="zh-CN"/>
              </w:rPr>
              <w:t>ZTE</w:t>
            </w:r>
          </w:p>
        </w:tc>
        <w:tc>
          <w:tcPr>
            <w:tcW w:w="8221" w:type="dxa"/>
          </w:tcPr>
          <w:p w14:paraId="41FA4F5E" w14:textId="77777777" w:rsidR="00136411" w:rsidRDefault="00000000">
            <w:pPr>
              <w:rPr>
                <w:rFonts w:eastAsia="SimSun"/>
                <w:lang w:val="en-US" w:eastAsia="zh-CN"/>
              </w:rPr>
            </w:pPr>
            <w:r>
              <w:rPr>
                <w:rFonts w:eastAsia="SimSun" w:hint="eastAsia"/>
                <w:lang w:val="en-US" w:eastAsia="zh-CN"/>
              </w:rPr>
              <w:t>Same comments for Q3.2</w:t>
            </w:r>
          </w:p>
        </w:tc>
      </w:tr>
      <w:tr w:rsidR="00136411" w14:paraId="38C06E10" w14:textId="77777777">
        <w:tc>
          <w:tcPr>
            <w:tcW w:w="1413" w:type="dxa"/>
          </w:tcPr>
          <w:p w14:paraId="7D2E42A4" w14:textId="77777777" w:rsidR="00136411" w:rsidRDefault="00136411">
            <w:pPr>
              <w:rPr>
                <w:rFonts w:eastAsia="SimSun"/>
                <w:lang w:val="en-US" w:eastAsia="zh-CN"/>
              </w:rPr>
            </w:pPr>
          </w:p>
        </w:tc>
        <w:tc>
          <w:tcPr>
            <w:tcW w:w="8221" w:type="dxa"/>
          </w:tcPr>
          <w:p w14:paraId="72BF878F" w14:textId="77777777" w:rsidR="00136411" w:rsidRDefault="00136411">
            <w:pPr>
              <w:rPr>
                <w:rFonts w:eastAsia="SimSun"/>
                <w:lang w:val="en-US" w:eastAsia="zh-CN"/>
              </w:rPr>
            </w:pPr>
          </w:p>
        </w:tc>
      </w:tr>
      <w:tr w:rsidR="00136411" w14:paraId="05E31D3F" w14:textId="77777777">
        <w:tc>
          <w:tcPr>
            <w:tcW w:w="1413" w:type="dxa"/>
          </w:tcPr>
          <w:p w14:paraId="494B320E" w14:textId="77777777" w:rsidR="00136411" w:rsidRDefault="00136411">
            <w:pPr>
              <w:rPr>
                <w:rFonts w:eastAsia="SimSun"/>
                <w:lang w:val="en-US" w:eastAsia="zh-CN"/>
              </w:rPr>
            </w:pPr>
          </w:p>
        </w:tc>
        <w:tc>
          <w:tcPr>
            <w:tcW w:w="8221" w:type="dxa"/>
          </w:tcPr>
          <w:p w14:paraId="64CC1F8C" w14:textId="77777777" w:rsidR="00136411" w:rsidRDefault="00136411">
            <w:pPr>
              <w:rPr>
                <w:rFonts w:eastAsia="SimSun"/>
                <w:lang w:val="en-US" w:eastAsia="zh-CN"/>
              </w:rPr>
            </w:pPr>
          </w:p>
        </w:tc>
      </w:tr>
    </w:tbl>
    <w:p w14:paraId="74E5B620" w14:textId="77777777" w:rsidR="00136411" w:rsidRDefault="00136411">
      <w:pPr>
        <w:rPr>
          <w:rFonts w:eastAsia="SimSun"/>
          <w:lang w:val="en-US" w:eastAsia="zh-CN"/>
        </w:rPr>
      </w:pPr>
    </w:p>
    <w:p w14:paraId="2B88EB54" w14:textId="77777777" w:rsidR="00136411" w:rsidRDefault="00000000">
      <w:pPr>
        <w:pStyle w:val="Heading2"/>
        <w:rPr>
          <w:rFonts w:eastAsia="SimSun"/>
          <w:lang w:eastAsia="zh-CN"/>
        </w:rPr>
      </w:pPr>
      <w:r>
        <w:rPr>
          <w:rFonts w:eastAsia="SimSun"/>
          <w:lang w:eastAsia="zh-CN"/>
        </w:rPr>
        <w:t xml:space="preserve">2.5 Authorization of IDLE/INACTIVE intermediate relay UE(s) </w:t>
      </w:r>
    </w:p>
    <w:p w14:paraId="3EB8B92D" w14:textId="77777777" w:rsidR="00136411" w:rsidRDefault="00000000">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FA4CE03" w14:textId="77777777" w:rsidR="00136411" w:rsidRDefault="00000000">
      <w:pPr>
        <w:pStyle w:val="Proposal-HW"/>
        <w:ind w:left="1293" w:hanging="1293"/>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00801AB1" w14:textId="77777777" w:rsidR="00136411" w:rsidRDefault="00136411">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136411" w14:paraId="6459D6A0" w14:textId="77777777">
        <w:tc>
          <w:tcPr>
            <w:tcW w:w="1413" w:type="dxa"/>
          </w:tcPr>
          <w:p w14:paraId="4D8CA45C"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78A2FC5" w14:textId="77777777" w:rsidR="00136411"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B576F68" w14:textId="77777777" w:rsidR="00136411" w:rsidRDefault="00000000">
            <w:pPr>
              <w:rPr>
                <w:rFonts w:eastAsia="SimSun"/>
                <w:b/>
                <w:lang w:val="en-US" w:eastAsia="zh-CN"/>
              </w:rPr>
            </w:pPr>
            <w:r>
              <w:rPr>
                <w:rFonts w:eastAsia="SimSun"/>
                <w:b/>
                <w:lang w:val="en-US" w:eastAsia="zh-CN"/>
              </w:rPr>
              <w:t>Comments</w:t>
            </w:r>
          </w:p>
        </w:tc>
      </w:tr>
      <w:tr w:rsidR="00136411" w14:paraId="200ACB08" w14:textId="77777777">
        <w:tc>
          <w:tcPr>
            <w:tcW w:w="1413" w:type="dxa"/>
          </w:tcPr>
          <w:p w14:paraId="658B9CE7"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80F2F86" w14:textId="77777777" w:rsidR="00136411" w:rsidRDefault="00000000">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99EE6D8" w14:textId="77777777" w:rsidR="00136411" w:rsidRDefault="00000000">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136411" w14:paraId="1AD40740" w14:textId="77777777">
        <w:tc>
          <w:tcPr>
            <w:tcW w:w="1413" w:type="dxa"/>
          </w:tcPr>
          <w:p w14:paraId="591BAE39" w14:textId="77777777" w:rsidR="00136411" w:rsidRDefault="00000000">
            <w:pPr>
              <w:rPr>
                <w:rFonts w:eastAsia="SimSun"/>
                <w:lang w:val="en-US" w:eastAsia="zh-CN"/>
              </w:rPr>
            </w:pPr>
            <w:r>
              <w:rPr>
                <w:rFonts w:eastAsia="SimSun" w:hint="eastAsia"/>
                <w:lang w:val="en-US" w:eastAsia="zh-CN"/>
              </w:rPr>
              <w:t>ZTE</w:t>
            </w:r>
          </w:p>
        </w:tc>
        <w:tc>
          <w:tcPr>
            <w:tcW w:w="1134" w:type="dxa"/>
          </w:tcPr>
          <w:p w14:paraId="15F7A304" w14:textId="77777777" w:rsidR="00136411" w:rsidRDefault="00000000">
            <w:pPr>
              <w:rPr>
                <w:rFonts w:eastAsia="SimSun"/>
                <w:lang w:val="en-US" w:eastAsia="zh-CN"/>
              </w:rPr>
            </w:pPr>
            <w:r>
              <w:rPr>
                <w:rFonts w:eastAsia="SimSun" w:hint="eastAsia"/>
                <w:lang w:val="en-US" w:eastAsia="zh-CN"/>
              </w:rPr>
              <w:t>See comments</w:t>
            </w:r>
          </w:p>
        </w:tc>
        <w:tc>
          <w:tcPr>
            <w:tcW w:w="7084" w:type="dxa"/>
          </w:tcPr>
          <w:p w14:paraId="58358FEB" w14:textId="77777777" w:rsidR="00136411" w:rsidRDefault="00000000">
            <w:pPr>
              <w:rPr>
                <w:rFonts w:eastAsia="SimSun"/>
                <w:lang w:val="en-US" w:eastAsia="zh-CN"/>
              </w:rPr>
            </w:pPr>
            <w:r>
              <w:rPr>
                <w:rFonts w:eastAsia="SimSun" w:hint="eastAsia"/>
                <w:lang w:val="en-US" w:eastAsia="zh-CN"/>
              </w:rPr>
              <w:t xml:space="preserve">First, this should be discussed in SA2. </w:t>
            </w:r>
          </w:p>
          <w:p w14:paraId="19DEFE71" w14:textId="77777777" w:rsidR="00136411" w:rsidRDefault="00000000">
            <w:pPr>
              <w:rPr>
                <w:rFonts w:eastAsia="SimSun"/>
                <w:lang w:val="en-US" w:eastAsia="zh-CN"/>
              </w:rPr>
            </w:pPr>
            <w:r>
              <w:rPr>
                <w:rFonts w:eastAsia="SimSun" w:hint="eastAsia"/>
                <w:lang w:val="en-US" w:eastAsia="zh-CN"/>
              </w:rPr>
              <w:t xml:space="preserve">Secondly, SA2 has made conclusion on </w:t>
            </w:r>
            <w:proofErr w:type="gramStart"/>
            <w:r>
              <w:rPr>
                <w:rFonts w:eastAsia="SimSun" w:hint="eastAsia"/>
                <w:lang w:val="en-US" w:eastAsia="zh-CN"/>
              </w:rPr>
              <w:t>authorization</w:t>
            </w:r>
            <w:proofErr w:type="gramEnd"/>
            <w:r>
              <w:rPr>
                <w:rFonts w:eastAsia="SimSun" w:hint="eastAsia"/>
                <w:lang w:val="en-US" w:eastAsia="zh-CN"/>
              </w:rPr>
              <w:t xml:space="preserve">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136411" w14:paraId="63DC6333" w14:textId="77777777">
        <w:tc>
          <w:tcPr>
            <w:tcW w:w="1413" w:type="dxa"/>
          </w:tcPr>
          <w:p w14:paraId="5326DFB1" w14:textId="77777777" w:rsidR="00136411" w:rsidRDefault="00136411">
            <w:pPr>
              <w:rPr>
                <w:rFonts w:eastAsia="SimSun"/>
                <w:lang w:val="en-US" w:eastAsia="zh-CN"/>
              </w:rPr>
            </w:pPr>
          </w:p>
        </w:tc>
        <w:tc>
          <w:tcPr>
            <w:tcW w:w="1134" w:type="dxa"/>
          </w:tcPr>
          <w:p w14:paraId="1560610B" w14:textId="77777777" w:rsidR="00136411" w:rsidRDefault="00136411">
            <w:pPr>
              <w:rPr>
                <w:rFonts w:eastAsia="SimSun"/>
                <w:lang w:val="en-US" w:eastAsia="zh-CN"/>
              </w:rPr>
            </w:pPr>
          </w:p>
        </w:tc>
        <w:tc>
          <w:tcPr>
            <w:tcW w:w="7084" w:type="dxa"/>
          </w:tcPr>
          <w:p w14:paraId="2D77B15F" w14:textId="77777777" w:rsidR="00136411" w:rsidRDefault="00136411">
            <w:pPr>
              <w:rPr>
                <w:rFonts w:eastAsia="SimSun"/>
                <w:lang w:val="en-US" w:eastAsia="zh-CN"/>
              </w:rPr>
            </w:pPr>
          </w:p>
        </w:tc>
      </w:tr>
      <w:tr w:rsidR="00136411" w14:paraId="4E38F270" w14:textId="77777777">
        <w:tc>
          <w:tcPr>
            <w:tcW w:w="1413" w:type="dxa"/>
          </w:tcPr>
          <w:p w14:paraId="18D685A1" w14:textId="77777777" w:rsidR="00136411" w:rsidRDefault="00136411">
            <w:pPr>
              <w:rPr>
                <w:rFonts w:eastAsia="SimSun"/>
                <w:lang w:val="en-US" w:eastAsia="zh-CN"/>
              </w:rPr>
            </w:pPr>
          </w:p>
        </w:tc>
        <w:tc>
          <w:tcPr>
            <w:tcW w:w="1134" w:type="dxa"/>
          </w:tcPr>
          <w:p w14:paraId="78D12CC1" w14:textId="77777777" w:rsidR="00136411" w:rsidRDefault="00136411">
            <w:pPr>
              <w:rPr>
                <w:rFonts w:eastAsia="SimSun"/>
                <w:lang w:val="en-US" w:eastAsia="zh-CN"/>
              </w:rPr>
            </w:pPr>
          </w:p>
        </w:tc>
        <w:tc>
          <w:tcPr>
            <w:tcW w:w="7084" w:type="dxa"/>
          </w:tcPr>
          <w:p w14:paraId="0BAEDBF5" w14:textId="77777777" w:rsidR="00136411" w:rsidRDefault="00136411">
            <w:pPr>
              <w:rPr>
                <w:rFonts w:eastAsia="SimSun"/>
                <w:lang w:val="en-US" w:eastAsia="zh-CN"/>
              </w:rPr>
            </w:pPr>
          </w:p>
        </w:tc>
      </w:tr>
    </w:tbl>
    <w:p w14:paraId="79B98182" w14:textId="77777777" w:rsidR="00136411" w:rsidRDefault="00136411">
      <w:pPr>
        <w:pStyle w:val="Proposal-HW"/>
        <w:ind w:left="0" w:firstLineChars="0" w:firstLine="0"/>
        <w:jc w:val="both"/>
        <w:rPr>
          <w:rFonts w:eastAsia="SimSun"/>
          <w:b w:val="0"/>
          <w:bCs/>
          <w:lang w:val="en-US" w:eastAsia="zh-CN"/>
        </w:rPr>
      </w:pPr>
    </w:p>
    <w:p w14:paraId="5CAA5BB9" w14:textId="77777777" w:rsidR="00136411" w:rsidRDefault="00000000">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0E8DC005" w14:textId="77777777" w:rsidR="00136411" w:rsidRDefault="00000000">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6F0C444C" w14:textId="77777777" w:rsidR="00136411" w:rsidRDefault="00000000">
      <w:pPr>
        <w:pStyle w:val="Proposal-HW"/>
        <w:ind w:left="1293" w:hanging="1293"/>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44A51890" w14:textId="77777777" w:rsidR="00136411" w:rsidRDefault="00136411">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136411" w14:paraId="3F462967" w14:textId="77777777">
        <w:tc>
          <w:tcPr>
            <w:tcW w:w="1413" w:type="dxa"/>
          </w:tcPr>
          <w:p w14:paraId="0CAC1705"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FBD1F7" w14:textId="77777777" w:rsidR="00136411"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7B2BE95" w14:textId="77777777" w:rsidR="00136411" w:rsidRDefault="00000000">
            <w:pPr>
              <w:rPr>
                <w:rFonts w:eastAsia="SimSun"/>
                <w:b/>
                <w:lang w:val="en-US" w:eastAsia="zh-CN"/>
              </w:rPr>
            </w:pPr>
            <w:r>
              <w:rPr>
                <w:rFonts w:eastAsia="SimSun"/>
                <w:b/>
                <w:lang w:val="en-US" w:eastAsia="zh-CN"/>
              </w:rPr>
              <w:t>If no, please identify the AS layer spec impact</w:t>
            </w:r>
          </w:p>
        </w:tc>
      </w:tr>
      <w:tr w:rsidR="00136411" w14:paraId="1BF6FC25" w14:textId="77777777">
        <w:tc>
          <w:tcPr>
            <w:tcW w:w="1413" w:type="dxa"/>
          </w:tcPr>
          <w:p w14:paraId="01AF3501"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9912003" w14:textId="77777777" w:rsidR="00136411" w:rsidRDefault="00000000">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0F85D2DC" w14:textId="77777777" w:rsidR="00136411" w:rsidRDefault="00000000">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w:t>
            </w:r>
            <w:proofErr w:type="spellStart"/>
            <w:r>
              <w:rPr>
                <w:rFonts w:eastAsia="SimSun"/>
                <w:lang w:val="en-US" w:eastAsia="zh-CN"/>
              </w:rPr>
              <w:t>gNB</w:t>
            </w:r>
            <w:proofErr w:type="spellEnd"/>
            <w:r>
              <w:rPr>
                <w:rFonts w:eastAsia="SimSun"/>
                <w:lang w:val="en-US" w:eastAsia="zh-CN"/>
              </w:rPr>
              <w:t>, and the LS has been sent to RAN3. So we should not make contradict conclusion just because “it may have trivial impact to our specification”. It has big impact to other WGs (SA2/RAN3), especially considering SA2 R19 Prose WI is closed.</w:t>
            </w:r>
          </w:p>
        </w:tc>
      </w:tr>
      <w:tr w:rsidR="00136411" w14:paraId="30C4DBC7" w14:textId="77777777">
        <w:tc>
          <w:tcPr>
            <w:tcW w:w="1413" w:type="dxa"/>
          </w:tcPr>
          <w:p w14:paraId="6D33D016" w14:textId="77777777" w:rsidR="00136411" w:rsidRDefault="00000000">
            <w:pPr>
              <w:rPr>
                <w:rFonts w:eastAsia="SimSun"/>
                <w:lang w:val="en-US" w:eastAsia="zh-CN"/>
              </w:rPr>
            </w:pPr>
            <w:r>
              <w:rPr>
                <w:rFonts w:eastAsia="SimSun" w:hint="eastAsia"/>
                <w:lang w:val="en-US" w:eastAsia="zh-CN"/>
              </w:rPr>
              <w:lastRenderedPageBreak/>
              <w:t>ZTE</w:t>
            </w:r>
          </w:p>
        </w:tc>
        <w:tc>
          <w:tcPr>
            <w:tcW w:w="1134" w:type="dxa"/>
          </w:tcPr>
          <w:p w14:paraId="77C2C21E" w14:textId="77777777" w:rsidR="00136411" w:rsidRDefault="00000000">
            <w:pPr>
              <w:rPr>
                <w:rFonts w:eastAsia="SimSun"/>
                <w:lang w:val="en-US" w:eastAsia="zh-CN"/>
              </w:rPr>
            </w:pPr>
            <w:r>
              <w:rPr>
                <w:rFonts w:eastAsia="SimSun" w:hint="eastAsia"/>
                <w:lang w:val="en-US" w:eastAsia="zh-CN"/>
              </w:rPr>
              <w:t>No</w:t>
            </w:r>
          </w:p>
        </w:tc>
        <w:tc>
          <w:tcPr>
            <w:tcW w:w="7084" w:type="dxa"/>
          </w:tcPr>
          <w:p w14:paraId="059DE8EC" w14:textId="77777777" w:rsidR="00136411" w:rsidRDefault="00000000">
            <w:pPr>
              <w:rPr>
                <w:rFonts w:eastAsia="SimSun"/>
                <w:lang w:val="en-US" w:eastAsia="zh-CN"/>
              </w:rPr>
            </w:pPr>
            <w:r>
              <w:rPr>
                <w:rFonts w:eastAsia="SimSun"/>
                <w:lang w:val="en-US" w:eastAsia="zh-CN"/>
              </w:rPr>
              <w:t>“</w:t>
            </w:r>
            <w:proofErr w:type="gramStart"/>
            <w:r>
              <w:rPr>
                <w:rFonts w:eastAsia="SimSun"/>
                <w:lang w:val="en-US"/>
              </w:rPr>
              <w:t>trivial</w:t>
            </w:r>
            <w:proofErr w:type="gramEnd"/>
            <w:r>
              <w:rPr>
                <w:rFonts w:eastAsia="SimSun"/>
                <w:lang w:val="en-US"/>
              </w:rPr>
              <w:t xml:space="preserve">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w:t>
            </w:r>
            <w:proofErr w:type="spellStart"/>
            <w:r>
              <w:rPr>
                <w:rFonts w:eastAsia="SimSun" w:hint="eastAsia"/>
                <w:lang w:val="en-US" w:eastAsia="zh-CN"/>
              </w:rPr>
              <w:t>Uu</w:t>
            </w:r>
            <w:proofErr w:type="spellEnd"/>
            <w:r>
              <w:rPr>
                <w:rFonts w:eastAsia="SimSun" w:hint="eastAsia"/>
                <w:lang w:val="en-US" w:eastAsia="zh-CN"/>
              </w:rPr>
              <w:t xml:space="preserve"> service. The proposed solution(</w:t>
            </w:r>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4223F285" w14:textId="77777777" w:rsidR="00136411" w:rsidRDefault="00000000">
            <w:pPr>
              <w:rPr>
                <w:ins w:id="646" w:author="Apple - Zhibin Wu" w:date="2025-03-11T16:05:00Z" w16du:dateUtc="2025-03-11T23: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15FD4821" w14:textId="56D97B39" w:rsidR="00574C83" w:rsidRDefault="00574C83">
            <w:pPr>
              <w:rPr>
                <w:rFonts w:eastAsia="SimSun"/>
                <w:lang w:val="en-US" w:eastAsia="zh-CN"/>
              </w:rPr>
            </w:pPr>
            <w:ins w:id="647" w:author="Apple - Zhibin Wu" w:date="2025-03-11T16:05:00Z" w16du:dateUtc="2025-03-11T23:05:00Z">
              <w:r>
                <w:rPr>
                  <w:rFonts w:eastAsia="SimSun"/>
                  <w:lang w:val="en-US" w:eastAsia="zh-CN"/>
                </w:rPr>
                <w:t xml:space="preserve">[Rapp: </w:t>
              </w:r>
            </w:ins>
            <w:ins w:id="648" w:author="Apple - Zhibin Wu" w:date="2025-03-11T16:06:00Z" w16du:dateUtc="2025-03-11T23:06:00Z">
              <w:r>
                <w:rPr>
                  <w:rFonts w:eastAsia="SimSun"/>
                  <w:lang w:val="en-US" w:eastAsia="zh-CN"/>
                </w:rPr>
                <w:t>I understand t</w:t>
              </w:r>
            </w:ins>
            <w:ins w:id="649" w:author="Apple - Zhibin Wu" w:date="2025-03-11T16:05:00Z" w16du:dateUtc="2025-03-11T23:05:00Z">
              <w:r>
                <w:rPr>
                  <w:rFonts w:eastAsia="SimSun"/>
                  <w:lang w:val="en-US" w:eastAsia="zh-CN"/>
                </w:rPr>
                <w:t xml:space="preserve">his has impact on other WG and other </w:t>
              </w:r>
            </w:ins>
            <w:ins w:id="650" w:author="Apple - Zhibin Wu" w:date="2025-03-11T16:06:00Z" w16du:dateUtc="2025-03-11T23:06:00Z">
              <w:r>
                <w:rPr>
                  <w:rFonts w:eastAsia="SimSun"/>
                  <w:lang w:val="en-US" w:eastAsia="zh-CN"/>
                </w:rPr>
                <w:t>specifications</w:t>
              </w:r>
            </w:ins>
            <w:ins w:id="651" w:author="Apple - Zhibin Wu" w:date="2025-03-11T16:05:00Z" w16du:dateUtc="2025-03-11T23:05:00Z">
              <w:r>
                <w:rPr>
                  <w:rFonts w:eastAsia="SimSun"/>
                  <w:lang w:val="en-US" w:eastAsia="zh-CN"/>
                </w:rPr>
                <w:t>. I</w:t>
              </w:r>
            </w:ins>
            <w:ins w:id="652" w:author="Apple - Zhibin Wu" w:date="2025-03-11T16:06:00Z" w16du:dateUtc="2025-03-11T23:06:00Z">
              <w:r>
                <w:rPr>
                  <w:rFonts w:eastAsia="SimSun"/>
                  <w:lang w:val="en-US" w:eastAsia="zh-CN"/>
                </w:rPr>
                <w:t>t would be helpful to identify any “non-triv</w:t>
              </w:r>
            </w:ins>
            <w:ins w:id="653" w:author="Apple - Zhibin Wu" w:date="2025-03-11T16:07:00Z" w16du:dateUtc="2025-03-11T23:07:00Z">
              <w:r>
                <w:rPr>
                  <w:rFonts w:eastAsia="SimSun"/>
                  <w:lang w:val="en-US" w:eastAsia="zh-CN"/>
                </w:rPr>
                <w:t>ial” part in RAN2 spec if there is any.</w:t>
              </w:r>
            </w:ins>
          </w:p>
        </w:tc>
      </w:tr>
      <w:tr w:rsidR="00136411" w14:paraId="240B9D55" w14:textId="77777777">
        <w:tc>
          <w:tcPr>
            <w:tcW w:w="1413" w:type="dxa"/>
          </w:tcPr>
          <w:p w14:paraId="0B302734" w14:textId="77777777" w:rsidR="00136411" w:rsidRDefault="00136411">
            <w:pPr>
              <w:rPr>
                <w:rFonts w:eastAsia="SimSun"/>
                <w:lang w:val="en-US" w:eastAsia="zh-CN"/>
              </w:rPr>
            </w:pPr>
          </w:p>
        </w:tc>
        <w:tc>
          <w:tcPr>
            <w:tcW w:w="1134" w:type="dxa"/>
          </w:tcPr>
          <w:p w14:paraId="515CBB6C" w14:textId="77777777" w:rsidR="00136411" w:rsidRDefault="00136411">
            <w:pPr>
              <w:rPr>
                <w:rFonts w:eastAsia="SimSun"/>
                <w:lang w:val="en-US" w:eastAsia="zh-CN"/>
              </w:rPr>
            </w:pPr>
          </w:p>
        </w:tc>
        <w:tc>
          <w:tcPr>
            <w:tcW w:w="7084" w:type="dxa"/>
          </w:tcPr>
          <w:p w14:paraId="6D8F0DA6" w14:textId="77777777" w:rsidR="00136411" w:rsidRDefault="00136411">
            <w:pPr>
              <w:rPr>
                <w:rFonts w:eastAsia="SimSun"/>
                <w:lang w:val="en-US" w:eastAsia="zh-CN"/>
              </w:rPr>
            </w:pPr>
          </w:p>
        </w:tc>
      </w:tr>
      <w:tr w:rsidR="00136411" w14:paraId="2BDAD7A7" w14:textId="77777777">
        <w:tc>
          <w:tcPr>
            <w:tcW w:w="1413" w:type="dxa"/>
          </w:tcPr>
          <w:p w14:paraId="6C9F7B4D" w14:textId="77777777" w:rsidR="00136411" w:rsidRDefault="00136411">
            <w:pPr>
              <w:rPr>
                <w:rFonts w:eastAsia="SimSun"/>
                <w:lang w:val="en-US" w:eastAsia="zh-CN"/>
              </w:rPr>
            </w:pPr>
          </w:p>
        </w:tc>
        <w:tc>
          <w:tcPr>
            <w:tcW w:w="1134" w:type="dxa"/>
          </w:tcPr>
          <w:p w14:paraId="3D4A265E" w14:textId="77777777" w:rsidR="00136411" w:rsidRDefault="00136411">
            <w:pPr>
              <w:rPr>
                <w:rFonts w:eastAsia="SimSun"/>
                <w:lang w:val="en-US" w:eastAsia="zh-CN"/>
              </w:rPr>
            </w:pPr>
          </w:p>
        </w:tc>
        <w:tc>
          <w:tcPr>
            <w:tcW w:w="7084" w:type="dxa"/>
          </w:tcPr>
          <w:p w14:paraId="60AEC57B" w14:textId="77777777" w:rsidR="00136411" w:rsidRDefault="00136411">
            <w:pPr>
              <w:rPr>
                <w:rFonts w:eastAsia="SimSun"/>
                <w:lang w:val="en-US" w:eastAsia="zh-CN"/>
              </w:rPr>
            </w:pPr>
          </w:p>
        </w:tc>
      </w:tr>
    </w:tbl>
    <w:p w14:paraId="058FDE97" w14:textId="77777777" w:rsidR="00136411" w:rsidRDefault="00136411">
      <w:pPr>
        <w:pStyle w:val="Proposal-HW"/>
        <w:ind w:left="0" w:firstLineChars="0" w:firstLine="0"/>
        <w:jc w:val="both"/>
        <w:rPr>
          <w:rFonts w:eastAsia="SimSun"/>
          <w:b w:val="0"/>
          <w:bCs/>
          <w:lang w:val="en-US" w:eastAsia="zh-CN"/>
        </w:rPr>
      </w:pPr>
    </w:p>
    <w:p w14:paraId="7B5AEDD1" w14:textId="77777777" w:rsidR="00136411" w:rsidRDefault="00000000">
      <w:pPr>
        <w:pStyle w:val="Heading2"/>
        <w:rPr>
          <w:rFonts w:eastAsia="SimSun"/>
          <w:lang w:eastAsia="zh-CN"/>
        </w:rPr>
      </w:pPr>
      <w:r>
        <w:rPr>
          <w:rFonts w:eastAsia="SimSun"/>
          <w:lang w:eastAsia="zh-CN"/>
        </w:rPr>
        <w:t xml:space="preserve">2.6 Service Continuity </w:t>
      </w:r>
    </w:p>
    <w:p w14:paraId="6A625625" w14:textId="77777777" w:rsidR="00136411" w:rsidRDefault="00000000">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136411" w14:paraId="0AEF96C0" w14:textId="77777777">
        <w:tc>
          <w:tcPr>
            <w:tcW w:w="7633" w:type="dxa"/>
          </w:tcPr>
          <w:p w14:paraId="598FC6F2" w14:textId="77777777" w:rsidR="00136411" w:rsidRDefault="00000000">
            <w:pPr>
              <w:spacing w:before="120" w:after="0" w:line="280" w:lineRule="atLeast"/>
              <w:jc w:val="both"/>
              <w:textAlignment w:val="auto"/>
              <w:rPr>
                <w:rFonts w:eastAsia="DengXian"/>
                <w:lang w:val="en-US" w:eastAsia="zh-CN"/>
              </w:rPr>
            </w:pPr>
            <w:r>
              <w:rPr>
                <w:rFonts w:eastAsia="DengXian"/>
                <w:lang w:val="en-US" w:eastAsia="zh-CN"/>
              </w:rPr>
              <w:t>2 Specify the following intra-</w:t>
            </w:r>
            <w:proofErr w:type="spellStart"/>
            <w:r>
              <w:rPr>
                <w:rFonts w:eastAsia="DengXian"/>
                <w:lang w:val="en-US" w:eastAsia="zh-CN"/>
              </w:rPr>
              <w:t>gNB</w:t>
            </w:r>
            <w:proofErr w:type="spellEnd"/>
            <w:r>
              <w:rPr>
                <w:rFonts w:eastAsia="DengXian"/>
                <w:lang w:val="en-US" w:eastAsia="zh-CN"/>
              </w:rPr>
              <w:t xml:space="preserve">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7BD01544" w14:textId="77777777" w:rsidR="00136411" w:rsidRDefault="00000000">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78CCCC5C" w14:textId="77777777" w:rsidR="00136411" w:rsidRDefault="00000000">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direct path switching</w:t>
            </w:r>
            <w:r>
              <w:rPr>
                <w:rFonts w:hint="eastAsia"/>
                <w:lang w:val="en-US" w:eastAsia="ko-KR"/>
              </w:rPr>
              <w:t xml:space="preserve"> using existing framework</w:t>
            </w:r>
          </w:p>
          <w:p w14:paraId="63C8CC99" w14:textId="77777777" w:rsidR="00136411" w:rsidRDefault="00000000">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single-hop indirect path switching</w:t>
            </w:r>
            <w:r>
              <w:rPr>
                <w:rFonts w:hint="eastAsia"/>
                <w:lang w:val="en-US" w:eastAsia="ko-KR"/>
              </w:rPr>
              <w:t xml:space="preserve"> using existing framework</w:t>
            </w:r>
          </w:p>
          <w:p w14:paraId="295DE811" w14:textId="77777777" w:rsidR="00136411" w:rsidRDefault="00000000">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129CAFE4" w14:textId="77777777" w:rsidR="00136411" w:rsidRDefault="00000000">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direct </w:t>
            </w:r>
            <w:r>
              <w:rPr>
                <w:rFonts w:hint="eastAsia"/>
                <w:lang w:val="en-US" w:eastAsia="ko-KR"/>
              </w:rPr>
              <w:t>t</w:t>
            </w:r>
            <w:r>
              <w:rPr>
                <w:lang w:val="en-US" w:eastAsia="ko-KR"/>
              </w:rPr>
              <w:t>o multi-hop indirect path switching</w:t>
            </w:r>
          </w:p>
          <w:p w14:paraId="20147DE5" w14:textId="77777777" w:rsidR="00136411" w:rsidRDefault="00000000">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single-hop indirect </w:t>
            </w:r>
            <w:r>
              <w:rPr>
                <w:rFonts w:hint="eastAsia"/>
                <w:lang w:val="en-US" w:eastAsia="ko-KR"/>
              </w:rPr>
              <w:t>t</w:t>
            </w:r>
            <w:r>
              <w:rPr>
                <w:lang w:val="en-US" w:eastAsia="ko-KR"/>
              </w:rPr>
              <w:t>o multi-hop indirect path switching</w:t>
            </w:r>
          </w:p>
          <w:p w14:paraId="4D2E7948" w14:textId="77777777" w:rsidR="00136411" w:rsidRDefault="00000000">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24770431" w14:textId="77777777" w:rsidR="00136411" w:rsidRDefault="00136411">
      <w:pPr>
        <w:pStyle w:val="Proposal-HW"/>
        <w:ind w:left="1293" w:hanging="1293"/>
        <w:rPr>
          <w:rFonts w:eastAsia="SimSun"/>
          <w:highlight w:val="yellow"/>
          <w:lang w:val="en-US" w:eastAsia="zh-CN"/>
        </w:rPr>
      </w:pPr>
    </w:p>
    <w:p w14:paraId="04E8875F" w14:textId="77777777" w:rsidR="00136411" w:rsidRDefault="00000000">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679E0A7F" w14:textId="77777777" w:rsidR="00136411" w:rsidRDefault="00000000">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350592D0" w14:textId="77777777" w:rsidR="00136411" w:rsidRDefault="00000000">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Based on </w:t>
      </w:r>
      <w:proofErr w:type="spellStart"/>
      <w:r>
        <w:rPr>
          <w:rFonts w:eastAsia="SimSun"/>
          <w:b w:val="0"/>
          <w:bCs/>
          <w:lang w:val="en-US" w:eastAsia="zh-CN"/>
        </w:rPr>
        <w:t>gNB</w:t>
      </w:r>
      <w:proofErr w:type="spellEnd"/>
      <w:r>
        <w:rPr>
          <w:rFonts w:eastAsia="SimSun"/>
          <w:b w:val="0"/>
          <w:bCs/>
          <w:lang w:val="en-US" w:eastAsia="zh-CN"/>
        </w:rPr>
        <w:t xml:space="preserve"> implementation, </w:t>
      </w:r>
      <w:proofErr w:type="spellStart"/>
      <w:r>
        <w:rPr>
          <w:rFonts w:eastAsia="SimSun"/>
          <w:b w:val="0"/>
          <w:bCs/>
          <w:lang w:val="en-US" w:eastAsia="zh-CN"/>
        </w:rPr>
        <w:t>gNB</w:t>
      </w:r>
      <w:proofErr w:type="spellEnd"/>
      <w:r>
        <w:rPr>
          <w:rFonts w:eastAsia="SimSun"/>
          <w:b w:val="0"/>
          <w:bCs/>
          <w:lang w:val="en-US" w:eastAsia="zh-CN"/>
        </w:rPr>
        <w:t xml:space="preserve"> can avoid selecting the INACTIVE relay UE because the </w:t>
      </w:r>
      <w:proofErr w:type="spellStart"/>
      <w:r>
        <w:rPr>
          <w:rFonts w:eastAsia="SimSun"/>
          <w:b w:val="0"/>
          <w:bCs/>
          <w:lang w:val="en-US" w:eastAsia="zh-CN"/>
        </w:rPr>
        <w:t>gNB</w:t>
      </w:r>
      <w:proofErr w:type="spellEnd"/>
      <w:r>
        <w:rPr>
          <w:rFonts w:eastAsia="SimSun"/>
          <w:b w:val="0"/>
          <w:bCs/>
          <w:lang w:val="en-US" w:eastAsia="zh-CN"/>
        </w:rPr>
        <w:t xml:space="preserve"> has the relay UE context (assuming only INACTIVE relay UE will be allowed for Approach 2).</w:t>
      </w:r>
    </w:p>
    <w:p w14:paraId="31DE05E3" w14:textId="77777777" w:rsidR="00136411" w:rsidRDefault="00000000">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2D94A484" w14:textId="77777777" w:rsidR="00136411" w:rsidRDefault="00000000">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3A7827A2" w14:textId="77777777" w:rsidR="00136411" w:rsidRDefault="00000000">
      <w:pPr>
        <w:pStyle w:val="Proposal-HW"/>
        <w:ind w:left="1293" w:hanging="1293"/>
        <w:rPr>
          <w:rFonts w:eastAsia="SimSun"/>
          <w:lang w:val="en-US"/>
        </w:rPr>
      </w:pPr>
      <w:r>
        <w:rPr>
          <w:rFonts w:eastAsia="SimSun"/>
          <w:lang w:val="en-US"/>
        </w:rPr>
        <w:lastRenderedPageBreak/>
        <w:t>Question 6.1:</w:t>
      </w:r>
      <w:r>
        <w:rPr>
          <w:rFonts w:eastAsia="SimSun"/>
          <w:lang w:val="en-US"/>
        </w:rPr>
        <w:tab/>
        <w:t xml:space="preserve">Do you agree “WID only allows the remote UE to be handed over to a “Connected” path in Scenario C/D, relay UE(s) in the target path will be triggered to enter RRC_CONNECTED as legacy procedure, so there is </w:t>
      </w:r>
      <w:proofErr w:type="gramStart"/>
      <w:r>
        <w:rPr>
          <w:rFonts w:eastAsia="SimSun"/>
          <w:lang w:val="en-US"/>
        </w:rPr>
        <w:t>no</w:t>
      </w:r>
      <w:proofErr w:type="gramEnd"/>
      <w:r>
        <w:rPr>
          <w:rFonts w:eastAsia="SimSun"/>
          <w:lang w:val="en-US"/>
        </w:rPr>
        <w:t xml:space="preserve"> any additional specification impact as Approach 2 is not used” ?</w:t>
      </w:r>
    </w:p>
    <w:p w14:paraId="2E9536DD" w14:textId="77777777" w:rsidR="00136411" w:rsidRDefault="00136411">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136411" w14:paraId="6DA1709E" w14:textId="77777777">
        <w:tc>
          <w:tcPr>
            <w:tcW w:w="1413" w:type="dxa"/>
          </w:tcPr>
          <w:p w14:paraId="2D667AED" w14:textId="77777777" w:rsidR="00136411" w:rsidRDefault="00000000">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F86AA3E" w14:textId="77777777" w:rsidR="00136411" w:rsidRDefault="00000000">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C3DE5AF" w14:textId="77777777" w:rsidR="00136411" w:rsidRDefault="00000000">
            <w:pPr>
              <w:rPr>
                <w:rFonts w:eastAsia="SimSun"/>
                <w:b/>
                <w:lang w:val="en-US" w:eastAsia="zh-CN"/>
              </w:rPr>
            </w:pPr>
            <w:r>
              <w:rPr>
                <w:rFonts w:eastAsia="SimSun"/>
                <w:b/>
                <w:lang w:val="en-US" w:eastAsia="zh-CN"/>
              </w:rPr>
              <w:t>If no, please identify the AS layer spec impact</w:t>
            </w:r>
          </w:p>
        </w:tc>
      </w:tr>
      <w:tr w:rsidR="00136411" w14:paraId="6414CC00" w14:textId="77777777">
        <w:tc>
          <w:tcPr>
            <w:tcW w:w="1413" w:type="dxa"/>
          </w:tcPr>
          <w:p w14:paraId="656A5BF3" w14:textId="77777777" w:rsidR="00136411" w:rsidRDefault="00000000">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C56718A" w14:textId="77777777" w:rsidR="00136411" w:rsidRDefault="00000000">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B4E8310" w14:textId="77777777" w:rsidR="00136411" w:rsidRDefault="00000000">
            <w:pPr>
              <w:rPr>
                <w:rFonts w:eastAsia="SimSun"/>
                <w:lang w:val="en-US" w:eastAsia="zh-CN"/>
              </w:rPr>
            </w:pPr>
            <w:r>
              <w:rPr>
                <w:rFonts w:eastAsia="SimSun"/>
                <w:lang w:val="en-US" w:eastAsia="zh-CN"/>
              </w:rPr>
              <w:t>We understand the issue for service continuity in approach is not just it doesn’t align with WID:</w:t>
            </w:r>
          </w:p>
          <w:p w14:paraId="6E06E509" w14:textId="77777777" w:rsidR="00136411" w:rsidRDefault="00000000">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1828CF01" w14:textId="77777777" w:rsidR="00574C83" w:rsidRDefault="00000000" w:rsidP="00574C83">
            <w:pPr>
              <w:pStyle w:val="ListParagraph"/>
              <w:numPr>
                <w:ilvl w:val="0"/>
                <w:numId w:val="11"/>
              </w:numPr>
              <w:ind w:firstLineChars="0"/>
              <w:rPr>
                <w:ins w:id="654" w:author="Apple - Zhibin Wu" w:date="2025-03-11T16:09:00Z" w16du:dateUtc="2025-03-11T23: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198D7D83" w14:textId="5B55AEF8" w:rsidR="00574C83" w:rsidRPr="00574C83" w:rsidRDefault="00574C83" w:rsidP="00574C83">
            <w:pPr>
              <w:rPr>
                <w:rFonts w:eastAsia="SimSun"/>
                <w:lang w:val="en-US" w:eastAsia="zh-CN"/>
              </w:rPr>
              <w:pPrChange w:id="655" w:author="Apple - Zhibin Wu" w:date="2025-03-11T16:09:00Z" w16du:dateUtc="2025-03-11T23:09:00Z">
                <w:pPr>
                  <w:pStyle w:val="ListParagraph"/>
                  <w:numPr>
                    <w:numId w:val="11"/>
                  </w:numPr>
                  <w:ind w:left="360" w:firstLineChars="0" w:hanging="360"/>
                </w:pPr>
              </w:pPrChange>
            </w:pPr>
            <w:ins w:id="656" w:author="Apple - Zhibin Wu" w:date="2025-03-11T16:09:00Z" w16du:dateUtc="2025-03-11T23:09:00Z">
              <w:r>
                <w:rPr>
                  <w:rFonts w:eastAsia="SimSun"/>
                  <w:lang w:val="en-US" w:eastAsia="zh-CN"/>
                </w:rPr>
                <w:t>[</w:t>
              </w:r>
              <w:r>
                <w:rPr>
                  <w:rFonts w:eastAsia="SimSun"/>
                  <w:lang w:val="en-US" w:eastAsia="zh-CN"/>
                </w:rPr>
                <w:t xml:space="preserve">[Rapp: I understand this </w:t>
              </w:r>
              <w:r>
                <w:rPr>
                  <w:rFonts w:eastAsia="SimSun"/>
                  <w:lang w:val="en-US" w:eastAsia="zh-CN"/>
                </w:rPr>
                <w:t xml:space="preserve">is not </w:t>
              </w:r>
            </w:ins>
            <w:ins w:id="657" w:author="Apple - Zhibin Wu" w:date="2025-03-11T16:10:00Z" w16du:dateUtc="2025-03-11T23:10:00Z">
              <w:r>
                <w:rPr>
                  <w:rFonts w:eastAsia="SimSun"/>
                  <w:lang w:val="en-US" w:eastAsia="zh-CN"/>
                </w:rPr>
                <w:t>supported</w:t>
              </w:r>
            </w:ins>
            <w:ins w:id="658" w:author="Apple - Zhibin Wu" w:date="2025-03-11T16:09:00Z" w16du:dateUtc="2025-03-11T23:09:00Z">
              <w:r>
                <w:rPr>
                  <w:rFonts w:eastAsia="SimSun"/>
                  <w:lang w:val="en-US" w:eastAsia="zh-CN"/>
                </w:rPr>
                <w:t xml:space="preserve"> in WID for </w:t>
              </w:r>
            </w:ins>
            <w:proofErr w:type="spellStart"/>
            <w:ins w:id="659" w:author="Apple - Zhibin Wu" w:date="2025-03-11T16:13:00Z" w16du:dateUtc="2025-03-11T23:13:00Z">
              <w:r w:rsidR="00941C11">
                <w:rPr>
                  <w:rFonts w:eastAsia="SimSun"/>
                  <w:lang w:val="en-US" w:eastAsia="zh-CN"/>
                </w:rPr>
                <w:t>Sceneairo</w:t>
              </w:r>
              <w:proofErr w:type="spellEnd"/>
              <w:r w:rsidR="00941C11">
                <w:rPr>
                  <w:rFonts w:eastAsia="SimSun"/>
                  <w:lang w:val="en-US" w:eastAsia="zh-CN"/>
                </w:rPr>
                <w:t xml:space="preserve"> </w:t>
              </w:r>
            </w:ins>
            <w:ins w:id="660" w:author="Apple - Zhibin Wu" w:date="2025-03-11T16:09:00Z" w16du:dateUtc="2025-03-11T23:09:00Z">
              <w:r>
                <w:rPr>
                  <w:rFonts w:eastAsia="SimSun"/>
                  <w:lang w:val="en-US" w:eastAsia="zh-CN"/>
                </w:rPr>
                <w:t>C/</w:t>
              </w:r>
            </w:ins>
            <w:ins w:id="661" w:author="Apple - Zhibin Wu" w:date="2025-03-11T16:10:00Z" w16du:dateUtc="2025-03-11T23:10:00Z">
              <w:r>
                <w:rPr>
                  <w:rFonts w:eastAsia="SimSun"/>
                  <w:lang w:val="en-US" w:eastAsia="zh-CN"/>
                </w:rPr>
                <w:t>D</w:t>
              </w:r>
            </w:ins>
            <w:ins w:id="662" w:author="Apple - Zhibin Wu" w:date="2025-03-11T16:09:00Z" w16du:dateUtc="2025-03-11T23:09:00Z">
              <w:r>
                <w:rPr>
                  <w:rFonts w:eastAsia="SimSun"/>
                  <w:lang w:val="en-US" w:eastAsia="zh-CN"/>
                </w:rPr>
                <w:t>s. It would be helpful to identify any</w:t>
              </w:r>
            </w:ins>
            <w:ins w:id="663" w:author="Apple - Zhibin Wu" w:date="2025-03-11T16:10:00Z" w16du:dateUtc="2025-03-11T23:10:00Z">
              <w:r>
                <w:rPr>
                  <w:rFonts w:eastAsia="SimSun"/>
                  <w:lang w:val="en-US" w:eastAsia="zh-CN"/>
                </w:rPr>
                <w:t xml:space="preserve"> spec impact </w:t>
              </w:r>
            </w:ins>
            <w:ins w:id="664" w:author="Apple - Zhibin Wu" w:date="2025-03-11T16:09:00Z" w16du:dateUtc="2025-03-11T23:09:00Z">
              <w:r>
                <w:rPr>
                  <w:rFonts w:eastAsia="SimSun"/>
                  <w:lang w:val="en-US" w:eastAsia="zh-CN"/>
                </w:rPr>
                <w:t xml:space="preserve">in RAN2 spec if there is </w:t>
              </w:r>
            </w:ins>
            <w:ins w:id="665" w:author="Apple - Zhibin Wu" w:date="2025-03-11T16:10:00Z" w16du:dateUtc="2025-03-11T23:10:00Z">
              <w:r>
                <w:rPr>
                  <w:rFonts w:eastAsia="SimSun"/>
                  <w:lang w:val="en-US" w:eastAsia="zh-CN"/>
                </w:rPr>
                <w:t xml:space="preserve">a need to </w:t>
              </w:r>
            </w:ins>
            <w:ins w:id="666" w:author="Apple - Zhibin Wu" w:date="2025-03-11T16:11:00Z" w16du:dateUtc="2025-03-11T23:11:00Z">
              <w:r>
                <w:rPr>
                  <w:rFonts w:eastAsia="SimSun"/>
                  <w:lang w:val="en-US" w:eastAsia="zh-CN"/>
                </w:rPr>
                <w:t>exclude</w:t>
              </w:r>
            </w:ins>
            <w:ins w:id="667" w:author="Apple - Zhibin Wu" w:date="2025-03-11T16:10:00Z" w16du:dateUtc="2025-03-11T23:10:00Z">
              <w:r>
                <w:rPr>
                  <w:rFonts w:eastAsia="SimSun"/>
                  <w:lang w:val="en-US" w:eastAsia="zh-CN"/>
                </w:rPr>
                <w:t xml:space="preserve"> this case.</w:t>
              </w:r>
            </w:ins>
            <w:ins w:id="668" w:author="Apple - Zhibin Wu" w:date="2025-03-11T16:11:00Z" w16du:dateUtc="2025-03-11T23:11:00Z">
              <w:r>
                <w:rPr>
                  <w:rFonts w:eastAsia="SimSun"/>
                  <w:lang w:val="en-US" w:eastAsia="zh-CN"/>
                </w:rPr>
                <w:t xml:space="preserve"> The rappor</w:t>
              </w:r>
            </w:ins>
            <w:ins w:id="669" w:author="Apple - Zhibin Wu" w:date="2025-03-11T16:12:00Z" w16du:dateUtc="2025-03-11T23:12:00Z">
              <w:r>
                <w:rPr>
                  <w:rFonts w:eastAsia="SimSun"/>
                  <w:lang w:val="en-US" w:eastAsia="zh-CN"/>
                </w:rPr>
                <w:t xml:space="preserve">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ins w:id="670" w:author="Apple - Zhibin Wu" w:date="2025-03-11T16:11:00Z" w16du:dateUtc="2025-03-11T23:11:00Z">
              <w:r>
                <w:rPr>
                  <w:rFonts w:eastAsia="SimSun"/>
                  <w:lang w:val="en-US" w:eastAsia="zh-CN"/>
                </w:rPr>
                <w:t>]</w:t>
              </w:r>
            </w:ins>
          </w:p>
        </w:tc>
      </w:tr>
      <w:tr w:rsidR="00136411" w14:paraId="6138CC35" w14:textId="77777777">
        <w:tc>
          <w:tcPr>
            <w:tcW w:w="1413" w:type="dxa"/>
          </w:tcPr>
          <w:p w14:paraId="0CE30BCC" w14:textId="77777777" w:rsidR="00136411" w:rsidRDefault="00000000">
            <w:pPr>
              <w:rPr>
                <w:rFonts w:eastAsia="SimSun"/>
                <w:lang w:val="en-US" w:eastAsia="zh-CN"/>
              </w:rPr>
            </w:pPr>
            <w:r>
              <w:rPr>
                <w:rFonts w:eastAsia="SimSun" w:hint="eastAsia"/>
                <w:lang w:val="en-US" w:eastAsia="zh-CN"/>
              </w:rPr>
              <w:t>ZTE</w:t>
            </w:r>
          </w:p>
        </w:tc>
        <w:tc>
          <w:tcPr>
            <w:tcW w:w="1134" w:type="dxa"/>
          </w:tcPr>
          <w:p w14:paraId="7D4844E2" w14:textId="77777777" w:rsidR="00136411" w:rsidRDefault="00000000">
            <w:pPr>
              <w:rPr>
                <w:rFonts w:eastAsia="SimSun"/>
                <w:lang w:val="en-US" w:eastAsia="zh-CN"/>
              </w:rPr>
            </w:pPr>
            <w:r>
              <w:rPr>
                <w:rFonts w:eastAsia="SimSun" w:hint="eastAsia"/>
                <w:lang w:val="en-US" w:eastAsia="zh-CN"/>
              </w:rPr>
              <w:t>No</w:t>
            </w:r>
          </w:p>
        </w:tc>
        <w:tc>
          <w:tcPr>
            <w:tcW w:w="7084" w:type="dxa"/>
          </w:tcPr>
          <w:p w14:paraId="75C83961" w14:textId="77777777" w:rsidR="00136411" w:rsidRDefault="00000000">
            <w:pPr>
              <w:rPr>
                <w:ins w:id="671" w:author="Apple - Zhibin Wu" w:date="2025-03-11T16:12:00Z" w16du:dateUtc="2025-03-11T23:12:00Z"/>
                <w:rFonts w:eastAsia="SimSun"/>
                <w:lang w:val="en-US" w:eastAsia="zh-CN"/>
              </w:rPr>
            </w:pPr>
            <w:r>
              <w:rPr>
                <w:rFonts w:eastAsia="SimSun" w:hint="eastAsia"/>
                <w:lang w:val="en-US" w:eastAsia="zh-CN"/>
              </w:rPr>
              <w:t xml:space="preserve">If we agree that </w:t>
            </w:r>
            <w:proofErr w:type="spellStart"/>
            <w:r>
              <w:rPr>
                <w:rFonts w:eastAsia="SimSun" w:hint="eastAsia"/>
                <w:lang w:val="en-US" w:eastAsia="zh-CN"/>
              </w:rPr>
              <w:t>gNB</w:t>
            </w:r>
            <w:proofErr w:type="spellEnd"/>
            <w:r>
              <w:rPr>
                <w:rFonts w:eastAsia="SimSun" w:hint="eastAsia"/>
                <w:lang w:val="en-US" w:eastAsia="zh-CN"/>
              </w:rPr>
              <w:t xml:space="preserve">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w:t>
            </w:r>
            <w:proofErr w:type="spellStart"/>
            <w:r>
              <w:rPr>
                <w:rFonts w:eastAsia="SimSun" w:hint="eastAsia"/>
                <w:lang w:val="en-US" w:eastAsia="zh-CN"/>
              </w:rPr>
              <w:t>gNB</w:t>
            </w:r>
            <w:proofErr w:type="spellEnd"/>
            <w:r>
              <w:rPr>
                <w:rFonts w:eastAsia="SimSun" w:hint="eastAsia"/>
                <w:lang w:val="en-US" w:eastAsia="zh-CN"/>
              </w:rPr>
              <w:t xml:space="preserve"> will trigger HO if remote UE is in approch2, so that approach2 becomes useless.</w:t>
            </w:r>
          </w:p>
          <w:p w14:paraId="58877FA5" w14:textId="263378E1" w:rsidR="00574C83" w:rsidRDefault="00574C83">
            <w:pPr>
              <w:rPr>
                <w:rFonts w:eastAsia="SimSun"/>
                <w:lang w:val="en-US" w:eastAsia="zh-CN"/>
              </w:rPr>
            </w:pPr>
            <w:ins w:id="672" w:author="Apple - Zhibin Wu" w:date="2025-03-11T16:12:00Z" w16du:dateUtc="2025-03-11T23:12:00Z">
              <w:r>
                <w:rPr>
                  <w:rFonts w:eastAsia="SimSun"/>
                  <w:lang w:val="en-US" w:eastAsia="zh-CN"/>
                </w:rPr>
                <w:t xml:space="preserve">[Rapp: </w:t>
              </w:r>
              <w:r>
                <w:rPr>
                  <w:rFonts w:eastAsia="SimSun"/>
                  <w:lang w:val="en-US" w:eastAsia="zh-CN"/>
                </w:rPr>
                <w:t xml:space="preserve">The question is not </w:t>
              </w:r>
            </w:ins>
            <w:ins w:id="673" w:author="Apple - Zhibin Wu" w:date="2025-03-11T16:13:00Z" w16du:dateUtc="2025-03-11T23:13:00Z">
              <w:r>
                <w:rPr>
                  <w:rFonts w:eastAsia="SimSun"/>
                  <w:lang w:val="en-US" w:eastAsia="zh-CN"/>
                </w:rPr>
                <w:t>soliciting</w:t>
              </w:r>
            </w:ins>
            <w:ins w:id="674" w:author="Apple - Zhibin Wu" w:date="2025-03-11T16:12:00Z" w16du:dateUtc="2025-03-11T23:12:00Z">
              <w:r>
                <w:rPr>
                  <w:rFonts w:eastAsia="SimSun"/>
                  <w:lang w:val="en-US" w:eastAsia="zh-CN"/>
                </w:rPr>
                <w:t xml:space="preserve"> a debate of usefulness of Approach 2. </w:t>
              </w:r>
              <w:r>
                <w:rPr>
                  <w:rFonts w:eastAsia="SimSun"/>
                  <w:lang w:val="en-US" w:eastAsia="zh-CN"/>
                </w:rPr>
                <w:t xml:space="preserve">It would be helpful to identify any spec impact in RAN2 spec if there is a need to exclude this case. The rapporteur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p>
        </w:tc>
      </w:tr>
      <w:tr w:rsidR="00136411" w14:paraId="35DC9B83" w14:textId="77777777">
        <w:tc>
          <w:tcPr>
            <w:tcW w:w="1413" w:type="dxa"/>
          </w:tcPr>
          <w:p w14:paraId="5AFF0357" w14:textId="77777777" w:rsidR="00136411" w:rsidRDefault="00136411">
            <w:pPr>
              <w:rPr>
                <w:rFonts w:eastAsia="SimSun"/>
                <w:lang w:val="en-US" w:eastAsia="zh-CN"/>
              </w:rPr>
            </w:pPr>
          </w:p>
        </w:tc>
        <w:tc>
          <w:tcPr>
            <w:tcW w:w="1134" w:type="dxa"/>
          </w:tcPr>
          <w:p w14:paraId="043004A4" w14:textId="77777777" w:rsidR="00136411" w:rsidRDefault="00136411">
            <w:pPr>
              <w:rPr>
                <w:rFonts w:eastAsia="SimSun"/>
                <w:lang w:val="en-US" w:eastAsia="zh-CN"/>
              </w:rPr>
            </w:pPr>
          </w:p>
        </w:tc>
        <w:tc>
          <w:tcPr>
            <w:tcW w:w="7084" w:type="dxa"/>
          </w:tcPr>
          <w:p w14:paraId="412EA77F" w14:textId="77777777" w:rsidR="00136411" w:rsidRDefault="00136411">
            <w:pPr>
              <w:rPr>
                <w:rFonts w:eastAsia="SimSun"/>
                <w:lang w:val="en-US" w:eastAsia="zh-CN"/>
              </w:rPr>
            </w:pPr>
          </w:p>
        </w:tc>
      </w:tr>
      <w:tr w:rsidR="00136411" w14:paraId="68421241" w14:textId="77777777">
        <w:tc>
          <w:tcPr>
            <w:tcW w:w="1413" w:type="dxa"/>
          </w:tcPr>
          <w:p w14:paraId="6B46CB67" w14:textId="77777777" w:rsidR="00136411" w:rsidRDefault="00136411">
            <w:pPr>
              <w:rPr>
                <w:rFonts w:eastAsia="SimSun"/>
                <w:lang w:val="en-US" w:eastAsia="zh-CN"/>
              </w:rPr>
            </w:pPr>
          </w:p>
        </w:tc>
        <w:tc>
          <w:tcPr>
            <w:tcW w:w="1134" w:type="dxa"/>
          </w:tcPr>
          <w:p w14:paraId="15F60DF4" w14:textId="77777777" w:rsidR="00136411" w:rsidRDefault="00136411">
            <w:pPr>
              <w:rPr>
                <w:rFonts w:eastAsia="SimSun"/>
                <w:lang w:val="en-US" w:eastAsia="zh-CN"/>
              </w:rPr>
            </w:pPr>
          </w:p>
        </w:tc>
        <w:tc>
          <w:tcPr>
            <w:tcW w:w="7084" w:type="dxa"/>
          </w:tcPr>
          <w:p w14:paraId="1B8213E6" w14:textId="77777777" w:rsidR="00136411" w:rsidRDefault="00136411">
            <w:pPr>
              <w:rPr>
                <w:rFonts w:eastAsia="SimSun"/>
                <w:lang w:val="en-US" w:eastAsia="zh-CN"/>
              </w:rPr>
            </w:pPr>
          </w:p>
        </w:tc>
      </w:tr>
    </w:tbl>
    <w:p w14:paraId="49C32E31" w14:textId="77777777" w:rsidR="00136411" w:rsidRDefault="00136411">
      <w:pPr>
        <w:rPr>
          <w:rFonts w:eastAsia="SimSun"/>
          <w:lang w:val="en-US" w:eastAsia="zh-CN"/>
        </w:rPr>
      </w:pPr>
    </w:p>
    <w:p w14:paraId="5FCFDAD3" w14:textId="77777777" w:rsidR="00136411" w:rsidRDefault="00136411">
      <w:pPr>
        <w:pStyle w:val="Proposal-HW"/>
        <w:ind w:left="1293" w:hanging="1293"/>
        <w:rPr>
          <w:rFonts w:eastAsia="SimSun"/>
          <w:lang w:val="en-US"/>
        </w:rPr>
      </w:pPr>
    </w:p>
    <w:p w14:paraId="440AC65D" w14:textId="77777777" w:rsidR="00136411" w:rsidRDefault="00000000">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6C68C555" w14:textId="77777777" w:rsidR="00136411" w:rsidRDefault="00000000">
      <w:pPr>
        <w:textAlignment w:val="auto"/>
        <w:rPr>
          <w:lang w:eastAsia="en-GB"/>
        </w:rPr>
      </w:pPr>
      <w:r>
        <w:rPr>
          <w:lang w:eastAsia="en-GB"/>
        </w:rPr>
        <w:t>This contribution makes the following proposals:</w:t>
      </w:r>
    </w:p>
    <w:p w14:paraId="0A674F22" w14:textId="77777777" w:rsidR="00136411" w:rsidRDefault="00000000">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8538B91" w14:textId="77777777" w:rsidR="00136411" w:rsidRDefault="00136411">
      <w:pPr>
        <w:pStyle w:val="Proposal-HW"/>
        <w:ind w:left="1268" w:hanging="1268"/>
        <w:rPr>
          <w:rFonts w:eastAsia="DengXian"/>
          <w:lang w:eastAsia="zh-CN"/>
        </w:rPr>
      </w:pPr>
    </w:p>
    <w:p w14:paraId="781E06B3" w14:textId="77777777" w:rsidR="00136411" w:rsidRDefault="00000000">
      <w:pPr>
        <w:pStyle w:val="Heading1"/>
        <w:rPr>
          <w:rFonts w:eastAsia="Malgun Gothic"/>
          <w:lang w:eastAsia="de-DE"/>
        </w:rPr>
      </w:pPr>
      <w:r>
        <w:rPr>
          <w:rFonts w:eastAsia="Malgun Gothic"/>
          <w:lang w:eastAsia="de-DE"/>
        </w:rPr>
        <w:lastRenderedPageBreak/>
        <w:t>4</w:t>
      </w:r>
      <w:r>
        <w:rPr>
          <w:rFonts w:eastAsia="Malgun Gothic"/>
          <w:lang w:eastAsia="de-DE"/>
        </w:rPr>
        <w:tab/>
        <w:t xml:space="preserve">References </w:t>
      </w:r>
    </w:p>
    <w:p w14:paraId="32F3F6BE" w14:textId="77777777" w:rsidR="00136411" w:rsidRDefault="00000000">
      <w:pPr>
        <w:pStyle w:val="Reference"/>
        <w:numPr>
          <w:ilvl w:val="0"/>
          <w:numId w:val="19"/>
        </w:numPr>
        <w:rPr>
          <w:lang w:eastAsia="de-DE"/>
        </w:rPr>
      </w:pPr>
      <w:r>
        <w:rPr>
          <w:rFonts w:eastAsia="SimSun"/>
        </w:rPr>
        <w:t>RAN2#128 Chairman Notes</w:t>
      </w:r>
    </w:p>
    <w:p w14:paraId="544D9849" w14:textId="77777777" w:rsidR="00136411" w:rsidRDefault="00000000">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3FD80A60" w14:textId="77777777" w:rsidR="00136411" w:rsidRDefault="00000000">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5E12E741" w14:textId="77777777" w:rsidR="00136411" w:rsidRDefault="00000000">
      <w:pPr>
        <w:pStyle w:val="Reference"/>
        <w:rPr>
          <w:lang w:val="en-US"/>
        </w:rPr>
      </w:pPr>
      <w:r>
        <w:rPr>
          <w:lang w:val="en-US"/>
        </w:rPr>
        <w:t>[4]</w:t>
      </w:r>
      <w:r>
        <w:rPr>
          <w:lang w:val="en-US"/>
        </w:rPr>
        <w:tab/>
        <w:t>RP-243326 Rel-19 WID Revised WID on NR sidelink multi-hop relay</w:t>
      </w:r>
    </w:p>
    <w:p w14:paraId="163E9569" w14:textId="77777777" w:rsidR="00136411" w:rsidRDefault="00000000">
      <w:pPr>
        <w:pStyle w:val="Reference"/>
        <w:rPr>
          <w:lang w:val="en-US" w:eastAsia="de-DE"/>
        </w:rPr>
      </w:pPr>
      <w:r>
        <w:rPr>
          <w:lang w:val="en-US"/>
        </w:rPr>
        <w:t>[5]</w:t>
      </w:r>
      <w:r>
        <w:rPr>
          <w:lang w:val="en-US"/>
        </w:rPr>
        <w:tab/>
        <w:t>RAN2#129 Chairman Notes</w:t>
      </w:r>
    </w:p>
    <w:sectPr w:rsidR="001364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Apple - Zhibin Wu" w:date="2025-03-04T15:24:00Z" w:initials="">
    <w:p w14:paraId="2C1C29F4" w14:textId="77777777" w:rsidR="00136411" w:rsidRDefault="00000000">
      <w:pPr>
        <w:pStyle w:val="CommentText"/>
      </w:pPr>
      <w:r>
        <w:t>Here, we assume parent relay and child UE concept will be introduced in RRC specifications by baseline procedure, at least for the sake of supporting Paging and SI forwarding.</w:t>
      </w:r>
    </w:p>
  </w:comment>
  <w:comment w:id="24" w:author="Apple - Zhibin Wu" w:date="2025-03-11T14:50:00Z" w:initials="ZW0">
    <w:p w14:paraId="1CC0FAFD" w14:textId="1578941B" w:rsidR="00574C83" w:rsidRPr="00574C83" w:rsidRDefault="00574C83">
      <w:pPr>
        <w:pStyle w:val="CommentText"/>
        <w:rPr>
          <w:lang w:val="en-US"/>
        </w:rPr>
      </w:pPr>
      <w:r>
        <w:rPr>
          <w:rStyle w:val="CommentReference"/>
        </w:rPr>
        <w:annotationRef/>
      </w:r>
      <w:r>
        <w:rPr>
          <w:lang w:val="en-US"/>
        </w:rPr>
        <w:t xml:space="preserve">This part may need to be further discussed as this actually related to SRAP handling w/ local ID case. Basically, DL SRB0 message generated by </w:t>
      </w:r>
      <w:proofErr w:type="spellStart"/>
      <w:r>
        <w:rPr>
          <w:lang w:val="en-US"/>
        </w:rPr>
        <w:t>gNB</w:t>
      </w:r>
      <w:proofErr w:type="spellEnd"/>
      <w:r>
        <w:rPr>
          <w:lang w:val="en-US"/>
        </w:rPr>
        <w:t xml:space="preserve"> would come with a local ID assigned by </w:t>
      </w:r>
      <w:proofErr w:type="spellStart"/>
      <w:r>
        <w:rPr>
          <w:lang w:val="en-US"/>
        </w:rPr>
        <w:t>gNB</w:t>
      </w:r>
      <w:proofErr w:type="spellEnd"/>
      <w:r>
        <w:rPr>
          <w:lang w:val="en-US"/>
        </w:rPr>
        <w:t>, and the SRAP entity need decide how to handle based on local ID for DL forwarding path.</w:t>
      </w:r>
    </w:p>
  </w:comment>
  <w:comment w:id="32" w:author="Apple - Zhibin Wu" w:date="2025-03-11T14:53:00Z" w:initials="ZW0">
    <w:p w14:paraId="3CF5E379" w14:textId="3C849388" w:rsidR="00574C83" w:rsidRPr="00574C83" w:rsidRDefault="00574C83">
      <w:pPr>
        <w:pStyle w:val="CommentText"/>
        <w:rPr>
          <w:lang w:val="en-US"/>
        </w:rPr>
      </w:pPr>
      <w:r>
        <w:rPr>
          <w:rStyle w:val="CommentReference"/>
        </w:rPr>
        <w:annotationRef/>
      </w:r>
      <w:r>
        <w:rPr>
          <w:lang w:val="en-US"/>
        </w:rPr>
        <w:t xml:space="preserve">I added some clarification for the question to limit this to the forwarding of first RRC message to </w:t>
      </w:r>
      <w:proofErr w:type="spellStart"/>
      <w:r>
        <w:rPr>
          <w:lang w:val="en-US"/>
        </w:rPr>
        <w:t>gNB</w:t>
      </w:r>
      <w:proofErr w:type="spellEnd"/>
      <w:r>
        <w:rPr>
          <w:lang w:val="en-US"/>
        </w:rPr>
        <w:t>.</w:t>
      </w:r>
    </w:p>
  </w:comment>
  <w:comment w:id="61" w:author="Apple - Zhibin Wu" w:date="2025-03-04T15:14:00Z" w:initials="">
    <w:p w14:paraId="2212772C" w14:textId="77777777" w:rsidR="00136411" w:rsidRDefault="00000000">
      <w:pPr>
        <w:pStyle w:val="CommentText"/>
      </w:pPr>
      <w:r>
        <w:t>Assume this new SIB12 indication is to be introduced by baseline design</w:t>
      </w:r>
    </w:p>
  </w:comment>
  <w:comment w:id="100" w:author="Apple - Zhibin Wu" w:date="2025-03-11T15:05:00Z" w:initials="ZW0">
    <w:p w14:paraId="1BD3BACF" w14:textId="7EFD1E78" w:rsidR="00574C83" w:rsidRDefault="00574C83">
      <w:pPr>
        <w:pStyle w:val="CommentText"/>
        <w:rPr>
          <w:lang w:val="en-US"/>
        </w:rPr>
      </w:pPr>
      <w:r>
        <w:rPr>
          <w:rStyle w:val="CommentReference"/>
        </w:rPr>
        <w:annotationRef/>
      </w:r>
      <w:r>
        <w:rPr>
          <w:lang w:val="en-US"/>
        </w:rPr>
        <w:t>I modified the figure to provide two different formats for RAN2 to consider</w:t>
      </w:r>
    </w:p>
    <w:p w14:paraId="4721ECCA" w14:textId="7C7EDBF9" w:rsidR="00574C83" w:rsidRPr="00574C83" w:rsidRDefault="00574C83">
      <w:pPr>
        <w:pStyle w:val="CommentText"/>
        <w:rPr>
          <w:lang w:val="en-US"/>
        </w:rPr>
      </w:pPr>
      <w:r>
        <w:rPr>
          <w:lang w:val="en-US"/>
        </w:rPr>
        <w:t xml:space="preserve">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w:t>
      </w:r>
      <w:proofErr w:type="gramStart"/>
      <w:r>
        <w:rPr>
          <w:lang w:val="en-US"/>
        </w:rPr>
        <w:t>DL..</w:t>
      </w:r>
      <w:proofErr w:type="gramEnd"/>
    </w:p>
  </w:comment>
  <w:comment w:id="171" w:author="Apple - Zhibin Wu" w:date="2025-03-11T15:22:00Z" w:initials="ZW0">
    <w:p w14:paraId="39A2C749" w14:textId="123AC1E5" w:rsidR="00574C83" w:rsidRPr="00574C83" w:rsidRDefault="00574C83">
      <w:pPr>
        <w:pStyle w:val="CommentText"/>
        <w:rPr>
          <w:lang w:val="en-US"/>
        </w:rPr>
      </w:pPr>
      <w:r>
        <w:rPr>
          <w:rStyle w:val="CommentReference"/>
        </w:rPr>
        <w:annotationRef/>
      </w: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1C29F4" w15:done="0"/>
  <w15:commentEx w15:paraId="1CC0FAFD" w15:done="0"/>
  <w15:commentEx w15:paraId="3CF5E379" w15:done="0"/>
  <w15:commentEx w15:paraId="2212772C" w15:done="0"/>
  <w15:commentEx w15:paraId="4721ECCA" w15:done="0"/>
  <w15:commentEx w15:paraId="39A2C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5CA53A" w16cex:dateUtc="2025-03-11T21:50:00Z"/>
  <w16cex:commentExtensible w16cex:durableId="6F39B0EE" w16cex:dateUtc="2025-03-11T21:53:00Z"/>
  <w16cex:commentExtensible w16cex:durableId="3B672BD9" w16cex:dateUtc="2025-03-11T22:05:00Z"/>
  <w16cex:commentExtensible w16cex:durableId="27B25DDB" w16cex:dateUtc="2025-03-11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1C29F4" w16cid:durableId="2C1C29F4"/>
  <w16cid:commentId w16cid:paraId="1CC0FAFD" w16cid:durableId="305CA53A"/>
  <w16cid:commentId w16cid:paraId="3CF5E379" w16cid:durableId="6F39B0EE"/>
  <w16cid:commentId w16cid:paraId="2212772C" w16cid:durableId="2212772C"/>
  <w16cid:commentId w16cid:paraId="4721ECCA" w16cid:durableId="3B672BD9"/>
  <w16cid:commentId w16cid:paraId="39A2C749" w16cid:durableId="27B25D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8"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4583646">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789565">
    <w:abstractNumId w:val="4"/>
  </w:num>
  <w:num w:numId="3" w16cid:durableId="1936744282">
    <w:abstractNumId w:val="11"/>
  </w:num>
  <w:num w:numId="4" w16cid:durableId="919754171">
    <w:abstractNumId w:val="10"/>
  </w:num>
  <w:num w:numId="5" w16cid:durableId="1635983253">
    <w:abstractNumId w:val="6"/>
  </w:num>
  <w:num w:numId="6" w16cid:durableId="1468812230">
    <w:abstractNumId w:val="1"/>
  </w:num>
  <w:num w:numId="7" w16cid:durableId="269826971">
    <w:abstractNumId w:val="14"/>
  </w:num>
  <w:num w:numId="8" w16cid:durableId="514005019">
    <w:abstractNumId w:val="12"/>
  </w:num>
  <w:num w:numId="9" w16cid:durableId="976380474">
    <w:abstractNumId w:val="13"/>
  </w:num>
  <w:num w:numId="10" w16cid:durableId="1874803874">
    <w:abstractNumId w:val="17"/>
  </w:num>
  <w:num w:numId="11" w16cid:durableId="699210836">
    <w:abstractNumId w:val="3"/>
  </w:num>
  <w:num w:numId="12" w16cid:durableId="33121492">
    <w:abstractNumId w:val="16"/>
  </w:num>
  <w:num w:numId="13" w16cid:durableId="282737569">
    <w:abstractNumId w:val="0"/>
  </w:num>
  <w:num w:numId="14" w16cid:durableId="1689794883">
    <w:abstractNumId w:val="8"/>
  </w:num>
  <w:num w:numId="15" w16cid:durableId="1884639115">
    <w:abstractNumId w:val="18"/>
  </w:num>
  <w:num w:numId="16" w16cid:durableId="990213654">
    <w:abstractNumId w:val="5"/>
  </w:num>
  <w:num w:numId="17" w16cid:durableId="1127550142">
    <w:abstractNumId w:val="7"/>
  </w:num>
  <w:num w:numId="18" w16cid:durableId="341779182">
    <w:abstractNumId w:val="2"/>
  </w:num>
  <w:num w:numId="19" w16cid:durableId="12458414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w15:presenceInfo w15:providerId="None" w15:userId="Apple - Zhibin Wu"/>
  </w15:person>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411"/>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A3"/>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A11FB4"/>
    <w:rsid w:val="118D6A45"/>
    <w:rsid w:val="2417332D"/>
    <w:rsid w:val="66024CA1"/>
    <w:rsid w:val="671D3659"/>
    <w:rsid w:val="6D7D08CF"/>
    <w:rsid w:val="78E10E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47C1A0"/>
  <w15:docId w15:val="{89ED4C99-7D00-7E4E-B337-D43B96FA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nhideWhenUsed="1" w:qFormat="1"/>
    <w:lsdException w:name="footer" w:uiPriority="99"/>
    <w:lsdException w:name="caption" w:uiPriority="35" w:unhideWhenUsed="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3" w:qFormat="1"/>
    <w:lsdException w:name="Title" w:qFormat="1"/>
    <w:lsdException w:name="Default Paragraph Font" w:semiHidden="1" w:uiPriority="1" w:unhideWhenUsed="1"/>
    <w:lsdException w:name="Hyperlink" w:uiPriority="99" w:qFormat="1"/>
    <w:lsdException w:name="FollowedHyperlink" w:qFormat="1"/>
    <w:lsdException w:name="Strong" w:uiPriority="22"/>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unhideWhenUsed/>
    <w:rsid w:val="00574C83"/>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customXml/itemProps3.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109</TotalTime>
  <Pages>26</Pages>
  <Words>9302</Words>
  <Characters>53024</Characters>
  <Application>Microsoft Office Word</Application>
  <DocSecurity>0</DocSecurity>
  <Lines>441</Lines>
  <Paragraphs>124</Paragraphs>
  <ScaleCrop>false</ScaleCrop>
  <Company/>
  <LinksUpToDate>false</LinksUpToDate>
  <CharactersWithSpaces>62202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Apple - Zhibin Wu</cp:lastModifiedBy>
  <cp:revision>6</cp:revision>
  <dcterms:created xsi:type="dcterms:W3CDTF">2025-03-07T10:33:00Z</dcterms:created>
  <dcterms:modified xsi:type="dcterms:W3CDTF">2025-03-11T23:14:00Z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