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478D4" w14:textId="77777777" w:rsidR="00015E43" w:rsidRDefault="00383DBE">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#129bis</w:t>
      </w:r>
      <w:r>
        <w:rPr>
          <w:rFonts w:ascii="Arial" w:eastAsia="MS Mincho" w:hAnsi="Arial" w:cs="Arial"/>
          <w:b/>
          <w:sz w:val="24"/>
          <w:lang w:eastAsia="en-US"/>
        </w:rPr>
        <w:tab/>
      </w:r>
      <w:r>
        <w:rPr>
          <w:rFonts w:ascii="Arial" w:eastAsia="MS Mincho" w:hAnsi="Arial" w:cs="Arial"/>
          <w:b/>
          <w:sz w:val="24"/>
          <w:highlight w:val="yellow"/>
          <w:lang w:eastAsia="en-US"/>
        </w:rPr>
        <w:t>R2-25xxxxx</w:t>
      </w:r>
    </w:p>
    <w:p w14:paraId="226C55BA" w14:textId="77777777" w:rsidR="00015E43" w:rsidRDefault="00383DBE">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Wuhan, China, 7</w:t>
      </w:r>
      <w:r>
        <w:rPr>
          <w:rFonts w:ascii="Arial" w:eastAsia="MS Mincho" w:hAnsi="Arial" w:cs="Arial"/>
          <w:b/>
          <w:sz w:val="24"/>
          <w:vertAlign w:val="superscript"/>
          <w:lang w:eastAsia="en-US"/>
        </w:rPr>
        <w:t>th</w:t>
      </w:r>
      <w:r>
        <w:rPr>
          <w:rFonts w:ascii="Arial" w:eastAsia="MS Mincho" w:hAnsi="Arial" w:cs="Arial"/>
          <w:b/>
          <w:sz w:val="24"/>
          <w:lang w:eastAsia="en-US"/>
        </w:rPr>
        <w:t xml:space="preserve"> – 11</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2025</w:t>
      </w:r>
    </w:p>
    <w:p w14:paraId="31218C06" w14:textId="77777777" w:rsidR="00015E43" w:rsidRDefault="00015E43">
      <w:pPr>
        <w:tabs>
          <w:tab w:val="left" w:pos="1701"/>
          <w:tab w:val="right" w:pos="9639"/>
        </w:tabs>
        <w:spacing w:after="240"/>
        <w:textAlignment w:val="auto"/>
        <w:rPr>
          <w:rFonts w:eastAsia="MS Mincho" w:cs="Arial"/>
          <w:b/>
          <w:sz w:val="24"/>
          <w:szCs w:val="24"/>
          <w:lang w:eastAsia="en-US"/>
        </w:rPr>
      </w:pPr>
    </w:p>
    <w:p w14:paraId="6F0598A5" w14:textId="77777777" w:rsidR="00015E43" w:rsidRDefault="00383DBE">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44BDE34F" w14:textId="77777777" w:rsidR="00015E43" w:rsidRDefault="00383DB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Apple, Ericsson</w:t>
      </w:r>
    </w:p>
    <w:p w14:paraId="43C620CB" w14:textId="77777777" w:rsidR="00015E43" w:rsidRDefault="00383DB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Pr>
          <w:rFonts w:ascii="Arial" w:eastAsia="MS Mincho" w:hAnsi="Arial" w:cs="Arial"/>
          <w:b/>
          <w:sz w:val="24"/>
          <w:szCs w:val="24"/>
          <w:highlight w:val="yellow"/>
          <w:lang w:eastAsia="en-US"/>
        </w:rPr>
        <w:t>[Draft]</w:t>
      </w:r>
      <w:r>
        <w:rPr>
          <w:rFonts w:ascii="Arial" w:eastAsia="MS Mincho" w:hAnsi="Arial" w:cs="Arial"/>
          <w:b/>
          <w:sz w:val="24"/>
          <w:szCs w:val="24"/>
          <w:lang w:eastAsia="en-US"/>
        </w:rPr>
        <w:t xml:space="preserve"> Report of [POST129][402][Relay] Control plane approach 2 impact (Apple/Ericsson)</w:t>
      </w:r>
    </w:p>
    <w:p w14:paraId="22E4F672" w14:textId="77777777" w:rsidR="00015E43" w:rsidRDefault="00383DBE">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4CF4011" w14:textId="77777777" w:rsidR="00015E43" w:rsidRDefault="00383DBE">
      <w:pPr>
        <w:pStyle w:val="1"/>
        <w:rPr>
          <w:rFonts w:eastAsia="SimSun"/>
          <w:lang w:eastAsia="zh-CN"/>
        </w:rPr>
      </w:pPr>
      <w:r>
        <w:rPr>
          <w:rFonts w:eastAsia="SimSun"/>
          <w:lang w:eastAsia="zh-CN"/>
        </w:rPr>
        <w:t>1</w:t>
      </w:r>
      <w:r>
        <w:rPr>
          <w:rFonts w:eastAsia="SimSun"/>
          <w:lang w:eastAsia="zh-CN"/>
        </w:rPr>
        <w:tab/>
        <w:t>Introduction</w:t>
      </w:r>
    </w:p>
    <w:p w14:paraId="5DD99F0C" w14:textId="77777777" w:rsidR="00015E43" w:rsidRDefault="00383DBE">
      <w:pPr>
        <w:rPr>
          <w:lang w:eastAsia="en-GB"/>
        </w:rPr>
      </w:pPr>
      <w:r>
        <w:rPr>
          <w:lang w:eastAsia="en-GB"/>
        </w:rPr>
        <w:t>This contribution gives the discussion summary of following post email discussion.</w:t>
      </w:r>
    </w:p>
    <w:p w14:paraId="00B76528" w14:textId="77777777" w:rsidR="00015E43" w:rsidRDefault="00383DBE">
      <w:pPr>
        <w:pStyle w:val="EmailDiscussion"/>
      </w:pPr>
      <w:r>
        <w:t>[POST129][402][Relay] Control plane approach 2 impact (Apple/Ericsson)</w:t>
      </w:r>
    </w:p>
    <w:p w14:paraId="16B06230" w14:textId="77777777" w:rsidR="00015E43" w:rsidRDefault="00383DBE">
      <w:pPr>
        <w:pStyle w:val="EmailDiscussion2"/>
        <w:rPr>
          <w:rFonts w:ascii="Times New Roman" w:hAnsi="Times New Roman" w:cs="Times New Roman"/>
        </w:rPr>
      </w:pPr>
      <w:r>
        <w:tab/>
      </w:r>
      <w:r>
        <w:rPr>
          <w:rFonts w:ascii="Times New Roman" w:hAnsi="Times New Roman" w:cs="Times New Roman"/>
        </w:rPr>
        <w:t xml:space="preserve">Scope: </w:t>
      </w:r>
      <w:r>
        <w:rPr>
          <w:rFonts w:ascii="Times New Roman" w:hAnsi="Times New Roman" w:cs="Times New Roman"/>
          <w:highlight w:val="yellow"/>
        </w:rPr>
        <w:t>Scope the spec impact of control plane approach 2</w:t>
      </w:r>
      <w:r>
        <w:rPr>
          <w:rFonts w:ascii="Times New Roman" w:hAnsi="Times New Roman" w:cs="Times New Roman"/>
        </w:rPr>
        <w:t>, considering aspects already discussed (e.g., local ID allocation, QoS split, SRAP and RLC channel configurations), authorization, and service continuity impact.  Assume for this discussion that the plenary will approve extension to two additional hops.</w:t>
      </w:r>
    </w:p>
    <w:p w14:paraId="07B376D3" w14:textId="77777777" w:rsidR="00015E43" w:rsidRDefault="00383DBE">
      <w:pPr>
        <w:pStyle w:val="EmailDiscussion2"/>
        <w:rPr>
          <w:rFonts w:ascii="Times New Roman" w:hAnsi="Times New Roman" w:cs="Times New Roman"/>
        </w:rPr>
      </w:pPr>
      <w:r>
        <w:rPr>
          <w:rFonts w:ascii="Times New Roman" w:hAnsi="Times New Roman" w:cs="Times New Roman"/>
        </w:rPr>
        <w:tab/>
        <w:t xml:space="preserve">Intended outcome: </w:t>
      </w:r>
    </w:p>
    <w:p w14:paraId="0AE24227" w14:textId="77777777" w:rsidR="00015E43" w:rsidRDefault="00383DBE">
      <w:pPr>
        <w:pStyle w:val="EmailDiscussion2"/>
        <w:rPr>
          <w:rFonts w:ascii="Times New Roman" w:hAnsi="Times New Roman" w:cs="Times New Roman"/>
        </w:rPr>
      </w:pPr>
      <w:r>
        <w:rPr>
          <w:rFonts w:ascii="Times New Roman" w:hAnsi="Times New Roman" w:cs="Times New Roman"/>
        </w:rPr>
        <w:tab/>
        <w:t>Deadline: Long</w:t>
      </w:r>
    </w:p>
    <w:p w14:paraId="2510848F" w14:textId="77777777" w:rsidR="00015E43" w:rsidRDefault="00015E43">
      <w:pPr>
        <w:pStyle w:val="B-1"/>
        <w:numPr>
          <w:ilvl w:val="0"/>
          <w:numId w:val="0"/>
        </w:numPr>
      </w:pPr>
    </w:p>
    <w:p w14:paraId="05BA2E7E" w14:textId="77777777" w:rsidR="00015E43" w:rsidRDefault="00383DBE">
      <w:pPr>
        <w:pStyle w:val="2"/>
      </w:pPr>
      <w:r>
        <w:t xml:space="preserve">Contact information </w:t>
      </w:r>
    </w:p>
    <w:tbl>
      <w:tblPr>
        <w:tblStyle w:val="ae"/>
        <w:tblW w:w="0" w:type="auto"/>
        <w:tblLook w:val="04A0" w:firstRow="1" w:lastRow="0" w:firstColumn="1" w:lastColumn="0" w:noHBand="0" w:noVBand="1"/>
      </w:tblPr>
      <w:tblGrid>
        <w:gridCol w:w="3539"/>
        <w:gridCol w:w="6090"/>
      </w:tblGrid>
      <w:tr w:rsidR="00015E43" w14:paraId="279A9A85" w14:textId="77777777">
        <w:tc>
          <w:tcPr>
            <w:tcW w:w="3539" w:type="dxa"/>
          </w:tcPr>
          <w:p w14:paraId="52964D02"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B1534E1"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015E43" w:rsidRPr="0064743D" w14:paraId="7AFF9B9A" w14:textId="77777777">
        <w:tc>
          <w:tcPr>
            <w:tcW w:w="3539" w:type="dxa"/>
          </w:tcPr>
          <w:p w14:paraId="7126A0AD" w14:textId="77777777" w:rsidR="00015E43" w:rsidRDefault="00383DB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Apple (Rapporteur)</w:t>
            </w:r>
          </w:p>
        </w:tc>
        <w:tc>
          <w:tcPr>
            <w:tcW w:w="6090" w:type="dxa"/>
          </w:tcPr>
          <w:p w14:paraId="71EF0E2C" w14:textId="77777777" w:rsidR="00015E43" w:rsidRPr="0064743D" w:rsidRDefault="00383DBE">
            <w:pPr>
              <w:pStyle w:val="EmailDiscussion2"/>
              <w:ind w:left="0" w:firstLine="0"/>
              <w:rPr>
                <w:rFonts w:ascii="Times New Roman" w:eastAsia="DengXian" w:hAnsi="Times New Roman" w:cs="Times New Roman"/>
                <w:lang w:val="de-DE"/>
              </w:rPr>
            </w:pPr>
            <w:r w:rsidRPr="0064743D">
              <w:rPr>
                <w:rFonts w:ascii="Times New Roman" w:eastAsia="DengXian" w:hAnsi="Times New Roman" w:cs="Times New Roman"/>
                <w:lang w:val="de-DE"/>
              </w:rPr>
              <w:t>Zhibin Wu (zhibin_wu@apple.com)</w:t>
            </w:r>
          </w:p>
        </w:tc>
      </w:tr>
      <w:tr w:rsidR="00015E43" w14:paraId="0B2CBA04" w14:textId="77777777">
        <w:tc>
          <w:tcPr>
            <w:tcW w:w="3539" w:type="dxa"/>
          </w:tcPr>
          <w:p w14:paraId="3B015942"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O</w:t>
            </w:r>
            <w:r>
              <w:rPr>
                <w:rFonts w:ascii="Times New Roman" w:eastAsia="SimSun" w:hAnsi="Times New Roman" w:cs="Times New Roman"/>
                <w:lang w:val="en-US"/>
              </w:rPr>
              <w:t>PPO</w:t>
            </w:r>
          </w:p>
        </w:tc>
        <w:tc>
          <w:tcPr>
            <w:tcW w:w="6090" w:type="dxa"/>
          </w:tcPr>
          <w:p w14:paraId="3DCA0B9F"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B</w:t>
            </w:r>
            <w:r>
              <w:rPr>
                <w:rFonts w:ascii="Times New Roman" w:eastAsia="SimSun" w:hAnsi="Times New Roman" w:cs="Times New Roman"/>
                <w:lang w:val="en-US"/>
              </w:rPr>
              <w:t>ingxue Leng (lengbingxue@oppo.com)</w:t>
            </w:r>
          </w:p>
        </w:tc>
      </w:tr>
      <w:tr w:rsidR="00015E43" w:rsidRPr="0064743D" w14:paraId="3E2EFEE7" w14:textId="77777777">
        <w:tc>
          <w:tcPr>
            <w:tcW w:w="3539" w:type="dxa"/>
          </w:tcPr>
          <w:p w14:paraId="4DE8EA78"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7B77CE37" w14:textId="77777777" w:rsidR="00015E43" w:rsidRPr="0064743D" w:rsidRDefault="00383DBE">
            <w:pPr>
              <w:pStyle w:val="EmailDiscussion2"/>
              <w:ind w:left="0" w:firstLine="0"/>
              <w:rPr>
                <w:rFonts w:ascii="Times New Roman" w:eastAsia="SimSun" w:hAnsi="Times New Roman" w:cs="Times New Roman"/>
                <w:lang w:val="de-DE"/>
              </w:rPr>
            </w:pPr>
            <w:r w:rsidRPr="0064743D">
              <w:rPr>
                <w:rFonts w:ascii="Times New Roman" w:eastAsia="SimSun" w:hAnsi="Times New Roman" w:cs="Times New Roman" w:hint="eastAsia"/>
                <w:lang w:val="de-DE"/>
              </w:rPr>
              <w:t>Weiqiang Du(du.weiqiang2@zte.com.cn)</w:t>
            </w:r>
          </w:p>
        </w:tc>
      </w:tr>
      <w:tr w:rsidR="00015E43" w14:paraId="7137C8D2" w14:textId="77777777">
        <w:tc>
          <w:tcPr>
            <w:tcW w:w="3539" w:type="dxa"/>
          </w:tcPr>
          <w:p w14:paraId="2BF5C58D" w14:textId="080E293C" w:rsidR="00015E43" w:rsidRPr="00D6674E" w:rsidRDefault="00D6674E">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0EA87FB4" w14:textId="2539E958" w:rsidR="00015E43" w:rsidRPr="0064743D" w:rsidRDefault="00D6674E">
            <w:pPr>
              <w:pStyle w:val="EmailDiscussion2"/>
              <w:ind w:left="0" w:firstLine="0"/>
              <w:rPr>
                <w:rFonts w:ascii="Times New Roman" w:hAnsi="Times New Roman" w:cs="Times New Roman"/>
                <w:lang w:val="en-GB"/>
              </w:rPr>
            </w:pPr>
            <w:r w:rsidRPr="0064743D">
              <w:rPr>
                <w:rFonts w:ascii="Times New Roman" w:hAnsi="Times New Roman" w:cs="Times New Roman"/>
                <w:lang w:val="en-GB"/>
              </w:rPr>
              <w:t>Henry</w:t>
            </w:r>
            <w:r w:rsidR="00272DDD" w:rsidRPr="0064743D">
              <w:rPr>
                <w:rFonts w:ascii="Times New Roman" w:hAnsi="Times New Roman" w:cs="Times New Roman"/>
                <w:lang w:val="en-GB"/>
              </w:rPr>
              <w:t xml:space="preserve"> Chang (henry.chang@kyocera.com)</w:t>
            </w:r>
          </w:p>
        </w:tc>
      </w:tr>
      <w:tr w:rsidR="00015E43" w:rsidRPr="008929E4" w14:paraId="2C9E47E1" w14:textId="77777777">
        <w:tc>
          <w:tcPr>
            <w:tcW w:w="3539" w:type="dxa"/>
          </w:tcPr>
          <w:p w14:paraId="0420157B" w14:textId="08AF848A" w:rsidR="00015E43" w:rsidRDefault="003F6C2F">
            <w:pPr>
              <w:pStyle w:val="EmailDiscussion2"/>
              <w:ind w:left="0" w:firstLine="0"/>
              <w:rPr>
                <w:rFonts w:ascii="Times New Roman" w:eastAsia="SimSun" w:hAnsi="Times New Roman" w:cs="Times New Roman"/>
              </w:rPr>
            </w:pPr>
            <w:r>
              <w:rPr>
                <w:rFonts w:ascii="Times New Roman" w:eastAsia="SimSun" w:hAnsi="Times New Roman" w:cs="Times New Roman"/>
              </w:rPr>
              <w:t>Sharp</w:t>
            </w:r>
          </w:p>
        </w:tc>
        <w:tc>
          <w:tcPr>
            <w:tcW w:w="6090" w:type="dxa"/>
          </w:tcPr>
          <w:p w14:paraId="5DE4C674" w14:textId="767DD67F" w:rsidR="00015E43" w:rsidRPr="003F6C2F" w:rsidRDefault="003F6C2F">
            <w:pPr>
              <w:pStyle w:val="EmailDiscussion2"/>
              <w:ind w:left="0" w:firstLine="0"/>
              <w:rPr>
                <w:rFonts w:ascii="Times New Roman" w:eastAsia="DengXian" w:hAnsi="Times New Roman" w:cs="Times New Roman"/>
              </w:rPr>
            </w:pPr>
            <w:r>
              <w:rPr>
                <w:rFonts w:ascii="Times New Roman" w:eastAsiaTheme="minorEastAsia" w:hAnsi="Times New Roman" w:cs="Times New Roman" w:hint="eastAsia"/>
                <w:lang w:eastAsia="ja-JP"/>
              </w:rPr>
              <w:t>T</w:t>
            </w:r>
            <w:r>
              <w:rPr>
                <w:rFonts w:ascii="Times New Roman" w:eastAsia="DengXian" w:hAnsi="Times New Roman" w:cs="Times New Roman"/>
              </w:rPr>
              <w:t>akuma Kawano (kawano.takuma@mail.sharp)</w:t>
            </w:r>
          </w:p>
        </w:tc>
      </w:tr>
      <w:tr w:rsidR="00DD04CC" w:rsidRPr="008929E4" w14:paraId="47E22668" w14:textId="77777777">
        <w:tc>
          <w:tcPr>
            <w:tcW w:w="3539" w:type="dxa"/>
          </w:tcPr>
          <w:p w14:paraId="4F384041" w14:textId="1E70BB40" w:rsidR="00DD04CC" w:rsidRDefault="00DD04CC" w:rsidP="00DD04CC">
            <w:pPr>
              <w:pStyle w:val="EmailDiscussion2"/>
              <w:ind w:left="0" w:firstLine="0"/>
              <w:rPr>
                <w:rFonts w:ascii="Times New Roman" w:eastAsia="SimSun" w:hAnsi="Times New Roman" w:cs="Times New Roman"/>
                <w:lang w:val="en-US"/>
              </w:rPr>
            </w:pPr>
            <w:r>
              <w:rPr>
                <w:rFonts w:ascii="Times New Roman" w:hAnsi="Times New Roman" w:cs="Times New Roman"/>
                <w:lang w:val="en-US"/>
              </w:rPr>
              <w:t>Ericsson</w:t>
            </w:r>
          </w:p>
        </w:tc>
        <w:tc>
          <w:tcPr>
            <w:tcW w:w="6090" w:type="dxa"/>
          </w:tcPr>
          <w:p w14:paraId="3C05DC53" w14:textId="65CC3F58" w:rsidR="00DD04CC" w:rsidRDefault="00DD04CC" w:rsidP="00DD04CC">
            <w:pPr>
              <w:pStyle w:val="EmailDiscussion2"/>
              <w:ind w:left="0" w:firstLine="0"/>
              <w:rPr>
                <w:rFonts w:ascii="Times New Roman" w:eastAsia="SimSun" w:hAnsi="Times New Roman" w:cs="Times New Roman"/>
                <w:lang w:val="fr-FR"/>
              </w:rPr>
            </w:pPr>
            <w:r>
              <w:rPr>
                <w:rFonts w:ascii="Times New Roman" w:hAnsi="Times New Roman" w:cs="Times New Roman"/>
                <w:lang w:val="fr-FR"/>
              </w:rPr>
              <w:t>Min Wang (min.w.wang@ericsson.com)</w:t>
            </w:r>
          </w:p>
        </w:tc>
      </w:tr>
      <w:tr w:rsidR="00251433" w14:paraId="321F8F63" w14:textId="77777777">
        <w:tc>
          <w:tcPr>
            <w:tcW w:w="3539" w:type="dxa"/>
          </w:tcPr>
          <w:p w14:paraId="49E83DD8" w14:textId="2AD52FA4" w:rsidR="00251433" w:rsidRDefault="00251433" w:rsidP="00251433">
            <w:pPr>
              <w:pStyle w:val="EmailDiscussion2"/>
              <w:ind w:left="0" w:firstLine="0"/>
              <w:rPr>
                <w:rFonts w:ascii="Times New Roman" w:hAnsi="Times New Roman" w:cs="Times New Roman"/>
              </w:rPr>
            </w:pPr>
            <w:r>
              <w:rPr>
                <w:rFonts w:ascii="Times New Roman" w:eastAsia="맑은 고딕" w:hAnsi="Times New Roman" w:cs="Times New Roman" w:hint="eastAsia"/>
                <w:lang w:eastAsia="ko-KR"/>
              </w:rPr>
              <w:t>LG</w:t>
            </w:r>
          </w:p>
        </w:tc>
        <w:tc>
          <w:tcPr>
            <w:tcW w:w="6090" w:type="dxa"/>
          </w:tcPr>
          <w:p w14:paraId="6D996E0B" w14:textId="4F91601F" w:rsidR="00251433" w:rsidRDefault="00251433" w:rsidP="00251433">
            <w:pPr>
              <w:pStyle w:val="EmailDiscussion2"/>
              <w:ind w:left="0" w:firstLine="0"/>
              <w:rPr>
                <w:rFonts w:ascii="Times New Roman" w:hAnsi="Times New Roman" w:cs="Times New Roman"/>
              </w:rPr>
            </w:pPr>
            <w:r w:rsidRPr="0064743D">
              <w:rPr>
                <w:rFonts w:ascii="Times New Roman" w:eastAsia="맑은 고딕" w:hAnsi="Times New Roman" w:cs="Times New Roman" w:hint="eastAsia"/>
                <w:lang w:val="en-GB" w:eastAsia="ko-KR"/>
              </w:rPr>
              <w:t>Seoyoung Back (seoyoung.back@lge.com)</w:t>
            </w:r>
          </w:p>
        </w:tc>
      </w:tr>
      <w:tr w:rsidR="00251433" w:rsidRPr="008929E4" w14:paraId="70E28E12" w14:textId="77777777">
        <w:tc>
          <w:tcPr>
            <w:tcW w:w="3539" w:type="dxa"/>
          </w:tcPr>
          <w:p w14:paraId="7FCC984F" w14:textId="4254D8F3" w:rsidR="00251433" w:rsidRPr="00B46FA2" w:rsidRDefault="00B46FA2" w:rsidP="00251433">
            <w:pPr>
              <w:pStyle w:val="EmailDiscussion2"/>
              <w:ind w:left="0" w:firstLine="0"/>
              <w:rPr>
                <w:rFonts w:ascii="Times New Roman" w:hAnsi="Times New Roman" w:cs="Times New Roman"/>
                <w:lang w:val="en-US"/>
              </w:rPr>
            </w:pPr>
            <w:proofErr w:type="spellStart"/>
            <w:r>
              <w:rPr>
                <w:rFonts w:ascii="Times New Roman" w:hAnsi="Times New Roman" w:cs="Times New Roman"/>
                <w:lang w:val="en-US"/>
              </w:rPr>
              <w:t>InterDigital</w:t>
            </w:r>
            <w:proofErr w:type="spellEnd"/>
          </w:p>
        </w:tc>
        <w:tc>
          <w:tcPr>
            <w:tcW w:w="6090" w:type="dxa"/>
          </w:tcPr>
          <w:p w14:paraId="66FC1C9D" w14:textId="373D57C6" w:rsidR="00251433" w:rsidRPr="00200788" w:rsidRDefault="00B46FA2" w:rsidP="00251433">
            <w:pPr>
              <w:pStyle w:val="EmailDiscussion2"/>
              <w:ind w:left="0" w:firstLine="0"/>
              <w:rPr>
                <w:rFonts w:ascii="Times New Roman" w:hAnsi="Times New Roman" w:cs="Times New Roman"/>
                <w:lang w:val="sv-SE"/>
                <w:rPrChange w:id="0" w:author="Seo Young Back/Connected Mobility Standard TP(seoyoung.back@lge.com)" w:date="2025-03-21T15:11:00Z" w16du:dateUtc="2025-03-21T06:11:00Z">
                  <w:rPr>
                    <w:rFonts w:ascii="Times New Roman" w:hAnsi="Times New Roman" w:cs="Times New Roman"/>
                    <w:lang w:val="en-US"/>
                  </w:rPr>
                </w:rPrChange>
              </w:rPr>
            </w:pPr>
            <w:r w:rsidRPr="00200788">
              <w:rPr>
                <w:rFonts w:ascii="Times New Roman" w:hAnsi="Times New Roman" w:cs="Times New Roman"/>
                <w:lang w:val="sv-SE"/>
                <w:rPrChange w:id="1" w:author="Seo Young Back/Connected Mobility Standard TP(seoyoung.back@lge.com)" w:date="2025-03-21T15:11:00Z" w16du:dateUtc="2025-03-21T06:11:00Z">
                  <w:rPr>
                    <w:rFonts w:ascii="Times New Roman" w:hAnsi="Times New Roman" w:cs="Times New Roman"/>
                    <w:lang w:val="en-US"/>
                  </w:rPr>
                </w:rPrChange>
              </w:rPr>
              <w:t>Martino Freda (martino.freda@interdigital.com)</w:t>
            </w:r>
          </w:p>
        </w:tc>
      </w:tr>
      <w:tr w:rsidR="00E25040" w:rsidRPr="008929E4" w14:paraId="5A13BEF6" w14:textId="77777777">
        <w:tc>
          <w:tcPr>
            <w:tcW w:w="3539" w:type="dxa"/>
          </w:tcPr>
          <w:p w14:paraId="3E713CFA" w14:textId="31533B07" w:rsidR="00E25040" w:rsidRDefault="00E25040" w:rsidP="00E25040">
            <w:pPr>
              <w:pStyle w:val="EmailDiscussion2"/>
              <w:ind w:left="0" w:firstLine="0"/>
              <w:rPr>
                <w:rFonts w:ascii="Times New Roman" w:hAnsi="Times New Roman" w:cs="Times New Roman"/>
              </w:rPr>
            </w:pPr>
            <w:r>
              <w:rPr>
                <w:rFonts w:ascii="Times New Roman" w:hAnsi="Times New Roman" w:cs="Times New Roman"/>
                <w:lang w:val="en-US"/>
              </w:rPr>
              <w:t xml:space="preserve">Huawei, </w:t>
            </w:r>
            <w:proofErr w:type="spellStart"/>
            <w:r>
              <w:rPr>
                <w:rFonts w:ascii="Times New Roman" w:hAnsi="Times New Roman" w:cs="Times New Roman"/>
                <w:lang w:val="en-US"/>
              </w:rPr>
              <w:t>HiSilicon</w:t>
            </w:r>
            <w:proofErr w:type="spellEnd"/>
          </w:p>
        </w:tc>
        <w:tc>
          <w:tcPr>
            <w:tcW w:w="6090" w:type="dxa"/>
          </w:tcPr>
          <w:p w14:paraId="193D2727" w14:textId="610C5A7A" w:rsidR="00E25040" w:rsidRPr="00200788" w:rsidRDefault="00E25040" w:rsidP="00E25040">
            <w:pPr>
              <w:pStyle w:val="EmailDiscussion2"/>
              <w:ind w:left="0" w:firstLine="0"/>
              <w:rPr>
                <w:rFonts w:ascii="Times New Roman" w:hAnsi="Times New Roman" w:cs="Times New Roman"/>
                <w:lang w:val="sv-SE"/>
                <w:rPrChange w:id="2" w:author="Seo Young Back/Connected Mobility Standard TP(seoyoung.back@lge.com)" w:date="2025-03-21T15:11:00Z" w16du:dateUtc="2025-03-21T06:11:00Z">
                  <w:rPr>
                    <w:rFonts w:ascii="Times New Roman" w:hAnsi="Times New Roman" w:cs="Times New Roman"/>
                    <w:lang w:val="en-GB"/>
                  </w:rPr>
                </w:rPrChange>
              </w:rPr>
            </w:pPr>
            <w:r w:rsidRPr="00200788">
              <w:rPr>
                <w:rFonts w:ascii="Times New Roman" w:hAnsi="Times New Roman" w:cs="Times New Roman"/>
                <w:lang w:val="sv-SE"/>
                <w:rPrChange w:id="3" w:author="Seo Young Back/Connected Mobility Standard TP(seoyoung.back@lge.com)" w:date="2025-03-21T15:11:00Z" w16du:dateUtc="2025-03-21T06:11:00Z">
                  <w:rPr>
                    <w:rFonts w:ascii="Times New Roman" w:hAnsi="Times New Roman" w:cs="Times New Roman"/>
                    <w:lang w:val="en-US"/>
                  </w:rPr>
                </w:rPrChange>
              </w:rPr>
              <w:t>Jagdeep Singh (jagdeep.singh6@huawei.com)</w:t>
            </w:r>
          </w:p>
        </w:tc>
      </w:tr>
      <w:tr w:rsidR="00251433" w:rsidRPr="008929E4" w14:paraId="33567B55" w14:textId="77777777">
        <w:tc>
          <w:tcPr>
            <w:tcW w:w="3539" w:type="dxa"/>
          </w:tcPr>
          <w:p w14:paraId="4291BB42" w14:textId="77777777" w:rsidR="00251433" w:rsidRDefault="00251433" w:rsidP="00251433">
            <w:pPr>
              <w:pStyle w:val="EmailDiscussion2"/>
              <w:ind w:left="0" w:firstLine="0"/>
              <w:rPr>
                <w:rFonts w:ascii="Times New Roman" w:hAnsi="Times New Roman" w:cs="Times New Roman"/>
              </w:rPr>
            </w:pPr>
          </w:p>
        </w:tc>
        <w:tc>
          <w:tcPr>
            <w:tcW w:w="6090" w:type="dxa"/>
          </w:tcPr>
          <w:p w14:paraId="6BC9AF49" w14:textId="77777777" w:rsidR="00251433" w:rsidRPr="00200788" w:rsidRDefault="00251433" w:rsidP="00251433">
            <w:pPr>
              <w:pStyle w:val="EmailDiscussion2"/>
              <w:ind w:left="0" w:firstLine="0"/>
              <w:rPr>
                <w:rFonts w:ascii="Times New Roman" w:hAnsi="Times New Roman" w:cs="Times New Roman"/>
                <w:lang w:val="sv-SE"/>
                <w:rPrChange w:id="4" w:author="Seo Young Back/Connected Mobility Standard TP(seoyoung.back@lge.com)" w:date="2025-03-21T15:11:00Z" w16du:dateUtc="2025-03-21T06:11:00Z">
                  <w:rPr>
                    <w:rFonts w:ascii="Times New Roman" w:hAnsi="Times New Roman" w:cs="Times New Roman"/>
                    <w:lang w:val="en-GB"/>
                  </w:rPr>
                </w:rPrChange>
              </w:rPr>
            </w:pPr>
          </w:p>
        </w:tc>
      </w:tr>
      <w:tr w:rsidR="00251433" w:rsidRPr="008929E4" w14:paraId="2824A965" w14:textId="77777777">
        <w:tc>
          <w:tcPr>
            <w:tcW w:w="3539" w:type="dxa"/>
          </w:tcPr>
          <w:p w14:paraId="17C63071" w14:textId="77777777" w:rsidR="00251433" w:rsidRDefault="00251433" w:rsidP="00251433">
            <w:pPr>
              <w:pStyle w:val="EmailDiscussion2"/>
              <w:ind w:left="0" w:firstLine="0"/>
              <w:rPr>
                <w:rFonts w:ascii="Times New Roman" w:hAnsi="Times New Roman" w:cs="Times New Roman"/>
              </w:rPr>
            </w:pPr>
          </w:p>
        </w:tc>
        <w:tc>
          <w:tcPr>
            <w:tcW w:w="6090" w:type="dxa"/>
          </w:tcPr>
          <w:p w14:paraId="293D1A3F" w14:textId="77777777" w:rsidR="00251433" w:rsidRDefault="00251433" w:rsidP="00251433">
            <w:pPr>
              <w:pStyle w:val="EmailDiscussion2"/>
              <w:ind w:left="0" w:firstLine="0"/>
              <w:rPr>
                <w:rFonts w:ascii="Times New Roman" w:hAnsi="Times New Roman" w:cs="Times New Roman"/>
              </w:rPr>
            </w:pPr>
          </w:p>
        </w:tc>
      </w:tr>
      <w:tr w:rsidR="00251433" w:rsidRPr="008929E4" w14:paraId="44BB66EB" w14:textId="77777777">
        <w:trPr>
          <w:trHeight w:val="37"/>
        </w:trPr>
        <w:tc>
          <w:tcPr>
            <w:tcW w:w="3539" w:type="dxa"/>
          </w:tcPr>
          <w:p w14:paraId="21835E9C" w14:textId="77777777" w:rsidR="00251433" w:rsidRDefault="00251433" w:rsidP="00251433">
            <w:pPr>
              <w:pStyle w:val="EmailDiscussion2"/>
              <w:ind w:left="0" w:firstLine="0"/>
              <w:rPr>
                <w:rFonts w:ascii="Times New Roman" w:eastAsia="SimSun" w:hAnsi="Times New Roman" w:cs="Times New Roman"/>
              </w:rPr>
            </w:pPr>
          </w:p>
        </w:tc>
        <w:tc>
          <w:tcPr>
            <w:tcW w:w="6090" w:type="dxa"/>
          </w:tcPr>
          <w:p w14:paraId="47D1551F" w14:textId="77777777" w:rsidR="00251433" w:rsidRPr="00200788" w:rsidRDefault="00251433" w:rsidP="00251433">
            <w:pPr>
              <w:pStyle w:val="EmailDiscussion2"/>
              <w:ind w:left="0" w:firstLine="0"/>
              <w:rPr>
                <w:rFonts w:ascii="Times New Roman" w:eastAsia="SimSun" w:hAnsi="Times New Roman" w:cs="Times New Roman"/>
                <w:lang w:val="sv-SE"/>
                <w:rPrChange w:id="5" w:author="Seo Young Back/Connected Mobility Standard TP(seoyoung.back@lge.com)" w:date="2025-03-21T15:11:00Z" w16du:dateUtc="2025-03-21T06:11:00Z">
                  <w:rPr>
                    <w:rFonts w:ascii="Times New Roman" w:eastAsia="SimSun" w:hAnsi="Times New Roman" w:cs="Times New Roman"/>
                    <w:lang w:val="en-GB"/>
                  </w:rPr>
                </w:rPrChange>
              </w:rPr>
            </w:pPr>
          </w:p>
        </w:tc>
      </w:tr>
      <w:tr w:rsidR="00251433" w:rsidRPr="008929E4" w14:paraId="2A78EE90" w14:textId="77777777">
        <w:tc>
          <w:tcPr>
            <w:tcW w:w="3539" w:type="dxa"/>
          </w:tcPr>
          <w:p w14:paraId="64682B59" w14:textId="77777777" w:rsidR="00251433" w:rsidRDefault="00251433" w:rsidP="00251433">
            <w:pPr>
              <w:pStyle w:val="EmailDiscussion2"/>
              <w:ind w:left="0" w:firstLine="0"/>
              <w:rPr>
                <w:rFonts w:ascii="Times New Roman" w:hAnsi="Times New Roman" w:cs="Times New Roman"/>
              </w:rPr>
            </w:pPr>
          </w:p>
        </w:tc>
        <w:tc>
          <w:tcPr>
            <w:tcW w:w="6090" w:type="dxa"/>
          </w:tcPr>
          <w:p w14:paraId="0B53D757" w14:textId="77777777" w:rsidR="00251433" w:rsidRDefault="00251433" w:rsidP="00251433">
            <w:pPr>
              <w:pStyle w:val="EmailDiscussion2"/>
              <w:ind w:left="0" w:firstLine="0"/>
              <w:rPr>
                <w:rFonts w:ascii="Times New Roman" w:hAnsi="Times New Roman" w:cs="Times New Roman"/>
              </w:rPr>
            </w:pPr>
          </w:p>
        </w:tc>
      </w:tr>
    </w:tbl>
    <w:p w14:paraId="7C64C880" w14:textId="77777777" w:rsidR="00015E43" w:rsidRPr="00200788" w:rsidRDefault="00015E43">
      <w:pPr>
        <w:rPr>
          <w:rFonts w:eastAsia="DengXian"/>
          <w:lang w:val="sv-SE" w:eastAsia="zh-CN"/>
          <w:rPrChange w:id="6" w:author="Seo Young Back/Connected Mobility Standard TP(seoyoung.back@lge.com)" w:date="2025-03-21T15:11:00Z" w16du:dateUtc="2025-03-21T06:11:00Z">
            <w:rPr>
              <w:rFonts w:eastAsia="DengXian"/>
              <w:lang w:val="en-US" w:eastAsia="zh-CN"/>
            </w:rPr>
          </w:rPrChange>
        </w:rPr>
      </w:pPr>
    </w:p>
    <w:p w14:paraId="416CCD90" w14:textId="77777777" w:rsidR="00015E43" w:rsidRDefault="00383DBE">
      <w:pPr>
        <w:pStyle w:val="1"/>
        <w:rPr>
          <w:rFonts w:eastAsia="SimSun"/>
          <w:lang w:eastAsia="zh-CN"/>
        </w:rPr>
      </w:pPr>
      <w:bookmarkStart w:id="7" w:name="_Toc147158671"/>
      <w:bookmarkStart w:id="8" w:name="_Toc61387172"/>
      <w:bookmarkStart w:id="9" w:name="_Toc499559238"/>
      <w:r>
        <w:rPr>
          <w:rFonts w:eastAsia="SimSun"/>
          <w:lang w:eastAsia="zh-CN"/>
        </w:rPr>
        <w:lastRenderedPageBreak/>
        <w:t>2</w:t>
      </w:r>
      <w:r>
        <w:rPr>
          <w:rFonts w:eastAsia="SimSun"/>
          <w:lang w:eastAsia="zh-CN"/>
        </w:rPr>
        <w:tab/>
        <w:t>Discussion</w:t>
      </w:r>
      <w:bookmarkEnd w:id="7"/>
      <w:bookmarkEnd w:id="8"/>
      <w:bookmarkEnd w:id="9"/>
    </w:p>
    <w:p w14:paraId="0616D8EB" w14:textId="77777777" w:rsidR="00015E43" w:rsidRDefault="00383DBE">
      <w:pPr>
        <w:rPr>
          <w:rFonts w:eastAsia="SimSun"/>
          <w:lang w:val="en-US" w:eastAsia="zh-CN"/>
        </w:rPr>
      </w:pPr>
      <w:r>
        <w:rPr>
          <w:rFonts w:eastAsia="SimSun"/>
          <w:lang w:eastAsia="zh-CN"/>
        </w:rPr>
        <w:t>In RAN2#128 meeting [1], Approach 2 has been defined as the case that “</w:t>
      </w:r>
      <w:r>
        <w:rPr>
          <w:rFonts w:eastAsia="SimSun"/>
          <w:i/>
          <w:iCs/>
          <w:lang w:val="en-US" w:eastAsia="zh-CN"/>
        </w:rPr>
        <w:t>Intermediate Relay UEs (other than the Last Relay UE) can be in any RRC state when the U2N remote UE is in RRC_CONNECTED</w:t>
      </w:r>
      <w:r>
        <w:rPr>
          <w:rFonts w:eastAsia="SimSun"/>
          <w:lang w:val="en-US" w:eastAsia="zh-CN"/>
        </w:rPr>
        <w:t xml:space="preserve">. “ Also, in Approach 2, any intermediate relay UE which happens to be in RRC_CONNECTED towards the last relay UE’s serving </w:t>
      </w:r>
      <w:proofErr w:type="spellStart"/>
      <w:r>
        <w:rPr>
          <w:rFonts w:eastAsia="SimSun"/>
          <w:lang w:val="en-US" w:eastAsia="zh-CN"/>
        </w:rPr>
        <w:t>gNB</w:t>
      </w:r>
      <w:proofErr w:type="spellEnd"/>
      <w:r>
        <w:rPr>
          <w:rFonts w:eastAsia="SimSun"/>
          <w:lang w:val="en-US" w:eastAsia="zh-CN"/>
        </w:rPr>
        <w:t xml:space="preserve"> and is operating as a remote UE is assumed to obtain its relaying configuration (RLC channel configuration, SRAP configuration, etc.) in dedicated signaling from the last relay UE’s serving </w:t>
      </w:r>
      <w:proofErr w:type="spellStart"/>
      <w:r>
        <w:rPr>
          <w:rFonts w:eastAsia="SimSun"/>
          <w:lang w:val="en-US" w:eastAsia="zh-CN"/>
        </w:rPr>
        <w:t>gNB</w:t>
      </w:r>
      <w:proofErr w:type="spellEnd"/>
      <w:r>
        <w:rPr>
          <w:rFonts w:eastAsia="SimSun"/>
          <w:lang w:val="en-US" w:eastAsia="zh-CN"/>
        </w:rPr>
        <w:t xml:space="preserve"> via the U2N connection. Therefore, we can assume RRC_CONNECTED intermediate relay UE(s) in approach 2 will have the same behavior as Approach 1 (or the baseline procedure), and share the same specification impact as baseline procedure. Note that the either Approach 1 or Approach 2 could work with the same SI and Paging forwarding solution (as agreed in RAN2#129 [5]), which can also be regarded as part of the baseline.  </w:t>
      </w:r>
    </w:p>
    <w:p w14:paraId="358C6D6A" w14:textId="77777777" w:rsidR="00015E43" w:rsidRDefault="00383DBE">
      <w:pPr>
        <w:rPr>
          <w:rFonts w:eastAsia="SimSun"/>
          <w:lang w:val="en-US" w:eastAsia="zh-CN"/>
        </w:rPr>
      </w:pPr>
      <w:proofErr w:type="gramStart"/>
      <w:r>
        <w:rPr>
          <w:rFonts w:eastAsia="SimSun"/>
          <w:highlight w:val="yellow"/>
          <w:lang w:val="en-US" w:eastAsia="zh-CN"/>
        </w:rPr>
        <w:t>Therefore</w:t>
      </w:r>
      <w:proofErr w:type="gramEnd"/>
      <w:r>
        <w:rPr>
          <w:rFonts w:eastAsia="SimSun"/>
          <w:highlight w:val="yellow"/>
          <w:lang w:val="en-US" w:eastAsia="zh-CN"/>
        </w:rPr>
        <w:t xml:space="preserve"> in this email discussion, we just evaluate the specification impact of support IDLE/INACTIVE/OOC intermediate relay UE in Approach 2, by highlighting the necessary differences from the baseline procedure</w:t>
      </w:r>
      <w:r>
        <w:rPr>
          <w:rFonts w:eastAsia="SimSun"/>
          <w:lang w:val="en-US" w:eastAsia="zh-CN"/>
        </w:rPr>
        <w:t>.</w:t>
      </w:r>
    </w:p>
    <w:p w14:paraId="674E3E44" w14:textId="77777777" w:rsidR="00015E43" w:rsidRDefault="00383DBE">
      <w:pPr>
        <w:rPr>
          <w:rFonts w:eastAsia="SimSun"/>
          <w:lang w:val="en-US" w:eastAsia="zh-CN"/>
        </w:rPr>
      </w:pPr>
      <w:r>
        <w:rPr>
          <w:rFonts w:eastAsia="SimSun"/>
          <w:lang w:val="en-US" w:eastAsia="zh-CN"/>
        </w:rPr>
        <w:t xml:space="preserve">Note that the email discussion is not to be used to evaluate the performance aspects (e.g., latency, reliability) of Approach 2. </w:t>
      </w:r>
      <w:r>
        <w:rPr>
          <w:rFonts w:eastAsia="SimSun"/>
          <w:highlight w:val="yellow"/>
          <w:lang w:val="en-US" w:eastAsia="zh-CN"/>
        </w:rPr>
        <w:t>This email discussion is to focus on identifying the specification impact of the (potential) solutions involved in Approach 2.</w:t>
      </w:r>
      <w:r>
        <w:rPr>
          <w:rFonts w:eastAsia="SimSun"/>
          <w:lang w:val="en-US" w:eastAsia="zh-CN"/>
        </w:rPr>
        <w:t xml:space="preserve"> </w:t>
      </w:r>
    </w:p>
    <w:p w14:paraId="3FB7B0D6" w14:textId="77777777" w:rsidR="00015E43" w:rsidRDefault="00383DBE">
      <w:pPr>
        <w:rPr>
          <w:rFonts w:eastAsia="SimSun"/>
          <w:lang w:val="en-US" w:eastAsia="zh-CN"/>
        </w:rPr>
      </w:pPr>
      <w:r>
        <w:rPr>
          <w:rFonts w:eastAsia="SimSun"/>
          <w:lang w:val="en-US" w:eastAsia="zh-CN"/>
        </w:rPr>
        <w:t>Please also note that if both Approach 1&amp; Approach 2 to be supported in Rel-19, it might be necessary to branch certain procedure descriptions with “if conditions” like below:</w:t>
      </w:r>
    </w:p>
    <w:tbl>
      <w:tblPr>
        <w:tblStyle w:val="ae"/>
        <w:tblW w:w="0" w:type="auto"/>
        <w:tblLook w:val="04A0" w:firstRow="1" w:lastRow="0" w:firstColumn="1" w:lastColumn="0" w:noHBand="0" w:noVBand="1"/>
      </w:tblPr>
      <w:tblGrid>
        <w:gridCol w:w="9631"/>
      </w:tblGrid>
      <w:tr w:rsidR="00015E43" w14:paraId="16177E5E" w14:textId="77777777">
        <w:tc>
          <w:tcPr>
            <w:tcW w:w="9631" w:type="dxa"/>
          </w:tcPr>
          <w:p w14:paraId="0507DE6F" w14:textId="77777777" w:rsidR="00015E43" w:rsidRDefault="00383DBE">
            <w:pPr>
              <w:rPr>
                <w:rFonts w:eastAsia="SimSun"/>
                <w:lang w:val="en-US" w:eastAsia="zh-CN"/>
              </w:rPr>
            </w:pPr>
            <w:r>
              <w:rPr>
                <w:rFonts w:eastAsia="SimSun"/>
                <w:i/>
                <w:iCs/>
                <w:lang w:val="en-US" w:eastAsia="zh-CN"/>
              </w:rPr>
              <w:t>1&gt;if (</w:t>
            </w:r>
            <w:r>
              <w:rPr>
                <w:rFonts w:eastAsia="SimSun"/>
                <w:lang w:val="en-US" w:eastAsia="zh-CN"/>
              </w:rPr>
              <w:t>Approach 1):</w:t>
            </w:r>
          </w:p>
          <w:p w14:paraId="19ECEFE4" w14:textId="77777777" w:rsidR="00015E43" w:rsidRDefault="00383DBE">
            <w:pPr>
              <w:ind w:firstLineChars="250" w:firstLine="500"/>
              <w:rPr>
                <w:rFonts w:eastAsia="SimSun"/>
                <w:color w:val="FF0000"/>
                <w:lang w:val="en-US" w:eastAsia="zh-CN"/>
              </w:rPr>
            </w:pPr>
            <w:r>
              <w:rPr>
                <w:rFonts w:eastAsia="SimSun"/>
                <w:color w:val="FF0000"/>
                <w:lang w:val="en-US" w:eastAsia="zh-CN"/>
              </w:rPr>
              <w:t>2&gt; procedure text for approach 1</w:t>
            </w:r>
          </w:p>
          <w:p w14:paraId="31BBADB5" w14:textId="77777777" w:rsidR="00015E43" w:rsidRDefault="00383DBE">
            <w:pPr>
              <w:pStyle w:val="af5"/>
              <w:numPr>
                <w:ilvl w:val="0"/>
                <w:numId w:val="9"/>
              </w:numPr>
              <w:ind w:firstLineChars="0"/>
              <w:rPr>
                <w:rFonts w:eastAsia="SimSun"/>
                <w:lang w:val="en-US" w:eastAsia="zh-CN"/>
              </w:rPr>
            </w:pPr>
            <w:r>
              <w:rPr>
                <w:rFonts w:eastAsia="SimSun"/>
                <w:i/>
                <w:iCs/>
                <w:lang w:val="en-US" w:eastAsia="zh-CN"/>
              </w:rPr>
              <w:t>else</w:t>
            </w:r>
            <w:r>
              <w:rPr>
                <w:rFonts w:eastAsia="SimSun"/>
                <w:lang w:val="en-US" w:eastAsia="zh-CN"/>
              </w:rPr>
              <w:t xml:space="preserve"> (i.e., Approach 2)</w:t>
            </w:r>
          </w:p>
          <w:p w14:paraId="0803D538" w14:textId="77777777" w:rsidR="00015E43" w:rsidRDefault="00383DBE">
            <w:pPr>
              <w:ind w:firstLineChars="250" w:firstLine="500"/>
              <w:rPr>
                <w:rFonts w:eastAsia="SimSun"/>
                <w:color w:val="FF0000"/>
                <w:lang w:val="en-US" w:eastAsia="zh-CN"/>
              </w:rPr>
            </w:pPr>
            <w:r>
              <w:rPr>
                <w:rFonts w:eastAsia="SimSun"/>
                <w:color w:val="FF0000"/>
                <w:lang w:val="en-US" w:eastAsia="zh-CN"/>
              </w:rPr>
              <w:t>2&gt; procedure text for approach 2</w:t>
            </w:r>
          </w:p>
        </w:tc>
      </w:tr>
    </w:tbl>
    <w:p w14:paraId="1E579865" w14:textId="77777777" w:rsidR="00015E43" w:rsidRDefault="00383DBE">
      <w:pPr>
        <w:rPr>
          <w:rFonts w:eastAsia="SimSun"/>
          <w:lang w:val="en-US" w:eastAsia="zh-CN"/>
        </w:rPr>
      </w:pPr>
      <w:r>
        <w:rPr>
          <w:rFonts w:eastAsia="SimSun"/>
          <w:lang w:val="en-US" w:eastAsia="zh-CN"/>
        </w:rPr>
        <w:t xml:space="preserve">In this email discussion, </w:t>
      </w:r>
      <w:r>
        <w:rPr>
          <w:rFonts w:eastAsia="SimSun"/>
          <w:highlight w:val="yellow"/>
          <w:lang w:val="en-US" w:eastAsia="zh-CN"/>
        </w:rPr>
        <w:t>we do not need to detail the trivial specification changes</w:t>
      </w:r>
      <w:r>
        <w:rPr>
          <w:rFonts w:eastAsia="SimSun"/>
          <w:lang w:val="en-US" w:eastAsia="zh-CN"/>
        </w:rPr>
        <w:t xml:space="preserve"> as above, but </w:t>
      </w:r>
      <w:r>
        <w:rPr>
          <w:rFonts w:eastAsia="SimSun"/>
          <w:highlight w:val="yellow"/>
          <w:lang w:val="en-US" w:eastAsia="zh-CN"/>
        </w:rPr>
        <w:t xml:space="preserve">focus on the key </w:t>
      </w:r>
      <w:proofErr w:type="gramStart"/>
      <w:r>
        <w:rPr>
          <w:rFonts w:eastAsia="SimSun"/>
          <w:highlight w:val="yellow"/>
          <w:lang w:val="en-US" w:eastAsia="zh-CN"/>
        </w:rPr>
        <w:t>specifications</w:t>
      </w:r>
      <w:proofErr w:type="gramEnd"/>
      <w:r>
        <w:rPr>
          <w:rFonts w:eastAsia="SimSun"/>
          <w:highlight w:val="yellow"/>
          <w:lang w:val="en-US" w:eastAsia="zh-CN"/>
        </w:rPr>
        <w:t xml:space="preserve"> changes justified by the technical points</w:t>
      </w:r>
      <w:r>
        <w:rPr>
          <w:rFonts w:eastAsia="SimSun"/>
          <w:lang w:val="en-US" w:eastAsia="zh-CN"/>
        </w:rPr>
        <w:t xml:space="preserve">. Also, all the TPs included in this paper are mere examples and can be further improved (e.g., in Stage-3, if Approach 2 is agreed), </w:t>
      </w:r>
      <w:r>
        <w:rPr>
          <w:rFonts w:eastAsia="SimSun"/>
          <w:highlight w:val="yellow"/>
          <w:lang w:val="en-US" w:eastAsia="zh-CN"/>
        </w:rPr>
        <w:t>please focus on pointing out major specification impact(s) which are missing instead of minor enhancements of the TP examples</w:t>
      </w:r>
      <w:r>
        <w:rPr>
          <w:rFonts w:eastAsia="SimSun"/>
          <w:lang w:val="en-US" w:eastAsia="zh-CN"/>
        </w:rPr>
        <w:t xml:space="preserve">. </w:t>
      </w:r>
    </w:p>
    <w:p w14:paraId="217E0FAB" w14:textId="77777777" w:rsidR="00015E43" w:rsidRDefault="00383DBE">
      <w:pPr>
        <w:rPr>
          <w:rFonts w:eastAsia="SimSun"/>
          <w:lang w:val="en-US" w:eastAsia="zh-CN"/>
        </w:rPr>
      </w:pPr>
      <w:r>
        <w:rPr>
          <w:rFonts w:eastAsia="SimSun"/>
          <w:lang w:val="en-US" w:eastAsia="zh-CN"/>
        </w:rPr>
        <w:t>The discussion will focus on the “specification impact” of the following aspects of Approach 2 of CP design:</w:t>
      </w:r>
    </w:p>
    <w:p w14:paraId="7C2BD6B4" w14:textId="77777777" w:rsidR="00015E43" w:rsidRDefault="00383DBE">
      <w:pPr>
        <w:pStyle w:val="af5"/>
        <w:numPr>
          <w:ilvl w:val="0"/>
          <w:numId w:val="10"/>
        </w:numPr>
        <w:ind w:firstLineChars="0"/>
        <w:rPr>
          <w:rFonts w:eastAsia="SimSun"/>
          <w:lang w:val="en-US" w:eastAsia="zh-CN"/>
        </w:rPr>
      </w:pPr>
      <w:r>
        <w:rPr>
          <w:rFonts w:eastAsia="SimSun"/>
          <w:lang w:eastAsia="zh-CN"/>
        </w:rPr>
        <w:t>Remote UE’s RRC message forwarding w/o local ID assigned</w:t>
      </w:r>
    </w:p>
    <w:p w14:paraId="38D8B173" w14:textId="77777777" w:rsidR="00015E43" w:rsidRDefault="00383DBE">
      <w:pPr>
        <w:pStyle w:val="af5"/>
        <w:numPr>
          <w:ilvl w:val="0"/>
          <w:numId w:val="10"/>
        </w:numPr>
        <w:ind w:firstLineChars="0"/>
        <w:rPr>
          <w:rFonts w:eastAsia="SimSun"/>
          <w:lang w:val="en-US" w:eastAsia="zh-CN"/>
        </w:rPr>
      </w:pPr>
      <w:r>
        <w:rPr>
          <w:rFonts w:eastAsia="SimSun"/>
          <w:lang w:val="en-US" w:eastAsia="zh-CN"/>
        </w:rPr>
        <w:t xml:space="preserve">Local ID allocation and </w:t>
      </w:r>
      <w:r>
        <w:rPr>
          <w:rFonts w:eastAsia="SimSun"/>
          <w:lang w:eastAsia="zh-CN"/>
        </w:rPr>
        <w:t>forwarding Remote UE RRC message with assigned local ID</w:t>
      </w:r>
      <w:r>
        <w:rPr>
          <w:rFonts w:eastAsia="SimSun"/>
          <w:lang w:val="en-US" w:eastAsia="zh-CN"/>
        </w:rPr>
        <w:t xml:space="preserve"> </w:t>
      </w:r>
    </w:p>
    <w:p w14:paraId="6C1C5E91" w14:textId="77777777" w:rsidR="00015E43" w:rsidRDefault="00383DBE">
      <w:pPr>
        <w:pStyle w:val="af5"/>
        <w:numPr>
          <w:ilvl w:val="0"/>
          <w:numId w:val="10"/>
        </w:numPr>
        <w:ind w:firstLineChars="0"/>
        <w:rPr>
          <w:rFonts w:eastAsia="SimSun"/>
          <w:lang w:val="en-US" w:eastAsia="zh-CN"/>
        </w:rPr>
      </w:pPr>
      <w:r>
        <w:rPr>
          <w:rFonts w:eastAsia="SimSun"/>
          <w:lang w:val="en-US" w:eastAsia="zh-CN"/>
        </w:rPr>
        <w:t>QoS Split for PC5 hops among relay UE(s) and remote UE</w:t>
      </w:r>
    </w:p>
    <w:p w14:paraId="1764E00F" w14:textId="77777777" w:rsidR="00015E43" w:rsidRDefault="00383DBE">
      <w:pPr>
        <w:pStyle w:val="af5"/>
        <w:numPr>
          <w:ilvl w:val="0"/>
          <w:numId w:val="11"/>
        </w:numPr>
        <w:ind w:firstLineChars="0"/>
        <w:rPr>
          <w:rFonts w:eastAsia="SimSun"/>
          <w:lang w:val="en-US" w:eastAsia="zh-CN"/>
        </w:rPr>
      </w:pPr>
      <w:r>
        <w:rPr>
          <w:rFonts w:eastAsia="SimSun"/>
          <w:lang w:val="en-US" w:eastAsia="zh-CN"/>
        </w:rPr>
        <w:t>SRAP and PC5 Relay RLC Channel configuration derivation in Intermediate relay</w:t>
      </w:r>
    </w:p>
    <w:p w14:paraId="13F44AD6" w14:textId="77777777" w:rsidR="00015E43" w:rsidRDefault="00383DBE">
      <w:pPr>
        <w:pStyle w:val="af5"/>
        <w:numPr>
          <w:ilvl w:val="0"/>
          <w:numId w:val="11"/>
        </w:numPr>
        <w:ind w:firstLineChars="0"/>
        <w:rPr>
          <w:rFonts w:eastAsia="SimSun"/>
          <w:lang w:val="en-US" w:eastAsia="zh-CN"/>
        </w:rPr>
      </w:pPr>
      <w:r>
        <w:rPr>
          <w:rFonts w:eastAsia="SimSun"/>
          <w:lang w:val="en-US" w:eastAsia="zh-CN"/>
        </w:rPr>
        <w:t>L2 relay authorization for Intermediate relay UE</w:t>
      </w:r>
    </w:p>
    <w:p w14:paraId="1DE7ADBD" w14:textId="77777777" w:rsidR="00015E43" w:rsidRDefault="00383DBE">
      <w:pPr>
        <w:pStyle w:val="af5"/>
        <w:numPr>
          <w:ilvl w:val="0"/>
          <w:numId w:val="11"/>
        </w:numPr>
        <w:ind w:firstLineChars="0"/>
        <w:rPr>
          <w:rFonts w:eastAsia="SimSun"/>
          <w:lang w:val="en-US" w:eastAsia="zh-CN"/>
        </w:rPr>
      </w:pPr>
      <w:r>
        <w:rPr>
          <w:rFonts w:eastAsia="SimSun"/>
          <w:lang w:val="en-US" w:eastAsia="zh-CN"/>
        </w:rPr>
        <w:t xml:space="preserve">Service continuity </w:t>
      </w:r>
    </w:p>
    <w:p w14:paraId="5C00F5C3" w14:textId="77777777" w:rsidR="00015E43" w:rsidRDefault="00383DBE">
      <w:pPr>
        <w:rPr>
          <w:rFonts w:eastAsia="SimSun"/>
          <w:lang w:val="en-US" w:eastAsia="zh-CN"/>
        </w:rPr>
      </w:pPr>
      <w:r>
        <w:rPr>
          <w:rFonts w:eastAsia="SimSun"/>
          <w:lang w:val="en-US" w:eastAsia="zh-CN"/>
        </w:rPr>
        <w:t>In the following sections, we scope the specification impact for each of the above aspects respectively.</w:t>
      </w:r>
    </w:p>
    <w:p w14:paraId="2BE12C55" w14:textId="77777777" w:rsidR="00015E43" w:rsidRDefault="00383DBE">
      <w:pPr>
        <w:pStyle w:val="2"/>
        <w:rPr>
          <w:rFonts w:eastAsia="SimSun"/>
          <w:lang w:eastAsia="zh-CN"/>
        </w:rPr>
      </w:pPr>
      <w:r>
        <w:rPr>
          <w:rFonts w:eastAsia="SimSun"/>
          <w:lang w:eastAsia="zh-CN"/>
        </w:rPr>
        <w:t xml:space="preserve">2.1 Remote UE’s RRC Message forwarding w/o assigned local ID </w:t>
      </w:r>
    </w:p>
    <w:p w14:paraId="786E8155" w14:textId="77777777" w:rsidR="00015E43" w:rsidRDefault="00383DBE">
      <w:pPr>
        <w:rPr>
          <w:rFonts w:eastAsia="SimSun"/>
          <w:lang w:val="en-US" w:eastAsia="zh-CN"/>
        </w:rPr>
      </w:pPr>
      <w:r>
        <w:rPr>
          <w:rFonts w:eastAsia="SimSun"/>
          <w:lang w:val="en-US" w:eastAsia="zh-CN"/>
        </w:rPr>
        <w:t xml:space="preserve">The key to Approach 2 is the support of IDLE/INACTIVE Intermediate Relay UE, which means those UEs will not enter RRC_CONNECTED state while the remote UE (and the last relay UE, if not yet in CONNECTED) attempts to enter RRC_CONNECTED. Hence, for Remote UE entering RRC_CONNECTED, its first RRC message (e. g., </w:t>
      </w:r>
      <w:proofErr w:type="spellStart"/>
      <w:r>
        <w:rPr>
          <w:rFonts w:eastAsia="SimSun"/>
          <w:i/>
          <w:iCs/>
          <w:lang w:val="en-US" w:eastAsia="zh-CN"/>
        </w:rPr>
        <w:t>RRCSetupReq</w:t>
      </w:r>
      <w:proofErr w:type="spellEnd"/>
      <w:r>
        <w:rPr>
          <w:rFonts w:eastAsia="SimSun"/>
          <w:lang w:val="en-US" w:eastAsia="zh-CN"/>
        </w:rPr>
        <w:t xml:space="preserve">) must be forwarded by the intermediate relay UE staying in IDLE/INACTIVE state. As intermediate </w:t>
      </w:r>
      <w:r>
        <w:rPr>
          <w:rFonts w:eastAsia="SimSun"/>
          <w:lang w:val="en-US" w:eastAsia="zh-CN"/>
        </w:rPr>
        <w:lastRenderedPageBreak/>
        <w:t xml:space="preserve">relay UE does not get dedicated RRC configuration in IDLE/INACTIVE state directly from the </w:t>
      </w:r>
      <w:proofErr w:type="spellStart"/>
      <w:r>
        <w:rPr>
          <w:rFonts w:eastAsia="SimSun"/>
          <w:lang w:val="en-US" w:eastAsia="zh-CN"/>
        </w:rPr>
        <w:t>gNB</w:t>
      </w:r>
      <w:proofErr w:type="spellEnd"/>
      <w:r>
        <w:rPr>
          <w:rFonts w:eastAsia="SimSun"/>
          <w:lang w:val="en-US" w:eastAsia="zh-CN"/>
        </w:rPr>
        <w:t>, the intermediate relay UE forwarding will be done w/o assigned local ID (at least at the very beginning), and the most plausible solution is to reuse the specified SL-RLC0 channel to relay this SRB0 message.</w:t>
      </w:r>
    </w:p>
    <w:p w14:paraId="42648C85" w14:textId="77777777" w:rsidR="00015E43" w:rsidRDefault="00383DBE">
      <w:pPr>
        <w:rPr>
          <w:rFonts w:eastAsia="SimSun"/>
          <w:lang w:eastAsia="zh-CN"/>
        </w:rPr>
      </w:pPr>
      <w:r>
        <w:rPr>
          <w:rFonts w:eastAsia="SimSun"/>
          <w:lang w:eastAsia="zh-CN"/>
        </w:rPr>
        <w:t xml:space="preserve">In Legacy Layer-2 UE-to-NW relay design and the proposed baseline procedure, each intermediate relay UE (acting as a remote UE) will use SL-RLC0 only to send its own </w:t>
      </w:r>
      <w:proofErr w:type="spellStart"/>
      <w:r>
        <w:rPr>
          <w:rFonts w:eastAsia="SimSun"/>
          <w:lang w:eastAsia="zh-CN"/>
        </w:rPr>
        <w:t>Uu</w:t>
      </w:r>
      <w:proofErr w:type="spellEnd"/>
      <w:r>
        <w:rPr>
          <w:rFonts w:eastAsia="SimSun"/>
          <w:lang w:eastAsia="zh-CN"/>
        </w:rPr>
        <w:t xml:space="preserve"> SRB0 message to its next-hop relay UE. In Approach 2, each intermediate relay UE does not generate its own </w:t>
      </w:r>
      <w:proofErr w:type="spellStart"/>
      <w:r>
        <w:rPr>
          <w:rFonts w:eastAsia="SimSun"/>
          <w:lang w:eastAsia="zh-CN"/>
        </w:rPr>
        <w:t>Uu</w:t>
      </w:r>
      <w:proofErr w:type="spellEnd"/>
      <w:r>
        <w:rPr>
          <w:rFonts w:eastAsia="SimSun"/>
          <w:lang w:eastAsia="zh-CN"/>
        </w:rPr>
        <w:t xml:space="preserve"> SRB0 message as no RRC state transition is triggered. Therefore,  the procedure text changes in TS 38.351 as below is needed to allow SL-RLC0 forwarding from an ingress PC5 RLC channel to an egress PC5 RLC channel in Approach 2. The example below assumes a new section 5.4 could be added for intermediate relay UE operation in TS 38.351 (as the intermediate relay UE operation are quite symmetry in UL/DL, thereby no need to be split into two different sections (i.e., clause 5.2 and clause 5.3)). But similar changes can also be done in 5.2 &amp; 5.3 if SRAP specification does not introduce a new dedicated section for intermediate relay UE.</w:t>
      </w:r>
    </w:p>
    <w:tbl>
      <w:tblPr>
        <w:tblStyle w:val="ae"/>
        <w:tblW w:w="0" w:type="auto"/>
        <w:tblLook w:val="04A0" w:firstRow="1" w:lastRow="0" w:firstColumn="1" w:lastColumn="0" w:noHBand="0" w:noVBand="1"/>
      </w:tblPr>
      <w:tblGrid>
        <w:gridCol w:w="9631"/>
      </w:tblGrid>
      <w:tr w:rsidR="00015E43" w14:paraId="2C5005EA" w14:textId="77777777">
        <w:tc>
          <w:tcPr>
            <w:tcW w:w="9631" w:type="dxa"/>
          </w:tcPr>
          <w:p w14:paraId="266FA0DC" w14:textId="77777777" w:rsidR="00015E43" w:rsidRDefault="00383DBE">
            <w:pPr>
              <w:pStyle w:val="3"/>
              <w:rPr>
                <w:ins w:id="10" w:author="Apple - Zhibin Wu" w:date="2025-02-27T15:51:00Z"/>
                <w:lang w:val="en-US" w:eastAsia="zh-CN"/>
              </w:rPr>
            </w:pPr>
            <w:r>
              <w:rPr>
                <w:rFonts w:eastAsia="SimSun"/>
                <w:lang w:val="en-US" w:eastAsia="zh-CN"/>
              </w:rPr>
              <w:t xml:space="preserve">  </w:t>
            </w:r>
            <w:bookmarkStart w:id="11" w:name="_Toc185618156"/>
            <w:ins w:id="12" w:author="Apple - Zhibin Wu" w:date="2025-02-27T15:51:00Z">
              <w:r>
                <w:rPr>
                  <w:lang w:val="en-US" w:eastAsia="zh-CN"/>
                </w:rPr>
                <w:t>5.</w:t>
              </w:r>
            </w:ins>
            <w:ins w:id="13" w:author="Apple - Zhibin Wu" w:date="2025-02-28T16:05:00Z">
              <w:r>
                <w:rPr>
                  <w:lang w:val="en-US" w:eastAsia="zh-CN"/>
                </w:rPr>
                <w:t>4</w:t>
              </w:r>
            </w:ins>
            <w:ins w:id="14" w:author="Apple - Zhibin Wu" w:date="2025-02-27T15:51:00Z">
              <w:r>
                <w:rPr>
                  <w:lang w:val="en-US" w:eastAsia="zh-CN"/>
                </w:rPr>
                <w:tab/>
                <w:t>Forwarding operation of Intermediate U2N Relay UE</w:t>
              </w:r>
              <w:bookmarkEnd w:id="11"/>
            </w:ins>
          </w:p>
          <w:p w14:paraId="237AE9E5" w14:textId="77777777" w:rsidR="00015E43" w:rsidRDefault="00383DBE">
            <w:pPr>
              <w:pStyle w:val="B1"/>
              <w:ind w:left="0" w:firstLine="0"/>
              <w:rPr>
                <w:color w:val="FF0000"/>
                <w:lang w:val="en-US" w:eastAsia="zh-CN"/>
              </w:rPr>
            </w:pPr>
            <w:r>
              <w:rPr>
                <w:color w:val="FF0000"/>
                <w:lang w:val="en-US" w:eastAsia="zh-CN"/>
              </w:rPr>
              <w:t>&lt;For Approach 2&gt;</w:t>
            </w:r>
          </w:p>
          <w:p w14:paraId="3D6BC517" w14:textId="77777777" w:rsidR="00015E43" w:rsidRDefault="00383DBE">
            <w:pPr>
              <w:pStyle w:val="B1"/>
              <w:ind w:left="0" w:firstLine="0"/>
              <w:rPr>
                <w:ins w:id="15" w:author="Apple - Zhibin Wu" w:date="2025-02-27T15:51:00Z"/>
                <w:lang w:val="en-US" w:eastAsia="zh-CN"/>
              </w:rPr>
            </w:pPr>
            <w:ins w:id="16" w:author="Apple - Zhibin Wu" w:date="2025-02-27T15:51:00Z">
              <w:r>
                <w:rPr>
                  <w:lang w:val="en-US" w:eastAsia="zh-CN"/>
                </w:rPr>
                <w:t xml:space="preserve">The SRAP entity shall: </w:t>
              </w:r>
            </w:ins>
          </w:p>
          <w:p w14:paraId="6A74E775" w14:textId="77777777" w:rsidR="00015E43" w:rsidRDefault="00383DBE">
            <w:pPr>
              <w:pStyle w:val="B1"/>
              <w:ind w:left="0" w:firstLine="0"/>
              <w:rPr>
                <w:ins w:id="17" w:author="Apple - Zhibin Wu" w:date="2025-02-27T16:47:00Z"/>
                <w:lang w:val="en-US" w:eastAsia="zh-CN"/>
              </w:rPr>
            </w:pPr>
            <w:ins w:id="18" w:author="Apple - Zhibin Wu" w:date="2025-02-27T16:47:00Z">
              <w:r>
                <w:rPr>
                  <w:lang w:val="en-US" w:eastAsia="zh-CN"/>
                </w:rPr>
                <w:t>If Intermediate U2N Relay UE is not in CONNECTED state</w:t>
              </w:r>
            </w:ins>
          </w:p>
          <w:p w14:paraId="21E0671F" w14:textId="77777777" w:rsidR="00015E43" w:rsidRDefault="00383DBE">
            <w:pPr>
              <w:pStyle w:val="B1"/>
              <w:ind w:left="0" w:firstLine="0"/>
              <w:rPr>
                <w:ins w:id="19" w:author="Apple - Zhibin Wu" w:date="2025-02-27T15:51:00Z"/>
                <w:lang w:val="en-US" w:eastAsia="zh-CN"/>
              </w:rPr>
            </w:pPr>
            <w:ins w:id="20" w:author="Apple - Zhibin Wu" w:date="2025-02-27T15:51:00Z">
              <w:r>
                <w:rPr>
                  <w:lang w:val="en-US" w:eastAsia="zh-CN"/>
                </w:rPr>
                <w:t>If the SRAP Data PDU is received from SL-RLC0</w:t>
              </w:r>
            </w:ins>
            <w:ins w:id="21" w:author="Apple - Zhibin Wu" w:date="2025-02-27T16:46:00Z">
              <w:r>
                <w:rPr>
                  <w:lang w:val="en-US" w:eastAsia="zh-CN"/>
                </w:rPr>
                <w:t xml:space="preserve"> of child U</w:t>
              </w:r>
            </w:ins>
            <w:ins w:id="22" w:author="Apple - Zhibin Wu" w:date="2025-02-27T16:47:00Z">
              <w:r>
                <w:rPr>
                  <w:lang w:val="en-US" w:eastAsia="zh-CN"/>
                </w:rPr>
                <w:t>E</w:t>
              </w:r>
            </w:ins>
            <w:ins w:id="23" w:author="Apple - Zhibin Wu" w:date="2025-02-27T15:51:00Z">
              <w:r>
                <w:rPr>
                  <w:lang w:val="en-US" w:eastAsia="zh-CN"/>
                </w:rPr>
                <w:t>:</w:t>
              </w:r>
            </w:ins>
          </w:p>
          <w:p w14:paraId="38E0CE27" w14:textId="77777777" w:rsidR="00015E43" w:rsidRDefault="00383DBE">
            <w:pPr>
              <w:pStyle w:val="B1"/>
              <w:rPr>
                <w:ins w:id="24" w:author="Apple - Zhibin Wu" w:date="2025-02-27T15:51:00Z"/>
                <w:lang w:val="en-US" w:eastAsia="zh-CN"/>
              </w:rPr>
            </w:pPr>
            <w:ins w:id="25" w:author="Apple - Zhibin Wu" w:date="2025-02-27T15:51:00Z">
              <w:r>
                <w:rPr>
                  <w:lang w:val="en-US" w:eastAsia="zh-CN"/>
                </w:rPr>
                <w:t>-</w:t>
              </w:r>
              <w:r>
                <w:rPr>
                  <w:lang w:val="en-US" w:eastAsia="zh-CN"/>
                </w:rPr>
                <w:tab/>
                <w:t xml:space="preserve">Determine the egress link as the PC5 link </w:t>
              </w:r>
              <w:commentRangeStart w:id="26"/>
              <w:r>
                <w:rPr>
                  <w:lang w:val="en-US" w:eastAsia="zh-CN"/>
                </w:rPr>
                <w:t>to its parent relay</w:t>
              </w:r>
            </w:ins>
            <w:commentRangeEnd w:id="26"/>
            <w:r>
              <w:rPr>
                <w:rStyle w:val="af3"/>
                <w:lang w:val="zh-CN" w:eastAsia="zh-CN"/>
              </w:rPr>
              <w:commentReference w:id="26"/>
            </w:r>
            <w:ins w:id="27" w:author="Apple - Zhibin Wu" w:date="2025-02-27T15:51:00Z">
              <w:r>
                <w:rPr>
                  <w:lang w:val="en-US" w:eastAsia="zh-CN"/>
                </w:rPr>
                <w:t xml:space="preserve"> as specified in TS 38.331 [3];</w:t>
              </w:r>
            </w:ins>
          </w:p>
          <w:p w14:paraId="06B3427B" w14:textId="77777777" w:rsidR="00015E43" w:rsidRDefault="00383DBE">
            <w:pPr>
              <w:pStyle w:val="B1"/>
              <w:rPr>
                <w:ins w:id="28" w:author="Apple - Zhibin Wu" w:date="2025-02-27T16:48:00Z"/>
                <w:lang w:val="en-US" w:eastAsia="zh-CN"/>
              </w:rPr>
            </w:pPr>
            <w:ins w:id="29" w:author="Apple - Zhibin Wu" w:date="2025-02-27T15:51:00Z">
              <w:r>
                <w:rPr>
                  <w:lang w:val="en-US" w:eastAsia="zh-CN"/>
                </w:rPr>
                <w:t>-</w:t>
              </w:r>
              <w:r>
                <w:rPr>
                  <w:lang w:val="en-US" w:eastAsia="zh-CN"/>
                </w:rPr>
                <w:tab/>
                <w:t>Determine the egress RLC channel as SL-RLC0;</w:t>
              </w:r>
            </w:ins>
          </w:p>
          <w:p w14:paraId="260A174A" w14:textId="77777777" w:rsidR="00015E43" w:rsidRDefault="00383DBE">
            <w:pPr>
              <w:pStyle w:val="B1"/>
              <w:ind w:left="0" w:firstLine="0"/>
              <w:rPr>
                <w:ins w:id="30" w:author="Apple - Zhibin Wu" w:date="2025-02-27T16:48:00Z"/>
                <w:lang w:val="en-US" w:eastAsia="zh-CN"/>
              </w:rPr>
            </w:pPr>
            <w:commentRangeStart w:id="31"/>
            <w:ins w:id="32" w:author="Apple - Zhibin Wu" w:date="2025-02-27T16:48:00Z">
              <w:r>
                <w:rPr>
                  <w:lang w:val="en-US" w:eastAsia="zh-CN"/>
                </w:rPr>
                <w:t>If the SRAP Data PDU is received from SL-RLC0 of parent relay UE:</w:t>
              </w:r>
            </w:ins>
          </w:p>
          <w:p w14:paraId="6C2C4AF8" w14:textId="77777777" w:rsidR="00015E43" w:rsidRDefault="00383DBE">
            <w:pPr>
              <w:pStyle w:val="B1"/>
              <w:rPr>
                <w:ins w:id="33" w:author="Apple - Zhibin Wu" w:date="2025-02-27T16:48:00Z"/>
                <w:lang w:val="en-US" w:eastAsia="zh-CN"/>
              </w:rPr>
            </w:pPr>
            <w:ins w:id="34" w:author="Apple - Zhibin Wu" w:date="2025-02-27T16:48:00Z">
              <w:r>
                <w:rPr>
                  <w:lang w:val="en-US" w:eastAsia="zh-CN"/>
                </w:rPr>
                <w:t>-</w:t>
              </w:r>
              <w:r>
                <w:rPr>
                  <w:lang w:val="en-US" w:eastAsia="zh-CN"/>
                </w:rPr>
                <w:tab/>
                <w:t>Determine the egress link as the PC5 link to its child as specified in TS 38.331 [3];</w:t>
              </w:r>
            </w:ins>
          </w:p>
          <w:p w14:paraId="7A450B2B" w14:textId="77777777" w:rsidR="00015E43" w:rsidRDefault="00383DBE">
            <w:pPr>
              <w:pStyle w:val="B1"/>
              <w:rPr>
                <w:ins w:id="35" w:author="Apple - Zhibin Wu" w:date="2025-02-27T15:51:00Z"/>
                <w:lang w:val="en-US" w:eastAsia="zh-CN"/>
              </w:rPr>
            </w:pPr>
            <w:ins w:id="36" w:author="Apple - Zhibin Wu" w:date="2025-02-27T16:48:00Z">
              <w:r>
                <w:rPr>
                  <w:lang w:val="en-US" w:eastAsia="zh-CN"/>
                </w:rPr>
                <w:t>-</w:t>
              </w:r>
              <w:r>
                <w:rPr>
                  <w:lang w:val="en-US" w:eastAsia="zh-CN"/>
                </w:rPr>
                <w:tab/>
                <w:t>Determine the egress RLC channel as SL-RLC0;</w:t>
              </w:r>
            </w:ins>
            <w:commentRangeEnd w:id="31"/>
            <w:r>
              <w:rPr>
                <w:rStyle w:val="af3"/>
                <w:lang w:val="zh-CN" w:eastAsia="zh-CN"/>
              </w:rPr>
              <w:commentReference w:id="31"/>
            </w:r>
          </w:p>
          <w:p w14:paraId="02B31C44" w14:textId="77777777" w:rsidR="00015E43" w:rsidRDefault="00383DBE">
            <w:pPr>
              <w:rPr>
                <w:lang w:val="en-US" w:eastAsia="zh-CN"/>
              </w:rPr>
            </w:pPr>
            <w:ins w:id="37" w:author="Apple - Zhibin Wu" w:date="2025-02-27T15:51:00Z">
              <w:r>
                <w:rPr>
                  <w:lang w:val="en-US" w:eastAsia="zh-CN"/>
                </w:rPr>
                <w:t>-</w:t>
              </w:r>
              <w:r>
                <w:rPr>
                  <w:lang w:val="en-US" w:eastAsia="zh-CN"/>
                </w:rPr>
                <w:tab/>
                <w:t>Submit this SRAP Data PDU to the determined egress RLC channel of the determined egress link.</w:t>
              </w:r>
            </w:ins>
          </w:p>
        </w:tc>
      </w:tr>
    </w:tbl>
    <w:p w14:paraId="14FFB81B" w14:textId="77777777" w:rsidR="00015E43" w:rsidRDefault="00383DBE">
      <w:pPr>
        <w:jc w:val="center"/>
        <w:rPr>
          <w:rFonts w:eastAsia="SimSun"/>
          <w:b/>
          <w:lang w:val="en-US" w:eastAsia="zh-CN"/>
        </w:rPr>
      </w:pPr>
      <w:r>
        <w:rPr>
          <w:rFonts w:eastAsia="SimSun"/>
          <w:b/>
          <w:lang w:val="en-US" w:eastAsia="zh-CN"/>
        </w:rPr>
        <w:t>Figure 1: TP to 38.351 to allow SL-RLC0 forwarding via Intermediate relay UE (example)</w:t>
      </w:r>
    </w:p>
    <w:p w14:paraId="3146A2F9" w14:textId="77777777" w:rsidR="00015E43" w:rsidRDefault="00383DBE">
      <w:pPr>
        <w:pStyle w:val="Proposal-HW"/>
        <w:ind w:left="0" w:firstLineChars="0" w:firstLine="0"/>
        <w:rPr>
          <w:rFonts w:eastAsia="SimSun"/>
          <w:b w:val="0"/>
          <w:bCs/>
          <w:lang w:val="en-US"/>
        </w:rPr>
      </w:pPr>
      <w:r>
        <w:rPr>
          <w:rFonts w:eastAsia="SimSun"/>
          <w:b w:val="0"/>
          <w:bCs/>
          <w:lang w:val="en-US"/>
        </w:rPr>
        <w:t xml:space="preserve">For RRC specification, as the intermediate relay UE will not conduct RRC state change by forwarding </w:t>
      </w:r>
      <w:proofErr w:type="spellStart"/>
      <w:r>
        <w:rPr>
          <w:rFonts w:eastAsia="SimSun"/>
          <w:b w:val="0"/>
          <w:bCs/>
          <w:i/>
          <w:iCs/>
          <w:lang w:val="en-US"/>
        </w:rPr>
        <w:t>RRCSetupReq</w:t>
      </w:r>
      <w:proofErr w:type="spellEnd"/>
      <w:r>
        <w:rPr>
          <w:rFonts w:eastAsia="SimSun"/>
          <w:b w:val="0"/>
          <w:bCs/>
          <w:lang w:val="en-US"/>
        </w:rPr>
        <w:t>, there is no specification impact (other than the trivial impact to branch the Approach 1 procedure text to allow Approach 2 to happen). Also, please note that some additional specification changes in regards of “local ID and remote UE L2 ID” linkage are discussed in Section 2.2, not here.</w:t>
      </w:r>
    </w:p>
    <w:p w14:paraId="7DE70903" w14:textId="77777777" w:rsidR="00015E43" w:rsidRDefault="00383DBE">
      <w:pPr>
        <w:pStyle w:val="Proposal-HW"/>
        <w:rPr>
          <w:rFonts w:eastAsia="SimSun"/>
          <w:lang w:eastAsia="zh-CN"/>
        </w:rPr>
      </w:pPr>
      <w:r>
        <w:rPr>
          <w:rFonts w:eastAsia="SimSun"/>
          <w:lang w:val="en-US"/>
        </w:rPr>
        <w:t>Question 1.1:</w:t>
      </w:r>
      <w:r>
        <w:rPr>
          <w:rFonts w:eastAsia="SimSun"/>
          <w:lang w:val="en-US"/>
        </w:rPr>
        <w:tab/>
        <w:t xml:space="preserve">Do you agree that forwarding Remote UE’s RRC message from ingress SL-RLC0 to egress SL-RLC0 (w/o assigned local ID) has procedure impact (e. g. as shown in Figure 1) to TS 38.351 </w:t>
      </w:r>
      <w:ins w:id="38" w:author="Apple - Zhibin Wu" w:date="2025-03-11T14:53:00Z">
        <w:r>
          <w:rPr>
            <w:rFonts w:eastAsia="SimSun"/>
            <w:lang w:val="en-US"/>
          </w:rPr>
          <w:t>,</w:t>
        </w:r>
        <w:commentRangeStart w:id="39"/>
        <w:r>
          <w:rPr>
            <w:rFonts w:eastAsia="SimSun"/>
            <w:lang w:val="en-US"/>
          </w:rPr>
          <w:t xml:space="preserve"> for the UL delivery for the first RRC message</w:t>
        </w:r>
      </w:ins>
      <w:r>
        <w:rPr>
          <w:rFonts w:eastAsia="SimSun"/>
          <w:lang w:eastAsia="zh-CN"/>
        </w:rPr>
        <w:t>?</w:t>
      </w:r>
      <w:commentRangeEnd w:id="39"/>
      <w:r>
        <w:rPr>
          <w:rStyle w:val="af3"/>
          <w:b w:val="0"/>
          <w:lang w:val="zh-CN" w:eastAsia="zh-CN"/>
        </w:rPr>
        <w:commentReference w:id="39"/>
      </w:r>
    </w:p>
    <w:tbl>
      <w:tblPr>
        <w:tblStyle w:val="ae"/>
        <w:tblW w:w="0" w:type="auto"/>
        <w:tblLook w:val="04A0" w:firstRow="1" w:lastRow="0" w:firstColumn="1" w:lastColumn="0" w:noHBand="0" w:noVBand="1"/>
      </w:tblPr>
      <w:tblGrid>
        <w:gridCol w:w="1413"/>
        <w:gridCol w:w="1134"/>
        <w:gridCol w:w="7084"/>
      </w:tblGrid>
      <w:tr w:rsidR="00015E43" w14:paraId="1F8186AD" w14:textId="77777777">
        <w:tc>
          <w:tcPr>
            <w:tcW w:w="1413" w:type="dxa"/>
          </w:tcPr>
          <w:p w14:paraId="126B17B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17A4DBB"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C04CEE2"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1D7A413D" w14:textId="77777777">
        <w:tc>
          <w:tcPr>
            <w:tcW w:w="1413" w:type="dxa"/>
          </w:tcPr>
          <w:p w14:paraId="471854C4"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0B78CCB5" w14:textId="77777777" w:rsidR="00015E43" w:rsidRDefault="00383DBE">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3451E5A4" w14:textId="77777777" w:rsidR="00015E43" w:rsidRDefault="00383DBE">
            <w:pPr>
              <w:rPr>
                <w:rFonts w:eastAsia="SimSun"/>
                <w:lang w:val="en-US" w:eastAsia="zh-CN"/>
              </w:rPr>
            </w:pPr>
            <w:r>
              <w:rPr>
                <w:rFonts w:eastAsia="SimSun"/>
                <w:lang w:val="en-US" w:eastAsia="zh-CN"/>
              </w:rPr>
              <w:t>It is not clear to us how the Remote UE’s RRC message is forwarded w/o assigned local ID:</w:t>
            </w:r>
          </w:p>
          <w:p w14:paraId="44E38CA9" w14:textId="77777777" w:rsidR="00015E43" w:rsidRDefault="00383DBE">
            <w:pPr>
              <w:pStyle w:val="af5"/>
              <w:numPr>
                <w:ilvl w:val="0"/>
                <w:numId w:val="11"/>
              </w:numPr>
              <w:ind w:firstLineChars="0"/>
              <w:rPr>
                <w:rFonts w:eastAsia="SimSun"/>
                <w:lang w:val="en-US" w:eastAsia="zh-CN"/>
              </w:rPr>
            </w:pPr>
            <w:r>
              <w:rPr>
                <w:rFonts w:eastAsia="SimSun"/>
                <w:lang w:val="en-US" w:eastAsia="zh-CN"/>
              </w:rPr>
              <w:t>We understand “Determine the egress link as the PC5 link to its child” doesn’t give UE instruction on how the determine egress link, i.e., this sentence seems mean nothing.</w:t>
            </w:r>
          </w:p>
          <w:p w14:paraId="6897FF31" w14:textId="77777777" w:rsidR="00015E43" w:rsidRDefault="00383DBE">
            <w:pPr>
              <w:pStyle w:val="af5"/>
              <w:numPr>
                <w:ilvl w:val="0"/>
                <w:numId w:val="11"/>
              </w:numPr>
              <w:ind w:firstLineChars="0"/>
              <w:rPr>
                <w:rFonts w:eastAsia="SimSun"/>
                <w:lang w:val="en-US" w:eastAsia="zh-CN"/>
              </w:rPr>
            </w:pPr>
            <w:r>
              <w:rPr>
                <w:rFonts w:eastAsia="SimSun"/>
                <w:lang w:val="en-US" w:eastAsia="zh-CN"/>
              </w:rPr>
              <w:t>In legacy, the egress link determination is done at SRAP layer, now the egress link determination is moved to RRC layer, which to us is not motivated since this relates to UP handling.</w:t>
            </w:r>
          </w:p>
          <w:p w14:paraId="2A25E5CD" w14:textId="77777777" w:rsidR="00015E43" w:rsidRDefault="00383DBE">
            <w:pPr>
              <w:rPr>
                <w:rFonts w:eastAsia="SimSun"/>
                <w:lang w:val="en-US" w:eastAsia="zh-CN"/>
              </w:rPr>
            </w:pPr>
            <w:r>
              <w:rPr>
                <w:rFonts w:eastAsia="SimSun" w:hint="eastAsia"/>
                <w:lang w:val="en-US" w:eastAsia="zh-CN"/>
              </w:rPr>
              <w:lastRenderedPageBreak/>
              <w:t>O</w:t>
            </w:r>
            <w:r>
              <w:rPr>
                <w:rFonts w:eastAsia="SimSun"/>
                <w:lang w:val="en-US" w:eastAsia="zh-CN"/>
              </w:rPr>
              <w:t>ur understanding is the provided TP seems not work.</w:t>
            </w:r>
          </w:p>
          <w:p w14:paraId="0AEDABA3" w14:textId="77777777" w:rsidR="00015E43" w:rsidRDefault="00383DBE">
            <w:pPr>
              <w:rPr>
                <w:ins w:id="40" w:author="Apple - Zhibin Wu" w:date="2025-03-11T14:54:00Z"/>
                <w:rFonts w:eastAsia="SimSun"/>
                <w:lang w:val="en-US" w:eastAsia="zh-CN"/>
              </w:rPr>
            </w:pPr>
            <w:ins w:id="41" w:author="Apple - Zhibin Wu" w:date="2025-03-11T14:52:00Z">
              <w:r>
                <w:rPr>
                  <w:rFonts w:eastAsia="SimSun"/>
                  <w:lang w:val="en-US" w:eastAsia="zh-CN"/>
                </w:rPr>
                <w:t xml:space="preserve">[Rapp: I understand this </w:t>
              </w:r>
            </w:ins>
            <w:ins w:id="42" w:author="Apple - Zhibin Wu" w:date="2025-03-11T14:53:00Z">
              <w:r>
                <w:rPr>
                  <w:rFonts w:eastAsia="SimSun"/>
                  <w:lang w:val="en-US" w:eastAsia="zh-CN"/>
                </w:rPr>
                <w:t>concern is mainly about the DL forwarding of SRB0 message where the intermediate relay UE need determine its child based on UE ID</w:t>
              </w:r>
            </w:ins>
          </w:p>
          <w:p w14:paraId="5ADE4E9A" w14:textId="77777777" w:rsidR="00015E43" w:rsidRDefault="00383DBE">
            <w:pPr>
              <w:rPr>
                <w:rFonts w:eastAsia="SimSun"/>
                <w:lang w:val="en-US" w:eastAsia="zh-CN"/>
              </w:rPr>
            </w:pPr>
            <w:ins w:id="43" w:author="Apple - Zhibin Wu" w:date="2025-03-11T14:55:00Z">
              <w:r>
                <w:rPr>
                  <w:rFonts w:eastAsia="SimSun"/>
                  <w:lang w:val="en-US" w:eastAsia="zh-CN"/>
                </w:rPr>
                <w:t>For the UL part, each relay UE knows its parent relay</w:t>
              </w:r>
            </w:ins>
            <w:ins w:id="44" w:author="Apple - Zhibin Wu" w:date="2025-03-11T14:58:00Z">
              <w:r>
                <w:rPr>
                  <w:rFonts w:eastAsia="SimSun"/>
                  <w:lang w:val="en-US" w:eastAsia="zh-CN"/>
                </w:rPr>
                <w:t>, no ambiguity of egress link</w:t>
              </w:r>
            </w:ins>
            <w:ins w:id="45" w:author="Apple - Zhibin Wu" w:date="2025-03-11T14:53:00Z">
              <w:r>
                <w:rPr>
                  <w:rFonts w:eastAsia="SimSun"/>
                  <w:lang w:val="en-US" w:eastAsia="zh-CN"/>
                </w:rPr>
                <w:t>]</w:t>
              </w:r>
            </w:ins>
          </w:p>
        </w:tc>
      </w:tr>
      <w:tr w:rsidR="00015E43" w14:paraId="71CEC1D3" w14:textId="77777777">
        <w:tc>
          <w:tcPr>
            <w:tcW w:w="1413" w:type="dxa"/>
          </w:tcPr>
          <w:p w14:paraId="76258C16"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197C1A69" w14:textId="77777777" w:rsidR="00015E43" w:rsidRDefault="00383DBE">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7084" w:type="dxa"/>
          </w:tcPr>
          <w:p w14:paraId="490DEFB5" w14:textId="77777777" w:rsidR="00015E43" w:rsidRDefault="00383DBE">
            <w:pPr>
              <w:rPr>
                <w:rFonts w:eastAsia="SimSun"/>
                <w:lang w:val="en-US" w:eastAsia="zh-CN"/>
              </w:rPr>
            </w:pPr>
            <w:r>
              <w:rPr>
                <w:rFonts w:eastAsia="SimSun" w:hint="eastAsia"/>
                <w:lang w:val="en-US" w:eastAsia="zh-CN"/>
              </w:rPr>
              <w:t>Egress link determination maybe following, if L2 ID is used in SRAP header:</w:t>
            </w:r>
          </w:p>
          <w:p w14:paraId="36B1CA1F" w14:textId="77777777" w:rsidR="00015E43" w:rsidRDefault="00383DBE">
            <w:pPr>
              <w:pStyle w:val="B1"/>
              <w:rPr>
                <w:ins w:id="46" w:author="Apple - Zhibin Wu" w:date="2025-02-27T16:48:00Z"/>
                <w:lang w:val="en-US" w:eastAsia="zh-CN"/>
              </w:rPr>
            </w:pPr>
            <w:ins w:id="47" w:author="Apple - Zhibin Wu" w:date="2025-02-27T16:48:00Z">
              <w:r>
                <w:rPr>
                  <w:lang w:val="en-US" w:eastAsia="zh-CN"/>
                </w:rPr>
                <w:t>-</w:t>
              </w:r>
              <w:r>
                <w:rPr>
                  <w:lang w:val="en-US" w:eastAsia="zh-CN"/>
                </w:rPr>
                <w:tab/>
                <w:t>Determine the egress link</w:t>
              </w:r>
            </w:ins>
            <w:ins w:id="48" w:author="ZTE_Weiqiang Du" w:date="2025-03-07T11:41:00Z">
              <w:r>
                <w:rPr>
                  <w:rFonts w:hint="eastAsia"/>
                  <w:lang w:val="en-US" w:eastAsia="zh-CN"/>
                </w:rPr>
                <w:t xml:space="preserve"> </w:t>
              </w:r>
              <w:r>
                <w:t xml:space="preserve">corresponding to </w:t>
              </w:r>
              <w:r>
                <w:rPr>
                  <w:rFonts w:eastAsia="SimSun" w:hint="eastAsia"/>
                  <w:i/>
                  <w:lang w:val="en-US" w:eastAsia="zh-CN"/>
                </w:rPr>
                <w:t>L2 ID in SRAP header</w:t>
              </w:r>
            </w:ins>
            <w:ins w:id="49" w:author="Apple - Zhibin Wu" w:date="2025-02-27T16:48:00Z">
              <w:r>
                <w:rPr>
                  <w:lang w:val="en-US" w:eastAsia="zh-CN"/>
                </w:rPr>
                <w:t xml:space="preserve"> as the PC5 link to its child as specified in TS 38.331 [3];</w:t>
              </w:r>
            </w:ins>
          </w:p>
          <w:p w14:paraId="5DA3D928" w14:textId="77777777" w:rsidR="00015E43" w:rsidRDefault="00383DBE">
            <w:pPr>
              <w:rPr>
                <w:rFonts w:eastAsia="SimSun"/>
                <w:lang w:val="en-US" w:eastAsia="zh-CN"/>
              </w:rPr>
            </w:pPr>
            <w:ins w:id="50" w:author="Apple - Zhibin Wu" w:date="2025-03-11T14:55:00Z">
              <w:r>
                <w:rPr>
                  <w:rFonts w:eastAsia="SimSun"/>
                  <w:lang w:val="en-US" w:eastAsia="zh-CN"/>
                </w:rPr>
                <w:t xml:space="preserve">[Rapp: </w:t>
              </w:r>
            </w:ins>
            <w:ins w:id="51" w:author="Apple - Zhibin Wu" w:date="2025-03-11T14:56:00Z">
              <w:r>
                <w:rPr>
                  <w:rFonts w:eastAsia="SimSun"/>
                  <w:lang w:val="en-US" w:eastAsia="zh-CN"/>
                </w:rPr>
                <w:t xml:space="preserve">Thanks for the comment. Yes, </w:t>
              </w:r>
            </w:ins>
            <w:ins w:id="52" w:author="Apple - Zhibin Wu" w:date="2025-03-11T14:57:00Z">
              <w:r>
                <w:rPr>
                  <w:rFonts w:eastAsia="SimSun"/>
                  <w:lang w:val="en-US" w:eastAsia="zh-CN"/>
                </w:rPr>
                <w:t xml:space="preserve">for DL forwarding of SRB0, </w:t>
              </w:r>
            </w:ins>
            <w:ins w:id="53" w:author="Apple - Zhibin Wu" w:date="2025-03-11T14:56:00Z">
              <w:r>
                <w:rPr>
                  <w:rFonts w:eastAsia="SimSun"/>
                  <w:lang w:val="en-US" w:eastAsia="zh-CN"/>
                </w:rPr>
                <w:t xml:space="preserve">this somehow related to L2 ID- local ID linkage issue in </w:t>
              </w:r>
            </w:ins>
            <w:ins w:id="54" w:author="Apple - Zhibin Wu" w:date="2025-03-11T14:57:00Z">
              <w:r>
                <w:rPr>
                  <w:rFonts w:eastAsia="SimSun"/>
                  <w:lang w:val="en-US" w:eastAsia="zh-CN"/>
                </w:rPr>
                <w:t xml:space="preserve">Section 2.2, which would be </w:t>
              </w:r>
              <w:proofErr w:type="gramStart"/>
              <w:r>
                <w:rPr>
                  <w:rFonts w:eastAsia="SimSun"/>
                  <w:lang w:val="en-US" w:eastAsia="zh-CN"/>
                </w:rPr>
                <w:t>more clear</w:t>
              </w:r>
              <w:proofErr w:type="gramEnd"/>
              <w:r>
                <w:rPr>
                  <w:rFonts w:eastAsia="SimSun"/>
                  <w:lang w:val="en-US" w:eastAsia="zh-CN"/>
                </w:rPr>
                <w:t xml:space="preserve"> if companies check section 2.2]</w:t>
              </w:r>
            </w:ins>
          </w:p>
        </w:tc>
      </w:tr>
      <w:tr w:rsidR="004953FA" w14:paraId="74FD27E1" w14:textId="77777777">
        <w:tc>
          <w:tcPr>
            <w:tcW w:w="1413" w:type="dxa"/>
          </w:tcPr>
          <w:p w14:paraId="23EEA3E1" w14:textId="7BA97113" w:rsidR="004953FA" w:rsidRDefault="004953FA" w:rsidP="004953FA">
            <w:pPr>
              <w:rPr>
                <w:rFonts w:eastAsia="SimSun"/>
                <w:lang w:val="en-US" w:eastAsia="zh-CN"/>
              </w:rPr>
            </w:pPr>
            <w:r>
              <w:rPr>
                <w:rFonts w:eastAsia="SimSun"/>
                <w:lang w:val="en-US" w:eastAsia="zh-CN"/>
              </w:rPr>
              <w:t>Kyocera</w:t>
            </w:r>
          </w:p>
        </w:tc>
        <w:tc>
          <w:tcPr>
            <w:tcW w:w="1134" w:type="dxa"/>
          </w:tcPr>
          <w:p w14:paraId="1511BBB1" w14:textId="2E63E9DA" w:rsidR="004953FA" w:rsidRDefault="004953FA" w:rsidP="004953FA">
            <w:pPr>
              <w:rPr>
                <w:rFonts w:eastAsia="SimSun"/>
                <w:lang w:val="en-US" w:eastAsia="zh-CN"/>
              </w:rPr>
            </w:pPr>
            <w:r>
              <w:rPr>
                <w:rFonts w:eastAsia="SimSun"/>
                <w:lang w:val="en-US" w:eastAsia="zh-CN"/>
              </w:rPr>
              <w:t>Yes</w:t>
            </w:r>
          </w:p>
        </w:tc>
        <w:tc>
          <w:tcPr>
            <w:tcW w:w="7084" w:type="dxa"/>
          </w:tcPr>
          <w:p w14:paraId="645A3DAE" w14:textId="4A0F2517" w:rsidR="004953FA" w:rsidRDefault="004953FA" w:rsidP="004953FA">
            <w:pPr>
              <w:rPr>
                <w:rFonts w:eastAsia="SimSun"/>
                <w:lang w:val="en-US" w:eastAsia="zh-CN"/>
              </w:rPr>
            </w:pPr>
            <w:r>
              <w:rPr>
                <w:rFonts w:eastAsia="SimSun"/>
                <w:lang w:val="en-US" w:eastAsia="zh-CN"/>
              </w:rPr>
              <w:t>Further discussion will likely be needed for the appropriate text to be added.</w:t>
            </w:r>
          </w:p>
        </w:tc>
      </w:tr>
      <w:tr w:rsidR="003F6C2F" w14:paraId="207AC422" w14:textId="77777777">
        <w:tc>
          <w:tcPr>
            <w:tcW w:w="1413" w:type="dxa"/>
          </w:tcPr>
          <w:p w14:paraId="2EEFE39E" w14:textId="0F09D886"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43FBE80F" w14:textId="07C4463A" w:rsidR="003F6C2F" w:rsidRDefault="003F6C2F" w:rsidP="003F6C2F">
            <w:pPr>
              <w:rPr>
                <w:rFonts w:eastAsia="SimSun"/>
                <w:lang w:val="en-US" w:eastAsia="zh-CN"/>
              </w:rPr>
            </w:pPr>
            <w:r>
              <w:rPr>
                <w:rFonts w:eastAsiaTheme="minorEastAsia" w:hint="eastAsia"/>
              </w:rPr>
              <w:t>Y</w:t>
            </w:r>
            <w:r>
              <w:rPr>
                <w:rFonts w:eastAsiaTheme="minorEastAsia"/>
              </w:rPr>
              <w:t>es</w:t>
            </w:r>
          </w:p>
        </w:tc>
        <w:tc>
          <w:tcPr>
            <w:tcW w:w="7084" w:type="dxa"/>
          </w:tcPr>
          <w:p w14:paraId="3202621D" w14:textId="0FC6E5BB" w:rsidR="003F6C2F" w:rsidRDefault="003F6C2F" w:rsidP="003F6C2F">
            <w:pPr>
              <w:rPr>
                <w:rFonts w:eastAsia="SimSun"/>
                <w:lang w:val="en-US" w:eastAsia="zh-CN"/>
              </w:rPr>
            </w:pPr>
            <w:r>
              <w:rPr>
                <w:rFonts w:eastAsiaTheme="minorEastAsia"/>
              </w:rPr>
              <w:t xml:space="preserve">Related change is needed for TS38.331 if this procedure is adopted. </w:t>
            </w:r>
          </w:p>
        </w:tc>
      </w:tr>
      <w:tr w:rsidR="00DD04CC" w14:paraId="5133E13B" w14:textId="77777777">
        <w:tc>
          <w:tcPr>
            <w:tcW w:w="1413" w:type="dxa"/>
          </w:tcPr>
          <w:p w14:paraId="5D5B4D8F" w14:textId="34B29828" w:rsidR="00DD04CC" w:rsidRDefault="00DD04CC" w:rsidP="00DD04CC">
            <w:pPr>
              <w:rPr>
                <w:rFonts w:eastAsia="SimSun"/>
                <w:lang w:val="en-US" w:eastAsia="zh-CN"/>
              </w:rPr>
            </w:pPr>
            <w:ins w:id="55" w:author="Ericsson (Min)" w:date="2025-03-19T15:52:00Z">
              <w:r>
                <w:rPr>
                  <w:rFonts w:eastAsia="SimSun"/>
                  <w:lang w:val="en-US" w:eastAsia="zh-CN"/>
                </w:rPr>
                <w:t>Ericsson</w:t>
              </w:r>
            </w:ins>
          </w:p>
        </w:tc>
        <w:tc>
          <w:tcPr>
            <w:tcW w:w="1134" w:type="dxa"/>
          </w:tcPr>
          <w:p w14:paraId="12BB492F" w14:textId="42841577" w:rsidR="00DD04CC" w:rsidRDefault="00DD04CC" w:rsidP="00DD04CC">
            <w:pPr>
              <w:rPr>
                <w:rFonts w:eastAsia="SimSun"/>
                <w:lang w:val="en-US" w:eastAsia="zh-CN"/>
              </w:rPr>
            </w:pPr>
            <w:ins w:id="56" w:author="Ericsson (Min)" w:date="2025-03-19T15:52:00Z">
              <w:r>
                <w:rPr>
                  <w:rFonts w:eastAsia="SimSun"/>
                  <w:lang w:val="en-US" w:eastAsia="zh-CN"/>
                </w:rPr>
                <w:t>Yes</w:t>
              </w:r>
            </w:ins>
          </w:p>
        </w:tc>
        <w:tc>
          <w:tcPr>
            <w:tcW w:w="7084" w:type="dxa"/>
          </w:tcPr>
          <w:p w14:paraId="35F34892" w14:textId="60385563" w:rsidR="00DD04CC" w:rsidRDefault="00DD04CC" w:rsidP="00DD04CC">
            <w:pPr>
              <w:rPr>
                <w:rFonts w:eastAsia="SimSun"/>
                <w:lang w:val="en-US" w:eastAsia="zh-CN"/>
              </w:rPr>
            </w:pPr>
            <w:ins w:id="57" w:author="Ericsson (Min)" w:date="2025-03-19T15:52:00Z">
              <w:r>
                <w:rPr>
                  <w:rFonts w:eastAsia="SimSun"/>
                  <w:lang w:val="en-US" w:eastAsia="zh-CN"/>
                </w:rPr>
                <w:t>Agree with Rapp that each intermediate relay UE in UL knows its parent relay, the proposed TP for UL SRB0 message is fine.</w:t>
              </w:r>
            </w:ins>
          </w:p>
        </w:tc>
      </w:tr>
      <w:tr w:rsidR="00251433" w14:paraId="0C5C5C8F" w14:textId="77777777">
        <w:tc>
          <w:tcPr>
            <w:tcW w:w="1413" w:type="dxa"/>
          </w:tcPr>
          <w:p w14:paraId="1EC68D46" w14:textId="151AFD25" w:rsidR="00251433" w:rsidRDefault="00251433" w:rsidP="00251433">
            <w:pPr>
              <w:rPr>
                <w:rFonts w:eastAsia="SimSun"/>
                <w:lang w:val="en-US" w:eastAsia="zh-CN"/>
              </w:rPr>
            </w:pPr>
            <w:r>
              <w:rPr>
                <w:rFonts w:eastAsia="맑은 고딕" w:hint="eastAsia"/>
                <w:lang w:val="en-US" w:eastAsia="ko-KR"/>
              </w:rPr>
              <w:t>LG</w:t>
            </w:r>
          </w:p>
        </w:tc>
        <w:tc>
          <w:tcPr>
            <w:tcW w:w="1134" w:type="dxa"/>
          </w:tcPr>
          <w:p w14:paraId="42267B5D" w14:textId="476E2C1D" w:rsidR="00251433" w:rsidRDefault="00251433" w:rsidP="00251433">
            <w:pPr>
              <w:rPr>
                <w:rFonts w:eastAsia="SimSun"/>
                <w:lang w:val="en-US" w:eastAsia="zh-CN"/>
              </w:rPr>
            </w:pPr>
            <w:r>
              <w:rPr>
                <w:rFonts w:eastAsia="맑은 고딕" w:hint="eastAsia"/>
                <w:lang w:val="en-US" w:eastAsia="ko-KR"/>
              </w:rPr>
              <w:t>No</w:t>
            </w:r>
          </w:p>
        </w:tc>
        <w:tc>
          <w:tcPr>
            <w:tcW w:w="7084" w:type="dxa"/>
          </w:tcPr>
          <w:p w14:paraId="689F2CCC" w14:textId="11540FB8" w:rsidR="00251433" w:rsidRDefault="00251433" w:rsidP="00251433">
            <w:pPr>
              <w:rPr>
                <w:rFonts w:eastAsia="맑은 고딕"/>
                <w:lang w:val="en-US" w:eastAsia="ko-KR"/>
              </w:rPr>
            </w:pPr>
            <w:r>
              <w:rPr>
                <w:rFonts w:eastAsia="맑은 고딕" w:hint="eastAsia"/>
                <w:lang w:val="en-US" w:eastAsia="ko-KR"/>
              </w:rPr>
              <w:t>We think about the steps of approach 2, and have a concern of each step.</w:t>
            </w:r>
            <w:r w:rsidR="00DF67B3">
              <w:rPr>
                <w:rFonts w:eastAsia="맑은 고딕" w:hint="eastAsia"/>
                <w:lang w:val="en-US" w:eastAsia="ko-KR"/>
              </w:rPr>
              <w:t xml:space="preserve"> </w:t>
            </w:r>
            <w:r w:rsidR="00DF67B3">
              <w:rPr>
                <w:rFonts w:eastAsia="맑은 고딕"/>
                <w:lang w:val="en-US" w:eastAsia="ko-KR"/>
              </w:rPr>
              <w:t>W</w:t>
            </w:r>
            <w:r w:rsidR="00DF67B3">
              <w:rPr>
                <w:rFonts w:eastAsia="맑은 고딕" w:hint="eastAsia"/>
                <w:lang w:val="en-US" w:eastAsia="ko-KR"/>
              </w:rPr>
              <w:t xml:space="preserve">e know the association </w:t>
            </w:r>
            <w:r w:rsidR="00DF67B3">
              <w:rPr>
                <w:rFonts w:eastAsia="맑은 고딕"/>
                <w:lang w:val="en-US" w:eastAsia="ko-KR"/>
              </w:rPr>
              <w:t>between</w:t>
            </w:r>
            <w:r w:rsidR="00DF67B3">
              <w:rPr>
                <w:rFonts w:eastAsia="맑은 고딕" w:hint="eastAsia"/>
                <w:lang w:val="en-US" w:eastAsia="ko-KR"/>
              </w:rPr>
              <w:t xml:space="preserve"> L2 ID of the Remote UE and local ID is handled in the session 2.2. However, we think its related to the last Relay UE in RRC_CONNECTED. </w:t>
            </w:r>
            <w:r w:rsidR="00DF67B3">
              <w:rPr>
                <w:rFonts w:eastAsia="맑은 고딕"/>
                <w:lang w:val="en-US" w:eastAsia="ko-KR"/>
              </w:rPr>
              <w:t>T</w:t>
            </w:r>
            <w:r w:rsidR="00DF67B3">
              <w:rPr>
                <w:rFonts w:eastAsia="맑은 고딕" w:hint="eastAsia"/>
                <w:lang w:val="en-US" w:eastAsia="ko-KR"/>
              </w:rPr>
              <w:t>he below issue is related to when the intermediate Relay UE in RRC_IDLE/</w:t>
            </w:r>
            <w:del w:id="58" w:author="Seo Young Back/Connected Mobility Standard TP(seoyoung.back@lge.com)" w:date="2025-03-21T15:11:00Z" w16du:dateUtc="2025-03-21T06:11:00Z">
              <w:r w:rsidR="00DF67B3" w:rsidDel="00200788">
                <w:rPr>
                  <w:rFonts w:eastAsia="맑은 고딕" w:hint="eastAsia"/>
                  <w:lang w:val="en-US" w:eastAsia="ko-KR"/>
                </w:rPr>
                <w:delText>CONNECTED</w:delText>
              </w:r>
            </w:del>
            <w:ins w:id="59" w:author="Seo Young Back/Connected Mobility Standard TP(seoyoung.back@lge.com)" w:date="2025-03-21T15:11:00Z" w16du:dateUtc="2025-03-21T06:11:00Z">
              <w:r w:rsidR="00200788">
                <w:rPr>
                  <w:rFonts w:eastAsia="맑은 고딕" w:hint="eastAsia"/>
                  <w:lang w:val="en-US" w:eastAsia="ko-KR"/>
                </w:rPr>
                <w:t>RRC_INACTIVE</w:t>
              </w:r>
            </w:ins>
            <w:r w:rsidR="00DF67B3">
              <w:rPr>
                <w:rFonts w:eastAsia="맑은 고딕" w:hint="eastAsia"/>
                <w:lang w:val="en-US" w:eastAsia="ko-KR"/>
              </w:rPr>
              <w:t xml:space="preserve"> to become RRC_COMMECTED.</w:t>
            </w:r>
          </w:p>
          <w:p w14:paraId="3D868D43" w14:textId="77777777" w:rsidR="00251433" w:rsidRPr="006669E6" w:rsidRDefault="00251433" w:rsidP="00251433">
            <w:pPr>
              <w:rPr>
                <w:rFonts w:eastAsia="맑은 고딕"/>
                <w:lang w:val="en-US" w:eastAsia="ko-KR"/>
              </w:rPr>
            </w:pPr>
            <w:r>
              <w:rPr>
                <w:rFonts w:eastAsia="맑은 고딕"/>
                <w:lang w:val="en-US" w:eastAsia="ko-KR"/>
              </w:rPr>
              <w:t>S</w:t>
            </w:r>
            <w:r>
              <w:rPr>
                <w:rFonts w:eastAsia="맑은 고딕" w:hint="eastAsia"/>
                <w:lang w:val="en-US" w:eastAsia="ko-KR"/>
              </w:rPr>
              <w:t xml:space="preserve">tep 1) Remote UE sends </w:t>
            </w:r>
            <w:proofErr w:type="spellStart"/>
            <w:r>
              <w:rPr>
                <w:rFonts w:eastAsia="맑은 고딕" w:hint="eastAsia"/>
                <w:lang w:val="en-US" w:eastAsia="ko-KR"/>
              </w:rPr>
              <w:t>RRCSetupRequest</w:t>
            </w:r>
            <w:proofErr w:type="spellEnd"/>
            <w:r>
              <w:rPr>
                <w:rFonts w:eastAsia="맑은 고딕" w:hint="eastAsia"/>
                <w:lang w:val="en-US" w:eastAsia="ko-KR"/>
              </w:rPr>
              <w:t xml:space="preserve"> message via intermediate(/last) Relay UE. The </w:t>
            </w:r>
            <w:r>
              <w:rPr>
                <w:rFonts w:eastAsia="맑은 고딕"/>
                <w:lang w:val="en-US" w:eastAsia="ko-KR"/>
              </w:rPr>
              <w:t>intermediate</w:t>
            </w:r>
            <w:r>
              <w:rPr>
                <w:rFonts w:eastAsia="맑은 고딕" w:hint="eastAsia"/>
                <w:lang w:val="en-US" w:eastAsia="ko-KR"/>
              </w:rPr>
              <w:t xml:space="preserve"> Relay UE forwards it toward </w:t>
            </w:r>
            <w:proofErr w:type="spellStart"/>
            <w:r>
              <w:rPr>
                <w:rFonts w:eastAsia="맑은 고딕" w:hint="eastAsia"/>
                <w:lang w:val="en-US" w:eastAsia="ko-KR"/>
              </w:rPr>
              <w:t>gNB</w:t>
            </w:r>
            <w:proofErr w:type="spellEnd"/>
            <w:r>
              <w:rPr>
                <w:rFonts w:eastAsia="맑은 고딕" w:hint="eastAsia"/>
                <w:lang w:val="en-US" w:eastAsia="ko-KR"/>
              </w:rPr>
              <w:t xml:space="preserve">. Due to the tree link topology, the intermediate Relay UE in IDLE/INACTIVE can decide the egress link of its parent Relay UE. If the </w:t>
            </w:r>
            <w:r>
              <w:rPr>
                <w:rFonts w:eastAsia="맑은 고딕"/>
                <w:lang w:val="en-US" w:eastAsia="ko-KR"/>
              </w:rPr>
              <w:t>intermediate</w:t>
            </w:r>
            <w:r>
              <w:rPr>
                <w:rFonts w:eastAsia="맑은 고딕" w:hint="eastAsia"/>
                <w:lang w:val="en-US" w:eastAsia="ko-KR"/>
              </w:rPr>
              <w:t xml:space="preserve"> Relay UE uses only specified SL-RLC0 for forwarding, the </w:t>
            </w:r>
            <w:proofErr w:type="spellStart"/>
            <w:r>
              <w:rPr>
                <w:rFonts w:eastAsia="맑은 고딕" w:hint="eastAsia"/>
                <w:lang w:val="en-US" w:eastAsia="ko-KR"/>
              </w:rPr>
              <w:t>gNB</w:t>
            </w:r>
            <w:proofErr w:type="spellEnd"/>
            <w:r>
              <w:rPr>
                <w:rFonts w:eastAsia="맑은 고딕" w:hint="eastAsia"/>
                <w:lang w:val="en-US" w:eastAsia="ko-KR"/>
              </w:rPr>
              <w:t xml:space="preserve"> cannot know about the L2 ID of the Remote UE and which intermediate Relay UE is related to the Remote UE. In this situation, when the </w:t>
            </w:r>
            <w:r>
              <w:rPr>
                <w:rFonts w:eastAsia="맑은 고딕"/>
                <w:lang w:val="en-US" w:eastAsia="ko-KR"/>
              </w:rPr>
              <w:t>intermediate</w:t>
            </w:r>
            <w:r>
              <w:rPr>
                <w:rFonts w:eastAsia="맑은 고딕" w:hint="eastAsia"/>
                <w:lang w:val="en-US" w:eastAsia="ko-KR"/>
              </w:rPr>
              <w:t xml:space="preserve"> Relay UE becomes RRC_CONNECTED from RRC_IDLE, the </w:t>
            </w:r>
            <w:proofErr w:type="spellStart"/>
            <w:r>
              <w:rPr>
                <w:rFonts w:eastAsia="맑은 고딕" w:hint="eastAsia"/>
                <w:lang w:val="en-US" w:eastAsia="ko-KR"/>
              </w:rPr>
              <w:t>gNB</w:t>
            </w:r>
            <w:proofErr w:type="spellEnd"/>
            <w:r>
              <w:rPr>
                <w:rFonts w:eastAsia="맑은 고딕" w:hint="eastAsia"/>
                <w:lang w:val="en-US" w:eastAsia="ko-KR"/>
              </w:rPr>
              <w:t xml:space="preserve"> may not know whether the </w:t>
            </w:r>
            <w:r>
              <w:rPr>
                <w:rFonts w:eastAsia="맑은 고딕"/>
                <w:lang w:val="en-US" w:eastAsia="ko-KR"/>
              </w:rPr>
              <w:t>intermediate</w:t>
            </w:r>
            <w:r>
              <w:rPr>
                <w:rFonts w:eastAsia="맑은 고딕" w:hint="eastAsia"/>
                <w:lang w:val="en-US" w:eastAsia="ko-KR"/>
              </w:rPr>
              <w:t xml:space="preserve"> Relay UE is for the Remote UE. How can </w:t>
            </w:r>
            <w:proofErr w:type="spellStart"/>
            <w:r>
              <w:rPr>
                <w:rFonts w:eastAsia="맑은 고딕" w:hint="eastAsia"/>
                <w:lang w:val="en-US" w:eastAsia="ko-KR"/>
              </w:rPr>
              <w:t>gNB</w:t>
            </w:r>
            <w:proofErr w:type="spellEnd"/>
            <w:r>
              <w:rPr>
                <w:rFonts w:eastAsia="맑은 고딕" w:hint="eastAsia"/>
                <w:lang w:val="en-US" w:eastAsia="ko-KR"/>
              </w:rPr>
              <w:t xml:space="preserve"> know the intermediate Relay UE is related to the CONNECTED Remote UE, when the intermediate Relay UE changes to CONNECTED from IDLE?</w:t>
            </w:r>
          </w:p>
          <w:p w14:paraId="6DE6268B" w14:textId="77777777" w:rsidR="00251433" w:rsidRDefault="00251433" w:rsidP="00251433">
            <w:pPr>
              <w:rPr>
                <w:rFonts w:eastAsia="맑은 고딕"/>
                <w:lang w:val="en-US" w:eastAsia="ko-KR"/>
              </w:rPr>
            </w:pPr>
            <w:r>
              <w:rPr>
                <w:rFonts w:eastAsia="맑은 고딕" w:hint="eastAsia"/>
                <w:lang w:val="en-US" w:eastAsia="ko-KR"/>
              </w:rPr>
              <w:t xml:space="preserve">Step 2) </w:t>
            </w:r>
            <w:proofErr w:type="spellStart"/>
            <w:r>
              <w:rPr>
                <w:rFonts w:eastAsia="맑은 고딕" w:hint="eastAsia"/>
                <w:lang w:val="en-US" w:eastAsia="ko-KR"/>
              </w:rPr>
              <w:t>gNB</w:t>
            </w:r>
            <w:proofErr w:type="spellEnd"/>
            <w:r>
              <w:rPr>
                <w:rFonts w:eastAsia="맑은 고딕" w:hint="eastAsia"/>
                <w:lang w:val="en-US" w:eastAsia="ko-KR"/>
              </w:rPr>
              <w:t xml:space="preserve"> sends </w:t>
            </w:r>
            <w:proofErr w:type="spellStart"/>
            <w:r>
              <w:rPr>
                <w:rFonts w:eastAsia="맑은 고딕" w:hint="eastAsia"/>
                <w:lang w:val="en-US" w:eastAsia="ko-KR"/>
              </w:rPr>
              <w:t>RRCSetup</w:t>
            </w:r>
            <w:proofErr w:type="spellEnd"/>
            <w:r>
              <w:rPr>
                <w:rFonts w:eastAsia="맑은 고딕" w:hint="eastAsia"/>
                <w:lang w:val="en-US" w:eastAsia="ko-KR"/>
              </w:rPr>
              <w:t xml:space="preserve"> message towards Remote UE. Each intermediate/last Relay UE have to decide which egress link is the proper link toward the right Remote UE. How does the </w:t>
            </w:r>
            <w:r>
              <w:rPr>
                <w:rFonts w:eastAsia="맑은 고딕"/>
                <w:lang w:val="en-US" w:eastAsia="ko-KR"/>
              </w:rPr>
              <w:t>intermediate</w:t>
            </w:r>
            <w:r>
              <w:rPr>
                <w:rFonts w:eastAsia="맑은 고딕" w:hint="eastAsia"/>
                <w:lang w:val="en-US" w:eastAsia="ko-KR"/>
              </w:rPr>
              <w:t xml:space="preserve"> Relay UE decide the egress link toward the right Remote UE? Especially, if multiple Remote UE sent </w:t>
            </w:r>
            <w:proofErr w:type="spellStart"/>
            <w:r>
              <w:rPr>
                <w:rFonts w:eastAsia="맑은 고딕" w:hint="eastAsia"/>
                <w:lang w:val="en-US" w:eastAsia="ko-KR"/>
              </w:rPr>
              <w:t>RRCSetupRequest</w:t>
            </w:r>
            <w:proofErr w:type="spellEnd"/>
            <w:r>
              <w:rPr>
                <w:rFonts w:eastAsia="맑은 고딕" w:hint="eastAsia"/>
                <w:lang w:val="en-US" w:eastAsia="ko-KR"/>
              </w:rPr>
              <w:t xml:space="preserve"> message via one intermediate Relay UE simultaneously, the intermediate Relay UE has to identify which </w:t>
            </w:r>
            <w:proofErr w:type="spellStart"/>
            <w:r>
              <w:rPr>
                <w:rFonts w:eastAsia="맑은 고딕" w:hint="eastAsia"/>
                <w:lang w:val="en-US" w:eastAsia="ko-KR"/>
              </w:rPr>
              <w:t>RRCSetup</w:t>
            </w:r>
            <w:proofErr w:type="spellEnd"/>
            <w:r>
              <w:rPr>
                <w:rFonts w:eastAsia="맑은 고딕" w:hint="eastAsia"/>
                <w:lang w:val="en-US" w:eastAsia="ko-KR"/>
              </w:rPr>
              <w:t xml:space="preserve"> message from </w:t>
            </w:r>
            <w:proofErr w:type="spellStart"/>
            <w:r>
              <w:rPr>
                <w:rFonts w:eastAsia="맑은 고딕" w:hint="eastAsia"/>
                <w:lang w:val="en-US" w:eastAsia="ko-KR"/>
              </w:rPr>
              <w:t>gNB</w:t>
            </w:r>
            <w:proofErr w:type="spellEnd"/>
            <w:r>
              <w:rPr>
                <w:rFonts w:eastAsia="맑은 고딕" w:hint="eastAsia"/>
                <w:lang w:val="en-US" w:eastAsia="ko-KR"/>
              </w:rPr>
              <w:t xml:space="preserve"> is for which Remote UE. How can the intermediate Relay UE identify which egress link is for the received </w:t>
            </w:r>
            <w:proofErr w:type="spellStart"/>
            <w:r>
              <w:rPr>
                <w:rFonts w:eastAsia="맑은 고딕" w:hint="eastAsia"/>
                <w:lang w:val="en-US" w:eastAsia="ko-KR"/>
              </w:rPr>
              <w:t>RRCSetup</w:t>
            </w:r>
            <w:proofErr w:type="spellEnd"/>
            <w:r>
              <w:rPr>
                <w:rFonts w:eastAsia="맑은 고딕" w:hint="eastAsia"/>
                <w:lang w:val="en-US" w:eastAsia="ko-KR"/>
              </w:rPr>
              <w:t xml:space="preserve"> message? </w:t>
            </w:r>
          </w:p>
          <w:p w14:paraId="59577CD2" w14:textId="31618F38" w:rsidR="00251433" w:rsidRDefault="00251433" w:rsidP="00251433">
            <w:pPr>
              <w:rPr>
                <w:rFonts w:eastAsia="SimSun"/>
                <w:lang w:val="en-US" w:eastAsia="zh-CN"/>
              </w:rPr>
            </w:pPr>
            <w:r>
              <w:rPr>
                <w:rFonts w:eastAsia="맑은 고딕" w:hint="eastAsia"/>
                <w:lang w:val="en-US" w:eastAsia="ko-KR"/>
              </w:rPr>
              <w:t>For the ZTE</w:t>
            </w:r>
            <w:r>
              <w:rPr>
                <w:rFonts w:eastAsia="맑은 고딕"/>
                <w:lang w:val="en-US" w:eastAsia="ko-KR"/>
              </w:rPr>
              <w:t>’</w:t>
            </w:r>
            <w:r>
              <w:rPr>
                <w:rFonts w:eastAsia="맑은 고딕" w:hint="eastAsia"/>
                <w:lang w:val="en-US" w:eastAsia="ko-KR"/>
              </w:rPr>
              <w:t>s comment (i.e., the linkage L2 ID and local ID), we don</w:t>
            </w:r>
            <w:r>
              <w:rPr>
                <w:rFonts w:eastAsia="맑은 고딕"/>
                <w:lang w:val="en-US" w:eastAsia="ko-KR"/>
              </w:rPr>
              <w:t>’</w:t>
            </w:r>
            <w:r>
              <w:rPr>
                <w:rFonts w:eastAsia="맑은 고딕" w:hint="eastAsia"/>
                <w:lang w:val="en-US" w:eastAsia="ko-KR"/>
              </w:rPr>
              <w:t>t understand well. We think it</w:t>
            </w:r>
            <w:r>
              <w:rPr>
                <w:rFonts w:eastAsia="맑은 고딕"/>
                <w:lang w:val="en-US" w:eastAsia="ko-KR"/>
              </w:rPr>
              <w:t>’</w:t>
            </w:r>
            <w:r>
              <w:rPr>
                <w:rFonts w:eastAsia="맑은 고딕" w:hint="eastAsia"/>
                <w:lang w:val="en-US" w:eastAsia="ko-KR"/>
              </w:rPr>
              <w:t xml:space="preserve">s not clear. </w:t>
            </w:r>
            <w:r>
              <w:rPr>
                <w:rFonts w:eastAsia="맑은 고딕"/>
                <w:lang w:val="en-US" w:eastAsia="ko-KR"/>
              </w:rPr>
              <w:t>I</w:t>
            </w:r>
            <w:r>
              <w:rPr>
                <w:rFonts w:eastAsia="맑은 고딕" w:hint="eastAsia"/>
                <w:lang w:val="en-US" w:eastAsia="ko-KR"/>
              </w:rPr>
              <w:t xml:space="preserve">f the approach 2 means the intermediate Relay UE is in RRC_IDLE/INACTIVE, how the </w:t>
            </w:r>
            <w:r>
              <w:rPr>
                <w:rFonts w:eastAsia="맑은 고딕"/>
                <w:lang w:val="en-US" w:eastAsia="ko-KR"/>
              </w:rPr>
              <w:t>intermediate</w:t>
            </w:r>
            <w:r>
              <w:rPr>
                <w:rFonts w:eastAsia="맑은 고딕" w:hint="eastAsia"/>
                <w:lang w:val="en-US" w:eastAsia="ko-KR"/>
              </w:rPr>
              <w:t xml:space="preserve"> Relay UE can be configured the L2 ID-local ID association. Is there any method to make the linkage between L2 ID and local ID without configuration from </w:t>
            </w:r>
            <w:proofErr w:type="spellStart"/>
            <w:r>
              <w:rPr>
                <w:rFonts w:eastAsia="맑은 고딕" w:hint="eastAsia"/>
                <w:lang w:val="en-US" w:eastAsia="ko-KR"/>
              </w:rPr>
              <w:t>gNB</w:t>
            </w:r>
            <w:proofErr w:type="spellEnd"/>
            <w:r>
              <w:rPr>
                <w:rFonts w:eastAsia="맑은 고딕" w:hint="eastAsia"/>
                <w:lang w:val="en-US" w:eastAsia="ko-KR"/>
              </w:rPr>
              <w:t xml:space="preserve">? </w:t>
            </w:r>
            <w:r>
              <w:rPr>
                <w:rFonts w:eastAsia="맑은 고딕"/>
                <w:lang w:val="en-US" w:eastAsia="ko-KR"/>
              </w:rPr>
              <w:t>O</w:t>
            </w:r>
            <w:r>
              <w:rPr>
                <w:rFonts w:eastAsia="맑은 고딕" w:hint="eastAsia"/>
                <w:lang w:val="en-US" w:eastAsia="ko-KR"/>
              </w:rPr>
              <w:t>r the intermediate Relay UE makes the linkage by itself?</w:t>
            </w:r>
          </w:p>
        </w:tc>
      </w:tr>
      <w:tr w:rsidR="0064743D" w14:paraId="39A0E039" w14:textId="77777777">
        <w:tc>
          <w:tcPr>
            <w:tcW w:w="1413" w:type="dxa"/>
          </w:tcPr>
          <w:p w14:paraId="7B81B0B9" w14:textId="65188E99" w:rsidR="0064743D" w:rsidRDefault="0064743D" w:rsidP="0064743D">
            <w:pPr>
              <w:rPr>
                <w:rFonts w:eastAsia="맑은 고딕"/>
                <w:lang w:val="en-US" w:eastAsia="ko-KR"/>
              </w:rPr>
            </w:pPr>
            <w:r>
              <w:rPr>
                <w:rFonts w:eastAsia="SimSun"/>
                <w:lang w:val="en-US" w:eastAsia="zh-CN"/>
              </w:rPr>
              <w:lastRenderedPageBreak/>
              <w:t>NEC</w:t>
            </w:r>
          </w:p>
        </w:tc>
        <w:tc>
          <w:tcPr>
            <w:tcW w:w="1134" w:type="dxa"/>
          </w:tcPr>
          <w:p w14:paraId="3965AF8E" w14:textId="529FE47F" w:rsidR="0064743D" w:rsidRDefault="0064743D" w:rsidP="0064743D">
            <w:pPr>
              <w:rPr>
                <w:rFonts w:eastAsia="맑은 고딕"/>
                <w:lang w:val="en-US" w:eastAsia="ko-KR"/>
              </w:rPr>
            </w:pPr>
            <w:r>
              <w:rPr>
                <w:rFonts w:eastAsia="SimSun"/>
                <w:lang w:val="en-US" w:eastAsia="zh-CN"/>
              </w:rPr>
              <w:t>Yes</w:t>
            </w:r>
          </w:p>
        </w:tc>
        <w:tc>
          <w:tcPr>
            <w:tcW w:w="7084" w:type="dxa"/>
          </w:tcPr>
          <w:p w14:paraId="40FC602F" w14:textId="77777777" w:rsidR="0064743D" w:rsidRDefault="0064743D" w:rsidP="0064743D">
            <w:pPr>
              <w:rPr>
                <w:rFonts w:eastAsia="SimSun"/>
                <w:lang w:val="en-US" w:eastAsia="zh-CN"/>
              </w:rPr>
            </w:pPr>
            <w:r>
              <w:rPr>
                <w:rFonts w:eastAsia="SimSun"/>
                <w:lang w:val="en-US" w:eastAsia="zh-CN"/>
              </w:rPr>
              <w:t xml:space="preserve">Agree with Rapp that for each intermediate relay UE, there is only one single parent relay node in UL. </w:t>
            </w:r>
          </w:p>
          <w:p w14:paraId="0D0CA84A" w14:textId="2EA58882" w:rsidR="0064743D" w:rsidRDefault="0064743D" w:rsidP="0064743D">
            <w:pPr>
              <w:rPr>
                <w:rFonts w:eastAsia="맑은 고딕"/>
                <w:lang w:val="en-US" w:eastAsia="ko-KR"/>
              </w:rPr>
            </w:pPr>
            <w:r>
              <w:rPr>
                <w:rFonts w:eastAsia="SimSun"/>
                <w:lang w:val="en-US" w:eastAsia="zh-CN"/>
              </w:rPr>
              <w:t>The proposed TP for UL SRB0 message is fine.</w:t>
            </w:r>
          </w:p>
        </w:tc>
      </w:tr>
      <w:tr w:rsidR="00B77B00" w14:paraId="2527B48E" w14:textId="77777777">
        <w:tc>
          <w:tcPr>
            <w:tcW w:w="1413" w:type="dxa"/>
          </w:tcPr>
          <w:p w14:paraId="1C31CEF0" w14:textId="1B5C0431" w:rsidR="00B77B00" w:rsidRDefault="00B77B00" w:rsidP="0064743D">
            <w:pPr>
              <w:rPr>
                <w:rFonts w:eastAsia="SimSun"/>
                <w:lang w:val="en-US" w:eastAsia="zh-CN"/>
              </w:rPr>
            </w:pPr>
            <w:proofErr w:type="spellStart"/>
            <w:r>
              <w:rPr>
                <w:rFonts w:eastAsia="SimSun"/>
                <w:lang w:val="en-US" w:eastAsia="zh-CN"/>
              </w:rPr>
              <w:t>InterDigital</w:t>
            </w:r>
            <w:proofErr w:type="spellEnd"/>
          </w:p>
        </w:tc>
        <w:tc>
          <w:tcPr>
            <w:tcW w:w="1134" w:type="dxa"/>
          </w:tcPr>
          <w:p w14:paraId="3DDC7B1F" w14:textId="0CC09E6A" w:rsidR="00B77B00" w:rsidRDefault="00B77B00" w:rsidP="0064743D">
            <w:pPr>
              <w:rPr>
                <w:rFonts w:eastAsia="SimSun"/>
                <w:lang w:val="en-US" w:eastAsia="zh-CN"/>
              </w:rPr>
            </w:pPr>
            <w:r>
              <w:rPr>
                <w:rFonts w:eastAsia="SimSun"/>
                <w:lang w:val="en-US" w:eastAsia="zh-CN"/>
              </w:rPr>
              <w:t>Yes</w:t>
            </w:r>
          </w:p>
        </w:tc>
        <w:tc>
          <w:tcPr>
            <w:tcW w:w="7084" w:type="dxa"/>
          </w:tcPr>
          <w:p w14:paraId="4E6C2080" w14:textId="09B1149E" w:rsidR="00B77B00" w:rsidRDefault="00B77B00" w:rsidP="0064743D">
            <w:pPr>
              <w:rPr>
                <w:rFonts w:eastAsia="SimSun"/>
                <w:lang w:val="en-US" w:eastAsia="zh-CN"/>
              </w:rPr>
            </w:pPr>
            <w:r>
              <w:rPr>
                <w:rFonts w:eastAsia="SimSun"/>
                <w:lang w:val="en-US" w:eastAsia="zh-CN"/>
              </w:rPr>
              <w:t>Agree with Rapp that the proposed TP should be clear enough.</w:t>
            </w:r>
          </w:p>
        </w:tc>
      </w:tr>
      <w:tr w:rsidR="00E25040" w14:paraId="71765B37" w14:textId="77777777">
        <w:tc>
          <w:tcPr>
            <w:tcW w:w="1413" w:type="dxa"/>
          </w:tcPr>
          <w:p w14:paraId="21B9A6CD" w14:textId="24E30819" w:rsidR="00E25040" w:rsidRDefault="00E25040" w:rsidP="00E25040">
            <w:pPr>
              <w:rPr>
                <w:rFonts w:eastAsia="SimSun"/>
                <w:lang w:val="en-US" w:eastAsia="zh-CN"/>
              </w:rPr>
            </w:pPr>
            <w:r>
              <w:rPr>
                <w:rFonts w:eastAsia="SimSun"/>
                <w:lang w:val="en-US" w:eastAsia="zh-CN"/>
              </w:rPr>
              <w:t>Huawei, HiSilicon</w:t>
            </w:r>
          </w:p>
        </w:tc>
        <w:tc>
          <w:tcPr>
            <w:tcW w:w="1134" w:type="dxa"/>
          </w:tcPr>
          <w:p w14:paraId="6A40BE5E" w14:textId="34BA77DB" w:rsidR="00E25040" w:rsidRDefault="00E25040" w:rsidP="00E25040">
            <w:pPr>
              <w:rPr>
                <w:rFonts w:eastAsia="SimSun"/>
                <w:lang w:val="en-US" w:eastAsia="zh-CN"/>
              </w:rPr>
            </w:pPr>
            <w:r>
              <w:rPr>
                <w:rFonts w:eastAsia="SimSun"/>
                <w:lang w:val="en-US" w:eastAsia="zh-CN"/>
              </w:rPr>
              <w:t xml:space="preserve">No </w:t>
            </w:r>
          </w:p>
        </w:tc>
        <w:tc>
          <w:tcPr>
            <w:tcW w:w="7084" w:type="dxa"/>
          </w:tcPr>
          <w:p w14:paraId="7094DF0D" w14:textId="5432B9BA" w:rsidR="00E25040" w:rsidRPr="00CA0A6B" w:rsidRDefault="00E25040" w:rsidP="00E25040">
            <w:pPr>
              <w:rPr>
                <w:rFonts w:eastAsia="SimSun"/>
                <w:lang w:val="en-US" w:eastAsia="zh-CN"/>
              </w:rPr>
            </w:pPr>
            <w:r>
              <w:rPr>
                <w:rFonts w:eastAsia="SimSun"/>
                <w:lang w:val="en-US" w:eastAsia="zh-CN"/>
              </w:rPr>
              <w:t>Similar view as</w:t>
            </w:r>
            <w:r w:rsidRPr="00CA0A6B">
              <w:rPr>
                <w:rFonts w:eastAsia="SimSun"/>
                <w:lang w:val="en-US" w:eastAsia="zh-CN"/>
              </w:rPr>
              <w:t xml:space="preserve"> Oppo </w:t>
            </w:r>
            <w:r>
              <w:rPr>
                <w:rFonts w:eastAsia="SimSun"/>
                <w:lang w:val="en-US" w:eastAsia="zh-CN"/>
              </w:rPr>
              <w:t>and LG what they have</w:t>
            </w:r>
            <w:r w:rsidRPr="00CA0A6B">
              <w:rPr>
                <w:rFonts w:eastAsia="SimSun"/>
                <w:lang w:val="en-US" w:eastAsia="zh-CN"/>
              </w:rPr>
              <w:t xml:space="preserve"> pointed out</w:t>
            </w:r>
            <w:r>
              <w:rPr>
                <w:rFonts w:eastAsia="SimSun"/>
                <w:lang w:val="en-US" w:eastAsia="zh-CN"/>
              </w:rPr>
              <w:t xml:space="preserve"> - </w:t>
            </w:r>
            <w:r w:rsidRPr="00CA0A6B">
              <w:rPr>
                <w:rFonts w:eastAsia="SimSun"/>
                <w:lang w:val="en-US" w:eastAsia="zh-CN"/>
              </w:rPr>
              <w:t xml:space="preserve"> it is unclear how the Remote UE’s RRC message can be forwarded without an assigned local ID. There are several concerns regarding this approach:</w:t>
            </w:r>
          </w:p>
          <w:p w14:paraId="1A3DF567" w14:textId="77777777" w:rsidR="00E25040" w:rsidRPr="00CA0A6B" w:rsidRDefault="00E25040" w:rsidP="00E25040">
            <w:pPr>
              <w:rPr>
                <w:rFonts w:eastAsia="SimSun"/>
                <w:lang w:val="en-US" w:eastAsia="zh-CN"/>
              </w:rPr>
            </w:pPr>
            <w:r>
              <w:rPr>
                <w:rFonts w:eastAsia="SimSun"/>
                <w:lang w:val="en-US" w:eastAsia="zh-CN"/>
              </w:rPr>
              <w:t>1</w:t>
            </w:r>
            <w:r w:rsidRPr="00CA0A6B">
              <w:rPr>
                <w:rFonts w:eastAsia="SimSun"/>
                <w:lang w:val="en-US" w:eastAsia="zh-CN"/>
              </w:rPr>
              <w:t>) How will the messages from different remote UEs be distinguished by the intermediate relay UE?</w:t>
            </w:r>
          </w:p>
          <w:p w14:paraId="55FC37AC" w14:textId="77777777" w:rsidR="00E25040" w:rsidRPr="00CA0A6B" w:rsidRDefault="00E25040" w:rsidP="00E25040">
            <w:pPr>
              <w:rPr>
                <w:rFonts w:eastAsia="SimSun"/>
                <w:lang w:val="en-US" w:eastAsia="zh-CN"/>
              </w:rPr>
            </w:pPr>
            <w:r>
              <w:rPr>
                <w:rFonts w:eastAsia="SimSun"/>
                <w:lang w:val="en-US" w:eastAsia="zh-CN"/>
              </w:rPr>
              <w:t>2</w:t>
            </w:r>
            <w:r w:rsidRPr="00CA0A6B">
              <w:rPr>
                <w:rFonts w:eastAsia="SimSun"/>
                <w:lang w:val="en-US" w:eastAsia="zh-CN"/>
              </w:rPr>
              <w:t>) The intermediate relay UE may have multiple egress links. It will need to select one based on the remote UE’s link to the network.</w:t>
            </w:r>
          </w:p>
          <w:p w14:paraId="47F0B7B9" w14:textId="77777777" w:rsidR="00E25040" w:rsidRDefault="00E25040" w:rsidP="00E25040">
            <w:pPr>
              <w:rPr>
                <w:rFonts w:eastAsia="SimSun"/>
                <w:lang w:val="en-US" w:eastAsia="zh-CN"/>
              </w:rPr>
            </w:pPr>
            <w:r>
              <w:rPr>
                <w:rFonts w:eastAsia="SimSun"/>
                <w:lang w:val="en-US" w:eastAsia="zh-CN"/>
              </w:rPr>
              <w:t>3</w:t>
            </w:r>
            <w:r w:rsidRPr="00CA0A6B">
              <w:rPr>
                <w:rFonts w:eastAsia="SimSun"/>
                <w:lang w:val="en-US" w:eastAsia="zh-CN"/>
              </w:rPr>
              <w:t>) Determining the mapping between the L2 ID and the egress link seems problematic, as the intermediate relay UE could have multiple links associated with different UEs.</w:t>
            </w:r>
          </w:p>
          <w:p w14:paraId="78C4FFCE" w14:textId="77777777" w:rsidR="00E25040" w:rsidRDefault="00E25040" w:rsidP="00E25040">
            <w:pPr>
              <w:rPr>
                <w:rFonts w:eastAsia="SimSun"/>
                <w:lang w:val="en-US" w:eastAsia="zh-CN"/>
              </w:rPr>
            </w:pPr>
            <w:r w:rsidRPr="00200788">
              <w:rPr>
                <w:rFonts w:eastAsia="SimSun"/>
                <w:highlight w:val="cyan"/>
                <w:lang w:val="en-US" w:eastAsia="zh-CN"/>
                <w:rPrChange w:id="60" w:author="Seo Young Back/Connected Mobility Standard TP(seoyoung.back@lge.com)" w:date="2025-03-21T15:21:00Z" w16du:dateUtc="2025-03-21T06:21:00Z">
                  <w:rPr>
                    <w:rFonts w:eastAsia="SimSun"/>
                    <w:lang w:val="en-US" w:eastAsia="zh-CN"/>
                  </w:rPr>
                </w:rPrChange>
              </w:rPr>
              <w:t>4) Egress link determination should not be handled at the RRC layer, as this is part of SRAP functionality and should remain within that layer</w:t>
            </w:r>
          </w:p>
          <w:p w14:paraId="38968C9B" w14:textId="77777777" w:rsidR="00E25040" w:rsidRDefault="00E25040" w:rsidP="00E25040">
            <w:pPr>
              <w:rPr>
                <w:rFonts w:eastAsia="맑은 고딕"/>
                <w:lang w:val="en-US" w:eastAsia="ko-KR"/>
              </w:rPr>
            </w:pPr>
            <w:r>
              <w:rPr>
                <w:rFonts w:eastAsia="SimSun"/>
                <w:lang w:val="en-US" w:eastAsia="zh-CN"/>
              </w:rPr>
              <w:t xml:space="preserve">5) </w:t>
            </w:r>
            <w:r w:rsidRPr="006A14F5">
              <w:rPr>
                <w:rFonts w:eastAsia="DengXian"/>
                <w:lang w:val="en-US"/>
              </w:rPr>
              <w:t>For</w:t>
            </w:r>
            <w:r>
              <w:rPr>
                <w:rFonts w:eastAsia="DengXian"/>
                <w:lang w:val="en-US"/>
              </w:rPr>
              <w:t xml:space="preserve"> approach 2, restricting the tree like link topology will be a problem. How the </w:t>
            </w:r>
            <w:r>
              <w:rPr>
                <w:rFonts w:eastAsia="맑은 고딕" w:hint="eastAsia"/>
                <w:lang w:val="en-US" w:eastAsia="ko-KR"/>
              </w:rPr>
              <w:t>IDLE/INACTIVE</w:t>
            </w:r>
            <w:r>
              <w:rPr>
                <w:rFonts w:eastAsia="맑은 고딕"/>
                <w:lang w:val="en-US" w:eastAsia="ko-KR"/>
              </w:rPr>
              <w:t xml:space="preserve"> intermediate relay UE would know the tree root, i.e., the </w:t>
            </w:r>
            <w:proofErr w:type="spellStart"/>
            <w:r>
              <w:rPr>
                <w:rFonts w:eastAsia="맑은 고딕"/>
                <w:lang w:val="en-US" w:eastAsia="ko-KR"/>
              </w:rPr>
              <w:t>gNB</w:t>
            </w:r>
            <w:proofErr w:type="spellEnd"/>
            <w:r>
              <w:rPr>
                <w:rFonts w:eastAsia="맑은 고딕"/>
                <w:lang w:val="en-US" w:eastAsia="ko-KR"/>
              </w:rPr>
              <w:t xml:space="preserve"> of the remote UEs</w:t>
            </w:r>
          </w:p>
          <w:p w14:paraId="029CD913" w14:textId="77777777" w:rsidR="00E25040" w:rsidRDefault="00E25040" w:rsidP="00E25040">
            <w:pPr>
              <w:rPr>
                <w:rFonts w:eastAsia="맑은 고딕"/>
                <w:lang w:val="en-US" w:eastAsia="ko-KR"/>
              </w:rPr>
            </w:pPr>
            <w:r>
              <w:rPr>
                <w:rFonts w:eastAsia="맑은 고딕"/>
                <w:lang w:val="en-US" w:eastAsia="ko-KR"/>
              </w:rPr>
              <w:t xml:space="preserve">6) </w:t>
            </w:r>
            <w:r w:rsidRPr="006A14F5">
              <w:rPr>
                <w:rFonts w:eastAsia="DengXian"/>
                <w:lang w:val="en-US"/>
              </w:rPr>
              <w:t xml:space="preserve">When the </w:t>
            </w:r>
            <w:r>
              <w:rPr>
                <w:rFonts w:eastAsia="맑은 고딕" w:hint="eastAsia"/>
                <w:lang w:val="en-US" w:eastAsia="ko-KR"/>
              </w:rPr>
              <w:t>intermediate Relay UE</w:t>
            </w:r>
            <w:r>
              <w:rPr>
                <w:rFonts w:eastAsia="맑은 고딕"/>
                <w:lang w:val="en-US" w:eastAsia="ko-KR"/>
              </w:rPr>
              <w:t xml:space="preserve"> transitions for RRC_ IDLE to </w:t>
            </w:r>
            <w:r>
              <w:rPr>
                <w:rFonts w:eastAsia="맑은 고딕" w:hint="eastAsia"/>
                <w:lang w:val="en-US" w:eastAsia="ko-KR"/>
              </w:rPr>
              <w:t>RRC_CONNECTED</w:t>
            </w:r>
            <w:r>
              <w:rPr>
                <w:rFonts w:eastAsia="맑은 고딕"/>
                <w:lang w:val="en-US" w:eastAsia="ko-KR"/>
              </w:rPr>
              <w:t xml:space="preserve">, whether and how the </w:t>
            </w:r>
            <w:proofErr w:type="spellStart"/>
            <w:r>
              <w:rPr>
                <w:rFonts w:eastAsia="맑은 고딕"/>
                <w:lang w:val="en-US" w:eastAsia="ko-KR"/>
              </w:rPr>
              <w:t>gNB</w:t>
            </w:r>
            <w:proofErr w:type="spellEnd"/>
            <w:r>
              <w:rPr>
                <w:rFonts w:eastAsia="맑은 고딕"/>
                <w:lang w:val="en-US" w:eastAsia="ko-KR"/>
              </w:rPr>
              <w:t xml:space="preserve"> can know about the configuration on the intermediate relay UE for relaying, which is configured in IDLE/INACTIVE</w:t>
            </w:r>
          </w:p>
          <w:p w14:paraId="50D40951" w14:textId="69C2D568" w:rsidR="00E25040" w:rsidRDefault="00E25040" w:rsidP="00E25040">
            <w:pPr>
              <w:rPr>
                <w:rFonts w:eastAsia="SimSun"/>
                <w:lang w:val="en-US" w:eastAsia="zh-CN"/>
              </w:rPr>
            </w:pPr>
            <w:r>
              <w:rPr>
                <w:rFonts w:eastAsia="맑은 고딕"/>
                <w:lang w:val="en-US" w:eastAsia="ko-KR"/>
              </w:rPr>
              <w:t>All these aspects need to be addressed in detail before considering Approach 2.</w:t>
            </w:r>
          </w:p>
        </w:tc>
      </w:tr>
    </w:tbl>
    <w:p w14:paraId="20C31EC6" w14:textId="77777777" w:rsidR="00015E43" w:rsidRDefault="00015E43">
      <w:pPr>
        <w:rPr>
          <w:rFonts w:eastAsia="SimSun"/>
          <w:lang w:val="en-US" w:eastAsia="zh-CN"/>
        </w:rPr>
      </w:pPr>
    </w:p>
    <w:p w14:paraId="78806446" w14:textId="77777777" w:rsidR="00015E43" w:rsidRDefault="00383DBE">
      <w:pPr>
        <w:pStyle w:val="Proposal-HW"/>
        <w:rPr>
          <w:rFonts w:eastAsia="SimSun"/>
          <w:lang w:eastAsia="zh-CN"/>
        </w:rPr>
      </w:pPr>
      <w:r>
        <w:rPr>
          <w:rFonts w:eastAsia="SimSun"/>
          <w:lang w:val="en-US"/>
        </w:rPr>
        <w:t>Question 1.2:</w:t>
      </w:r>
      <w:r>
        <w:rPr>
          <w:rFonts w:eastAsia="SimSun"/>
          <w:lang w:val="en-US"/>
        </w:rPr>
        <w:tab/>
        <w:t xml:space="preserve">Any other specification impact to allow IDLE/INACTIVE intermediate relay UE to forward the RRC message (e.g., </w:t>
      </w:r>
      <w:proofErr w:type="spellStart"/>
      <w:r>
        <w:rPr>
          <w:rFonts w:eastAsia="SimSun"/>
          <w:i/>
          <w:iCs/>
          <w:lang w:val="en-US"/>
        </w:rPr>
        <w:t>RRCSetupRequest</w:t>
      </w:r>
      <w:proofErr w:type="spellEnd"/>
      <w:r>
        <w:rPr>
          <w:rFonts w:eastAsia="SimSun"/>
          <w:lang w:val="en-US"/>
        </w:rPr>
        <w:t>) of remote UE w/o assigned local ID</w:t>
      </w:r>
      <w:r>
        <w:rPr>
          <w:rFonts w:eastAsia="SimSun"/>
          <w:lang w:eastAsia="zh-CN"/>
        </w:rPr>
        <w:t>?</w:t>
      </w:r>
    </w:p>
    <w:tbl>
      <w:tblPr>
        <w:tblStyle w:val="ae"/>
        <w:tblW w:w="9634" w:type="dxa"/>
        <w:tblLook w:val="04A0" w:firstRow="1" w:lastRow="0" w:firstColumn="1" w:lastColumn="0" w:noHBand="0" w:noVBand="1"/>
      </w:tblPr>
      <w:tblGrid>
        <w:gridCol w:w="1413"/>
        <w:gridCol w:w="8221"/>
      </w:tblGrid>
      <w:tr w:rsidR="00015E43" w14:paraId="4A76A9FD" w14:textId="77777777">
        <w:tc>
          <w:tcPr>
            <w:tcW w:w="1413" w:type="dxa"/>
          </w:tcPr>
          <w:p w14:paraId="7093C32B"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6FB33EA1"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6EC5693B" w14:textId="77777777">
        <w:tc>
          <w:tcPr>
            <w:tcW w:w="1413" w:type="dxa"/>
          </w:tcPr>
          <w:p w14:paraId="4564205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2D3A2DE8" w14:textId="77777777" w:rsidR="00015E43" w:rsidRDefault="00383DBE">
            <w:pPr>
              <w:rPr>
                <w:rFonts w:eastAsia="SimSun"/>
                <w:lang w:val="en-US" w:eastAsia="zh-CN"/>
              </w:rPr>
            </w:pPr>
            <w:r>
              <w:rPr>
                <w:rFonts w:eastAsia="SimSun" w:hint="eastAsia"/>
                <w:lang w:val="en-US" w:eastAsia="zh-CN"/>
              </w:rPr>
              <w:t>A</w:t>
            </w:r>
            <w:r>
              <w:rPr>
                <w:rFonts w:eastAsia="SimSun"/>
                <w:lang w:val="en-US" w:eastAsia="zh-CN"/>
              </w:rPr>
              <w:t>s in legacy, for each SRAP PDU forwarding, there are 2 essential steps:</w:t>
            </w:r>
          </w:p>
          <w:p w14:paraId="2BFFF7DF" w14:textId="77777777" w:rsidR="00015E43" w:rsidRDefault="00383DBE">
            <w:pPr>
              <w:pStyle w:val="af5"/>
              <w:numPr>
                <w:ilvl w:val="0"/>
                <w:numId w:val="11"/>
              </w:numPr>
              <w:ind w:firstLineChars="0"/>
              <w:rPr>
                <w:rFonts w:eastAsia="SimSun"/>
                <w:highlight w:val="yellow"/>
                <w:lang w:val="en-US" w:eastAsia="zh-CN"/>
              </w:rPr>
            </w:pPr>
            <w:r>
              <w:rPr>
                <w:rFonts w:eastAsia="SimSun"/>
                <w:lang w:val="en-US" w:eastAsia="zh-CN"/>
              </w:rPr>
              <w:t xml:space="preserve">Egress link determination (in case there are multiple egress links), </w:t>
            </w:r>
            <w:r>
              <w:rPr>
                <w:rFonts w:eastAsia="SimSun"/>
                <w:highlight w:val="yellow"/>
                <w:lang w:val="en-US" w:eastAsia="zh-CN"/>
              </w:rPr>
              <w:t>the UE needs to identify the packet based on the information in SRAP header, and based on the configuration (link/L2 ID to local ID mapping) to determine the intended link. Therefore, w/o any local ID in SRAP header, we understand this doesn’t work.</w:t>
            </w:r>
            <w:ins w:id="61" w:author="Apple - Zhibin Wu" w:date="2025-03-11T15:01:00Z">
              <w:r>
                <w:rPr>
                  <w:rFonts w:eastAsia="SimSun"/>
                  <w:highlight w:val="yellow"/>
                  <w:lang w:val="en-US" w:eastAsia="zh-CN"/>
                </w:rPr>
                <w:t xml:space="preserve"> [Rapp, I think this works for UL, but not for DL direction]</w:t>
              </w:r>
            </w:ins>
          </w:p>
          <w:p w14:paraId="15D4F0A5" w14:textId="77777777" w:rsidR="00015E43" w:rsidRDefault="00383DBE">
            <w:pPr>
              <w:pStyle w:val="af5"/>
              <w:numPr>
                <w:ilvl w:val="0"/>
                <w:numId w:val="11"/>
              </w:numPr>
              <w:ind w:firstLineChars="0"/>
              <w:rPr>
                <w:rFonts w:eastAsia="SimSun"/>
                <w:lang w:val="en-US" w:eastAsia="zh-CN"/>
              </w:rPr>
            </w:pPr>
            <w:r>
              <w:rPr>
                <w:rFonts w:eastAsia="SimSun" w:hint="eastAsia"/>
                <w:lang w:val="en-US" w:eastAsia="zh-CN"/>
              </w:rPr>
              <w:t>E</w:t>
            </w:r>
            <w:r>
              <w:rPr>
                <w:rFonts w:eastAsia="SimSun"/>
                <w:lang w:val="en-US" w:eastAsia="zh-CN"/>
              </w:rPr>
              <w:t xml:space="preserve">gress RLC channel determination, the UE determine specific RLC channel for each bearer based on configuration (either default or dedicated configured), this configuration should be aligned between the transmitting side and reception side. </w:t>
            </w:r>
            <w:r>
              <w:rPr>
                <w:rFonts w:eastAsia="SimSun"/>
                <w:highlight w:val="yellow"/>
                <w:lang w:val="en-US" w:eastAsia="zh-CN"/>
              </w:rPr>
              <w:t xml:space="preserve">The receiving side should be able to aware of how to handle the packet based on the ingress RLC channel. If intermediate relay </w:t>
            </w:r>
            <w:proofErr w:type="gramStart"/>
            <w:r>
              <w:rPr>
                <w:rFonts w:eastAsia="SimSun"/>
                <w:highlight w:val="yellow"/>
                <w:lang w:val="en-US" w:eastAsia="zh-CN"/>
              </w:rPr>
              <w:t>use</w:t>
            </w:r>
            <w:proofErr w:type="gramEnd"/>
            <w:r>
              <w:rPr>
                <w:rFonts w:eastAsia="SimSun"/>
                <w:highlight w:val="yellow"/>
                <w:lang w:val="en-US" w:eastAsia="zh-CN"/>
              </w:rPr>
              <w:t xml:space="preserve"> the same SL-RLC0 to deliver the SRB0 of the remote UE and its own SRB0, different parent UE behavior needs to be discussed upon data reception from SL-RLC0 since it may be not from its child UE (but grandchild).</w:t>
            </w:r>
            <w:r>
              <w:rPr>
                <w:rFonts w:eastAsia="SimSun"/>
                <w:lang w:val="en-US" w:eastAsia="zh-CN"/>
              </w:rPr>
              <w:t xml:space="preserve"> </w:t>
            </w:r>
            <w:ins w:id="62" w:author="Apple - Zhibin Wu" w:date="2025-03-11T15:02:00Z">
              <w:r>
                <w:rPr>
                  <w:rFonts w:eastAsia="SimSun"/>
                  <w:lang w:val="en-US" w:eastAsia="zh-CN"/>
                </w:rPr>
                <w:t xml:space="preserve">[Rapp: based on the follow-up discussion in section 2.2, this two different SRB0 </w:t>
              </w:r>
            </w:ins>
            <w:ins w:id="63" w:author="Apple - Zhibin Wu" w:date="2025-03-11T15:04:00Z">
              <w:r>
                <w:rPr>
                  <w:rFonts w:eastAsia="SimSun"/>
                  <w:lang w:val="en-US" w:eastAsia="zh-CN"/>
                </w:rPr>
                <w:t xml:space="preserve">traffic </w:t>
              </w:r>
            </w:ins>
            <w:ins w:id="64" w:author="Apple - Zhibin Wu" w:date="2025-03-11T15:02:00Z">
              <w:r>
                <w:rPr>
                  <w:rFonts w:eastAsia="SimSun"/>
                  <w:lang w:val="en-US" w:eastAsia="zh-CN"/>
                </w:rPr>
                <w:t>will use different SRAP formats]</w:t>
              </w:r>
            </w:ins>
          </w:p>
          <w:p w14:paraId="25209A1F" w14:textId="77777777" w:rsidR="00015E43" w:rsidRDefault="00383DBE">
            <w:pPr>
              <w:rPr>
                <w:rFonts w:eastAsia="SimSun"/>
                <w:lang w:val="en-US" w:eastAsia="zh-CN"/>
              </w:rPr>
            </w:pPr>
            <w:r>
              <w:rPr>
                <w:rFonts w:eastAsia="SimSun" w:hint="eastAsia"/>
                <w:lang w:val="en-US" w:eastAsia="zh-CN"/>
              </w:rPr>
              <w:t>I</w:t>
            </w:r>
            <w:r>
              <w:rPr>
                <w:rFonts w:eastAsia="SimSun"/>
                <w:lang w:val="en-US" w:eastAsia="zh-CN"/>
              </w:rPr>
              <w:t>n summary, the impacts are much more complex.</w:t>
            </w:r>
          </w:p>
        </w:tc>
      </w:tr>
      <w:tr w:rsidR="00015E43" w14:paraId="5F95C760" w14:textId="77777777">
        <w:tc>
          <w:tcPr>
            <w:tcW w:w="1413" w:type="dxa"/>
          </w:tcPr>
          <w:p w14:paraId="2662F1B3" w14:textId="77777777" w:rsidR="00015E43" w:rsidRDefault="00383DBE">
            <w:pPr>
              <w:rPr>
                <w:rFonts w:eastAsia="SimSun"/>
                <w:lang w:val="en-US" w:eastAsia="zh-CN"/>
              </w:rPr>
            </w:pPr>
            <w:r>
              <w:rPr>
                <w:rFonts w:eastAsia="SimSun" w:hint="eastAsia"/>
                <w:lang w:val="en-US" w:eastAsia="zh-CN"/>
              </w:rPr>
              <w:lastRenderedPageBreak/>
              <w:t>ZTE</w:t>
            </w:r>
          </w:p>
        </w:tc>
        <w:tc>
          <w:tcPr>
            <w:tcW w:w="8221" w:type="dxa"/>
          </w:tcPr>
          <w:p w14:paraId="3CDF1DD8" w14:textId="77777777" w:rsidR="00015E43" w:rsidRDefault="00383DBE">
            <w:pPr>
              <w:rPr>
                <w:rFonts w:eastAsia="SimSun"/>
                <w:lang w:val="en-US" w:eastAsia="zh-CN"/>
              </w:rPr>
            </w:pPr>
            <w:r>
              <w:rPr>
                <w:rFonts w:eastAsia="SimSun" w:hint="eastAsia"/>
                <w:lang w:val="en-US" w:eastAsia="zh-CN"/>
              </w:rPr>
              <w:t xml:space="preserve"> We also observe following spec impact:</w:t>
            </w:r>
          </w:p>
          <w:p w14:paraId="5688BBB0" w14:textId="77777777" w:rsidR="00015E43" w:rsidRDefault="00383DBE">
            <w:pPr>
              <w:rPr>
                <w:rFonts w:eastAsia="SimSun"/>
                <w:lang w:val="en-US" w:eastAsia="zh-CN"/>
              </w:rPr>
            </w:pPr>
            <w:r>
              <w:rPr>
                <w:rFonts w:eastAsia="SimSun" w:hint="eastAsia"/>
                <w:lang w:val="en-US" w:eastAsia="zh-CN"/>
              </w:rPr>
              <w:t xml:space="preserve">1. SRAP entity will determine whether the received message needs to be discarded. The discard operation is based on SRAP configuration and SRAP header information configured by </w:t>
            </w:r>
            <w:proofErr w:type="spellStart"/>
            <w:r>
              <w:rPr>
                <w:rFonts w:eastAsia="SimSun" w:hint="eastAsia"/>
                <w:lang w:val="en-US" w:eastAsia="zh-CN"/>
              </w:rPr>
              <w:t>gNB</w:t>
            </w:r>
            <w:proofErr w:type="spellEnd"/>
            <w:r>
              <w:rPr>
                <w:rFonts w:eastAsia="SimSun" w:hint="eastAsia"/>
                <w:lang w:val="en-US" w:eastAsia="zh-CN"/>
              </w:rPr>
              <w:t>. When intermediate UE is in IDLE or inactive state, how does intermediate relay UE discard the packet is FFS and I believe this has spec impact.</w:t>
            </w:r>
          </w:p>
          <w:p w14:paraId="56952F12" w14:textId="77777777" w:rsidR="00015E43" w:rsidRDefault="00383DBE">
            <w:pPr>
              <w:rPr>
                <w:rFonts w:eastAsia="SimSun"/>
                <w:lang w:val="en-US" w:eastAsia="zh-CN"/>
              </w:rPr>
            </w:pPr>
            <w:ins w:id="65" w:author="Apple - Zhibin Wu" w:date="2025-03-11T15:03:00Z">
              <w:r>
                <w:rPr>
                  <w:rFonts w:eastAsia="SimSun"/>
                  <w:lang w:val="en-US" w:eastAsia="zh-CN"/>
                </w:rPr>
                <w:t>[</w:t>
              </w:r>
            </w:ins>
            <w:ins w:id="66" w:author="Apple - Zhibin Wu" w:date="2025-03-11T15:04:00Z">
              <w:r>
                <w:rPr>
                  <w:rFonts w:eastAsia="SimSun"/>
                  <w:lang w:val="en-US" w:eastAsia="zh-CN"/>
                </w:rPr>
                <w:t xml:space="preserve">Rapp: </w:t>
              </w:r>
            </w:ins>
            <w:ins w:id="67" w:author="Apple - Zhibin Wu" w:date="2025-03-11T15:03:00Z">
              <w:r>
                <w:rPr>
                  <w:rFonts w:eastAsia="SimSun"/>
                  <w:lang w:val="en-US" w:eastAsia="zh-CN"/>
                </w:rPr>
                <w:t xml:space="preserve">I agree not all </w:t>
              </w:r>
              <w:proofErr w:type="spellStart"/>
              <w:r>
                <w:rPr>
                  <w:rFonts w:eastAsia="SimSun"/>
                  <w:lang w:val="en-US" w:eastAsia="zh-CN"/>
                </w:rPr>
                <w:t>sepc</w:t>
              </w:r>
              <w:proofErr w:type="spellEnd"/>
              <w:r>
                <w:rPr>
                  <w:rFonts w:eastAsia="SimSun"/>
                  <w:lang w:val="en-US" w:eastAsia="zh-CN"/>
                </w:rPr>
                <w:t xml:space="preserve"> impacts are </w:t>
              </w:r>
            </w:ins>
            <w:ins w:id="68" w:author="Apple - Zhibin Wu" w:date="2025-03-11T15:04:00Z">
              <w:r>
                <w:rPr>
                  <w:rFonts w:eastAsia="SimSun"/>
                  <w:lang w:val="en-US" w:eastAsia="zh-CN"/>
                </w:rPr>
                <w:t>captured</w:t>
              </w:r>
            </w:ins>
            <w:ins w:id="69" w:author="Apple - Zhibin Wu" w:date="2025-03-11T15:03:00Z">
              <w:r>
                <w:rPr>
                  <w:rFonts w:eastAsia="SimSun"/>
                  <w:lang w:val="en-US" w:eastAsia="zh-CN"/>
                </w:rPr>
                <w:t xml:space="preserve"> in TP, </w:t>
              </w:r>
            </w:ins>
            <w:ins w:id="70" w:author="Apple - Zhibin Wu" w:date="2025-03-11T15:04:00Z">
              <w:r>
                <w:rPr>
                  <w:rFonts w:eastAsia="SimSun"/>
                  <w:lang w:val="en-US" w:eastAsia="zh-CN"/>
                </w:rPr>
                <w:t>erroneous/failure case are not discussed]</w:t>
              </w:r>
            </w:ins>
          </w:p>
          <w:p w14:paraId="343BA11A" w14:textId="77777777" w:rsidR="00015E43" w:rsidRDefault="00383DBE">
            <w:pPr>
              <w:rPr>
                <w:ins w:id="71" w:author="ZTE_Weiqiang Du" w:date="2025-03-13T09:22:00Z"/>
                <w:rFonts w:eastAsia="SimSun"/>
                <w:lang w:val="en-US" w:eastAsia="zh-CN"/>
              </w:rPr>
            </w:pPr>
            <w:r>
              <w:rPr>
                <w:rFonts w:eastAsia="SimSun" w:hint="eastAsia"/>
                <w:lang w:val="en-US" w:eastAsia="zh-CN"/>
              </w:rPr>
              <w:t xml:space="preserve">2. Approach2 allows </w:t>
            </w:r>
            <w:r>
              <w:rPr>
                <w:rFonts w:eastAsia="SimSun" w:hint="eastAsia"/>
                <w:highlight w:val="yellow"/>
                <w:lang w:val="en-US" w:eastAsia="zh-CN"/>
              </w:rPr>
              <w:t>SOME</w:t>
            </w:r>
            <w:r>
              <w:rPr>
                <w:rFonts w:eastAsia="SimSun" w:hint="eastAsia"/>
                <w:lang w:val="en-US" w:eastAsia="zh-CN"/>
              </w:rPr>
              <w:t xml:space="preserve"> intermediate relay UEs to be in RRC IDLE/INACTIVE, which means some other intermediate relay UEs can be in RRC connected. For intermediate mediate relay UE in RRC connected, it can obtain the local ID from network. This discussion paper seems focus on all intermediate relay UEs are in RRC IDLE/INACTIEV. So, </w:t>
            </w:r>
            <w:r>
              <w:rPr>
                <w:rFonts w:eastAsia="SimSun"/>
                <w:lang w:val="en-US" w:eastAsia="zh-CN"/>
              </w:rPr>
              <w:t>“</w:t>
            </w:r>
            <w:r>
              <w:rPr>
                <w:rFonts w:eastAsia="SimSun" w:hint="eastAsia"/>
                <w:lang w:val="en-US" w:eastAsia="zh-CN"/>
              </w:rPr>
              <w:t>not all intermediate relay UEs are in RRC IDLE/INACTIVE</w:t>
            </w:r>
            <w:r>
              <w:rPr>
                <w:rFonts w:eastAsia="SimSun"/>
                <w:lang w:val="en-US" w:eastAsia="zh-CN"/>
              </w:rPr>
              <w:t>”</w:t>
            </w:r>
            <w:r>
              <w:rPr>
                <w:rFonts w:eastAsia="SimSun" w:hint="eastAsia"/>
                <w:lang w:val="en-US" w:eastAsia="zh-CN"/>
              </w:rPr>
              <w:t xml:space="preserve"> is </w:t>
            </w:r>
            <w:proofErr w:type="gramStart"/>
            <w:r>
              <w:rPr>
                <w:rFonts w:eastAsia="SimSun" w:hint="eastAsia"/>
                <w:lang w:val="en-US" w:eastAsia="zh-CN"/>
              </w:rPr>
              <w:t>a</w:t>
            </w:r>
            <w:proofErr w:type="gramEnd"/>
            <w:r>
              <w:rPr>
                <w:rFonts w:eastAsia="SimSun" w:hint="eastAsia"/>
                <w:lang w:val="en-US" w:eastAsia="zh-CN"/>
              </w:rPr>
              <w:t xml:space="preserve"> FFS issue which may have spec impact.</w:t>
            </w:r>
            <w:ins w:id="72" w:author="Apple - Zhibin Wu" w:date="2025-03-11T15:03:00Z">
              <w:r>
                <w:rPr>
                  <w:rFonts w:eastAsia="SimSun"/>
                  <w:lang w:val="en-US" w:eastAsia="zh-CN"/>
                </w:rPr>
                <w:t xml:space="preserve"> {Rapp, wouldn’t CONNECTED intermediate relay UE just act as same as Approach 1[</w:t>
              </w:r>
            </w:ins>
          </w:p>
          <w:p w14:paraId="6EA03AEF" w14:textId="77777777" w:rsidR="00015E43" w:rsidRDefault="00383DBE">
            <w:pPr>
              <w:rPr>
                <w:ins w:id="73" w:author="ZTE_Weiqiang Du" w:date="2025-03-13T09:23:00Z"/>
                <w:rFonts w:eastAsia="SimSun"/>
                <w:lang w:val="en-US" w:eastAsia="zh-CN"/>
              </w:rPr>
            </w:pPr>
            <w:bookmarkStart w:id="74" w:name="_Hlk193468776"/>
            <w:ins w:id="75" w:author="ZTE_Weiqiang Du" w:date="2025-03-13T09:22:00Z">
              <w:r>
                <w:rPr>
                  <w:rFonts w:eastAsia="SimSun" w:hint="eastAsia"/>
                  <w:lang w:val="en-US" w:eastAsia="zh-CN"/>
                </w:rPr>
                <w:t>ZTE: Taking following intermediate relay</w:t>
              </w:r>
            </w:ins>
            <w:ins w:id="76" w:author="ZTE_Weiqiang Du" w:date="2025-03-13T09:23:00Z">
              <w:r>
                <w:rPr>
                  <w:rFonts w:eastAsia="SimSun" w:hint="eastAsia"/>
                  <w:lang w:val="en-US" w:eastAsia="zh-CN"/>
                </w:rPr>
                <w:t xml:space="preserve"> as an example</w:t>
              </w:r>
            </w:ins>
            <w:ins w:id="77" w:author="ZTE_Weiqiang Du" w:date="2025-03-13T09:24:00Z">
              <w:r>
                <w:rPr>
                  <w:rFonts w:eastAsia="SimSun" w:hint="eastAsia"/>
                  <w:lang w:val="en-US" w:eastAsia="zh-CN"/>
                </w:rPr>
                <w:t>.</w:t>
              </w:r>
            </w:ins>
          </w:p>
          <w:p w14:paraId="1401D086" w14:textId="77777777" w:rsidR="00015E43" w:rsidRDefault="00383DBE">
            <w:pPr>
              <w:rPr>
                <w:ins w:id="78" w:author="ZTE_Weiqiang Du" w:date="2025-03-13T09:24:00Z"/>
                <w:rFonts w:eastAsia="SimSun"/>
                <w:lang w:val="en-US" w:eastAsia="zh-CN"/>
              </w:rPr>
            </w:pPr>
            <w:ins w:id="79" w:author="ZTE_Weiqiang Du" w:date="2025-03-13T09:23:00Z">
              <w:r>
                <w:rPr>
                  <w:rFonts w:eastAsia="SimSun" w:hint="eastAsia"/>
                  <w:lang w:val="en-US" w:eastAsia="zh-CN"/>
                </w:rPr>
                <w:t>Remote===Inter-1===Inter-2===Last===</w:t>
              </w:r>
              <w:proofErr w:type="spellStart"/>
              <w:r>
                <w:rPr>
                  <w:rFonts w:eastAsia="SimSun" w:hint="eastAsia"/>
                  <w:lang w:val="en-US" w:eastAsia="zh-CN"/>
                </w:rPr>
                <w:t>gNB</w:t>
              </w:r>
            </w:ins>
            <w:proofErr w:type="spellEnd"/>
          </w:p>
          <w:p w14:paraId="24A95529" w14:textId="77777777" w:rsidR="00015E43" w:rsidRDefault="00383DBE">
            <w:pPr>
              <w:rPr>
                <w:ins w:id="80" w:author="ZTE_Weiqiang Du" w:date="2025-03-13T09:27:00Z"/>
                <w:rFonts w:eastAsia="SimSun"/>
                <w:lang w:val="en-US" w:eastAsia="zh-CN"/>
              </w:rPr>
            </w:pPr>
            <w:ins w:id="81" w:author="ZTE_Weiqiang Du" w:date="2025-03-13T09:27:00Z">
              <w:r>
                <w:rPr>
                  <w:rFonts w:eastAsia="SimSun" w:hint="eastAsia"/>
                  <w:lang w:val="en-US" w:eastAsia="zh-CN"/>
                </w:rPr>
                <w:t>if</w:t>
              </w:r>
            </w:ins>
            <w:ins w:id="82" w:author="ZTE_Weiqiang Du" w:date="2025-03-13T09:24:00Z">
              <w:r>
                <w:rPr>
                  <w:rFonts w:eastAsia="SimSun" w:hint="eastAsia"/>
                  <w:lang w:val="en-US" w:eastAsia="zh-CN"/>
                </w:rPr>
                <w:t xml:space="preserve"> inter-1 is in connected state, it can obtain the local ID for remote UE and</w:t>
              </w:r>
            </w:ins>
            <w:ins w:id="83" w:author="ZTE_Weiqiang Du" w:date="2025-03-13T09:26:00Z">
              <w:r>
                <w:rPr>
                  <w:rFonts w:eastAsia="SimSun" w:hint="eastAsia"/>
                  <w:lang w:val="en-US" w:eastAsia="zh-CN"/>
                </w:rPr>
                <w:t xml:space="preserve"> may</w:t>
              </w:r>
            </w:ins>
            <w:ins w:id="84" w:author="ZTE_Weiqiang Du" w:date="2025-03-13T09:24:00Z">
              <w:r>
                <w:rPr>
                  <w:rFonts w:eastAsia="SimSun" w:hint="eastAsia"/>
                  <w:lang w:val="en-US" w:eastAsia="zh-CN"/>
                </w:rPr>
                <w:t xml:space="preserve"> </w:t>
              </w:r>
            </w:ins>
            <w:ins w:id="85" w:author="ZTE_Weiqiang Du" w:date="2025-03-13T09:25:00Z">
              <w:r>
                <w:rPr>
                  <w:rFonts w:eastAsia="SimSun" w:hint="eastAsia"/>
                  <w:lang w:val="en-US" w:eastAsia="zh-CN"/>
                </w:rPr>
                <w:t xml:space="preserve">construct </w:t>
              </w:r>
            </w:ins>
            <w:ins w:id="86" w:author="ZTE_Weiqiang Du" w:date="2025-03-13T09:24:00Z">
              <w:r>
                <w:rPr>
                  <w:rFonts w:eastAsia="SimSun" w:hint="eastAsia"/>
                  <w:lang w:val="en-US" w:eastAsia="zh-CN"/>
                </w:rPr>
                <w:t>SRAP</w:t>
              </w:r>
            </w:ins>
            <w:ins w:id="87" w:author="ZTE_Weiqiang Du" w:date="2025-03-13T09:25:00Z">
              <w:r>
                <w:rPr>
                  <w:rFonts w:eastAsia="SimSun" w:hint="eastAsia"/>
                  <w:lang w:val="en-US" w:eastAsia="zh-CN"/>
                </w:rPr>
                <w:t xml:space="preserve"> header</w:t>
              </w:r>
            </w:ins>
            <w:ins w:id="88" w:author="ZTE_Weiqiang Du" w:date="2025-03-13T09:24:00Z">
              <w:r>
                <w:rPr>
                  <w:rFonts w:eastAsia="SimSun" w:hint="eastAsia"/>
                  <w:lang w:val="en-US" w:eastAsia="zh-CN"/>
                </w:rPr>
                <w:t xml:space="preserve"> </w:t>
              </w:r>
            </w:ins>
            <w:ins w:id="89" w:author="ZTE_Weiqiang Du" w:date="2025-03-13T09:25:00Z">
              <w:r>
                <w:rPr>
                  <w:rFonts w:eastAsia="SimSun" w:hint="eastAsia"/>
                  <w:lang w:val="en-US" w:eastAsia="zh-CN"/>
                </w:rPr>
                <w:t>having local ID</w:t>
              </w:r>
            </w:ins>
            <w:ins w:id="90" w:author="ZTE_Weiqiang Du" w:date="2025-03-13T09:26:00Z">
              <w:r>
                <w:rPr>
                  <w:rFonts w:eastAsia="SimSun" w:hint="eastAsia"/>
                  <w:lang w:val="en-US" w:eastAsia="zh-CN"/>
                </w:rPr>
                <w:t xml:space="preserve">. But for inter-2, it </w:t>
              </w:r>
              <w:proofErr w:type="spellStart"/>
              <w:r>
                <w:rPr>
                  <w:rFonts w:eastAsia="SimSun" w:hint="eastAsia"/>
                  <w:lang w:val="en-US" w:eastAsia="zh-CN"/>
                </w:rPr>
                <w:t>can not</w:t>
              </w:r>
              <w:proofErr w:type="spellEnd"/>
              <w:r>
                <w:rPr>
                  <w:rFonts w:eastAsia="SimSun" w:hint="eastAsia"/>
                  <w:lang w:val="en-US" w:eastAsia="zh-CN"/>
                </w:rPr>
                <w:t xml:space="preserve"> obtain the local ID of remote UE, so it may be us</w:t>
              </w:r>
            </w:ins>
            <w:ins w:id="91" w:author="ZTE_Weiqiang Du" w:date="2025-03-13T09:27:00Z">
              <w:r>
                <w:rPr>
                  <w:rFonts w:eastAsia="SimSun" w:hint="eastAsia"/>
                  <w:lang w:val="en-US" w:eastAsia="zh-CN"/>
                </w:rPr>
                <w:t xml:space="preserve">e SRAP header having L2 ID. Another </w:t>
              </w:r>
              <w:proofErr w:type="gramStart"/>
              <w:r>
                <w:rPr>
                  <w:rFonts w:eastAsia="SimSun" w:hint="eastAsia"/>
                  <w:lang w:val="en-US" w:eastAsia="zh-CN"/>
                </w:rPr>
                <w:t>alternati</w:t>
              </w:r>
            </w:ins>
            <w:ins w:id="92" w:author="ZTE_Weiqiang Du" w:date="2025-03-13T09:28:00Z">
              <w:r>
                <w:rPr>
                  <w:rFonts w:eastAsia="SimSun" w:hint="eastAsia"/>
                  <w:lang w:val="en-US" w:eastAsia="zh-CN"/>
                </w:rPr>
                <w:t>ves</w:t>
              </w:r>
              <w:proofErr w:type="gramEnd"/>
              <w:r>
                <w:rPr>
                  <w:rFonts w:eastAsia="SimSun" w:hint="eastAsia"/>
                  <w:lang w:val="en-US" w:eastAsia="zh-CN"/>
                </w:rPr>
                <w:t xml:space="preserve"> for inter-2 in this case is that inter-2 does not construct a new SRAP header, just forward the message received from inter-1, in which ca</w:t>
              </w:r>
            </w:ins>
            <w:ins w:id="93" w:author="ZTE_Weiqiang Du" w:date="2025-03-13T09:29:00Z">
              <w:r>
                <w:rPr>
                  <w:rFonts w:eastAsia="SimSun" w:hint="eastAsia"/>
                  <w:lang w:val="en-US" w:eastAsia="zh-CN"/>
                </w:rPr>
                <w:t>se inter-2 will use SRAP header having local ID.</w:t>
              </w:r>
            </w:ins>
          </w:p>
          <w:p w14:paraId="0F34CD61" w14:textId="77777777" w:rsidR="00015E43" w:rsidRDefault="00383DBE">
            <w:pPr>
              <w:rPr>
                <w:ins w:id="94" w:author="ZTE_Weiqiang Du" w:date="2025-03-13T09:29:00Z"/>
                <w:rFonts w:eastAsia="SimSun"/>
                <w:lang w:val="en-US" w:eastAsia="zh-CN"/>
              </w:rPr>
            </w:pPr>
            <w:ins w:id="95" w:author="ZTE_Weiqiang Du" w:date="2025-03-13T09:27:00Z">
              <w:r>
                <w:rPr>
                  <w:rFonts w:eastAsia="SimSun" w:hint="eastAsia"/>
                  <w:lang w:val="en-US" w:eastAsia="zh-CN"/>
                </w:rPr>
                <w:t>But if inter-1 is also in IDLE state, both inter-1 and inter-2 can only use</w:t>
              </w:r>
            </w:ins>
            <w:ins w:id="96" w:author="ZTE_Weiqiang Du" w:date="2025-03-13T09:29:00Z">
              <w:r>
                <w:rPr>
                  <w:rFonts w:eastAsia="SimSun" w:hint="eastAsia"/>
                  <w:lang w:val="en-US" w:eastAsia="zh-CN"/>
                </w:rPr>
                <w:t xml:space="preserve"> SRAP header having L2 ID.</w:t>
              </w:r>
            </w:ins>
          </w:p>
          <w:p w14:paraId="77B7C0A7" w14:textId="77777777" w:rsidR="00015E43" w:rsidRDefault="00383DBE">
            <w:pPr>
              <w:rPr>
                <w:ins w:id="97" w:author="ZTE_Weiqiang Du" w:date="2025-03-13T09:27:00Z"/>
                <w:rFonts w:eastAsia="SimSun"/>
                <w:lang w:val="en-US" w:eastAsia="zh-CN"/>
              </w:rPr>
            </w:pPr>
            <w:proofErr w:type="gramStart"/>
            <w:ins w:id="98" w:author="ZTE_Weiqiang Du" w:date="2025-03-13T09:29:00Z">
              <w:r>
                <w:rPr>
                  <w:rFonts w:eastAsia="SimSun" w:hint="eastAsia"/>
                  <w:lang w:val="en-US" w:eastAsia="zh-CN"/>
                </w:rPr>
                <w:t>Therefore</w:t>
              </w:r>
              <w:proofErr w:type="gramEnd"/>
              <w:r>
                <w:rPr>
                  <w:rFonts w:eastAsia="SimSun" w:hint="eastAsia"/>
                  <w:lang w:val="en-US" w:eastAsia="zh-CN"/>
                </w:rPr>
                <w:t xml:space="preserve"> </w:t>
              </w:r>
              <w:r>
                <w:rPr>
                  <w:rFonts w:eastAsia="SimSun"/>
                  <w:highlight w:val="yellow"/>
                  <w:lang w:val="en-US" w:eastAsia="zh-CN"/>
                  <w:rPrChange w:id="99" w:author="ZTE_Weiqiang Du" w:date="2025-03-13T09:30:00Z">
                    <w:rPr>
                      <w:rFonts w:eastAsia="SimSun"/>
                      <w:lang w:val="en-US" w:eastAsia="zh-CN"/>
                    </w:rPr>
                  </w:rPrChange>
                </w:rPr>
                <w:t>the type of UE ID included in SRAP header used by inter-2 depends on</w:t>
              </w:r>
            </w:ins>
            <w:ins w:id="100" w:author="ZTE_Weiqiang Du" w:date="2025-03-13T09:30:00Z">
              <w:r>
                <w:rPr>
                  <w:rFonts w:eastAsia="SimSun"/>
                  <w:highlight w:val="yellow"/>
                  <w:lang w:val="en-US" w:eastAsia="zh-CN"/>
                  <w:rPrChange w:id="101" w:author="ZTE_Weiqiang Du" w:date="2025-03-13T09:30:00Z">
                    <w:rPr>
                      <w:rFonts w:eastAsia="SimSun"/>
                      <w:lang w:val="en-US" w:eastAsia="zh-CN"/>
                    </w:rPr>
                  </w:rPrChange>
                </w:rPr>
                <w:t xml:space="preserve"> the RRC state of inter-1</w:t>
              </w:r>
              <w:r>
                <w:rPr>
                  <w:rFonts w:eastAsia="SimSun" w:hint="eastAsia"/>
                  <w:highlight w:val="yellow"/>
                  <w:lang w:val="en-US" w:eastAsia="zh-CN"/>
                </w:rPr>
                <w:t>, this is the case which may need further discussion.</w:t>
              </w:r>
            </w:ins>
          </w:p>
          <w:bookmarkEnd w:id="74"/>
          <w:p w14:paraId="5F66AC45" w14:textId="691072E6" w:rsidR="00015E43" w:rsidRDefault="00DD04CC">
            <w:pPr>
              <w:rPr>
                <w:rFonts w:eastAsia="SimSun"/>
                <w:lang w:val="en-US" w:eastAsia="zh-CN"/>
              </w:rPr>
            </w:pPr>
            <w:ins w:id="102" w:author="Ericsson (Min)" w:date="2025-03-19T15:52:00Z">
              <w:r>
                <w:rPr>
                  <w:rFonts w:eastAsia="SimSun"/>
                  <w:lang w:val="en-US" w:eastAsia="zh-CN"/>
                </w:rPr>
                <w:t>Ericsson-&gt; ZTE’s point is good. So what format of SRAP header would depend on the RRC state of the first relay UE. So, the TP in the above can be slightly updated if other companies also agree with this way forward.</w:t>
              </w:r>
            </w:ins>
          </w:p>
          <w:p w14:paraId="00EBB899" w14:textId="77777777" w:rsidR="00015E43" w:rsidRDefault="00015E43">
            <w:pPr>
              <w:rPr>
                <w:rFonts w:eastAsia="SimSun"/>
                <w:lang w:val="en-US" w:eastAsia="zh-CN"/>
              </w:rPr>
            </w:pPr>
          </w:p>
          <w:p w14:paraId="6E157DC7" w14:textId="77777777" w:rsidR="00015E43" w:rsidRDefault="00015E43">
            <w:pPr>
              <w:rPr>
                <w:rFonts w:eastAsia="SimSun"/>
                <w:lang w:val="en-US" w:eastAsia="zh-CN"/>
              </w:rPr>
            </w:pPr>
          </w:p>
          <w:p w14:paraId="49871DF9" w14:textId="77777777" w:rsidR="00015E43" w:rsidRDefault="00015E43">
            <w:pPr>
              <w:rPr>
                <w:rFonts w:eastAsia="SimSun"/>
                <w:lang w:val="en-US" w:eastAsia="zh-CN"/>
              </w:rPr>
            </w:pPr>
          </w:p>
        </w:tc>
      </w:tr>
      <w:tr w:rsidR="00251433" w14:paraId="73B5126C" w14:textId="77777777">
        <w:tc>
          <w:tcPr>
            <w:tcW w:w="1413" w:type="dxa"/>
          </w:tcPr>
          <w:p w14:paraId="100E99A0" w14:textId="41264877" w:rsidR="00251433" w:rsidRDefault="00251433" w:rsidP="00251433">
            <w:pPr>
              <w:rPr>
                <w:rFonts w:eastAsia="SimSun"/>
                <w:lang w:val="en-US" w:eastAsia="zh-CN"/>
              </w:rPr>
            </w:pPr>
            <w:r>
              <w:rPr>
                <w:rFonts w:eastAsia="맑은 고딕" w:hint="eastAsia"/>
                <w:lang w:val="en-US" w:eastAsia="ko-KR"/>
              </w:rPr>
              <w:t>LG</w:t>
            </w:r>
          </w:p>
        </w:tc>
        <w:tc>
          <w:tcPr>
            <w:tcW w:w="8221" w:type="dxa"/>
          </w:tcPr>
          <w:p w14:paraId="74B6D651" w14:textId="77777777" w:rsidR="00251433" w:rsidRDefault="00251433" w:rsidP="00251433">
            <w:pPr>
              <w:rPr>
                <w:rFonts w:eastAsia="맑은 고딕"/>
                <w:lang w:val="en-US" w:eastAsia="ko-KR"/>
              </w:rPr>
            </w:pPr>
            <w:r>
              <w:rPr>
                <w:rFonts w:eastAsia="맑은 고딕" w:hint="eastAsia"/>
                <w:lang w:val="en-US" w:eastAsia="ko-KR"/>
              </w:rPr>
              <w:t>We still don</w:t>
            </w:r>
            <w:r>
              <w:rPr>
                <w:rFonts w:eastAsia="맑은 고딕"/>
                <w:lang w:val="en-US" w:eastAsia="ko-KR"/>
              </w:rPr>
              <w:t>’</w:t>
            </w:r>
            <w:r>
              <w:rPr>
                <w:rFonts w:eastAsia="맑은 고딕" w:hint="eastAsia"/>
                <w:lang w:val="en-US" w:eastAsia="ko-KR"/>
              </w:rPr>
              <w:t xml:space="preserve">t understand how approach 2 can work without the mapping configuration between local ID and egress link. </w:t>
            </w:r>
            <w:r>
              <w:rPr>
                <w:rFonts w:eastAsia="맑은 고딕"/>
                <w:lang w:val="en-US" w:eastAsia="ko-KR"/>
              </w:rPr>
              <w:t>W</w:t>
            </w:r>
            <w:r>
              <w:rPr>
                <w:rFonts w:eastAsia="맑은 고딕" w:hint="eastAsia"/>
                <w:lang w:val="en-US" w:eastAsia="ko-KR"/>
              </w:rPr>
              <w:t xml:space="preserve">hen </w:t>
            </w:r>
            <w:r>
              <w:rPr>
                <w:rFonts w:eastAsia="맑은 고딕"/>
                <w:lang w:val="en-US" w:eastAsia="ko-KR"/>
              </w:rPr>
              <w:t>intermediate</w:t>
            </w:r>
            <w:r>
              <w:rPr>
                <w:rFonts w:eastAsia="맑은 고딕" w:hint="eastAsia"/>
                <w:lang w:val="en-US" w:eastAsia="ko-KR"/>
              </w:rPr>
              <w:t xml:space="preserve"> Relay UE receives RRC message (e.g., </w:t>
            </w:r>
            <w:proofErr w:type="spellStart"/>
            <w:r>
              <w:rPr>
                <w:rFonts w:eastAsia="맑은 고딕" w:hint="eastAsia"/>
                <w:lang w:val="en-US" w:eastAsia="ko-KR"/>
              </w:rPr>
              <w:t>RRCsetup</w:t>
            </w:r>
            <w:proofErr w:type="spellEnd"/>
            <w:r>
              <w:rPr>
                <w:rFonts w:eastAsia="맑은 고딕" w:hint="eastAsia"/>
                <w:lang w:val="en-US" w:eastAsia="ko-KR"/>
              </w:rPr>
              <w:t xml:space="preserve"> message from </w:t>
            </w:r>
            <w:proofErr w:type="spellStart"/>
            <w:r>
              <w:rPr>
                <w:rFonts w:eastAsia="맑은 고딕" w:hint="eastAsia"/>
                <w:lang w:val="en-US" w:eastAsia="ko-KR"/>
              </w:rPr>
              <w:t>gNB</w:t>
            </w:r>
            <w:proofErr w:type="spellEnd"/>
            <w:r>
              <w:rPr>
                <w:rFonts w:eastAsia="맑은 고딕" w:hint="eastAsia"/>
                <w:lang w:val="en-US" w:eastAsia="ko-KR"/>
              </w:rPr>
              <w:t xml:space="preserve">), the </w:t>
            </w:r>
            <w:r>
              <w:rPr>
                <w:rFonts w:eastAsia="맑은 고딕"/>
                <w:lang w:val="en-US" w:eastAsia="ko-KR"/>
              </w:rPr>
              <w:t>intermediate</w:t>
            </w:r>
            <w:r>
              <w:rPr>
                <w:rFonts w:eastAsia="맑은 고딕" w:hint="eastAsia"/>
                <w:lang w:val="en-US" w:eastAsia="ko-KR"/>
              </w:rPr>
              <w:t xml:space="preserve"> Relay should </w:t>
            </w:r>
            <w:r>
              <w:rPr>
                <w:rFonts w:eastAsia="맑은 고딕"/>
                <w:lang w:val="en-US" w:eastAsia="ko-KR"/>
              </w:rPr>
              <w:t>forward</w:t>
            </w:r>
            <w:r>
              <w:rPr>
                <w:rFonts w:eastAsia="맑은 고딕" w:hint="eastAsia"/>
                <w:lang w:val="en-US" w:eastAsia="ko-KR"/>
              </w:rPr>
              <w:t xml:space="preserve"> it toward the right Remote UE. We wonder how the </w:t>
            </w:r>
            <w:r>
              <w:rPr>
                <w:rFonts w:eastAsia="맑은 고딕"/>
                <w:lang w:val="en-US" w:eastAsia="ko-KR"/>
              </w:rPr>
              <w:t>intermediate</w:t>
            </w:r>
            <w:r>
              <w:rPr>
                <w:rFonts w:eastAsia="맑은 고딕" w:hint="eastAsia"/>
                <w:lang w:val="en-US" w:eastAsia="ko-KR"/>
              </w:rPr>
              <w:t xml:space="preserve"> Relay UE makes the decision which egress link (SL-RLC0) is for the right Remote UE. We think the </w:t>
            </w:r>
            <w:r>
              <w:rPr>
                <w:rFonts w:eastAsia="맑은 고딕"/>
                <w:lang w:val="en-US" w:eastAsia="ko-KR"/>
              </w:rPr>
              <w:t>intermediate</w:t>
            </w:r>
            <w:r>
              <w:rPr>
                <w:rFonts w:eastAsia="맑은 고딕" w:hint="eastAsia"/>
                <w:lang w:val="en-US" w:eastAsia="ko-KR"/>
              </w:rPr>
              <w:t xml:space="preserve"> Relay UE has to know the linkage between L2 ID of the Remote UE and local ID at least. To do this, if the intermediate Relay UE has to make the linkage by itself, how to make the linkage by itself could be a new spec impact.</w:t>
            </w:r>
          </w:p>
          <w:p w14:paraId="1B284A3F" w14:textId="2548E082" w:rsidR="00251433" w:rsidRDefault="00251433" w:rsidP="00251433">
            <w:pPr>
              <w:rPr>
                <w:rFonts w:eastAsia="SimSun"/>
                <w:lang w:val="en-US" w:eastAsia="zh-CN"/>
              </w:rPr>
            </w:pPr>
            <w:r>
              <w:rPr>
                <w:rFonts w:eastAsia="맑은 고딕" w:hint="eastAsia"/>
                <w:lang w:val="en-US" w:eastAsia="ko-KR"/>
              </w:rPr>
              <w:t xml:space="preserve">And also, if the SRAP header structures for the </w:t>
            </w:r>
            <w:r>
              <w:rPr>
                <w:rFonts w:eastAsia="맑은 고딕"/>
                <w:lang w:val="en-US" w:eastAsia="ko-KR"/>
              </w:rPr>
              <w:t>intermediate</w:t>
            </w:r>
            <w:r>
              <w:rPr>
                <w:rFonts w:eastAsia="맑은 고딕" w:hint="eastAsia"/>
                <w:lang w:val="en-US" w:eastAsia="ko-KR"/>
              </w:rPr>
              <w:t xml:space="preserve"> Relay UE in RRC_CONNECTED and for the intermediate Relay UE in RRC_IDLE/INACTIVE are different (e.g., if L2 ID of the remote UE includes in SRAP header for the only one case), we wouldn</w:t>
            </w:r>
            <w:r>
              <w:rPr>
                <w:rFonts w:eastAsia="맑은 고딕"/>
                <w:lang w:val="en-US" w:eastAsia="ko-KR"/>
              </w:rPr>
              <w:t>’</w:t>
            </w:r>
            <w:r>
              <w:rPr>
                <w:rFonts w:eastAsia="맑은 고딕" w:hint="eastAsia"/>
                <w:lang w:val="en-US" w:eastAsia="ko-KR"/>
              </w:rPr>
              <w:t xml:space="preserve">t like to agree with that. As the ZTE mentioned, if </w:t>
            </w:r>
            <w:r>
              <w:rPr>
                <w:rFonts w:eastAsia="맑은 고딕"/>
                <w:lang w:val="en-US" w:eastAsia="ko-KR"/>
              </w:rPr>
              <w:t>some</w:t>
            </w:r>
            <w:r>
              <w:rPr>
                <w:rFonts w:eastAsia="맑은 고딕" w:hint="eastAsia"/>
                <w:lang w:val="en-US" w:eastAsia="ko-KR"/>
              </w:rPr>
              <w:t xml:space="preserve"> </w:t>
            </w:r>
            <w:r>
              <w:rPr>
                <w:rFonts w:eastAsia="맑은 고딕"/>
                <w:lang w:val="en-US" w:eastAsia="ko-KR"/>
              </w:rPr>
              <w:t>intermediate</w:t>
            </w:r>
            <w:r>
              <w:rPr>
                <w:rFonts w:eastAsia="맑은 고딕" w:hint="eastAsia"/>
                <w:lang w:val="en-US" w:eastAsia="ko-KR"/>
              </w:rPr>
              <w:t xml:space="preserve"> Relay UEs are in RRC_CONNECTED and some </w:t>
            </w:r>
            <w:r>
              <w:rPr>
                <w:rFonts w:eastAsia="맑은 고딕"/>
                <w:lang w:val="en-US" w:eastAsia="ko-KR"/>
              </w:rPr>
              <w:t>intermediate</w:t>
            </w:r>
            <w:r>
              <w:rPr>
                <w:rFonts w:eastAsia="맑은 고딕" w:hint="eastAsia"/>
                <w:lang w:val="en-US" w:eastAsia="ko-KR"/>
              </w:rPr>
              <w:t xml:space="preserve"> Relay UEs are in RR_IDLE/INACTIVE, the header structure will be complicated. We have concern that this kind of approach will cause a new spec impact. And also, it</w:t>
            </w:r>
            <w:r>
              <w:rPr>
                <w:rFonts w:eastAsia="맑은 고딕"/>
                <w:lang w:val="en-US" w:eastAsia="ko-KR"/>
              </w:rPr>
              <w:t>’</w:t>
            </w:r>
            <w:r>
              <w:rPr>
                <w:rFonts w:eastAsia="맑은 고딕" w:hint="eastAsia"/>
                <w:lang w:val="en-US" w:eastAsia="ko-KR"/>
              </w:rPr>
              <w:t>s not still clear what</w:t>
            </w:r>
            <w:r>
              <w:rPr>
                <w:rFonts w:eastAsia="맑은 고딕"/>
                <w:lang w:val="en-US" w:eastAsia="ko-KR"/>
              </w:rPr>
              <w:t>’</w:t>
            </w:r>
            <w:r>
              <w:rPr>
                <w:rFonts w:eastAsia="맑은 고딕" w:hint="eastAsia"/>
                <w:lang w:val="en-US" w:eastAsia="ko-KR"/>
              </w:rPr>
              <w:t xml:space="preserve">s the benefit of taking on the complex spec change. </w:t>
            </w:r>
          </w:p>
        </w:tc>
      </w:tr>
      <w:tr w:rsidR="00E25040" w14:paraId="335753EF" w14:textId="77777777">
        <w:tc>
          <w:tcPr>
            <w:tcW w:w="1413" w:type="dxa"/>
          </w:tcPr>
          <w:p w14:paraId="0490BAA4" w14:textId="5D53AFFA" w:rsidR="00E25040" w:rsidRDefault="00E25040" w:rsidP="00E25040">
            <w:pPr>
              <w:rPr>
                <w:rFonts w:eastAsia="SimSun"/>
                <w:lang w:val="en-US" w:eastAsia="zh-CN"/>
              </w:rPr>
            </w:pPr>
            <w:r>
              <w:rPr>
                <w:rFonts w:eastAsia="SimSun"/>
                <w:lang w:val="en-US" w:eastAsia="zh-CN"/>
              </w:rPr>
              <w:lastRenderedPageBreak/>
              <w:t>Huawei, HiSilicon</w:t>
            </w:r>
          </w:p>
        </w:tc>
        <w:tc>
          <w:tcPr>
            <w:tcW w:w="8221" w:type="dxa"/>
          </w:tcPr>
          <w:p w14:paraId="6E92FE42" w14:textId="55DDA23E" w:rsidR="00E25040" w:rsidRDefault="00E25040" w:rsidP="00E25040">
            <w:r>
              <w:t xml:space="preserve">In fact, the implementation of Approach 2 will be quite complex, as we need to account for factors such as the RRC states of the intermediate relay UEs, the combination of RRC states for these UEs, how intermediate relay UEs controlled by different </w:t>
            </w:r>
            <w:proofErr w:type="spellStart"/>
            <w:r>
              <w:t>gNBs</w:t>
            </w:r>
            <w:proofErr w:type="spellEnd"/>
            <w:r>
              <w:t xml:space="preserve"> will be managed in Approach 2, ensuring the uniqueness of the Local ID, and the additional error handling that will need to be incorporated into the specification for Approach 2.</w:t>
            </w:r>
            <w:r w:rsidR="00057999">
              <w:t xml:space="preserve"> These are not considered here.</w:t>
            </w:r>
          </w:p>
          <w:p w14:paraId="18310E29" w14:textId="77777777" w:rsidR="00E25040" w:rsidRDefault="00E25040" w:rsidP="00E25040">
            <w:pPr>
              <w:rPr>
                <w:rFonts w:eastAsia="DengXian"/>
                <w:lang w:val="en-US"/>
              </w:rPr>
            </w:pPr>
            <w:proofErr w:type="gramStart"/>
            <w:r>
              <w:rPr>
                <w:rFonts w:eastAsia="DengXian"/>
                <w:lang w:val="en-US"/>
              </w:rPr>
              <w:t>Furthermore</w:t>
            </w:r>
            <w:proofErr w:type="gramEnd"/>
            <w:r>
              <w:rPr>
                <w:rFonts w:eastAsia="DengXian"/>
                <w:lang w:val="en-US"/>
              </w:rPr>
              <w:t xml:space="preserve"> the</w:t>
            </w:r>
            <w:r w:rsidRPr="006A14F5">
              <w:rPr>
                <w:rFonts w:eastAsia="DengXian"/>
                <w:lang w:val="en-US"/>
              </w:rPr>
              <w:t xml:space="preserve"> key i</w:t>
            </w:r>
            <w:r>
              <w:rPr>
                <w:rFonts w:eastAsia="DengXian"/>
                <w:lang w:val="en-US"/>
              </w:rPr>
              <w:t>ssue is how to distinguish the SRB0 message from different remote UE which is still unclear.</w:t>
            </w:r>
          </w:p>
          <w:p w14:paraId="3F54CD5E" w14:textId="2CF8E8D4" w:rsidR="00E25040" w:rsidRDefault="00E25040" w:rsidP="00E25040">
            <w:pPr>
              <w:rPr>
                <w:rFonts w:eastAsia="SimSun"/>
                <w:lang w:val="en-US" w:eastAsia="zh-CN"/>
              </w:rPr>
            </w:pPr>
            <w:proofErr w:type="gramStart"/>
            <w:r>
              <w:rPr>
                <w:rFonts w:eastAsia="SimSun"/>
                <w:lang w:val="en-US" w:eastAsia="zh-CN"/>
              </w:rPr>
              <w:t>Additionally</w:t>
            </w:r>
            <w:proofErr w:type="gramEnd"/>
            <w:r>
              <w:rPr>
                <w:rFonts w:eastAsia="SimSun"/>
                <w:lang w:val="en-US" w:eastAsia="zh-CN"/>
              </w:rPr>
              <w:t xml:space="preserve"> if we agree to Approach 2 the way it is described it would mean </w:t>
            </w:r>
            <w:r>
              <w:rPr>
                <w:lang w:val="en-US"/>
              </w:rPr>
              <w:t xml:space="preserve">that there is no unified solution for IDLE/INATCIVE and CONNECTED states hence this will be complex. Moreover other point which is unclear is what if the relay transitions from IDLE to CONNECTED or </w:t>
            </w:r>
            <w:proofErr w:type="spellStart"/>
            <w:r>
              <w:rPr>
                <w:lang w:val="en-US"/>
              </w:rPr>
              <w:t>vice verse</w:t>
            </w:r>
            <w:proofErr w:type="spellEnd"/>
            <w:r>
              <w:rPr>
                <w:lang w:val="en-US"/>
              </w:rPr>
              <w:t xml:space="preserve">, how the SRAP handling will be </w:t>
            </w:r>
            <w:proofErr w:type="gramStart"/>
            <w:r>
              <w:rPr>
                <w:lang w:val="en-US"/>
              </w:rPr>
              <w:t>performed?.</w:t>
            </w:r>
            <w:proofErr w:type="gramEnd"/>
            <w:r>
              <w:rPr>
                <w:lang w:val="en-US"/>
              </w:rPr>
              <w:t xml:space="preserve"> </w:t>
            </w:r>
          </w:p>
        </w:tc>
      </w:tr>
    </w:tbl>
    <w:p w14:paraId="383BC7EC" w14:textId="77777777" w:rsidR="00015E43" w:rsidRDefault="00015E43">
      <w:pPr>
        <w:rPr>
          <w:rFonts w:eastAsia="SimSun"/>
          <w:lang w:val="en-US" w:eastAsia="zh-CN"/>
        </w:rPr>
      </w:pPr>
    </w:p>
    <w:p w14:paraId="6871893D" w14:textId="77777777" w:rsidR="00015E43" w:rsidRDefault="00383DBE">
      <w:pPr>
        <w:pStyle w:val="2"/>
        <w:rPr>
          <w:rFonts w:eastAsia="SimSun"/>
          <w:lang w:eastAsia="zh-CN"/>
        </w:rPr>
      </w:pPr>
      <w:r>
        <w:rPr>
          <w:rFonts w:eastAsia="SimSun"/>
          <w:lang w:eastAsia="zh-CN"/>
        </w:rPr>
        <w:t xml:space="preserve">2.2 Forwarding Remote UE RRC message with assigned local ID </w:t>
      </w:r>
    </w:p>
    <w:p w14:paraId="66AAE790" w14:textId="77777777" w:rsidR="00015E43" w:rsidRDefault="00383DBE">
      <w:pPr>
        <w:pStyle w:val="Proposal-HW"/>
        <w:ind w:left="0" w:firstLineChars="0" w:firstLine="0"/>
        <w:rPr>
          <w:rFonts w:eastAsia="SimSun"/>
          <w:b w:val="0"/>
          <w:bCs/>
          <w:lang w:val="en-US"/>
        </w:rPr>
      </w:pPr>
      <w:r>
        <w:rPr>
          <w:rFonts w:eastAsia="SimSun"/>
          <w:b w:val="0"/>
          <w:bCs/>
          <w:lang w:val="en-US"/>
        </w:rPr>
        <w:t xml:space="preserve">When the first RRC message of the remote UE reaches the last relay UE, the last relay UE needs to forward the first RRC message of remote UE via </w:t>
      </w:r>
      <w:proofErr w:type="spellStart"/>
      <w:r>
        <w:rPr>
          <w:rFonts w:eastAsia="SimSun"/>
          <w:b w:val="0"/>
          <w:bCs/>
          <w:lang w:val="en-US"/>
        </w:rPr>
        <w:t>Uu</w:t>
      </w:r>
      <w:proofErr w:type="spellEnd"/>
      <w:r>
        <w:rPr>
          <w:rFonts w:eastAsia="SimSun"/>
          <w:b w:val="0"/>
          <w:bCs/>
          <w:lang w:val="en-US"/>
        </w:rPr>
        <w:t xml:space="preserve"> hop to </w:t>
      </w:r>
      <w:proofErr w:type="spellStart"/>
      <w:r>
        <w:rPr>
          <w:rFonts w:eastAsia="SimSun"/>
          <w:b w:val="0"/>
          <w:bCs/>
          <w:lang w:val="en-US"/>
        </w:rPr>
        <w:t>gNB</w:t>
      </w:r>
      <w:proofErr w:type="spellEnd"/>
      <w:r>
        <w:rPr>
          <w:rFonts w:eastAsia="SimSun"/>
          <w:b w:val="0"/>
          <w:bCs/>
          <w:lang w:val="en-US"/>
        </w:rPr>
        <w:t xml:space="preserve">. In order to do this, the baseline procedure or legacy L2 U2N procedure mandates the last U2N relay UE to enter RRC_CONNECTED, then to follow dedicated SRAP configuration by using a configured </w:t>
      </w:r>
      <w:proofErr w:type="spellStart"/>
      <w:r>
        <w:rPr>
          <w:rFonts w:eastAsia="SimSun"/>
          <w:b w:val="0"/>
          <w:bCs/>
          <w:lang w:val="en-US"/>
        </w:rPr>
        <w:t>Uu</w:t>
      </w:r>
      <w:proofErr w:type="spellEnd"/>
      <w:r>
        <w:rPr>
          <w:rFonts w:eastAsia="SimSun"/>
          <w:b w:val="0"/>
          <w:bCs/>
          <w:lang w:val="en-US"/>
        </w:rPr>
        <w:t xml:space="preserve"> Relay RLC Channel (mapped for SRB0) to send a SRAP PDU containing the first RRC message. In baseline procedure, the SRAP header of incoming SRAP PDU is already prepared by the child relay UE (i.e., an intermediate relay UE) based on NW configuration for the child relay UE. But for Approach 2, this is not possible because the intermediate relay UE(s) are in IDLE/INACTIVE state and will have no NW configuration of any local ID and SRAP mapping. Therefore, the incoming SRAP PDU (containing SRB0 message)’s UE ID field is absent. Hence, the last relay UE, once in CONNECTED state, must generate proper SRAP header with assigned local ID, append it to the incoming SRAP SDU and forward it to </w:t>
      </w:r>
      <w:proofErr w:type="spellStart"/>
      <w:r>
        <w:rPr>
          <w:rFonts w:eastAsia="SimSun"/>
          <w:b w:val="0"/>
          <w:bCs/>
          <w:lang w:val="en-US"/>
        </w:rPr>
        <w:t>gNB</w:t>
      </w:r>
      <w:proofErr w:type="spellEnd"/>
      <w:r>
        <w:rPr>
          <w:rFonts w:eastAsia="SimSun"/>
          <w:b w:val="0"/>
          <w:bCs/>
          <w:lang w:val="en-US"/>
        </w:rPr>
        <w:t xml:space="preserve">, according to the dedicated NW configuration. Note that the same SRAP header is also needed for DL SRB0 message, so that the </w:t>
      </w:r>
      <w:proofErr w:type="spellStart"/>
      <w:r>
        <w:rPr>
          <w:rFonts w:eastAsia="SimSun"/>
          <w:b w:val="0"/>
          <w:bCs/>
          <w:i/>
          <w:iCs/>
          <w:lang w:val="en-US"/>
        </w:rPr>
        <w:t>RRCSetup</w:t>
      </w:r>
      <w:proofErr w:type="spellEnd"/>
      <w:r>
        <w:rPr>
          <w:rFonts w:eastAsia="SimSun"/>
          <w:b w:val="0"/>
          <w:bCs/>
          <w:lang w:val="en-US"/>
        </w:rPr>
        <w:t xml:space="preserve"> can be routed to the correct remote UE.</w:t>
      </w:r>
    </w:p>
    <w:p w14:paraId="45826990" w14:textId="77777777" w:rsidR="00015E43" w:rsidRDefault="00383DBE">
      <w:pPr>
        <w:pStyle w:val="Proposal-HW"/>
        <w:ind w:left="0" w:firstLineChars="0" w:firstLine="0"/>
        <w:rPr>
          <w:rFonts w:eastAsia="SimSun"/>
          <w:b w:val="0"/>
          <w:bCs/>
          <w:lang w:val="en-US"/>
        </w:rPr>
      </w:pPr>
      <w:r>
        <w:rPr>
          <w:rFonts w:eastAsia="SimSun"/>
          <w:b w:val="0"/>
          <w:bCs/>
          <w:lang w:val="en-US"/>
        </w:rPr>
        <w:t xml:space="preserve">For </w:t>
      </w:r>
      <w:proofErr w:type="spellStart"/>
      <w:r>
        <w:rPr>
          <w:rFonts w:eastAsia="SimSun"/>
          <w:b w:val="0"/>
          <w:bCs/>
          <w:lang w:val="en-US"/>
        </w:rPr>
        <w:t>gNB</w:t>
      </w:r>
      <w:proofErr w:type="spellEnd"/>
      <w:r>
        <w:rPr>
          <w:rFonts w:eastAsia="SimSun"/>
          <w:b w:val="0"/>
          <w:bCs/>
          <w:lang w:val="en-US"/>
        </w:rPr>
        <w:t xml:space="preserve"> to establish the remote UE context and to generate dedicated NW configuration to last relay UE (e.g., to handle the remote UE’s </w:t>
      </w:r>
      <w:proofErr w:type="spellStart"/>
      <w:r>
        <w:rPr>
          <w:rFonts w:eastAsia="SimSun"/>
          <w:b w:val="0"/>
          <w:bCs/>
          <w:lang w:val="en-US"/>
        </w:rPr>
        <w:t>Uu</w:t>
      </w:r>
      <w:proofErr w:type="spellEnd"/>
      <w:r>
        <w:rPr>
          <w:rFonts w:eastAsia="SimSun"/>
          <w:b w:val="0"/>
          <w:bCs/>
          <w:lang w:val="en-US"/>
        </w:rPr>
        <w:t xml:space="preserve"> SRB0, including allocating local ID for remote UE and setting up SRAP configurations for SRB0), the </w:t>
      </w:r>
      <w:proofErr w:type="spellStart"/>
      <w:r>
        <w:rPr>
          <w:rFonts w:eastAsia="SimSun"/>
          <w:b w:val="0"/>
          <w:bCs/>
          <w:lang w:val="en-US"/>
        </w:rPr>
        <w:t>gNB</w:t>
      </w:r>
      <w:proofErr w:type="spellEnd"/>
      <w:r>
        <w:rPr>
          <w:rFonts w:eastAsia="SimSun"/>
          <w:b w:val="0"/>
          <w:bCs/>
          <w:lang w:val="en-US"/>
        </w:rPr>
        <w:t xml:space="preserve"> relies on the last relay UE’s SUI reporting in UL RRC. For single-hop case in Rel-17, the remote UE’s L2 ID is known by the L2 U2N relay UE via the PC5 link between remote UE and relay UE. For Approach 1 of MH relay, the remote UE’s L2 ID is reported to </w:t>
      </w:r>
      <w:proofErr w:type="spellStart"/>
      <w:r>
        <w:rPr>
          <w:rFonts w:eastAsia="SimSun"/>
          <w:b w:val="0"/>
          <w:bCs/>
          <w:lang w:val="en-US"/>
        </w:rPr>
        <w:t>gNB</w:t>
      </w:r>
      <w:proofErr w:type="spellEnd"/>
      <w:r>
        <w:rPr>
          <w:rFonts w:eastAsia="SimSun"/>
          <w:b w:val="0"/>
          <w:bCs/>
          <w:lang w:val="en-US"/>
        </w:rPr>
        <w:t xml:space="preserve"> by the first intermediate relay UE’s SUI message. However, for Approach 2, only the last relay UE is in CONNECTED state at this stage and only it can report the remote UE’s Source Layer-2 ID to </w:t>
      </w:r>
      <w:proofErr w:type="spellStart"/>
      <w:r>
        <w:rPr>
          <w:rFonts w:eastAsia="SimSun"/>
          <w:b w:val="0"/>
          <w:bCs/>
          <w:lang w:val="en-US"/>
        </w:rPr>
        <w:t>gNB</w:t>
      </w:r>
      <w:proofErr w:type="spellEnd"/>
      <w:r>
        <w:rPr>
          <w:rFonts w:eastAsia="SimSun"/>
          <w:b w:val="0"/>
          <w:bCs/>
          <w:lang w:val="en-US"/>
        </w:rPr>
        <w:t xml:space="preserve"> so that the local ID can be assigned and associated to the “origin” of the SRB0 message (i.e., remote UE), instead of the child relay UE of the last relay. Hence, there is a need to modify SUI signaling to enable this for Approach 2.</w:t>
      </w:r>
    </w:p>
    <w:p w14:paraId="37188285" w14:textId="77777777" w:rsidR="00015E43" w:rsidRDefault="00383DBE">
      <w:pPr>
        <w:pStyle w:val="B1"/>
        <w:ind w:left="0" w:firstLine="0"/>
        <w:rPr>
          <w:lang w:val="en-US"/>
        </w:rPr>
      </w:pPr>
      <w:r>
        <w:rPr>
          <w:lang w:val="en-US"/>
        </w:rPr>
        <w:t>The scope of specification impact to enable this would include the following:</w:t>
      </w:r>
    </w:p>
    <w:p w14:paraId="4253ED8D" w14:textId="77777777" w:rsidR="00015E43" w:rsidRDefault="00383DBE">
      <w:pPr>
        <w:pStyle w:val="B1"/>
        <w:numPr>
          <w:ilvl w:val="0"/>
          <w:numId w:val="12"/>
        </w:numPr>
        <w:rPr>
          <w:lang w:val="en-US"/>
        </w:rPr>
      </w:pPr>
      <w:r>
        <w:rPr>
          <w:lang w:val="en-US"/>
        </w:rPr>
        <w:t>SUI procedure and SUI signaling in TS 38.331 to report L2 ID of remote UE and solicit local ID allocation</w:t>
      </w:r>
    </w:p>
    <w:p w14:paraId="28CD0DC5" w14:textId="77777777" w:rsidR="00015E43" w:rsidRDefault="00383DBE">
      <w:pPr>
        <w:pStyle w:val="B1"/>
        <w:numPr>
          <w:ilvl w:val="0"/>
          <w:numId w:val="12"/>
        </w:numPr>
        <w:rPr>
          <w:lang w:val="en-US"/>
        </w:rPr>
      </w:pPr>
      <w:r>
        <w:rPr>
          <w:lang w:val="en-US"/>
        </w:rPr>
        <w:t xml:space="preserve">The mechanism to enable the last relay UE to know the </w:t>
      </w:r>
      <w:proofErr w:type="spellStart"/>
      <w:r>
        <w:rPr>
          <w:lang w:val="en-US"/>
        </w:rPr>
        <w:t>Src</w:t>
      </w:r>
      <w:proofErr w:type="spellEnd"/>
      <w:r>
        <w:rPr>
          <w:lang w:val="en-US"/>
        </w:rPr>
        <w:t xml:space="preserve"> L2 ID of the remote UE originating SRB0 message.</w:t>
      </w:r>
    </w:p>
    <w:p w14:paraId="5D960659" w14:textId="77777777" w:rsidR="00015E43" w:rsidRDefault="00383DBE">
      <w:pPr>
        <w:pStyle w:val="B1"/>
        <w:numPr>
          <w:ilvl w:val="0"/>
          <w:numId w:val="12"/>
        </w:numPr>
        <w:rPr>
          <w:lang w:val="en-US"/>
        </w:rPr>
      </w:pPr>
      <w:r>
        <w:rPr>
          <w:lang w:val="en-US"/>
        </w:rPr>
        <w:t xml:space="preserve">SRAP procedure change to determine correct UE ID field value for forwarding SRB0 via </w:t>
      </w:r>
      <w:proofErr w:type="spellStart"/>
      <w:r>
        <w:rPr>
          <w:lang w:val="en-US"/>
        </w:rPr>
        <w:t>Uu</w:t>
      </w:r>
      <w:proofErr w:type="spellEnd"/>
      <w:r>
        <w:rPr>
          <w:lang w:val="en-US"/>
        </w:rPr>
        <w:t xml:space="preserve"> hop</w:t>
      </w:r>
    </w:p>
    <w:p w14:paraId="5F7E5E9E" w14:textId="77777777" w:rsidR="00015E43" w:rsidRDefault="00383DBE">
      <w:pPr>
        <w:pStyle w:val="B1"/>
        <w:ind w:left="0" w:firstLine="0"/>
        <w:rPr>
          <w:lang w:val="en-US"/>
        </w:rPr>
      </w:pPr>
      <w:r>
        <w:rPr>
          <w:lang w:val="en-US"/>
        </w:rPr>
        <w:t>For the first part, SUI procedure text change could be done as the example below:</w:t>
      </w:r>
    </w:p>
    <w:tbl>
      <w:tblPr>
        <w:tblStyle w:val="ae"/>
        <w:tblW w:w="0" w:type="auto"/>
        <w:tblLook w:val="04A0" w:firstRow="1" w:lastRow="0" w:firstColumn="1" w:lastColumn="0" w:noHBand="0" w:noVBand="1"/>
      </w:tblPr>
      <w:tblGrid>
        <w:gridCol w:w="9631"/>
      </w:tblGrid>
      <w:tr w:rsidR="00015E43" w14:paraId="09F22FE3" w14:textId="77777777">
        <w:tc>
          <w:tcPr>
            <w:tcW w:w="9631" w:type="dxa"/>
          </w:tcPr>
          <w:p w14:paraId="0E00CEE2" w14:textId="77777777" w:rsidR="00015E43" w:rsidRDefault="00383DBE">
            <w:pPr>
              <w:pStyle w:val="4"/>
              <w:rPr>
                <w:lang w:val="en-US" w:eastAsia="zh-CN"/>
              </w:rPr>
            </w:pPr>
            <w:bookmarkStart w:id="103" w:name="_Toc185577412"/>
            <w:r>
              <w:rPr>
                <w:lang w:val="en-US" w:eastAsia="zh-CN"/>
              </w:rPr>
              <w:lastRenderedPageBreak/>
              <w:t>5.8.3.3</w:t>
            </w:r>
            <w:r>
              <w:rPr>
                <w:lang w:val="en-US" w:eastAsia="zh-CN"/>
              </w:rPr>
              <w:tab/>
              <w:t xml:space="preserve">Actions related to transmission of </w:t>
            </w:r>
            <w:proofErr w:type="spellStart"/>
            <w:r>
              <w:rPr>
                <w:i/>
                <w:lang w:val="en-US" w:eastAsia="zh-CN"/>
              </w:rPr>
              <w:t>SidelinkUEInformationNR</w:t>
            </w:r>
            <w:proofErr w:type="spellEnd"/>
            <w:r>
              <w:rPr>
                <w:lang w:val="en-US" w:eastAsia="zh-CN"/>
              </w:rPr>
              <w:t xml:space="preserve"> message</w:t>
            </w:r>
            <w:bookmarkEnd w:id="103"/>
          </w:p>
          <w:p w14:paraId="500D74C4" w14:textId="77777777" w:rsidR="00015E43" w:rsidRDefault="00383DBE">
            <w:pPr>
              <w:pStyle w:val="B1"/>
              <w:ind w:left="0" w:firstLine="0"/>
              <w:rPr>
                <w:color w:val="FF0000"/>
                <w:lang w:val="en-US" w:eastAsia="zh-CN"/>
              </w:rPr>
            </w:pPr>
            <w:r>
              <w:rPr>
                <w:color w:val="FF0000"/>
                <w:lang w:val="en-US" w:eastAsia="zh-CN"/>
              </w:rPr>
              <w:t>&lt;text omitted&gt;</w:t>
            </w:r>
          </w:p>
          <w:p w14:paraId="2F4553AD" w14:textId="77777777" w:rsidR="00015E43" w:rsidRDefault="00383DBE">
            <w:pPr>
              <w:pStyle w:val="B3"/>
              <w:rPr>
                <w:lang w:val="en-US" w:eastAsia="zh-CN"/>
              </w:rPr>
            </w:pPr>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sl-L2U2N-Relay</w:t>
            </w:r>
            <w:r>
              <w:rPr>
                <w:lang w:val="en-US" w:eastAsia="zh-CN"/>
              </w:rPr>
              <w:t xml:space="preserve"> </w:t>
            </w:r>
            <w:ins w:id="104" w:author="Apple - Zhibin Wu" w:date="2025-02-28T16:33:00Z">
              <w:r>
                <w:rPr>
                  <w:lang w:val="en-US" w:eastAsia="zh-CN"/>
                </w:rPr>
                <w:t xml:space="preserve">or </w:t>
              </w:r>
              <w:commentRangeStart w:id="105"/>
              <w:r>
                <w:rPr>
                  <w:i/>
                  <w:iCs/>
                  <w:lang w:val="en-US" w:eastAsia="zh-CN"/>
                </w:rPr>
                <w:t>sl-L2U2N-MH-relay</w:t>
              </w:r>
            </w:ins>
            <w:commentRangeEnd w:id="105"/>
            <w:r>
              <w:rPr>
                <w:rStyle w:val="af3"/>
                <w:lang w:val="zh-CN" w:eastAsia="zh-CN"/>
              </w:rPr>
              <w:commentReference w:id="105"/>
            </w:r>
            <w:ins w:id="106" w:author="Apple - Zhibin Wu" w:date="2025-02-28T16:33:00Z">
              <w:r>
                <w:rPr>
                  <w:lang w:val="en-US" w:eastAsia="zh-CN"/>
                </w:rPr>
                <w:t xml:space="preserve"> </w:t>
              </w:r>
            </w:ins>
            <w:r>
              <w:rPr>
                <w:lang w:val="en-US" w:eastAsia="zh-CN"/>
              </w:rPr>
              <w:t xml:space="preserve">and if configured by upper layers to transmit NR </w:t>
            </w:r>
            <w:proofErr w:type="spellStart"/>
            <w:r>
              <w:rPr>
                <w:lang w:val="en-US" w:eastAsia="zh-CN"/>
              </w:rPr>
              <w:t>sidelink</w:t>
            </w:r>
            <w:proofErr w:type="spellEnd"/>
            <w:r>
              <w:rPr>
                <w:lang w:val="en-US" w:eastAsia="zh-CN"/>
              </w:rPr>
              <w:t xml:space="preserve"> L2 U2N relay communication and the UE is acting as L2 U2N Relay UE:</w:t>
            </w:r>
          </w:p>
          <w:p w14:paraId="72CF052D" w14:textId="77777777" w:rsidR="00015E43" w:rsidRDefault="00383DBE">
            <w:pPr>
              <w:pStyle w:val="B4"/>
              <w:rPr>
                <w:lang w:val="en-US" w:eastAsia="zh-CN"/>
              </w:rPr>
            </w:pPr>
            <w:r>
              <w:rPr>
                <w:lang w:val="en-US" w:eastAsia="zh-CN"/>
              </w:rPr>
              <w:t>4&gt;</w:t>
            </w:r>
            <w:r>
              <w:rPr>
                <w:lang w:val="en-US" w:eastAsia="zh-CN"/>
              </w:rPr>
              <w:tab/>
              <w:t>include</w:t>
            </w:r>
            <w:r>
              <w:rPr>
                <w:i/>
                <w:lang w:val="en-US" w:eastAsia="zh-CN"/>
              </w:rPr>
              <w:t xml:space="preserve"> sl-TxResourceReqL2U2N-Relay</w:t>
            </w:r>
            <w:r>
              <w:rPr>
                <w:lang w:val="en-US" w:eastAsia="zh-CN"/>
              </w:rPr>
              <w:t xml:space="preserve"> in </w:t>
            </w:r>
            <w:proofErr w:type="spellStart"/>
            <w:r>
              <w:rPr>
                <w:i/>
                <w:lang w:val="en-US" w:eastAsia="zh-CN"/>
              </w:rPr>
              <w:t>sl-TxResourceReqListCommRelay</w:t>
            </w:r>
            <w:proofErr w:type="spellEnd"/>
            <w:r>
              <w:rPr>
                <w:lang w:val="en-US" w:eastAsia="zh-CN"/>
              </w:rPr>
              <w:t xml:space="preserve"> and set its fields (if needed) as follows for each destination for which it requests network to assign NR </w:t>
            </w:r>
            <w:proofErr w:type="spellStart"/>
            <w:r>
              <w:rPr>
                <w:lang w:val="en-US" w:eastAsia="zh-CN"/>
              </w:rPr>
              <w:t>sidelink</w:t>
            </w:r>
            <w:proofErr w:type="spellEnd"/>
            <w:r>
              <w:rPr>
                <w:lang w:val="en-US" w:eastAsia="zh-CN"/>
              </w:rPr>
              <w:t xml:space="preserve"> L2 U2N relay communication resource:</w:t>
            </w:r>
          </w:p>
          <w:p w14:paraId="0B067B79"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 xml:space="preserve">sl-DestinationIdentityL2U2N </w:t>
            </w:r>
            <w:r>
              <w:rPr>
                <w:lang w:val="en-US" w:eastAsia="zh-CN"/>
              </w:rPr>
              <w:t xml:space="preserve">to the destination identity configured by upper layer for NR </w:t>
            </w:r>
            <w:proofErr w:type="spellStart"/>
            <w:r>
              <w:rPr>
                <w:lang w:val="en-US" w:eastAsia="zh-CN"/>
              </w:rPr>
              <w:t>sidelink</w:t>
            </w:r>
            <w:proofErr w:type="spellEnd"/>
            <w:r>
              <w:rPr>
                <w:lang w:val="en-US" w:eastAsia="zh-CN"/>
              </w:rPr>
              <w:t xml:space="preserve"> L2 U2N relay communication transmission;</w:t>
            </w:r>
          </w:p>
          <w:p w14:paraId="12BB88A2"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sl-TxInterestedFreqListL2U2N</w:t>
            </w:r>
            <w:r>
              <w:rPr>
                <w:lang w:val="en-US" w:eastAsia="zh-CN"/>
              </w:rPr>
              <w:t xml:space="preserve"> to indicate the frequency of the associated destination for NR </w:t>
            </w:r>
            <w:proofErr w:type="spellStart"/>
            <w:r>
              <w:rPr>
                <w:lang w:val="en-US" w:eastAsia="zh-CN"/>
              </w:rPr>
              <w:t>sidelink</w:t>
            </w:r>
            <w:proofErr w:type="spellEnd"/>
            <w:r>
              <w:rPr>
                <w:lang w:val="en-US" w:eastAsia="zh-CN"/>
              </w:rPr>
              <w:t xml:space="preserve"> L2 U2N relay communication transmission;</w:t>
            </w:r>
          </w:p>
          <w:p w14:paraId="3F7560C1" w14:textId="77777777" w:rsidR="00015E43" w:rsidRDefault="00383DBE">
            <w:pPr>
              <w:pStyle w:val="B5"/>
              <w:rPr>
                <w:ins w:id="107" w:author="Apple - Zhibin Wu" w:date="2025-02-28T11:04:00Z"/>
                <w:lang w:val="en-US" w:eastAsia="zh-CN"/>
              </w:rPr>
            </w:pPr>
            <w:r>
              <w:rPr>
                <w:lang w:val="en-US" w:eastAsia="zh-CN"/>
              </w:rPr>
              <w:t>5&gt;</w:t>
            </w:r>
            <w:r>
              <w:rPr>
                <w:lang w:val="en-US" w:eastAsia="zh-CN"/>
              </w:rPr>
              <w:tab/>
              <w:t xml:space="preserve">set </w:t>
            </w:r>
            <w:r>
              <w:rPr>
                <w:i/>
                <w:lang w:val="en-US" w:eastAsia="zh-CN"/>
              </w:rPr>
              <w:t xml:space="preserve">sl-TypeTxSyncListL2U2N </w:t>
            </w:r>
            <w:r>
              <w:rPr>
                <w:lang w:val="en-US" w:eastAsia="zh-CN"/>
              </w:rPr>
              <w:t xml:space="preserve">to the current synchronization reference type used on the associated </w:t>
            </w:r>
            <w:r>
              <w:rPr>
                <w:i/>
                <w:lang w:val="en-US" w:eastAsia="zh-CN"/>
              </w:rPr>
              <w:t>sl-TxInterestedFreqListL2U2N</w:t>
            </w:r>
            <w:r>
              <w:rPr>
                <w:lang w:val="en-US" w:eastAsia="zh-CN"/>
              </w:rPr>
              <w:t xml:space="preserve"> for NR </w:t>
            </w:r>
            <w:proofErr w:type="spellStart"/>
            <w:r>
              <w:rPr>
                <w:lang w:val="en-US" w:eastAsia="zh-CN"/>
              </w:rPr>
              <w:t>sidelink</w:t>
            </w:r>
            <w:proofErr w:type="spellEnd"/>
            <w:r>
              <w:rPr>
                <w:lang w:val="en-US" w:eastAsia="zh-CN"/>
              </w:rPr>
              <w:t xml:space="preserve"> L2 U2N relay communication transmission;</w:t>
            </w:r>
          </w:p>
          <w:p w14:paraId="150DA4E8" w14:textId="77777777" w:rsidR="00015E43" w:rsidRDefault="00383DBE">
            <w:pPr>
              <w:pStyle w:val="B5"/>
              <w:rPr>
                <w:lang w:val="en-US" w:eastAsia="zh-CN"/>
              </w:rPr>
            </w:pPr>
            <w:ins w:id="108" w:author="Apple - Zhibin Wu" w:date="2025-02-28T11:04:00Z">
              <w:r>
                <w:rPr>
                  <w:lang w:val="en-US" w:eastAsia="zh-CN"/>
                </w:rPr>
                <w:t>5&gt;</w:t>
              </w:r>
              <w:r>
                <w:rPr>
                  <w:lang w:val="en-US" w:eastAsia="zh-CN"/>
                </w:rPr>
                <w:tab/>
                <w:t xml:space="preserve">set </w:t>
              </w:r>
              <w:proofErr w:type="spellStart"/>
              <w:r>
                <w:rPr>
                  <w:i/>
                  <w:lang w:val="en-US" w:eastAsia="zh-CN"/>
                </w:rPr>
                <w:t>sl-</w:t>
              </w:r>
            </w:ins>
            <w:ins w:id="109" w:author="Apple - Zhibin Wu" w:date="2025-02-28T11:05:00Z">
              <w:r>
                <w:rPr>
                  <w:i/>
                  <w:lang w:val="en-US" w:eastAsia="zh-CN"/>
                </w:rPr>
                <w:t>MultiHop</w:t>
              </w:r>
            </w:ins>
            <w:ins w:id="110" w:author="Apple - Zhibin Wu" w:date="2025-02-28T20:29:00Z">
              <w:r>
                <w:rPr>
                  <w:i/>
                  <w:lang w:val="en-US" w:eastAsia="zh-CN"/>
                </w:rPr>
                <w:t>LocalIDReq</w:t>
              </w:r>
            </w:ins>
            <w:ins w:id="111" w:author="Apple - Zhibin Wu" w:date="2025-02-28T11:04:00Z">
              <w:r>
                <w:rPr>
                  <w:i/>
                  <w:lang w:val="en-US" w:eastAsia="zh-CN"/>
                </w:rPr>
                <w:t>L</w:t>
              </w:r>
            </w:ins>
            <w:ins w:id="112" w:author="Apple - Zhibin Wu" w:date="2025-02-28T20:28:00Z">
              <w:r>
                <w:rPr>
                  <w:i/>
                  <w:lang w:val="en-US" w:eastAsia="zh-CN"/>
                </w:rPr>
                <w:t>ist</w:t>
              </w:r>
            </w:ins>
            <w:proofErr w:type="spellEnd"/>
            <w:ins w:id="113" w:author="Apple - Zhibin Wu" w:date="2025-02-28T11:04:00Z">
              <w:r>
                <w:rPr>
                  <w:lang w:val="en-US" w:eastAsia="zh-CN"/>
                </w:rPr>
                <w:t xml:space="preserve"> to </w:t>
              </w:r>
            </w:ins>
            <w:ins w:id="114" w:author="Apple - Zhibin Wu" w:date="2025-02-28T11:05:00Z">
              <w:r>
                <w:rPr>
                  <w:lang w:val="en-US" w:eastAsia="zh-CN"/>
                </w:rPr>
                <w:t>the L2 ID</w:t>
              </w:r>
            </w:ins>
            <w:ins w:id="115" w:author="Apple - Zhibin Wu" w:date="2025-02-28T20:28:00Z">
              <w:r>
                <w:rPr>
                  <w:lang w:val="en-US" w:eastAsia="zh-CN"/>
                </w:rPr>
                <w:t>(s)</w:t>
              </w:r>
            </w:ins>
            <w:ins w:id="116" w:author="Apple - Zhibin Wu" w:date="2025-02-28T11:05:00Z">
              <w:r>
                <w:rPr>
                  <w:lang w:val="en-US" w:eastAsia="zh-CN"/>
                </w:rPr>
                <w:t xml:space="preserve"> of the </w:t>
              </w:r>
            </w:ins>
            <w:ins w:id="117" w:author="Apple - Zhibin Wu" w:date="2025-02-28T11:04:00Z">
              <w:r>
                <w:rPr>
                  <w:lang w:val="en-US" w:eastAsia="zh-CN"/>
                </w:rPr>
                <w:t>L2 U2N Remote UE</w:t>
              </w:r>
            </w:ins>
            <w:ins w:id="118" w:author="Apple - Zhibin Wu" w:date="2025-02-28T20:28:00Z">
              <w:r>
                <w:rPr>
                  <w:lang w:val="en-US" w:eastAsia="zh-CN"/>
                </w:rPr>
                <w:t>(s)</w:t>
              </w:r>
            </w:ins>
            <w:ins w:id="119" w:author="Apple - Zhibin Wu" w:date="2025-02-28T11:04:00Z">
              <w:r>
                <w:rPr>
                  <w:lang w:val="en-US" w:eastAsia="zh-CN"/>
                </w:rPr>
                <w:t xml:space="preserve"> </w:t>
              </w:r>
            </w:ins>
            <w:ins w:id="120" w:author="Apple - Zhibin Wu" w:date="2025-02-28T11:06:00Z">
              <w:r>
                <w:rPr>
                  <w:lang w:val="en-US" w:eastAsia="zh-CN"/>
                </w:rPr>
                <w:t xml:space="preserve">if the L2 U2N relay UE is serving </w:t>
              </w:r>
            </w:ins>
            <w:ins w:id="121" w:author="Apple - Zhibin Wu" w:date="2025-02-28T20:30:00Z">
              <w:r>
                <w:rPr>
                  <w:lang w:val="en-US" w:eastAsia="zh-CN"/>
                </w:rPr>
                <w:t>one or more</w:t>
              </w:r>
            </w:ins>
            <w:ins w:id="122" w:author="Apple - Zhibin Wu" w:date="2025-02-28T11:06:00Z">
              <w:r>
                <w:rPr>
                  <w:lang w:val="en-US" w:eastAsia="zh-CN"/>
                </w:rPr>
                <w:t xml:space="preserve"> </w:t>
              </w:r>
            </w:ins>
            <w:ins w:id="123" w:author="Apple - Zhibin Wu" w:date="2025-02-28T20:25:00Z">
              <w:r>
                <w:rPr>
                  <w:lang w:val="en-US" w:eastAsia="zh-CN"/>
                </w:rPr>
                <w:t xml:space="preserve">remote </w:t>
              </w:r>
            </w:ins>
            <w:ins w:id="124" w:author="Apple - Zhibin Wu" w:date="2025-02-28T20:26:00Z">
              <w:r>
                <w:rPr>
                  <w:lang w:val="en-US" w:eastAsia="zh-CN"/>
                </w:rPr>
                <w:t>UE</w:t>
              </w:r>
            </w:ins>
            <w:ins w:id="125" w:author="Apple - Zhibin Wu" w:date="2025-02-28T20:30:00Z">
              <w:r>
                <w:rPr>
                  <w:lang w:val="en-US" w:eastAsia="zh-CN"/>
                </w:rPr>
                <w:t>(s) via multi-hop L2 U2N path</w:t>
              </w:r>
            </w:ins>
            <w:ins w:id="126" w:author="Apple - Zhibin Wu" w:date="2025-03-05T13:08:00Z">
              <w:r>
                <w:rPr>
                  <w:lang w:val="en-US" w:eastAsia="zh-CN"/>
                </w:rPr>
                <w:t>(s)</w:t>
              </w:r>
            </w:ins>
            <w:ins w:id="127" w:author="Apple - Zhibin Wu" w:date="2025-02-28T11:04:00Z">
              <w:r>
                <w:rPr>
                  <w:lang w:val="en-US" w:eastAsia="zh-CN"/>
                </w:rPr>
                <w:t>;</w:t>
              </w:r>
            </w:ins>
          </w:p>
          <w:p w14:paraId="477C151F"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w:t>
            </w:r>
            <w:proofErr w:type="spellEnd"/>
            <w:r>
              <w:rPr>
                <w:i/>
                <w:lang w:val="en-US" w:eastAsia="zh-CN"/>
              </w:rPr>
              <w:t>-</w:t>
            </w:r>
            <w:proofErr w:type="spellStart"/>
            <w:r>
              <w:rPr>
                <w:i/>
                <w:lang w:val="en-US" w:eastAsia="zh-CN"/>
              </w:rPr>
              <w:t>LocalID</w:t>
            </w:r>
            <w:proofErr w:type="spellEnd"/>
            <w:r>
              <w:rPr>
                <w:i/>
                <w:lang w:val="en-US" w:eastAsia="zh-CN"/>
              </w:rPr>
              <w:t>-Request</w:t>
            </w:r>
            <w:r>
              <w:rPr>
                <w:lang w:val="en-US" w:eastAsia="zh-CN"/>
              </w:rPr>
              <w:t xml:space="preserve"> to request local ID for L2 U2N Remote UE transiting to RRC_CONNECTED or in RRC_CONNECTED state;</w:t>
            </w:r>
          </w:p>
          <w:p w14:paraId="7E4332FB"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sl-PagingIdentityRemoteUE</w:t>
            </w:r>
            <w:proofErr w:type="spellEnd"/>
            <w:r>
              <w:rPr>
                <w:lang w:val="en-US" w:eastAsia="zh-CN"/>
              </w:rPr>
              <w:t xml:space="preserve"> to the paging UE ID received from peer L2 U2N Remote UE</w:t>
            </w:r>
            <w:r>
              <w:rPr>
                <w:rFonts w:eastAsia="SimSun"/>
                <w:lang w:val="en-US" w:eastAsia="en-US"/>
              </w:rPr>
              <w:t xml:space="preserve">, </w:t>
            </w:r>
            <w:r>
              <w:rPr>
                <w:rFonts w:eastAsia="SimSun"/>
                <w:lang w:val="en-US" w:eastAsia="zh-CN"/>
              </w:rPr>
              <w:t>if it is not released as in 5.8.9.8.3</w:t>
            </w:r>
            <w:r>
              <w:rPr>
                <w:lang w:val="en-US" w:eastAsia="zh-CN"/>
              </w:rPr>
              <w:t>;</w:t>
            </w:r>
          </w:p>
          <w:p w14:paraId="7307B686"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sl-CapabilityInformationSidelink</w:t>
            </w:r>
            <w:proofErr w:type="spellEnd"/>
            <w:r>
              <w:rPr>
                <w:lang w:val="en-US" w:eastAsia="zh-CN"/>
              </w:rPr>
              <w:t xml:space="preserve"> to include </w:t>
            </w:r>
            <w:proofErr w:type="spellStart"/>
            <w:r>
              <w:rPr>
                <w:i/>
                <w:lang w:val="en-US" w:eastAsia="zh-CN"/>
              </w:rPr>
              <w:t>UECapabilityInformationSidelink</w:t>
            </w:r>
            <w:proofErr w:type="spellEnd"/>
            <w:r>
              <w:rPr>
                <w:lang w:val="en-US" w:eastAsia="zh-CN"/>
              </w:rPr>
              <w:t xml:space="preserve"> message, if any, received from peer UE;</w:t>
            </w:r>
          </w:p>
        </w:tc>
      </w:tr>
    </w:tbl>
    <w:p w14:paraId="2B23DF06" w14:textId="77777777" w:rsidR="00015E43" w:rsidRDefault="00383DBE">
      <w:pPr>
        <w:pStyle w:val="B1"/>
        <w:ind w:left="0" w:firstLine="0"/>
        <w:rPr>
          <w:lang w:val="en-US"/>
        </w:rPr>
      </w:pPr>
      <w:r>
        <w:rPr>
          <w:lang w:val="en-US"/>
        </w:rPr>
        <w:t xml:space="preserve">And in ASN.1 for </w:t>
      </w:r>
      <w:proofErr w:type="spellStart"/>
      <w:r>
        <w:rPr>
          <w:i/>
          <w:iCs/>
          <w:lang w:val="en-US"/>
        </w:rPr>
        <w:t>SidelinkUEInformatonNR</w:t>
      </w:r>
      <w:proofErr w:type="spellEnd"/>
    </w:p>
    <w:tbl>
      <w:tblPr>
        <w:tblStyle w:val="ae"/>
        <w:tblW w:w="0" w:type="auto"/>
        <w:tblLook w:val="04A0" w:firstRow="1" w:lastRow="0" w:firstColumn="1" w:lastColumn="0" w:noHBand="0" w:noVBand="1"/>
      </w:tblPr>
      <w:tblGrid>
        <w:gridCol w:w="9631"/>
      </w:tblGrid>
      <w:tr w:rsidR="00015E43" w14:paraId="34A07997" w14:textId="77777777">
        <w:tc>
          <w:tcPr>
            <w:tcW w:w="9631" w:type="dxa"/>
          </w:tcPr>
          <w:p w14:paraId="1A2FAE91" w14:textId="77777777" w:rsidR="00015E43" w:rsidRPr="004C3C29" w:rsidRDefault="00383DBE">
            <w:pPr>
              <w:pStyle w:val="PL"/>
              <w:rPr>
                <w:rFonts w:eastAsia="Yu Mincho"/>
                <w:lang w:val="pt-BR" w:eastAsia="zh-CN"/>
              </w:rPr>
            </w:pPr>
            <w:r w:rsidRPr="004C3C29">
              <w:rPr>
                <w:rFonts w:eastAsia="Yu Mincho"/>
                <w:lang w:val="pt-BR" w:eastAsia="zh-CN"/>
              </w:rPr>
              <w:t>SL-TxResourceReqL2U2N-Relay-r17 ::=</w:t>
            </w:r>
            <w:r w:rsidRPr="004C3C29">
              <w:rPr>
                <w:lang w:val="pt-BR" w:eastAsia="zh-CN"/>
              </w:rPr>
              <w:t xml:space="preserve">    </w:t>
            </w:r>
            <w:r w:rsidRPr="004C3C29">
              <w:rPr>
                <w:rFonts w:eastAsia="Yu Mincho"/>
                <w:color w:val="993366"/>
                <w:lang w:val="pt-BR" w:eastAsia="zh-CN"/>
              </w:rPr>
              <w:t>SEQUENCE</w:t>
            </w:r>
            <w:r w:rsidRPr="004C3C29">
              <w:rPr>
                <w:rFonts w:eastAsia="Yu Mincho"/>
                <w:lang w:val="pt-BR" w:eastAsia="zh-CN"/>
              </w:rPr>
              <w:t xml:space="preserve"> {</w:t>
            </w:r>
          </w:p>
          <w:p w14:paraId="3248ABCC" w14:textId="77777777" w:rsidR="00015E43" w:rsidRPr="004C3C29" w:rsidRDefault="00383DBE">
            <w:pPr>
              <w:pStyle w:val="PL"/>
              <w:rPr>
                <w:rFonts w:eastAsia="Yu Mincho"/>
                <w:lang w:val="pt-BR" w:eastAsia="zh-CN"/>
              </w:rPr>
            </w:pPr>
            <w:r w:rsidRPr="004C3C29">
              <w:rPr>
                <w:lang w:val="pt-BR" w:eastAsia="zh-CN"/>
              </w:rPr>
              <w:t xml:space="preserve">    </w:t>
            </w:r>
            <w:r w:rsidRPr="004C3C29">
              <w:rPr>
                <w:rFonts w:eastAsia="Yu Mincho"/>
                <w:lang w:val="pt-BR" w:eastAsia="zh-CN"/>
              </w:rPr>
              <w:t>sl-DestinationIdentityL2U2N-r17</w:t>
            </w:r>
            <w:r w:rsidRPr="004C3C29">
              <w:rPr>
                <w:lang w:val="pt-BR" w:eastAsia="zh-CN"/>
              </w:rPr>
              <w:t xml:space="preserve">        </w:t>
            </w:r>
            <w:r w:rsidRPr="004C3C29">
              <w:rPr>
                <w:rFonts w:eastAsia="Yu Mincho"/>
                <w:lang w:val="pt-BR" w:eastAsia="zh-CN"/>
              </w:rPr>
              <w:t>SL-DestinationIdentity-r16</w:t>
            </w:r>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28F370A6" w14:textId="77777777" w:rsidR="00015E43" w:rsidRPr="004C3C29" w:rsidRDefault="00383DBE">
            <w:pPr>
              <w:pStyle w:val="PL"/>
              <w:rPr>
                <w:rFonts w:eastAsia="Yu Mincho"/>
                <w:lang w:val="pt-BR" w:eastAsia="zh-CN"/>
              </w:rPr>
            </w:pPr>
            <w:r w:rsidRPr="004C3C29">
              <w:rPr>
                <w:lang w:val="pt-BR" w:eastAsia="zh-CN"/>
              </w:rPr>
              <w:t xml:space="preserve">    </w:t>
            </w:r>
            <w:r w:rsidRPr="004C3C29">
              <w:rPr>
                <w:rFonts w:eastAsia="Yu Mincho"/>
                <w:lang w:val="pt-BR" w:eastAsia="zh-CN"/>
              </w:rPr>
              <w:t>sl-TxInterestedFreqListL2U2N-r17</w:t>
            </w:r>
            <w:r w:rsidRPr="004C3C29">
              <w:rPr>
                <w:lang w:val="pt-BR" w:eastAsia="zh-CN"/>
              </w:rPr>
              <w:t xml:space="preserve">       </w:t>
            </w:r>
            <w:r w:rsidRPr="004C3C29">
              <w:rPr>
                <w:rFonts w:eastAsia="Yu Mincho"/>
                <w:lang w:val="pt-BR" w:eastAsia="zh-CN"/>
              </w:rPr>
              <w:t>SL-TxInterestedFreqList-r16,</w:t>
            </w:r>
          </w:p>
          <w:p w14:paraId="1E356B58" w14:textId="77777777" w:rsidR="00015E43" w:rsidRDefault="00383DBE">
            <w:pPr>
              <w:pStyle w:val="PL"/>
              <w:rPr>
                <w:rFonts w:eastAsia="Yu Mincho"/>
                <w:lang w:val="en-US" w:eastAsia="zh-CN"/>
              </w:rPr>
            </w:pPr>
            <w:r w:rsidRPr="004C3C29">
              <w:rPr>
                <w:lang w:val="pt-BR" w:eastAsia="zh-CN"/>
              </w:rPr>
              <w:t xml:space="preserve">    </w:t>
            </w:r>
            <w:r>
              <w:rPr>
                <w:rFonts w:eastAsia="Yu Mincho"/>
                <w:lang w:val="en-US" w:eastAsia="zh-CN"/>
              </w:rPr>
              <w:t>sl-TypeTxSyncListL2U2N-r17</w:t>
            </w:r>
            <w:r>
              <w:rPr>
                <w:lang w:val="en-US" w:eastAsia="zh-CN"/>
              </w:rPr>
              <w:t xml:space="preserve">             </w:t>
            </w:r>
            <w:r>
              <w:rPr>
                <w:rFonts w:eastAsia="Yu Mincho"/>
                <w:color w:val="993366"/>
                <w:lang w:val="en-US" w:eastAsia="zh-CN"/>
              </w:rPr>
              <w:t>SEQUENCE</w:t>
            </w:r>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w:t>
            </w:r>
            <w:proofErr w:type="gramStart"/>
            <w:r>
              <w:rPr>
                <w:rFonts w:eastAsia="Yu Mincho"/>
                <w:lang w:val="en-US" w:eastAsia="zh-CN"/>
              </w:rPr>
              <w:t>1..</w:t>
            </w:r>
            <w:proofErr w:type="gramEnd"/>
            <w:r>
              <w:rPr>
                <w:rFonts w:eastAsia="Yu Mincho"/>
                <w:lang w:val="en-US" w:eastAsia="zh-CN"/>
              </w:rPr>
              <w:t>maxNrofFreqSL-r16))</w:t>
            </w:r>
            <w:r>
              <w:rPr>
                <w:rFonts w:eastAsia="Yu Mincho"/>
                <w:color w:val="993366"/>
                <w:lang w:val="en-US" w:eastAsia="zh-CN"/>
              </w:rPr>
              <w:t xml:space="preserve"> OF</w:t>
            </w:r>
            <w:r>
              <w:rPr>
                <w:rFonts w:eastAsia="Yu Mincho"/>
                <w:lang w:val="en-US" w:eastAsia="zh-CN"/>
              </w:rPr>
              <w:t xml:space="preserve"> SL-TypeTxSync-r16,</w:t>
            </w:r>
          </w:p>
          <w:p w14:paraId="0263DD0C" w14:textId="77777777" w:rsidR="00015E43" w:rsidRDefault="00383DBE">
            <w:pPr>
              <w:pStyle w:val="PL"/>
              <w:rPr>
                <w:rFonts w:eastAsia="Yu Mincho"/>
                <w:lang w:val="en-US" w:eastAsia="zh-CN"/>
              </w:rPr>
            </w:pPr>
            <w:r>
              <w:rPr>
                <w:lang w:val="en-US" w:eastAsia="zh-CN"/>
              </w:rPr>
              <w:t xml:space="preserve">    </w:t>
            </w:r>
            <w:r>
              <w:rPr>
                <w:rFonts w:eastAsia="Yu Mincho"/>
                <w:lang w:val="en-US" w:eastAsia="zh-CN"/>
              </w:rPr>
              <w:t>sl-LocalID-Request-r17</w:t>
            </w:r>
            <w:r>
              <w:rPr>
                <w:lang w:val="en-US" w:eastAsia="zh-CN"/>
              </w:rPr>
              <w:t xml:space="preserve">                 </w:t>
            </w:r>
            <w:r>
              <w:rPr>
                <w:rFonts w:eastAsia="Yu Mincho"/>
                <w:color w:val="993366"/>
                <w:lang w:val="en-US" w:eastAsia="zh-CN"/>
              </w:rPr>
              <w:t>ENUMERATED</w:t>
            </w:r>
            <w:r>
              <w:rPr>
                <w:rFonts w:eastAsia="Yu Mincho"/>
                <w:lang w:val="en-US" w:eastAsia="zh-CN"/>
              </w:rPr>
              <w:t xml:space="preserve"> {true}</w:t>
            </w:r>
            <w:r>
              <w:rPr>
                <w:lang w:val="en-US" w:eastAsia="zh-CN"/>
              </w:rPr>
              <w:t xml:space="preserve">                                                          </w:t>
            </w:r>
            <w:r>
              <w:rPr>
                <w:rFonts w:eastAsia="Yu Mincho"/>
                <w:color w:val="993366"/>
                <w:lang w:val="en-US" w:eastAsia="zh-CN"/>
              </w:rPr>
              <w:t>OPTIONAL</w:t>
            </w:r>
            <w:r>
              <w:rPr>
                <w:rFonts w:eastAsia="Yu Mincho"/>
                <w:lang w:val="en-US" w:eastAsia="zh-CN"/>
              </w:rPr>
              <w:t>,</w:t>
            </w:r>
          </w:p>
          <w:p w14:paraId="4C23D32D" w14:textId="77777777" w:rsidR="00015E43" w:rsidRPr="004C3C29" w:rsidRDefault="00383DBE">
            <w:pPr>
              <w:pStyle w:val="PL"/>
              <w:rPr>
                <w:rFonts w:eastAsia="Yu Mincho"/>
                <w:lang w:val="pt-BR" w:eastAsia="zh-CN"/>
              </w:rPr>
            </w:pPr>
            <w:r>
              <w:rPr>
                <w:lang w:val="en-US" w:eastAsia="zh-CN"/>
              </w:rPr>
              <w:t xml:space="preserve">    </w:t>
            </w:r>
            <w:r w:rsidRPr="004C3C29">
              <w:rPr>
                <w:rFonts w:eastAsia="Yu Mincho"/>
                <w:lang w:val="pt-BR" w:eastAsia="zh-CN"/>
              </w:rPr>
              <w:t>sl-PagingIdentityRemoteUE-r17</w:t>
            </w:r>
            <w:r w:rsidRPr="004C3C29">
              <w:rPr>
                <w:lang w:val="pt-BR" w:eastAsia="zh-CN"/>
              </w:rPr>
              <w:t xml:space="preserve">          </w:t>
            </w:r>
            <w:r w:rsidRPr="004C3C29">
              <w:rPr>
                <w:rFonts w:eastAsia="Yu Mincho"/>
                <w:lang w:val="pt-BR" w:eastAsia="zh-CN"/>
              </w:rPr>
              <w:t>SL-PagingIdentityRemoteUE-r17</w:t>
            </w:r>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15693993" w14:textId="77777777" w:rsidR="00015E43" w:rsidRDefault="00383DBE">
            <w:pPr>
              <w:pStyle w:val="PL"/>
              <w:rPr>
                <w:rFonts w:eastAsia="Yu Mincho"/>
                <w:lang w:val="en-US" w:eastAsia="zh-CN"/>
              </w:rPr>
            </w:pPr>
            <w:r w:rsidRPr="004C3C29">
              <w:rPr>
                <w:lang w:val="pt-BR" w:eastAsia="zh-CN"/>
              </w:rPr>
              <w:t xml:space="preserve">    </w:t>
            </w:r>
            <w:r>
              <w:rPr>
                <w:rFonts w:eastAsia="Yu Mincho"/>
                <w:lang w:val="en-US" w:eastAsia="zh-CN"/>
              </w:rPr>
              <w:t>sl-CapabilityInformationSidelink-r17</w:t>
            </w:r>
            <w:r>
              <w:rPr>
                <w:lang w:val="en-US" w:eastAsia="zh-CN"/>
              </w:rPr>
              <w:t xml:space="preserve">   </w:t>
            </w:r>
            <w:r>
              <w:rPr>
                <w:rFonts w:eastAsia="Yu Mincho"/>
                <w:color w:val="993366"/>
                <w:lang w:val="en-US" w:eastAsia="zh-CN"/>
              </w:rPr>
              <w:t>OCTET</w:t>
            </w:r>
            <w:r>
              <w:rPr>
                <w:rFonts w:eastAsia="Yu Mincho"/>
                <w:lang w:val="en-US" w:eastAsia="zh-CN"/>
              </w:rPr>
              <w:t xml:space="preserve"> </w:t>
            </w:r>
            <w:r>
              <w:rPr>
                <w:rFonts w:eastAsia="Yu Mincho"/>
                <w:color w:val="993366"/>
                <w:lang w:val="en-US" w:eastAsia="zh-CN"/>
              </w:rPr>
              <w:t>STRING</w:t>
            </w:r>
            <w:r>
              <w:rPr>
                <w:lang w:val="en-US" w:eastAsia="zh-CN"/>
              </w:rPr>
              <w:t xml:space="preserve">                                                               </w:t>
            </w:r>
            <w:r>
              <w:rPr>
                <w:rFonts w:eastAsia="Yu Mincho"/>
                <w:color w:val="993366"/>
                <w:lang w:val="en-US" w:eastAsia="zh-CN"/>
              </w:rPr>
              <w:t>OPTIONAL</w:t>
            </w:r>
            <w:r>
              <w:rPr>
                <w:rFonts w:eastAsia="Yu Mincho"/>
                <w:lang w:val="en-US" w:eastAsia="zh-CN"/>
              </w:rPr>
              <w:t>,</w:t>
            </w:r>
          </w:p>
          <w:p w14:paraId="00D266D1" w14:textId="77777777" w:rsidR="00015E43" w:rsidRDefault="00383DBE">
            <w:pPr>
              <w:pStyle w:val="PL"/>
              <w:ind w:firstLine="380"/>
              <w:rPr>
                <w:ins w:id="128" w:author="Apple - Zhibin Wu" w:date="2025-02-28T11:19:00Z"/>
                <w:rFonts w:eastAsia="Yu Mincho"/>
                <w:lang w:val="en-US" w:eastAsia="zh-CN"/>
              </w:rPr>
            </w:pPr>
            <w:del w:id="129" w:author="Apple - Zhibin Wu" w:date="2025-02-28T11:19:00Z">
              <w:r>
                <w:rPr>
                  <w:lang w:val="en-US" w:eastAsia="zh-CN"/>
                </w:rPr>
                <w:delText xml:space="preserve">    </w:delText>
              </w:r>
            </w:del>
            <w:r>
              <w:rPr>
                <w:rFonts w:eastAsia="Yu Mincho"/>
                <w:lang w:val="en-US" w:eastAsia="zh-CN"/>
              </w:rPr>
              <w:t>...</w:t>
            </w:r>
          </w:p>
          <w:p w14:paraId="22BF0C10" w14:textId="77777777" w:rsidR="00015E43" w:rsidRDefault="00383DBE">
            <w:pPr>
              <w:pStyle w:val="PL"/>
              <w:ind w:firstLine="380"/>
              <w:rPr>
                <w:ins w:id="130" w:author="Apple - Zhibin Wu" w:date="2025-02-28T11:19:00Z"/>
                <w:rFonts w:eastAsia="Yu Mincho"/>
                <w:lang w:val="en-US" w:eastAsia="zh-CN"/>
              </w:rPr>
            </w:pPr>
            <w:ins w:id="131" w:author="Apple - Zhibin Wu" w:date="2025-02-28T11:19:00Z">
              <w:r>
                <w:rPr>
                  <w:rFonts w:eastAsia="Yu Mincho"/>
                  <w:lang w:val="en-US" w:eastAsia="zh-CN"/>
                </w:rPr>
                <w:t>[[</w:t>
              </w:r>
            </w:ins>
          </w:p>
          <w:p w14:paraId="163E74C5" w14:textId="77777777" w:rsidR="00015E43" w:rsidRDefault="00383DBE">
            <w:pPr>
              <w:pStyle w:val="PL"/>
              <w:ind w:firstLine="380"/>
              <w:jc w:val="both"/>
              <w:rPr>
                <w:ins w:id="132" w:author="Apple - Zhibin Wu" w:date="2025-02-28T11:19:00Z"/>
                <w:rFonts w:eastAsia="Yu Mincho"/>
                <w:lang w:val="en-US" w:eastAsia="zh-CN"/>
              </w:rPr>
            </w:pPr>
            <w:ins w:id="133" w:author="Apple - Zhibin Wu" w:date="2025-02-28T11:19:00Z">
              <w:r>
                <w:rPr>
                  <w:rFonts w:eastAsia="Yu Mincho"/>
                  <w:lang w:val="en-US" w:eastAsia="zh-CN"/>
                </w:rPr>
                <w:t>sl-MultiHop</w:t>
              </w:r>
            </w:ins>
            <w:ins w:id="134" w:author="Apple - Zhibin Wu" w:date="2025-02-28T20:30:00Z">
              <w:r>
                <w:rPr>
                  <w:rFonts w:eastAsia="Yu Mincho"/>
                  <w:lang w:val="en-US" w:eastAsia="zh-CN"/>
                </w:rPr>
                <w:t>LocalIDReq</w:t>
              </w:r>
            </w:ins>
            <w:ins w:id="135" w:author="Apple - Zhibin Wu" w:date="2025-02-28T20:26:00Z">
              <w:r>
                <w:rPr>
                  <w:rFonts w:eastAsia="Yu Mincho"/>
                  <w:lang w:val="en-US" w:eastAsia="zh-CN"/>
                </w:rPr>
                <w:t>List</w:t>
              </w:r>
            </w:ins>
            <w:ins w:id="136" w:author="Apple - Zhibin Wu" w:date="2025-02-28T11:19:00Z">
              <w:r>
                <w:rPr>
                  <w:rFonts w:eastAsia="Yu Mincho"/>
                  <w:lang w:val="en-US" w:eastAsia="zh-CN"/>
                </w:rPr>
                <w:t>-r</w:t>
              </w:r>
              <w:proofErr w:type="gramStart"/>
              <w:r>
                <w:rPr>
                  <w:rFonts w:eastAsia="Yu Mincho"/>
                  <w:lang w:val="en-US" w:eastAsia="zh-CN"/>
                </w:rPr>
                <w:t>1</w:t>
              </w:r>
            </w:ins>
            <w:ins w:id="137" w:author="Apple - Zhibin Wu" w:date="2025-02-28T20:43:00Z">
              <w:r>
                <w:rPr>
                  <w:rFonts w:eastAsia="Yu Mincho"/>
                  <w:lang w:val="en-US" w:eastAsia="zh-CN"/>
                </w:rPr>
                <w:t>9</w:t>
              </w:r>
            </w:ins>
            <w:ins w:id="138" w:author="Apple - Zhibin Wu" w:date="2025-02-28T11:19:00Z">
              <w:r>
                <w:rPr>
                  <w:lang w:val="en-US" w:eastAsia="zh-CN"/>
                </w:rPr>
                <w:t xml:space="preserve">  </w:t>
              </w:r>
            </w:ins>
            <w:ins w:id="139" w:author="Apple - Zhibin Wu" w:date="2025-02-28T20:26:00Z">
              <w:r>
                <w:rPr>
                  <w:rFonts w:eastAsia="Yu Mincho"/>
                  <w:color w:val="993366"/>
                  <w:lang w:val="en-US" w:eastAsia="zh-CN"/>
                </w:rPr>
                <w:t>SEQUENCE</w:t>
              </w:r>
              <w:proofErr w:type="gramEnd"/>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w:t>
              </w:r>
            </w:ins>
            <w:ins w:id="140" w:author="Apple - Zhibin Wu" w:date="2025-02-28T20:28:00Z">
              <w:r>
                <w:rPr>
                  <w:lang w:val="en-US" w:eastAsia="zh-CN"/>
                </w:rPr>
                <w:t>1..maxNrofSL-Dest-r16</w:t>
              </w:r>
            </w:ins>
            <w:ins w:id="141" w:author="Apple - Zhibin Wu" w:date="2025-02-28T20:26:00Z">
              <w:r>
                <w:rPr>
                  <w:rFonts w:eastAsia="Yu Mincho"/>
                  <w:lang w:val="en-US" w:eastAsia="zh-CN"/>
                </w:rPr>
                <w:t>))</w:t>
              </w:r>
            </w:ins>
            <w:ins w:id="142" w:author="Apple - Zhibin Wu" w:date="2025-02-28T11:19:00Z">
              <w:r>
                <w:rPr>
                  <w:lang w:val="en-US" w:eastAsia="zh-CN"/>
                </w:rPr>
                <w:t xml:space="preserve"> </w:t>
              </w:r>
              <w:r>
                <w:rPr>
                  <w:rFonts w:eastAsia="Yu Mincho"/>
                  <w:lang w:val="en-US" w:eastAsia="zh-CN"/>
                </w:rPr>
                <w:t xml:space="preserve">SL-DestinationIdentity-r16 </w:t>
              </w:r>
              <w:r>
                <w:rPr>
                  <w:rFonts w:eastAsia="Yu Mincho"/>
                  <w:color w:val="993366"/>
                  <w:lang w:val="en-US" w:eastAsia="zh-CN"/>
                </w:rPr>
                <w:t>OPTIONAL</w:t>
              </w:r>
              <w:r>
                <w:rPr>
                  <w:rFonts w:eastAsia="Yu Mincho"/>
                  <w:lang w:val="en-US" w:eastAsia="zh-CN"/>
                </w:rPr>
                <w:t>,</w:t>
              </w:r>
            </w:ins>
          </w:p>
          <w:p w14:paraId="751255F5" w14:textId="77777777" w:rsidR="00015E43" w:rsidRDefault="00383DBE">
            <w:pPr>
              <w:pStyle w:val="PL"/>
              <w:ind w:firstLine="380"/>
              <w:rPr>
                <w:rFonts w:eastAsia="Yu Mincho"/>
                <w:lang w:val="en-US" w:eastAsia="zh-CN"/>
              </w:rPr>
            </w:pPr>
            <w:ins w:id="143" w:author="Apple - Zhibin Wu" w:date="2025-02-28T11:19:00Z">
              <w:r>
                <w:rPr>
                  <w:rFonts w:eastAsia="Yu Mincho"/>
                  <w:lang w:val="en-US" w:eastAsia="zh-CN"/>
                </w:rPr>
                <w:t>]]</w:t>
              </w:r>
            </w:ins>
          </w:p>
          <w:p w14:paraId="5B789CE3" w14:textId="77777777" w:rsidR="00015E43" w:rsidRDefault="00383DBE">
            <w:pPr>
              <w:pStyle w:val="PL"/>
              <w:rPr>
                <w:rFonts w:eastAsia="Yu Mincho"/>
                <w:lang w:val="en-US" w:eastAsia="zh-CN"/>
              </w:rPr>
            </w:pPr>
            <w:r>
              <w:rPr>
                <w:rFonts w:eastAsia="Yu Mincho"/>
                <w:lang w:val="en-US" w:eastAsia="zh-CN"/>
              </w:rPr>
              <w:t>}</w:t>
            </w:r>
          </w:p>
          <w:p w14:paraId="3D27A2E1" w14:textId="77777777" w:rsidR="00015E43" w:rsidRDefault="00383DBE">
            <w:pPr>
              <w:pStyle w:val="B1"/>
              <w:ind w:left="0" w:firstLine="0"/>
              <w:rPr>
                <w:color w:val="FF0000"/>
                <w:lang w:val="en-US" w:eastAsia="zh-CN"/>
              </w:rPr>
            </w:pPr>
            <w:r>
              <w:rPr>
                <w:color w:val="FF0000"/>
                <w:lang w:val="en-US" w:eastAsia="zh-CN"/>
              </w:rPr>
              <w:lastRenderedPageBreak/>
              <w:t>&lt;corresponding field description change omitted&gt;</w:t>
            </w:r>
          </w:p>
        </w:tc>
      </w:tr>
    </w:tbl>
    <w:p w14:paraId="0B656642" w14:textId="77777777" w:rsidR="00015E43" w:rsidRDefault="00383DBE">
      <w:pPr>
        <w:jc w:val="center"/>
        <w:rPr>
          <w:rFonts w:eastAsia="SimSun"/>
          <w:b/>
          <w:lang w:val="en-US" w:eastAsia="zh-CN"/>
        </w:rPr>
      </w:pPr>
      <w:r>
        <w:rPr>
          <w:rFonts w:eastAsia="SimSun"/>
          <w:b/>
          <w:lang w:val="en-US" w:eastAsia="zh-CN"/>
        </w:rPr>
        <w:lastRenderedPageBreak/>
        <w:t>Figure 2: TP to 38.331 to include Remote UE L2 ID in SUI message (example)</w:t>
      </w:r>
    </w:p>
    <w:p w14:paraId="4C10A1A1" w14:textId="77777777" w:rsidR="00015E43" w:rsidRDefault="00383DBE">
      <w:pPr>
        <w:pStyle w:val="B1"/>
        <w:ind w:left="0" w:firstLine="0"/>
      </w:pPr>
      <w:r>
        <w:t xml:space="preserve">To ensure the L2 ID is known by the last relay UE, this L2 ID needs to be shared to the last relay UE crossing multiple PC5 hops. In the baseline approach, the L2 ID of remote UE is only known by the first relay UE. Hence, L2 ID has to be shared by either the first relay UE or the remote UE along the upstream path to the last relay UE, probably along with the first RRC message. If the intermediate relay UE send this information separately with another signalling, then it may be difficult for the last relay UE to correlate the L2 ID received in this signalling with the Remote UE’s </w:t>
      </w:r>
      <w:proofErr w:type="spellStart"/>
      <w:r>
        <w:t>Uu</w:t>
      </w:r>
      <w:proofErr w:type="spellEnd"/>
      <w:r>
        <w:t xml:space="preserve"> SRB0 message, especially in case of concurrent connection establishment requests from different remote UEs.    </w:t>
      </w:r>
    </w:p>
    <w:p w14:paraId="35158B69" w14:textId="77777777" w:rsidR="00015E43" w:rsidRDefault="00383DBE">
      <w:pPr>
        <w:rPr>
          <w:rFonts w:eastAsia="SimSun"/>
          <w:lang w:val="en-US" w:eastAsia="zh-CN"/>
        </w:rPr>
      </w:pPr>
      <w:r>
        <w:rPr>
          <w:rFonts w:eastAsia="SimSun"/>
          <w:lang w:val="en-US" w:eastAsia="zh-CN"/>
        </w:rPr>
        <w:t>One possible way to enable this is to introduce a variant of SRAP header format by introducing “Remote UE L2 ID” field in the SRAP header, as implied in [2], to replace the replacing the “UE ID” field. This header format is only used when local ID is not yet assigned. This format may be added in a new section 6.2.x in TS 38.351 (The detailed changes in section 6.2 are not shown, but should be similar to the illustrated figure below). Note that a new “F” bit can be used to indicate a variant of SRAP PDU format vs. normal format, if needed.</w:t>
      </w:r>
    </w:p>
    <w:p w14:paraId="16920088" w14:textId="77777777" w:rsidR="00015E43" w:rsidRDefault="00383DBE">
      <w:pPr>
        <w:jc w:val="center"/>
        <w:rPr>
          <w:rFonts w:eastAsia="SimSun"/>
          <w:lang w:val="en-US" w:eastAsia="zh-CN"/>
        </w:rPr>
      </w:pPr>
      <w:r>
        <w:rPr>
          <w:rFonts w:eastAsia="SimSun"/>
          <w:noProof/>
          <w:lang w:val="en-US" w:eastAsia="zh-CN"/>
        </w:rPr>
        <w:drawing>
          <wp:inline distT="0" distB="0" distL="0" distR="0" wp14:anchorId="4668E774" wp14:editId="418439B6">
            <wp:extent cx="4909185" cy="2404110"/>
            <wp:effectExtent l="0" t="0" r="0" b="0"/>
            <wp:docPr id="8494877"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877" name="Picture 1" descr="A screenshot of a computer screen&#10;&#10;AI-generated content may be incorrect."/>
                    <pic:cNvPicPr>
                      <a:picLocks noChangeAspect="1"/>
                    </pic:cNvPicPr>
                  </pic:nvPicPr>
                  <pic:blipFill>
                    <a:blip r:embed="rId13"/>
                    <a:stretch>
                      <a:fillRect/>
                    </a:stretch>
                  </pic:blipFill>
                  <pic:spPr>
                    <a:xfrm>
                      <a:off x="0" y="0"/>
                      <a:ext cx="4928632" cy="2413961"/>
                    </a:xfrm>
                    <a:prstGeom prst="rect">
                      <a:avLst/>
                    </a:prstGeom>
                  </pic:spPr>
                </pic:pic>
              </a:graphicData>
            </a:graphic>
          </wp:inline>
        </w:drawing>
      </w:r>
    </w:p>
    <w:p w14:paraId="7A2B1C85" w14:textId="77777777" w:rsidR="00015E43" w:rsidRDefault="00383DBE">
      <w:pPr>
        <w:jc w:val="center"/>
        <w:rPr>
          <w:rFonts w:eastAsia="SimSun"/>
          <w:b/>
          <w:bCs/>
          <w:lang w:val="en-US" w:eastAsia="zh-CN"/>
        </w:rPr>
      </w:pPr>
      <w:commentRangeStart w:id="144"/>
      <w:r>
        <w:rPr>
          <w:rFonts w:eastAsia="SimSun"/>
          <w:b/>
          <w:bCs/>
          <w:lang w:val="en-US" w:eastAsia="zh-CN"/>
        </w:rPr>
        <w:t>Figure 3: SRAP PDU formats variants of SRAP header for MH U2N Relay (Example)</w:t>
      </w:r>
      <w:commentRangeEnd w:id="144"/>
      <w:r>
        <w:rPr>
          <w:rStyle w:val="af3"/>
          <w:lang w:val="zh-CN" w:eastAsia="zh-CN"/>
        </w:rPr>
        <w:commentReference w:id="144"/>
      </w:r>
      <w:r>
        <w:rPr>
          <w:rFonts w:eastAsia="SimSun"/>
          <w:b/>
          <w:bCs/>
          <w:lang w:val="en-US" w:eastAsia="zh-CN"/>
        </w:rPr>
        <w:br/>
      </w:r>
      <w:ins w:id="145" w:author="Apple - Zhibin Wu" w:date="2025-03-11T15:09:00Z">
        <w:r>
          <w:rPr>
            <w:rFonts w:eastAsia="SimSun"/>
            <w:b/>
            <w:bCs/>
            <w:lang w:val="en-US" w:eastAsia="zh-CN"/>
          </w:rPr>
          <w:t xml:space="preserve">The left figure </w:t>
        </w:r>
        <w:proofErr w:type="gramStart"/>
        <w:r>
          <w:rPr>
            <w:rFonts w:eastAsia="SimSun"/>
            <w:b/>
            <w:bCs/>
            <w:lang w:val="en-US" w:eastAsia="zh-CN"/>
          </w:rPr>
          <w:t>replace</w:t>
        </w:r>
        <w:proofErr w:type="gramEnd"/>
        <w:r>
          <w:rPr>
            <w:rFonts w:eastAsia="SimSun"/>
            <w:b/>
            <w:bCs/>
            <w:lang w:val="en-US" w:eastAsia="zh-CN"/>
          </w:rPr>
          <w:t xml:space="preserve"> the UE ID </w:t>
        </w:r>
      </w:ins>
      <w:ins w:id="146" w:author="Apple - Zhibin Wu" w:date="2025-03-11T15:10:00Z">
        <w:r>
          <w:rPr>
            <w:rFonts w:eastAsia="SimSun"/>
            <w:b/>
            <w:bCs/>
            <w:lang w:val="en-US" w:eastAsia="zh-CN"/>
          </w:rPr>
          <w:t xml:space="preserve">filed with L2 ID field. The right figure adds L2 ID as an </w:t>
        </w:r>
      </w:ins>
      <w:ins w:id="147" w:author="Apple - Zhibin Wu" w:date="2025-03-11T15:13:00Z">
        <w:r>
          <w:rPr>
            <w:rFonts w:eastAsia="SimSun"/>
            <w:b/>
            <w:bCs/>
            <w:lang w:val="en-US" w:eastAsia="zh-CN"/>
          </w:rPr>
          <w:t>additional</w:t>
        </w:r>
      </w:ins>
      <w:ins w:id="148" w:author="Apple - Zhibin Wu" w:date="2025-03-11T15:10:00Z">
        <w:r>
          <w:rPr>
            <w:rFonts w:eastAsia="SimSun"/>
            <w:b/>
            <w:bCs/>
            <w:lang w:val="en-US" w:eastAsia="zh-CN"/>
          </w:rPr>
          <w:t xml:space="preserve"> field</w:t>
        </w:r>
      </w:ins>
    </w:p>
    <w:p w14:paraId="7EBEFD2A" w14:textId="77777777" w:rsidR="00015E43" w:rsidRDefault="00383DBE">
      <w:pPr>
        <w:rPr>
          <w:rFonts w:eastAsia="SimSun"/>
          <w:lang w:val="en-US" w:eastAsia="zh-CN"/>
        </w:rPr>
      </w:pPr>
      <w:r>
        <w:rPr>
          <w:rFonts w:eastAsia="SimSun"/>
          <w:lang w:val="en-US" w:eastAsia="zh-CN"/>
        </w:rPr>
        <w:t>Besides the illustration of the new format, there should be some additional change in 38.351 procedure to explain the usage of this new SRAP header format, which includes:</w:t>
      </w:r>
    </w:p>
    <w:p w14:paraId="000328B3" w14:textId="77777777" w:rsidR="00015E43" w:rsidRDefault="00383DBE">
      <w:pPr>
        <w:rPr>
          <w:rFonts w:eastAsia="SimSun"/>
          <w:lang w:val="en-US" w:eastAsia="zh-CN"/>
        </w:rPr>
      </w:pPr>
      <w:r>
        <w:rPr>
          <w:rFonts w:eastAsia="SimSun"/>
          <w:lang w:val="en-US" w:eastAsia="zh-CN"/>
        </w:rPr>
        <w:t>1) The procedure for remote UE for constructing the new SRAP header is to be added in section 5.3.1</w:t>
      </w:r>
    </w:p>
    <w:p w14:paraId="143D18FF" w14:textId="77777777" w:rsidR="00015E43" w:rsidRDefault="00383DBE">
      <w:pPr>
        <w:rPr>
          <w:rFonts w:eastAsia="SimSun"/>
          <w:lang w:val="en-US" w:eastAsia="zh-CN"/>
        </w:rPr>
      </w:pPr>
      <w:r>
        <w:rPr>
          <w:rFonts w:eastAsia="SimSun"/>
          <w:lang w:val="en-US" w:eastAsia="zh-CN"/>
        </w:rPr>
        <w:t>2) The new parameter(s) are to be defined in 6.3</w:t>
      </w:r>
    </w:p>
    <w:p w14:paraId="06F4AA6F" w14:textId="77777777" w:rsidR="00015E43" w:rsidRDefault="00383DBE">
      <w:pPr>
        <w:rPr>
          <w:rFonts w:eastAsia="SimSun"/>
          <w:lang w:val="en-US" w:eastAsia="zh-CN"/>
        </w:rPr>
      </w:pPr>
      <w:r>
        <w:rPr>
          <w:rFonts w:eastAsia="SimSun"/>
          <w:lang w:val="en-US" w:eastAsia="zh-CN"/>
        </w:rPr>
        <w:t xml:space="preserve">3) the SRAP procedure needs to be updated to allow the creation of correct SRAP header to be associated with the “bare” SL-RLC0 message to use the assigned local ID corresponding to the remote UE, not the last-hop relay UE. </w:t>
      </w:r>
    </w:p>
    <w:p w14:paraId="733B23AC" w14:textId="77777777" w:rsidR="00015E43" w:rsidRDefault="00383DBE">
      <w:pPr>
        <w:rPr>
          <w:rFonts w:eastAsia="SimSun"/>
          <w:lang w:val="en-US" w:eastAsia="zh-CN"/>
        </w:rPr>
      </w:pPr>
      <w:r>
        <w:rPr>
          <w:rFonts w:eastAsia="SimSun"/>
          <w:lang w:val="en-US" w:eastAsia="zh-CN"/>
        </w:rPr>
        <w:t>The example TP for the above are provided in Figure 4:</w:t>
      </w:r>
    </w:p>
    <w:tbl>
      <w:tblPr>
        <w:tblStyle w:val="ae"/>
        <w:tblW w:w="0" w:type="auto"/>
        <w:tblLook w:val="04A0" w:firstRow="1" w:lastRow="0" w:firstColumn="1" w:lastColumn="0" w:noHBand="0" w:noVBand="1"/>
      </w:tblPr>
      <w:tblGrid>
        <w:gridCol w:w="9631"/>
      </w:tblGrid>
      <w:tr w:rsidR="00015E43" w14:paraId="3EF98687" w14:textId="77777777">
        <w:trPr>
          <w:trHeight w:val="1701"/>
        </w:trPr>
        <w:tc>
          <w:tcPr>
            <w:tcW w:w="9631" w:type="dxa"/>
          </w:tcPr>
          <w:p w14:paraId="3ED480A6" w14:textId="77777777" w:rsidR="00015E43" w:rsidRDefault="00383DBE">
            <w:pPr>
              <w:rPr>
                <w:rFonts w:eastAsia="SimSun"/>
                <w:lang w:val="en-US" w:eastAsia="zh-CN"/>
              </w:rPr>
            </w:pPr>
            <w:bookmarkStart w:id="149" w:name="_Toc185618162"/>
            <w:r>
              <w:rPr>
                <w:rFonts w:eastAsia="SimSun"/>
                <w:highlight w:val="yellow"/>
                <w:lang w:val="en-US" w:eastAsia="zh-CN"/>
              </w:rPr>
              <w:t>=================================== &lt;First change&gt;===================================</w:t>
            </w:r>
          </w:p>
          <w:p w14:paraId="7958259C" w14:textId="77777777" w:rsidR="00015E43" w:rsidRDefault="00383DBE">
            <w:pPr>
              <w:pStyle w:val="3"/>
              <w:rPr>
                <w:lang w:val="en-US" w:eastAsia="zh-CN"/>
              </w:rPr>
            </w:pPr>
            <w:r>
              <w:rPr>
                <w:lang w:val="en-US" w:eastAsia="zh-CN"/>
              </w:rPr>
              <w:t>5.3.1</w:t>
            </w:r>
            <w:r>
              <w:rPr>
                <w:lang w:val="en-US" w:eastAsia="zh-CN"/>
              </w:rPr>
              <w:tab/>
              <w:t>Transmitting operation of U2N Remote UE</w:t>
            </w:r>
            <w:bookmarkEnd w:id="149"/>
          </w:p>
          <w:p w14:paraId="45A7D28C" w14:textId="77777777" w:rsidR="00015E43" w:rsidRDefault="00383DBE">
            <w:pPr>
              <w:rPr>
                <w:lang w:val="en-US" w:eastAsia="zh-CN"/>
              </w:rPr>
            </w:pPr>
            <w:r>
              <w:rPr>
                <w:lang w:val="en-US" w:eastAsia="zh-CN"/>
              </w:rPr>
              <w:t>The transmitting part of the SRAP entity on the PC5 interface of U2N Remote UE can receive SRAP SDU from upper layer and constructs SRAP Data PDU.</w:t>
            </w:r>
          </w:p>
          <w:p w14:paraId="52452EE2" w14:textId="77777777" w:rsidR="00015E43" w:rsidRDefault="00383DBE">
            <w:pPr>
              <w:rPr>
                <w:lang w:val="en-US" w:eastAsia="zh-CN"/>
              </w:rPr>
            </w:pPr>
            <w:r>
              <w:rPr>
                <w:lang w:val="en-US" w:eastAsia="zh-CN"/>
              </w:rPr>
              <w:t>Upon receiving an SRAP SDU from upper layer, the transmitting part of the SRAP entity on the PC5 interface shall:</w:t>
            </w:r>
          </w:p>
          <w:p w14:paraId="43246EC4" w14:textId="77777777" w:rsidR="00015E43" w:rsidRDefault="00383DBE">
            <w:pPr>
              <w:pStyle w:val="B1"/>
              <w:rPr>
                <w:lang w:val="en-US" w:eastAsia="zh-CN"/>
              </w:rPr>
            </w:pPr>
            <w:r>
              <w:rPr>
                <w:lang w:val="en-US" w:eastAsia="zh-CN"/>
              </w:rPr>
              <w:lastRenderedPageBreak/>
              <w:t>-</w:t>
            </w:r>
            <w:r>
              <w:rPr>
                <w:lang w:val="en-US" w:eastAsia="zh-CN"/>
              </w:rPr>
              <w:tab/>
              <w:t>If the SRAP SDU is not for SRB0:</w:t>
            </w:r>
          </w:p>
          <w:p w14:paraId="67BA26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5.3.1.1;</w:t>
            </w:r>
          </w:p>
          <w:p w14:paraId="6B6F58E4"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29B21B8A" w14:textId="77777777" w:rsidR="00015E43" w:rsidRDefault="00383DBE">
            <w:pPr>
              <w:pStyle w:val="B1"/>
              <w:rPr>
                <w:ins w:id="150" w:author="Apple - Zhibin Wu" w:date="2025-02-28T12:36:00Z"/>
                <w:lang w:val="en-US" w:eastAsia="zh-CN"/>
              </w:rPr>
            </w:pPr>
            <w:r>
              <w:rPr>
                <w:lang w:val="en-US" w:eastAsia="zh-CN"/>
              </w:rPr>
              <w:t>-</w:t>
            </w:r>
            <w:r>
              <w:rPr>
                <w:lang w:val="en-US" w:eastAsia="zh-CN"/>
              </w:rPr>
              <w:tab/>
            </w:r>
            <w:ins w:id="151" w:author="Apple - Zhibin Wu" w:date="2025-02-28T12:36:00Z">
              <w:r>
                <w:rPr>
                  <w:lang w:val="en-US" w:eastAsia="zh-CN"/>
                </w:rPr>
                <w:t xml:space="preserve">Else if </w:t>
              </w:r>
            </w:ins>
            <w:ins w:id="152" w:author="Apple - Zhibin Wu" w:date="2025-03-05T15:44:00Z">
              <w:r>
                <w:rPr>
                  <w:lang w:val="en-US" w:eastAsia="zh-CN"/>
                </w:rPr>
                <w:t xml:space="preserve">SRAP SDU is for SRB0 and </w:t>
              </w:r>
            </w:ins>
            <w:ins w:id="153" w:author="Apple - Zhibin Wu" w:date="2025-02-28T12:36:00Z">
              <w:r>
                <w:rPr>
                  <w:lang w:val="en-US" w:eastAsia="zh-CN"/>
                </w:rPr>
                <w:t>the U2N remote UE is using a multi-hop path:</w:t>
              </w:r>
            </w:ins>
          </w:p>
          <w:p w14:paraId="30D74896" w14:textId="77777777" w:rsidR="00015E43" w:rsidRDefault="00383DBE">
            <w:pPr>
              <w:pStyle w:val="B1"/>
              <w:rPr>
                <w:ins w:id="154" w:author="Apple - Zhibin Wu" w:date="2025-02-28T12:35:00Z"/>
                <w:lang w:val="en-US" w:eastAsia="zh-CN"/>
              </w:rPr>
            </w:pPr>
            <w:ins w:id="155" w:author="Apple - Zhibin Wu" w:date="2025-02-28T12:36:00Z">
              <w:r>
                <w:rPr>
                  <w:lang w:val="en-US" w:eastAsia="zh-CN"/>
                </w:rPr>
                <w:t xml:space="preserve">   -   Constructs an SRAP Data </w:t>
              </w:r>
            </w:ins>
            <w:ins w:id="156" w:author="Apple - Zhibin Wu" w:date="2025-02-28T12:37:00Z">
              <w:r>
                <w:rPr>
                  <w:lang w:val="en-US" w:eastAsia="zh-CN"/>
                </w:rPr>
                <w:t>PDU with SRAP header in accordance with clause 6.2.x</w:t>
              </w:r>
            </w:ins>
          </w:p>
          <w:p w14:paraId="4E0878F5" w14:textId="77777777" w:rsidR="00015E43" w:rsidRDefault="00383DBE">
            <w:pPr>
              <w:pStyle w:val="B1"/>
              <w:rPr>
                <w:lang w:val="en-US" w:eastAsia="zh-CN"/>
              </w:rPr>
            </w:pPr>
            <w:ins w:id="157" w:author="Apple - Zhibin Wu" w:date="2025-02-28T12:35:00Z">
              <w:r>
                <w:rPr>
                  <w:lang w:val="en-US" w:eastAsia="zh-CN"/>
                </w:rPr>
                <w:t xml:space="preserve">-  </w:t>
              </w:r>
            </w:ins>
            <w:r>
              <w:rPr>
                <w:lang w:val="en-US" w:eastAsia="zh-CN"/>
              </w:rPr>
              <w:t>Else:</w:t>
            </w:r>
          </w:p>
          <w:p w14:paraId="3615405F" w14:textId="77777777" w:rsidR="00015E43" w:rsidRDefault="00383DBE">
            <w:pPr>
              <w:pStyle w:val="B2"/>
              <w:rPr>
                <w:lang w:val="en-US" w:eastAsia="zh-CN"/>
              </w:rPr>
            </w:pPr>
            <w:r>
              <w:rPr>
                <w:lang w:val="en-US" w:eastAsia="zh-CN"/>
              </w:rPr>
              <w:t>-</w:t>
            </w:r>
            <w:r>
              <w:rPr>
                <w:lang w:val="en-US" w:eastAsia="zh-CN"/>
              </w:rPr>
              <w:tab/>
              <w:t>Construct an SRAP Data PDU without SRAP header in accordance with clause 6.2.2.</w:t>
            </w:r>
          </w:p>
          <w:p w14:paraId="68534F88" w14:textId="77777777" w:rsidR="00015E43" w:rsidRDefault="00383DBE">
            <w:pPr>
              <w:pStyle w:val="B1"/>
              <w:rPr>
                <w:lang w:val="en-US" w:eastAsia="zh-CN"/>
              </w:rPr>
            </w:pPr>
            <w:r>
              <w:rPr>
                <w:lang w:val="en-US" w:eastAsia="zh-CN"/>
              </w:rPr>
              <w:t>-</w:t>
            </w:r>
            <w:r>
              <w:rPr>
                <w:lang w:val="en-US" w:eastAsia="zh-CN"/>
              </w:rPr>
              <w:tab/>
              <w:t>Determine the egress RLC channel in accordance with clause 5.3.1.2;</w:t>
            </w:r>
          </w:p>
          <w:p w14:paraId="5F1EF822"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4222277D" w14:textId="77777777" w:rsidR="00015E43" w:rsidRDefault="00383DBE">
            <w:pPr>
              <w:rPr>
                <w:rFonts w:eastAsia="SimSun"/>
                <w:lang w:val="en-US" w:eastAsia="zh-CN"/>
              </w:rPr>
            </w:pPr>
            <w:r>
              <w:rPr>
                <w:rFonts w:eastAsia="SimSun"/>
                <w:highlight w:val="yellow"/>
                <w:lang w:val="en-US" w:eastAsia="zh-CN"/>
              </w:rPr>
              <w:t>================================ &lt;Next change&gt;=============================</w:t>
            </w:r>
          </w:p>
          <w:p w14:paraId="3351B8E8" w14:textId="77777777" w:rsidR="00015E43" w:rsidRDefault="00383DBE">
            <w:pPr>
              <w:pStyle w:val="2"/>
              <w:rPr>
                <w:rFonts w:eastAsia="SimSun"/>
                <w:kern w:val="2"/>
                <w:lang w:val="en-US" w:eastAsia="zh-CN"/>
              </w:rPr>
            </w:pPr>
            <w:bookmarkStart w:id="158" w:name="_Toc525809111"/>
            <w:bookmarkStart w:id="159" w:name="_Toc23239752"/>
            <w:bookmarkStart w:id="160" w:name="_Toc185618187"/>
            <w:r>
              <w:rPr>
                <w:rFonts w:eastAsia="SimSun"/>
                <w:kern w:val="2"/>
                <w:lang w:val="en-US" w:eastAsia="zh-CN"/>
              </w:rPr>
              <w:t>6.3</w:t>
            </w:r>
            <w:r>
              <w:rPr>
                <w:rFonts w:eastAsia="SimSun"/>
                <w:kern w:val="2"/>
                <w:lang w:val="en-US" w:eastAsia="zh-CN"/>
              </w:rPr>
              <w:tab/>
              <w:t>Parameters</w:t>
            </w:r>
            <w:bookmarkEnd w:id="158"/>
            <w:bookmarkEnd w:id="159"/>
            <w:bookmarkEnd w:id="160"/>
          </w:p>
          <w:p w14:paraId="612F7598" w14:textId="77777777" w:rsidR="00015E43" w:rsidRDefault="00383DBE">
            <w:pPr>
              <w:pStyle w:val="B1"/>
              <w:ind w:left="0" w:firstLine="0"/>
              <w:rPr>
                <w:color w:val="FF0000"/>
                <w:lang w:val="en-US" w:eastAsia="zh-CN"/>
              </w:rPr>
            </w:pPr>
            <w:r>
              <w:rPr>
                <w:lang w:val="en-US" w:eastAsia="zh-CN"/>
              </w:rPr>
              <w:t>.</w:t>
            </w:r>
            <w:r>
              <w:rPr>
                <w:color w:val="FF0000"/>
                <w:lang w:val="en-US" w:eastAsia="zh-CN"/>
              </w:rPr>
              <w:t>&lt;text omitted&gt;</w:t>
            </w:r>
          </w:p>
          <w:p w14:paraId="74BF35D6" w14:textId="77777777" w:rsidR="00015E43" w:rsidRDefault="00383DBE">
            <w:pPr>
              <w:pStyle w:val="3"/>
              <w:rPr>
                <w:ins w:id="161" w:author="Apple - Zhibin Wu" w:date="2025-02-28T20:20:00Z"/>
                <w:lang w:val="en-US" w:eastAsia="zh-CN"/>
              </w:rPr>
            </w:pPr>
            <w:bookmarkStart w:id="162" w:name="_Toc185618193"/>
            <w:ins w:id="163" w:author="Apple - Zhibin Wu" w:date="2025-02-28T20:20:00Z">
              <w:r>
                <w:rPr>
                  <w:lang w:val="en-US" w:eastAsia="zh-CN"/>
                </w:rPr>
                <w:t>6.3.x</w:t>
              </w:r>
              <w:r>
                <w:rPr>
                  <w:lang w:val="en-US" w:eastAsia="zh-CN"/>
                </w:rPr>
                <w:tab/>
              </w:r>
              <w:bookmarkEnd w:id="162"/>
              <w:r>
                <w:rPr>
                  <w:lang w:val="en-US" w:eastAsia="zh-CN"/>
                </w:rPr>
                <w:t>F</w:t>
              </w:r>
            </w:ins>
          </w:p>
          <w:p w14:paraId="668148FA" w14:textId="77777777" w:rsidR="00015E43" w:rsidRDefault="00383DBE">
            <w:pPr>
              <w:rPr>
                <w:ins w:id="164" w:author="Apple - Zhibin Wu" w:date="2025-02-28T20:20:00Z"/>
                <w:lang w:val="en-US" w:eastAsia="zh-CN"/>
              </w:rPr>
            </w:pPr>
            <w:ins w:id="165" w:author="Apple - Zhibin Wu" w:date="2025-02-28T20:20:00Z">
              <w:r>
                <w:rPr>
                  <w:lang w:val="en-US" w:eastAsia="zh-CN"/>
                </w:rPr>
                <w:t>Length: 1 bit</w:t>
              </w:r>
            </w:ins>
          </w:p>
          <w:p w14:paraId="08D990F1" w14:textId="77777777" w:rsidR="00015E43" w:rsidRDefault="00383DBE">
            <w:pPr>
              <w:rPr>
                <w:ins w:id="166" w:author="Apple - Zhibin Wu" w:date="2025-02-28T20:20:00Z"/>
                <w:lang w:val="en-US" w:eastAsia="zh-CN"/>
              </w:rPr>
            </w:pPr>
            <w:ins w:id="167" w:author="Apple - Zhibin Wu" w:date="2025-02-28T20:20:00Z">
              <w:r>
                <w:rPr>
                  <w:lang w:val="en-US" w:eastAsia="zh-CN"/>
                </w:rPr>
                <w:t xml:space="preserve">This field indicates whether the corresponding SRAP header use the UE ID or Layer-2 ID to identify the U2N remote UE. When the bit is set to 1, Layer-2 ID field is used as specified in 6.2.x. </w:t>
              </w:r>
            </w:ins>
            <w:ins w:id="168" w:author="Apple - Zhibin Wu" w:date="2025-02-28T20:41:00Z">
              <w:r>
                <w:rPr>
                  <w:lang w:val="en-US" w:eastAsia="zh-CN"/>
                </w:rPr>
                <w:t>Otherwise</w:t>
              </w:r>
            </w:ins>
            <w:ins w:id="169" w:author="Apple - Zhibin Wu" w:date="2025-02-28T20:20:00Z">
              <w:r>
                <w:rPr>
                  <w:lang w:val="en-US" w:eastAsia="zh-CN"/>
                </w:rPr>
                <w:t>, UE ID field is used as specified in 6.2.2.</w:t>
              </w:r>
            </w:ins>
          </w:p>
          <w:p w14:paraId="1D9A132B" w14:textId="77777777" w:rsidR="00015E43" w:rsidRDefault="00383DBE">
            <w:pPr>
              <w:pStyle w:val="3"/>
              <w:rPr>
                <w:ins w:id="170" w:author="Apple - Zhibin Wu" w:date="2025-02-28T20:20:00Z"/>
                <w:lang w:val="en-US" w:eastAsia="zh-CN"/>
              </w:rPr>
            </w:pPr>
            <w:ins w:id="171" w:author="Apple - Zhibin Wu" w:date="2025-02-28T20:20:00Z">
              <w:r>
                <w:rPr>
                  <w:lang w:val="en-US" w:eastAsia="zh-CN"/>
                </w:rPr>
                <w:t>6.3.x</w:t>
              </w:r>
              <w:r>
                <w:rPr>
                  <w:lang w:val="en-US" w:eastAsia="zh-CN"/>
                </w:rPr>
                <w:tab/>
                <w:t>Layer-2 ID</w:t>
              </w:r>
            </w:ins>
          </w:p>
          <w:p w14:paraId="3ADE1324" w14:textId="77777777" w:rsidR="00015E43" w:rsidRDefault="00383DBE">
            <w:pPr>
              <w:rPr>
                <w:ins w:id="172" w:author="Apple - Zhibin Wu" w:date="2025-02-28T20:20:00Z"/>
                <w:lang w:val="en-US" w:eastAsia="zh-CN"/>
              </w:rPr>
            </w:pPr>
            <w:ins w:id="173" w:author="Apple - Zhibin Wu" w:date="2025-02-28T20:20:00Z">
              <w:r>
                <w:rPr>
                  <w:lang w:val="en-US" w:eastAsia="zh-CN"/>
                </w:rPr>
                <w:t>Length: 24 bits</w:t>
              </w:r>
            </w:ins>
          </w:p>
          <w:p w14:paraId="74912098" w14:textId="77777777" w:rsidR="00015E43" w:rsidRDefault="00383DBE">
            <w:pPr>
              <w:pStyle w:val="B1"/>
              <w:ind w:left="0" w:firstLine="0"/>
              <w:rPr>
                <w:lang w:val="en-US" w:eastAsia="zh-CN"/>
              </w:rPr>
            </w:pPr>
            <w:ins w:id="174" w:author="Apple - Zhibin Wu" w:date="2025-02-28T20:20:00Z">
              <w:r>
                <w:rPr>
                  <w:lang w:val="en-US" w:eastAsia="zh-CN"/>
                </w:rPr>
                <w:t xml:space="preserve">This field indicates the </w:t>
              </w:r>
            </w:ins>
            <w:ins w:id="175" w:author="Apple - Zhibin Wu" w:date="2025-02-28T20:41:00Z">
              <w:r>
                <w:rPr>
                  <w:lang w:val="en-US" w:eastAsia="zh-CN"/>
                </w:rPr>
                <w:t>Source</w:t>
              </w:r>
            </w:ins>
            <w:ins w:id="176" w:author="Apple - Zhibin Wu" w:date="2025-02-28T20:20:00Z">
              <w:r>
                <w:rPr>
                  <w:lang w:val="en-US" w:eastAsia="zh-CN"/>
                </w:rPr>
                <w:t xml:space="preserve"> L2 ID used by the L2 Remote UE for L2 U2N Relay communication.</w:t>
              </w:r>
            </w:ins>
          </w:p>
          <w:p w14:paraId="7E9C6339" w14:textId="77777777" w:rsidR="00015E43" w:rsidRDefault="00383DBE">
            <w:pPr>
              <w:rPr>
                <w:rFonts w:eastAsia="SimSun"/>
                <w:lang w:val="en-US" w:eastAsia="zh-CN"/>
              </w:rPr>
            </w:pPr>
            <w:r>
              <w:rPr>
                <w:rFonts w:eastAsia="SimSun"/>
                <w:highlight w:val="yellow"/>
                <w:lang w:val="en-US" w:eastAsia="zh-CN"/>
              </w:rPr>
              <w:t>================================ &lt;Next change&gt;=============================</w:t>
            </w:r>
          </w:p>
          <w:p w14:paraId="50977339" w14:textId="77777777" w:rsidR="00015E43" w:rsidRDefault="00383DBE">
            <w:pPr>
              <w:pStyle w:val="3"/>
              <w:rPr>
                <w:lang w:val="en-US" w:eastAsia="zh-CN"/>
              </w:rPr>
            </w:pPr>
            <w:bookmarkStart w:id="177" w:name="_Toc185618166"/>
            <w:r>
              <w:rPr>
                <w:lang w:val="en-US" w:eastAsia="zh-CN"/>
              </w:rPr>
              <w:t>5.3.3</w:t>
            </w:r>
            <w:r>
              <w:rPr>
                <w:lang w:val="en-US" w:eastAsia="zh-CN"/>
              </w:rPr>
              <w:tab/>
              <w:t>Transmitting operation of U2N Relay UE</w:t>
            </w:r>
            <w:bookmarkEnd w:id="177"/>
            <w:ins w:id="178" w:author="Apple - Zhibin Wu" w:date="2025-02-28T12:32:00Z">
              <w:r>
                <w:rPr>
                  <w:lang w:val="en-US" w:eastAsia="zh-CN"/>
                </w:rPr>
                <w:t xml:space="preserve"> (or last Relay UE)</w:t>
              </w:r>
            </w:ins>
          </w:p>
          <w:p w14:paraId="5D2C32BD" w14:textId="77777777" w:rsidR="00015E43" w:rsidRDefault="00383DBE">
            <w:pPr>
              <w:rPr>
                <w:lang w:val="en-US" w:eastAsia="zh-CN"/>
              </w:rPr>
            </w:pPr>
            <w:r>
              <w:rPr>
                <w:lang w:val="en-US" w:eastAsia="zh-CN"/>
              </w:rPr>
              <w:t xml:space="preserve">The transmitting part of the SRAP entity on the </w:t>
            </w:r>
            <w:proofErr w:type="spellStart"/>
            <w:r>
              <w:rPr>
                <w:lang w:val="en-US" w:eastAsia="zh-CN"/>
              </w:rPr>
              <w:t>Uu</w:t>
            </w:r>
            <w:proofErr w:type="spellEnd"/>
            <w:r>
              <w:rPr>
                <w:lang w:val="en-US" w:eastAsia="zh-CN"/>
              </w:rPr>
              <w:t xml:space="preserve"> interface of U2N Relay UE can receive SRAP data packets from the receiving part of the SRAP entity on the PC5 interface of the same U2N Relay UE, and construct SRAP Data PDUs as needed (see clause 4.2.2).</w:t>
            </w:r>
          </w:p>
          <w:p w14:paraId="03A35F1F" w14:textId="77777777" w:rsidR="00015E43" w:rsidRDefault="00383DBE">
            <w:pPr>
              <w:rPr>
                <w:lang w:val="en-US" w:eastAsia="zh-CN"/>
              </w:rPr>
            </w:pPr>
            <w:r>
              <w:rPr>
                <w:lang w:val="en-US" w:eastAsia="zh-CN"/>
              </w:rPr>
              <w:t xml:space="preserve">When the transmitting part of the SRAP entity on the </w:t>
            </w:r>
            <w:proofErr w:type="spellStart"/>
            <w:r>
              <w:rPr>
                <w:lang w:val="en-US" w:eastAsia="zh-CN"/>
              </w:rPr>
              <w:t>Uu</w:t>
            </w:r>
            <w:proofErr w:type="spellEnd"/>
            <w:r>
              <w:rPr>
                <w:lang w:val="en-US" w:eastAsia="zh-CN"/>
              </w:rPr>
              <w:t xml:space="preserve"> interface has an SRAP Data PDU to transmit, the transmitting part of the SRAP entity on the </w:t>
            </w:r>
            <w:proofErr w:type="spellStart"/>
            <w:r>
              <w:rPr>
                <w:lang w:val="en-US" w:eastAsia="zh-CN"/>
              </w:rPr>
              <w:t>Uu</w:t>
            </w:r>
            <w:proofErr w:type="spellEnd"/>
            <w:r>
              <w:rPr>
                <w:lang w:val="en-US" w:eastAsia="zh-CN"/>
              </w:rPr>
              <w:t xml:space="preserve"> interface shall:</w:t>
            </w:r>
          </w:p>
          <w:p w14:paraId="2D84CF4D" w14:textId="77777777" w:rsidR="00015E43" w:rsidRDefault="00383DBE">
            <w:pPr>
              <w:pStyle w:val="B1"/>
              <w:rPr>
                <w:lang w:val="en-US" w:eastAsia="zh-CN"/>
              </w:rPr>
            </w:pPr>
            <w:r>
              <w:rPr>
                <w:lang w:val="en-US" w:eastAsia="zh-CN"/>
              </w:rPr>
              <w:t>-</w:t>
            </w:r>
            <w:r>
              <w:rPr>
                <w:lang w:val="en-US" w:eastAsia="zh-CN"/>
              </w:rPr>
              <w:tab/>
              <w:t>If the SRAP Data PDU is received from SL-RLC0 as specified in TS 38.331 [3]:</w:t>
            </w:r>
          </w:p>
          <w:p w14:paraId="5B1188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5.3.3.1;</w:t>
            </w:r>
          </w:p>
          <w:p w14:paraId="4AB9F36B"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5ABC2CA2" w14:textId="77777777" w:rsidR="00015E43" w:rsidRDefault="00383DBE">
            <w:pPr>
              <w:pStyle w:val="B1"/>
              <w:rPr>
                <w:lang w:val="en-US" w:eastAsia="zh-CN"/>
              </w:rPr>
            </w:pPr>
            <w:r>
              <w:rPr>
                <w:lang w:val="en-US" w:eastAsia="zh-CN"/>
              </w:rPr>
              <w:lastRenderedPageBreak/>
              <w:t>-</w:t>
            </w:r>
            <w:r>
              <w:rPr>
                <w:lang w:val="en-US" w:eastAsia="zh-CN"/>
              </w:rPr>
              <w:tab/>
              <w:t>Determine the egress RLC channel in accordance with clause 5.3.3.2;</w:t>
            </w:r>
          </w:p>
          <w:p w14:paraId="000917C0"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77E0CC81" w14:textId="77777777" w:rsidR="00015E43" w:rsidRDefault="00383DBE">
            <w:pPr>
              <w:pStyle w:val="4"/>
              <w:rPr>
                <w:lang w:val="en-US" w:eastAsia="zh-CN"/>
              </w:rPr>
            </w:pPr>
            <w:bookmarkStart w:id="179" w:name="_Toc185618167"/>
            <w:r>
              <w:rPr>
                <w:lang w:val="en-US" w:eastAsia="zh-CN"/>
              </w:rPr>
              <w:t>5.3.3.1</w:t>
            </w:r>
            <w:r>
              <w:rPr>
                <w:lang w:val="en-US" w:eastAsia="zh-CN"/>
              </w:rPr>
              <w:tab/>
              <w:t>UE ID field and BEARER ID field determination</w:t>
            </w:r>
            <w:bookmarkEnd w:id="179"/>
          </w:p>
          <w:p w14:paraId="06127411" w14:textId="77777777" w:rsidR="00015E43" w:rsidRDefault="00383DBE">
            <w:pPr>
              <w:rPr>
                <w:lang w:val="en-US" w:eastAsia="zh-CN"/>
              </w:rPr>
            </w:pPr>
            <w:r>
              <w:rPr>
                <w:lang w:val="en-US" w:eastAsia="zh-CN"/>
              </w:rPr>
              <w:t>For an SRAP Data PDU received from SL-RLC0 as specified in TS 38.331 [3], the SRAP entity shall:</w:t>
            </w:r>
          </w:p>
          <w:p w14:paraId="0CFB7364" w14:textId="77777777" w:rsidR="00015E43" w:rsidRDefault="00383DBE">
            <w:pPr>
              <w:pStyle w:val="B1"/>
              <w:rPr>
                <w:lang w:val="en-US" w:eastAsia="zh-CN"/>
              </w:rPr>
            </w:pPr>
            <w:r>
              <w:rPr>
                <w:lang w:val="en-US" w:eastAsia="zh-CN"/>
              </w:rPr>
              <w:t>-</w:t>
            </w:r>
            <w:r>
              <w:rPr>
                <w:lang w:val="en-US" w:eastAsia="zh-CN"/>
              </w:rPr>
              <w:tab/>
              <w:t xml:space="preserve">If there is an entry in </w:t>
            </w:r>
            <w:proofErr w:type="spellStart"/>
            <w:r>
              <w:rPr>
                <w:i/>
                <w:lang w:val="en-US" w:eastAsia="zh-CN"/>
              </w:rPr>
              <w:t>sl-RemoteUE-ToAddModList</w:t>
            </w:r>
            <w:proofErr w:type="spellEnd"/>
            <w:r>
              <w:rPr>
                <w:lang w:val="en-US" w:eastAsia="zh-CN"/>
              </w:rPr>
              <w:t xml:space="preserve">, whose </w:t>
            </w:r>
            <w:r>
              <w:rPr>
                <w:i/>
                <w:lang w:val="en-US" w:eastAsia="zh-CN"/>
              </w:rPr>
              <w:t>sl-L2IdentityRemote</w:t>
            </w:r>
            <w:r>
              <w:rPr>
                <w:lang w:val="en-US" w:eastAsia="zh-CN"/>
              </w:rPr>
              <w:t xml:space="preserve"> matches the Layer-2 ID of the remote UE from which the SRAP Data PDU is received</w:t>
            </w:r>
            <w:ins w:id="180" w:author="Apple - Zhibin Wu" w:date="2025-02-28T13:03:00Z">
              <w:r>
                <w:rPr>
                  <w:lang w:val="en-US" w:eastAsia="zh-CN"/>
                </w:rPr>
                <w:t>,</w:t>
              </w:r>
            </w:ins>
            <w:ins w:id="181" w:author="Apple - Zhibin Wu" w:date="2025-02-28T11:30:00Z">
              <w:r>
                <w:rPr>
                  <w:lang w:val="en-US" w:eastAsia="zh-CN"/>
                </w:rPr>
                <w:t xml:space="preserve"> or the Layer-2 ID included in the </w:t>
              </w:r>
            </w:ins>
            <w:ins w:id="182" w:author="Apple - Zhibin Wu" w:date="2025-02-28T11:31:00Z">
              <w:r>
                <w:rPr>
                  <w:lang w:val="en-US" w:eastAsia="zh-CN"/>
                </w:rPr>
                <w:t>“</w:t>
              </w:r>
            </w:ins>
            <w:ins w:id="183" w:author="Apple - Zhibin Wu" w:date="2025-02-28T11:30:00Z">
              <w:r>
                <w:rPr>
                  <w:lang w:val="en-US" w:eastAsia="zh-CN"/>
                </w:rPr>
                <w:t>L</w:t>
              </w:r>
            </w:ins>
            <w:ins w:id="184" w:author="Apple - Zhibin Wu" w:date="2025-02-28T12:38:00Z">
              <w:r>
                <w:rPr>
                  <w:lang w:val="en-US" w:eastAsia="zh-CN"/>
                </w:rPr>
                <w:t>ayer</w:t>
              </w:r>
            </w:ins>
            <w:ins w:id="185" w:author="Apple - Zhibin Wu" w:date="2025-02-28T11:30:00Z">
              <w:r>
                <w:rPr>
                  <w:lang w:val="en-US" w:eastAsia="zh-CN"/>
                </w:rPr>
                <w:t>2 ID</w:t>
              </w:r>
            </w:ins>
            <w:ins w:id="186" w:author="Apple - Zhibin Wu" w:date="2025-02-28T11:31:00Z">
              <w:r>
                <w:rPr>
                  <w:lang w:val="en-US" w:eastAsia="zh-CN"/>
                </w:rPr>
                <w:t>”</w:t>
              </w:r>
            </w:ins>
            <w:ins w:id="187" w:author="Apple - Zhibin Wu" w:date="2025-02-28T11:30:00Z">
              <w:r>
                <w:rPr>
                  <w:lang w:val="en-US" w:eastAsia="zh-CN"/>
                </w:rPr>
                <w:t xml:space="preserve"> field of the incoming SRAP</w:t>
              </w:r>
            </w:ins>
            <w:ins w:id="188" w:author="Apple - Zhibin Wu" w:date="2025-02-28T11:31:00Z">
              <w:r>
                <w:rPr>
                  <w:lang w:val="en-US" w:eastAsia="zh-CN"/>
                </w:rPr>
                <w:t xml:space="preserve"> Data PDU</w:t>
              </w:r>
            </w:ins>
            <w:r>
              <w:rPr>
                <w:lang w:val="en-US" w:eastAsia="zh-CN"/>
              </w:rPr>
              <w:t>:</w:t>
            </w:r>
          </w:p>
          <w:p w14:paraId="2586742F" w14:textId="77777777" w:rsidR="00015E43" w:rsidRDefault="00383DBE">
            <w:pPr>
              <w:pStyle w:val="B2"/>
              <w:rPr>
                <w:lang w:val="en-US" w:eastAsia="zh-CN"/>
              </w:rPr>
            </w:pPr>
            <w:r>
              <w:rPr>
                <w:lang w:val="en-US" w:eastAsia="zh-CN"/>
              </w:rPr>
              <w:t>-</w:t>
            </w:r>
            <w:r>
              <w:rPr>
                <w:lang w:val="en-US" w:eastAsia="zh-CN"/>
              </w:rPr>
              <w:tab/>
              <w:t xml:space="preserve">Determine the UE ID field corresponding to </w:t>
            </w:r>
            <w:proofErr w:type="spellStart"/>
            <w:r>
              <w:rPr>
                <w:i/>
                <w:lang w:val="en-US" w:eastAsia="zh-CN"/>
              </w:rPr>
              <w:t>sl-LocalIdentity</w:t>
            </w:r>
            <w:proofErr w:type="spellEnd"/>
            <w:r>
              <w:rPr>
                <w:lang w:val="en-US" w:eastAsia="zh-CN"/>
              </w:rPr>
              <w:t xml:space="preserve"> configured for the concerned </w:t>
            </w:r>
            <w:r>
              <w:rPr>
                <w:i/>
                <w:lang w:val="en-US" w:eastAsia="zh-CN"/>
              </w:rPr>
              <w:t>sl-L2IdentityRemote</w:t>
            </w:r>
            <w:r>
              <w:rPr>
                <w:lang w:val="en-US" w:eastAsia="zh-CN"/>
              </w:rPr>
              <w:t xml:space="preserve"> as specified in TS 38.331 [3];</w:t>
            </w:r>
          </w:p>
          <w:p w14:paraId="3223F309" w14:textId="77777777" w:rsidR="00015E43" w:rsidRDefault="00383DBE">
            <w:pPr>
              <w:pStyle w:val="B2"/>
              <w:rPr>
                <w:lang w:val="en-US" w:eastAsia="zh-CN"/>
              </w:rPr>
            </w:pPr>
            <w:r>
              <w:rPr>
                <w:lang w:val="en-US" w:eastAsia="zh-CN"/>
              </w:rPr>
              <w:t>-</w:t>
            </w:r>
            <w:r>
              <w:rPr>
                <w:lang w:val="en-US" w:eastAsia="zh-CN"/>
              </w:rPr>
              <w:tab/>
              <w:t>Determine the BEARER ID field as 0 (i.e., set BEARER ID field as 0).</w:t>
            </w:r>
          </w:p>
          <w:p w14:paraId="282F7072" w14:textId="77777777" w:rsidR="00015E43" w:rsidRDefault="00015E43">
            <w:pPr>
              <w:pStyle w:val="B1"/>
              <w:rPr>
                <w:lang w:val="en-US" w:eastAsia="zh-CN"/>
              </w:rPr>
            </w:pPr>
          </w:p>
        </w:tc>
      </w:tr>
    </w:tbl>
    <w:p w14:paraId="05AABCF7" w14:textId="77777777" w:rsidR="00015E43" w:rsidRDefault="00383DBE">
      <w:pPr>
        <w:jc w:val="center"/>
        <w:rPr>
          <w:rFonts w:eastAsia="SimSun"/>
          <w:b/>
          <w:bCs/>
          <w:lang w:val="en-US" w:eastAsia="zh-CN"/>
        </w:rPr>
      </w:pPr>
      <w:r>
        <w:rPr>
          <w:rFonts w:eastAsia="SimSun"/>
          <w:b/>
          <w:bCs/>
          <w:lang w:val="en-US" w:eastAsia="zh-CN"/>
        </w:rPr>
        <w:lastRenderedPageBreak/>
        <w:t>Figure 4: TP for 38.351 Procedure text to use the new SRAP header (example)</w:t>
      </w:r>
    </w:p>
    <w:p w14:paraId="022013FF" w14:textId="77777777" w:rsidR="00015E43" w:rsidRDefault="00383DBE">
      <w:pPr>
        <w:rPr>
          <w:rFonts w:eastAsia="SimSun"/>
          <w:lang w:val="en-US" w:eastAsia="zh-CN"/>
        </w:rPr>
      </w:pPr>
      <w:r>
        <w:rPr>
          <w:rFonts w:eastAsia="SimSun"/>
          <w:lang w:val="en-US" w:eastAsia="zh-CN"/>
        </w:rPr>
        <w:t xml:space="preserve">Finally, we also need to enable the forwarding operation via default SL-RLC1 for any intermediate relay UE. This is because even though local ID is assigned and included in SRAP header, and the intermediate relay UE has neither dedicated SRAP mapping nor QoS requirements for SRB1, it is natural to just use SL-RLC1 for any remote UE’s SRB1 traffic.  </w:t>
      </w:r>
    </w:p>
    <w:tbl>
      <w:tblPr>
        <w:tblStyle w:val="ae"/>
        <w:tblW w:w="0" w:type="auto"/>
        <w:tblLook w:val="04A0" w:firstRow="1" w:lastRow="0" w:firstColumn="1" w:lastColumn="0" w:noHBand="0" w:noVBand="1"/>
      </w:tblPr>
      <w:tblGrid>
        <w:gridCol w:w="9631"/>
      </w:tblGrid>
      <w:tr w:rsidR="00015E43" w14:paraId="34FC54B6" w14:textId="77777777">
        <w:tc>
          <w:tcPr>
            <w:tcW w:w="9631" w:type="dxa"/>
          </w:tcPr>
          <w:p w14:paraId="23ABBCF5" w14:textId="77777777" w:rsidR="00015E43" w:rsidRDefault="00383DBE">
            <w:pPr>
              <w:pStyle w:val="3"/>
              <w:rPr>
                <w:ins w:id="189" w:author="Apple - Zhibin Wu" w:date="2025-02-27T15:51:00Z"/>
                <w:lang w:val="en-US" w:eastAsia="zh-CN"/>
              </w:rPr>
            </w:pPr>
            <w:r>
              <w:rPr>
                <w:rFonts w:eastAsia="SimSun"/>
                <w:lang w:val="en-US" w:eastAsia="zh-CN"/>
              </w:rPr>
              <w:t xml:space="preserve">  </w:t>
            </w:r>
            <w:ins w:id="190" w:author="Apple - Zhibin Wu" w:date="2025-02-27T15:51:00Z">
              <w:r>
                <w:rPr>
                  <w:lang w:val="en-US" w:eastAsia="zh-CN"/>
                </w:rPr>
                <w:t>5.</w:t>
              </w:r>
            </w:ins>
            <w:ins w:id="191" w:author="Apple - Zhibin Wu" w:date="2025-02-28T16:05:00Z">
              <w:r>
                <w:rPr>
                  <w:lang w:val="en-US" w:eastAsia="zh-CN"/>
                </w:rPr>
                <w:t>4</w:t>
              </w:r>
            </w:ins>
            <w:ins w:id="192" w:author="Apple - Zhibin Wu" w:date="2025-02-27T15:51:00Z">
              <w:r>
                <w:rPr>
                  <w:lang w:val="en-US" w:eastAsia="zh-CN"/>
                </w:rPr>
                <w:tab/>
                <w:t>Forwarding operation of Intermediate U2N Relay UE</w:t>
              </w:r>
            </w:ins>
          </w:p>
          <w:p w14:paraId="0E7CDA00" w14:textId="77777777" w:rsidR="00015E43" w:rsidRDefault="00383DBE">
            <w:pPr>
              <w:pStyle w:val="B1"/>
              <w:ind w:left="0" w:firstLine="0"/>
              <w:rPr>
                <w:color w:val="FF0000"/>
                <w:lang w:val="en-US" w:eastAsia="zh-CN"/>
              </w:rPr>
            </w:pPr>
            <w:r>
              <w:rPr>
                <w:color w:val="FF0000"/>
                <w:lang w:val="en-US" w:eastAsia="zh-CN"/>
              </w:rPr>
              <w:t>&lt;For Approach 2&gt;</w:t>
            </w:r>
          </w:p>
          <w:p w14:paraId="66C3F80E" w14:textId="77777777" w:rsidR="00015E43" w:rsidRDefault="00383DBE">
            <w:pPr>
              <w:pStyle w:val="B1"/>
              <w:ind w:left="0" w:firstLine="0"/>
              <w:rPr>
                <w:ins w:id="193" w:author="Apple - Zhibin Wu" w:date="2025-02-27T15:51:00Z"/>
                <w:lang w:val="en-US" w:eastAsia="zh-CN"/>
              </w:rPr>
            </w:pPr>
            <w:ins w:id="194" w:author="Apple - Zhibin Wu" w:date="2025-02-27T15:51:00Z">
              <w:r>
                <w:rPr>
                  <w:lang w:val="en-US" w:eastAsia="zh-CN"/>
                </w:rPr>
                <w:t xml:space="preserve">The SRAP entity shall: </w:t>
              </w:r>
            </w:ins>
          </w:p>
          <w:p w14:paraId="07102AEC" w14:textId="77777777" w:rsidR="00015E43" w:rsidRDefault="00383DBE">
            <w:pPr>
              <w:pStyle w:val="B1"/>
              <w:ind w:left="0" w:firstLine="0"/>
              <w:rPr>
                <w:ins w:id="195" w:author="Apple - Zhibin Wu" w:date="2025-02-27T16:47:00Z"/>
                <w:lang w:val="en-US" w:eastAsia="zh-CN"/>
              </w:rPr>
            </w:pPr>
            <w:ins w:id="196" w:author="Apple - Zhibin Wu" w:date="2025-02-27T16:47:00Z">
              <w:r>
                <w:rPr>
                  <w:lang w:val="en-US" w:eastAsia="zh-CN"/>
                </w:rPr>
                <w:t>If Intermediate U2N Relay UE is not in CONNECTED state</w:t>
              </w:r>
            </w:ins>
          </w:p>
          <w:p w14:paraId="124B608D" w14:textId="77777777" w:rsidR="00015E43" w:rsidRDefault="00383DBE">
            <w:pPr>
              <w:pStyle w:val="B1"/>
              <w:ind w:left="0" w:firstLine="0"/>
              <w:rPr>
                <w:ins w:id="197" w:author="Apple - Zhibin Wu" w:date="2025-02-27T15:51:00Z"/>
                <w:lang w:val="en-US" w:eastAsia="zh-CN"/>
              </w:rPr>
            </w:pPr>
            <w:ins w:id="198" w:author="Apple - Zhibin Wu" w:date="2025-02-27T15:51:00Z">
              <w:r>
                <w:rPr>
                  <w:lang w:val="en-US" w:eastAsia="zh-CN"/>
                </w:rPr>
                <w:t>If the SRAP Data PDU is received from</w:t>
              </w:r>
            </w:ins>
            <w:ins w:id="199" w:author="Apple - Zhibin Wu" w:date="2025-02-27T16:46:00Z">
              <w:r>
                <w:rPr>
                  <w:lang w:val="en-US" w:eastAsia="zh-CN"/>
                </w:rPr>
                <w:t xml:space="preserve"> child U</w:t>
              </w:r>
            </w:ins>
            <w:ins w:id="200" w:author="Apple - Zhibin Wu" w:date="2025-02-27T16:47:00Z">
              <w:r>
                <w:rPr>
                  <w:lang w:val="en-US" w:eastAsia="zh-CN"/>
                </w:rPr>
                <w:t>E</w:t>
              </w:r>
            </w:ins>
            <w:ins w:id="201" w:author="Apple - Zhibin Wu" w:date="2025-02-28T21:12:00Z">
              <w:r>
                <w:rPr>
                  <w:lang w:val="en-US" w:eastAsia="zh-CN"/>
                </w:rPr>
                <w:t xml:space="preserve"> and BEARER ID indicated as SRB1</w:t>
              </w:r>
            </w:ins>
            <w:ins w:id="202" w:author="Apple - Zhibin Wu" w:date="2025-02-27T15:51:00Z">
              <w:r>
                <w:rPr>
                  <w:lang w:val="en-US" w:eastAsia="zh-CN"/>
                </w:rPr>
                <w:t>:</w:t>
              </w:r>
            </w:ins>
          </w:p>
          <w:p w14:paraId="70C3B944" w14:textId="77777777" w:rsidR="00015E43" w:rsidRDefault="00383DBE">
            <w:pPr>
              <w:pStyle w:val="B1"/>
              <w:rPr>
                <w:ins w:id="203" w:author="Apple - Zhibin Wu" w:date="2025-02-27T15:51:00Z"/>
                <w:lang w:val="en-US" w:eastAsia="zh-CN"/>
              </w:rPr>
            </w:pPr>
            <w:ins w:id="204" w:author="Apple - Zhibin Wu" w:date="2025-02-27T15:51:00Z">
              <w:r>
                <w:rPr>
                  <w:lang w:val="en-US" w:eastAsia="zh-CN"/>
                </w:rPr>
                <w:t>-</w:t>
              </w:r>
              <w:r>
                <w:rPr>
                  <w:lang w:val="en-US" w:eastAsia="zh-CN"/>
                </w:rPr>
                <w:tab/>
                <w:t>Determine the egress link as the PC5 link to its parent relay as specified in TS 38.331 [3];</w:t>
              </w:r>
            </w:ins>
          </w:p>
          <w:p w14:paraId="1FA760D0" w14:textId="77777777" w:rsidR="00015E43" w:rsidRDefault="00383DBE">
            <w:pPr>
              <w:pStyle w:val="B1"/>
              <w:rPr>
                <w:ins w:id="205" w:author="Apple - Zhibin Wu" w:date="2025-02-27T16:48:00Z"/>
                <w:lang w:val="en-US" w:eastAsia="zh-CN"/>
              </w:rPr>
            </w:pPr>
            <w:ins w:id="206" w:author="Apple - Zhibin Wu" w:date="2025-02-27T15:51:00Z">
              <w:r>
                <w:rPr>
                  <w:lang w:val="en-US" w:eastAsia="zh-CN"/>
                </w:rPr>
                <w:t>-</w:t>
              </w:r>
              <w:r>
                <w:rPr>
                  <w:lang w:val="en-US" w:eastAsia="zh-CN"/>
                </w:rPr>
                <w:tab/>
                <w:t>Determine the egress RLC channel as SL-RLC</w:t>
              </w:r>
            </w:ins>
            <w:ins w:id="207" w:author="Apple - Zhibin Wu" w:date="2025-02-28T21:13:00Z">
              <w:r>
                <w:rPr>
                  <w:lang w:val="en-US" w:eastAsia="zh-CN"/>
                </w:rPr>
                <w:t>1</w:t>
              </w:r>
            </w:ins>
            <w:ins w:id="208" w:author="Apple - Zhibin Wu" w:date="2025-02-27T15:51:00Z">
              <w:r>
                <w:rPr>
                  <w:lang w:val="en-US" w:eastAsia="zh-CN"/>
                </w:rPr>
                <w:t>;</w:t>
              </w:r>
            </w:ins>
          </w:p>
          <w:p w14:paraId="7339CFD2" w14:textId="77777777" w:rsidR="00015E43" w:rsidRDefault="00383DBE">
            <w:pPr>
              <w:pStyle w:val="B1"/>
              <w:ind w:left="0" w:firstLine="0"/>
              <w:rPr>
                <w:ins w:id="209" w:author="Apple - Zhibin Wu" w:date="2025-02-27T16:48:00Z"/>
                <w:lang w:val="en-US" w:eastAsia="zh-CN"/>
              </w:rPr>
            </w:pPr>
            <w:ins w:id="210" w:author="Apple - Zhibin Wu" w:date="2025-02-27T16:48:00Z">
              <w:r>
                <w:rPr>
                  <w:lang w:val="en-US" w:eastAsia="zh-CN"/>
                </w:rPr>
                <w:t>If the SRAP Data PDU is received from parent relay UE</w:t>
              </w:r>
            </w:ins>
            <w:ins w:id="211" w:author="Apple - Zhibin Wu" w:date="2025-02-28T21:13:00Z">
              <w:r>
                <w:rPr>
                  <w:lang w:val="en-US" w:eastAsia="zh-CN"/>
                </w:rPr>
                <w:t xml:space="preserve"> and BEARER ID indicated as SRB1</w:t>
              </w:r>
            </w:ins>
            <w:ins w:id="212" w:author="Apple - Zhibin Wu" w:date="2025-02-27T16:48:00Z">
              <w:r>
                <w:rPr>
                  <w:lang w:val="en-US" w:eastAsia="zh-CN"/>
                </w:rPr>
                <w:t>:</w:t>
              </w:r>
            </w:ins>
          </w:p>
          <w:p w14:paraId="0BE69757" w14:textId="77777777" w:rsidR="00015E43" w:rsidRDefault="00383DBE">
            <w:pPr>
              <w:pStyle w:val="B1"/>
              <w:rPr>
                <w:ins w:id="213" w:author="Apple - Zhibin Wu" w:date="2025-02-27T16:48:00Z"/>
                <w:lang w:val="en-US" w:eastAsia="zh-CN"/>
              </w:rPr>
            </w:pPr>
            <w:ins w:id="214" w:author="Apple - Zhibin Wu" w:date="2025-02-27T16:48:00Z">
              <w:r>
                <w:rPr>
                  <w:lang w:val="en-US" w:eastAsia="zh-CN"/>
                </w:rPr>
                <w:t>-</w:t>
              </w:r>
              <w:r>
                <w:rPr>
                  <w:lang w:val="en-US" w:eastAsia="zh-CN"/>
                </w:rPr>
                <w:tab/>
              </w:r>
              <w:commentRangeStart w:id="215"/>
              <w:r>
                <w:rPr>
                  <w:lang w:val="en-US" w:eastAsia="zh-CN"/>
                </w:rPr>
                <w:t>Determine the egress link as the PC5 link to its child as specified in TS 38.331 [3];</w:t>
              </w:r>
            </w:ins>
            <w:commentRangeEnd w:id="215"/>
            <w:ins w:id="216" w:author="Apple - Zhibin Wu" w:date="2025-03-11T15:22:00Z">
              <w:r>
                <w:rPr>
                  <w:rStyle w:val="af3"/>
                  <w:lang w:val="zh-CN" w:eastAsia="zh-CN"/>
                </w:rPr>
                <w:commentReference w:id="215"/>
              </w:r>
            </w:ins>
          </w:p>
          <w:p w14:paraId="0397B3F6" w14:textId="77777777" w:rsidR="00015E43" w:rsidRDefault="00383DBE">
            <w:pPr>
              <w:pStyle w:val="B1"/>
              <w:rPr>
                <w:ins w:id="217" w:author="Apple - Zhibin Wu" w:date="2025-02-27T15:51:00Z"/>
                <w:lang w:val="en-US" w:eastAsia="zh-CN"/>
              </w:rPr>
            </w:pPr>
            <w:ins w:id="218" w:author="Apple - Zhibin Wu" w:date="2025-02-27T16:48:00Z">
              <w:r>
                <w:rPr>
                  <w:lang w:val="en-US" w:eastAsia="zh-CN"/>
                </w:rPr>
                <w:t>-</w:t>
              </w:r>
              <w:r>
                <w:rPr>
                  <w:lang w:val="en-US" w:eastAsia="zh-CN"/>
                </w:rPr>
                <w:tab/>
                <w:t>Determine the egress RLC channel as SL-RLC</w:t>
              </w:r>
            </w:ins>
            <w:ins w:id="219" w:author="Apple - Zhibin Wu" w:date="2025-02-28T21:13:00Z">
              <w:r>
                <w:rPr>
                  <w:lang w:val="en-US" w:eastAsia="zh-CN"/>
                </w:rPr>
                <w:t>1</w:t>
              </w:r>
            </w:ins>
            <w:ins w:id="220" w:author="Apple - Zhibin Wu" w:date="2025-02-27T16:48:00Z">
              <w:r>
                <w:rPr>
                  <w:lang w:val="en-US" w:eastAsia="zh-CN"/>
                </w:rPr>
                <w:t>;</w:t>
              </w:r>
            </w:ins>
          </w:p>
          <w:p w14:paraId="6DDF924C" w14:textId="77777777" w:rsidR="00015E43" w:rsidRDefault="00383DBE">
            <w:pPr>
              <w:rPr>
                <w:rFonts w:eastAsia="SimSun"/>
                <w:lang w:val="en-US" w:eastAsia="zh-CN"/>
              </w:rPr>
            </w:pPr>
            <w:ins w:id="221" w:author="Apple - Zhibin Wu" w:date="2025-02-27T15:51:00Z">
              <w:r>
                <w:rPr>
                  <w:lang w:val="en-US" w:eastAsia="zh-CN"/>
                </w:rPr>
                <w:t>-</w:t>
              </w:r>
              <w:r>
                <w:rPr>
                  <w:lang w:val="en-US" w:eastAsia="zh-CN"/>
                </w:rPr>
                <w:tab/>
                <w:t>Submit this SRAP Data PDU to the determined egress RLC channel of the determined egress link.</w:t>
              </w:r>
            </w:ins>
          </w:p>
        </w:tc>
      </w:tr>
    </w:tbl>
    <w:p w14:paraId="4F4AA18F" w14:textId="77777777" w:rsidR="00015E43" w:rsidRDefault="00383DBE">
      <w:pPr>
        <w:jc w:val="center"/>
        <w:rPr>
          <w:rFonts w:eastAsia="SimSun"/>
          <w:b/>
          <w:bCs/>
          <w:lang w:val="en-US" w:eastAsia="zh-CN"/>
        </w:rPr>
      </w:pPr>
      <w:r>
        <w:rPr>
          <w:rFonts w:eastAsia="SimSun"/>
          <w:b/>
          <w:bCs/>
          <w:lang w:val="en-US" w:eastAsia="zh-CN"/>
        </w:rPr>
        <w:t>Figure 5: TP for 38.351 Procedure text to use the new SRAP header (example)</w:t>
      </w:r>
    </w:p>
    <w:p w14:paraId="7D24C3D0" w14:textId="77777777" w:rsidR="00015E43" w:rsidRDefault="00015E43">
      <w:pPr>
        <w:rPr>
          <w:rFonts w:eastAsia="SimSun"/>
          <w:lang w:val="en-US" w:eastAsia="zh-CN"/>
        </w:rPr>
      </w:pPr>
    </w:p>
    <w:p w14:paraId="0678ECBD" w14:textId="77777777" w:rsidR="00015E43" w:rsidRDefault="00383DBE">
      <w:pPr>
        <w:rPr>
          <w:rFonts w:eastAsia="SimSun"/>
          <w:lang w:val="en-US" w:eastAsia="zh-CN"/>
        </w:rPr>
      </w:pPr>
      <w:r>
        <w:rPr>
          <w:rFonts w:eastAsia="SimSun"/>
          <w:lang w:val="en-US" w:eastAsia="zh-CN"/>
        </w:rPr>
        <w:t xml:space="preserve">Based on the above analysis and example TP shown in Figure 2,3,4 and 5, we collect company view on the specification impact regarding this aspect.  </w:t>
      </w:r>
    </w:p>
    <w:p w14:paraId="681ED0F8" w14:textId="77777777" w:rsidR="00015E43" w:rsidRDefault="00383DBE">
      <w:pPr>
        <w:pStyle w:val="Proposal-HW"/>
        <w:rPr>
          <w:rFonts w:eastAsia="SimSun"/>
          <w:lang w:val="en-US"/>
        </w:rPr>
      </w:pPr>
      <w:r>
        <w:rPr>
          <w:rFonts w:eastAsia="SimSun"/>
          <w:lang w:val="en-US"/>
        </w:rPr>
        <w:t>Question 2.1:</w:t>
      </w:r>
      <w:r>
        <w:rPr>
          <w:rFonts w:eastAsia="SimSun"/>
          <w:lang w:val="en-US"/>
        </w:rPr>
        <w:tab/>
        <w:t>Do you agree that forwarding Remote UE’s RRC message with assigned local ID would have the following spec impact on TS 38.331 and TS 38.351:</w:t>
      </w:r>
    </w:p>
    <w:p w14:paraId="0143B0C9" w14:textId="77777777" w:rsidR="00015E43" w:rsidRDefault="00383DBE">
      <w:pPr>
        <w:pStyle w:val="Proposal-HW"/>
        <w:numPr>
          <w:ilvl w:val="0"/>
          <w:numId w:val="13"/>
        </w:numPr>
        <w:ind w:firstLineChars="0"/>
        <w:rPr>
          <w:rFonts w:eastAsia="SimSun"/>
          <w:lang w:val="en-US"/>
        </w:rPr>
      </w:pPr>
      <w:r>
        <w:rPr>
          <w:rFonts w:eastAsia="SimSun"/>
          <w:lang w:val="en-US"/>
        </w:rPr>
        <w:t xml:space="preserve">SUI procedure and SUI message change to add L2 ID of remote UE (impact to TS 38.331) </w:t>
      </w:r>
    </w:p>
    <w:p w14:paraId="1CE1B7B5" w14:textId="77777777" w:rsidR="00015E43" w:rsidRDefault="00383DBE">
      <w:pPr>
        <w:pStyle w:val="Proposal-HW"/>
        <w:numPr>
          <w:ilvl w:val="0"/>
          <w:numId w:val="13"/>
        </w:numPr>
        <w:ind w:firstLineChars="0"/>
        <w:rPr>
          <w:rFonts w:eastAsia="SimSun"/>
          <w:lang w:val="en-US"/>
        </w:rPr>
      </w:pPr>
      <w:r>
        <w:rPr>
          <w:rFonts w:eastAsia="SimSun"/>
          <w:lang w:val="en-US"/>
        </w:rPr>
        <w:lastRenderedPageBreak/>
        <w:t>SRAP format design change to include L2 ID of remote UE in SRAP PDU (TS 38.351)</w:t>
      </w:r>
    </w:p>
    <w:p w14:paraId="1A51666F" w14:textId="77777777" w:rsidR="00015E43" w:rsidRDefault="00383DBE">
      <w:pPr>
        <w:pStyle w:val="Proposal-HW"/>
        <w:numPr>
          <w:ilvl w:val="0"/>
          <w:numId w:val="13"/>
        </w:numPr>
        <w:ind w:firstLineChars="0"/>
        <w:rPr>
          <w:rFonts w:eastAsia="SimSun"/>
          <w:lang w:val="en-US"/>
        </w:rPr>
      </w:pPr>
      <w:r>
        <w:rPr>
          <w:rFonts w:eastAsia="SimSun"/>
          <w:lang w:val="en-US"/>
        </w:rPr>
        <w:t>SRAP procedure changes to enable the usage of new SRAP header and “L2 ID - local ID” linkage in the last relay UE</w:t>
      </w:r>
      <w:ins w:id="222" w:author="Apple - Zhibin Wu" w:date="2025-03-11T15:21:00Z">
        <w:r>
          <w:rPr>
            <w:rFonts w:eastAsia="SimSun"/>
            <w:lang w:val="en-US"/>
          </w:rPr>
          <w:t xml:space="preserve"> &amp; intermediate relay UE</w:t>
        </w:r>
      </w:ins>
      <w:r>
        <w:rPr>
          <w:rFonts w:eastAsia="SimSun"/>
          <w:lang w:val="en-US"/>
        </w:rPr>
        <w:t xml:space="preserve"> in UL</w:t>
      </w:r>
      <w:ins w:id="223" w:author="Apple - Zhibin Wu" w:date="2025-03-11T15:21:00Z">
        <w:r>
          <w:rPr>
            <w:rFonts w:eastAsia="SimSun"/>
            <w:lang w:val="en-US"/>
          </w:rPr>
          <w:t xml:space="preserve"> &amp; DL</w:t>
        </w:r>
      </w:ins>
      <w:r>
        <w:rPr>
          <w:rFonts w:eastAsia="SimSun"/>
          <w:lang w:val="en-US"/>
        </w:rPr>
        <w:t xml:space="preserve"> handling (TS 38.351)</w:t>
      </w:r>
    </w:p>
    <w:p w14:paraId="3FD380D6" w14:textId="77777777" w:rsidR="00015E43" w:rsidRDefault="00383DBE">
      <w:pPr>
        <w:pStyle w:val="Proposal-HW"/>
        <w:numPr>
          <w:ilvl w:val="0"/>
          <w:numId w:val="13"/>
        </w:numPr>
        <w:ind w:firstLineChars="0"/>
        <w:rPr>
          <w:rFonts w:eastAsia="SimSun"/>
          <w:lang w:val="en-US"/>
        </w:rPr>
      </w:pPr>
      <w:r>
        <w:rPr>
          <w:rFonts w:eastAsia="SimSun"/>
          <w:lang w:val="en-US"/>
        </w:rPr>
        <w:t xml:space="preserve">SRAP procedure changes to enable SL-RLC1 to be used for forwarding Remote UE </w:t>
      </w:r>
      <w:proofErr w:type="spellStart"/>
      <w:r>
        <w:rPr>
          <w:rFonts w:eastAsia="SimSun"/>
          <w:lang w:val="en-US"/>
        </w:rPr>
        <w:t>Uu</w:t>
      </w:r>
      <w:proofErr w:type="spellEnd"/>
      <w:r>
        <w:rPr>
          <w:rFonts w:eastAsia="SimSun"/>
          <w:lang w:val="en-US"/>
        </w:rPr>
        <w:t xml:space="preserve"> SRB1 message. (TS 38.351)</w:t>
      </w:r>
    </w:p>
    <w:p w14:paraId="30025F08" w14:textId="77777777" w:rsidR="00015E43" w:rsidRDefault="00015E43">
      <w:pPr>
        <w:pStyle w:val="Proposal-HW"/>
        <w:ind w:left="1253" w:hangingChars="624" w:hanging="1253"/>
        <w:rPr>
          <w:rFonts w:eastAsia="SimSun"/>
          <w:lang w:eastAsia="zh-CN"/>
        </w:rPr>
      </w:pPr>
    </w:p>
    <w:tbl>
      <w:tblPr>
        <w:tblStyle w:val="ae"/>
        <w:tblW w:w="0" w:type="auto"/>
        <w:tblLook w:val="04A0" w:firstRow="1" w:lastRow="0" w:firstColumn="1" w:lastColumn="0" w:noHBand="0" w:noVBand="1"/>
      </w:tblPr>
      <w:tblGrid>
        <w:gridCol w:w="1413"/>
        <w:gridCol w:w="1134"/>
        <w:gridCol w:w="7084"/>
      </w:tblGrid>
      <w:tr w:rsidR="00015E43" w14:paraId="68D403EF" w14:textId="77777777">
        <w:tc>
          <w:tcPr>
            <w:tcW w:w="1413" w:type="dxa"/>
          </w:tcPr>
          <w:p w14:paraId="66048A6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73F4D3D"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2830E9A"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48D597E6" w14:textId="77777777">
        <w:tc>
          <w:tcPr>
            <w:tcW w:w="1413" w:type="dxa"/>
          </w:tcPr>
          <w:p w14:paraId="28A7C76F"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79ABE79" w14:textId="77777777" w:rsidR="00015E43" w:rsidRDefault="00383DBE">
            <w:pPr>
              <w:rPr>
                <w:rFonts w:eastAsia="SimSun"/>
                <w:lang w:val="en-US" w:eastAsia="zh-CN"/>
              </w:rPr>
            </w:pPr>
            <w:r>
              <w:rPr>
                <w:rFonts w:eastAsia="SimSun"/>
                <w:lang w:val="en-US" w:eastAsia="zh-CN"/>
              </w:rPr>
              <w:t>See comment</w:t>
            </w:r>
          </w:p>
        </w:tc>
        <w:tc>
          <w:tcPr>
            <w:tcW w:w="7084" w:type="dxa"/>
          </w:tcPr>
          <w:p w14:paraId="1689F6EF" w14:textId="77777777" w:rsidR="00015E43" w:rsidRDefault="00383DBE">
            <w:pPr>
              <w:pStyle w:val="af5"/>
              <w:numPr>
                <w:ilvl w:val="0"/>
                <w:numId w:val="14"/>
              </w:numPr>
              <w:ind w:firstLineChars="0"/>
              <w:rPr>
                <w:rFonts w:eastAsia="SimSun"/>
                <w:lang w:val="en-US" w:eastAsia="zh-CN"/>
              </w:rPr>
            </w:pPr>
            <w:r>
              <w:rPr>
                <w:rFonts w:eastAsia="SimSun" w:hint="eastAsia"/>
                <w:lang w:val="en-US" w:eastAsia="zh-CN"/>
              </w:rPr>
              <w:t>T</w:t>
            </w:r>
            <w:r>
              <w:rPr>
                <w:rFonts w:eastAsia="SimSun"/>
                <w:lang w:val="en-US" w:eastAsia="zh-CN"/>
              </w:rPr>
              <w:t xml:space="preserve">he SUI impact is not just </w:t>
            </w:r>
            <w:proofErr w:type="gramStart"/>
            <w:r>
              <w:rPr>
                <w:rFonts w:eastAsia="SimSun"/>
                <w:lang w:val="en-US" w:eastAsia="zh-CN"/>
              </w:rPr>
              <w:t>add</w:t>
            </w:r>
            <w:proofErr w:type="gramEnd"/>
            <w:r>
              <w:rPr>
                <w:rFonts w:eastAsia="SimSun"/>
                <w:lang w:val="en-US" w:eastAsia="zh-CN"/>
              </w:rPr>
              <w:t xml:space="preserve"> L2 ID of remote UE, since there maybe intermediate relay who needs to RRC connection establishment as well. And in that case, the impact will be complex.</w:t>
            </w:r>
            <w:ins w:id="224" w:author="Apple - Zhibin Wu" w:date="2025-03-11T15:16:00Z">
              <w:r>
                <w:rPr>
                  <w:rFonts w:eastAsia="SimSun"/>
                  <w:lang w:val="en-US" w:eastAsia="zh-CN"/>
                </w:rPr>
                <w:t xml:space="preserve"> [Rapp, if intermediate relay UE sends its own SRB0 message to the last relay UE</w:t>
              </w:r>
            </w:ins>
            <w:ins w:id="225" w:author="Apple - Zhibin Wu" w:date="2025-03-11T15:17:00Z">
              <w:r>
                <w:rPr>
                  <w:rFonts w:eastAsia="SimSun"/>
                  <w:lang w:val="en-US" w:eastAsia="zh-CN"/>
                </w:rPr>
                <w:t xml:space="preserve"> via SL-RLC0</w:t>
              </w:r>
            </w:ins>
            <w:ins w:id="226" w:author="Apple - Zhibin Wu" w:date="2025-03-11T15:16:00Z">
              <w:r>
                <w:rPr>
                  <w:rFonts w:eastAsia="SimSun"/>
                  <w:lang w:val="en-US" w:eastAsia="zh-CN"/>
                </w:rPr>
                <w:t>, the last relay UE will just include this information in legacy SUI message and solicit a local ID for thi</w:t>
              </w:r>
            </w:ins>
            <w:ins w:id="227" w:author="Apple - Zhibin Wu" w:date="2025-03-11T15:17:00Z">
              <w:r>
                <w:rPr>
                  <w:rFonts w:eastAsia="SimSun"/>
                  <w:lang w:val="en-US" w:eastAsia="zh-CN"/>
                </w:rPr>
                <w:t xml:space="preserve">s intermediate relay UE. Is there any more complex </w:t>
              </w:r>
            </w:ins>
            <w:ins w:id="228" w:author="Apple - Zhibin Wu" w:date="2025-03-11T15:30:00Z">
              <w:r>
                <w:rPr>
                  <w:rFonts w:eastAsia="SimSun"/>
                  <w:lang w:val="en-US" w:eastAsia="zh-CN"/>
                </w:rPr>
                <w:t>behavior</w:t>
              </w:r>
            </w:ins>
            <w:ins w:id="229" w:author="Apple - Zhibin Wu" w:date="2025-03-11T15:17:00Z">
              <w:r>
                <w:rPr>
                  <w:rFonts w:eastAsia="SimSun"/>
                  <w:lang w:val="en-US" w:eastAsia="zh-CN"/>
                </w:rPr>
                <w:t xml:space="preserve"> needed?]</w:t>
              </w:r>
            </w:ins>
          </w:p>
          <w:p w14:paraId="45D2F389" w14:textId="77777777" w:rsidR="00015E43" w:rsidRDefault="00383DBE">
            <w:pPr>
              <w:pStyle w:val="af5"/>
              <w:numPr>
                <w:ilvl w:val="0"/>
                <w:numId w:val="15"/>
              </w:numPr>
              <w:ind w:firstLineChars="0"/>
              <w:rPr>
                <w:rFonts w:eastAsia="SimSun"/>
                <w:lang w:val="en-US" w:eastAsia="zh-CN"/>
              </w:rPr>
            </w:pPr>
            <w:r>
              <w:rPr>
                <w:rFonts w:eastAsia="SimSun" w:hint="eastAsia"/>
                <w:lang w:val="en-US" w:eastAsia="zh-CN"/>
              </w:rPr>
              <w:t>S</w:t>
            </w:r>
            <w:r>
              <w:rPr>
                <w:rFonts w:eastAsia="SimSun"/>
                <w:lang w:val="en-US" w:eastAsia="zh-CN"/>
              </w:rPr>
              <w:t>ame as the comment to SRB0, the procedure doesn’t specify clear UE behavior.</w:t>
            </w:r>
            <w:ins w:id="230" w:author="Apple - Zhibin Wu" w:date="2025-03-11T15:18:00Z">
              <w:r>
                <w:rPr>
                  <w:rFonts w:eastAsia="SimSun"/>
                  <w:lang w:val="en-US" w:eastAsia="zh-CN"/>
                </w:rPr>
                <w:t xml:space="preserve"> [Rapp: I think the egress link part can be determined based on local ID – L2 ID linkage either implicit or exp</w:t>
              </w:r>
            </w:ins>
            <w:ins w:id="231" w:author="Apple - Zhibin Wu" w:date="2025-03-11T15:19:00Z">
              <w:r>
                <w:rPr>
                  <w:rFonts w:eastAsia="SimSun"/>
                  <w:lang w:val="en-US" w:eastAsia="zh-CN"/>
                </w:rPr>
                <w:t>licit indication. If we support concurrent remote UE requests, then the first DL SRB0 message would carry a SRAP header to map local ID and the earlier L2 ID, so the egre</w:t>
              </w:r>
            </w:ins>
            <w:ins w:id="232" w:author="Apple - Zhibin Wu" w:date="2025-03-11T15:20:00Z">
              <w:r>
                <w:rPr>
                  <w:rFonts w:eastAsia="SimSun"/>
                  <w:lang w:val="en-US" w:eastAsia="zh-CN"/>
                </w:rPr>
                <w:t>ss</w:t>
              </w:r>
            </w:ins>
            <w:ins w:id="233" w:author="Apple - Zhibin Wu" w:date="2025-03-11T15:19:00Z">
              <w:r>
                <w:rPr>
                  <w:rFonts w:eastAsia="SimSun"/>
                  <w:lang w:val="en-US" w:eastAsia="zh-CN"/>
                </w:rPr>
                <w:t xml:space="preserve"> link is clear for each interme</w:t>
              </w:r>
            </w:ins>
            <w:ins w:id="234" w:author="Apple - Zhibin Wu" w:date="2025-03-11T15:20:00Z">
              <w:r>
                <w:rPr>
                  <w:rFonts w:eastAsia="SimSun"/>
                  <w:lang w:val="en-US" w:eastAsia="zh-CN"/>
                </w:rPr>
                <w:t>diate relay UE. If no concurrency supported, then each intermediate relay UE has only received SRB0 from one child relay UE, then the egress link is also clear.</w:t>
              </w:r>
            </w:ins>
          </w:p>
        </w:tc>
      </w:tr>
      <w:tr w:rsidR="00015E43" w14:paraId="62050D91" w14:textId="77777777">
        <w:tc>
          <w:tcPr>
            <w:tcW w:w="1413" w:type="dxa"/>
          </w:tcPr>
          <w:p w14:paraId="4531372F" w14:textId="77777777" w:rsidR="00015E43" w:rsidRDefault="00383DBE">
            <w:pPr>
              <w:rPr>
                <w:rFonts w:eastAsia="SimSun"/>
                <w:lang w:val="en-US" w:eastAsia="zh-CN"/>
              </w:rPr>
            </w:pPr>
            <w:r>
              <w:rPr>
                <w:rFonts w:eastAsia="SimSun" w:hint="eastAsia"/>
                <w:lang w:val="en-US" w:eastAsia="zh-CN"/>
              </w:rPr>
              <w:t>ZTE</w:t>
            </w:r>
          </w:p>
        </w:tc>
        <w:tc>
          <w:tcPr>
            <w:tcW w:w="1134" w:type="dxa"/>
          </w:tcPr>
          <w:p w14:paraId="0C1EDDBE" w14:textId="77777777" w:rsidR="00015E43" w:rsidRDefault="00383DBE">
            <w:pPr>
              <w:rPr>
                <w:rFonts w:eastAsia="SimSun"/>
                <w:lang w:val="en-US" w:eastAsia="zh-CN"/>
              </w:rPr>
            </w:pPr>
            <w:r>
              <w:rPr>
                <w:rFonts w:eastAsia="SimSun" w:hint="eastAsia"/>
                <w:lang w:val="en-US" w:eastAsia="zh-CN"/>
              </w:rPr>
              <w:t>No for a)</w:t>
            </w:r>
          </w:p>
          <w:p w14:paraId="172D896F" w14:textId="77777777" w:rsidR="00015E43" w:rsidRDefault="00383DBE">
            <w:pPr>
              <w:rPr>
                <w:rFonts w:eastAsia="SimSun"/>
                <w:lang w:val="en-US" w:eastAsia="zh-CN"/>
              </w:rPr>
            </w:pPr>
            <w:r>
              <w:rPr>
                <w:rFonts w:eastAsia="SimSun" w:hint="eastAsia"/>
                <w:lang w:val="en-US" w:eastAsia="zh-CN"/>
              </w:rPr>
              <w:t>FFS for d)</w:t>
            </w:r>
          </w:p>
          <w:p w14:paraId="48FE1EC5" w14:textId="77777777" w:rsidR="00015E43" w:rsidRDefault="00383DBE">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for others</w:t>
            </w:r>
          </w:p>
        </w:tc>
        <w:tc>
          <w:tcPr>
            <w:tcW w:w="7084" w:type="dxa"/>
          </w:tcPr>
          <w:p w14:paraId="57EF554A" w14:textId="77777777" w:rsidR="00015E43" w:rsidRDefault="00383DBE">
            <w:pPr>
              <w:rPr>
                <w:ins w:id="235" w:author="ZTE_Weiqiang Du" w:date="2025-03-13T09:32:00Z"/>
                <w:rFonts w:eastAsia="SimSun"/>
                <w:lang w:val="en-US" w:eastAsia="zh-CN"/>
              </w:rPr>
            </w:pPr>
            <w:r>
              <w:rPr>
                <w:rFonts w:eastAsia="SimSun" w:hint="eastAsia"/>
                <w:lang w:val="en-US" w:eastAsia="zh-CN"/>
              </w:rPr>
              <w:t>For a), my understanding is last relay UE can re-use single hop relay SUI message to request local ID for multi-hop remote UE. What</w:t>
            </w:r>
            <w:r>
              <w:rPr>
                <w:rFonts w:eastAsia="SimSun"/>
                <w:lang w:val="en-US" w:eastAsia="zh-CN"/>
              </w:rPr>
              <w:t>’</w:t>
            </w:r>
            <w:r>
              <w:rPr>
                <w:rFonts w:eastAsia="SimSun" w:hint="eastAsia"/>
                <w:lang w:val="en-US" w:eastAsia="zh-CN"/>
              </w:rPr>
              <w:t xml:space="preserve">s the purpose to </w:t>
            </w:r>
            <w:proofErr w:type="spellStart"/>
            <w:r>
              <w:rPr>
                <w:rFonts w:eastAsia="SimSun" w:hint="eastAsia"/>
                <w:lang w:val="en-US" w:eastAsia="zh-CN"/>
              </w:rPr>
              <w:t>crease</w:t>
            </w:r>
            <w:proofErr w:type="spellEnd"/>
            <w:r>
              <w:rPr>
                <w:rFonts w:eastAsia="SimSun" w:hint="eastAsia"/>
                <w:lang w:val="en-US" w:eastAsia="zh-CN"/>
              </w:rPr>
              <w:t xml:space="preserve"> a new local ID request indication for multi-hop remote UE? Maybe something is needed to indicate this remote UE is a multi-hop remote UE, but such indication is not used for local ID request and Approach1 may also need this indication. So, at least for </w:t>
            </w:r>
            <w:r>
              <w:rPr>
                <w:rFonts w:eastAsia="SimSun"/>
                <w:lang w:val="en-US" w:eastAsia="zh-CN"/>
              </w:rPr>
              <w:t>“</w:t>
            </w:r>
            <w:r>
              <w:rPr>
                <w:rFonts w:eastAsia="SimSun" w:hint="eastAsia"/>
                <w:lang w:val="en-US" w:eastAsia="zh-CN"/>
              </w:rPr>
              <w:t xml:space="preserve">last relay UE to obtain the local ID, SRAP config, </w:t>
            </w:r>
            <w:proofErr w:type="spellStart"/>
            <w:r>
              <w:rPr>
                <w:rFonts w:eastAsia="SimSun" w:hint="eastAsia"/>
                <w:lang w:val="en-US" w:eastAsia="zh-CN"/>
              </w:rPr>
              <w:t>Uu</w:t>
            </w:r>
            <w:proofErr w:type="spellEnd"/>
            <w:r>
              <w:rPr>
                <w:rFonts w:eastAsia="SimSun" w:hint="eastAsia"/>
                <w:lang w:val="en-US" w:eastAsia="zh-CN"/>
              </w:rPr>
              <w:t xml:space="preserve"> RLC channel config</w:t>
            </w:r>
            <w:r>
              <w:rPr>
                <w:rFonts w:eastAsia="SimSun"/>
                <w:lang w:val="en-US" w:eastAsia="zh-CN"/>
              </w:rPr>
              <w:t>”</w:t>
            </w:r>
            <w:r>
              <w:rPr>
                <w:rFonts w:eastAsia="SimSun" w:hint="eastAsia"/>
                <w:lang w:val="en-US" w:eastAsia="zh-CN"/>
              </w:rPr>
              <w:t>, we do not see the need to change SUI message.</w:t>
            </w:r>
            <w:ins w:id="236" w:author="Apple - Zhibin Wu" w:date="2025-03-11T15:26:00Z">
              <w:r>
                <w:rPr>
                  <w:rFonts w:eastAsia="SimSun"/>
                  <w:lang w:val="en-US" w:eastAsia="zh-CN"/>
                </w:rPr>
                <w:t xml:space="preserve">[Rapp: I assume the legacy </w:t>
              </w:r>
            </w:ins>
            <w:ins w:id="237" w:author="Apple - Zhibin Wu" w:date="2025-03-11T15:27:00Z">
              <w:r>
                <w:rPr>
                  <w:rFonts w:eastAsia="SimSun"/>
                  <w:lang w:val="en-US" w:eastAsia="zh-CN"/>
                </w:rPr>
                <w:t>SUI format</w:t>
              </w:r>
            </w:ins>
            <w:ins w:id="238" w:author="Apple - Zhibin Wu" w:date="2025-03-11T15:26:00Z">
              <w:r>
                <w:rPr>
                  <w:rFonts w:eastAsia="SimSun"/>
                  <w:lang w:val="en-US" w:eastAsia="zh-CN"/>
                </w:rPr>
                <w:t xml:space="preserve"> is always used to carry the adjacent </w:t>
              </w:r>
            </w:ins>
            <w:ins w:id="239" w:author="Apple - Zhibin Wu" w:date="2025-03-11T15:27:00Z">
              <w:r>
                <w:rPr>
                  <w:rFonts w:eastAsia="SimSun"/>
                  <w:lang w:val="en-US" w:eastAsia="zh-CN"/>
                </w:rPr>
                <w:t xml:space="preserve">downstream node’s L2 ID (which acting as a remote UE towards the last relay UE), as needed for Approach 1]. So, for Approach 2, some other indication is needed to solicit local ID for the end </w:t>
              </w:r>
            </w:ins>
            <w:ins w:id="240" w:author="Apple - Zhibin Wu" w:date="2025-03-11T15:28:00Z">
              <w:r>
                <w:rPr>
                  <w:rFonts w:eastAsia="SimSun"/>
                  <w:lang w:val="en-US" w:eastAsia="zh-CN"/>
                </w:rPr>
                <w:t>L2 remote UE.</w:t>
              </w:r>
            </w:ins>
          </w:p>
          <w:p w14:paraId="13A7DD0A" w14:textId="77777777" w:rsidR="00015E43" w:rsidRDefault="00383DBE">
            <w:pPr>
              <w:rPr>
                <w:ins w:id="241" w:author="ZTE_Weiqiang Du" w:date="2025-03-13T09:33:00Z"/>
                <w:rFonts w:eastAsia="SimSun"/>
                <w:lang w:val="en-US" w:eastAsia="zh-CN"/>
              </w:rPr>
            </w:pPr>
            <w:ins w:id="242" w:author="ZTE_Weiqiang Du" w:date="2025-03-13T09:32:00Z">
              <w:r>
                <w:rPr>
                  <w:rFonts w:eastAsia="SimSun" w:hint="eastAsia"/>
                  <w:lang w:val="en-US" w:eastAsia="zh-CN"/>
                </w:rPr>
                <w:t xml:space="preserve">ZTE: my understanding is that, for approach1, the </w:t>
              </w:r>
            </w:ins>
            <w:ins w:id="243" w:author="ZTE_Weiqiang Du" w:date="2025-03-13T09:33:00Z">
              <w:r>
                <w:rPr>
                  <w:rFonts w:eastAsia="SimSun" w:hint="eastAsia"/>
                  <w:lang w:val="en-US" w:eastAsia="zh-CN"/>
                </w:rPr>
                <w:t>DST L2 ID in SUI message is it</w:t>
              </w:r>
              <w:r>
                <w:rPr>
                  <w:rFonts w:eastAsia="SimSun"/>
                  <w:lang w:val="en-US" w:eastAsia="zh-CN"/>
                </w:rPr>
                <w:t>’</w:t>
              </w:r>
              <w:r>
                <w:rPr>
                  <w:rFonts w:eastAsia="SimSun" w:hint="eastAsia"/>
                  <w:lang w:val="en-US" w:eastAsia="zh-CN"/>
                </w:rPr>
                <w:t xml:space="preserve">s </w:t>
              </w:r>
            </w:ins>
            <w:ins w:id="244" w:author="ZTE_Weiqiang Du" w:date="2025-03-13T09:37:00Z">
              <w:r>
                <w:rPr>
                  <w:rFonts w:eastAsia="SimSun" w:hint="eastAsia"/>
                  <w:lang w:val="en-US" w:eastAsia="zh-CN"/>
                </w:rPr>
                <w:t xml:space="preserve">adjacent </w:t>
              </w:r>
            </w:ins>
            <w:ins w:id="245" w:author="ZTE_Weiqiang Du" w:date="2025-03-13T09:33:00Z">
              <w:r>
                <w:rPr>
                  <w:rFonts w:eastAsia="SimSun" w:hint="eastAsia"/>
                  <w:lang w:val="en-US" w:eastAsia="zh-CN"/>
                </w:rPr>
                <w:t xml:space="preserve">child </w:t>
              </w:r>
              <w:proofErr w:type="gramStart"/>
              <w:r>
                <w:rPr>
                  <w:rFonts w:eastAsia="SimSun" w:hint="eastAsia"/>
                  <w:lang w:val="en-US" w:eastAsia="zh-CN"/>
                </w:rPr>
                <w:t>UE(</w:t>
              </w:r>
            </w:ins>
            <w:proofErr w:type="spellStart"/>
            <w:proofErr w:type="gramEnd"/>
            <w:ins w:id="246" w:author="ZTE_Weiqiang Du" w:date="2025-03-13T09:34:00Z">
              <w:r>
                <w:rPr>
                  <w:rFonts w:eastAsia="SimSun" w:hint="eastAsia"/>
                  <w:lang w:val="en-US" w:eastAsia="zh-CN"/>
                </w:rPr>
                <w:t>a</w:t>
              </w:r>
              <w:proofErr w:type="spellEnd"/>
              <w:r>
                <w:rPr>
                  <w:rFonts w:eastAsia="SimSun" w:hint="eastAsia"/>
                  <w:lang w:val="en-US" w:eastAsia="zh-CN"/>
                </w:rPr>
                <w:t xml:space="preserve"> intermediate relay UE</w:t>
              </w:r>
            </w:ins>
            <w:ins w:id="247" w:author="ZTE_Weiqiang Du" w:date="2025-03-13T09:33:00Z">
              <w:r>
                <w:rPr>
                  <w:rFonts w:eastAsia="SimSun" w:hint="eastAsia"/>
                  <w:lang w:val="en-US" w:eastAsia="zh-CN"/>
                </w:rPr>
                <w:t>)</w:t>
              </w:r>
            </w:ins>
            <w:ins w:id="248" w:author="ZTE_Weiqiang Du" w:date="2025-03-13T09:34:00Z">
              <w:r>
                <w:rPr>
                  <w:rFonts w:eastAsia="SimSun" w:hint="eastAsia"/>
                  <w:lang w:val="en-US" w:eastAsia="zh-CN"/>
                </w:rPr>
                <w:t>. For approach2, the DST L2 ID in SUI message is the end L2</w:t>
              </w:r>
            </w:ins>
            <w:ins w:id="249" w:author="ZTE_Weiqiang Du" w:date="2025-03-13T09:35:00Z">
              <w:r>
                <w:rPr>
                  <w:rFonts w:eastAsia="SimSun" w:hint="eastAsia"/>
                  <w:lang w:val="en-US" w:eastAsia="zh-CN"/>
                </w:rPr>
                <w:t xml:space="preserve"> Remote UE, </w:t>
              </w:r>
            </w:ins>
            <w:ins w:id="250" w:author="ZTE_Weiqiang Du" w:date="2025-03-13T09:36:00Z">
              <w:r>
                <w:rPr>
                  <w:rFonts w:eastAsia="SimSun" w:hint="eastAsia"/>
                  <w:lang w:val="en-US" w:eastAsia="zh-CN"/>
                </w:rPr>
                <w:t>last relay UE can put end L2 Remote UE</w:t>
              </w:r>
              <w:r>
                <w:rPr>
                  <w:rFonts w:eastAsia="SimSun"/>
                  <w:lang w:val="en-US" w:eastAsia="zh-CN"/>
                </w:rPr>
                <w:t>’</w:t>
              </w:r>
              <w:r>
                <w:rPr>
                  <w:rFonts w:eastAsia="SimSun" w:hint="eastAsia"/>
                  <w:lang w:val="en-US" w:eastAsia="zh-CN"/>
                </w:rPr>
                <w:t xml:space="preserve">s L2 ID into </w:t>
              </w:r>
              <w:r>
                <w:rPr>
                  <w:rFonts w:eastAsia="Yu Mincho"/>
                  <w:i/>
                  <w:iCs/>
                  <w:highlight w:val="yellow"/>
                </w:rPr>
                <w:t>sl-DestinationIdentityL2U2N-r17</w:t>
              </w:r>
            </w:ins>
            <w:ins w:id="251" w:author="ZTE_Weiqiang Du" w:date="2025-03-13T09:35:00Z">
              <w:r>
                <w:rPr>
                  <w:rFonts w:eastAsia="SimSun" w:hint="eastAsia"/>
                  <w:lang w:val="en-US" w:eastAsia="zh-CN"/>
                </w:rPr>
                <w:t>.</w:t>
              </w:r>
            </w:ins>
            <w:ins w:id="252" w:author="ZTE_Weiqiang Du" w:date="2025-03-13T09:37:00Z">
              <w:r>
                <w:rPr>
                  <w:rFonts w:eastAsia="SimSun" w:hint="eastAsia"/>
                  <w:lang w:val="en-US" w:eastAsia="zh-CN"/>
                </w:rPr>
                <w:t xml:space="preserve"> Maybe rappe</w:t>
              </w:r>
            </w:ins>
            <w:ins w:id="253" w:author="ZTE_Weiqiang Du" w:date="2025-03-13T09:38:00Z">
              <w:r>
                <w:rPr>
                  <w:rFonts w:eastAsia="SimSun" w:hint="eastAsia"/>
                  <w:lang w:val="en-US" w:eastAsia="zh-CN"/>
                </w:rPr>
                <w:t>r needs to clarify the motivation of introducing other indication, from local ID request perspective.</w:t>
              </w:r>
            </w:ins>
          </w:p>
          <w:tbl>
            <w:tblPr>
              <w:tblStyle w:val="ae"/>
              <w:tblW w:w="0" w:type="auto"/>
              <w:tblLook w:val="04A0" w:firstRow="1" w:lastRow="0" w:firstColumn="1" w:lastColumn="0" w:noHBand="0" w:noVBand="1"/>
            </w:tblPr>
            <w:tblGrid>
              <w:gridCol w:w="6858"/>
            </w:tblGrid>
            <w:tr w:rsidR="00015E43" w14:paraId="20D05534" w14:textId="77777777">
              <w:trPr>
                <w:ins w:id="254" w:author="ZTE_Weiqiang Du" w:date="2025-03-13T09:33:00Z"/>
              </w:trPr>
              <w:tc>
                <w:tcPr>
                  <w:tcW w:w="6868" w:type="dxa"/>
                </w:tcPr>
                <w:p w14:paraId="29D7845A" w14:textId="77777777" w:rsidR="00015E43" w:rsidRPr="00026222" w:rsidRDefault="00383DBE">
                  <w:pPr>
                    <w:pStyle w:val="PL"/>
                    <w:rPr>
                      <w:ins w:id="255" w:author="ZTE_Weiqiang Du" w:date="2025-03-13T09:33:00Z"/>
                      <w:rFonts w:eastAsia="Yu Mincho"/>
                      <w:lang w:val="pt-BR"/>
                      <w:rPrChange w:id="256" w:author="Kyocera - Masato Fujishiro" w:date="2025-03-18T13:25:00Z">
                        <w:rPr>
                          <w:ins w:id="257" w:author="ZTE_Weiqiang Du" w:date="2025-03-13T09:33:00Z"/>
                          <w:rFonts w:eastAsia="Yu Mincho"/>
                        </w:rPr>
                      </w:rPrChange>
                    </w:rPr>
                  </w:pPr>
                  <w:ins w:id="258" w:author="ZTE_Weiqiang Du" w:date="2025-03-13T09:33:00Z">
                    <w:r w:rsidRPr="00026222">
                      <w:rPr>
                        <w:rFonts w:eastAsia="Yu Mincho"/>
                        <w:lang w:val="pt-BR"/>
                        <w:rPrChange w:id="259" w:author="Kyocera - Masato Fujishiro" w:date="2025-03-18T13:25:00Z">
                          <w:rPr>
                            <w:rFonts w:eastAsia="Yu Mincho"/>
                          </w:rPr>
                        </w:rPrChange>
                      </w:rPr>
                      <w:t>SL-TxResourceReqL2U2N-Relay-r17 ::=</w:t>
                    </w:r>
                    <w:r w:rsidRPr="00026222">
                      <w:rPr>
                        <w:lang w:val="pt-BR"/>
                        <w:rPrChange w:id="260" w:author="Kyocera - Masato Fujishiro" w:date="2025-03-18T13:25:00Z">
                          <w:rPr/>
                        </w:rPrChange>
                      </w:rPr>
                      <w:t xml:space="preserve">    </w:t>
                    </w:r>
                    <w:r w:rsidRPr="00026222">
                      <w:rPr>
                        <w:rFonts w:eastAsia="Yu Mincho"/>
                        <w:color w:val="993366"/>
                        <w:lang w:val="pt-BR"/>
                        <w:rPrChange w:id="261" w:author="Kyocera - Masato Fujishiro" w:date="2025-03-18T13:25:00Z">
                          <w:rPr>
                            <w:rFonts w:eastAsia="Yu Mincho"/>
                            <w:color w:val="993366"/>
                          </w:rPr>
                        </w:rPrChange>
                      </w:rPr>
                      <w:t>SEQUENCE</w:t>
                    </w:r>
                    <w:r w:rsidRPr="00026222">
                      <w:rPr>
                        <w:rFonts w:eastAsia="Yu Mincho"/>
                        <w:lang w:val="pt-BR"/>
                        <w:rPrChange w:id="262" w:author="Kyocera - Masato Fujishiro" w:date="2025-03-18T13:25:00Z">
                          <w:rPr>
                            <w:rFonts w:eastAsia="Yu Mincho"/>
                          </w:rPr>
                        </w:rPrChange>
                      </w:rPr>
                      <w:t xml:space="preserve"> {</w:t>
                    </w:r>
                  </w:ins>
                </w:p>
                <w:p w14:paraId="4BFD419E" w14:textId="77777777" w:rsidR="00015E43" w:rsidRPr="00026222" w:rsidRDefault="00383DBE">
                  <w:pPr>
                    <w:pStyle w:val="PL"/>
                    <w:rPr>
                      <w:ins w:id="263" w:author="ZTE_Weiqiang Du" w:date="2025-03-13T09:33:00Z"/>
                      <w:rFonts w:eastAsia="Yu Mincho"/>
                      <w:lang w:val="pt-BR"/>
                      <w:rPrChange w:id="264" w:author="Kyocera - Masato Fujishiro" w:date="2025-03-18T13:25:00Z">
                        <w:rPr>
                          <w:ins w:id="265" w:author="ZTE_Weiqiang Du" w:date="2025-03-13T09:33:00Z"/>
                          <w:rFonts w:eastAsia="Yu Mincho"/>
                        </w:rPr>
                      </w:rPrChange>
                    </w:rPr>
                  </w:pPr>
                  <w:ins w:id="266" w:author="ZTE_Weiqiang Du" w:date="2025-03-13T09:33:00Z">
                    <w:r w:rsidRPr="00026222">
                      <w:rPr>
                        <w:lang w:val="pt-BR"/>
                        <w:rPrChange w:id="267" w:author="Kyocera - Masato Fujishiro" w:date="2025-03-18T13:25:00Z">
                          <w:rPr/>
                        </w:rPrChange>
                      </w:rPr>
                      <w:t xml:space="preserve">    </w:t>
                    </w:r>
                    <w:r w:rsidRPr="00026222">
                      <w:rPr>
                        <w:rFonts w:eastAsia="Yu Mincho"/>
                        <w:highlight w:val="yellow"/>
                        <w:lang w:val="pt-BR"/>
                        <w:rPrChange w:id="268" w:author="Kyocera - Masato Fujishiro" w:date="2025-03-18T13:25:00Z">
                          <w:rPr>
                            <w:rFonts w:eastAsia="Yu Mincho"/>
                          </w:rPr>
                        </w:rPrChange>
                      </w:rPr>
                      <w:t>sl-DestinationIdentityL2U2N-r17</w:t>
                    </w:r>
                    <w:r w:rsidRPr="00026222">
                      <w:rPr>
                        <w:lang w:val="pt-BR"/>
                        <w:rPrChange w:id="269" w:author="Kyocera - Masato Fujishiro" w:date="2025-03-18T13:25:00Z">
                          <w:rPr/>
                        </w:rPrChange>
                      </w:rPr>
                      <w:t xml:space="preserve">        </w:t>
                    </w:r>
                    <w:r w:rsidRPr="00026222">
                      <w:rPr>
                        <w:rFonts w:eastAsia="Yu Mincho"/>
                        <w:lang w:val="pt-BR"/>
                        <w:rPrChange w:id="270" w:author="Kyocera - Masato Fujishiro" w:date="2025-03-18T13:25:00Z">
                          <w:rPr>
                            <w:rFonts w:eastAsia="Yu Mincho"/>
                          </w:rPr>
                        </w:rPrChange>
                      </w:rPr>
                      <w:t>SL-DestinationIdentity-r16</w:t>
                    </w:r>
                    <w:r w:rsidRPr="00026222">
                      <w:rPr>
                        <w:lang w:val="pt-BR"/>
                        <w:rPrChange w:id="271" w:author="Kyocera - Masato Fujishiro" w:date="2025-03-18T13:25:00Z">
                          <w:rPr/>
                        </w:rPrChange>
                      </w:rPr>
                      <w:t xml:space="preserve">                                                 </w:t>
                    </w:r>
                    <w:r w:rsidRPr="00026222">
                      <w:rPr>
                        <w:rFonts w:eastAsia="Yu Mincho"/>
                        <w:color w:val="993366"/>
                        <w:lang w:val="pt-BR"/>
                        <w:rPrChange w:id="272" w:author="Kyocera - Masato Fujishiro" w:date="2025-03-18T13:25:00Z">
                          <w:rPr>
                            <w:rFonts w:eastAsia="Yu Mincho"/>
                            <w:color w:val="993366"/>
                          </w:rPr>
                        </w:rPrChange>
                      </w:rPr>
                      <w:t>OPTIONAL</w:t>
                    </w:r>
                    <w:r w:rsidRPr="00026222">
                      <w:rPr>
                        <w:rFonts w:eastAsia="Yu Mincho"/>
                        <w:lang w:val="pt-BR"/>
                        <w:rPrChange w:id="273" w:author="Kyocera - Masato Fujishiro" w:date="2025-03-18T13:25:00Z">
                          <w:rPr>
                            <w:rFonts w:eastAsia="Yu Mincho"/>
                          </w:rPr>
                        </w:rPrChange>
                      </w:rPr>
                      <w:t>,</w:t>
                    </w:r>
                  </w:ins>
                </w:p>
                <w:p w14:paraId="4DCB2AD5" w14:textId="77777777" w:rsidR="00015E43" w:rsidRPr="00026222" w:rsidRDefault="00383DBE">
                  <w:pPr>
                    <w:pStyle w:val="PL"/>
                    <w:rPr>
                      <w:ins w:id="274" w:author="ZTE_Weiqiang Du" w:date="2025-03-13T09:33:00Z"/>
                      <w:rFonts w:eastAsia="Yu Mincho"/>
                      <w:lang w:val="pt-BR"/>
                      <w:rPrChange w:id="275" w:author="Kyocera - Masato Fujishiro" w:date="2025-03-18T13:25:00Z">
                        <w:rPr>
                          <w:ins w:id="276" w:author="ZTE_Weiqiang Du" w:date="2025-03-13T09:33:00Z"/>
                          <w:rFonts w:eastAsia="Yu Mincho"/>
                        </w:rPr>
                      </w:rPrChange>
                    </w:rPr>
                  </w:pPr>
                  <w:ins w:id="277" w:author="ZTE_Weiqiang Du" w:date="2025-03-13T09:33:00Z">
                    <w:r w:rsidRPr="00026222">
                      <w:rPr>
                        <w:lang w:val="pt-BR"/>
                        <w:rPrChange w:id="278" w:author="Kyocera - Masato Fujishiro" w:date="2025-03-18T13:25:00Z">
                          <w:rPr/>
                        </w:rPrChange>
                      </w:rPr>
                      <w:t xml:space="preserve">    </w:t>
                    </w:r>
                    <w:r w:rsidRPr="00026222">
                      <w:rPr>
                        <w:rFonts w:eastAsia="Yu Mincho"/>
                        <w:lang w:val="pt-BR"/>
                        <w:rPrChange w:id="279" w:author="Kyocera - Masato Fujishiro" w:date="2025-03-18T13:25:00Z">
                          <w:rPr>
                            <w:rFonts w:eastAsia="Yu Mincho"/>
                          </w:rPr>
                        </w:rPrChange>
                      </w:rPr>
                      <w:t>sl-TxInterestedFreqListL2U2N-r17</w:t>
                    </w:r>
                    <w:r w:rsidRPr="00026222">
                      <w:rPr>
                        <w:lang w:val="pt-BR"/>
                        <w:rPrChange w:id="280" w:author="Kyocera - Masato Fujishiro" w:date="2025-03-18T13:25:00Z">
                          <w:rPr/>
                        </w:rPrChange>
                      </w:rPr>
                      <w:t xml:space="preserve">       </w:t>
                    </w:r>
                    <w:r w:rsidRPr="00026222">
                      <w:rPr>
                        <w:rFonts w:eastAsia="Yu Mincho"/>
                        <w:lang w:val="pt-BR"/>
                        <w:rPrChange w:id="281" w:author="Kyocera - Masato Fujishiro" w:date="2025-03-18T13:25:00Z">
                          <w:rPr>
                            <w:rFonts w:eastAsia="Yu Mincho"/>
                          </w:rPr>
                        </w:rPrChange>
                      </w:rPr>
                      <w:t>SL-TxInterestedFreqList-r16,</w:t>
                    </w:r>
                  </w:ins>
                </w:p>
                <w:p w14:paraId="0636FE75" w14:textId="77777777" w:rsidR="00015E43" w:rsidRDefault="00383DBE">
                  <w:pPr>
                    <w:pStyle w:val="PL"/>
                    <w:rPr>
                      <w:ins w:id="282" w:author="ZTE_Weiqiang Du" w:date="2025-03-13T09:33:00Z"/>
                      <w:rFonts w:eastAsia="Yu Mincho"/>
                    </w:rPr>
                  </w:pPr>
                  <w:ins w:id="283" w:author="ZTE_Weiqiang Du" w:date="2025-03-13T09:33:00Z">
                    <w:r w:rsidRPr="00026222">
                      <w:rPr>
                        <w:lang w:val="pt-BR"/>
                        <w:rPrChange w:id="284" w:author="Kyocera - Masato Fujishiro" w:date="2025-03-18T13:25:00Z">
                          <w:rPr/>
                        </w:rPrChange>
                      </w:rPr>
                      <w:t xml:space="preserve">    </w:t>
                    </w:r>
                    <w:r>
                      <w:rPr>
                        <w:rFonts w:eastAsia="Yu Mincho"/>
                      </w:rPr>
                      <w:t>sl-TypeTxSyncListL2U2N-r17</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ins>
                </w:p>
                <w:p w14:paraId="06CC7027" w14:textId="77777777" w:rsidR="00015E43" w:rsidRDefault="00383DBE">
                  <w:pPr>
                    <w:pStyle w:val="PL"/>
                    <w:rPr>
                      <w:ins w:id="285" w:author="ZTE_Weiqiang Du" w:date="2025-03-13T09:33:00Z"/>
                      <w:rFonts w:eastAsia="Yu Mincho"/>
                    </w:rPr>
                  </w:pPr>
                  <w:ins w:id="286" w:author="ZTE_Weiqiang Du" w:date="2025-03-13T09:33:00Z">
                    <w:r>
                      <w:t xml:space="preserve">    </w:t>
                    </w:r>
                    <w:r>
                      <w:rPr>
                        <w:rFonts w:eastAsia="Yu Mincho"/>
                        <w:highlight w:val="yellow"/>
                        <w:rPrChange w:id="287" w:author="ZTE_Weiqiang Du" w:date="2025-03-13T09:33:00Z">
                          <w:rPr>
                            <w:rFonts w:eastAsia="Yu Mincho"/>
                          </w:rPr>
                        </w:rPrChange>
                      </w:rPr>
                      <w:t>sl-LocalID-Request-r17</w:t>
                    </w:r>
                    <w:r>
                      <w:t xml:space="preserve">                 </w:t>
                    </w:r>
                    <w:r>
                      <w:rPr>
                        <w:rFonts w:eastAsia="Yu Mincho"/>
                        <w:color w:val="993366"/>
                      </w:rPr>
                      <w:t>ENUMERATED</w:t>
                    </w:r>
                    <w:r>
                      <w:rPr>
                        <w:rFonts w:eastAsia="Yu Mincho"/>
                      </w:rPr>
                      <w:t xml:space="preserve"> {true}</w:t>
                    </w:r>
                    <w:r>
                      <w:t xml:space="preserve">                                                          </w:t>
                    </w:r>
                    <w:r>
                      <w:rPr>
                        <w:rFonts w:eastAsia="Yu Mincho"/>
                        <w:color w:val="993366"/>
                      </w:rPr>
                      <w:t>OPTIONAL</w:t>
                    </w:r>
                    <w:r>
                      <w:rPr>
                        <w:rFonts w:eastAsia="Yu Mincho"/>
                      </w:rPr>
                      <w:t>,</w:t>
                    </w:r>
                  </w:ins>
                </w:p>
                <w:p w14:paraId="6BF72AA2" w14:textId="77777777" w:rsidR="00015E43" w:rsidRPr="00026222" w:rsidRDefault="00383DBE">
                  <w:pPr>
                    <w:pStyle w:val="PL"/>
                    <w:rPr>
                      <w:ins w:id="288" w:author="ZTE_Weiqiang Du" w:date="2025-03-13T09:33:00Z"/>
                      <w:rFonts w:eastAsia="Yu Mincho"/>
                      <w:lang w:val="pt-BR"/>
                      <w:rPrChange w:id="289" w:author="Kyocera - Masato Fujishiro" w:date="2025-03-18T13:25:00Z">
                        <w:rPr>
                          <w:ins w:id="290" w:author="ZTE_Weiqiang Du" w:date="2025-03-13T09:33:00Z"/>
                          <w:rFonts w:eastAsia="Yu Mincho"/>
                        </w:rPr>
                      </w:rPrChange>
                    </w:rPr>
                  </w:pPr>
                  <w:ins w:id="291" w:author="ZTE_Weiqiang Du" w:date="2025-03-13T09:33:00Z">
                    <w:r>
                      <w:t xml:space="preserve">    </w:t>
                    </w:r>
                    <w:r w:rsidRPr="00026222">
                      <w:rPr>
                        <w:rFonts w:eastAsia="Yu Mincho"/>
                        <w:lang w:val="pt-BR"/>
                        <w:rPrChange w:id="292" w:author="Kyocera - Masato Fujishiro" w:date="2025-03-18T13:25:00Z">
                          <w:rPr>
                            <w:rFonts w:eastAsia="Yu Mincho"/>
                          </w:rPr>
                        </w:rPrChange>
                      </w:rPr>
                      <w:t>sl-PagingIdentityRemoteUE-r17</w:t>
                    </w:r>
                    <w:r w:rsidRPr="00026222">
                      <w:rPr>
                        <w:lang w:val="pt-BR"/>
                        <w:rPrChange w:id="293" w:author="Kyocera - Masato Fujishiro" w:date="2025-03-18T13:25:00Z">
                          <w:rPr/>
                        </w:rPrChange>
                      </w:rPr>
                      <w:t xml:space="preserve">          </w:t>
                    </w:r>
                    <w:r w:rsidRPr="00026222">
                      <w:rPr>
                        <w:rFonts w:eastAsia="Yu Mincho"/>
                        <w:lang w:val="pt-BR"/>
                        <w:rPrChange w:id="294" w:author="Kyocera - Masato Fujishiro" w:date="2025-03-18T13:25:00Z">
                          <w:rPr>
                            <w:rFonts w:eastAsia="Yu Mincho"/>
                          </w:rPr>
                        </w:rPrChange>
                      </w:rPr>
                      <w:t>SL-PagingIdentityRemoteUE-r17</w:t>
                    </w:r>
                    <w:r w:rsidRPr="00026222">
                      <w:rPr>
                        <w:lang w:val="pt-BR"/>
                        <w:rPrChange w:id="295" w:author="Kyocera - Masato Fujishiro" w:date="2025-03-18T13:25:00Z">
                          <w:rPr/>
                        </w:rPrChange>
                      </w:rPr>
                      <w:t xml:space="preserve">                                              </w:t>
                    </w:r>
                    <w:r w:rsidRPr="00026222">
                      <w:rPr>
                        <w:rFonts w:eastAsia="Yu Mincho"/>
                        <w:color w:val="993366"/>
                        <w:lang w:val="pt-BR"/>
                        <w:rPrChange w:id="296" w:author="Kyocera - Masato Fujishiro" w:date="2025-03-18T13:25:00Z">
                          <w:rPr>
                            <w:rFonts w:eastAsia="Yu Mincho"/>
                            <w:color w:val="993366"/>
                          </w:rPr>
                        </w:rPrChange>
                      </w:rPr>
                      <w:t>OPTIONAL</w:t>
                    </w:r>
                    <w:r w:rsidRPr="00026222">
                      <w:rPr>
                        <w:rFonts w:eastAsia="Yu Mincho"/>
                        <w:lang w:val="pt-BR"/>
                        <w:rPrChange w:id="297" w:author="Kyocera - Masato Fujishiro" w:date="2025-03-18T13:25:00Z">
                          <w:rPr>
                            <w:rFonts w:eastAsia="Yu Mincho"/>
                          </w:rPr>
                        </w:rPrChange>
                      </w:rPr>
                      <w:t>,</w:t>
                    </w:r>
                  </w:ins>
                </w:p>
                <w:p w14:paraId="042B77F9" w14:textId="77777777" w:rsidR="00015E43" w:rsidRDefault="00383DBE">
                  <w:pPr>
                    <w:pStyle w:val="PL"/>
                    <w:rPr>
                      <w:ins w:id="298" w:author="ZTE_Weiqiang Du" w:date="2025-03-13T09:33:00Z"/>
                      <w:rFonts w:eastAsia="Yu Mincho"/>
                    </w:rPr>
                  </w:pPr>
                  <w:ins w:id="299" w:author="ZTE_Weiqiang Du" w:date="2025-03-13T09:33:00Z">
                    <w:r w:rsidRPr="00026222">
                      <w:rPr>
                        <w:lang w:val="pt-BR"/>
                        <w:rPrChange w:id="300" w:author="Kyocera - Masato Fujishiro" w:date="2025-03-18T13:25:00Z">
                          <w:rPr/>
                        </w:rPrChange>
                      </w:rPr>
                      <w:lastRenderedPageBreak/>
                      <w:t xml:space="preserve">    </w:t>
                    </w:r>
                    <w:r>
                      <w:rPr>
                        <w:rFonts w:eastAsia="Yu Mincho"/>
                      </w:rPr>
                      <w:t>sl-CapabilityInformationSidelink-r17</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ins>
                </w:p>
                <w:p w14:paraId="12A64D52" w14:textId="77777777" w:rsidR="00015E43" w:rsidRDefault="00383DBE">
                  <w:pPr>
                    <w:pStyle w:val="PL"/>
                    <w:rPr>
                      <w:ins w:id="301" w:author="ZTE_Weiqiang Du" w:date="2025-03-13T09:33:00Z"/>
                      <w:rFonts w:eastAsia="Yu Mincho"/>
                    </w:rPr>
                  </w:pPr>
                  <w:ins w:id="302" w:author="ZTE_Weiqiang Du" w:date="2025-03-13T09:33:00Z">
                    <w:r>
                      <w:t xml:space="preserve">    </w:t>
                    </w:r>
                    <w:r>
                      <w:rPr>
                        <w:rFonts w:eastAsia="Yu Mincho"/>
                      </w:rPr>
                      <w:t>...</w:t>
                    </w:r>
                  </w:ins>
                </w:p>
                <w:p w14:paraId="10F10FAB" w14:textId="77777777" w:rsidR="00015E43" w:rsidRDefault="00383DBE">
                  <w:pPr>
                    <w:pStyle w:val="PL"/>
                    <w:rPr>
                      <w:ins w:id="303" w:author="ZTE_Weiqiang Du" w:date="2025-03-13T09:33:00Z"/>
                      <w:rFonts w:eastAsia="Yu Mincho"/>
                    </w:rPr>
                  </w:pPr>
                  <w:ins w:id="304" w:author="ZTE_Weiqiang Du" w:date="2025-03-13T09:33:00Z">
                    <w:r>
                      <w:rPr>
                        <w:rFonts w:eastAsia="Yu Mincho"/>
                      </w:rPr>
                      <w:t>}</w:t>
                    </w:r>
                  </w:ins>
                </w:p>
                <w:p w14:paraId="0AF2D489" w14:textId="77777777" w:rsidR="00015E43" w:rsidRDefault="00015E43">
                  <w:pPr>
                    <w:rPr>
                      <w:ins w:id="305" w:author="ZTE_Weiqiang Du" w:date="2025-03-13T09:33:00Z"/>
                      <w:rFonts w:eastAsia="SimSun"/>
                      <w:lang w:val="en-US" w:eastAsia="zh-CN"/>
                    </w:rPr>
                  </w:pPr>
                </w:p>
              </w:tc>
            </w:tr>
          </w:tbl>
          <w:p w14:paraId="73615FAA" w14:textId="77777777" w:rsidR="00015E43" w:rsidRDefault="00015E43">
            <w:pPr>
              <w:rPr>
                <w:rFonts w:eastAsia="SimSun"/>
                <w:lang w:val="en-US" w:eastAsia="zh-CN"/>
              </w:rPr>
            </w:pPr>
          </w:p>
          <w:p w14:paraId="799FEA4D" w14:textId="77777777" w:rsidR="00015E43" w:rsidRDefault="00383DBE">
            <w:pPr>
              <w:rPr>
                <w:ins w:id="306" w:author="ZTE_Weiqiang Du" w:date="2025-03-13T09:38:00Z"/>
                <w:rFonts w:eastAsia="SimSun"/>
                <w:lang w:val="en-US" w:eastAsia="zh-CN"/>
              </w:rPr>
            </w:pPr>
            <w:r>
              <w:rPr>
                <w:rFonts w:eastAsia="SimSun" w:hint="eastAsia"/>
                <w:lang w:val="en-US" w:eastAsia="zh-CN"/>
              </w:rPr>
              <w:t>For d), we have not discussed yet whether remote UE</w:t>
            </w:r>
            <w:r>
              <w:rPr>
                <w:rFonts w:eastAsia="SimSun"/>
                <w:lang w:val="en-US" w:eastAsia="zh-CN"/>
              </w:rPr>
              <w:t>’</w:t>
            </w:r>
            <w:r>
              <w:rPr>
                <w:rFonts w:eastAsia="SimSun" w:hint="eastAsia"/>
                <w:lang w:val="en-US" w:eastAsia="zh-CN"/>
              </w:rPr>
              <w:t>s SRB1 message is allowed to be forwarded when intermediate relay is in RRC INACTIVE/IDLE state. So, FFS for d)</w:t>
            </w:r>
            <w:ins w:id="307" w:author="Apple - Zhibin Wu" w:date="2025-03-11T15:28:00Z">
              <w:r>
                <w:rPr>
                  <w:rFonts w:eastAsia="SimSun"/>
                  <w:lang w:val="en-US" w:eastAsia="zh-CN"/>
                </w:rPr>
                <w:t xml:space="preserve"> [Rapp: here we just scope spec impact. </w:t>
              </w:r>
            </w:ins>
            <w:ins w:id="308" w:author="Apple - Zhibin Wu" w:date="2025-03-11T15:29:00Z">
              <w:r>
                <w:rPr>
                  <w:rFonts w:eastAsia="SimSun"/>
                  <w:lang w:val="en-US" w:eastAsia="zh-CN"/>
                </w:rPr>
                <w:t>I understand if RAN2 decide not to</w:t>
              </w:r>
            </w:ins>
            <w:ins w:id="309" w:author="Apple - Zhibin Wu" w:date="2025-03-11T15:28:00Z">
              <w:r>
                <w:rPr>
                  <w:rFonts w:eastAsia="SimSun"/>
                  <w:lang w:val="en-US" w:eastAsia="zh-CN"/>
                </w:rPr>
                <w:t xml:space="preserve"> support some </w:t>
              </w:r>
            </w:ins>
            <w:ins w:id="310" w:author="Apple - Zhibin Wu" w:date="2025-03-11T15:29:00Z">
              <w:r>
                <w:rPr>
                  <w:rFonts w:eastAsia="SimSun"/>
                  <w:lang w:val="en-US" w:eastAsia="zh-CN"/>
                </w:rPr>
                <w:t>feature</w:t>
              </w:r>
            </w:ins>
            <w:ins w:id="311" w:author="Apple - Zhibin Wu" w:date="2025-03-11T15:28:00Z">
              <w:r>
                <w:rPr>
                  <w:rFonts w:eastAsia="SimSun"/>
                  <w:lang w:val="en-US" w:eastAsia="zh-CN"/>
                </w:rPr>
                <w:t xml:space="preserve"> of approach 2, then the spec impact of such a </w:t>
              </w:r>
            </w:ins>
            <w:ins w:id="312" w:author="Apple - Zhibin Wu" w:date="2025-03-11T15:30:00Z">
              <w:r>
                <w:rPr>
                  <w:rFonts w:eastAsia="SimSun"/>
                  <w:lang w:val="en-US" w:eastAsia="zh-CN"/>
                </w:rPr>
                <w:t>feature</w:t>
              </w:r>
            </w:ins>
            <w:ins w:id="313" w:author="Apple - Zhibin Wu" w:date="2025-03-11T15:29:00Z">
              <w:r>
                <w:rPr>
                  <w:rFonts w:eastAsia="SimSun"/>
                  <w:lang w:val="en-US" w:eastAsia="zh-CN"/>
                </w:rPr>
                <w:t xml:space="preserve"> will not be need</w:t>
              </w:r>
            </w:ins>
            <w:ins w:id="314" w:author="Apple - Zhibin Wu" w:date="2025-03-11T15:40:00Z">
              <w:r>
                <w:rPr>
                  <w:rFonts w:eastAsia="SimSun"/>
                  <w:lang w:val="en-US" w:eastAsia="zh-CN"/>
                </w:rPr>
                <w:t xml:space="preserve"> in stage 3 work</w:t>
              </w:r>
            </w:ins>
            <w:ins w:id="315" w:author="Apple - Zhibin Wu" w:date="2025-03-11T15:29:00Z">
              <w:r>
                <w:rPr>
                  <w:rFonts w:eastAsia="SimSun"/>
                  <w:lang w:val="en-US" w:eastAsia="zh-CN"/>
                </w:rPr>
                <w:t>]</w:t>
              </w:r>
            </w:ins>
          </w:p>
          <w:p w14:paraId="06EC7B65" w14:textId="77777777" w:rsidR="00015E43" w:rsidRDefault="00383DBE">
            <w:pPr>
              <w:rPr>
                <w:rFonts w:eastAsia="SimSun"/>
                <w:lang w:val="en-US" w:eastAsia="zh-CN"/>
              </w:rPr>
            </w:pPr>
            <w:ins w:id="316" w:author="ZTE_Weiqiang Du" w:date="2025-03-13T09:38:00Z">
              <w:r>
                <w:rPr>
                  <w:rFonts w:eastAsia="SimSun" w:hint="eastAsia"/>
                  <w:lang w:val="en-US" w:eastAsia="zh-CN"/>
                </w:rPr>
                <w:t xml:space="preserve">ZTE: </w:t>
              </w:r>
            </w:ins>
            <w:ins w:id="317" w:author="ZTE_Weiqiang Du" w:date="2025-03-13T09:39:00Z">
              <w:r>
                <w:rPr>
                  <w:rFonts w:eastAsia="SimSun" w:hint="eastAsia"/>
                  <w:lang w:val="en-US" w:eastAsia="zh-CN"/>
                </w:rPr>
                <w:t>Yes, my motivation is to clarify that d is</w:t>
              </w:r>
            </w:ins>
            <w:ins w:id="318" w:author="ZTE_Weiqiang Du" w:date="2025-03-13T09:41:00Z">
              <w:r>
                <w:rPr>
                  <w:rFonts w:eastAsia="SimSun" w:hint="eastAsia"/>
                  <w:lang w:val="en-US" w:eastAsia="zh-CN"/>
                </w:rPr>
                <w:t xml:space="preserve"> optionally</w:t>
              </w:r>
            </w:ins>
            <w:ins w:id="319" w:author="ZTE_Weiqiang Du" w:date="2025-03-13T09:39:00Z">
              <w:r>
                <w:rPr>
                  <w:rFonts w:eastAsia="SimSun" w:hint="eastAsia"/>
                  <w:lang w:val="en-US" w:eastAsia="zh-CN"/>
                </w:rPr>
                <w:t xml:space="preserve"> supported </w:t>
              </w:r>
              <w:r>
                <w:rPr>
                  <w:rFonts w:eastAsia="SimSun" w:hint="eastAsia"/>
                  <w:highlight w:val="yellow"/>
                  <w:lang w:val="en-US" w:eastAsia="zh-CN"/>
                </w:rPr>
                <w:t>if we agree DRB traffic is allowed to be forw</w:t>
              </w:r>
            </w:ins>
            <w:ins w:id="320" w:author="ZTE_Weiqiang Du" w:date="2025-03-13T09:40:00Z">
              <w:r>
                <w:rPr>
                  <w:rFonts w:eastAsia="SimSun" w:hint="eastAsia"/>
                  <w:highlight w:val="yellow"/>
                  <w:lang w:val="en-US" w:eastAsia="zh-CN"/>
                </w:rPr>
                <w:t>arded by IDLE/INACTIVE inter relay UE</w:t>
              </w:r>
              <w:r>
                <w:rPr>
                  <w:rFonts w:eastAsia="SimSun" w:hint="eastAsia"/>
                  <w:lang w:val="en-US" w:eastAsia="zh-CN"/>
                </w:rPr>
                <w:t xml:space="preserve">. The </w:t>
              </w:r>
            </w:ins>
            <w:ins w:id="321" w:author="ZTE_Weiqiang Du" w:date="2025-03-13T09:42:00Z">
              <w:r>
                <w:rPr>
                  <w:rFonts w:eastAsia="SimSun" w:hint="eastAsia"/>
                  <w:lang w:val="en-US" w:eastAsia="zh-CN"/>
                </w:rPr>
                <w:t xml:space="preserve">clarification of </w:t>
              </w:r>
            </w:ins>
            <w:ins w:id="322" w:author="ZTE_Weiqiang Du" w:date="2025-03-13T09:40:00Z">
              <w:r>
                <w:rPr>
                  <w:rFonts w:eastAsia="SimSun" w:hint="eastAsia"/>
                  <w:lang w:val="en-US" w:eastAsia="zh-CN"/>
                </w:rPr>
                <w:t>prerequisite is important</w:t>
              </w:r>
            </w:ins>
            <w:ins w:id="323" w:author="ZTE_Weiqiang Du" w:date="2025-03-13T09:45:00Z">
              <w:r>
                <w:rPr>
                  <w:rFonts w:eastAsia="SimSun" w:hint="eastAsia"/>
                  <w:lang w:val="en-US" w:eastAsia="zh-CN"/>
                </w:rPr>
                <w:t xml:space="preserve"> to identify the mandatory feature in approach2</w:t>
              </w:r>
            </w:ins>
            <w:ins w:id="324" w:author="ZTE_Weiqiang Du" w:date="2025-03-13T09:41:00Z">
              <w:r>
                <w:rPr>
                  <w:rFonts w:eastAsia="SimSun" w:hint="eastAsia"/>
                  <w:lang w:val="en-US" w:eastAsia="zh-CN"/>
                </w:rPr>
                <w:t>, so that we can minimize the spec impact if RAN2 agree to</w:t>
              </w:r>
            </w:ins>
            <w:ins w:id="325" w:author="ZTE_Weiqiang Du" w:date="2025-03-13T09:45:00Z">
              <w:r>
                <w:rPr>
                  <w:rFonts w:eastAsia="SimSun" w:hint="eastAsia"/>
                  <w:lang w:val="en-US" w:eastAsia="zh-CN"/>
                </w:rPr>
                <w:t xml:space="preserve"> support</w:t>
              </w:r>
            </w:ins>
            <w:ins w:id="326" w:author="ZTE_Weiqiang Du" w:date="2025-03-13T09:41:00Z">
              <w:r>
                <w:rPr>
                  <w:rFonts w:eastAsia="SimSun" w:hint="eastAsia"/>
                  <w:lang w:val="en-US" w:eastAsia="zh-CN"/>
                </w:rPr>
                <w:t xml:space="preserve"> approach2.</w:t>
              </w:r>
            </w:ins>
          </w:p>
          <w:p w14:paraId="39468910" w14:textId="77777777" w:rsidR="00015E43" w:rsidRDefault="00015E43">
            <w:pPr>
              <w:rPr>
                <w:rFonts w:eastAsia="SimSun"/>
                <w:lang w:val="en-US" w:eastAsia="zh-CN"/>
              </w:rPr>
            </w:pPr>
          </w:p>
        </w:tc>
      </w:tr>
      <w:tr w:rsidR="00136DE3" w14:paraId="50706906" w14:textId="77777777">
        <w:tc>
          <w:tcPr>
            <w:tcW w:w="1413" w:type="dxa"/>
          </w:tcPr>
          <w:p w14:paraId="76E65CF2" w14:textId="5A8788D6" w:rsidR="00136DE3" w:rsidRDefault="00136DE3" w:rsidP="00136DE3">
            <w:pPr>
              <w:rPr>
                <w:rFonts w:eastAsia="SimSun"/>
                <w:lang w:val="en-US" w:eastAsia="zh-CN"/>
              </w:rPr>
            </w:pPr>
            <w:r>
              <w:rPr>
                <w:rFonts w:eastAsia="SimSun"/>
                <w:lang w:val="en-US" w:eastAsia="zh-CN"/>
              </w:rPr>
              <w:lastRenderedPageBreak/>
              <w:t>Kyocera</w:t>
            </w:r>
          </w:p>
        </w:tc>
        <w:tc>
          <w:tcPr>
            <w:tcW w:w="1134" w:type="dxa"/>
          </w:tcPr>
          <w:p w14:paraId="7E88B7FB" w14:textId="1C9963B1" w:rsidR="00136DE3" w:rsidRDefault="00136DE3" w:rsidP="00136DE3">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 – c)</w:t>
            </w:r>
          </w:p>
        </w:tc>
        <w:tc>
          <w:tcPr>
            <w:tcW w:w="7084" w:type="dxa"/>
          </w:tcPr>
          <w:p w14:paraId="5E0712FD" w14:textId="26BAED13" w:rsidR="00136DE3" w:rsidRDefault="00136DE3" w:rsidP="00136DE3">
            <w:pPr>
              <w:rPr>
                <w:rFonts w:eastAsia="SimSun"/>
                <w:lang w:val="en-US" w:eastAsia="zh-CN"/>
              </w:rPr>
            </w:pPr>
            <w:r>
              <w:rPr>
                <w:rFonts w:eastAsia="SimSun"/>
                <w:lang w:val="en-US" w:eastAsia="zh-CN"/>
              </w:rPr>
              <w:t>We are ok with the intention of steps a), b) and c), but would like to further consider the details of the Stage 3 text.  We would like further discussion on the need for d) for SL-RLC1.</w:t>
            </w:r>
          </w:p>
        </w:tc>
      </w:tr>
      <w:tr w:rsidR="003F6C2F" w14:paraId="7FFE42C2" w14:textId="77777777">
        <w:tc>
          <w:tcPr>
            <w:tcW w:w="1413" w:type="dxa"/>
          </w:tcPr>
          <w:p w14:paraId="0379E15A" w14:textId="3B10743E"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75C6E8D2" w14:textId="01483E40" w:rsidR="003F6C2F" w:rsidRDefault="003F6C2F" w:rsidP="003F6C2F">
            <w:pPr>
              <w:rPr>
                <w:rFonts w:eastAsia="SimSun"/>
                <w:lang w:val="en-US" w:eastAsia="zh-CN"/>
              </w:rPr>
            </w:pPr>
            <w:r>
              <w:rPr>
                <w:rFonts w:eastAsiaTheme="minorEastAsia" w:hint="eastAsia"/>
              </w:rPr>
              <w:t>N</w:t>
            </w:r>
            <w:r>
              <w:rPr>
                <w:rFonts w:eastAsiaTheme="minorEastAsia"/>
              </w:rPr>
              <w:t>o. Further impact should be expected.</w:t>
            </w:r>
          </w:p>
        </w:tc>
        <w:tc>
          <w:tcPr>
            <w:tcW w:w="7084" w:type="dxa"/>
          </w:tcPr>
          <w:p w14:paraId="4B88DAEA" w14:textId="77777777" w:rsidR="003F6C2F" w:rsidRDefault="003F6C2F" w:rsidP="003F6C2F">
            <w:pPr>
              <w:rPr>
                <w:rFonts w:eastAsiaTheme="minorEastAsia"/>
              </w:rPr>
            </w:pPr>
            <w:r>
              <w:rPr>
                <w:rFonts w:eastAsiaTheme="minorEastAsia"/>
              </w:rPr>
              <w:t xml:space="preserve">For a), last relay UE should recognize remote UE L2 ID and indicate it to </w:t>
            </w:r>
            <w:proofErr w:type="spellStart"/>
            <w:r>
              <w:rPr>
                <w:rFonts w:eastAsiaTheme="minorEastAsia"/>
              </w:rPr>
              <w:t>gNB</w:t>
            </w:r>
            <w:proofErr w:type="spellEnd"/>
            <w:r>
              <w:rPr>
                <w:rFonts w:eastAsiaTheme="minorEastAsia"/>
              </w:rPr>
              <w:t xml:space="preserve"> before remote UE transmits the SL-RLC0 data. To enable this, hop-by-hop PC5-RRC message or upper layer message to indicate remote UE L2 ID is needed. And RRC layer receiving the information should indicate it to the SRAP layer. It should be spec impact. </w:t>
            </w:r>
          </w:p>
          <w:p w14:paraId="5C432FA7" w14:textId="77777777" w:rsidR="003F6C2F" w:rsidRDefault="003F6C2F" w:rsidP="003F6C2F">
            <w:pPr>
              <w:rPr>
                <w:rFonts w:eastAsiaTheme="minorEastAsia"/>
              </w:rPr>
            </w:pPr>
            <w:r>
              <w:rPr>
                <w:rFonts w:eastAsiaTheme="minorEastAsia"/>
              </w:rPr>
              <w:t>For b), the intermediate relay UE only can understand L2 IDs of neighbour UEs in legacy. L2 ID for discovery and L2 ID for communication have different values. Therefore, if L2 ID of remote UE is used, intermediate relay UE should always transfer a SL-RLC0 data associated with unknown L2 ID. It seems serious issue from security point of view.</w:t>
            </w:r>
          </w:p>
          <w:p w14:paraId="6ADECA28" w14:textId="18880D83" w:rsidR="003F6C2F" w:rsidRDefault="003F6C2F" w:rsidP="003F6C2F">
            <w:pPr>
              <w:rPr>
                <w:rFonts w:eastAsia="SimSun"/>
                <w:lang w:val="en-US" w:eastAsia="zh-CN"/>
              </w:rPr>
            </w:pPr>
            <w:r>
              <w:rPr>
                <w:rFonts w:eastAsiaTheme="minorEastAsia"/>
              </w:rPr>
              <w:t>For c), it should be RRC impact instead of SRAP impact because the local ID is sent via (PC5-) RRC message. Otherwise, SRAP CPDU to associate/allocate between L2 ID and local ID is needed as mentioned in impact (c).</w:t>
            </w:r>
          </w:p>
        </w:tc>
      </w:tr>
      <w:tr w:rsidR="00DD04CC" w14:paraId="41E59334" w14:textId="77777777">
        <w:tc>
          <w:tcPr>
            <w:tcW w:w="1413" w:type="dxa"/>
          </w:tcPr>
          <w:p w14:paraId="58B3E575" w14:textId="5D645AC7" w:rsidR="00DD04CC" w:rsidRDefault="00DD04CC" w:rsidP="00DD04CC">
            <w:pPr>
              <w:rPr>
                <w:rFonts w:eastAsia="SimSun"/>
                <w:lang w:val="en-US" w:eastAsia="zh-CN"/>
              </w:rPr>
            </w:pPr>
            <w:ins w:id="327" w:author="Ericsson (Min)" w:date="2025-03-19T15:53:00Z">
              <w:r>
                <w:rPr>
                  <w:rFonts w:eastAsia="SimSun"/>
                  <w:lang w:val="en-US" w:eastAsia="zh-CN"/>
                </w:rPr>
                <w:t>Ericsson</w:t>
              </w:r>
            </w:ins>
          </w:p>
        </w:tc>
        <w:tc>
          <w:tcPr>
            <w:tcW w:w="1134" w:type="dxa"/>
          </w:tcPr>
          <w:p w14:paraId="087698AB" w14:textId="6DFB773B" w:rsidR="00DD04CC" w:rsidRDefault="00DD04CC" w:rsidP="00DD04CC">
            <w:pPr>
              <w:rPr>
                <w:rFonts w:eastAsia="SimSun"/>
                <w:lang w:val="en-US" w:eastAsia="zh-CN"/>
              </w:rPr>
            </w:pPr>
            <w:ins w:id="328" w:author="Ericsson (Min)" w:date="2025-03-19T15:53:00Z">
              <w:r>
                <w:rPr>
                  <w:rFonts w:eastAsia="SimSun"/>
                  <w:lang w:val="en-US" w:eastAsia="zh-CN"/>
                </w:rPr>
                <w:t>Yes</w:t>
              </w:r>
            </w:ins>
          </w:p>
        </w:tc>
        <w:tc>
          <w:tcPr>
            <w:tcW w:w="7084" w:type="dxa"/>
          </w:tcPr>
          <w:p w14:paraId="48CB7F75" w14:textId="631A04B3" w:rsidR="00DD04CC" w:rsidRDefault="00DD04CC" w:rsidP="00DD04CC">
            <w:pPr>
              <w:rPr>
                <w:rFonts w:eastAsia="SimSun"/>
                <w:lang w:val="en-US" w:eastAsia="zh-CN"/>
              </w:rPr>
            </w:pPr>
            <w:ins w:id="329" w:author="Ericsson (Min)" w:date="2025-03-19T15:53:00Z">
              <w:r>
                <w:rPr>
                  <w:rFonts w:eastAsia="SimSun"/>
                  <w:lang w:val="en-US" w:eastAsia="zh-CN"/>
                </w:rPr>
                <w:t>ZTE comments for a) is reasonable to further reduce the change on SUI, however, some additional indicator indicating the concerned remote UE is a multi-hop rather single hop relay is anyway needed.</w:t>
              </w:r>
            </w:ins>
          </w:p>
        </w:tc>
      </w:tr>
      <w:tr w:rsidR="00251433" w14:paraId="1B8A8C9B" w14:textId="77777777">
        <w:tc>
          <w:tcPr>
            <w:tcW w:w="1413" w:type="dxa"/>
          </w:tcPr>
          <w:p w14:paraId="269836E2" w14:textId="360912AD" w:rsidR="00251433" w:rsidRDefault="00251433" w:rsidP="00251433">
            <w:pPr>
              <w:rPr>
                <w:rFonts w:eastAsia="SimSun"/>
                <w:lang w:val="en-US" w:eastAsia="zh-CN"/>
              </w:rPr>
            </w:pPr>
            <w:r>
              <w:rPr>
                <w:rFonts w:eastAsia="맑은 고딕" w:hint="eastAsia"/>
                <w:lang w:val="en-US" w:eastAsia="ko-KR"/>
              </w:rPr>
              <w:t>LG</w:t>
            </w:r>
          </w:p>
        </w:tc>
        <w:tc>
          <w:tcPr>
            <w:tcW w:w="1134" w:type="dxa"/>
          </w:tcPr>
          <w:p w14:paraId="387E4109" w14:textId="151E563C" w:rsidR="00251433" w:rsidRDefault="00251433" w:rsidP="00251433">
            <w:pPr>
              <w:rPr>
                <w:rFonts w:eastAsia="SimSun"/>
                <w:lang w:val="en-US" w:eastAsia="zh-CN"/>
              </w:rPr>
            </w:pPr>
            <w:r>
              <w:rPr>
                <w:rFonts w:eastAsia="맑은 고딕" w:hint="eastAsia"/>
                <w:lang w:val="en-US" w:eastAsia="ko-KR"/>
              </w:rPr>
              <w:t>See comment</w:t>
            </w:r>
          </w:p>
        </w:tc>
        <w:tc>
          <w:tcPr>
            <w:tcW w:w="7084" w:type="dxa"/>
          </w:tcPr>
          <w:p w14:paraId="47DEF80A" w14:textId="77777777" w:rsidR="00251433" w:rsidRDefault="00251433" w:rsidP="00251433">
            <w:pPr>
              <w:rPr>
                <w:rFonts w:eastAsia="맑은 고딕"/>
                <w:lang w:val="en-US" w:eastAsia="ko-KR"/>
              </w:rPr>
            </w:pPr>
            <w:r w:rsidRPr="0013648E">
              <w:rPr>
                <w:rFonts w:eastAsia="맑은 고딕" w:hint="eastAsia"/>
                <w:lang w:val="en-US" w:eastAsia="ko-KR"/>
              </w:rPr>
              <w:t>a)</w:t>
            </w:r>
            <w:r>
              <w:rPr>
                <w:rFonts w:eastAsia="맑은 고딕" w:hint="eastAsia"/>
                <w:lang w:val="en-US" w:eastAsia="ko-KR"/>
              </w:rPr>
              <w:t xml:space="preserve"> To do this, we think the last Relay UE should </w:t>
            </w:r>
            <w:r>
              <w:rPr>
                <w:rFonts w:eastAsia="맑은 고딕"/>
                <w:lang w:val="en-US" w:eastAsia="ko-KR"/>
              </w:rPr>
              <w:t>report</w:t>
            </w:r>
            <w:r>
              <w:rPr>
                <w:rFonts w:eastAsia="맑은 고딕" w:hint="eastAsia"/>
                <w:lang w:val="en-US" w:eastAsia="ko-KR"/>
              </w:rPr>
              <w:t xml:space="preserve"> the L2 IDs of the whole path. If the intermediate Relay UE in RRC_IDLE/INACTIVE becomes RRC_CONNECTED, the intermediate Relay UE need to get a configuration for the Remote UE. In this case, how can the </w:t>
            </w:r>
            <w:proofErr w:type="spellStart"/>
            <w:r>
              <w:rPr>
                <w:rFonts w:eastAsia="맑은 고딕" w:hint="eastAsia"/>
                <w:lang w:val="en-US" w:eastAsia="ko-KR"/>
              </w:rPr>
              <w:t>gNB</w:t>
            </w:r>
            <w:proofErr w:type="spellEnd"/>
            <w:r>
              <w:rPr>
                <w:rFonts w:eastAsia="맑은 고딕" w:hint="eastAsia"/>
                <w:lang w:val="en-US" w:eastAsia="ko-KR"/>
              </w:rPr>
              <w:t xml:space="preserve"> ensure the intermediate Relay UE is belonged the path for the Remote UE? When the intermediate in RRC_IDLE/INACTIVE becomes RRC_CONNECTED, does the intermediate Relay UE report the L2 ID of the Remote UE? Then how does the </w:t>
            </w:r>
            <w:r>
              <w:rPr>
                <w:rFonts w:eastAsia="맑은 고딕"/>
                <w:lang w:val="en-US" w:eastAsia="ko-KR"/>
              </w:rPr>
              <w:t>intermediate</w:t>
            </w:r>
            <w:r>
              <w:rPr>
                <w:rFonts w:eastAsia="맑은 고딕" w:hint="eastAsia"/>
                <w:lang w:val="en-US" w:eastAsia="ko-KR"/>
              </w:rPr>
              <w:t xml:space="preserve"> Relay UE knows the L2 ID of the Remote UE?</w:t>
            </w:r>
          </w:p>
          <w:p w14:paraId="4FDE72F8" w14:textId="77777777" w:rsidR="00251433" w:rsidRDefault="00251433" w:rsidP="00251433">
            <w:pPr>
              <w:rPr>
                <w:rFonts w:eastAsia="맑은 고딕"/>
                <w:lang w:val="en-US" w:eastAsia="ko-KR"/>
              </w:rPr>
            </w:pPr>
            <w:r>
              <w:rPr>
                <w:rFonts w:eastAsia="맑은 고딕" w:hint="eastAsia"/>
                <w:lang w:val="en-US" w:eastAsia="ko-KR"/>
              </w:rPr>
              <w:lastRenderedPageBreak/>
              <w:t>b) According to the description of the approach 2, two types of SRAP header structure are required. However, as long as the benefits of the approach 2 are not clear, we don</w:t>
            </w:r>
            <w:r>
              <w:rPr>
                <w:rFonts w:eastAsia="맑은 고딕"/>
                <w:lang w:val="en-US" w:eastAsia="ko-KR"/>
              </w:rPr>
              <w:t>’</w:t>
            </w:r>
            <w:r>
              <w:rPr>
                <w:rFonts w:eastAsia="맑은 고딕" w:hint="eastAsia"/>
                <w:lang w:val="en-US" w:eastAsia="ko-KR"/>
              </w:rPr>
              <w:t>t understand why we have to apply this complicated procedure for multi-hop. The benefits of approach 2 needs to be clarified.</w:t>
            </w:r>
          </w:p>
          <w:p w14:paraId="5E91D44E" w14:textId="23ED7E0B" w:rsidR="00251433" w:rsidRDefault="00251433" w:rsidP="00251433">
            <w:pPr>
              <w:rPr>
                <w:rFonts w:eastAsia="SimSun"/>
                <w:lang w:val="en-US" w:eastAsia="zh-CN"/>
              </w:rPr>
            </w:pPr>
            <w:r>
              <w:rPr>
                <w:rFonts w:eastAsia="맑은 고딕" w:hint="eastAsia"/>
                <w:lang w:val="en-US" w:eastAsia="ko-KR"/>
              </w:rPr>
              <w:t xml:space="preserve">c/d) All the intermediate relay UE has to decide the egress RLC channel by using the linkage of a local ID, L2 ID of the remote UE and end-to-end bearer ID. We wonder how the intermediate relay UE decides the egress RLC channel without any configuration. Does the </w:t>
            </w:r>
            <w:r>
              <w:rPr>
                <w:rFonts w:eastAsia="맑은 고딕"/>
                <w:lang w:val="en-US" w:eastAsia="ko-KR"/>
              </w:rPr>
              <w:t>intermediate</w:t>
            </w:r>
            <w:r>
              <w:rPr>
                <w:rFonts w:eastAsia="맑은 고딕" w:hint="eastAsia"/>
                <w:lang w:val="en-US" w:eastAsia="ko-KR"/>
              </w:rPr>
              <w:t xml:space="preserve"> Relay UE configures it by its implementation? Then, this means the intermediate Relay UE stores the information of which link is toward which remote UE when initial RRC connection procedure? </w:t>
            </w:r>
            <w:r>
              <w:rPr>
                <w:rFonts w:eastAsia="맑은 고딕"/>
                <w:lang w:val="en-US" w:eastAsia="ko-KR"/>
              </w:rPr>
              <w:t>I</w:t>
            </w:r>
            <w:r>
              <w:rPr>
                <w:rFonts w:eastAsia="맑은 고딕" w:hint="eastAsia"/>
                <w:lang w:val="en-US" w:eastAsia="ko-KR"/>
              </w:rPr>
              <w:t>t seems increase the complexity/latency of the intermediate Relay UE.</w:t>
            </w:r>
          </w:p>
        </w:tc>
      </w:tr>
      <w:tr w:rsidR="005C509A" w14:paraId="45F881F3" w14:textId="77777777">
        <w:tc>
          <w:tcPr>
            <w:tcW w:w="1413" w:type="dxa"/>
          </w:tcPr>
          <w:p w14:paraId="16AD0660" w14:textId="23A2EC3F" w:rsidR="005C509A" w:rsidRDefault="005C509A" w:rsidP="00251433">
            <w:pPr>
              <w:rPr>
                <w:rFonts w:eastAsia="맑은 고딕"/>
                <w:lang w:val="en-US" w:eastAsia="ko-KR"/>
              </w:rPr>
            </w:pPr>
            <w:proofErr w:type="spellStart"/>
            <w:r>
              <w:rPr>
                <w:rFonts w:eastAsia="맑은 고딕"/>
                <w:lang w:val="en-US" w:eastAsia="ko-KR"/>
              </w:rPr>
              <w:lastRenderedPageBreak/>
              <w:t>InterDigital</w:t>
            </w:r>
            <w:proofErr w:type="spellEnd"/>
          </w:p>
        </w:tc>
        <w:tc>
          <w:tcPr>
            <w:tcW w:w="1134" w:type="dxa"/>
          </w:tcPr>
          <w:p w14:paraId="06DA4C4C" w14:textId="1728200E" w:rsidR="005C509A" w:rsidRDefault="005C509A" w:rsidP="00251433">
            <w:pPr>
              <w:rPr>
                <w:rFonts w:eastAsia="맑은 고딕"/>
                <w:lang w:val="en-US" w:eastAsia="ko-KR"/>
              </w:rPr>
            </w:pPr>
            <w:r>
              <w:rPr>
                <w:rFonts w:eastAsia="맑은 고딕"/>
                <w:lang w:val="en-US" w:eastAsia="ko-KR"/>
              </w:rPr>
              <w:t>Yes</w:t>
            </w:r>
          </w:p>
        </w:tc>
        <w:tc>
          <w:tcPr>
            <w:tcW w:w="7084" w:type="dxa"/>
          </w:tcPr>
          <w:p w14:paraId="7FADB4A8" w14:textId="7386E41D" w:rsidR="005C509A" w:rsidRPr="0013648E" w:rsidRDefault="005906E1" w:rsidP="00251433">
            <w:pPr>
              <w:rPr>
                <w:rFonts w:eastAsia="맑은 고딕"/>
                <w:lang w:val="en-US" w:eastAsia="ko-KR"/>
              </w:rPr>
            </w:pPr>
            <w:r>
              <w:rPr>
                <w:rFonts w:eastAsia="맑은 고딕"/>
                <w:lang w:val="en-US" w:eastAsia="ko-KR"/>
              </w:rPr>
              <w:t xml:space="preserve">Agree to the changes suggested by rapporteur, with possible enhancements to the signaling of the L2 ID suggested by ZTE.  As for d), we think </w:t>
            </w:r>
            <w:r w:rsidR="00907342">
              <w:rPr>
                <w:rFonts w:eastAsia="맑은 고딕"/>
                <w:lang w:val="en-US" w:eastAsia="ko-KR"/>
              </w:rPr>
              <w:t>DRB traffic forwarding should be part of approach 2.</w:t>
            </w:r>
          </w:p>
        </w:tc>
      </w:tr>
      <w:tr w:rsidR="00E53FFE" w14:paraId="78D7C3BE" w14:textId="77777777">
        <w:tc>
          <w:tcPr>
            <w:tcW w:w="1413" w:type="dxa"/>
          </w:tcPr>
          <w:p w14:paraId="71CFEB0D" w14:textId="33C91649" w:rsidR="00E53FFE" w:rsidRDefault="00E53FFE" w:rsidP="00E53FFE">
            <w:pPr>
              <w:rPr>
                <w:rFonts w:eastAsia="맑은 고딕"/>
                <w:lang w:val="en-US" w:eastAsia="ko-KR"/>
              </w:rPr>
            </w:pPr>
            <w:r>
              <w:rPr>
                <w:rFonts w:eastAsia="SimSun"/>
                <w:lang w:val="en-US" w:eastAsia="zh-CN"/>
              </w:rPr>
              <w:t>Huawei, HiSilicon</w:t>
            </w:r>
          </w:p>
        </w:tc>
        <w:tc>
          <w:tcPr>
            <w:tcW w:w="1134" w:type="dxa"/>
          </w:tcPr>
          <w:p w14:paraId="507953F3" w14:textId="4468C73B" w:rsidR="00E53FFE" w:rsidRDefault="00E53FFE" w:rsidP="00E53FFE">
            <w:pPr>
              <w:rPr>
                <w:rFonts w:eastAsia="맑은 고딕"/>
                <w:lang w:val="en-US" w:eastAsia="ko-KR"/>
              </w:rPr>
            </w:pPr>
            <w:r>
              <w:rPr>
                <w:rFonts w:eastAsia="SimSun"/>
                <w:lang w:val="en-US" w:eastAsia="zh-CN"/>
              </w:rPr>
              <w:t>See comment</w:t>
            </w:r>
          </w:p>
        </w:tc>
        <w:tc>
          <w:tcPr>
            <w:tcW w:w="7084" w:type="dxa"/>
          </w:tcPr>
          <w:p w14:paraId="02AFEB88" w14:textId="77777777" w:rsidR="00E53FFE" w:rsidRPr="00CA0A6B" w:rsidRDefault="00E53FFE" w:rsidP="00E53FFE">
            <w:pPr>
              <w:pStyle w:val="a8"/>
              <w:rPr>
                <w:rFonts w:eastAsia="DengXian"/>
                <w:lang w:val="en-US"/>
              </w:rPr>
            </w:pPr>
            <w:r>
              <w:rPr>
                <w:rFonts w:eastAsia="DengXian"/>
                <w:lang w:val="en-US"/>
              </w:rPr>
              <w:t>Generally, t</w:t>
            </w:r>
            <w:r w:rsidRPr="00CA0A6B">
              <w:rPr>
                <w:rFonts w:eastAsia="DengXian"/>
                <w:lang w:val="en-US"/>
              </w:rPr>
              <w:t>hrough this solution, SRB0 and SRB1 messages can be forwarded even when the intermediate relay UE is in IDLE/INACTIVE state. However, we still face a significant delay before the local ID is assigned, which impacts data transmission.</w:t>
            </w:r>
          </w:p>
          <w:p w14:paraId="31EB67F8" w14:textId="77777777" w:rsidR="00E53FFE" w:rsidRDefault="00E53FFE" w:rsidP="00E53FFE">
            <w:pPr>
              <w:rPr>
                <w:rFonts w:eastAsia="DengXian"/>
                <w:lang w:val="en-US"/>
              </w:rPr>
            </w:pPr>
            <w:r>
              <w:rPr>
                <w:rFonts w:eastAsia="DengXian"/>
                <w:lang w:val="en-US"/>
              </w:rPr>
              <w:t>I</w:t>
            </w:r>
            <w:r w:rsidRPr="00CA0A6B">
              <w:rPr>
                <w:rFonts w:eastAsia="DengXian"/>
                <w:lang w:val="en-US"/>
              </w:rPr>
              <w:t xml:space="preserve">f we consider user plane latency as the time taken to transmit the first user plane packet and compare it with Approach 1, we don’t observe a significant advantage in terms of user plane latency for Approach 2, even with the support for IDLE/INACTIVE relay UEs. In </w:t>
            </w:r>
            <w:r>
              <w:rPr>
                <w:rFonts w:eastAsia="DengXian"/>
                <w:lang w:val="en-US"/>
              </w:rPr>
              <w:t>this sense</w:t>
            </w:r>
            <w:r w:rsidRPr="00CA0A6B">
              <w:rPr>
                <w:rFonts w:eastAsia="DengXian"/>
                <w:lang w:val="en-US"/>
              </w:rPr>
              <w:t>, Approach 2 complicates the control plane procedure without offering any substantial benefits</w:t>
            </w:r>
            <w:r>
              <w:rPr>
                <w:rFonts w:eastAsia="DengXian"/>
                <w:lang w:val="en-US"/>
              </w:rPr>
              <w:t xml:space="preserve"> </w:t>
            </w:r>
          </w:p>
          <w:p w14:paraId="2F006B57" w14:textId="434FF061" w:rsidR="00E53FFE" w:rsidRDefault="00E53FFE" w:rsidP="00E53FFE">
            <w:pPr>
              <w:rPr>
                <w:rFonts w:eastAsia="맑은 고딕"/>
                <w:lang w:val="en-US" w:eastAsia="ko-KR"/>
              </w:rPr>
            </w:pPr>
            <w:r>
              <w:rPr>
                <w:rFonts w:eastAsia="맑은 고딕"/>
                <w:lang w:val="en-US" w:eastAsia="ko-KR"/>
              </w:rPr>
              <w:t>For Approach 2 there are some specific questions</w:t>
            </w:r>
            <w:r w:rsidR="00B81524">
              <w:rPr>
                <w:rFonts w:eastAsia="맑은 고딕"/>
                <w:lang w:val="en-US" w:eastAsia="ko-KR"/>
              </w:rPr>
              <w:t>/concerns</w:t>
            </w:r>
            <w:r>
              <w:rPr>
                <w:rFonts w:eastAsia="맑은 고딕"/>
                <w:lang w:val="en-US" w:eastAsia="ko-KR"/>
              </w:rPr>
              <w:t xml:space="preserve"> that still needs to be answered</w:t>
            </w:r>
            <w:r w:rsidR="00B81524">
              <w:rPr>
                <w:rFonts w:eastAsia="맑은 고딕"/>
                <w:lang w:val="en-US" w:eastAsia="ko-KR"/>
              </w:rPr>
              <w:t>/addressed</w:t>
            </w:r>
            <w:r>
              <w:rPr>
                <w:rFonts w:eastAsia="맑은 고딕"/>
                <w:lang w:val="en-US" w:eastAsia="ko-KR"/>
              </w:rPr>
              <w:t xml:space="preserve"> </w:t>
            </w:r>
          </w:p>
          <w:p w14:paraId="3E22B5B5" w14:textId="77777777" w:rsidR="00E53FFE" w:rsidRPr="002A0FE2" w:rsidRDefault="00E53FFE" w:rsidP="00E53FFE">
            <w:pPr>
              <w:pStyle w:val="af5"/>
              <w:numPr>
                <w:ilvl w:val="0"/>
                <w:numId w:val="20"/>
              </w:numPr>
              <w:ind w:firstLineChars="0"/>
              <w:rPr>
                <w:rFonts w:eastAsia="맑은 고딕"/>
                <w:lang w:val="en-US" w:eastAsia="ko-KR"/>
              </w:rPr>
            </w:pPr>
            <w:r>
              <w:rPr>
                <w:rFonts w:eastAsia="맑은 고딕"/>
                <w:lang w:val="en-US" w:eastAsia="ko-KR"/>
              </w:rPr>
              <w:t>T</w:t>
            </w:r>
            <w:r w:rsidRPr="002A0FE2">
              <w:rPr>
                <w:rFonts w:eastAsia="맑은 고딕"/>
                <w:lang w:val="en-US" w:eastAsia="ko-KR"/>
              </w:rPr>
              <w:t xml:space="preserve">he main change for SUI procedure is </w:t>
            </w:r>
            <w:r w:rsidRPr="002A0FE2">
              <w:rPr>
                <w:rFonts w:eastAsia="DengXian"/>
                <w:lang w:val="en-US"/>
              </w:rPr>
              <w:t>who will report the SUI message. If the last relay UE report the SUI</w:t>
            </w:r>
            <w:r w:rsidRPr="002A0FE2">
              <w:rPr>
                <w:rFonts w:eastAsia="DengXian" w:hint="eastAsia"/>
                <w:lang w:val="en-US"/>
              </w:rPr>
              <w:t>.</w:t>
            </w:r>
            <w:r w:rsidRPr="002A0FE2">
              <w:rPr>
                <w:rFonts w:eastAsia="DengXian"/>
                <w:lang w:val="en-US"/>
              </w:rPr>
              <w:t xml:space="preserve"> the content in the SUI message can be the same as legacy</w:t>
            </w:r>
            <w:r w:rsidRPr="002A0FE2">
              <w:rPr>
                <w:rFonts w:eastAsia="DengXian" w:hint="eastAsia"/>
                <w:lang w:val="en-US"/>
              </w:rPr>
              <w:t>.</w:t>
            </w:r>
          </w:p>
          <w:p w14:paraId="54A1B712" w14:textId="77777777" w:rsidR="00E53FFE" w:rsidRDefault="00E53FFE" w:rsidP="00E53FFE">
            <w:pPr>
              <w:pStyle w:val="af5"/>
              <w:numPr>
                <w:ilvl w:val="0"/>
                <w:numId w:val="20"/>
              </w:numPr>
              <w:ind w:firstLineChars="0"/>
              <w:rPr>
                <w:rFonts w:eastAsia="맑은 고딕"/>
                <w:lang w:val="en-US" w:eastAsia="ko-KR"/>
              </w:rPr>
            </w:pPr>
            <w:r>
              <w:rPr>
                <w:rFonts w:eastAsia="맑은 고딕"/>
                <w:lang w:val="en-US" w:eastAsia="ko-KR"/>
              </w:rPr>
              <w:t>How the last relay UE can determine the L2ID of the remote UE?</w:t>
            </w:r>
          </w:p>
          <w:p w14:paraId="5AF910F8" w14:textId="77777777" w:rsidR="00E53FFE" w:rsidRPr="00750FB2" w:rsidRDefault="00E53FFE" w:rsidP="00E53FFE">
            <w:pPr>
              <w:pStyle w:val="af5"/>
              <w:numPr>
                <w:ilvl w:val="0"/>
                <w:numId w:val="20"/>
              </w:numPr>
              <w:ind w:firstLineChars="0"/>
              <w:rPr>
                <w:rFonts w:eastAsia="맑은 고딕"/>
                <w:lang w:val="en-US" w:eastAsia="ko-KR"/>
              </w:rPr>
            </w:pPr>
            <w:r w:rsidRPr="00FA0C2E">
              <w:rPr>
                <w:lang w:val="en-US"/>
              </w:rPr>
              <w:t>How</w:t>
            </w:r>
            <w:r w:rsidRPr="00FA0C2E">
              <w:rPr>
                <w:rFonts w:eastAsia="DengXian"/>
                <w:lang w:val="en-US"/>
              </w:rPr>
              <w:t xml:space="preserve"> for the</w:t>
            </w:r>
            <w:r>
              <w:rPr>
                <w:rFonts w:eastAsia="DengXian"/>
                <w:lang w:val="en-US"/>
              </w:rPr>
              <w:t xml:space="preserve"> intermediate relay UE can determine the linkage, particularly for the IDLE/INACTIVE relay UEs?</w:t>
            </w:r>
          </w:p>
          <w:p w14:paraId="59CD9157" w14:textId="77777777" w:rsidR="00E53FFE" w:rsidRDefault="00E53FFE" w:rsidP="00E53FFE">
            <w:pPr>
              <w:pStyle w:val="af5"/>
              <w:numPr>
                <w:ilvl w:val="0"/>
                <w:numId w:val="20"/>
              </w:numPr>
              <w:ind w:firstLineChars="0"/>
              <w:rPr>
                <w:rFonts w:eastAsia="맑은 고딕"/>
                <w:lang w:val="en-US" w:eastAsia="ko-KR"/>
              </w:rPr>
            </w:pPr>
            <w:r>
              <w:rPr>
                <w:rFonts w:eastAsia="맑은 고딕"/>
                <w:lang w:val="en-US" w:eastAsia="ko-KR"/>
              </w:rPr>
              <w:t>How the RRC State transition of Intermediate Relay UE handled?</w:t>
            </w:r>
          </w:p>
          <w:p w14:paraId="59965F6D" w14:textId="1C9E932D" w:rsidR="00E53FFE" w:rsidRPr="00E53FFE" w:rsidRDefault="00E53FFE" w:rsidP="00E53FFE">
            <w:pPr>
              <w:pStyle w:val="af5"/>
              <w:numPr>
                <w:ilvl w:val="0"/>
                <w:numId w:val="20"/>
              </w:numPr>
              <w:ind w:firstLineChars="0"/>
              <w:rPr>
                <w:rFonts w:eastAsia="맑은 고딕"/>
                <w:lang w:val="en-US" w:eastAsia="ko-KR"/>
              </w:rPr>
            </w:pPr>
            <w:r w:rsidRPr="00E53FFE">
              <w:rPr>
                <w:rFonts w:eastAsia="맑은 고딕"/>
                <w:lang w:val="en-US" w:eastAsia="ko-KR"/>
              </w:rPr>
              <w:t>RRC State dependent SRAP Header usage will complicate both the RRC and SRAP specs and force to have cross layer interaction between the protocol layers which is not needed</w:t>
            </w:r>
            <w:r w:rsidR="00B81524">
              <w:rPr>
                <w:rFonts w:eastAsia="맑은 고딕"/>
                <w:lang w:val="en-US" w:eastAsia="ko-KR"/>
              </w:rPr>
              <w:t xml:space="preserve"> in Approach 1</w:t>
            </w:r>
          </w:p>
        </w:tc>
      </w:tr>
    </w:tbl>
    <w:p w14:paraId="585411C6" w14:textId="77777777" w:rsidR="00015E43" w:rsidRDefault="00015E43">
      <w:pPr>
        <w:rPr>
          <w:rFonts w:eastAsia="SimSun"/>
          <w:lang w:val="en-US" w:eastAsia="zh-CN"/>
        </w:rPr>
      </w:pPr>
    </w:p>
    <w:p w14:paraId="2C3AB82A" w14:textId="77777777" w:rsidR="00015E43" w:rsidRDefault="00383DBE">
      <w:pPr>
        <w:pStyle w:val="Proposal-HW"/>
        <w:rPr>
          <w:rFonts w:eastAsia="SimSun"/>
          <w:lang w:eastAsia="zh-CN"/>
        </w:rPr>
      </w:pPr>
      <w:r>
        <w:rPr>
          <w:rFonts w:eastAsia="SimSun"/>
          <w:lang w:val="en-US"/>
        </w:rPr>
        <w:t>Question 2.2:</w:t>
      </w:r>
      <w:r>
        <w:rPr>
          <w:rFonts w:eastAsia="SimSun"/>
          <w:lang w:val="en-US"/>
        </w:rPr>
        <w:tab/>
        <w:t>Any other specification impact to enable remote UE local ID allocation and allow the last relay UE and IDLE/INACTIVE intermediate relay UE(s) forwarding the RRC message of remote UE with the assigned local ID</w:t>
      </w:r>
      <w:r>
        <w:rPr>
          <w:rFonts w:eastAsia="SimSun"/>
          <w:lang w:eastAsia="zh-CN"/>
        </w:rPr>
        <w:t>?</w:t>
      </w:r>
    </w:p>
    <w:tbl>
      <w:tblPr>
        <w:tblStyle w:val="ae"/>
        <w:tblW w:w="0" w:type="auto"/>
        <w:tblLook w:val="04A0" w:firstRow="1" w:lastRow="0" w:firstColumn="1" w:lastColumn="0" w:noHBand="0" w:noVBand="1"/>
      </w:tblPr>
      <w:tblGrid>
        <w:gridCol w:w="1413"/>
        <w:gridCol w:w="8080"/>
      </w:tblGrid>
      <w:tr w:rsidR="00015E43" w14:paraId="10D2300D" w14:textId="77777777">
        <w:tc>
          <w:tcPr>
            <w:tcW w:w="1413" w:type="dxa"/>
          </w:tcPr>
          <w:p w14:paraId="63B7F7ED"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080" w:type="dxa"/>
          </w:tcPr>
          <w:p w14:paraId="23AF22AE"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21690BC4" w14:textId="77777777">
        <w:tc>
          <w:tcPr>
            <w:tcW w:w="1413" w:type="dxa"/>
          </w:tcPr>
          <w:p w14:paraId="6A8A1718"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080" w:type="dxa"/>
          </w:tcPr>
          <w:p w14:paraId="4EA4F2A6" w14:textId="77777777" w:rsidR="00015E43" w:rsidRDefault="00383DBE">
            <w:pPr>
              <w:rPr>
                <w:rFonts w:eastAsia="SimSun"/>
                <w:lang w:val="en-US" w:eastAsia="zh-CN"/>
              </w:rPr>
            </w:pPr>
            <w:r>
              <w:rPr>
                <w:rFonts w:eastAsia="SimSun" w:hint="eastAsia"/>
                <w:lang w:val="en-US" w:eastAsia="zh-CN"/>
              </w:rPr>
              <w:t>T</w:t>
            </w:r>
            <w:r>
              <w:rPr>
                <w:rFonts w:eastAsia="SimSun"/>
                <w:lang w:val="en-US" w:eastAsia="zh-CN"/>
              </w:rPr>
              <w:t>he intermediate relay UE’s behavior on how to handle the SRAP PDU w/ L2 ID is missing, i.e.,</w:t>
            </w:r>
          </w:p>
          <w:p w14:paraId="28FD989B" w14:textId="77777777" w:rsidR="00015E43" w:rsidRDefault="00383DBE">
            <w:pPr>
              <w:pStyle w:val="af5"/>
              <w:numPr>
                <w:ilvl w:val="0"/>
                <w:numId w:val="11"/>
              </w:numPr>
              <w:ind w:firstLineChars="0"/>
              <w:rPr>
                <w:rFonts w:eastAsia="SimSun"/>
                <w:lang w:val="en-US" w:eastAsia="zh-CN"/>
              </w:rPr>
            </w:pPr>
            <w:r>
              <w:rPr>
                <w:rFonts w:eastAsia="SimSun"/>
                <w:lang w:val="en-US" w:eastAsia="zh-CN"/>
              </w:rPr>
              <w:t>How to identify the packet (in case it is not the first relay, and it doesn’t know the L2 ID);</w:t>
            </w:r>
            <w:ins w:id="330" w:author="Apple - Zhibin Wu" w:date="2025-03-11T15:41:00Z">
              <w:r>
                <w:rPr>
                  <w:rFonts w:eastAsia="SimSun"/>
                  <w:lang w:val="en-US" w:eastAsia="zh-CN"/>
                </w:rPr>
                <w:t xml:space="preserve"> [Rapp: For UL, this would be the SRB</w:t>
              </w:r>
            </w:ins>
            <w:ins w:id="331" w:author="Apple - Zhibin Wu" w:date="2025-03-11T15:42:00Z">
              <w:r>
                <w:rPr>
                  <w:rFonts w:eastAsia="SimSun"/>
                  <w:lang w:val="en-US" w:eastAsia="zh-CN"/>
                </w:rPr>
                <w:t xml:space="preserve"> message destinated to </w:t>
              </w:r>
              <w:proofErr w:type="spellStart"/>
              <w:r>
                <w:rPr>
                  <w:rFonts w:eastAsia="SimSun"/>
                  <w:lang w:val="en-US" w:eastAsia="zh-CN"/>
                </w:rPr>
                <w:t>gNB</w:t>
              </w:r>
              <w:proofErr w:type="spellEnd"/>
              <w:r>
                <w:rPr>
                  <w:rFonts w:eastAsia="SimSun"/>
                  <w:lang w:val="en-US" w:eastAsia="zh-CN"/>
                </w:rPr>
                <w:t xml:space="preserve">, so it will just forward to </w:t>
              </w:r>
              <w:r>
                <w:rPr>
                  <w:rFonts w:eastAsia="SimSun"/>
                  <w:lang w:val="en-US" w:eastAsia="zh-CN"/>
                </w:rPr>
                <w:lastRenderedPageBreak/>
                <w:t xml:space="preserve">parent relay node. </w:t>
              </w:r>
            </w:ins>
            <w:ins w:id="332" w:author="Apple - Zhibin Wu" w:date="2025-03-11T15:43:00Z">
              <w:r>
                <w:rPr>
                  <w:rFonts w:eastAsia="SimSun"/>
                  <w:lang w:val="en-US" w:eastAsia="zh-CN"/>
                </w:rPr>
                <w:t xml:space="preserve">For DL, </w:t>
              </w:r>
            </w:ins>
            <w:ins w:id="333" w:author="Apple - Zhibin Wu" w:date="2025-03-11T15:44:00Z">
              <w:r>
                <w:rPr>
                  <w:rFonts w:eastAsia="SimSun"/>
                  <w:lang w:val="en-US" w:eastAsia="zh-CN"/>
                </w:rPr>
                <w:t>the egress link part can be determined based on local ID – L2 ID linkage either implicit or explicit indication. If we support concurrent remote UE requests, then the first DL SRB0 message could carry a SRAP header to map local ID and the earlier L2 ID, so the egress link is clear for each intermediate relay UE. If no concurrency supported, then each intermediate relay UE has only received SRB0 from one child relay UE, then the egress link is also clear</w:t>
              </w:r>
            </w:ins>
            <w:ins w:id="334" w:author="Apple - Zhibin Wu" w:date="2025-03-11T15:43:00Z">
              <w:r>
                <w:rPr>
                  <w:rFonts w:eastAsia="SimSun"/>
                  <w:lang w:val="en-US" w:eastAsia="zh-CN"/>
                </w:rPr>
                <w:t xml:space="preserve"> </w:t>
              </w:r>
            </w:ins>
          </w:p>
          <w:p w14:paraId="23D44508" w14:textId="77777777" w:rsidR="00015E43" w:rsidRDefault="00383DBE">
            <w:pPr>
              <w:pStyle w:val="af5"/>
              <w:numPr>
                <w:ilvl w:val="0"/>
                <w:numId w:val="11"/>
              </w:numPr>
              <w:ind w:firstLineChars="0"/>
              <w:rPr>
                <w:rFonts w:eastAsia="SimSun"/>
                <w:lang w:val="en-US" w:eastAsia="zh-CN"/>
              </w:rPr>
            </w:pPr>
            <w:r>
              <w:rPr>
                <w:rFonts w:eastAsia="SimSun"/>
                <w:lang w:val="en-US" w:eastAsia="zh-CN"/>
              </w:rPr>
              <w:t>How to do egress link determination w/o local ID configuration.</w:t>
            </w:r>
            <w:ins w:id="335" w:author="Apple - Zhibin Wu" w:date="2025-03-11T15:44:00Z">
              <w:r>
                <w:rPr>
                  <w:rFonts w:eastAsia="SimSun"/>
                  <w:lang w:val="en-US" w:eastAsia="zh-CN"/>
                </w:rPr>
                <w:t xml:space="preserve"> [Rapp, as explained above]</w:t>
              </w:r>
            </w:ins>
          </w:p>
        </w:tc>
      </w:tr>
      <w:tr w:rsidR="00015E43" w14:paraId="3521EC29" w14:textId="77777777">
        <w:tc>
          <w:tcPr>
            <w:tcW w:w="1413" w:type="dxa"/>
          </w:tcPr>
          <w:p w14:paraId="55F51919" w14:textId="77777777" w:rsidR="00015E43" w:rsidRDefault="00383DBE">
            <w:pPr>
              <w:rPr>
                <w:rFonts w:eastAsia="SimSun"/>
                <w:lang w:val="en-US" w:eastAsia="zh-CN"/>
              </w:rPr>
            </w:pPr>
            <w:r>
              <w:rPr>
                <w:rFonts w:eastAsia="SimSun" w:hint="eastAsia"/>
                <w:lang w:val="en-US" w:eastAsia="zh-CN"/>
              </w:rPr>
              <w:lastRenderedPageBreak/>
              <w:t>ZTE</w:t>
            </w:r>
          </w:p>
        </w:tc>
        <w:tc>
          <w:tcPr>
            <w:tcW w:w="8080" w:type="dxa"/>
          </w:tcPr>
          <w:p w14:paraId="36D0A515" w14:textId="77777777" w:rsidR="00015E43" w:rsidRDefault="00383DBE">
            <w:pPr>
              <w:rPr>
                <w:rFonts w:eastAsia="SimSun"/>
                <w:lang w:val="en-US" w:eastAsia="zh-CN"/>
              </w:rPr>
            </w:pPr>
            <w:r>
              <w:rPr>
                <w:rFonts w:eastAsia="SimSun" w:hint="eastAsia"/>
                <w:lang w:val="en-US" w:eastAsia="zh-CN"/>
              </w:rPr>
              <w:t xml:space="preserve"> For DL SRB0 message, last relay UE need to remove the SRAP header, as shown in below. </w:t>
            </w:r>
            <w:proofErr w:type="gramStart"/>
            <w:r>
              <w:rPr>
                <w:rFonts w:eastAsia="SimSun" w:hint="eastAsia"/>
                <w:lang w:val="en-US" w:eastAsia="zh-CN"/>
              </w:rPr>
              <w:t>So</w:t>
            </w:r>
            <w:proofErr w:type="gramEnd"/>
            <w:r>
              <w:rPr>
                <w:rFonts w:eastAsia="SimSun" w:hint="eastAsia"/>
                <w:lang w:val="en-US" w:eastAsia="zh-CN"/>
              </w:rPr>
              <w:t xml:space="preserve"> for approach2, whether last or intermediate relay UE need to remove the SRAP header may have spec impact</w:t>
            </w:r>
          </w:p>
          <w:tbl>
            <w:tblPr>
              <w:tblStyle w:val="ae"/>
              <w:tblW w:w="0" w:type="auto"/>
              <w:tblLook w:val="04A0" w:firstRow="1" w:lastRow="0" w:firstColumn="1" w:lastColumn="0" w:noHBand="0" w:noVBand="1"/>
            </w:tblPr>
            <w:tblGrid>
              <w:gridCol w:w="7854"/>
            </w:tblGrid>
            <w:tr w:rsidR="00015E43" w14:paraId="5478095B" w14:textId="77777777">
              <w:tc>
                <w:tcPr>
                  <w:tcW w:w="7864" w:type="dxa"/>
                </w:tcPr>
                <w:p w14:paraId="7D59D7AA" w14:textId="77777777" w:rsidR="00015E43" w:rsidRDefault="00383DBE">
                  <w:pPr>
                    <w:pStyle w:val="B1"/>
                  </w:pPr>
                  <w:r>
                    <w:rPr>
                      <w:lang w:eastAsia="zh-CN"/>
                    </w:rPr>
                    <w:t>-</w:t>
                  </w:r>
                  <w:r>
                    <w:rPr>
                      <w:lang w:eastAsia="zh-CN"/>
                    </w:rPr>
                    <w:tab/>
                  </w:r>
                  <w:r>
                    <w:t xml:space="preserve">If the SRAP Data PDU is for SRB0 (the BEARER ID field is 0, and the bearer is identified as SRB based on </w:t>
                  </w:r>
                  <w:proofErr w:type="spellStart"/>
                  <w:r>
                    <w:rPr>
                      <w:i/>
                      <w:lang w:eastAsia="zh-CN"/>
                    </w:rPr>
                    <w:t>s</w:t>
                  </w:r>
                  <w:r>
                    <w:rPr>
                      <w:i/>
                    </w:rPr>
                    <w:t>l</w:t>
                  </w:r>
                  <w:proofErr w:type="spellEnd"/>
                  <w:r>
                    <w:rPr>
                      <w:i/>
                    </w:rPr>
                    <w:t>-</w:t>
                  </w:r>
                  <w:proofErr w:type="spellStart"/>
                  <w:r>
                    <w:rPr>
                      <w:i/>
                    </w:rPr>
                    <w:t>RemoteUE</w:t>
                  </w:r>
                  <w:proofErr w:type="spellEnd"/>
                  <w:r>
                    <w:rPr>
                      <w:i/>
                    </w:rPr>
                    <w:t>-RB-Identity</w:t>
                  </w:r>
                  <w:r>
                    <w:rPr>
                      <w:lang w:eastAsia="zh-CN"/>
                    </w:rPr>
                    <w:t xml:space="preserve"> associated with the entry containing the</w:t>
                  </w:r>
                  <w:r>
                    <w:rPr>
                      <w:i/>
                    </w:rPr>
                    <w:t xml:space="preserve"> </w:t>
                  </w:r>
                  <w:proofErr w:type="spellStart"/>
                  <w:r>
                    <w:rPr>
                      <w:i/>
                    </w:rPr>
                    <w:t>sl-EgressRLC-ChannelUu</w:t>
                  </w:r>
                  <w:proofErr w:type="spellEnd"/>
                  <w:r>
                    <w:rPr>
                      <w:iCs/>
                      <w:lang w:eastAsia="zh-CN"/>
                    </w:rPr>
                    <w:t xml:space="preserve"> which matches the LCID of the </w:t>
                  </w:r>
                  <w:proofErr w:type="spellStart"/>
                  <w:r>
                    <w:rPr>
                      <w:iCs/>
                      <w:lang w:eastAsia="zh-CN"/>
                    </w:rPr>
                    <w:t>Uu</w:t>
                  </w:r>
                  <w:proofErr w:type="spellEnd"/>
                  <w:r>
                    <w:rPr>
                      <w:iCs/>
                      <w:lang w:eastAsia="zh-CN"/>
                    </w:rPr>
                    <w:t xml:space="preserve"> Relay RLC Channel from which the SRAP Data PDU is received</w:t>
                  </w:r>
                  <w:r>
                    <w:t>):</w:t>
                  </w:r>
                </w:p>
                <w:p w14:paraId="7AB38812" w14:textId="77777777" w:rsidR="00015E43" w:rsidRDefault="00383DBE">
                  <w:pPr>
                    <w:pStyle w:val="B2"/>
                    <w:rPr>
                      <w:rFonts w:eastAsia="SimSun"/>
                      <w:lang w:val="en-US" w:eastAsia="zh-CN"/>
                    </w:rPr>
                  </w:pPr>
                  <w:r>
                    <w:rPr>
                      <w:lang w:eastAsia="zh-CN"/>
                    </w:rPr>
                    <w:t>-</w:t>
                  </w:r>
                  <w:r>
                    <w:rPr>
                      <w:lang w:eastAsia="zh-CN"/>
                    </w:rPr>
                    <w:tab/>
                  </w:r>
                  <w:r>
                    <w:rPr>
                      <w:highlight w:val="yellow"/>
                      <w:lang w:eastAsia="zh-CN"/>
                    </w:rPr>
                    <w:t xml:space="preserve">Remove </w:t>
                  </w:r>
                  <w:r>
                    <w:rPr>
                      <w:lang w:eastAsia="zh-CN"/>
                    </w:rPr>
                    <w:t>the SRAP header from the SRAP Data PDU;</w:t>
                  </w:r>
                </w:p>
              </w:tc>
            </w:tr>
          </w:tbl>
          <w:p w14:paraId="1C0BDAC7" w14:textId="77777777" w:rsidR="00015E43" w:rsidRDefault="00015E43">
            <w:pPr>
              <w:rPr>
                <w:rFonts w:eastAsia="SimSun"/>
                <w:lang w:val="en-US" w:eastAsia="zh-CN"/>
              </w:rPr>
            </w:pPr>
          </w:p>
          <w:p w14:paraId="0DD4BB4B" w14:textId="77777777" w:rsidR="00015E43" w:rsidRDefault="00015E43">
            <w:pPr>
              <w:rPr>
                <w:rFonts w:eastAsia="SimSun"/>
                <w:lang w:val="en-US" w:eastAsia="zh-CN"/>
              </w:rPr>
            </w:pPr>
          </w:p>
        </w:tc>
      </w:tr>
      <w:tr w:rsidR="00251433" w14:paraId="0B9623F3" w14:textId="77777777">
        <w:tc>
          <w:tcPr>
            <w:tcW w:w="1413" w:type="dxa"/>
          </w:tcPr>
          <w:p w14:paraId="716DB868" w14:textId="4D729A9F" w:rsidR="00251433" w:rsidRDefault="00251433" w:rsidP="00251433">
            <w:pPr>
              <w:rPr>
                <w:rFonts w:eastAsia="SimSun"/>
                <w:lang w:val="en-US" w:eastAsia="zh-CN"/>
              </w:rPr>
            </w:pPr>
            <w:r>
              <w:rPr>
                <w:rFonts w:eastAsia="맑은 고딕" w:hint="eastAsia"/>
                <w:lang w:val="en-US" w:eastAsia="ko-KR"/>
              </w:rPr>
              <w:t>LG</w:t>
            </w:r>
          </w:p>
        </w:tc>
        <w:tc>
          <w:tcPr>
            <w:tcW w:w="8080" w:type="dxa"/>
          </w:tcPr>
          <w:p w14:paraId="01B7C9D9" w14:textId="77777777" w:rsidR="00251433" w:rsidRDefault="00251433" w:rsidP="00251433">
            <w:pPr>
              <w:rPr>
                <w:ins w:id="336" w:author="Seo Young Back/Connected Mobility Standard TP(seoyoung.back@lge.com)" w:date="2025-03-21T20:21:00Z" w16du:dateUtc="2025-03-21T11:21:00Z"/>
                <w:rFonts w:eastAsia="맑은 고딕"/>
                <w:lang w:val="en-US" w:eastAsia="ko-KR"/>
              </w:rPr>
            </w:pPr>
            <w:r>
              <w:rPr>
                <w:rFonts w:eastAsia="맑은 고딕" w:hint="eastAsia"/>
                <w:lang w:val="en-US" w:eastAsia="ko-KR"/>
              </w:rPr>
              <w:t xml:space="preserve">Based on our understanding until now, all the intermediate relay UE should store the information which link is associated with which remote UE when receiving the initial RRC message including L2 ID of the remote UE. This information is needed when the </w:t>
            </w:r>
            <w:r>
              <w:rPr>
                <w:rFonts w:eastAsia="맑은 고딕"/>
                <w:lang w:val="en-US" w:eastAsia="ko-KR"/>
              </w:rPr>
              <w:t>intermediate</w:t>
            </w:r>
            <w:r>
              <w:rPr>
                <w:rFonts w:eastAsia="맑은 고딕" w:hint="eastAsia"/>
                <w:lang w:val="en-US" w:eastAsia="ko-KR"/>
              </w:rPr>
              <w:t xml:space="preserve"> relay UE receives a SRAP header including local ID and L2 ID of the remote UE. The procedure that </w:t>
            </w:r>
            <w:r>
              <w:rPr>
                <w:rFonts w:eastAsia="맑은 고딕"/>
                <w:lang w:val="en-US" w:eastAsia="ko-KR"/>
              </w:rPr>
              <w:t>intermediate</w:t>
            </w:r>
            <w:r>
              <w:rPr>
                <w:rFonts w:eastAsia="맑은 고딕" w:hint="eastAsia"/>
                <w:lang w:val="en-US" w:eastAsia="ko-KR"/>
              </w:rPr>
              <w:t xml:space="preserve"> relay UE decodes the L2 ID of the Remote UE included in the initial RRC message and then stores it in is needed.</w:t>
            </w:r>
          </w:p>
          <w:p w14:paraId="1039C654" w14:textId="77777777" w:rsidR="00DA19A8" w:rsidRDefault="00DA19A8" w:rsidP="00251433">
            <w:pPr>
              <w:rPr>
                <w:ins w:id="337" w:author="Seo Young Back/Connected Mobility Standard TP(seoyoung.back@lge.com)" w:date="2025-03-21T20:28:00Z" w16du:dateUtc="2025-03-21T11:28:00Z"/>
                <w:rFonts w:eastAsia="맑은 고딕"/>
                <w:lang w:val="en-US" w:eastAsia="ko-KR"/>
              </w:rPr>
            </w:pPr>
            <w:ins w:id="338" w:author="Seo Young Back/Connected Mobility Standard TP(seoyoung.back@lge.com)" w:date="2025-03-21T20:21:00Z" w16du:dateUtc="2025-03-21T11:21:00Z">
              <w:r>
                <w:rPr>
                  <w:rFonts w:eastAsia="맑은 고딕" w:hint="eastAsia"/>
                  <w:lang w:val="en-US" w:eastAsia="ko-KR"/>
                </w:rPr>
                <w:t xml:space="preserve">In addition, for the security issue, the </w:t>
              </w:r>
            </w:ins>
            <w:ins w:id="339" w:author="Seo Young Back/Connected Mobility Standard TP(seoyoung.back@lge.com)" w:date="2025-03-21T20:22:00Z" w16du:dateUtc="2025-03-21T11:22:00Z">
              <w:r>
                <w:rPr>
                  <w:rFonts w:eastAsia="맑은 고딕" w:hint="eastAsia"/>
                  <w:lang w:val="en-US" w:eastAsia="ko-KR"/>
                </w:rPr>
                <w:t>L2 ID of Remote UE can be changed frequently. In his case, it</w:t>
              </w:r>
              <w:r>
                <w:rPr>
                  <w:rFonts w:eastAsia="맑은 고딕"/>
                  <w:lang w:val="en-US" w:eastAsia="ko-KR"/>
                </w:rPr>
                <w:t>’</w:t>
              </w:r>
              <w:r>
                <w:rPr>
                  <w:rFonts w:eastAsia="맑은 고딕" w:hint="eastAsia"/>
                  <w:lang w:val="en-US" w:eastAsia="ko-KR"/>
                </w:rPr>
                <w:t xml:space="preserve">s not clear how the intermediate Relay UE can make the linkage between the L2 ID and </w:t>
              </w:r>
            </w:ins>
            <w:ins w:id="340" w:author="Seo Young Back/Connected Mobility Standard TP(seoyoung.back@lge.com)" w:date="2025-03-21T20:23:00Z" w16du:dateUtc="2025-03-21T11:23:00Z">
              <w:r>
                <w:rPr>
                  <w:rFonts w:eastAsia="맑은 고딕" w:hint="eastAsia"/>
                  <w:lang w:val="en-US" w:eastAsia="ko-KR"/>
                </w:rPr>
                <w:t>local ID for the Remote UE. Because, the linkage between L2 ID and local ID at the IDLE/INACTIVE intermediate Relay UE is ma</w:t>
              </w:r>
            </w:ins>
            <w:ins w:id="341" w:author="Seo Young Back/Connected Mobility Standard TP(seoyoung.back@lge.com)" w:date="2025-03-21T20:24:00Z" w16du:dateUtc="2025-03-21T11:24:00Z">
              <w:r>
                <w:rPr>
                  <w:rFonts w:eastAsia="맑은 고딕" w:hint="eastAsia"/>
                  <w:lang w:val="en-US" w:eastAsia="ko-KR"/>
                </w:rPr>
                <w:t>de</w:t>
              </w:r>
            </w:ins>
            <w:ins w:id="342" w:author="Seo Young Back/Connected Mobility Standard TP(seoyoung.back@lge.com)" w:date="2025-03-21T20:23:00Z" w16du:dateUtc="2025-03-21T11:23:00Z">
              <w:r>
                <w:rPr>
                  <w:rFonts w:eastAsia="맑은 고딕" w:hint="eastAsia"/>
                  <w:lang w:val="en-US" w:eastAsia="ko-KR"/>
                </w:rPr>
                <w:t xml:space="preserve"> by </w:t>
              </w:r>
              <w:r>
                <w:rPr>
                  <w:rFonts w:eastAsia="맑은 고딕"/>
                  <w:lang w:val="en-US" w:eastAsia="ko-KR"/>
                </w:rPr>
                <w:t>using</w:t>
              </w:r>
              <w:r>
                <w:rPr>
                  <w:rFonts w:eastAsia="맑은 고딕" w:hint="eastAsia"/>
                  <w:lang w:val="en-US" w:eastAsia="ko-KR"/>
                </w:rPr>
                <w:t xml:space="preserve"> the information from the initial </w:t>
              </w:r>
            </w:ins>
            <w:ins w:id="343" w:author="Seo Young Back/Connected Mobility Standard TP(seoyoung.back@lge.com)" w:date="2025-03-21T20:24:00Z" w16du:dateUtc="2025-03-21T11:24:00Z">
              <w:r>
                <w:rPr>
                  <w:rFonts w:eastAsia="맑은 고딕" w:hint="eastAsia"/>
                  <w:lang w:val="en-US" w:eastAsia="ko-KR"/>
                </w:rPr>
                <w:t xml:space="preserve">UL/DL </w:t>
              </w:r>
            </w:ins>
            <w:ins w:id="344" w:author="Seo Young Back/Connected Mobility Standard TP(seoyoung.back@lge.com)" w:date="2025-03-21T20:23:00Z" w16du:dateUtc="2025-03-21T11:23:00Z">
              <w:r>
                <w:rPr>
                  <w:rFonts w:eastAsia="맑은 고딕" w:hint="eastAsia"/>
                  <w:lang w:val="en-US" w:eastAsia="ko-KR"/>
                </w:rPr>
                <w:t>SRAP header.</w:t>
              </w:r>
            </w:ins>
            <w:ins w:id="345" w:author="Seo Young Back/Connected Mobility Standard TP(seoyoung.back@lge.com)" w:date="2025-03-21T20:21:00Z" w16du:dateUtc="2025-03-21T11:21:00Z">
              <w:r>
                <w:rPr>
                  <w:rFonts w:eastAsia="맑은 고딕" w:hint="eastAsia"/>
                  <w:lang w:val="en-US" w:eastAsia="ko-KR"/>
                </w:rPr>
                <w:t xml:space="preserve"> </w:t>
              </w:r>
            </w:ins>
            <w:ins w:id="346" w:author="Seo Young Back/Connected Mobility Standard TP(seoyoung.back@lge.com)" w:date="2025-03-21T20:23:00Z" w16du:dateUtc="2025-03-21T11:23:00Z">
              <w:r>
                <w:rPr>
                  <w:rFonts w:eastAsia="맑은 고딕" w:hint="eastAsia"/>
                  <w:lang w:val="en-US" w:eastAsia="ko-KR"/>
                </w:rPr>
                <w:t>So, it no</w:t>
              </w:r>
            </w:ins>
            <w:ins w:id="347" w:author="Seo Young Back/Connected Mobility Standard TP(seoyoung.back@lge.com)" w:date="2025-03-21T20:24:00Z" w16du:dateUtc="2025-03-21T11:24:00Z">
              <w:r>
                <w:rPr>
                  <w:rFonts w:eastAsia="맑은 고딕" w:hint="eastAsia"/>
                  <w:lang w:val="en-US" w:eastAsia="ko-KR"/>
                </w:rPr>
                <w:t xml:space="preserve">t </w:t>
              </w:r>
              <w:proofErr w:type="gramStart"/>
              <w:r>
                <w:rPr>
                  <w:rFonts w:eastAsia="맑은 고딕" w:hint="eastAsia"/>
                  <w:lang w:val="en-US" w:eastAsia="ko-KR"/>
                </w:rPr>
                <w:t>clear</w:t>
              </w:r>
              <w:proofErr w:type="gramEnd"/>
              <w:r>
                <w:rPr>
                  <w:rFonts w:eastAsia="맑은 고딕" w:hint="eastAsia"/>
                  <w:lang w:val="en-US" w:eastAsia="ko-KR"/>
                </w:rPr>
                <w:t xml:space="preserve"> how the intermediate Relay UE makes the linkage between </w:t>
              </w:r>
              <w:r>
                <w:rPr>
                  <w:rFonts w:eastAsia="맑은 고딕"/>
                  <w:lang w:val="en-US" w:eastAsia="ko-KR"/>
                </w:rPr>
                <w:t>local</w:t>
              </w:r>
              <w:r>
                <w:rPr>
                  <w:rFonts w:eastAsia="맑은 고딕" w:hint="eastAsia"/>
                  <w:lang w:val="en-US" w:eastAsia="ko-KR"/>
                </w:rPr>
                <w:t xml:space="preserve"> ID and L2 ID when the L2 ID of the Remote UE is changed. </w:t>
              </w:r>
            </w:ins>
          </w:p>
          <w:p w14:paraId="194873FB" w14:textId="4BD021CF" w:rsidR="00502945" w:rsidRPr="00DA19A8" w:rsidRDefault="00502945" w:rsidP="00251433">
            <w:pPr>
              <w:rPr>
                <w:rFonts w:eastAsia="맑은 고딕" w:hint="eastAsia"/>
                <w:lang w:val="en-US" w:eastAsia="ko-KR"/>
                <w:rPrChange w:id="348" w:author="Seo Young Back/Connected Mobility Standard TP(seoyoung.back@lge.com)" w:date="2025-03-21T20:21:00Z" w16du:dateUtc="2025-03-21T11:21:00Z">
                  <w:rPr>
                    <w:rFonts w:eastAsia="SimSun"/>
                    <w:lang w:val="en-US" w:eastAsia="zh-CN"/>
                  </w:rPr>
                </w:rPrChange>
              </w:rPr>
            </w:pPr>
            <w:ins w:id="349" w:author="Seo Young Back/Connected Mobility Standard TP(seoyoung.back@lge.com)" w:date="2025-03-21T20:29:00Z" w16du:dateUtc="2025-03-21T11:29:00Z">
              <w:r>
                <w:rPr>
                  <w:rFonts w:eastAsia="맑은 고딕" w:hint="eastAsia"/>
                  <w:lang w:val="en-US" w:eastAsia="ko-KR"/>
                </w:rPr>
                <w:t>Also, we wonder when the intermediate Relay UE in RRC_IDLE/INACTIVE releases the mapping between</w:t>
              </w:r>
            </w:ins>
            <w:ins w:id="350" w:author="Seo Young Back/Connected Mobility Standard TP(seoyoung.back@lge.com)" w:date="2025-03-21T20:30:00Z" w16du:dateUtc="2025-03-21T11:30:00Z">
              <w:r>
                <w:rPr>
                  <w:rFonts w:eastAsia="맑은 고딕" w:hint="eastAsia"/>
                  <w:lang w:val="en-US" w:eastAsia="ko-KR"/>
                </w:rPr>
                <w:t xml:space="preserve"> L2 ID and local ID. If the Remote UE become RRC state transition from RRC_CONNECTED</w:t>
              </w:r>
            </w:ins>
            <w:ins w:id="351" w:author="Seo Young Back/Connected Mobility Standard TP(seoyoung.back@lge.com)" w:date="2025-03-21T20:31:00Z" w16du:dateUtc="2025-03-21T11:31:00Z">
              <w:r>
                <w:rPr>
                  <w:rFonts w:eastAsia="맑은 고딕" w:hint="eastAsia"/>
                  <w:lang w:val="en-US" w:eastAsia="ko-KR"/>
                </w:rPr>
                <w:t xml:space="preserve"> to </w:t>
              </w:r>
              <w:r>
                <w:rPr>
                  <w:rFonts w:eastAsia="맑은 고딕" w:hint="eastAsia"/>
                  <w:lang w:val="en-US" w:eastAsia="ko-KR"/>
                </w:rPr>
                <w:t>RRC_IDLE/INACTIVE</w:t>
              </w:r>
              <w:r>
                <w:rPr>
                  <w:rFonts w:eastAsia="맑은 고딕" w:hint="eastAsia"/>
                  <w:lang w:val="en-US" w:eastAsia="ko-KR"/>
                </w:rPr>
                <w:t xml:space="preserve">, the intermediate Relay UE </w:t>
              </w:r>
            </w:ins>
            <w:ins w:id="352" w:author="Seo Young Back/Connected Mobility Standard TP(seoyoung.back@lge.com)" w:date="2025-03-21T20:34:00Z" w16du:dateUtc="2025-03-21T11:34:00Z">
              <w:r>
                <w:rPr>
                  <w:rFonts w:eastAsia="맑은 고딕" w:hint="eastAsia"/>
                  <w:lang w:val="en-US" w:eastAsia="ko-KR"/>
                </w:rPr>
                <w:t xml:space="preserve">should </w:t>
              </w:r>
            </w:ins>
            <w:ins w:id="353" w:author="Seo Young Back/Connected Mobility Standard TP(seoyoung.back@lge.com)" w:date="2025-03-21T20:31:00Z" w16du:dateUtc="2025-03-21T11:31:00Z">
              <w:r>
                <w:rPr>
                  <w:rFonts w:eastAsia="맑은 고딕" w:hint="eastAsia"/>
                  <w:lang w:val="en-US" w:eastAsia="ko-KR"/>
                </w:rPr>
                <w:t xml:space="preserve">release the mapping. Then </w:t>
              </w:r>
            </w:ins>
            <w:ins w:id="354" w:author="Seo Young Back/Connected Mobility Standard TP(seoyoung.back@lge.com)" w:date="2025-03-21T20:34:00Z" w16du:dateUtc="2025-03-21T11:34:00Z">
              <w:r w:rsidR="00A27A84">
                <w:rPr>
                  <w:rFonts w:eastAsia="맑은 고딕" w:hint="eastAsia"/>
                  <w:lang w:val="en-US" w:eastAsia="ko-KR"/>
                </w:rPr>
                <w:t xml:space="preserve">how does </w:t>
              </w:r>
            </w:ins>
            <w:ins w:id="355" w:author="Seo Young Back/Connected Mobility Standard TP(seoyoung.back@lge.com)" w:date="2025-03-21T20:31:00Z" w16du:dateUtc="2025-03-21T11:31:00Z">
              <w:r>
                <w:rPr>
                  <w:rFonts w:eastAsia="맑은 고딕" w:hint="eastAsia"/>
                  <w:lang w:val="en-US" w:eastAsia="ko-KR"/>
                </w:rPr>
                <w:t>the inter</w:t>
              </w:r>
            </w:ins>
            <w:ins w:id="356" w:author="Seo Young Back/Connected Mobility Standard TP(seoyoung.back@lge.com)" w:date="2025-03-21T20:32:00Z" w16du:dateUtc="2025-03-21T11:32:00Z">
              <w:r>
                <w:rPr>
                  <w:rFonts w:eastAsia="맑은 고딕" w:hint="eastAsia"/>
                  <w:lang w:val="en-US" w:eastAsia="ko-KR"/>
                </w:rPr>
                <w:t>mediate Relay UE get a report whether the RRC state of the Remote UE is</w:t>
              </w:r>
            </w:ins>
            <w:ins w:id="357" w:author="Seo Young Back/Connected Mobility Standard TP(seoyoung.back@lge.com)" w:date="2025-03-21T20:33:00Z" w16du:dateUtc="2025-03-21T11:33:00Z">
              <w:r>
                <w:rPr>
                  <w:rFonts w:eastAsia="맑은 고딕" w:hint="eastAsia"/>
                  <w:lang w:val="en-US" w:eastAsia="ko-KR"/>
                </w:rPr>
                <w:t xml:space="preserve"> </w:t>
              </w:r>
            </w:ins>
            <w:ins w:id="358" w:author="Seo Young Back/Connected Mobility Standard TP(seoyoung.back@lge.com)" w:date="2025-03-21T20:32:00Z" w16du:dateUtc="2025-03-21T11:32:00Z">
              <w:r>
                <w:rPr>
                  <w:rFonts w:eastAsia="맑은 고딕" w:hint="eastAsia"/>
                  <w:lang w:val="en-US" w:eastAsia="ko-KR"/>
                </w:rPr>
                <w:t>change</w:t>
              </w:r>
            </w:ins>
            <w:ins w:id="359" w:author="Seo Young Back/Connected Mobility Standard TP(seoyoung.back@lge.com)" w:date="2025-03-21T20:33:00Z" w16du:dateUtc="2025-03-21T11:33:00Z">
              <w:r>
                <w:rPr>
                  <w:rFonts w:eastAsia="맑은 고딕" w:hint="eastAsia"/>
                  <w:lang w:val="en-US" w:eastAsia="ko-KR"/>
                </w:rPr>
                <w:t>d?</w:t>
              </w:r>
            </w:ins>
          </w:p>
        </w:tc>
      </w:tr>
      <w:tr w:rsidR="00D05782" w14:paraId="5BC61B27" w14:textId="77777777">
        <w:tc>
          <w:tcPr>
            <w:tcW w:w="1413" w:type="dxa"/>
          </w:tcPr>
          <w:p w14:paraId="19EDEADC" w14:textId="4E92931A" w:rsidR="00D05782" w:rsidRDefault="00D05782" w:rsidP="00D05782">
            <w:pPr>
              <w:rPr>
                <w:rFonts w:eastAsia="SimSun"/>
                <w:lang w:val="en-US" w:eastAsia="zh-CN"/>
              </w:rPr>
            </w:pPr>
            <w:r>
              <w:rPr>
                <w:rFonts w:eastAsia="SimSun"/>
                <w:lang w:val="en-US" w:eastAsia="zh-CN"/>
              </w:rPr>
              <w:t>Huawei, HiSilicon</w:t>
            </w:r>
          </w:p>
        </w:tc>
        <w:tc>
          <w:tcPr>
            <w:tcW w:w="8080" w:type="dxa"/>
          </w:tcPr>
          <w:p w14:paraId="68221C8B" w14:textId="77777777" w:rsidR="00D05782" w:rsidRDefault="00D05782" w:rsidP="00D05782">
            <w:r>
              <w:t xml:space="preserve">As indicated above the implementation of Approach 2 will be quite complex, as we need to account for factors such as the RRC states of the intermediate relay UEs and the handling during state transition, the combination of RRC states for these UEs, how intermediate relay UEs controlled by different </w:t>
            </w:r>
            <w:proofErr w:type="spellStart"/>
            <w:r>
              <w:t>gNBs</w:t>
            </w:r>
            <w:proofErr w:type="spellEnd"/>
            <w:r>
              <w:t xml:space="preserve"> will be managed in Approach 2, ensuring the uniqueness of the Local ID, and the additional error handling that will need to be incorporated into the specification for Approach 2.</w:t>
            </w:r>
          </w:p>
          <w:p w14:paraId="7FADE100" w14:textId="77777777" w:rsidR="00D05782" w:rsidRDefault="00D05782" w:rsidP="00D05782">
            <w:pPr>
              <w:rPr>
                <w:rFonts w:eastAsia="SimSun"/>
                <w:lang w:val="en-US" w:eastAsia="zh-CN"/>
              </w:rPr>
            </w:pPr>
            <w:proofErr w:type="gramStart"/>
            <w:r>
              <w:rPr>
                <w:rFonts w:eastAsia="SimSun"/>
                <w:lang w:val="en-US" w:eastAsia="zh-CN"/>
              </w:rPr>
              <w:t>Furthermore</w:t>
            </w:r>
            <w:proofErr w:type="gramEnd"/>
            <w:r>
              <w:rPr>
                <w:rFonts w:eastAsia="SimSun"/>
                <w:lang w:val="en-US" w:eastAsia="zh-CN"/>
              </w:rPr>
              <w:t xml:space="preserve"> there are unclear points on Approach 2 </w:t>
            </w:r>
          </w:p>
          <w:p w14:paraId="4C9DBB67" w14:textId="270750E6" w:rsidR="00D05782" w:rsidRPr="00A23B9B" w:rsidRDefault="00D05782" w:rsidP="00D05782">
            <w:pPr>
              <w:pStyle w:val="af5"/>
              <w:numPr>
                <w:ilvl w:val="0"/>
                <w:numId w:val="21"/>
              </w:numPr>
              <w:ind w:firstLineChars="0"/>
              <w:rPr>
                <w:rFonts w:eastAsia="SimSun"/>
                <w:lang w:val="en-US" w:eastAsia="zh-CN"/>
              </w:rPr>
            </w:pPr>
            <w:r w:rsidRPr="00A23B9B">
              <w:rPr>
                <w:rFonts w:eastAsia="DengXian" w:hint="eastAsia"/>
                <w:lang w:val="en-US"/>
              </w:rPr>
              <w:t>I</w:t>
            </w:r>
            <w:r w:rsidRPr="00A23B9B">
              <w:rPr>
                <w:rFonts w:eastAsia="DengXian"/>
                <w:lang w:val="en-US"/>
              </w:rPr>
              <w:t xml:space="preserve">n addition to SRB0, configured relay RLC channels maybe used to carry the SRB messages, e.g., SRB1 and SRB2. </w:t>
            </w:r>
            <w:r>
              <w:rPr>
                <w:rFonts w:eastAsia="DengXian"/>
                <w:lang w:val="en-US"/>
              </w:rPr>
              <w:t>For the first SRB1 message, how to determine the egress relay RLC channel</w:t>
            </w:r>
            <w:r w:rsidR="00B81524">
              <w:rPr>
                <w:rFonts w:eastAsia="DengXian"/>
                <w:lang w:val="en-US"/>
              </w:rPr>
              <w:t>?</w:t>
            </w:r>
          </w:p>
          <w:p w14:paraId="5757BBA2" w14:textId="77777777" w:rsidR="00D05782" w:rsidRDefault="00D05782" w:rsidP="00D05782">
            <w:pPr>
              <w:rPr>
                <w:rFonts w:eastAsia="SimSun"/>
                <w:lang w:val="en-US" w:eastAsia="zh-CN"/>
              </w:rPr>
            </w:pPr>
          </w:p>
        </w:tc>
      </w:tr>
    </w:tbl>
    <w:p w14:paraId="5A0C972F" w14:textId="77777777" w:rsidR="00015E43" w:rsidRDefault="00015E43">
      <w:pPr>
        <w:rPr>
          <w:rFonts w:eastAsia="SimSun"/>
          <w:lang w:val="en-US" w:eastAsia="zh-CN"/>
        </w:rPr>
      </w:pPr>
    </w:p>
    <w:p w14:paraId="3010D51F" w14:textId="77777777" w:rsidR="00015E43" w:rsidRDefault="00383DBE">
      <w:pPr>
        <w:pStyle w:val="2"/>
        <w:rPr>
          <w:rFonts w:eastAsia="SimSun"/>
          <w:lang w:eastAsia="zh-CN"/>
        </w:rPr>
      </w:pPr>
      <w:r>
        <w:rPr>
          <w:rFonts w:eastAsia="SimSun"/>
          <w:lang w:eastAsia="zh-CN"/>
        </w:rPr>
        <w:t xml:space="preserve">2.3 QoS Split </w:t>
      </w:r>
    </w:p>
    <w:p w14:paraId="10CCC115" w14:textId="77777777" w:rsidR="00015E43" w:rsidRDefault="00383DBE">
      <w:pPr>
        <w:rPr>
          <w:rFonts w:eastAsia="SimSun"/>
          <w:lang w:val="en-US" w:eastAsia="zh-CN"/>
        </w:rPr>
      </w:pPr>
      <w:r>
        <w:rPr>
          <w:rFonts w:eastAsia="SimSun"/>
          <w:lang w:val="en-US" w:eastAsia="zh-CN"/>
        </w:rPr>
        <w:t xml:space="preserve">For e2e traffic between remote UE and </w:t>
      </w:r>
      <w:proofErr w:type="spellStart"/>
      <w:r>
        <w:rPr>
          <w:rFonts w:eastAsia="SimSun"/>
          <w:lang w:val="en-US" w:eastAsia="zh-CN"/>
        </w:rPr>
        <w:t>gNB</w:t>
      </w:r>
      <w:proofErr w:type="spellEnd"/>
      <w:r>
        <w:rPr>
          <w:rFonts w:eastAsia="SimSun"/>
          <w:lang w:val="en-US" w:eastAsia="zh-CN"/>
        </w:rPr>
        <w:t xml:space="preserve">, the QoS split can be still done by </w:t>
      </w:r>
      <w:proofErr w:type="spellStart"/>
      <w:r>
        <w:rPr>
          <w:rFonts w:eastAsia="SimSun"/>
          <w:lang w:val="en-US" w:eastAsia="zh-CN"/>
        </w:rPr>
        <w:t>gNB</w:t>
      </w:r>
      <w:proofErr w:type="spellEnd"/>
      <w:r>
        <w:rPr>
          <w:rFonts w:eastAsia="SimSun"/>
          <w:lang w:val="en-US" w:eastAsia="zh-CN"/>
        </w:rPr>
        <w:t xml:space="preserve"> based on NW implementation on a per-DRB level, as </w:t>
      </w:r>
      <w:proofErr w:type="spellStart"/>
      <w:r>
        <w:rPr>
          <w:rFonts w:eastAsia="SimSun"/>
          <w:lang w:val="en-US" w:eastAsia="zh-CN"/>
        </w:rPr>
        <w:t>gNB</w:t>
      </w:r>
      <w:proofErr w:type="spellEnd"/>
      <w:r>
        <w:rPr>
          <w:rFonts w:eastAsia="SimSun"/>
          <w:lang w:val="en-US" w:eastAsia="zh-CN"/>
        </w:rPr>
        <w:t xml:space="preserve"> implementation can aggregate the results for each e2e QoS flow and determine the per-DRB level QoS requirements. The major specification impact of QoS split in Approach 2 is about how to deliver the QoS (e.g. PDB) for PC5 hops where the intermediated Relay UE is the TX node, given the fact that this cannot be delivered directly via dedicated RRC message and must be delivered in an alternative way. So far, there are two options proposed in [3]:</w:t>
      </w:r>
    </w:p>
    <w:p w14:paraId="1A180CA9" w14:textId="77777777" w:rsidR="00015E43" w:rsidRDefault="00383DBE">
      <w:pPr>
        <w:rPr>
          <w:rFonts w:eastAsia="SimSun"/>
          <w:lang w:val="en-US" w:eastAsia="zh-CN"/>
        </w:rPr>
      </w:pPr>
      <w:r>
        <w:rPr>
          <w:rFonts w:eastAsia="SimSun"/>
          <w:lang w:val="en-US" w:eastAsia="zh-CN"/>
        </w:rPr>
        <w:t xml:space="preserve">- </w:t>
      </w:r>
      <w:r>
        <w:rPr>
          <w:rFonts w:eastAsia="SimSun"/>
          <w:i/>
          <w:iCs/>
          <w:lang w:val="en-US" w:eastAsia="zh-CN"/>
        </w:rPr>
        <w:t>Option 1</w:t>
      </w:r>
      <w:r>
        <w:rPr>
          <w:rFonts w:eastAsia="SimSun"/>
          <w:lang w:val="en-US" w:eastAsia="zh-CN"/>
        </w:rPr>
        <w:t xml:space="preserve">: SRAP Control PDU </w:t>
      </w:r>
    </w:p>
    <w:p w14:paraId="27AA748E" w14:textId="77777777" w:rsidR="00015E43" w:rsidRDefault="00383DBE">
      <w:pPr>
        <w:rPr>
          <w:rFonts w:eastAsia="SimSun"/>
          <w:lang w:val="en-US" w:eastAsia="zh-CN"/>
        </w:rPr>
      </w:pPr>
      <w:r>
        <w:rPr>
          <w:rFonts w:eastAsia="SimSun"/>
          <w:lang w:val="en-US" w:eastAsia="zh-CN"/>
        </w:rPr>
        <w:t xml:space="preserve">- </w:t>
      </w:r>
      <w:r>
        <w:rPr>
          <w:rFonts w:eastAsia="SimSun"/>
          <w:i/>
          <w:iCs/>
          <w:lang w:val="en-US" w:eastAsia="zh-CN"/>
        </w:rPr>
        <w:t>Option 2</w:t>
      </w:r>
      <w:r>
        <w:rPr>
          <w:rFonts w:eastAsia="SimSun"/>
          <w:lang w:val="en-US" w:eastAsia="zh-CN"/>
        </w:rPr>
        <w:t xml:space="preserve">: RRC message (for both </w:t>
      </w:r>
      <w:proofErr w:type="spellStart"/>
      <w:r>
        <w:rPr>
          <w:rFonts w:eastAsia="SimSun"/>
          <w:lang w:val="en-US" w:eastAsia="zh-CN"/>
        </w:rPr>
        <w:t>Uu</w:t>
      </w:r>
      <w:proofErr w:type="spellEnd"/>
      <w:r>
        <w:rPr>
          <w:rFonts w:eastAsia="SimSun"/>
          <w:lang w:val="en-US" w:eastAsia="zh-CN"/>
        </w:rPr>
        <w:t xml:space="preserve"> and PC5)</w:t>
      </w:r>
    </w:p>
    <w:p w14:paraId="51463829" w14:textId="77777777" w:rsidR="00015E43" w:rsidRDefault="00383DBE">
      <w:pPr>
        <w:pStyle w:val="3"/>
        <w:rPr>
          <w:rFonts w:eastAsia="SimSun"/>
          <w:lang w:val="en-US" w:eastAsia="zh-CN"/>
        </w:rPr>
      </w:pPr>
      <w:r>
        <w:rPr>
          <w:rFonts w:eastAsia="SimSun"/>
          <w:lang w:eastAsia="zh-CN"/>
        </w:rPr>
        <w:t xml:space="preserve">2.3.1 Using SRAP control PDU to deliver QoS Split </w:t>
      </w:r>
    </w:p>
    <w:p w14:paraId="0DE56F2A" w14:textId="77777777" w:rsidR="00015E43" w:rsidRDefault="00383DBE">
      <w:pPr>
        <w:rPr>
          <w:rFonts w:eastAsia="SimSun"/>
          <w:lang w:val="en-US" w:eastAsia="zh-CN"/>
        </w:rPr>
      </w:pPr>
      <w:r>
        <w:rPr>
          <w:rFonts w:eastAsia="SimSun"/>
          <w:b/>
          <w:bCs/>
          <w:lang w:val="en-US" w:eastAsia="zh-CN"/>
        </w:rPr>
        <w:t xml:space="preserve">The first option (Option 1) </w:t>
      </w:r>
      <w:r>
        <w:rPr>
          <w:rFonts w:eastAsia="SimSun"/>
          <w:lang w:val="en-US" w:eastAsia="zh-CN"/>
        </w:rPr>
        <w:t xml:space="preserve">would limit the major impact to TS 38.351 with a new SRAP Control PDU design. In the SRAP control PDU approach, for each e2e DRB, </w:t>
      </w:r>
      <w:proofErr w:type="spellStart"/>
      <w:r>
        <w:rPr>
          <w:rFonts w:eastAsia="SimSun"/>
          <w:lang w:val="en-US" w:eastAsia="zh-CN"/>
        </w:rPr>
        <w:t>gNB</w:t>
      </w:r>
      <w:proofErr w:type="spellEnd"/>
      <w:r>
        <w:rPr>
          <w:rFonts w:eastAsia="SimSun"/>
          <w:lang w:val="en-US" w:eastAsia="zh-CN"/>
        </w:rPr>
        <w:t xml:space="preserve"> conducts the UL and DL QoS split, and include the QoS split results for each intermediate relay UE (i.e., PDB for the Tx UE to determine the required SL transmission latency) in this SRAP Control PDU. Note that this SRAP control PDU is a special control signaling for a corresponding </w:t>
      </w:r>
      <w:proofErr w:type="spellStart"/>
      <w:r>
        <w:rPr>
          <w:rFonts w:eastAsia="SimSun"/>
          <w:lang w:val="en-US" w:eastAsia="zh-CN"/>
        </w:rPr>
        <w:t>Uu</w:t>
      </w:r>
      <w:proofErr w:type="spellEnd"/>
      <w:r>
        <w:rPr>
          <w:rFonts w:eastAsia="SimSun"/>
          <w:lang w:val="en-US" w:eastAsia="zh-CN"/>
        </w:rPr>
        <w:t xml:space="preserve"> radio bearer, but not carry any traffic “belonging to” the </w:t>
      </w:r>
      <w:proofErr w:type="spellStart"/>
      <w:r>
        <w:rPr>
          <w:rFonts w:eastAsia="SimSun"/>
          <w:lang w:val="en-US" w:eastAsia="zh-CN"/>
        </w:rPr>
        <w:t>Uu</w:t>
      </w:r>
      <w:proofErr w:type="spellEnd"/>
      <w:r>
        <w:rPr>
          <w:rFonts w:eastAsia="SimSun"/>
          <w:lang w:val="en-US" w:eastAsia="zh-CN"/>
        </w:rPr>
        <w:t xml:space="preserve"> radio bearer.</w:t>
      </w:r>
    </w:p>
    <w:p w14:paraId="35E651CF" w14:textId="77777777" w:rsidR="00015E43" w:rsidRDefault="00383DBE">
      <w:pPr>
        <w:rPr>
          <w:rFonts w:eastAsia="SimSun"/>
          <w:lang w:val="en-US" w:eastAsia="zh-CN"/>
        </w:rPr>
      </w:pPr>
      <w:r>
        <w:rPr>
          <w:rFonts w:eastAsia="SimSun"/>
          <w:lang w:val="en-US" w:eastAsia="zh-CN"/>
        </w:rPr>
        <w:t>An example design of Option 1 SRAP Control PDU format is provided in Figure 6 below.</w:t>
      </w:r>
    </w:p>
    <w:p w14:paraId="5FDD4AD6" w14:textId="77777777" w:rsidR="00015E43" w:rsidRDefault="00383DBE">
      <w:pPr>
        <w:jc w:val="center"/>
        <w:rPr>
          <w:rFonts w:eastAsia="SimSun"/>
          <w:lang w:val="en-US" w:eastAsia="zh-CN"/>
        </w:rPr>
      </w:pPr>
      <w:r>
        <w:rPr>
          <w:rFonts w:eastAsia="SimSun"/>
          <w:noProof/>
          <w:lang w:val="en-US" w:eastAsia="zh-CN"/>
        </w:rPr>
        <w:drawing>
          <wp:inline distT="0" distB="0" distL="0" distR="0" wp14:anchorId="08A6DC87" wp14:editId="0466DF9E">
            <wp:extent cx="2057400" cy="2378075"/>
            <wp:effectExtent l="0" t="0" r="0" b="0"/>
            <wp:docPr id="326336581"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36581" name="Picture 1" descr="A screenshot of a phone&#10;&#10;AI-generated content may be incorrect."/>
                    <pic:cNvPicPr>
                      <a:picLocks noChangeAspect="1"/>
                    </pic:cNvPicPr>
                  </pic:nvPicPr>
                  <pic:blipFill>
                    <a:blip r:embed="rId14"/>
                    <a:stretch>
                      <a:fillRect/>
                    </a:stretch>
                  </pic:blipFill>
                  <pic:spPr>
                    <a:xfrm>
                      <a:off x="0" y="0"/>
                      <a:ext cx="2068649" cy="2391100"/>
                    </a:xfrm>
                    <a:prstGeom prst="rect">
                      <a:avLst/>
                    </a:prstGeom>
                  </pic:spPr>
                </pic:pic>
              </a:graphicData>
            </a:graphic>
          </wp:inline>
        </w:drawing>
      </w:r>
    </w:p>
    <w:p w14:paraId="478CEF60" w14:textId="77777777" w:rsidR="00015E43" w:rsidRDefault="00383DBE">
      <w:pPr>
        <w:jc w:val="center"/>
        <w:rPr>
          <w:rFonts w:eastAsia="SimSun"/>
          <w:b/>
          <w:bCs/>
          <w:lang w:val="en-US" w:eastAsia="zh-CN"/>
        </w:rPr>
      </w:pPr>
      <w:r>
        <w:rPr>
          <w:rFonts w:eastAsia="SimSun"/>
          <w:b/>
          <w:bCs/>
          <w:lang w:val="en-US" w:eastAsia="zh-CN"/>
        </w:rPr>
        <w:t xml:space="preserve">Figure 6: SRAP Control PDU for Split PDB delivery (Example) </w:t>
      </w:r>
    </w:p>
    <w:p w14:paraId="04C8047B" w14:textId="77777777" w:rsidR="00015E43" w:rsidRDefault="00383DBE">
      <w:pPr>
        <w:rPr>
          <w:rFonts w:eastAsia="SimSun"/>
          <w:lang w:val="en-US" w:eastAsia="zh-CN"/>
        </w:rPr>
      </w:pPr>
      <w:r>
        <w:rPr>
          <w:rFonts w:eastAsia="SimSun"/>
          <w:lang w:val="en-US" w:eastAsia="zh-CN"/>
        </w:rPr>
        <w:t>Such new format would have impact on the section 6.2 in TS 38.351, e.g., with a new section 6.2.x to describe the SRAP Control PDU format and its corresponding fields in section 6.3. For SRAP specification, an example TP is also provided for reference as shown in Figure 7 below:</w:t>
      </w:r>
    </w:p>
    <w:p w14:paraId="0860848E" w14:textId="77777777" w:rsidR="00015E43" w:rsidRDefault="00383DBE">
      <w:pPr>
        <w:rPr>
          <w:rFonts w:eastAsia="SimSun"/>
          <w:lang w:val="en-US" w:eastAsia="zh-CN"/>
        </w:rPr>
      </w:pPr>
      <w:r>
        <w:rPr>
          <w:rFonts w:eastAsia="SimSun"/>
          <w:lang w:val="en-US" w:eastAsia="zh-CN"/>
        </w:rPr>
        <w:t xml:space="preserve"> </w:t>
      </w:r>
    </w:p>
    <w:tbl>
      <w:tblPr>
        <w:tblStyle w:val="ae"/>
        <w:tblW w:w="0" w:type="auto"/>
        <w:tblLook w:val="04A0" w:firstRow="1" w:lastRow="0" w:firstColumn="1" w:lastColumn="0" w:noHBand="0" w:noVBand="1"/>
      </w:tblPr>
      <w:tblGrid>
        <w:gridCol w:w="9631"/>
      </w:tblGrid>
      <w:tr w:rsidR="00015E43" w14:paraId="0604BB97" w14:textId="77777777">
        <w:tc>
          <w:tcPr>
            <w:tcW w:w="9631" w:type="dxa"/>
          </w:tcPr>
          <w:p w14:paraId="79C9F2F4" w14:textId="77777777" w:rsidR="00015E43" w:rsidRDefault="00383DBE">
            <w:pPr>
              <w:rPr>
                <w:rFonts w:eastAsia="SimSun"/>
                <w:lang w:val="en-US" w:eastAsia="zh-CN"/>
              </w:rPr>
            </w:pPr>
            <w:r>
              <w:rPr>
                <w:rFonts w:eastAsia="SimSun"/>
                <w:highlight w:val="yellow"/>
                <w:lang w:val="en-US" w:eastAsia="zh-CN"/>
              </w:rPr>
              <w:t>====================================&lt;First change&gt;=================================</w:t>
            </w:r>
          </w:p>
          <w:p w14:paraId="537A83C2" w14:textId="77777777" w:rsidR="00015E43" w:rsidRDefault="00383DBE">
            <w:pPr>
              <w:pStyle w:val="3"/>
              <w:rPr>
                <w:ins w:id="360" w:author="Apple - Zhibin Wu" w:date="2025-02-27T15:51:00Z"/>
                <w:lang w:val="en-US" w:eastAsia="zh-CN"/>
              </w:rPr>
            </w:pPr>
            <w:ins w:id="361" w:author="Apple - Zhibin Wu" w:date="2025-02-27T15:51:00Z">
              <w:r>
                <w:rPr>
                  <w:lang w:val="en-US" w:eastAsia="zh-CN"/>
                </w:rPr>
                <w:lastRenderedPageBreak/>
                <w:t>5.</w:t>
              </w:r>
            </w:ins>
            <w:ins w:id="362" w:author="Apple - Zhibin Wu" w:date="2025-02-28T16:09:00Z">
              <w:r>
                <w:rPr>
                  <w:lang w:val="en-US" w:eastAsia="zh-CN"/>
                </w:rPr>
                <w:t>4</w:t>
              </w:r>
            </w:ins>
            <w:ins w:id="363" w:author="Apple - Zhibin Wu" w:date="2025-02-27T15:51:00Z">
              <w:r>
                <w:rPr>
                  <w:lang w:val="en-US" w:eastAsia="zh-CN"/>
                </w:rPr>
                <w:t>.x</w:t>
              </w:r>
              <w:r>
                <w:rPr>
                  <w:lang w:val="en-US" w:eastAsia="zh-CN"/>
                </w:rPr>
                <w:tab/>
              </w:r>
            </w:ins>
            <w:ins w:id="364" w:author="Apple - Zhibin Wu" w:date="2025-02-28T22:54:00Z">
              <w:r>
                <w:rPr>
                  <w:lang w:val="en-US" w:eastAsia="zh-CN"/>
                </w:rPr>
                <w:t>Handling of SRA</w:t>
              </w:r>
            </w:ins>
            <w:ins w:id="365" w:author="Apple - Zhibin Wu" w:date="2025-02-28T22:55:00Z">
              <w:r>
                <w:rPr>
                  <w:lang w:val="en-US" w:eastAsia="zh-CN"/>
                </w:rPr>
                <w:t>P control PDU</w:t>
              </w:r>
            </w:ins>
            <w:ins w:id="366" w:author="Apple - Zhibin Wu" w:date="2025-02-27T15:51:00Z">
              <w:r>
                <w:rPr>
                  <w:lang w:val="en-US" w:eastAsia="zh-CN"/>
                </w:rPr>
                <w:t xml:space="preserve"> </w:t>
              </w:r>
            </w:ins>
            <w:ins w:id="367" w:author="Apple - Zhibin Wu" w:date="2025-02-28T22:55:00Z">
              <w:r>
                <w:rPr>
                  <w:lang w:val="en-US" w:eastAsia="zh-CN"/>
                </w:rPr>
                <w:t>in</w:t>
              </w:r>
            </w:ins>
            <w:ins w:id="368" w:author="Apple - Zhibin Wu" w:date="2025-02-27T15:51:00Z">
              <w:r>
                <w:rPr>
                  <w:lang w:val="en-US" w:eastAsia="zh-CN"/>
                </w:rPr>
                <w:t xml:space="preserve"> Intermediate U2N Relay UE</w:t>
              </w:r>
            </w:ins>
          </w:p>
          <w:p w14:paraId="1E1D92E7" w14:textId="77777777" w:rsidR="00015E43" w:rsidRDefault="00383DBE">
            <w:pPr>
              <w:pStyle w:val="B1"/>
              <w:ind w:left="0" w:firstLine="0"/>
              <w:rPr>
                <w:ins w:id="369" w:author="Apple - Zhibin Wu" w:date="2025-02-27T15:51:00Z"/>
                <w:lang w:val="en-US" w:eastAsia="zh-CN"/>
              </w:rPr>
            </w:pPr>
            <w:ins w:id="370" w:author="Apple - Zhibin Wu" w:date="2025-02-27T15:51:00Z">
              <w:r>
                <w:rPr>
                  <w:lang w:val="en-US" w:eastAsia="zh-CN"/>
                </w:rPr>
                <w:t xml:space="preserve">The SRAP entity shall: </w:t>
              </w:r>
            </w:ins>
          </w:p>
          <w:p w14:paraId="6F997132" w14:textId="77777777" w:rsidR="00015E43" w:rsidRDefault="00383DBE">
            <w:pPr>
              <w:pStyle w:val="B1"/>
              <w:ind w:left="0" w:firstLine="0"/>
              <w:rPr>
                <w:ins w:id="371" w:author="Apple - Zhibin Wu" w:date="2025-02-27T16:47:00Z"/>
                <w:lang w:val="en-US" w:eastAsia="zh-CN"/>
              </w:rPr>
            </w:pPr>
            <w:ins w:id="372" w:author="Apple - Zhibin Wu" w:date="2025-02-27T16:47:00Z">
              <w:r>
                <w:rPr>
                  <w:lang w:val="en-US" w:eastAsia="zh-CN"/>
                </w:rPr>
                <w:t>If Intermediate U2N Relay UE is not in CONNECTED state</w:t>
              </w:r>
            </w:ins>
          </w:p>
          <w:p w14:paraId="6C987DBA" w14:textId="77777777" w:rsidR="00015E43" w:rsidRDefault="00383DBE">
            <w:pPr>
              <w:pStyle w:val="B1"/>
              <w:ind w:left="0" w:firstLine="0"/>
              <w:rPr>
                <w:ins w:id="373" w:author="Apple - Zhibin Wu" w:date="2025-02-27T15:51:00Z"/>
                <w:lang w:val="en-US" w:eastAsia="zh-CN"/>
              </w:rPr>
            </w:pPr>
            <w:ins w:id="374" w:author="Apple - Zhibin Wu" w:date="2025-02-27T15:51:00Z">
              <w:r>
                <w:rPr>
                  <w:lang w:val="en-US" w:eastAsia="zh-CN"/>
                </w:rPr>
                <w:t xml:space="preserve">If the SRAP </w:t>
              </w:r>
            </w:ins>
            <w:ins w:id="375" w:author="Apple - Zhibin Wu" w:date="2025-02-28T15:56:00Z">
              <w:r>
                <w:rPr>
                  <w:lang w:val="en-US" w:eastAsia="zh-CN"/>
                </w:rPr>
                <w:t xml:space="preserve">Control </w:t>
              </w:r>
            </w:ins>
            <w:ins w:id="376" w:author="Apple - Zhibin Wu" w:date="2025-02-27T15:51:00Z">
              <w:r>
                <w:rPr>
                  <w:lang w:val="en-US" w:eastAsia="zh-CN"/>
                </w:rPr>
                <w:t xml:space="preserve">PDU is received from </w:t>
              </w:r>
            </w:ins>
            <w:ins w:id="377" w:author="Apple - Zhibin Wu" w:date="2025-02-28T15:56:00Z">
              <w:r>
                <w:rPr>
                  <w:lang w:val="en-US" w:eastAsia="zh-CN"/>
                </w:rPr>
                <w:t>the parent relay</w:t>
              </w:r>
            </w:ins>
            <w:ins w:id="378" w:author="Apple - Zhibin Wu" w:date="2025-02-27T16:46:00Z">
              <w:r>
                <w:rPr>
                  <w:lang w:val="en-US" w:eastAsia="zh-CN"/>
                </w:rPr>
                <w:t xml:space="preserve"> U</w:t>
              </w:r>
            </w:ins>
            <w:ins w:id="379" w:author="Apple - Zhibin Wu" w:date="2025-02-27T16:47:00Z">
              <w:r>
                <w:rPr>
                  <w:lang w:val="en-US" w:eastAsia="zh-CN"/>
                </w:rPr>
                <w:t>E</w:t>
              </w:r>
            </w:ins>
            <w:ins w:id="380" w:author="Apple - Zhibin Wu" w:date="2025-02-27T15:51:00Z">
              <w:r>
                <w:rPr>
                  <w:lang w:val="en-US" w:eastAsia="zh-CN"/>
                </w:rPr>
                <w:t>:</w:t>
              </w:r>
            </w:ins>
          </w:p>
          <w:p w14:paraId="311C3E6F" w14:textId="77777777" w:rsidR="00015E43" w:rsidRDefault="00383DBE">
            <w:pPr>
              <w:pStyle w:val="B1"/>
              <w:rPr>
                <w:ins w:id="381" w:author="Apple - Zhibin Wu" w:date="2025-02-28T16:01:00Z"/>
                <w:lang w:val="en-US" w:eastAsia="zh-CN"/>
              </w:rPr>
            </w:pPr>
            <w:ins w:id="382" w:author="Apple - Zhibin Wu" w:date="2025-02-27T16:48:00Z">
              <w:r>
                <w:rPr>
                  <w:lang w:val="en-US" w:eastAsia="zh-CN"/>
                </w:rPr>
                <w:t>-</w:t>
              </w:r>
            </w:ins>
            <w:ins w:id="383" w:author="Apple - Zhibin Wu" w:date="2025-02-28T15:59:00Z">
              <w:r>
                <w:rPr>
                  <w:lang w:val="en-US" w:eastAsia="zh-CN"/>
                </w:rPr>
                <w:t xml:space="preserve">  obtain the PDB value for </w:t>
              </w:r>
            </w:ins>
            <w:ins w:id="384" w:author="Apple - Zhibin Wu" w:date="2025-03-04T16:46:00Z">
              <w:r>
                <w:rPr>
                  <w:lang w:val="en-US" w:eastAsia="zh-CN"/>
                </w:rPr>
                <w:t xml:space="preserve">PC5 hop between </w:t>
              </w:r>
            </w:ins>
            <w:ins w:id="385" w:author="Apple - Zhibin Wu" w:date="2025-02-28T15:59:00Z">
              <w:r>
                <w:rPr>
                  <w:lang w:val="en-US" w:eastAsia="zh-CN"/>
                </w:rPr>
                <w:t>the intermediate relay</w:t>
              </w:r>
            </w:ins>
            <w:ins w:id="386" w:author="Apple - Zhibin Wu" w:date="2025-02-28T16:51:00Z">
              <w:r>
                <w:rPr>
                  <w:lang w:val="en-US" w:eastAsia="zh-CN"/>
                </w:rPr>
                <w:t xml:space="preserve"> of the SRAP entity</w:t>
              </w:r>
            </w:ins>
            <w:ins w:id="387" w:author="Apple - Zhibin Wu" w:date="2025-03-04T16:46:00Z">
              <w:r>
                <w:rPr>
                  <w:lang w:val="en-US" w:eastAsia="zh-CN"/>
                </w:rPr>
                <w:t xml:space="preserve"> and its child </w:t>
              </w:r>
            </w:ins>
            <w:ins w:id="388" w:author="Apple - Zhibin Wu" w:date="2025-03-04T16:47:00Z">
              <w:r>
                <w:rPr>
                  <w:lang w:val="en-US" w:eastAsia="zh-CN"/>
                </w:rPr>
                <w:t>UE</w:t>
              </w:r>
            </w:ins>
            <w:ins w:id="389" w:author="Apple - Zhibin Wu" w:date="2025-02-28T15:59:00Z">
              <w:r>
                <w:rPr>
                  <w:lang w:val="en-US" w:eastAsia="zh-CN"/>
                </w:rPr>
                <w:t xml:space="preserve"> </w:t>
              </w:r>
            </w:ins>
            <w:ins w:id="390" w:author="Apple - Zhibin Wu" w:date="2025-02-28T16:00:00Z">
              <w:r>
                <w:rPr>
                  <w:lang w:val="en-US" w:eastAsia="zh-CN"/>
                </w:rPr>
                <w:t>to be used for the end-to-end bearer</w:t>
              </w:r>
            </w:ins>
            <w:ins w:id="391" w:author="Apple - Zhibin Wu" w:date="2025-02-28T16:15:00Z">
              <w:r>
                <w:rPr>
                  <w:lang w:val="en-US" w:eastAsia="zh-CN"/>
                </w:rPr>
                <w:t xml:space="preserve"> identified in BEARER</w:t>
              </w:r>
            </w:ins>
            <w:ins w:id="392" w:author="Apple - Zhibin Wu" w:date="2025-03-04T16:46:00Z">
              <w:r>
                <w:rPr>
                  <w:lang w:val="en-US" w:eastAsia="zh-CN"/>
                </w:rPr>
                <w:t xml:space="preserve"> ID</w:t>
              </w:r>
            </w:ins>
            <w:ins w:id="393" w:author="Apple - Zhibin Wu" w:date="2025-02-28T16:15:00Z">
              <w:r>
                <w:rPr>
                  <w:lang w:val="en-US" w:eastAsia="zh-CN"/>
                </w:rPr>
                <w:t xml:space="preserve"> field</w:t>
              </w:r>
            </w:ins>
            <w:ins w:id="394" w:author="Apple - Zhibin Wu" w:date="2025-02-28T16:01:00Z">
              <w:r>
                <w:rPr>
                  <w:lang w:val="en-US" w:eastAsia="zh-CN"/>
                </w:rPr>
                <w:t>;</w:t>
              </w:r>
            </w:ins>
          </w:p>
          <w:p w14:paraId="2393F787" w14:textId="77777777" w:rsidR="00015E43" w:rsidRDefault="00383DBE">
            <w:pPr>
              <w:pStyle w:val="B1"/>
              <w:ind w:leftChars="50" w:left="100" w:firstLineChars="300" w:firstLine="600"/>
              <w:rPr>
                <w:ins w:id="395" w:author="Apple - Zhibin Wu" w:date="2025-02-27T16:48:00Z"/>
                <w:lang w:val="en-US" w:eastAsia="zh-CN"/>
              </w:rPr>
            </w:pPr>
            <w:ins w:id="396" w:author="Apple - Zhibin Wu" w:date="2025-02-28T15:59:00Z">
              <w:r>
                <w:rPr>
                  <w:lang w:val="en-US" w:eastAsia="zh-CN"/>
                </w:rPr>
                <w:t xml:space="preserve">- </w:t>
              </w:r>
            </w:ins>
            <w:ins w:id="397" w:author="Apple - Zhibin Wu" w:date="2025-03-04T16:50:00Z">
              <w:r>
                <w:rPr>
                  <w:lang w:val="en-US" w:eastAsia="zh-CN"/>
                </w:rPr>
                <w:t xml:space="preserve"> </w:t>
              </w:r>
            </w:ins>
            <w:ins w:id="398" w:author="Apple - Zhibin Wu" w:date="2025-02-27T16:48:00Z">
              <w:r>
                <w:rPr>
                  <w:lang w:val="en-US" w:eastAsia="zh-CN"/>
                </w:rPr>
                <w:t>Determine the egress link as the PC5 link to its child</w:t>
              </w:r>
            </w:ins>
            <w:ins w:id="399" w:author="Apple - Zhibin Wu" w:date="2025-03-04T16:45:00Z">
              <w:r>
                <w:rPr>
                  <w:lang w:val="en-US" w:eastAsia="zh-CN"/>
                </w:rPr>
                <w:t xml:space="preserve"> intermediate relay UE</w:t>
              </w:r>
            </w:ins>
            <w:ins w:id="400" w:author="Apple - Zhibin Wu" w:date="2025-02-27T16:48:00Z">
              <w:r>
                <w:rPr>
                  <w:lang w:val="en-US" w:eastAsia="zh-CN"/>
                </w:rPr>
                <w:t xml:space="preserve"> as specified in TS 38.331 [3];</w:t>
              </w:r>
            </w:ins>
          </w:p>
          <w:p w14:paraId="7E8BA94A" w14:textId="77777777" w:rsidR="00015E43" w:rsidRDefault="00383DBE">
            <w:pPr>
              <w:pStyle w:val="B1"/>
              <w:ind w:leftChars="50" w:left="100" w:firstLineChars="300" w:firstLine="600"/>
              <w:rPr>
                <w:ins w:id="401" w:author="Apple - Zhibin Wu" w:date="2025-03-04T16:48:00Z"/>
                <w:lang w:val="en-US" w:eastAsia="zh-CN"/>
              </w:rPr>
            </w:pPr>
            <w:ins w:id="402" w:author="Apple - Zhibin Wu" w:date="2025-02-27T16:48:00Z">
              <w:r>
                <w:rPr>
                  <w:lang w:val="en-US" w:eastAsia="zh-CN"/>
                </w:rPr>
                <w:t>-</w:t>
              </w:r>
              <w:r>
                <w:rPr>
                  <w:lang w:val="en-US" w:eastAsia="zh-CN"/>
                </w:rPr>
                <w:tab/>
              </w:r>
            </w:ins>
            <w:ins w:id="403" w:author="Apple - Zhibin Wu" w:date="2025-03-04T16:49:00Z">
              <w:r>
                <w:rPr>
                  <w:lang w:val="en-US" w:eastAsia="zh-CN"/>
                </w:rPr>
                <w:t>Derive</w:t>
              </w:r>
            </w:ins>
            <w:ins w:id="404" w:author="Apple - Zhibin Wu" w:date="2025-02-27T16:48:00Z">
              <w:r>
                <w:rPr>
                  <w:lang w:val="en-US" w:eastAsia="zh-CN"/>
                </w:rPr>
                <w:t xml:space="preserve"> the egress RLC channel </w:t>
              </w:r>
            </w:ins>
            <w:ins w:id="405" w:author="Apple - Zhibin Wu" w:date="2025-03-04T16:42:00Z">
              <w:r>
                <w:rPr>
                  <w:lang w:val="en-US" w:eastAsia="zh-CN"/>
                </w:rPr>
                <w:t>as specified in section 5.8.9.7</w:t>
              </w:r>
            </w:ins>
            <w:ins w:id="406" w:author="Apple - Zhibin Wu" w:date="2025-03-04T16:49:00Z">
              <w:r>
                <w:rPr>
                  <w:lang w:val="en-US" w:eastAsia="zh-CN"/>
                </w:rPr>
                <w:t>.0</w:t>
              </w:r>
            </w:ins>
            <w:ins w:id="407" w:author="Apple - Zhibin Wu" w:date="2025-03-04T16:42:00Z">
              <w:r>
                <w:rPr>
                  <w:lang w:val="en-US" w:eastAsia="zh-CN"/>
                </w:rPr>
                <w:t xml:space="preserve"> in TS 38.331</w:t>
              </w:r>
            </w:ins>
            <w:ins w:id="408" w:author="Apple - Zhibin Wu" w:date="2025-02-27T16:48:00Z">
              <w:r>
                <w:rPr>
                  <w:lang w:val="en-US" w:eastAsia="zh-CN"/>
                </w:rPr>
                <w:t>;</w:t>
              </w:r>
            </w:ins>
          </w:p>
          <w:p w14:paraId="4EEA8560" w14:textId="77777777" w:rsidR="00015E43" w:rsidRDefault="00383DBE">
            <w:pPr>
              <w:pStyle w:val="B1"/>
              <w:rPr>
                <w:ins w:id="409" w:author="Apple - Zhibin Wu" w:date="2025-03-04T16:48:00Z"/>
                <w:lang w:val="en-US" w:eastAsia="zh-CN"/>
              </w:rPr>
            </w:pPr>
            <w:ins w:id="410" w:author="Apple - Zhibin Wu" w:date="2025-03-04T16:48:00Z">
              <w:r>
                <w:rPr>
                  <w:lang w:val="en-US" w:eastAsia="zh-CN"/>
                </w:rPr>
                <w:t>-  if there exists a child intermediate relay UE for the remote UE identified in UE ID field:</w:t>
              </w:r>
            </w:ins>
          </w:p>
          <w:p w14:paraId="160B99B5" w14:textId="77777777" w:rsidR="00015E43" w:rsidRDefault="00383DBE">
            <w:pPr>
              <w:ind w:firstLineChars="250" w:firstLine="500"/>
              <w:rPr>
                <w:lang w:val="en-US" w:eastAsia="zh-CN"/>
              </w:rPr>
              <w:pPrChange w:id="411" w:author="Apple - Zhibin Wu" w:date="2025-03-04T16:48:00Z">
                <w:pPr/>
              </w:pPrChange>
            </w:pPr>
            <w:ins w:id="412" w:author="Apple - Zhibin Wu" w:date="2025-02-27T15:51:00Z">
              <w:r>
                <w:rPr>
                  <w:lang w:val="en-US" w:eastAsia="zh-CN"/>
                </w:rPr>
                <w:t>-</w:t>
              </w:r>
              <w:r>
                <w:rPr>
                  <w:lang w:val="en-US" w:eastAsia="zh-CN"/>
                </w:rPr>
                <w:tab/>
              </w:r>
            </w:ins>
            <w:ins w:id="413" w:author="Apple - Zhibin Wu" w:date="2025-03-04T16:50:00Z">
              <w:r>
                <w:rPr>
                  <w:lang w:val="en-US" w:eastAsia="zh-CN"/>
                </w:rPr>
                <w:t xml:space="preserve"> </w:t>
              </w:r>
            </w:ins>
            <w:ins w:id="414" w:author="Apple - Zhibin Wu" w:date="2025-02-27T15:51:00Z">
              <w:r>
                <w:rPr>
                  <w:lang w:val="en-US" w:eastAsia="zh-CN"/>
                </w:rPr>
                <w:t xml:space="preserve">Submit this SRAP </w:t>
              </w:r>
            </w:ins>
            <w:ins w:id="415" w:author="Apple - Zhibin Wu" w:date="2025-02-28T16:02:00Z">
              <w:r>
                <w:rPr>
                  <w:lang w:val="en-US" w:eastAsia="zh-CN"/>
                </w:rPr>
                <w:t>Control</w:t>
              </w:r>
            </w:ins>
            <w:ins w:id="416" w:author="Apple - Zhibin Wu" w:date="2025-02-27T15:51:00Z">
              <w:r>
                <w:rPr>
                  <w:lang w:val="en-US" w:eastAsia="zh-CN"/>
                </w:rPr>
                <w:t xml:space="preserve"> PDU to the determined egress RLC channel of the determined egress link.</w:t>
              </w:r>
            </w:ins>
          </w:p>
          <w:p w14:paraId="56146276" w14:textId="77777777" w:rsidR="00015E43" w:rsidRDefault="00383DBE">
            <w:pPr>
              <w:rPr>
                <w:rFonts w:eastAsia="SimSun"/>
                <w:lang w:val="en-US" w:eastAsia="zh-CN"/>
              </w:rPr>
            </w:pPr>
            <w:r>
              <w:rPr>
                <w:rFonts w:eastAsia="SimSun"/>
                <w:highlight w:val="yellow"/>
                <w:lang w:val="en-US" w:eastAsia="zh-CN"/>
              </w:rPr>
              <w:t>==================================&lt;next change&gt;=================================</w:t>
            </w:r>
          </w:p>
          <w:p w14:paraId="67121B10" w14:textId="77777777" w:rsidR="00015E43" w:rsidRDefault="00383DBE">
            <w:pPr>
              <w:pStyle w:val="3"/>
              <w:rPr>
                <w:lang w:val="en-US" w:eastAsia="zh-CN"/>
              </w:rPr>
            </w:pPr>
            <w:bookmarkStart w:id="417" w:name="_Toc23239738"/>
            <w:bookmarkStart w:id="418" w:name="_Toc185618155"/>
            <w:r>
              <w:rPr>
                <w:lang w:val="en-US" w:eastAsia="zh-CN"/>
              </w:rPr>
              <w:t>5.2.1</w:t>
            </w:r>
            <w:r>
              <w:rPr>
                <w:lang w:val="en-US" w:eastAsia="zh-CN"/>
              </w:rPr>
              <w:tab/>
              <w:t>Receiving operation</w:t>
            </w:r>
            <w:bookmarkEnd w:id="417"/>
            <w:r>
              <w:rPr>
                <w:lang w:val="en-US" w:eastAsia="zh-CN"/>
              </w:rPr>
              <w:t xml:space="preserve"> of U2N Relay UE</w:t>
            </w:r>
            <w:bookmarkEnd w:id="418"/>
            <w:ins w:id="419" w:author="Apple - Zhibin Wu" w:date="2025-02-28T16:12:00Z">
              <w:r>
                <w:rPr>
                  <w:lang w:val="en-US" w:eastAsia="zh-CN"/>
                </w:rPr>
                <w:t xml:space="preserve"> (or last relay)</w:t>
              </w:r>
            </w:ins>
          </w:p>
          <w:p w14:paraId="3CA5189E" w14:textId="77777777" w:rsidR="00015E43" w:rsidRDefault="00383DBE">
            <w:pPr>
              <w:rPr>
                <w:lang w:val="en-US" w:eastAsia="zh-CN"/>
              </w:rPr>
            </w:pPr>
            <w:r>
              <w:rPr>
                <w:lang w:val="en-US" w:eastAsia="zh-CN"/>
              </w:rPr>
              <w:t>Upon receiving an SRAP Data PDU</w:t>
            </w:r>
            <w:ins w:id="420" w:author="Apple - Zhibin Wu" w:date="2025-02-28T16:13:00Z">
              <w:r>
                <w:rPr>
                  <w:lang w:val="en-US" w:eastAsia="zh-CN"/>
                </w:rPr>
                <w:t xml:space="preserve"> or SRAP control PDU</w:t>
              </w:r>
            </w:ins>
            <w:r>
              <w:rPr>
                <w:lang w:val="en-US" w:eastAsia="zh-CN"/>
              </w:rPr>
              <w:t xml:space="preserve"> from lower layer, the receiving part of the SRAP entity on the </w:t>
            </w:r>
            <w:proofErr w:type="spellStart"/>
            <w:r>
              <w:rPr>
                <w:lang w:val="en-US" w:eastAsia="zh-CN"/>
              </w:rPr>
              <w:t>Uu</w:t>
            </w:r>
            <w:proofErr w:type="spellEnd"/>
            <w:r>
              <w:rPr>
                <w:lang w:val="en-US" w:eastAsia="zh-CN"/>
              </w:rPr>
              <w:t xml:space="preserve"> interface of U2N Relay UE shall:</w:t>
            </w:r>
          </w:p>
          <w:p w14:paraId="24AE3D24" w14:textId="77777777" w:rsidR="00015E43" w:rsidRDefault="00383DBE">
            <w:pPr>
              <w:pStyle w:val="B1"/>
              <w:rPr>
                <w:lang w:val="en-US" w:eastAsia="zh-CN"/>
              </w:rPr>
            </w:pPr>
            <w:r>
              <w:rPr>
                <w:lang w:val="en-US" w:eastAsia="ko-KR"/>
              </w:rPr>
              <w:t>-</w:t>
            </w:r>
            <w:r>
              <w:rPr>
                <w:lang w:val="en-US" w:eastAsia="ko-KR"/>
              </w:rPr>
              <w:tab/>
              <w:t>D</w:t>
            </w:r>
            <w:r>
              <w:rPr>
                <w:lang w:val="en-US" w:eastAsia="zh-CN"/>
              </w:rPr>
              <w:t xml:space="preserve">eliver the SRAP data packet </w:t>
            </w:r>
            <w:ins w:id="421" w:author="Apple - Zhibin Wu" w:date="2025-02-28T16:13:00Z">
              <w:r>
                <w:rPr>
                  <w:lang w:val="en-US" w:eastAsia="zh-CN"/>
                </w:rPr>
                <w:t xml:space="preserve">or SRAP control PDU </w:t>
              </w:r>
            </w:ins>
            <w:r>
              <w:rPr>
                <w:lang w:val="en-US" w:eastAsia="zh-CN"/>
              </w:rPr>
              <w:t>to the transmitting part of the collocated SRAP entity on the PC5 interface.</w:t>
            </w:r>
          </w:p>
          <w:p w14:paraId="4B6C5C74" w14:textId="77777777" w:rsidR="00015E43" w:rsidRDefault="00383DBE">
            <w:pPr>
              <w:pStyle w:val="3"/>
              <w:rPr>
                <w:lang w:val="en-US" w:eastAsia="zh-CN"/>
              </w:rPr>
            </w:pPr>
            <w:r>
              <w:rPr>
                <w:lang w:val="en-US" w:eastAsia="zh-CN"/>
              </w:rPr>
              <w:t>5.2.2</w:t>
            </w:r>
            <w:r>
              <w:rPr>
                <w:lang w:val="en-US" w:eastAsia="zh-CN"/>
              </w:rPr>
              <w:tab/>
              <w:t>Transmitting operation of U2N Relay UE</w:t>
            </w:r>
            <w:ins w:id="422" w:author="Apple - Zhibin Wu" w:date="2025-02-28T16:12:00Z">
              <w:r>
                <w:rPr>
                  <w:lang w:val="en-US" w:eastAsia="zh-CN"/>
                </w:rPr>
                <w:t xml:space="preserve"> (or last relay)</w:t>
              </w:r>
            </w:ins>
          </w:p>
          <w:p w14:paraId="1723A7D5" w14:textId="77777777" w:rsidR="00015E43" w:rsidRDefault="00383DBE">
            <w:pPr>
              <w:pStyle w:val="4"/>
              <w:rPr>
                <w:lang w:val="en-US" w:eastAsia="zh-CN"/>
              </w:rPr>
            </w:pPr>
            <w:bookmarkStart w:id="423" w:name="_Toc185618157"/>
            <w:r>
              <w:rPr>
                <w:lang w:val="en-US" w:eastAsia="zh-CN"/>
              </w:rPr>
              <w:t>5.2.2.0</w:t>
            </w:r>
            <w:r>
              <w:rPr>
                <w:lang w:val="en-US" w:eastAsia="zh-CN"/>
              </w:rPr>
              <w:tab/>
              <w:t>General</w:t>
            </w:r>
            <w:bookmarkEnd w:id="423"/>
          </w:p>
          <w:p w14:paraId="4DEA5A1D" w14:textId="77777777" w:rsidR="00015E43" w:rsidRDefault="00383DBE">
            <w:pPr>
              <w:rPr>
                <w:lang w:val="en-US" w:eastAsia="zh-CN"/>
              </w:rPr>
            </w:pPr>
            <w:r>
              <w:rPr>
                <w:lang w:val="en-US" w:eastAsia="zh-CN"/>
              </w:rPr>
              <w:t>The transmitting part of the SRAP entity on the PC5 interface of U2N Relay UE receives SRAP data packets</w:t>
            </w:r>
            <w:ins w:id="424" w:author="Apple - Zhibin Wu" w:date="2025-02-28T16:13:00Z">
              <w:r>
                <w:rPr>
                  <w:lang w:val="en-US" w:eastAsia="zh-CN"/>
                </w:rPr>
                <w:t xml:space="preserve"> or SRAP control PDU</w:t>
              </w:r>
            </w:ins>
            <w:r>
              <w:rPr>
                <w:lang w:val="en-US" w:eastAsia="zh-CN"/>
              </w:rPr>
              <w:t xml:space="preserve"> from the receiving part of the SRAP entity on the </w:t>
            </w:r>
            <w:proofErr w:type="spellStart"/>
            <w:r>
              <w:rPr>
                <w:lang w:val="en-US" w:eastAsia="zh-CN"/>
              </w:rPr>
              <w:t>Uu</w:t>
            </w:r>
            <w:proofErr w:type="spellEnd"/>
            <w:r>
              <w:rPr>
                <w:lang w:val="en-US" w:eastAsia="zh-CN"/>
              </w:rPr>
              <w:t xml:space="preserve"> interface of the same U2N Relay UE, and construct SRAP Data PDUs as needed (see clause 4.2.2)</w:t>
            </w:r>
            <w:ins w:id="425" w:author="Apple - Zhibin Wu" w:date="2025-02-28T16:13:00Z">
              <w:r>
                <w:rPr>
                  <w:lang w:val="en-US" w:eastAsia="zh-CN"/>
                </w:rPr>
                <w:t xml:space="preserve"> or forward SRAP control PDU as it is</w:t>
              </w:r>
            </w:ins>
            <w:r>
              <w:rPr>
                <w:lang w:val="en-US" w:eastAsia="zh-CN"/>
              </w:rPr>
              <w:t>.</w:t>
            </w:r>
          </w:p>
          <w:p w14:paraId="328FEC2B" w14:textId="77777777" w:rsidR="00015E43" w:rsidRDefault="00383DBE">
            <w:pPr>
              <w:rPr>
                <w:lang w:val="en-US" w:eastAsia="zh-CN"/>
              </w:rPr>
            </w:pPr>
            <w:r>
              <w:rPr>
                <w:lang w:val="en-US" w:eastAsia="zh-CN"/>
              </w:rPr>
              <w:t>When the transmitting part of the SRAP entity on the PC5 interface has an SRAP Data PDU</w:t>
            </w:r>
            <w:ins w:id="426" w:author="Apple - Zhibin Wu" w:date="2025-02-28T16:14:00Z">
              <w:r>
                <w:rPr>
                  <w:lang w:val="en-US" w:eastAsia="zh-CN"/>
                </w:rPr>
                <w:t xml:space="preserve"> or SRAP control PDU</w:t>
              </w:r>
            </w:ins>
            <w:r>
              <w:rPr>
                <w:lang w:val="en-US" w:eastAsia="zh-CN"/>
              </w:rPr>
              <w:t xml:space="preserve"> to transmit, the transmitting part of the SRAP entity on the PC5 interface shall:</w:t>
            </w:r>
          </w:p>
          <w:p w14:paraId="5663FB19" w14:textId="77777777" w:rsidR="00015E43" w:rsidRDefault="00383DBE">
            <w:pPr>
              <w:pStyle w:val="B1"/>
              <w:rPr>
                <w:lang w:val="en-US" w:eastAsia="zh-CN"/>
              </w:rPr>
            </w:pPr>
            <w:r>
              <w:rPr>
                <w:lang w:val="en-US" w:eastAsia="zh-CN"/>
              </w:rPr>
              <w:t>-</w:t>
            </w:r>
            <w:r>
              <w:rPr>
                <w:lang w:val="en-US" w:eastAsia="zh-CN"/>
              </w:rPr>
              <w:tab/>
              <w:t>Determine the egress link in accordance with clause 5.2.2.1;</w:t>
            </w:r>
          </w:p>
          <w:p w14:paraId="54A4C0E0" w14:textId="77777777" w:rsidR="00015E43" w:rsidRDefault="00383DBE">
            <w:pPr>
              <w:pStyle w:val="B1"/>
              <w:rPr>
                <w:lang w:val="en-US" w:eastAsia="zh-CN"/>
              </w:rPr>
            </w:pPr>
            <w:r>
              <w:rPr>
                <w:lang w:val="en-US" w:eastAsia="zh-CN"/>
              </w:rPr>
              <w:t>-</w:t>
            </w:r>
            <w:r>
              <w:rPr>
                <w:lang w:val="en-US" w:eastAsia="zh-CN"/>
              </w:rPr>
              <w:tab/>
              <w:t>Determine the egress RLC channel in accordance with clause 5.2.2.2;</w:t>
            </w:r>
          </w:p>
          <w:p w14:paraId="4F884690"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w:t>
            </w:r>
            <w:proofErr w:type="spellStart"/>
            <w:r>
              <w:rPr>
                <w:iCs/>
                <w:lang w:val="en-US" w:eastAsia="zh-CN"/>
              </w:rPr>
              <w:t>Uu</w:t>
            </w:r>
            <w:proofErr w:type="spellEnd"/>
            <w:r>
              <w:rPr>
                <w:iCs/>
                <w:lang w:val="en-US" w:eastAsia="zh-CN"/>
              </w:rPr>
              <w:t xml:space="preserve"> Relay RLC Channel from which the SRAP Data PDU is received</w:t>
            </w:r>
            <w:r>
              <w:rPr>
                <w:lang w:val="en-US" w:eastAsia="zh-CN"/>
              </w:rPr>
              <w:t>):</w:t>
            </w:r>
          </w:p>
          <w:p w14:paraId="3A07DF73" w14:textId="77777777" w:rsidR="00015E43" w:rsidRDefault="00383DBE">
            <w:pPr>
              <w:pStyle w:val="B2"/>
              <w:rPr>
                <w:lang w:val="en-US" w:eastAsia="zh-CN"/>
              </w:rPr>
            </w:pPr>
            <w:r>
              <w:rPr>
                <w:lang w:val="en-US" w:eastAsia="zh-CN"/>
              </w:rPr>
              <w:t>-</w:t>
            </w:r>
            <w:r>
              <w:rPr>
                <w:lang w:val="en-US" w:eastAsia="zh-CN"/>
              </w:rPr>
              <w:tab/>
              <w:t>Remove the SRAP header from the SRAP Data PDU;</w:t>
            </w:r>
          </w:p>
          <w:p w14:paraId="5B141026" w14:textId="77777777" w:rsidR="00015E43" w:rsidRDefault="00383DBE">
            <w:pPr>
              <w:rPr>
                <w:rFonts w:eastAsia="SimSun"/>
                <w:lang w:val="en-US" w:eastAsia="zh-CN"/>
              </w:rPr>
            </w:pPr>
            <w:r>
              <w:rPr>
                <w:lang w:val="en-US" w:eastAsia="zh-CN"/>
              </w:rPr>
              <w:t>-</w:t>
            </w:r>
            <w:r>
              <w:rPr>
                <w:lang w:val="en-US" w:eastAsia="zh-CN"/>
              </w:rPr>
              <w:tab/>
              <w:t xml:space="preserve">Submit this SRAP Data PDU </w:t>
            </w:r>
            <w:ins w:id="427" w:author="Apple - Zhibin Wu" w:date="2025-02-28T16:14:00Z">
              <w:r>
                <w:rPr>
                  <w:lang w:val="en-US" w:eastAsia="zh-CN"/>
                </w:rPr>
                <w:t xml:space="preserve">or SRAP control PDU </w:t>
              </w:r>
            </w:ins>
            <w:r>
              <w:rPr>
                <w:lang w:val="en-US" w:eastAsia="zh-CN"/>
              </w:rPr>
              <w:t>to the determined egress RLC channel of the determined egress link</w:t>
            </w:r>
            <w:r>
              <w:rPr>
                <w:rFonts w:eastAsia="SimSun"/>
                <w:lang w:val="en-US" w:eastAsia="zh-CN"/>
              </w:rPr>
              <w:t xml:space="preserve"> </w:t>
            </w:r>
          </w:p>
          <w:p w14:paraId="2BBC65B0" w14:textId="77777777" w:rsidR="00015E43" w:rsidRDefault="00383DBE">
            <w:pPr>
              <w:pStyle w:val="4"/>
              <w:rPr>
                <w:lang w:val="en-US" w:eastAsia="zh-CN"/>
              </w:rPr>
            </w:pPr>
            <w:bookmarkStart w:id="428" w:name="_Toc185618158"/>
            <w:r>
              <w:rPr>
                <w:lang w:val="en-US" w:eastAsia="zh-CN"/>
              </w:rPr>
              <w:t>5.2.2.1</w:t>
            </w:r>
            <w:r>
              <w:rPr>
                <w:lang w:val="en-US" w:eastAsia="zh-CN"/>
              </w:rPr>
              <w:tab/>
              <w:t>Egress link determination</w:t>
            </w:r>
            <w:bookmarkEnd w:id="428"/>
          </w:p>
          <w:p w14:paraId="7595C948" w14:textId="77777777" w:rsidR="00015E43" w:rsidRDefault="00383DBE">
            <w:pPr>
              <w:rPr>
                <w:lang w:val="en-US" w:eastAsia="zh-CN"/>
              </w:rPr>
            </w:pPr>
            <w:r>
              <w:rPr>
                <w:lang w:val="en-US" w:eastAsia="zh-CN"/>
              </w:rPr>
              <w:t xml:space="preserve">For a SRAP Data PDU </w:t>
            </w:r>
            <w:ins w:id="429" w:author="Apple - Zhibin Wu" w:date="2025-03-04T16:25:00Z">
              <w:r>
                <w:rPr>
                  <w:lang w:val="en-US" w:eastAsia="zh-CN"/>
                </w:rPr>
                <w:t xml:space="preserve">or SRAP control PDU </w:t>
              </w:r>
            </w:ins>
            <w:r>
              <w:rPr>
                <w:lang w:val="en-US" w:eastAsia="zh-CN"/>
              </w:rPr>
              <w:t>to be transmitted, SRAP entity shall:</w:t>
            </w:r>
          </w:p>
          <w:p w14:paraId="0E57BFC7" w14:textId="77777777" w:rsidR="00015E43" w:rsidRDefault="00383DBE">
            <w:pPr>
              <w:pStyle w:val="B1"/>
              <w:rPr>
                <w:lang w:val="en-US" w:eastAsia="zh-CN"/>
              </w:rPr>
            </w:pPr>
            <w:r>
              <w:rPr>
                <w:lang w:val="en-US" w:eastAsia="zh-CN"/>
              </w:rPr>
              <w:lastRenderedPageBreak/>
              <w:t>-</w:t>
            </w:r>
            <w:r>
              <w:rPr>
                <w:lang w:val="en-US" w:eastAsia="zh-CN"/>
              </w:rPr>
              <w:tab/>
              <w:t xml:space="preserve">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Data PDU</w:t>
            </w:r>
            <w:ins w:id="430" w:author="Apple - Zhibin Wu" w:date="2025-03-04T16:25:00Z">
              <w:r>
                <w:rPr>
                  <w:lang w:val="en-US" w:eastAsia="zh-CN"/>
                </w:rPr>
                <w:t xml:space="preserve"> or </w:t>
              </w:r>
            </w:ins>
            <w:ins w:id="431" w:author="Apple - Zhibin Wu" w:date="2025-03-04T16:27:00Z">
              <w:r>
                <w:rPr>
                  <w:lang w:val="en-US" w:eastAsia="zh-CN"/>
                </w:rPr>
                <w:t>S</w:t>
              </w:r>
            </w:ins>
            <w:ins w:id="432" w:author="Apple - Zhibin Wu" w:date="2025-03-04T16:25:00Z">
              <w:r>
                <w:rPr>
                  <w:lang w:val="en-US" w:eastAsia="zh-CN"/>
                </w:rPr>
                <w:t>RAP control PDU</w:t>
              </w:r>
            </w:ins>
            <w:r>
              <w:rPr>
                <w:lang w:val="en-US" w:eastAsia="zh-CN"/>
              </w:rPr>
              <w:t>:</w:t>
            </w:r>
          </w:p>
          <w:p w14:paraId="5764E911" w14:textId="77777777" w:rsidR="00015E43" w:rsidRDefault="00383DBE">
            <w:pPr>
              <w:pStyle w:val="B2"/>
              <w:rPr>
                <w:lang w:val="en-US" w:eastAsia="zh-CN"/>
              </w:rPr>
            </w:pPr>
            <w:r>
              <w:rPr>
                <w:lang w:val="en-US" w:eastAsia="zh-CN"/>
              </w:rPr>
              <w:t>-</w:t>
            </w:r>
            <w:r>
              <w:rPr>
                <w:lang w:val="en-US" w:eastAsia="zh-CN"/>
              </w:rPr>
              <w:tab/>
              <w:t xml:space="preserve">Determine the egress link on PC5 interface corresponding to </w:t>
            </w:r>
            <w:r>
              <w:rPr>
                <w:i/>
                <w:lang w:val="en-US" w:eastAsia="zh-CN"/>
              </w:rPr>
              <w:t>sl-L2IdentityRemote</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as specified in TS 38.331 [3].</w:t>
            </w:r>
          </w:p>
          <w:p w14:paraId="554E1EB8" w14:textId="77777777" w:rsidR="00015E43" w:rsidRDefault="00383DBE">
            <w:pPr>
              <w:pStyle w:val="4"/>
              <w:rPr>
                <w:lang w:val="en-US" w:eastAsia="zh-CN"/>
              </w:rPr>
            </w:pPr>
            <w:bookmarkStart w:id="433" w:name="_Toc185618159"/>
            <w:r>
              <w:rPr>
                <w:lang w:val="en-US" w:eastAsia="zh-CN"/>
              </w:rPr>
              <w:t>5.2.2.2</w:t>
            </w:r>
            <w:r>
              <w:rPr>
                <w:lang w:val="en-US" w:eastAsia="zh-CN"/>
              </w:rPr>
              <w:tab/>
              <w:t>Egress RLC channel determination</w:t>
            </w:r>
            <w:bookmarkEnd w:id="433"/>
          </w:p>
          <w:p w14:paraId="30FD681D" w14:textId="77777777" w:rsidR="00015E43" w:rsidRDefault="00383DBE">
            <w:pPr>
              <w:rPr>
                <w:lang w:val="en-US" w:eastAsia="zh-CN"/>
              </w:rPr>
            </w:pPr>
            <w:r>
              <w:rPr>
                <w:lang w:val="en-US" w:eastAsia="zh-CN"/>
              </w:rPr>
              <w:t>For a SRAP Data PDU to be transmitted, the SRAP entity shall:</w:t>
            </w:r>
          </w:p>
          <w:p w14:paraId="048FF043"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w:t>
            </w:r>
            <w:proofErr w:type="spellStart"/>
            <w:r>
              <w:rPr>
                <w:iCs/>
                <w:lang w:val="en-US" w:eastAsia="zh-CN"/>
              </w:rPr>
              <w:t>Uu</w:t>
            </w:r>
            <w:proofErr w:type="spellEnd"/>
            <w:r>
              <w:rPr>
                <w:iCs/>
                <w:lang w:val="en-US" w:eastAsia="zh-CN"/>
              </w:rPr>
              <w:t xml:space="preserve"> Relay RLC Channel from which the SRAP Data PDU is received</w:t>
            </w:r>
            <w:r>
              <w:rPr>
                <w:lang w:val="en-US" w:eastAsia="zh-CN"/>
              </w:rPr>
              <w:t>):</w:t>
            </w:r>
          </w:p>
          <w:p w14:paraId="2100F802" w14:textId="77777777" w:rsidR="00015E43" w:rsidRDefault="00383DBE">
            <w:pPr>
              <w:pStyle w:val="B2"/>
              <w:rPr>
                <w:lang w:val="en-US" w:eastAsia="zh-CN"/>
              </w:rPr>
            </w:pPr>
            <w:r>
              <w:rPr>
                <w:lang w:val="en-US" w:eastAsia="zh-CN"/>
              </w:rPr>
              <w:t>-</w:t>
            </w:r>
            <w:r>
              <w:rPr>
                <w:lang w:val="en-US" w:eastAsia="zh-CN"/>
              </w:rPr>
              <w:tab/>
              <w:t xml:space="preserve">Determine the egress PC5 Relay RLC channel in the determined egress link corresponding to </w:t>
            </w:r>
            <w:proofErr w:type="spellStart"/>
            <w:r>
              <w:rPr>
                <w:i/>
                <w:lang w:val="en-US" w:eastAsia="zh-CN"/>
              </w:rPr>
              <w:t>logicalChannelIdentity</w:t>
            </w:r>
            <w:proofErr w:type="spellEnd"/>
            <w:r>
              <w:rPr>
                <w:lang w:val="en-US" w:eastAsia="zh-CN"/>
              </w:rPr>
              <w:t xml:space="preserve"> for SL-RLC0 as specified in TS 38.331 [3].</w:t>
            </w:r>
          </w:p>
          <w:p w14:paraId="3D372B03" w14:textId="77777777" w:rsidR="00015E43" w:rsidRDefault="00383DBE">
            <w:pPr>
              <w:pStyle w:val="B1"/>
              <w:rPr>
                <w:lang w:val="en-US" w:eastAsia="zh-CN"/>
              </w:rPr>
            </w:pPr>
            <w:r>
              <w:rPr>
                <w:lang w:val="en-US" w:eastAsia="zh-CN"/>
              </w:rPr>
              <w:t>-</w:t>
            </w:r>
            <w:r>
              <w:rPr>
                <w:lang w:val="en-US" w:eastAsia="zh-CN"/>
              </w:rPr>
              <w:tab/>
              <w:t xml:space="preserve">Else 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Data PDU, which includes an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 xml:space="preserve">-RB-Identity </w:t>
            </w:r>
            <w:r>
              <w:rPr>
                <w:lang w:val="en-US" w:eastAsia="zh-CN"/>
              </w:rPr>
              <w:t>that matches the SRB identity</w:t>
            </w:r>
            <w:r>
              <w:rPr>
                <w:i/>
                <w:lang w:val="en-US" w:eastAsia="zh-CN"/>
              </w:rPr>
              <w:t xml:space="preserve"> </w:t>
            </w:r>
            <w:r>
              <w:rPr>
                <w:lang w:val="en-US" w:eastAsia="zh-CN"/>
              </w:rPr>
              <w:t>or DRB identity</w:t>
            </w:r>
            <w:r>
              <w:rPr>
                <w:i/>
                <w:lang w:val="en-US" w:eastAsia="zh-CN"/>
              </w:rPr>
              <w:t xml:space="preserve"> </w:t>
            </w:r>
            <w:r>
              <w:rPr>
                <w:lang w:val="en-US" w:eastAsia="zh-CN"/>
              </w:rPr>
              <w:t xml:space="preserve">of the SRAP Data PDU determined by the BEARER ID field (For the BEARER ID shared by both SRB and DRB, SRB and DRB are differentiated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w:t>
            </w:r>
            <w:proofErr w:type="spellStart"/>
            <w:r>
              <w:rPr>
                <w:iCs/>
                <w:lang w:val="en-US" w:eastAsia="zh-CN"/>
              </w:rPr>
              <w:t>Uu</w:t>
            </w:r>
            <w:proofErr w:type="spellEnd"/>
            <w:r>
              <w:rPr>
                <w:iCs/>
                <w:lang w:val="en-US" w:eastAsia="zh-CN"/>
              </w:rPr>
              <w:t xml:space="preserve"> Relay RLC Channel from which the SRAP Data PDU is received, and for DRB, the DRB identity is BEARER ID plus 1</w:t>
            </w:r>
            <w:r>
              <w:rPr>
                <w:lang w:val="en-US" w:eastAsia="zh-CN"/>
              </w:rPr>
              <w:t>):</w:t>
            </w:r>
          </w:p>
          <w:p w14:paraId="0879D41B" w14:textId="77777777" w:rsidR="00015E43" w:rsidRDefault="00383DBE">
            <w:pPr>
              <w:pStyle w:val="B2"/>
              <w:rPr>
                <w:lang w:val="en-US" w:eastAsia="zh-CN"/>
              </w:rPr>
            </w:pPr>
            <w:r>
              <w:rPr>
                <w:lang w:val="en-US" w:eastAsia="zh-CN"/>
              </w:rPr>
              <w:t>-</w:t>
            </w:r>
            <w:r>
              <w:rPr>
                <w:lang w:val="en-US" w:eastAsia="zh-CN"/>
              </w:rPr>
              <w:tab/>
              <w:t xml:space="preserve">If the SRAP Data PDU is for SRB1 but the corresponding </w:t>
            </w:r>
            <w:r>
              <w:rPr>
                <w:i/>
                <w:lang w:val="en-US" w:eastAsia="zh-CN"/>
              </w:rPr>
              <w:t>sl-EgressRLC-ChannelPC5</w:t>
            </w:r>
            <w:r>
              <w:rPr>
                <w:lang w:val="en-US" w:eastAsia="zh-CN"/>
              </w:rPr>
              <w:t xml:space="preserve"> is absent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w:t>
            </w:r>
          </w:p>
          <w:p w14:paraId="44CAC442" w14:textId="77777777" w:rsidR="00015E43" w:rsidRDefault="00383DBE">
            <w:pPr>
              <w:pStyle w:val="B3"/>
              <w:rPr>
                <w:lang w:val="en-US" w:eastAsia="zh-CN"/>
              </w:rPr>
            </w:pPr>
            <w:r>
              <w:rPr>
                <w:lang w:val="en-US" w:eastAsia="zh-CN"/>
              </w:rPr>
              <w:t>-</w:t>
            </w:r>
            <w:r>
              <w:rPr>
                <w:lang w:val="en-US" w:eastAsia="zh-CN"/>
              </w:rPr>
              <w:tab/>
              <w:t xml:space="preserve">Determine the egress PC5 Relay RLC channel in the determined egress link corresponding to </w:t>
            </w:r>
            <w:proofErr w:type="spellStart"/>
            <w:r>
              <w:rPr>
                <w:i/>
                <w:lang w:val="en-US" w:eastAsia="zh-CN"/>
              </w:rPr>
              <w:t>logicalChannelIdentity</w:t>
            </w:r>
            <w:proofErr w:type="spellEnd"/>
            <w:r>
              <w:rPr>
                <w:lang w:val="en-US" w:eastAsia="zh-CN"/>
              </w:rPr>
              <w:t xml:space="preserve"> for SL-RLC1 as specified in TS 38.331 [3].</w:t>
            </w:r>
          </w:p>
          <w:p w14:paraId="31D7F783" w14:textId="77777777" w:rsidR="00015E43" w:rsidRDefault="00383DBE">
            <w:pPr>
              <w:pStyle w:val="B2"/>
              <w:rPr>
                <w:lang w:val="en-US" w:eastAsia="zh-CN"/>
              </w:rPr>
            </w:pPr>
            <w:r>
              <w:rPr>
                <w:lang w:val="en-US" w:eastAsia="zh-CN"/>
              </w:rPr>
              <w:t>-</w:t>
            </w:r>
            <w:r>
              <w:rPr>
                <w:lang w:val="en-US" w:eastAsia="zh-CN"/>
              </w:rPr>
              <w:tab/>
              <w:t>Else:</w:t>
            </w:r>
          </w:p>
          <w:p w14:paraId="453F26C5" w14:textId="77777777" w:rsidR="00015E43" w:rsidRDefault="00383DBE">
            <w:pPr>
              <w:pStyle w:val="B3"/>
              <w:rPr>
                <w:lang w:val="en-US" w:eastAsia="zh-CN"/>
              </w:rPr>
            </w:pPr>
            <w:r>
              <w:rPr>
                <w:lang w:val="en-US" w:eastAsia="zh-CN"/>
              </w:rPr>
              <w:t>-</w:t>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and concerned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 specified in TS 38.331 [3].</w:t>
            </w:r>
          </w:p>
          <w:p w14:paraId="22BF26AA" w14:textId="77777777" w:rsidR="00015E43" w:rsidRDefault="00383DBE">
            <w:pPr>
              <w:rPr>
                <w:ins w:id="434" w:author="Apple - Zhibin Wu" w:date="2025-03-04T16:20:00Z"/>
                <w:lang w:val="en-US" w:eastAsia="zh-CN"/>
              </w:rPr>
            </w:pPr>
            <w:ins w:id="435" w:author="Apple - Zhibin Wu" w:date="2025-03-04T16:20:00Z">
              <w:r>
                <w:rPr>
                  <w:lang w:val="en-US" w:eastAsia="zh-CN"/>
                </w:rPr>
                <w:t>For a SRAP Control PDU to be transmitted, the SRAP entity shall:</w:t>
              </w:r>
            </w:ins>
          </w:p>
          <w:p w14:paraId="1A3B0C18" w14:textId="77777777" w:rsidR="00015E43" w:rsidRDefault="00383DBE">
            <w:pPr>
              <w:pStyle w:val="B1"/>
              <w:rPr>
                <w:ins w:id="436" w:author="Apple - Zhibin Wu" w:date="2025-03-04T16:22:00Z"/>
                <w:lang w:val="en-US" w:eastAsia="zh-CN"/>
              </w:rPr>
            </w:pPr>
            <w:ins w:id="437" w:author="Apple - Zhibin Wu" w:date="2025-03-04T16:20:00Z">
              <w:r>
                <w:rPr>
                  <w:lang w:val="en-US" w:eastAsia="zh-CN"/>
                </w:rPr>
                <w:t>-</w:t>
              </w:r>
              <w:r>
                <w:rPr>
                  <w:lang w:val="en-US" w:eastAsia="zh-CN"/>
                </w:rPr>
                <w:tab/>
              </w:r>
            </w:ins>
            <w:ins w:id="438" w:author="Apple - Zhibin Wu" w:date="2025-03-04T16:22:00Z">
              <w:r>
                <w:rPr>
                  <w:lang w:val="en-US" w:eastAsia="zh-CN"/>
                </w:rPr>
                <w:t xml:space="preserve">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w:t>
              </w:r>
            </w:ins>
            <w:ins w:id="439" w:author="Apple - Zhibin Wu" w:date="2025-03-04T16:26:00Z">
              <w:r>
                <w:rPr>
                  <w:lang w:val="en-US" w:eastAsia="zh-CN"/>
                </w:rPr>
                <w:t>Control</w:t>
              </w:r>
            </w:ins>
            <w:ins w:id="440" w:author="Apple - Zhibin Wu" w:date="2025-03-04T16:22:00Z">
              <w:r>
                <w:rPr>
                  <w:lang w:val="en-US" w:eastAsia="zh-CN"/>
                </w:rPr>
                <w:t xml:space="preserve"> PDU, which includes an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 xml:space="preserve">-RB-Identity </w:t>
              </w:r>
              <w:r>
                <w:rPr>
                  <w:lang w:val="en-US" w:eastAsia="zh-CN"/>
                </w:rPr>
                <w:t>that matches the  DRB identity</w:t>
              </w:r>
              <w:r>
                <w:rPr>
                  <w:i/>
                  <w:lang w:val="en-US" w:eastAsia="zh-CN"/>
                </w:rPr>
                <w:t xml:space="preserve"> </w:t>
              </w:r>
              <w:r>
                <w:rPr>
                  <w:lang w:val="en-US" w:eastAsia="zh-CN"/>
                </w:rPr>
                <w:t xml:space="preserve">of the SRAP </w:t>
              </w:r>
            </w:ins>
            <w:ins w:id="441" w:author="Apple - Zhibin Wu" w:date="2025-03-04T16:23:00Z">
              <w:r>
                <w:rPr>
                  <w:lang w:val="en-US" w:eastAsia="zh-CN"/>
                </w:rPr>
                <w:t>Control</w:t>
              </w:r>
            </w:ins>
            <w:ins w:id="442" w:author="Apple - Zhibin Wu" w:date="2025-03-04T16:22:00Z">
              <w:r>
                <w:rPr>
                  <w:lang w:val="en-US" w:eastAsia="zh-CN"/>
                </w:rPr>
                <w:t xml:space="preserve"> PDU determined by the BEARER ID field:</w:t>
              </w:r>
            </w:ins>
          </w:p>
          <w:p w14:paraId="664BC15E" w14:textId="77777777" w:rsidR="00015E43" w:rsidRDefault="00383DBE">
            <w:pPr>
              <w:pStyle w:val="B2"/>
              <w:rPr>
                <w:ins w:id="443" w:author="Apple - Zhibin Wu" w:date="2025-03-04T16:22:00Z"/>
                <w:lang w:val="en-US" w:eastAsia="zh-CN"/>
              </w:rPr>
            </w:pPr>
            <w:ins w:id="444" w:author="Apple - Zhibin Wu" w:date="2025-03-04T16:22:00Z">
              <w:r>
                <w:rPr>
                  <w:lang w:val="en-US" w:eastAsia="zh-CN"/>
                </w:rPr>
                <w:t>-</w:t>
              </w:r>
              <w:r>
                <w:rPr>
                  <w:lang w:val="en-US" w:eastAsia="zh-CN"/>
                </w:rPr>
                <w:tab/>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and </w:t>
              </w:r>
            </w:ins>
            <w:ins w:id="445" w:author="Apple - Zhibin Wu" w:date="2025-03-04T16:26:00Z">
              <w:r>
                <w:rPr>
                  <w:lang w:val="en-US" w:eastAsia="zh-CN"/>
                </w:rPr>
                <w:t xml:space="preserve">BEARER ID field indicate for </w:t>
              </w:r>
            </w:ins>
            <w:ins w:id="446" w:author="Apple - Zhibin Wu" w:date="2025-03-04T16:44:00Z">
              <w:r>
                <w:rPr>
                  <w:lang w:val="en-US" w:eastAsia="zh-CN"/>
                </w:rPr>
                <w:t>the end-to-end DRB</w:t>
              </w:r>
            </w:ins>
            <w:ins w:id="447" w:author="Apple - Zhibin Wu" w:date="2025-03-04T16:26:00Z">
              <w:r>
                <w:rPr>
                  <w:lang w:val="en-US" w:eastAsia="zh-CN"/>
                </w:rPr>
                <w:t>,</w:t>
              </w:r>
            </w:ins>
            <w:ins w:id="448" w:author="Apple - Zhibin Wu" w:date="2025-03-04T16:22:00Z">
              <w:r>
                <w:rPr>
                  <w:lang w:val="en-US" w:eastAsia="zh-CN"/>
                </w:rPr>
                <w:t xml:space="preserve"> as specified in TS 38.331 [3].</w:t>
              </w:r>
            </w:ins>
          </w:p>
          <w:p w14:paraId="03462C63" w14:textId="77777777" w:rsidR="00015E43" w:rsidRDefault="00015E43">
            <w:pPr>
              <w:rPr>
                <w:rFonts w:eastAsia="SimSun"/>
                <w:lang w:val="en-US" w:eastAsia="zh-CN"/>
              </w:rPr>
            </w:pPr>
          </w:p>
          <w:p w14:paraId="36218165" w14:textId="77777777" w:rsidR="00015E43" w:rsidRDefault="00383DBE">
            <w:pPr>
              <w:rPr>
                <w:rFonts w:eastAsia="SimSun"/>
                <w:lang w:val="en-US" w:eastAsia="zh-CN"/>
              </w:rPr>
            </w:pPr>
            <w:r>
              <w:rPr>
                <w:rFonts w:eastAsia="SimSun"/>
                <w:highlight w:val="yellow"/>
                <w:lang w:val="en-US" w:eastAsia="zh-CN"/>
              </w:rPr>
              <w:t>================================&lt;next change&gt;=====================================</w:t>
            </w:r>
          </w:p>
          <w:p w14:paraId="3E6DD8B5" w14:textId="77777777" w:rsidR="00015E43" w:rsidRDefault="00383DBE">
            <w:pPr>
              <w:pStyle w:val="2"/>
              <w:rPr>
                <w:rFonts w:eastAsia="SimSun"/>
                <w:kern w:val="2"/>
                <w:lang w:val="en-US" w:eastAsia="zh-CN"/>
              </w:rPr>
            </w:pPr>
            <w:r>
              <w:rPr>
                <w:rFonts w:eastAsia="SimSun"/>
                <w:kern w:val="2"/>
                <w:lang w:val="en-US" w:eastAsia="zh-CN"/>
              </w:rPr>
              <w:t>6.3</w:t>
            </w:r>
            <w:r>
              <w:rPr>
                <w:rFonts w:eastAsia="SimSun"/>
                <w:kern w:val="2"/>
                <w:lang w:val="en-US" w:eastAsia="zh-CN"/>
              </w:rPr>
              <w:tab/>
              <w:t>Parameters</w:t>
            </w:r>
          </w:p>
          <w:p w14:paraId="171F8082" w14:textId="77777777" w:rsidR="00015E43" w:rsidRDefault="00383DBE">
            <w:pPr>
              <w:pStyle w:val="B1"/>
              <w:ind w:left="0" w:firstLine="0"/>
              <w:rPr>
                <w:color w:val="FF0000"/>
                <w:lang w:val="en-US" w:eastAsia="zh-CN"/>
              </w:rPr>
            </w:pPr>
            <w:r>
              <w:rPr>
                <w:color w:val="FF0000"/>
                <w:lang w:val="en-US" w:eastAsia="zh-CN"/>
              </w:rPr>
              <w:t>&lt;text omitted&gt;</w:t>
            </w:r>
          </w:p>
          <w:p w14:paraId="2E91AC28" w14:textId="77777777" w:rsidR="00015E43" w:rsidRDefault="00383DBE">
            <w:pPr>
              <w:pStyle w:val="3"/>
              <w:rPr>
                <w:lang w:val="en-US" w:eastAsia="zh-CN"/>
              </w:rPr>
            </w:pPr>
            <w:r>
              <w:rPr>
                <w:lang w:val="en-US" w:eastAsia="zh-CN"/>
              </w:rPr>
              <w:lastRenderedPageBreak/>
              <w:t>6.3.6</w:t>
            </w:r>
            <w:r>
              <w:rPr>
                <w:lang w:val="en-US" w:eastAsia="zh-CN"/>
              </w:rPr>
              <w:tab/>
              <w:t>D/C</w:t>
            </w:r>
          </w:p>
          <w:p w14:paraId="25864576" w14:textId="77777777" w:rsidR="00015E43" w:rsidRDefault="00383DBE">
            <w:pPr>
              <w:rPr>
                <w:lang w:val="en-US" w:eastAsia="zh-CN"/>
              </w:rPr>
            </w:pPr>
            <w:r>
              <w:rPr>
                <w:lang w:val="en-US" w:eastAsia="zh-CN"/>
              </w:rPr>
              <w:t>Length: 1 bit</w:t>
            </w:r>
          </w:p>
          <w:p w14:paraId="2B238BEC" w14:textId="77777777" w:rsidR="00015E43" w:rsidRDefault="00383DBE">
            <w:pPr>
              <w:rPr>
                <w:lang w:val="en-US" w:eastAsia="zh-CN"/>
              </w:rPr>
            </w:pPr>
            <w:r>
              <w:rPr>
                <w:lang w:val="en-US" w:eastAsia="zh-CN"/>
              </w:rPr>
              <w:t>This field indicates whether the corresponding SRAP PDU is an SRAP Data PDU or an SRAP Control PDU (not used in this release).</w:t>
            </w:r>
          </w:p>
          <w:p w14:paraId="0DBB9E3A" w14:textId="77777777" w:rsidR="00015E43" w:rsidRDefault="00383DBE">
            <w:pPr>
              <w:pStyle w:val="TH"/>
              <w:rPr>
                <w:rFonts w:ascii="Times New Roman" w:hAnsi="Times New Roman"/>
                <w:lang w:val="en-US" w:eastAsia="zh-CN"/>
              </w:rPr>
            </w:pPr>
            <w:r>
              <w:rPr>
                <w:rFonts w:ascii="Times New Roman" w:hAnsi="Times New Roman"/>
                <w:lang w:val="en-US" w:eastAsia="zh-C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
              <w:gridCol w:w="4680"/>
            </w:tblGrid>
            <w:tr w:rsidR="00015E43" w14:paraId="70C1D292" w14:textId="77777777">
              <w:trPr>
                <w:jc w:val="center"/>
              </w:trPr>
              <w:tc>
                <w:tcPr>
                  <w:tcW w:w="720" w:type="dxa"/>
                </w:tcPr>
                <w:p w14:paraId="71B1C11A" w14:textId="77777777" w:rsidR="00015E43" w:rsidRDefault="00383DBE">
                  <w:pPr>
                    <w:pStyle w:val="TAH"/>
                    <w:rPr>
                      <w:rFonts w:ascii="Times New Roman" w:hAnsi="Times New Roman"/>
                    </w:rPr>
                  </w:pPr>
                  <w:r>
                    <w:rPr>
                      <w:rFonts w:ascii="Times New Roman" w:hAnsi="Times New Roman"/>
                    </w:rPr>
                    <w:t>Bit</w:t>
                  </w:r>
                </w:p>
              </w:tc>
              <w:tc>
                <w:tcPr>
                  <w:tcW w:w="4680" w:type="dxa"/>
                </w:tcPr>
                <w:p w14:paraId="4B49FED3" w14:textId="77777777" w:rsidR="00015E43" w:rsidRDefault="00383DBE">
                  <w:pPr>
                    <w:pStyle w:val="TAH"/>
                    <w:rPr>
                      <w:rFonts w:ascii="Times New Roman" w:hAnsi="Times New Roman"/>
                    </w:rPr>
                  </w:pPr>
                  <w:r>
                    <w:rPr>
                      <w:rFonts w:ascii="Times New Roman" w:hAnsi="Times New Roman"/>
                    </w:rPr>
                    <w:t>Description</w:t>
                  </w:r>
                </w:p>
              </w:tc>
            </w:tr>
            <w:tr w:rsidR="00015E43" w14:paraId="448C1A25" w14:textId="77777777">
              <w:trPr>
                <w:jc w:val="center"/>
              </w:trPr>
              <w:tc>
                <w:tcPr>
                  <w:tcW w:w="720" w:type="dxa"/>
                </w:tcPr>
                <w:p w14:paraId="56B816C9" w14:textId="77777777" w:rsidR="00015E43" w:rsidRDefault="00383DBE">
                  <w:pPr>
                    <w:pStyle w:val="TAC"/>
                    <w:rPr>
                      <w:rFonts w:ascii="Times New Roman" w:hAnsi="Times New Roman"/>
                    </w:rPr>
                  </w:pPr>
                  <w:r>
                    <w:rPr>
                      <w:rFonts w:ascii="Times New Roman" w:hAnsi="Times New Roman"/>
                    </w:rPr>
                    <w:t>0</w:t>
                  </w:r>
                </w:p>
              </w:tc>
              <w:tc>
                <w:tcPr>
                  <w:tcW w:w="4680" w:type="dxa"/>
                </w:tcPr>
                <w:p w14:paraId="6F4EFEA6" w14:textId="77777777" w:rsidR="00015E43" w:rsidRDefault="00383DBE">
                  <w:pPr>
                    <w:pStyle w:val="TAL"/>
                    <w:rPr>
                      <w:rFonts w:ascii="Times New Roman" w:hAnsi="Times New Roman"/>
                    </w:rPr>
                  </w:pPr>
                  <w:r>
                    <w:rPr>
                      <w:rFonts w:ascii="Times New Roman" w:hAnsi="Times New Roman"/>
                    </w:rPr>
                    <w:t>SRAP Data PDU</w:t>
                  </w:r>
                </w:p>
              </w:tc>
            </w:tr>
            <w:tr w:rsidR="00015E43" w14:paraId="3C82AE77" w14:textId="77777777">
              <w:trPr>
                <w:jc w:val="center"/>
              </w:trPr>
              <w:tc>
                <w:tcPr>
                  <w:tcW w:w="720" w:type="dxa"/>
                </w:tcPr>
                <w:p w14:paraId="4DD3D063" w14:textId="77777777" w:rsidR="00015E43" w:rsidRDefault="00383DBE">
                  <w:pPr>
                    <w:pStyle w:val="TAC"/>
                    <w:rPr>
                      <w:rFonts w:ascii="Times New Roman" w:hAnsi="Times New Roman"/>
                    </w:rPr>
                  </w:pPr>
                  <w:r>
                    <w:rPr>
                      <w:rFonts w:ascii="Times New Roman" w:hAnsi="Times New Roman"/>
                    </w:rPr>
                    <w:t>1</w:t>
                  </w:r>
                </w:p>
              </w:tc>
              <w:tc>
                <w:tcPr>
                  <w:tcW w:w="4680" w:type="dxa"/>
                </w:tcPr>
                <w:p w14:paraId="51EE42BA" w14:textId="77777777" w:rsidR="00015E43" w:rsidRDefault="00383DBE">
                  <w:pPr>
                    <w:pStyle w:val="TAL"/>
                    <w:rPr>
                      <w:rFonts w:ascii="Times New Roman" w:hAnsi="Times New Roman"/>
                    </w:rPr>
                  </w:pPr>
                  <w:r>
                    <w:rPr>
                      <w:rFonts w:ascii="Times New Roman" w:hAnsi="Times New Roman"/>
                    </w:rPr>
                    <w:t xml:space="preserve">SRAP Control PDU </w:t>
                  </w:r>
                  <w:del w:id="449" w:author="Apple - Zhibin Wu" w:date="2025-02-28T22:50:00Z">
                    <w:r>
                      <w:rPr>
                        <w:rFonts w:ascii="Times New Roman" w:hAnsi="Times New Roman"/>
                      </w:rPr>
                      <w:delText>(not used in this release)</w:delText>
                    </w:r>
                  </w:del>
                </w:p>
              </w:tc>
            </w:tr>
          </w:tbl>
          <w:p w14:paraId="7C6BDD59" w14:textId="77777777" w:rsidR="00015E43" w:rsidRDefault="00015E43">
            <w:pPr>
              <w:pStyle w:val="B1"/>
              <w:ind w:left="0" w:firstLine="0"/>
              <w:rPr>
                <w:color w:val="FF0000"/>
                <w:lang w:val="en-US" w:eastAsia="zh-CN"/>
              </w:rPr>
            </w:pPr>
          </w:p>
          <w:p w14:paraId="5117A288" w14:textId="77777777" w:rsidR="00015E43" w:rsidRDefault="00383DBE">
            <w:pPr>
              <w:pStyle w:val="3"/>
              <w:rPr>
                <w:ins w:id="450" w:author="Apple - Zhibin Wu" w:date="2025-02-28T20:20:00Z"/>
                <w:lang w:val="en-US" w:eastAsia="zh-CN"/>
              </w:rPr>
            </w:pPr>
            <w:ins w:id="451" w:author="Apple - Zhibin Wu" w:date="2025-02-28T20:20:00Z">
              <w:r>
                <w:rPr>
                  <w:lang w:val="en-US" w:eastAsia="zh-CN"/>
                </w:rPr>
                <w:t>6.3.x</w:t>
              </w:r>
              <w:r>
                <w:rPr>
                  <w:lang w:val="en-US" w:eastAsia="zh-CN"/>
                </w:rPr>
                <w:tab/>
              </w:r>
            </w:ins>
            <w:ins w:id="452" w:author="Apple - Zhibin Wu" w:date="2025-02-28T21:32:00Z">
              <w:r>
                <w:rPr>
                  <w:lang w:val="en-US" w:eastAsia="zh-CN"/>
                </w:rPr>
                <w:t>Number of Intermediate Relays</w:t>
              </w:r>
            </w:ins>
          </w:p>
          <w:p w14:paraId="12C31759" w14:textId="77777777" w:rsidR="00015E43" w:rsidRDefault="00383DBE">
            <w:pPr>
              <w:rPr>
                <w:ins w:id="453" w:author="Apple - Zhibin Wu" w:date="2025-02-28T20:20:00Z"/>
                <w:lang w:val="en-US" w:eastAsia="zh-CN"/>
              </w:rPr>
            </w:pPr>
            <w:ins w:id="454" w:author="Apple - Zhibin Wu" w:date="2025-02-28T20:20:00Z">
              <w:r>
                <w:rPr>
                  <w:lang w:val="en-US" w:eastAsia="zh-CN"/>
                </w:rPr>
                <w:t xml:space="preserve">Length: </w:t>
              </w:r>
            </w:ins>
            <w:ins w:id="455" w:author="Apple - Zhibin Wu" w:date="2025-02-28T21:32:00Z">
              <w:r>
                <w:rPr>
                  <w:lang w:val="en-US" w:eastAsia="zh-CN"/>
                </w:rPr>
                <w:t>8</w:t>
              </w:r>
            </w:ins>
            <w:ins w:id="456" w:author="Apple - Zhibin Wu" w:date="2025-02-28T20:20:00Z">
              <w:r>
                <w:rPr>
                  <w:lang w:val="en-US" w:eastAsia="zh-CN"/>
                </w:rPr>
                <w:t xml:space="preserve"> bit</w:t>
              </w:r>
            </w:ins>
          </w:p>
          <w:p w14:paraId="61635FF0" w14:textId="77777777" w:rsidR="00015E43" w:rsidRDefault="00383DBE">
            <w:pPr>
              <w:rPr>
                <w:ins w:id="457" w:author="Apple - Zhibin Wu" w:date="2025-02-28T20:20:00Z"/>
                <w:lang w:val="en-US" w:eastAsia="zh-CN"/>
              </w:rPr>
            </w:pPr>
            <w:ins w:id="458" w:author="Apple - Zhibin Wu" w:date="2025-02-28T20:20:00Z">
              <w:r>
                <w:rPr>
                  <w:lang w:val="en-US" w:eastAsia="zh-CN"/>
                </w:rPr>
                <w:t xml:space="preserve">This field indicates </w:t>
              </w:r>
            </w:ins>
            <w:ins w:id="459" w:author="Apple - Zhibin Wu" w:date="2025-02-28T21:33:00Z">
              <w:r>
                <w:rPr>
                  <w:lang w:val="en-US" w:eastAsia="zh-CN"/>
                </w:rPr>
                <w:t>the number of intermediate relays used to support the end-to-end bearer (e.g., DRB)</w:t>
              </w:r>
            </w:ins>
          </w:p>
          <w:p w14:paraId="3C645347" w14:textId="77777777" w:rsidR="00015E43" w:rsidRDefault="00383DBE">
            <w:pPr>
              <w:pStyle w:val="3"/>
              <w:rPr>
                <w:ins w:id="460" w:author="Apple - Zhibin Wu" w:date="2025-02-28T20:20:00Z"/>
                <w:lang w:val="en-US" w:eastAsia="zh-CN"/>
              </w:rPr>
            </w:pPr>
            <w:ins w:id="461" w:author="Apple - Zhibin Wu" w:date="2025-02-28T20:20:00Z">
              <w:r>
                <w:rPr>
                  <w:lang w:val="en-US" w:eastAsia="zh-CN"/>
                </w:rPr>
                <w:t>6.3.x</w:t>
              </w:r>
              <w:r>
                <w:rPr>
                  <w:lang w:val="en-US" w:eastAsia="zh-CN"/>
                </w:rPr>
                <w:tab/>
              </w:r>
            </w:ins>
            <w:ins w:id="462" w:author="Apple - Zhibin Wu" w:date="2025-02-28T22:46:00Z">
              <w:r>
                <w:rPr>
                  <w:lang w:val="en-US" w:eastAsia="zh-CN"/>
                </w:rPr>
                <w:t xml:space="preserve">DL PDB for </w:t>
              </w:r>
            </w:ins>
            <w:ins w:id="463" w:author="Apple - Zhibin Wu" w:date="2025-02-28T22:49:00Z">
              <w:r>
                <w:rPr>
                  <w:lang w:val="en-US" w:eastAsia="zh-CN"/>
                </w:rPr>
                <w:t>Intermediate</w:t>
              </w:r>
            </w:ins>
            <w:ins w:id="464" w:author="Apple - Zhibin Wu" w:date="2025-02-28T22:46:00Z">
              <w:r>
                <w:rPr>
                  <w:lang w:val="en-US" w:eastAsia="zh-CN"/>
                </w:rPr>
                <w:t xml:space="preserve"> relay</w:t>
              </w:r>
            </w:ins>
          </w:p>
          <w:p w14:paraId="6FDBA381" w14:textId="77777777" w:rsidR="00015E43" w:rsidRDefault="00383DBE">
            <w:pPr>
              <w:rPr>
                <w:ins w:id="465" w:author="Apple - Zhibin Wu" w:date="2025-02-28T20:20:00Z"/>
                <w:lang w:val="en-US" w:eastAsia="zh-CN"/>
              </w:rPr>
            </w:pPr>
            <w:ins w:id="466" w:author="Apple - Zhibin Wu" w:date="2025-02-28T20:20:00Z">
              <w:r>
                <w:rPr>
                  <w:lang w:val="en-US" w:eastAsia="zh-CN"/>
                </w:rPr>
                <w:t xml:space="preserve">Length: </w:t>
              </w:r>
            </w:ins>
            <w:ins w:id="467" w:author="Apple - Zhibin Wu" w:date="2025-02-28T22:46:00Z">
              <w:r>
                <w:rPr>
                  <w:lang w:val="en-US" w:eastAsia="zh-CN"/>
                </w:rPr>
                <w:t>8</w:t>
              </w:r>
            </w:ins>
            <w:ins w:id="468" w:author="Apple - Zhibin Wu" w:date="2025-02-28T20:20:00Z">
              <w:r>
                <w:rPr>
                  <w:lang w:val="en-US" w:eastAsia="zh-CN"/>
                </w:rPr>
                <w:t xml:space="preserve"> bits</w:t>
              </w:r>
            </w:ins>
          </w:p>
          <w:p w14:paraId="581C8E76" w14:textId="77777777" w:rsidR="00015E43" w:rsidRDefault="00383DBE">
            <w:pPr>
              <w:pStyle w:val="B1"/>
              <w:ind w:left="0" w:firstLine="0"/>
              <w:rPr>
                <w:ins w:id="469" w:author="Apple - Zhibin Wu" w:date="2025-02-28T22:49:00Z"/>
                <w:lang w:val="en-US" w:eastAsia="zh-CN"/>
              </w:rPr>
            </w:pPr>
            <w:ins w:id="470" w:author="Apple - Zhibin Wu" w:date="2025-02-28T20:20:00Z">
              <w:r>
                <w:rPr>
                  <w:lang w:val="en-US" w:eastAsia="zh-CN"/>
                </w:rPr>
                <w:t xml:space="preserve">This field indicates the </w:t>
              </w:r>
            </w:ins>
            <w:ins w:id="471" w:author="Apple - Zhibin Wu" w:date="2025-02-28T22:47:00Z">
              <w:r>
                <w:rPr>
                  <w:lang w:val="en-US" w:eastAsia="zh-CN"/>
                </w:rPr>
                <w:t xml:space="preserve">intermediate relay UE’s </w:t>
              </w:r>
            </w:ins>
            <w:ins w:id="472" w:author="Apple - Zhibin Wu" w:date="2025-02-28T22:48:00Z">
              <w:r>
                <w:rPr>
                  <w:lang w:val="en-US" w:eastAsia="zh-CN"/>
                </w:rPr>
                <w:t>packet delay budget</w:t>
              </w:r>
            </w:ins>
            <w:ins w:id="473" w:author="Apple - Zhibin Wu" w:date="2025-02-28T22:52:00Z">
              <w:r>
                <w:rPr>
                  <w:lang w:val="en-US" w:eastAsia="zh-CN"/>
                </w:rPr>
                <w:t xml:space="preserve"> in </w:t>
              </w:r>
            </w:ins>
            <w:ins w:id="474" w:author="Apple - Zhibin Wu" w:date="2025-02-28T22:57:00Z">
              <w:r>
                <w:rPr>
                  <w:lang w:val="en-US" w:eastAsia="zh-CN"/>
                </w:rPr>
                <w:t>milliseconds</w:t>
              </w:r>
            </w:ins>
            <w:ins w:id="475" w:author="Apple - Zhibin Wu" w:date="2025-02-28T22:47:00Z">
              <w:r>
                <w:rPr>
                  <w:lang w:val="en-US" w:eastAsia="zh-CN"/>
                </w:rPr>
                <w:t xml:space="preserve"> for </w:t>
              </w:r>
            </w:ins>
            <w:ins w:id="476" w:author="Apple - Zhibin Wu" w:date="2025-02-28T22:48:00Z">
              <w:r>
                <w:rPr>
                  <w:lang w:val="en-US" w:eastAsia="zh-CN"/>
                </w:rPr>
                <w:t xml:space="preserve">the </w:t>
              </w:r>
            </w:ins>
            <w:ins w:id="477" w:author="Apple - Zhibin Wu" w:date="2025-02-28T22:47:00Z">
              <w:r>
                <w:rPr>
                  <w:lang w:val="en-US" w:eastAsia="zh-CN"/>
                </w:rPr>
                <w:t xml:space="preserve">PC5 transmission in DL path of Multi-hop L2 U2N relay. The first PDB </w:t>
              </w:r>
            </w:ins>
            <w:ins w:id="478" w:author="Apple - Zhibin Wu" w:date="2025-02-28T22:48:00Z">
              <w:r>
                <w:rPr>
                  <w:lang w:val="en-US" w:eastAsia="zh-CN"/>
                </w:rPr>
                <w:t xml:space="preserve">value is for </w:t>
              </w:r>
            </w:ins>
            <w:ins w:id="479" w:author="Apple - Zhibin Wu" w:date="2025-02-28T22:47:00Z">
              <w:r>
                <w:rPr>
                  <w:lang w:val="en-US" w:eastAsia="zh-CN"/>
                </w:rPr>
                <w:t>the first intermediate relay UE in the DL/downstream direct</w:t>
              </w:r>
            </w:ins>
            <w:ins w:id="480" w:author="Apple - Zhibin Wu" w:date="2025-02-28T22:56:00Z">
              <w:r>
                <w:rPr>
                  <w:lang w:val="en-US" w:eastAsia="zh-CN"/>
                </w:rPr>
                <w:t>ion</w:t>
              </w:r>
            </w:ins>
            <w:ins w:id="481" w:author="Apple - Zhibin Wu" w:date="2025-02-28T22:47:00Z">
              <w:r>
                <w:rPr>
                  <w:lang w:val="en-US" w:eastAsia="zh-CN"/>
                </w:rPr>
                <w:t>, the 2</w:t>
              </w:r>
              <w:r>
                <w:rPr>
                  <w:vertAlign w:val="superscript"/>
                  <w:lang w:val="en-US" w:eastAsia="zh-CN"/>
                </w:rPr>
                <w:t>nd</w:t>
              </w:r>
              <w:r>
                <w:rPr>
                  <w:lang w:val="en-US" w:eastAsia="zh-CN"/>
                </w:rPr>
                <w:t xml:space="preserve"> PDB va</w:t>
              </w:r>
            </w:ins>
            <w:ins w:id="482" w:author="Apple - Zhibin Wu" w:date="2025-02-28T22:48:00Z">
              <w:r>
                <w:rPr>
                  <w:lang w:val="en-US" w:eastAsia="zh-CN"/>
                </w:rPr>
                <w:t xml:space="preserve">lue is for the </w:t>
              </w:r>
            </w:ins>
            <w:ins w:id="483" w:author="Apple - Zhibin Wu" w:date="2025-02-28T22:50:00Z">
              <w:r>
                <w:rPr>
                  <w:lang w:val="en-US" w:eastAsia="zh-CN"/>
                </w:rPr>
                <w:t>second</w:t>
              </w:r>
            </w:ins>
            <w:ins w:id="484" w:author="Apple - Zhibin Wu" w:date="2025-02-28T22:48:00Z">
              <w:r>
                <w:rPr>
                  <w:lang w:val="en-US" w:eastAsia="zh-CN"/>
                </w:rPr>
                <w:t xml:space="preserve"> intermediate relay UE in the DL/downstream direction</w:t>
              </w:r>
            </w:ins>
            <w:ins w:id="485" w:author="Apple - Zhibin Wu" w:date="2025-02-28T22:49:00Z">
              <w:r>
                <w:rPr>
                  <w:lang w:val="en-US" w:eastAsia="zh-CN"/>
                </w:rPr>
                <w:t>, and so on.</w:t>
              </w:r>
            </w:ins>
          </w:p>
          <w:p w14:paraId="5A9235C8" w14:textId="77777777" w:rsidR="00015E43" w:rsidRDefault="00383DBE">
            <w:pPr>
              <w:pStyle w:val="3"/>
              <w:rPr>
                <w:ins w:id="486" w:author="Apple - Zhibin Wu" w:date="2025-02-28T22:49:00Z"/>
                <w:lang w:val="en-US" w:eastAsia="zh-CN"/>
              </w:rPr>
            </w:pPr>
            <w:ins w:id="487" w:author="Apple - Zhibin Wu" w:date="2025-02-28T22:49:00Z">
              <w:r>
                <w:rPr>
                  <w:lang w:val="en-US" w:eastAsia="zh-CN"/>
                </w:rPr>
                <w:t>6.3.x</w:t>
              </w:r>
              <w:r>
                <w:rPr>
                  <w:lang w:val="en-US" w:eastAsia="zh-CN"/>
                </w:rPr>
                <w:tab/>
                <w:t>UL PDB for Intermediate relay</w:t>
              </w:r>
            </w:ins>
          </w:p>
          <w:p w14:paraId="36262F98" w14:textId="77777777" w:rsidR="00015E43" w:rsidRDefault="00383DBE">
            <w:pPr>
              <w:rPr>
                <w:ins w:id="488" w:author="Apple - Zhibin Wu" w:date="2025-02-28T22:49:00Z"/>
                <w:lang w:val="en-US" w:eastAsia="zh-CN"/>
              </w:rPr>
            </w:pPr>
            <w:ins w:id="489" w:author="Apple - Zhibin Wu" w:date="2025-02-28T22:49:00Z">
              <w:r>
                <w:rPr>
                  <w:lang w:val="en-US" w:eastAsia="zh-CN"/>
                </w:rPr>
                <w:t>Length: 8 bits</w:t>
              </w:r>
            </w:ins>
          </w:p>
          <w:p w14:paraId="71FCB04F" w14:textId="77777777" w:rsidR="00015E43" w:rsidRDefault="00383DBE">
            <w:pPr>
              <w:pStyle w:val="B1"/>
              <w:ind w:left="0" w:firstLine="0"/>
              <w:rPr>
                <w:lang w:val="en-US" w:eastAsia="zh-CN"/>
              </w:rPr>
              <w:pPrChange w:id="490" w:author="Apple - Zhibin Wu" w:date="2025-02-28T22:49:00Z">
                <w:pPr/>
              </w:pPrChange>
            </w:pPr>
            <w:ins w:id="491" w:author="Apple - Zhibin Wu" w:date="2025-02-28T22:49:00Z">
              <w:r>
                <w:rPr>
                  <w:lang w:val="en-US" w:eastAsia="zh-CN"/>
                </w:rPr>
                <w:t xml:space="preserve">This field indicates the intermediate relay UE’s packet delay budget </w:t>
              </w:r>
            </w:ins>
            <w:ins w:id="492" w:author="Apple - Zhibin Wu" w:date="2025-02-28T22:52:00Z">
              <w:r>
                <w:rPr>
                  <w:lang w:val="en-US" w:eastAsia="zh-CN"/>
                </w:rPr>
                <w:t xml:space="preserve">in milliseconds </w:t>
              </w:r>
            </w:ins>
            <w:ins w:id="493" w:author="Apple - Zhibin Wu" w:date="2025-02-28T22:49:00Z">
              <w:r>
                <w:rPr>
                  <w:lang w:val="en-US" w:eastAsia="zh-CN"/>
                </w:rPr>
                <w:t>for the PC5 transmission in UL path of Multi-hop L2 U2N relay. The first PDB value is for the first intermediate relay UE in the UL/upstream direct</w:t>
              </w:r>
            </w:ins>
            <w:ins w:id="494" w:author="Apple - Zhibin Wu" w:date="2025-02-28T22:56:00Z">
              <w:r>
                <w:rPr>
                  <w:lang w:val="en-US" w:eastAsia="zh-CN"/>
                </w:rPr>
                <w:t>ion</w:t>
              </w:r>
            </w:ins>
            <w:ins w:id="495" w:author="Apple - Zhibin Wu" w:date="2025-02-28T22:49:00Z">
              <w:r>
                <w:rPr>
                  <w:lang w:val="en-US" w:eastAsia="zh-CN"/>
                </w:rPr>
                <w:t>, the 2</w:t>
              </w:r>
              <w:r>
                <w:rPr>
                  <w:vertAlign w:val="superscript"/>
                  <w:lang w:val="en-US" w:eastAsia="zh-CN"/>
                </w:rPr>
                <w:t>nd</w:t>
              </w:r>
              <w:r>
                <w:rPr>
                  <w:lang w:val="en-US" w:eastAsia="zh-CN"/>
                </w:rPr>
                <w:t xml:space="preserve"> PDB value is for the second intermediate relay UE in the </w:t>
              </w:r>
            </w:ins>
            <w:ins w:id="496" w:author="Apple - Zhibin Wu" w:date="2025-02-28T22:50:00Z">
              <w:r>
                <w:rPr>
                  <w:lang w:val="en-US" w:eastAsia="zh-CN"/>
                </w:rPr>
                <w:t>U</w:t>
              </w:r>
            </w:ins>
            <w:ins w:id="497" w:author="Apple - Zhibin Wu" w:date="2025-02-28T22:49:00Z">
              <w:r>
                <w:rPr>
                  <w:lang w:val="en-US" w:eastAsia="zh-CN"/>
                </w:rPr>
                <w:t>L/</w:t>
              </w:r>
            </w:ins>
            <w:ins w:id="498" w:author="Apple - Zhibin Wu" w:date="2025-02-28T22:50:00Z">
              <w:r>
                <w:rPr>
                  <w:lang w:val="en-US" w:eastAsia="zh-CN"/>
                </w:rPr>
                <w:t>up</w:t>
              </w:r>
            </w:ins>
            <w:ins w:id="499" w:author="Apple - Zhibin Wu" w:date="2025-02-28T22:49:00Z">
              <w:r>
                <w:rPr>
                  <w:lang w:val="en-US" w:eastAsia="zh-CN"/>
                </w:rPr>
                <w:t>stream direction, and so on.</w:t>
              </w:r>
            </w:ins>
          </w:p>
        </w:tc>
      </w:tr>
    </w:tbl>
    <w:p w14:paraId="7E9D511D" w14:textId="77777777" w:rsidR="00015E43" w:rsidRDefault="00383DBE">
      <w:pPr>
        <w:jc w:val="center"/>
        <w:rPr>
          <w:rFonts w:eastAsia="SimSun"/>
          <w:b/>
          <w:bCs/>
          <w:lang w:val="en-US" w:eastAsia="zh-CN"/>
        </w:rPr>
      </w:pPr>
      <w:r>
        <w:rPr>
          <w:rFonts w:eastAsia="SimSun"/>
          <w:b/>
          <w:bCs/>
          <w:lang w:val="en-US" w:eastAsia="zh-CN"/>
        </w:rPr>
        <w:lastRenderedPageBreak/>
        <w:t xml:space="preserve">Figure 7: TP to support SRAP Control PDU Procedure (example) </w:t>
      </w:r>
    </w:p>
    <w:p w14:paraId="743DCDC0" w14:textId="77777777" w:rsidR="00015E43" w:rsidRDefault="00383DBE">
      <w:pPr>
        <w:rPr>
          <w:rFonts w:eastAsia="SimSun"/>
          <w:lang w:val="en-US" w:eastAsia="zh-CN"/>
        </w:rPr>
      </w:pPr>
      <w:r>
        <w:rPr>
          <w:rFonts w:eastAsia="SimSun"/>
          <w:lang w:val="en-US" w:eastAsia="zh-CN"/>
        </w:rPr>
        <w:t>Note that for a relay UE to derive the RLC channel configuration, only a PDB value is insufficient. The relay UE needs a full SL QoS profile, which can be mapped to a SLRB configuration or default SLRB provided in SIB12 or Pre-configuration. In order to solve this issue, we assume a default “</w:t>
      </w:r>
      <w:r>
        <w:rPr>
          <w:rFonts w:eastAsia="SimSun"/>
          <w:i/>
          <w:iCs/>
          <w:lang w:val="en-US" w:eastAsia="zh-CN"/>
        </w:rPr>
        <w:t>SL-QoS-Profile</w:t>
      </w:r>
      <w:r>
        <w:rPr>
          <w:rFonts w:eastAsia="SimSun"/>
          <w:lang w:val="en-US" w:eastAsia="zh-CN"/>
        </w:rPr>
        <w:t>” can be provided in SIB12 or Pre-configuration. The exact TP change (for SIB12 or pre-configuration in TS 38.331) is omitted here.</w:t>
      </w:r>
    </w:p>
    <w:p w14:paraId="020B47A6" w14:textId="77777777" w:rsidR="00015E43" w:rsidRDefault="00383DBE">
      <w:pPr>
        <w:pStyle w:val="3"/>
        <w:rPr>
          <w:rFonts w:eastAsia="SimSun"/>
          <w:lang w:val="en-US" w:eastAsia="zh-CN"/>
        </w:rPr>
      </w:pPr>
      <w:r>
        <w:rPr>
          <w:rFonts w:eastAsia="SimSun"/>
          <w:lang w:eastAsia="zh-CN"/>
        </w:rPr>
        <w:t xml:space="preserve">2.3.2 Using RRC messages to deliver QoS Split </w:t>
      </w:r>
    </w:p>
    <w:p w14:paraId="05C85964" w14:textId="77777777" w:rsidR="00015E43" w:rsidRDefault="00383DBE">
      <w:pPr>
        <w:rPr>
          <w:rFonts w:eastAsia="SimSun"/>
          <w:lang w:val="en-US" w:eastAsia="zh-CN"/>
        </w:rPr>
      </w:pPr>
      <w:r>
        <w:rPr>
          <w:rFonts w:eastAsia="SimSun"/>
          <w:b/>
          <w:bCs/>
          <w:lang w:val="en-US" w:eastAsia="zh-CN"/>
        </w:rPr>
        <w:t>The second option (Option 2)</w:t>
      </w:r>
      <w:r>
        <w:rPr>
          <w:rFonts w:eastAsia="SimSun"/>
          <w:lang w:val="en-US" w:eastAsia="zh-CN"/>
        </w:rPr>
        <w:t xml:space="preserve"> of using RRC signaling involves changes in TS 38.331. Frist, there should be enhancement in </w:t>
      </w:r>
      <w:proofErr w:type="spellStart"/>
      <w:r>
        <w:rPr>
          <w:rFonts w:eastAsia="SimSun"/>
          <w:lang w:val="en-US" w:eastAsia="zh-CN"/>
        </w:rPr>
        <w:t>Uu</w:t>
      </w:r>
      <w:proofErr w:type="spellEnd"/>
      <w:r>
        <w:rPr>
          <w:rFonts w:eastAsia="SimSun"/>
          <w:lang w:val="en-US" w:eastAsia="zh-CN"/>
        </w:rPr>
        <w:t xml:space="preserve"> message (</w:t>
      </w:r>
      <w:proofErr w:type="spellStart"/>
      <w:r>
        <w:rPr>
          <w:rFonts w:eastAsia="SimSun"/>
          <w:i/>
          <w:iCs/>
          <w:lang w:val="en-US" w:eastAsia="zh-CN"/>
        </w:rPr>
        <w:t>RRCReconfiguration</w:t>
      </w:r>
      <w:proofErr w:type="spellEnd"/>
      <w:r>
        <w:rPr>
          <w:rFonts w:eastAsia="SimSun"/>
          <w:lang w:val="en-US" w:eastAsia="zh-CN"/>
        </w:rPr>
        <w:t xml:space="preserve">) to include an extensive list of QoS split results determined by NW towards the relay(s). Then, based on the RRC configuration from </w:t>
      </w:r>
      <w:proofErr w:type="spellStart"/>
      <w:r>
        <w:rPr>
          <w:rFonts w:eastAsia="SimSun"/>
          <w:lang w:val="en-US" w:eastAsia="zh-CN"/>
        </w:rPr>
        <w:t>gNB</w:t>
      </w:r>
      <w:proofErr w:type="spellEnd"/>
      <w:r>
        <w:rPr>
          <w:rFonts w:eastAsia="SimSun"/>
          <w:lang w:val="en-US" w:eastAsia="zh-CN"/>
        </w:rPr>
        <w:t xml:space="preserve">, the last relay UE is triggered to initiate a hop-by-hop PC5-RRC signaling procedure to deliver the QoS split results along the multi-hop path. As a result, each intermediate relay UE should be triggered in turn to process the incoming PC5-RRC message and to generate its own next-hop PC5-RRC signaling to deliver the QoS split results downstream. Thus, Option 1 would need message formats changes in both </w:t>
      </w:r>
      <w:proofErr w:type="spellStart"/>
      <w:r>
        <w:rPr>
          <w:rFonts w:eastAsia="SimSun"/>
          <w:lang w:val="en-US" w:eastAsia="zh-CN"/>
        </w:rPr>
        <w:t>Uu</w:t>
      </w:r>
      <w:proofErr w:type="spellEnd"/>
      <w:r>
        <w:rPr>
          <w:rFonts w:eastAsia="SimSun"/>
          <w:lang w:val="en-US" w:eastAsia="zh-CN"/>
        </w:rPr>
        <w:t xml:space="preserve"> RRC (i.e., </w:t>
      </w:r>
      <w:proofErr w:type="spellStart"/>
      <w:r>
        <w:rPr>
          <w:rFonts w:eastAsia="SimSun"/>
          <w:i/>
          <w:iCs/>
          <w:lang w:val="en-US" w:eastAsia="zh-CN"/>
        </w:rPr>
        <w:t>RRCReconfiguration</w:t>
      </w:r>
      <w:proofErr w:type="spellEnd"/>
      <w:r>
        <w:rPr>
          <w:rFonts w:eastAsia="SimSun"/>
          <w:lang w:val="en-US" w:eastAsia="zh-CN"/>
        </w:rPr>
        <w:t xml:space="preserve"> and PC5-RRC (e.g., a new PC5-RRC Message </w:t>
      </w:r>
      <w:proofErr w:type="spellStart"/>
      <w:r>
        <w:rPr>
          <w:rFonts w:eastAsia="SimSun"/>
          <w:i/>
          <w:iCs/>
          <w:lang w:val="en-US" w:eastAsia="zh-CN"/>
        </w:rPr>
        <w:lastRenderedPageBreak/>
        <w:t>QoSTransferSidelink</w:t>
      </w:r>
      <w:proofErr w:type="spellEnd"/>
      <w:r>
        <w:rPr>
          <w:rFonts w:eastAsia="SimSun"/>
          <w:lang w:val="en-US" w:eastAsia="zh-CN"/>
        </w:rPr>
        <w:t xml:space="preserve">) for split QoS delivery) and PC5-RRC procedures to handle the reception of </w:t>
      </w:r>
      <w:proofErr w:type="spellStart"/>
      <w:r>
        <w:rPr>
          <w:rFonts w:eastAsia="SimSun"/>
          <w:i/>
          <w:iCs/>
          <w:lang w:val="en-US" w:eastAsia="zh-CN"/>
        </w:rPr>
        <w:t>QoSTransferSidelink</w:t>
      </w:r>
      <w:proofErr w:type="spellEnd"/>
      <w:r>
        <w:rPr>
          <w:rFonts w:eastAsia="SimSun"/>
          <w:lang w:val="en-US" w:eastAsia="zh-CN"/>
        </w:rPr>
        <w:t>)</w:t>
      </w:r>
      <w:r>
        <w:rPr>
          <w:rFonts w:eastAsia="SimSun"/>
          <w:i/>
          <w:iCs/>
          <w:lang w:val="en-US" w:eastAsia="zh-CN"/>
        </w:rPr>
        <w:t xml:space="preserve"> </w:t>
      </w:r>
      <w:r>
        <w:rPr>
          <w:rFonts w:eastAsia="SimSun"/>
          <w:lang w:val="en-US" w:eastAsia="zh-CN"/>
        </w:rPr>
        <w:t xml:space="preserve">from the parent relay node and re-generate the </w:t>
      </w:r>
      <w:proofErr w:type="spellStart"/>
      <w:r>
        <w:rPr>
          <w:rFonts w:eastAsia="SimSun"/>
          <w:i/>
          <w:iCs/>
          <w:lang w:val="en-US" w:eastAsia="zh-CN"/>
        </w:rPr>
        <w:t>QoSTransferSidelink</w:t>
      </w:r>
      <w:proofErr w:type="spellEnd"/>
      <w:r>
        <w:rPr>
          <w:rFonts w:eastAsia="SimSun"/>
          <w:lang w:val="en-US" w:eastAsia="zh-CN"/>
        </w:rPr>
        <w:t xml:space="preserve">) towards its child relay(s). </w:t>
      </w:r>
    </w:p>
    <w:p w14:paraId="7219F9A4" w14:textId="77777777" w:rsidR="00015E43" w:rsidRDefault="00383DBE">
      <w:pPr>
        <w:rPr>
          <w:rFonts w:eastAsia="SimSun"/>
          <w:lang w:val="en-US" w:eastAsia="zh-CN"/>
        </w:rPr>
      </w:pPr>
      <w:r>
        <w:rPr>
          <w:rFonts w:eastAsia="SimSun"/>
          <w:lang w:val="en-US" w:eastAsia="zh-CN"/>
        </w:rPr>
        <w:t xml:space="preserve">Necessary ASN.1 changes are explained below in Figure 8 as reference for Option 2. In the </w:t>
      </w:r>
      <w:proofErr w:type="spellStart"/>
      <w:r>
        <w:rPr>
          <w:rFonts w:eastAsia="SimSun"/>
          <w:lang w:val="en-US" w:eastAsia="zh-CN"/>
        </w:rPr>
        <w:t>signalling</w:t>
      </w:r>
      <w:proofErr w:type="spellEnd"/>
      <w:r>
        <w:rPr>
          <w:rFonts w:eastAsia="SimSun"/>
          <w:lang w:val="en-US" w:eastAsia="zh-CN"/>
        </w:rPr>
        <w:t xml:space="preserve"> design below, the NW provides the UL and DL split per each DRB per reach remote UE in RRC </w:t>
      </w:r>
      <w:proofErr w:type="spellStart"/>
      <w:r>
        <w:rPr>
          <w:rFonts w:eastAsia="SimSun"/>
          <w:lang w:val="en-US" w:eastAsia="zh-CN"/>
        </w:rPr>
        <w:t>signalling</w:t>
      </w:r>
      <w:proofErr w:type="spellEnd"/>
      <w:r>
        <w:rPr>
          <w:rFonts w:eastAsia="SimSun"/>
          <w:lang w:val="en-US" w:eastAsia="zh-CN"/>
        </w:rPr>
        <w:t xml:space="preserve"> in ASN.1 formats. In addition, a default </w:t>
      </w:r>
      <w:r>
        <w:rPr>
          <w:rFonts w:eastAsia="SimSun"/>
          <w:i/>
          <w:iCs/>
          <w:lang w:val="en-US" w:eastAsia="zh-CN"/>
        </w:rPr>
        <w:t>sl-default-PC5QoS</w:t>
      </w:r>
      <w:r>
        <w:rPr>
          <w:rFonts w:eastAsia="SimSun"/>
          <w:lang w:val="en-US" w:eastAsia="zh-CN"/>
        </w:rPr>
        <w:t xml:space="preserve"> is provided per DRB to characterize the overall SL QoS requirements (except PDB) for PC5 hop(s) so that the IDLE/INACTVE intermediate relay UE can derive the PC5 RLC channel configuration with a PC5 QoS profile including the split PDB. This parameter can be omitted if a similar parameter is provided in SIB12 or Pre-configuration, as done in Option 1 in clause 2.3.1. </w:t>
      </w:r>
    </w:p>
    <w:p w14:paraId="698AEEC5" w14:textId="77777777" w:rsidR="00015E43" w:rsidRDefault="00383DBE">
      <w:pPr>
        <w:rPr>
          <w:rFonts w:eastAsia="SimSun"/>
          <w:lang w:val="en-US" w:eastAsia="zh-CN"/>
        </w:rPr>
      </w:pPr>
      <w:r>
        <w:rPr>
          <w:rFonts w:eastAsia="SimSun"/>
          <w:lang w:val="en-US" w:eastAsia="zh-CN"/>
        </w:rPr>
        <w:t xml:space="preserve">The PC5-RRC procedure text changes for </w:t>
      </w:r>
      <w:proofErr w:type="spellStart"/>
      <w:r>
        <w:rPr>
          <w:rFonts w:eastAsia="SimSun"/>
          <w:i/>
          <w:iCs/>
          <w:lang w:val="en-US" w:eastAsia="zh-CN"/>
        </w:rPr>
        <w:t>QoSTransferSidelink</w:t>
      </w:r>
      <w:proofErr w:type="spellEnd"/>
      <w:r>
        <w:rPr>
          <w:rFonts w:eastAsia="SimSun"/>
          <w:lang w:val="en-US" w:eastAsia="zh-CN"/>
        </w:rPr>
        <w:t xml:space="preserve"> would be quite similar to what the baseline procedure specified for paging and SI forwarding in regards of the handling/forwarding of </w:t>
      </w:r>
      <w:proofErr w:type="spellStart"/>
      <w:r>
        <w:rPr>
          <w:rFonts w:eastAsia="SimSun"/>
          <w:i/>
          <w:iCs/>
          <w:lang w:val="en-US" w:eastAsia="zh-CN"/>
        </w:rPr>
        <w:t>UuMessageTransferSidelink</w:t>
      </w:r>
      <w:proofErr w:type="spellEnd"/>
      <w:r>
        <w:rPr>
          <w:rFonts w:eastAsia="SimSun"/>
          <w:i/>
          <w:iCs/>
          <w:lang w:val="en-US" w:eastAsia="zh-CN"/>
        </w:rPr>
        <w:t>.</w:t>
      </w:r>
      <w:r>
        <w:rPr>
          <w:rFonts w:eastAsia="SimSun"/>
          <w:lang w:val="en-US" w:eastAsia="zh-CN"/>
        </w:rPr>
        <w:t xml:space="preserve"> So, we omitted the TP changes for RRC procedures here. But please note that there will be extra TP changes needed in TS 38.331 to handle the </w:t>
      </w:r>
      <w:proofErr w:type="spellStart"/>
      <w:r>
        <w:rPr>
          <w:rFonts w:eastAsia="SimSun"/>
          <w:lang w:val="en-US" w:eastAsia="zh-CN"/>
        </w:rPr>
        <w:t>signalling</w:t>
      </w:r>
      <w:proofErr w:type="spellEnd"/>
      <w:r>
        <w:rPr>
          <w:rFonts w:eastAsia="SimSun"/>
          <w:lang w:val="en-US" w:eastAsia="zh-CN"/>
        </w:rPr>
        <w:t>.</w:t>
      </w:r>
    </w:p>
    <w:tbl>
      <w:tblPr>
        <w:tblStyle w:val="ae"/>
        <w:tblW w:w="0" w:type="auto"/>
        <w:tblLook w:val="04A0" w:firstRow="1" w:lastRow="0" w:firstColumn="1" w:lastColumn="0" w:noHBand="0" w:noVBand="1"/>
      </w:tblPr>
      <w:tblGrid>
        <w:gridCol w:w="9631"/>
      </w:tblGrid>
      <w:tr w:rsidR="00015E43" w14:paraId="01AF27A4" w14:textId="77777777">
        <w:tc>
          <w:tcPr>
            <w:tcW w:w="9631" w:type="dxa"/>
          </w:tcPr>
          <w:p w14:paraId="11F6E358" w14:textId="77777777" w:rsidR="00015E43" w:rsidRDefault="00383DBE">
            <w:pPr>
              <w:rPr>
                <w:rFonts w:eastAsia="SimSun"/>
                <w:lang w:val="en-US" w:eastAsia="zh-CN"/>
              </w:rPr>
            </w:pPr>
            <w:r>
              <w:rPr>
                <w:rFonts w:eastAsia="SimSun"/>
                <w:highlight w:val="yellow"/>
                <w:lang w:val="en-US" w:eastAsia="zh-CN"/>
              </w:rPr>
              <w:t>================================ &lt;First change&gt;=============================</w:t>
            </w:r>
          </w:p>
          <w:p w14:paraId="477C7066" w14:textId="77777777" w:rsidR="00015E43" w:rsidRDefault="00383DBE">
            <w:pPr>
              <w:pStyle w:val="4"/>
              <w:rPr>
                <w:lang w:val="en-US" w:eastAsia="zh-CN"/>
              </w:rPr>
            </w:pPr>
            <w:bookmarkStart w:id="500" w:name="_Toc185577619"/>
            <w:bookmarkStart w:id="501" w:name="_Toc60777108"/>
            <w:r>
              <w:rPr>
                <w:lang w:val="en-US" w:eastAsia="zh-CN"/>
              </w:rPr>
              <w:t>–</w:t>
            </w:r>
            <w:r>
              <w:rPr>
                <w:lang w:val="en-US" w:eastAsia="zh-CN"/>
              </w:rPr>
              <w:tab/>
            </w:r>
            <w:proofErr w:type="spellStart"/>
            <w:r>
              <w:rPr>
                <w:i/>
                <w:lang w:val="en-US" w:eastAsia="zh-CN"/>
              </w:rPr>
              <w:t>RRCReconfiguration</w:t>
            </w:r>
            <w:bookmarkEnd w:id="500"/>
            <w:bookmarkEnd w:id="501"/>
            <w:proofErr w:type="spellEnd"/>
          </w:p>
          <w:p w14:paraId="0BF0D332" w14:textId="77777777" w:rsidR="00015E43" w:rsidRDefault="00383DBE">
            <w:pPr>
              <w:pStyle w:val="B1"/>
              <w:ind w:left="0" w:firstLine="0"/>
              <w:rPr>
                <w:color w:val="FF0000"/>
                <w:lang w:val="en-US" w:eastAsia="zh-CN"/>
              </w:rPr>
            </w:pPr>
            <w:r>
              <w:rPr>
                <w:color w:val="FF0000"/>
                <w:lang w:val="en-US" w:eastAsia="zh-CN"/>
              </w:rPr>
              <w:t>&lt;Text Omitted&gt;</w:t>
            </w:r>
          </w:p>
          <w:p w14:paraId="30E2EC59" w14:textId="77777777" w:rsidR="00015E43" w:rsidRPr="00015E43" w:rsidRDefault="00383DBE">
            <w:pPr>
              <w:pStyle w:val="PL"/>
              <w:rPr>
                <w:ins w:id="502" w:author="Apple - Zhibin Wu" w:date="2025-03-05T12:07:00Z"/>
                <w:lang w:val="en-US" w:eastAsia="zh-CN"/>
                <w:rPrChange w:id="503" w:author="Apple - Zhibin Wu" w:date="2025-03-05T12:07:00Z">
                  <w:rPr>
                    <w:ins w:id="504" w:author="Apple - Zhibin Wu" w:date="2025-03-05T12:07:00Z"/>
                    <w:color w:val="808080"/>
                  </w:rPr>
                </w:rPrChange>
              </w:rPr>
            </w:pPr>
            <w:ins w:id="505" w:author="Apple - Zhibin Wu" w:date="2025-03-05T12:07:00Z">
              <w:r>
                <w:rPr>
                  <w:lang w:val="en-US" w:eastAsia="zh-CN"/>
                </w:rPr>
                <w:t xml:space="preserve">RRCReconfiguration-v1900-IEs ::=        </w:t>
              </w:r>
              <w:r>
                <w:rPr>
                  <w:color w:val="993366"/>
                  <w:lang w:val="en-US" w:eastAsia="zh-CN"/>
                </w:rPr>
                <w:t>SEQUENCE</w:t>
              </w:r>
              <w:r>
                <w:rPr>
                  <w:lang w:val="en-US" w:eastAsia="zh-CN"/>
                </w:rPr>
                <w:t xml:space="preserve"> {</w:t>
              </w:r>
            </w:ins>
          </w:p>
          <w:p w14:paraId="0C91DB3E" w14:textId="77777777" w:rsidR="00015E43" w:rsidRPr="00015E43" w:rsidRDefault="00383DBE">
            <w:pPr>
              <w:pStyle w:val="PL"/>
              <w:rPr>
                <w:ins w:id="506" w:author="Apple - Zhibin Wu" w:date="2025-03-05T12:07:00Z"/>
                <w:rFonts w:eastAsia="SimSun"/>
                <w:color w:val="808080"/>
                <w:lang w:val="en-US" w:eastAsia="zh-CN"/>
                <w:rPrChange w:id="507" w:author="Apple - Zhibin Wu" w:date="2025-03-05T12:08:00Z">
                  <w:rPr>
                    <w:ins w:id="508" w:author="Apple - Zhibin Wu" w:date="2025-03-05T12:07:00Z"/>
                    <w:color w:val="808080"/>
                  </w:rPr>
                </w:rPrChange>
              </w:rPr>
            </w:pPr>
            <w:ins w:id="509" w:author="Apple - Zhibin Wu" w:date="2025-03-05T12:07:00Z">
              <w:r>
                <w:rPr>
                  <w:lang w:val="en-US" w:eastAsia="zh-CN"/>
                </w:rPr>
                <w:t xml:space="preserve">    </w:t>
              </w:r>
              <w:r>
                <w:rPr>
                  <w:rFonts w:eastAsia="SimSun"/>
                  <w:lang w:val="en-US" w:eastAsia="zh-CN"/>
                </w:rPr>
                <w:t>sl-</w:t>
              </w:r>
            </w:ins>
            <w:ins w:id="510" w:author="Apple - Zhibin Wu" w:date="2025-03-05T12:08:00Z">
              <w:r>
                <w:rPr>
                  <w:rFonts w:eastAsia="SimSun"/>
                  <w:lang w:val="en-US" w:eastAsia="zh-CN"/>
                </w:rPr>
                <w:t>MHRelay</w:t>
              </w:r>
            </w:ins>
            <w:ins w:id="511" w:author="Apple - Zhibin Wu" w:date="2025-03-05T12:07:00Z">
              <w:r>
                <w:rPr>
                  <w:rFonts w:eastAsia="SimSun"/>
                  <w:lang w:val="en-US" w:eastAsia="zh-CN"/>
                </w:rPr>
                <w:t>QoSSpl</w:t>
              </w:r>
            </w:ins>
            <w:ins w:id="512" w:author="Apple - Zhibin Wu" w:date="2025-03-05T12:08:00Z">
              <w:r>
                <w:rPr>
                  <w:rFonts w:eastAsia="SimSun"/>
                  <w:lang w:val="en-US" w:eastAsia="zh-CN"/>
                </w:rPr>
                <w:t>it</w:t>
              </w:r>
            </w:ins>
            <w:ins w:id="513" w:author="Apple - Zhibin Wu" w:date="2025-03-05T15:41:00Z">
              <w:r>
                <w:rPr>
                  <w:rFonts w:eastAsia="SimSun"/>
                  <w:lang w:val="en-US" w:eastAsia="zh-CN"/>
                </w:rPr>
                <w:t>List</w:t>
              </w:r>
            </w:ins>
            <w:ins w:id="514" w:author="Apple - Zhibin Wu" w:date="2025-03-05T12:07:00Z">
              <w:r>
                <w:rPr>
                  <w:rFonts w:eastAsia="SimSun"/>
                  <w:lang w:val="en-US" w:eastAsia="zh-CN"/>
                </w:rPr>
                <w:t>-r1</w:t>
              </w:r>
            </w:ins>
            <w:ins w:id="515" w:author="Apple - Zhibin Wu" w:date="2025-03-05T12:08:00Z">
              <w:r>
                <w:rPr>
                  <w:rFonts w:eastAsia="SimSun"/>
                  <w:lang w:val="en-US" w:eastAsia="zh-CN"/>
                </w:rPr>
                <w:t>9</w:t>
              </w:r>
            </w:ins>
            <w:ins w:id="516" w:author="Apple - Zhibin Wu" w:date="2025-03-05T12:07:00Z">
              <w:r>
                <w:rPr>
                  <w:lang w:val="en-US" w:eastAsia="zh-CN"/>
                </w:rPr>
                <w:t xml:space="preserve">                </w:t>
              </w:r>
            </w:ins>
            <w:ins w:id="517" w:author="Apple - Zhibin Wu" w:date="2025-03-05T11:54:00Z">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w:t>
              </w:r>
            </w:ins>
            <w:ins w:id="518" w:author="Apple - Zhibin Wu" w:date="2025-03-05T12:16:00Z">
              <w:r>
                <w:rPr>
                  <w:lang w:val="en-US" w:eastAsia="zh-CN"/>
                </w:rPr>
                <w:t>MHPath</w:t>
              </w:r>
            </w:ins>
            <w:ins w:id="519" w:author="Apple - Zhibin Wu" w:date="2025-03-05T12:17:00Z">
              <w:r>
                <w:rPr>
                  <w:lang w:val="en-US" w:eastAsia="zh-CN"/>
                </w:rPr>
                <w:t>s</w:t>
              </w:r>
            </w:ins>
            <w:ins w:id="520" w:author="Apple - Zhibin Wu" w:date="2025-03-05T11:54:00Z">
              <w:r>
                <w:rPr>
                  <w:lang w:val="en-US" w:eastAsia="zh-CN"/>
                </w:rPr>
                <w:t>-r1</w:t>
              </w:r>
            </w:ins>
            <w:ins w:id="521" w:author="Apple - Zhibin Wu" w:date="2025-03-05T12:16:00Z">
              <w:r>
                <w:rPr>
                  <w:lang w:val="en-US" w:eastAsia="zh-CN"/>
                </w:rPr>
                <w:t>9</w:t>
              </w:r>
            </w:ins>
            <w:ins w:id="522" w:author="Apple - Zhibin Wu" w:date="2025-03-05T11:54:00Z">
              <w:r>
                <w:rPr>
                  <w:lang w:val="en-US" w:eastAsia="zh-CN"/>
                </w:rPr>
                <w:t>))</w:t>
              </w:r>
              <w:r>
                <w:rPr>
                  <w:color w:val="993366"/>
                  <w:lang w:val="en-US" w:eastAsia="zh-CN"/>
                </w:rPr>
                <w:t xml:space="preserve"> OF</w:t>
              </w:r>
            </w:ins>
            <w:ins w:id="523" w:author="Apple - Zhibin Wu" w:date="2025-03-05T12:07:00Z">
              <w:r>
                <w:rPr>
                  <w:rFonts w:eastAsia="SimSun"/>
                  <w:lang w:val="en-US" w:eastAsia="zh-CN"/>
                </w:rPr>
                <w:t xml:space="preserve"> SL-</w:t>
              </w:r>
            </w:ins>
            <w:ins w:id="524" w:author="Apple - Zhibin Wu" w:date="2025-03-05T12:08:00Z">
              <w:r>
                <w:rPr>
                  <w:rFonts w:eastAsia="SimSun"/>
                  <w:lang w:val="en-US" w:eastAsia="zh-CN"/>
                </w:rPr>
                <w:t>QoSSp</w:t>
              </w:r>
            </w:ins>
            <w:ins w:id="525" w:author="Apple - Zhibin Wu" w:date="2025-03-05T12:09:00Z">
              <w:r>
                <w:rPr>
                  <w:rFonts w:eastAsia="SimSun"/>
                  <w:lang w:val="en-US" w:eastAsia="zh-CN"/>
                </w:rPr>
                <w:t>lit</w:t>
              </w:r>
            </w:ins>
            <w:ins w:id="526" w:author="Apple - Zhibin Wu" w:date="2025-03-05T12:07:00Z">
              <w:r>
                <w:rPr>
                  <w:rFonts w:eastAsia="SimSun"/>
                  <w:lang w:val="en-US" w:eastAsia="zh-CN"/>
                </w:rPr>
                <w:t>-</w:t>
              </w:r>
            </w:ins>
            <w:ins w:id="527" w:author="Apple - Zhibin Wu" w:date="2025-03-05T12:20:00Z">
              <w:r>
                <w:rPr>
                  <w:rFonts w:eastAsia="SimSun"/>
                  <w:lang w:val="en-US" w:eastAsia="zh-CN"/>
                </w:rPr>
                <w:t>Info-</w:t>
              </w:r>
            </w:ins>
            <w:ins w:id="528" w:author="Apple - Zhibin Wu" w:date="2025-03-05T12:07:00Z">
              <w:r>
                <w:rPr>
                  <w:rFonts w:eastAsia="SimSun"/>
                  <w:lang w:val="en-US" w:eastAsia="zh-CN"/>
                </w:rPr>
                <w:t>r1</w:t>
              </w:r>
            </w:ins>
            <w:ins w:id="529" w:author="Apple - Zhibin Wu" w:date="2025-03-05T12:09:00Z">
              <w:r>
                <w:rPr>
                  <w:rFonts w:eastAsia="SimSun"/>
                  <w:lang w:val="en-US" w:eastAsia="zh-CN"/>
                </w:rPr>
                <w:t>9</w:t>
              </w:r>
            </w:ins>
            <w:ins w:id="530" w:author="Apple - Zhibin Wu" w:date="2025-03-05T12:07:00Z">
              <w:r>
                <w:rPr>
                  <w:rFonts w:eastAsia="SimSun"/>
                  <w:lang w:val="en-US" w:eastAsia="zh-CN"/>
                </w:rPr>
                <w:t>}</w:t>
              </w:r>
              <w:r>
                <w:rPr>
                  <w:lang w:val="en-US" w:eastAsia="zh-CN"/>
                </w:rPr>
                <w:t xml:space="preserve">                  </w:t>
              </w:r>
              <w:r>
                <w:rPr>
                  <w:rFonts w:eastAsia="SimSun"/>
                  <w:color w:val="993366"/>
                  <w:lang w:val="en-US" w:eastAsia="zh-CN"/>
                </w:rPr>
                <w:t>OPTIONAL</w:t>
              </w:r>
              <w:r>
                <w:rPr>
                  <w:rFonts w:eastAsia="SimSun"/>
                  <w:lang w:val="en-US" w:eastAsia="zh-CN"/>
                </w:rPr>
                <w:t xml:space="preserve">, </w:t>
              </w:r>
              <w:r>
                <w:rPr>
                  <w:rFonts w:eastAsia="SimSun"/>
                  <w:color w:val="808080"/>
                  <w:lang w:val="en-US" w:eastAsia="zh-CN"/>
                </w:rPr>
                <w:t>-- Need M</w:t>
              </w:r>
            </w:ins>
          </w:p>
          <w:p w14:paraId="529482E2" w14:textId="77777777" w:rsidR="00015E43" w:rsidRPr="0064743D" w:rsidRDefault="00383DBE">
            <w:pPr>
              <w:pStyle w:val="PL"/>
              <w:rPr>
                <w:ins w:id="531" w:author="Apple - Zhibin Wu" w:date="2025-03-05T12:07:00Z"/>
                <w:lang w:val="fr-FR" w:eastAsia="zh-CN"/>
              </w:rPr>
            </w:pPr>
            <w:ins w:id="532" w:author="Apple - Zhibin Wu" w:date="2025-03-05T12:07:00Z">
              <w:r>
                <w:rPr>
                  <w:lang w:val="en-US" w:eastAsia="zh-CN"/>
                </w:rPr>
                <w:t xml:space="preserve">    </w:t>
              </w:r>
              <w:r w:rsidRPr="0064743D">
                <w:rPr>
                  <w:lang w:val="fr-FR" w:eastAsia="zh-CN"/>
                </w:rPr>
                <w:t>nonCriticalExtension                        RRCReconfiguration-v1</w:t>
              </w:r>
            </w:ins>
            <w:ins w:id="533" w:author="Apple - Zhibin Wu" w:date="2025-03-05T12:50:00Z">
              <w:r w:rsidRPr="0064743D">
                <w:rPr>
                  <w:lang w:val="fr-FR" w:eastAsia="zh-CN"/>
                </w:rPr>
                <w:t>900</w:t>
              </w:r>
            </w:ins>
            <w:ins w:id="534" w:author="Apple - Zhibin Wu" w:date="2025-03-05T12:07:00Z">
              <w:r w:rsidRPr="0064743D">
                <w:rPr>
                  <w:lang w:val="fr-FR" w:eastAsia="zh-CN"/>
                </w:rPr>
                <w:t xml:space="preserve">-IEs                                   </w:t>
              </w:r>
              <w:r w:rsidRPr="0064743D">
                <w:rPr>
                  <w:color w:val="993366"/>
                  <w:lang w:val="fr-FR" w:eastAsia="zh-CN"/>
                </w:rPr>
                <w:t>OPTIONAL</w:t>
              </w:r>
            </w:ins>
          </w:p>
          <w:p w14:paraId="266DFC22" w14:textId="77777777" w:rsidR="00015E43" w:rsidRPr="0064743D" w:rsidRDefault="00383DBE">
            <w:pPr>
              <w:pStyle w:val="PL"/>
              <w:rPr>
                <w:ins w:id="535" w:author="Apple - Zhibin Wu" w:date="2025-03-05T12:07:00Z"/>
                <w:lang w:val="fr-FR" w:eastAsia="zh-CN"/>
              </w:rPr>
            </w:pPr>
            <w:ins w:id="536" w:author="Apple - Zhibin Wu" w:date="2025-03-05T12:07:00Z">
              <w:r w:rsidRPr="0064743D">
                <w:rPr>
                  <w:lang w:val="fr-FR" w:eastAsia="zh-CN"/>
                </w:rPr>
                <w:t>}</w:t>
              </w:r>
            </w:ins>
          </w:p>
          <w:p w14:paraId="646E6AA2" w14:textId="77777777" w:rsidR="00015E43" w:rsidRPr="0064743D" w:rsidRDefault="00383DBE">
            <w:pPr>
              <w:pStyle w:val="B1"/>
              <w:ind w:left="0" w:firstLine="0"/>
              <w:rPr>
                <w:color w:val="FF0000"/>
                <w:lang w:val="fr-FR" w:eastAsia="zh-CN"/>
              </w:rPr>
            </w:pPr>
            <w:r w:rsidRPr="0064743D">
              <w:rPr>
                <w:color w:val="FF0000"/>
                <w:lang w:val="fr-FR" w:eastAsia="zh-CN"/>
              </w:rPr>
              <w:t>&lt;Text Omitted&gt;</w:t>
            </w:r>
          </w:p>
          <w:p w14:paraId="7AFDB139" w14:textId="77777777" w:rsidR="00015E43" w:rsidRPr="0064743D" w:rsidRDefault="00383DBE">
            <w:pPr>
              <w:pStyle w:val="PL"/>
              <w:rPr>
                <w:ins w:id="537" w:author="Apple - Zhibin Wu" w:date="2025-03-05T12:19:00Z"/>
                <w:lang w:val="fr-FR" w:eastAsia="zh-CN"/>
              </w:rPr>
            </w:pPr>
            <w:ins w:id="538" w:author="Apple - Zhibin Wu" w:date="2025-03-05T12:19:00Z">
              <w:r w:rsidRPr="0064743D">
                <w:rPr>
                  <w:lang w:val="fr-FR" w:eastAsia="zh-CN"/>
                </w:rPr>
                <w:t xml:space="preserve">SL-SplitQoS-Info-r19 ::=                </w:t>
              </w:r>
              <w:r w:rsidRPr="0064743D">
                <w:rPr>
                  <w:color w:val="993366"/>
                  <w:lang w:val="fr-FR" w:eastAsia="zh-CN"/>
                </w:rPr>
                <w:t>SEQUENCE</w:t>
              </w:r>
              <w:r w:rsidRPr="0064743D">
                <w:rPr>
                  <w:lang w:val="fr-FR" w:eastAsia="zh-CN"/>
                </w:rPr>
                <w:t xml:space="preserve"> {</w:t>
              </w:r>
            </w:ins>
          </w:p>
          <w:p w14:paraId="7184D8E1" w14:textId="77777777" w:rsidR="00015E43" w:rsidRPr="0064743D" w:rsidRDefault="00383DBE">
            <w:pPr>
              <w:pStyle w:val="PL"/>
              <w:rPr>
                <w:ins w:id="539" w:author="Apple - Zhibin Wu" w:date="2025-03-05T12:19:00Z"/>
                <w:lang w:val="fr-FR" w:eastAsia="zh-CN"/>
              </w:rPr>
            </w:pPr>
            <w:ins w:id="540" w:author="Apple - Zhibin Wu" w:date="2025-03-05T12:19:00Z">
              <w:r w:rsidRPr="0064743D">
                <w:rPr>
                  <w:lang w:val="fr-FR" w:eastAsia="zh-CN"/>
                </w:rPr>
                <w:t xml:space="preserve">    sl-DestinationIdentityRemoteUE-r19   SL-DestinationIdentity-r16,</w:t>
              </w:r>
            </w:ins>
          </w:p>
          <w:p w14:paraId="108135A3" w14:textId="77777777" w:rsidR="00015E43" w:rsidRPr="00D43941" w:rsidRDefault="00383DBE">
            <w:pPr>
              <w:pStyle w:val="PL"/>
              <w:ind w:firstLine="380"/>
              <w:rPr>
                <w:ins w:id="541" w:author="Apple - Zhibin Wu" w:date="2025-03-05T15:03:00Z"/>
                <w:lang w:val="pt-BR" w:eastAsia="zh-CN"/>
              </w:rPr>
            </w:pPr>
            <w:ins w:id="542" w:author="Apple - Zhibin Wu" w:date="2025-03-05T12:19:00Z">
              <w:r w:rsidRPr="00D43941">
                <w:rPr>
                  <w:lang w:val="pt-BR" w:eastAsia="zh-CN"/>
                </w:rPr>
                <w:t xml:space="preserve">sl-E2E-UuDRB-Index-r19               </w:t>
              </w:r>
              <w:r w:rsidRPr="00D43941">
                <w:rPr>
                  <w:color w:val="993366"/>
                  <w:lang w:val="pt-BR" w:eastAsia="zh-CN"/>
                </w:rPr>
                <w:t>INTEGER</w:t>
              </w:r>
              <w:r w:rsidRPr="00D43941">
                <w:rPr>
                  <w:lang w:val="pt-BR" w:eastAsia="zh-CN"/>
                </w:rPr>
                <w:t xml:space="preserve"> (1..maxDRB)</w:t>
              </w:r>
            </w:ins>
          </w:p>
          <w:p w14:paraId="47F37878" w14:textId="77777777" w:rsidR="00015E43" w:rsidRPr="00D43941" w:rsidRDefault="00383DBE">
            <w:pPr>
              <w:pStyle w:val="PL"/>
              <w:ind w:firstLine="380"/>
              <w:rPr>
                <w:ins w:id="543" w:author="Apple - Zhibin Wu" w:date="2025-03-05T12:19:00Z"/>
                <w:lang w:val="pt-BR" w:eastAsia="zh-CN"/>
              </w:rPr>
            </w:pPr>
            <w:ins w:id="544" w:author="Apple - Zhibin Wu" w:date="2025-03-05T15:03:00Z">
              <w:r w:rsidRPr="00D43941">
                <w:rPr>
                  <w:lang w:val="pt-BR" w:eastAsia="zh-CN"/>
                </w:rPr>
                <w:t xml:space="preserve">sl-default-PC5QoS-r19                SL-QoS-Profile-r16 </w:t>
              </w:r>
            </w:ins>
            <w:ins w:id="545" w:author="Apple - Zhibin Wu" w:date="2025-03-05T15:04:00Z">
              <w:r w:rsidRPr="00D43941">
                <w:rPr>
                  <w:lang w:val="pt-BR" w:eastAsia="zh-CN"/>
                </w:rPr>
                <w:t xml:space="preserve">   </w:t>
              </w:r>
            </w:ins>
            <w:ins w:id="546" w:author="Apple - Zhibin Wu" w:date="2025-03-05T15:03:00Z">
              <w:r w:rsidRPr="00D43941">
                <w:rPr>
                  <w:color w:val="993366"/>
                  <w:lang w:val="pt-BR" w:eastAsia="zh-CN"/>
                </w:rPr>
                <w:t>OPTIONAL</w:t>
              </w:r>
              <w:r w:rsidRPr="00D43941">
                <w:rPr>
                  <w:lang w:val="pt-BR" w:eastAsia="zh-CN"/>
                </w:rPr>
                <w:t xml:space="preserve">, </w:t>
              </w:r>
              <w:r w:rsidRPr="00D43941">
                <w:rPr>
                  <w:color w:val="808080"/>
                  <w:lang w:val="pt-BR" w:eastAsia="zh-CN"/>
                </w:rPr>
                <w:t>-- Need N</w:t>
              </w:r>
            </w:ins>
          </w:p>
          <w:p w14:paraId="62616DA8" w14:textId="77777777" w:rsidR="00015E43" w:rsidRDefault="00383DBE">
            <w:pPr>
              <w:pStyle w:val="PL"/>
              <w:ind w:firstLine="380"/>
              <w:rPr>
                <w:ins w:id="547" w:author="Apple - Zhibin Wu" w:date="2025-03-05T12:19:00Z"/>
                <w:color w:val="808080"/>
                <w:lang w:val="en-US" w:eastAsia="zh-CN"/>
              </w:rPr>
            </w:pPr>
            <w:ins w:id="548" w:author="Apple - Zhibin Wu" w:date="2025-03-05T12:19:00Z">
              <w:r>
                <w:rPr>
                  <w:lang w:val="en-US" w:eastAsia="zh-CN"/>
                </w:rPr>
                <w:t xml:space="preserve">sl-DLDRBSplitQoSList-r19.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4EB8AC9C" w14:textId="77777777" w:rsidR="00015E43" w:rsidRDefault="00383DBE">
            <w:pPr>
              <w:pStyle w:val="PL"/>
              <w:ind w:firstLine="380"/>
              <w:rPr>
                <w:ins w:id="549" w:author="Apple - Zhibin Wu" w:date="2025-03-05T12:19:00Z"/>
                <w:color w:val="808080"/>
                <w:lang w:val="en-US" w:eastAsia="zh-CN"/>
              </w:rPr>
            </w:pPr>
            <w:ins w:id="550" w:author="Apple - Zhibin Wu" w:date="2025-03-05T12:19:00Z">
              <w:r>
                <w:rPr>
                  <w:lang w:val="en-US" w:eastAsia="zh-CN"/>
                </w:rPr>
                <w:t xml:space="preserve">sl-ULDRBSplitQoSList-r19.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1DC2A9B3" w14:textId="77777777" w:rsidR="00015E43" w:rsidRDefault="00383DBE">
            <w:pPr>
              <w:pStyle w:val="PL"/>
              <w:rPr>
                <w:ins w:id="551" w:author="Apple - Zhibin Wu" w:date="2025-03-05T12:19:00Z"/>
                <w:color w:val="808080"/>
                <w:lang w:val="en-US" w:eastAsia="zh-CN"/>
              </w:rPr>
            </w:pPr>
            <w:ins w:id="552" w:author="Apple - Zhibin Wu" w:date="2025-03-05T12:19:00Z">
              <w:r>
                <w:rPr>
                  <w:color w:val="808080"/>
                  <w:lang w:val="en-US" w:eastAsia="zh-CN"/>
                </w:rPr>
                <w:t>}</w:t>
              </w:r>
            </w:ins>
          </w:p>
          <w:p w14:paraId="4FF50760" w14:textId="77777777" w:rsidR="00015E43" w:rsidRDefault="00015E43">
            <w:pPr>
              <w:pStyle w:val="PL"/>
              <w:ind w:firstLine="380"/>
              <w:rPr>
                <w:ins w:id="553" w:author="Apple - Zhibin Wu" w:date="2025-03-05T12:19:00Z"/>
                <w:color w:val="808080"/>
                <w:lang w:val="en-US" w:eastAsia="zh-CN"/>
              </w:rPr>
            </w:pPr>
          </w:p>
          <w:p w14:paraId="0628D56E" w14:textId="77777777" w:rsidR="00015E43" w:rsidRDefault="00383DBE">
            <w:pPr>
              <w:pStyle w:val="PL"/>
              <w:rPr>
                <w:ins w:id="554" w:author="Apple - Zhibin Wu" w:date="2025-03-05T12:19:00Z"/>
                <w:lang w:val="en-US" w:eastAsia="zh-CN"/>
              </w:rPr>
            </w:pPr>
            <w:ins w:id="555" w:author="Apple - Zhibin Wu" w:date="2025-03-05T12:19:00Z">
              <w:r>
                <w:rPr>
                  <w:lang w:val="en-US" w:eastAsia="zh-CN"/>
                </w:rPr>
                <w:t xml:space="preserve">SL-PDBSplit-r19     =   </w:t>
              </w:r>
              <w:r>
                <w:rPr>
                  <w:color w:val="993366"/>
                  <w:lang w:val="en-US" w:eastAsia="zh-CN"/>
                </w:rPr>
                <w:t>INTEGER</w:t>
              </w:r>
              <w:r>
                <w:rPr>
                  <w:lang w:val="en-US" w:eastAsia="zh-CN"/>
                </w:rPr>
                <w:t xml:space="preserve"> (</w:t>
              </w:r>
              <w:proofErr w:type="gramStart"/>
              <w:r>
                <w:rPr>
                  <w:lang w:val="en-US" w:eastAsia="zh-CN"/>
                </w:rPr>
                <w:t>0..</w:t>
              </w:r>
              <w:proofErr w:type="gramEnd"/>
              <w:r>
                <w:rPr>
                  <w:lang w:val="en-US" w:eastAsia="zh-CN"/>
                </w:rPr>
                <w:t>255)</w:t>
              </w:r>
            </w:ins>
          </w:p>
          <w:p w14:paraId="6790917C" w14:textId="77777777" w:rsidR="00015E43" w:rsidRDefault="00015E43">
            <w:pPr>
              <w:pStyle w:val="PL"/>
              <w:rPr>
                <w:rFonts w:eastAsia="Yu Mincho"/>
                <w:lang w:val="en-US" w:eastAsia="zh-CN"/>
              </w:rPr>
            </w:pPr>
          </w:p>
          <w:p w14:paraId="302A288D" w14:textId="77777777" w:rsidR="00015E43" w:rsidRDefault="00383DBE">
            <w:pPr>
              <w:rPr>
                <w:ins w:id="556" w:author="Apple - Zhibin Wu" w:date="2025-03-05T12:21:00Z"/>
                <w:rFonts w:eastAsia="SimSun"/>
                <w:highlight w:val="yellow"/>
                <w:lang w:val="en-US" w:eastAsia="zh-CN"/>
              </w:rPr>
            </w:pPr>
            <w:r>
              <w:rPr>
                <w:color w:val="FF0000"/>
                <w:lang w:val="en-US" w:eastAsia="zh-CN"/>
              </w:rPr>
              <w:t>&lt;corresponding field description change omitted&gt;</w:t>
            </w:r>
          </w:p>
          <w:p w14:paraId="5C626F47" w14:textId="77777777" w:rsidR="00015E43" w:rsidRDefault="00383DBE">
            <w:pPr>
              <w:rPr>
                <w:rFonts w:eastAsia="SimSun"/>
                <w:lang w:val="en-US" w:eastAsia="zh-CN"/>
              </w:rPr>
            </w:pPr>
            <w:r>
              <w:rPr>
                <w:rFonts w:eastAsia="SimSun"/>
                <w:highlight w:val="yellow"/>
                <w:lang w:val="en-US" w:eastAsia="zh-CN"/>
              </w:rPr>
              <w:t>================================ &lt;Next change&gt;=============================</w:t>
            </w:r>
          </w:p>
          <w:p w14:paraId="4753F0A0" w14:textId="77777777" w:rsidR="00015E43" w:rsidRDefault="00015E43">
            <w:pPr>
              <w:pStyle w:val="PL"/>
              <w:rPr>
                <w:rFonts w:eastAsia="Yu Mincho"/>
                <w:lang w:val="en-US" w:eastAsia="zh-CN"/>
              </w:rPr>
            </w:pPr>
          </w:p>
          <w:p w14:paraId="7A43114C" w14:textId="77777777" w:rsidR="00015E43" w:rsidRDefault="00383DBE">
            <w:pPr>
              <w:pStyle w:val="4"/>
              <w:rPr>
                <w:ins w:id="557" w:author="Apple - Zhibin Wu" w:date="2025-03-05T11:48:00Z"/>
                <w:lang w:val="en-US" w:eastAsia="zh-CN"/>
              </w:rPr>
            </w:pPr>
            <w:bookmarkStart w:id="558" w:name="_Toc185578272"/>
            <w:ins w:id="559" w:author="Apple - Zhibin Wu" w:date="2025-03-05T11:48:00Z">
              <w:r>
                <w:rPr>
                  <w:lang w:val="en-US" w:eastAsia="zh-CN"/>
                </w:rPr>
                <w:t>–</w:t>
              </w:r>
              <w:r>
                <w:rPr>
                  <w:lang w:val="en-US" w:eastAsia="zh-CN"/>
                </w:rPr>
                <w:tab/>
              </w:r>
              <w:proofErr w:type="spellStart"/>
              <w:r>
                <w:rPr>
                  <w:i/>
                  <w:iCs/>
                  <w:lang w:val="en-US" w:eastAsia="zh-CN"/>
                </w:rPr>
                <w:t>QoSTransferSidelink</w:t>
              </w:r>
              <w:bookmarkEnd w:id="558"/>
              <w:proofErr w:type="spellEnd"/>
            </w:ins>
          </w:p>
          <w:p w14:paraId="79FB9561" w14:textId="77777777" w:rsidR="00015E43" w:rsidRDefault="00383DBE">
            <w:pPr>
              <w:rPr>
                <w:ins w:id="560" w:author="Apple - Zhibin Wu" w:date="2025-03-05T11:48:00Z"/>
                <w:lang w:val="en-US" w:eastAsia="zh-CN"/>
              </w:rPr>
            </w:pPr>
            <w:ins w:id="561" w:author="Apple - Zhibin Wu" w:date="2025-03-05T11:48:00Z">
              <w:r>
                <w:rPr>
                  <w:lang w:val="en-US" w:eastAsia="zh-CN"/>
                </w:rPr>
                <w:t xml:space="preserve">The </w:t>
              </w:r>
              <w:proofErr w:type="spellStart"/>
              <w:r>
                <w:rPr>
                  <w:i/>
                  <w:lang w:val="en-US" w:eastAsia="zh-CN"/>
                </w:rPr>
                <w:t>QoSTransferSidelink</w:t>
              </w:r>
              <w:proofErr w:type="spellEnd"/>
              <w:r>
                <w:rPr>
                  <w:lang w:val="en-US" w:eastAsia="zh-CN"/>
                </w:rPr>
                <w:t xml:space="preserve"> message is used for the </w:t>
              </w:r>
              <w:proofErr w:type="spellStart"/>
              <w:r>
                <w:rPr>
                  <w:lang w:val="en-US" w:eastAsia="zh-CN"/>
                </w:rPr>
                <w:t>sidelink</w:t>
              </w:r>
              <w:proofErr w:type="spellEnd"/>
              <w:r>
                <w:rPr>
                  <w:lang w:val="en-US" w:eastAsia="zh-CN"/>
                </w:rPr>
                <w:t xml:space="preserve"> transfer of </w:t>
              </w:r>
            </w:ins>
            <w:ins w:id="562" w:author="Apple - Zhibin Wu" w:date="2025-03-05T11:49:00Z">
              <w:r>
                <w:rPr>
                  <w:lang w:val="en-US" w:eastAsia="zh-CN"/>
                </w:rPr>
                <w:t>QoS split results</w:t>
              </w:r>
            </w:ins>
            <w:ins w:id="563" w:author="Apple - Zhibin Wu" w:date="2025-03-05T11:48:00Z">
              <w:r>
                <w:rPr>
                  <w:lang w:val="en-US" w:eastAsia="zh-CN"/>
                </w:rPr>
                <w:t xml:space="preserve"> </w:t>
              </w:r>
            </w:ins>
            <w:ins w:id="564" w:author="Apple - Zhibin Wu" w:date="2025-03-05T11:49:00Z">
              <w:r>
                <w:rPr>
                  <w:lang w:val="en-US" w:eastAsia="zh-CN"/>
                </w:rPr>
                <w:t>from a parent relay to child relay(s) in Multi-hop Layer-2 UE-to-NW relay</w:t>
              </w:r>
            </w:ins>
            <w:ins w:id="565" w:author="Apple - Zhibin Wu" w:date="2025-03-05T11:48:00Z">
              <w:r>
                <w:rPr>
                  <w:lang w:val="en-US" w:eastAsia="zh-CN"/>
                </w:rPr>
                <w:t>.</w:t>
              </w:r>
            </w:ins>
          </w:p>
          <w:p w14:paraId="439EA558" w14:textId="77777777" w:rsidR="00015E43" w:rsidRDefault="00383DBE">
            <w:pPr>
              <w:pStyle w:val="B1"/>
              <w:rPr>
                <w:ins w:id="566" w:author="Apple - Zhibin Wu" w:date="2025-03-05T11:48:00Z"/>
                <w:lang w:val="en-US" w:eastAsia="zh-CN"/>
              </w:rPr>
            </w:pPr>
            <w:proofErr w:type="spellStart"/>
            <w:ins w:id="567" w:author="Apple - Zhibin Wu" w:date="2025-03-05T11:48:00Z">
              <w:r>
                <w:rPr>
                  <w:lang w:val="en-US" w:eastAsia="zh-CN"/>
                </w:rPr>
                <w:lastRenderedPageBreak/>
                <w:t>Signalling</w:t>
              </w:r>
              <w:proofErr w:type="spellEnd"/>
              <w:r>
                <w:rPr>
                  <w:lang w:val="en-US" w:eastAsia="zh-CN"/>
                </w:rPr>
                <w:t xml:space="preserve"> radio bearer: </w:t>
              </w:r>
              <w:r>
                <w:rPr>
                  <w:rFonts w:eastAsia="DengXian"/>
                  <w:lang w:val="en-US" w:eastAsia="zh-CN"/>
                </w:rPr>
                <w:t>SL-SRB3</w:t>
              </w:r>
            </w:ins>
          </w:p>
          <w:p w14:paraId="383A0B98" w14:textId="77777777" w:rsidR="00015E43" w:rsidRDefault="00383DBE">
            <w:pPr>
              <w:pStyle w:val="B1"/>
              <w:rPr>
                <w:ins w:id="568" w:author="Apple - Zhibin Wu" w:date="2025-03-05T11:48:00Z"/>
                <w:lang w:val="en-US" w:eastAsia="zh-CN"/>
              </w:rPr>
            </w:pPr>
            <w:ins w:id="569" w:author="Apple - Zhibin Wu" w:date="2025-03-05T11:48:00Z">
              <w:r>
                <w:rPr>
                  <w:lang w:val="en-US" w:eastAsia="zh-CN"/>
                </w:rPr>
                <w:t>RLC-SAP: AM</w:t>
              </w:r>
            </w:ins>
          </w:p>
          <w:p w14:paraId="25DB8BE7" w14:textId="77777777" w:rsidR="00015E43" w:rsidRDefault="00383DBE">
            <w:pPr>
              <w:pStyle w:val="B1"/>
              <w:rPr>
                <w:ins w:id="570" w:author="Apple - Zhibin Wu" w:date="2025-03-05T11:48:00Z"/>
                <w:lang w:val="en-US" w:eastAsia="zh-CN"/>
              </w:rPr>
            </w:pPr>
            <w:ins w:id="571" w:author="Apple - Zhibin Wu" w:date="2025-03-05T11:48:00Z">
              <w:r>
                <w:rPr>
                  <w:lang w:val="en-US" w:eastAsia="zh-CN"/>
                </w:rPr>
                <w:t>Logical channel: SCCH</w:t>
              </w:r>
            </w:ins>
          </w:p>
          <w:p w14:paraId="7292F3E8" w14:textId="77777777" w:rsidR="00015E43" w:rsidRDefault="00383DBE">
            <w:pPr>
              <w:pStyle w:val="B1"/>
              <w:rPr>
                <w:ins w:id="572" w:author="Apple - Zhibin Wu" w:date="2025-03-05T11:48:00Z"/>
                <w:lang w:val="en-US" w:eastAsia="zh-CN"/>
              </w:rPr>
            </w:pPr>
            <w:ins w:id="573" w:author="Apple - Zhibin Wu" w:date="2025-03-05T11:48:00Z">
              <w:r>
                <w:rPr>
                  <w:lang w:val="en-US" w:eastAsia="zh-CN"/>
                </w:rPr>
                <w:t xml:space="preserve">Direction: L2 U2N Relay UE to L2 U2N </w:t>
              </w:r>
            </w:ins>
            <w:ins w:id="574" w:author="Apple - Zhibin Wu" w:date="2025-03-05T11:49:00Z">
              <w:r>
                <w:rPr>
                  <w:lang w:val="en-US" w:eastAsia="zh-CN"/>
                </w:rPr>
                <w:t>Relay</w:t>
              </w:r>
            </w:ins>
            <w:ins w:id="575" w:author="Apple - Zhibin Wu" w:date="2025-03-05T11:48:00Z">
              <w:r>
                <w:rPr>
                  <w:lang w:val="en-US" w:eastAsia="zh-CN"/>
                </w:rPr>
                <w:t xml:space="preserve"> UE</w:t>
              </w:r>
            </w:ins>
          </w:p>
          <w:p w14:paraId="0AA40711" w14:textId="77777777" w:rsidR="00015E43" w:rsidRDefault="00383DBE">
            <w:pPr>
              <w:pStyle w:val="TH"/>
              <w:rPr>
                <w:ins w:id="576" w:author="Apple - Zhibin Wu" w:date="2025-03-05T11:48:00Z"/>
                <w:lang w:val="en-US" w:eastAsia="zh-CN"/>
              </w:rPr>
            </w:pPr>
            <w:proofErr w:type="spellStart"/>
            <w:ins w:id="577" w:author="Apple - Zhibin Wu" w:date="2025-03-05T11:49:00Z">
              <w:r>
                <w:rPr>
                  <w:i/>
                  <w:iCs/>
                  <w:lang w:val="en-US" w:eastAsia="zh-CN"/>
                </w:rPr>
                <w:t>QoS</w:t>
              </w:r>
            </w:ins>
            <w:ins w:id="578" w:author="Apple - Zhibin Wu" w:date="2025-03-05T11:48:00Z">
              <w:r>
                <w:rPr>
                  <w:i/>
                  <w:iCs/>
                  <w:lang w:val="en-US" w:eastAsia="zh-CN"/>
                </w:rPr>
                <w:t>TransferSidelink</w:t>
              </w:r>
              <w:proofErr w:type="spellEnd"/>
              <w:r>
                <w:rPr>
                  <w:lang w:val="en-US" w:eastAsia="zh-CN"/>
                </w:rPr>
                <w:t xml:space="preserve"> message</w:t>
              </w:r>
            </w:ins>
          </w:p>
          <w:p w14:paraId="51AFCD59" w14:textId="77777777" w:rsidR="00015E43" w:rsidRDefault="00383DBE">
            <w:pPr>
              <w:pStyle w:val="PL"/>
              <w:rPr>
                <w:ins w:id="579" w:author="Apple - Zhibin Wu" w:date="2025-03-05T11:48:00Z"/>
                <w:color w:val="808080"/>
                <w:lang w:val="en-US" w:eastAsia="zh-CN"/>
              </w:rPr>
            </w:pPr>
            <w:ins w:id="580" w:author="Apple - Zhibin Wu" w:date="2025-03-05T11:48:00Z">
              <w:r>
                <w:rPr>
                  <w:color w:val="808080"/>
                  <w:lang w:val="en-US" w:eastAsia="zh-CN"/>
                </w:rPr>
                <w:t>-- ASN1START</w:t>
              </w:r>
            </w:ins>
          </w:p>
          <w:p w14:paraId="6065B5AF" w14:textId="77777777" w:rsidR="00015E43" w:rsidRDefault="00383DBE">
            <w:pPr>
              <w:pStyle w:val="PL"/>
              <w:rPr>
                <w:ins w:id="581" w:author="Apple - Zhibin Wu" w:date="2025-03-05T11:48:00Z"/>
                <w:color w:val="808080"/>
                <w:lang w:val="en-US" w:eastAsia="zh-CN"/>
              </w:rPr>
            </w:pPr>
            <w:ins w:id="582" w:author="Apple - Zhibin Wu" w:date="2025-03-05T11:48:00Z">
              <w:r>
                <w:rPr>
                  <w:color w:val="808080"/>
                  <w:lang w:val="en-US" w:eastAsia="zh-CN"/>
                </w:rPr>
                <w:t>-- TAG-</w:t>
              </w:r>
            </w:ins>
            <w:ins w:id="583" w:author="Apple - Zhibin Wu" w:date="2025-03-05T12:01:00Z">
              <w:r>
                <w:rPr>
                  <w:color w:val="808080"/>
                  <w:lang w:val="en-US" w:eastAsia="zh-CN"/>
                </w:rPr>
                <w:t>QOS</w:t>
              </w:r>
            </w:ins>
            <w:ins w:id="584" w:author="Apple - Zhibin Wu" w:date="2025-03-05T11:48:00Z">
              <w:r>
                <w:rPr>
                  <w:color w:val="808080"/>
                  <w:lang w:val="en-US" w:eastAsia="zh-CN"/>
                </w:rPr>
                <w:t>TRANSFERSIDELINK-START</w:t>
              </w:r>
            </w:ins>
          </w:p>
          <w:p w14:paraId="38F7D90F" w14:textId="77777777" w:rsidR="00015E43" w:rsidRDefault="00015E43">
            <w:pPr>
              <w:pStyle w:val="PL"/>
              <w:rPr>
                <w:ins w:id="585" w:author="Apple - Zhibin Wu" w:date="2025-03-05T11:48:00Z"/>
                <w:lang w:val="en-US" w:eastAsia="zh-CN"/>
              </w:rPr>
            </w:pPr>
          </w:p>
          <w:p w14:paraId="174EF02A" w14:textId="77777777" w:rsidR="00015E43" w:rsidRDefault="00383DBE">
            <w:pPr>
              <w:pStyle w:val="PL"/>
              <w:rPr>
                <w:ins w:id="586" w:author="Apple - Zhibin Wu" w:date="2025-03-05T11:48:00Z"/>
                <w:lang w:val="en-US" w:eastAsia="zh-CN"/>
              </w:rPr>
            </w:pPr>
            <w:ins w:id="587" w:author="Apple - Zhibin Wu" w:date="2025-03-05T12:01:00Z">
              <w:r>
                <w:rPr>
                  <w:lang w:val="en-US" w:eastAsia="zh-CN"/>
                </w:rPr>
                <w:t>QoS</w:t>
              </w:r>
            </w:ins>
            <w:ins w:id="588" w:author="Apple - Zhibin Wu" w:date="2025-03-05T11:48:00Z">
              <w:r>
                <w:rPr>
                  <w:lang w:val="en-US" w:eastAsia="zh-CN"/>
                </w:rPr>
                <w:t xml:space="preserve">TransferSidelink-r17 ::=           </w:t>
              </w:r>
              <w:r>
                <w:rPr>
                  <w:color w:val="993366"/>
                  <w:lang w:val="en-US" w:eastAsia="zh-CN"/>
                </w:rPr>
                <w:t>SEQUENCE</w:t>
              </w:r>
              <w:r>
                <w:rPr>
                  <w:lang w:val="en-US" w:eastAsia="zh-CN"/>
                </w:rPr>
                <w:t xml:space="preserve"> {</w:t>
              </w:r>
            </w:ins>
          </w:p>
          <w:p w14:paraId="4A603B52" w14:textId="77777777" w:rsidR="00015E43" w:rsidRDefault="00383DBE">
            <w:pPr>
              <w:pStyle w:val="PL"/>
              <w:rPr>
                <w:ins w:id="589" w:author="Apple - Zhibin Wu" w:date="2025-03-05T11:48:00Z"/>
                <w:lang w:val="en-US" w:eastAsia="zh-CN"/>
              </w:rPr>
            </w:pPr>
            <w:ins w:id="590" w:author="Apple - Zhibin Wu" w:date="2025-03-05T11:48:00Z">
              <w:r>
                <w:rPr>
                  <w:lang w:val="en-US" w:eastAsia="zh-CN"/>
                </w:rPr>
                <w:t xml:space="preserve">    </w:t>
              </w:r>
              <w:proofErr w:type="spellStart"/>
              <w:r>
                <w:rPr>
                  <w:lang w:val="en-US" w:eastAsia="zh-CN"/>
                </w:rPr>
                <w:t>criticalExtensions</w:t>
              </w:r>
              <w:proofErr w:type="spellEnd"/>
              <w:r>
                <w:rPr>
                  <w:lang w:val="en-US" w:eastAsia="zh-CN"/>
                </w:rPr>
                <w:t xml:space="preserve">                          </w:t>
              </w:r>
              <w:r>
                <w:rPr>
                  <w:color w:val="993366"/>
                  <w:lang w:val="en-US" w:eastAsia="zh-CN"/>
                </w:rPr>
                <w:t>CHOICE</w:t>
              </w:r>
              <w:r>
                <w:rPr>
                  <w:lang w:val="en-US" w:eastAsia="zh-CN"/>
                </w:rPr>
                <w:t xml:space="preserve"> {</w:t>
              </w:r>
            </w:ins>
          </w:p>
          <w:p w14:paraId="68D09E3D" w14:textId="77777777" w:rsidR="00015E43" w:rsidRDefault="00383DBE">
            <w:pPr>
              <w:pStyle w:val="PL"/>
              <w:rPr>
                <w:ins w:id="591" w:author="Apple - Zhibin Wu" w:date="2025-03-05T11:48:00Z"/>
                <w:lang w:val="en-US" w:eastAsia="zh-CN"/>
              </w:rPr>
            </w:pPr>
            <w:ins w:id="592" w:author="Apple - Zhibin Wu" w:date="2025-03-05T11:48:00Z">
              <w:r>
                <w:rPr>
                  <w:lang w:val="en-US" w:eastAsia="zh-CN"/>
                </w:rPr>
                <w:t xml:space="preserve">        </w:t>
              </w:r>
            </w:ins>
            <w:ins w:id="593" w:author="Apple - Zhibin Wu" w:date="2025-03-05T11:50:00Z">
              <w:r>
                <w:rPr>
                  <w:lang w:val="en-US" w:eastAsia="zh-CN"/>
                </w:rPr>
                <w:t>qos</w:t>
              </w:r>
            </w:ins>
            <w:ins w:id="594" w:author="Apple - Zhibin Wu" w:date="2025-03-05T11:48:00Z">
              <w:r>
                <w:rPr>
                  <w:lang w:val="en-US" w:eastAsia="zh-CN"/>
                </w:rPr>
                <w:t xml:space="preserve">TransferSidelink-r17               </w:t>
              </w:r>
            </w:ins>
            <w:ins w:id="595" w:author="Apple - Zhibin Wu" w:date="2025-03-05T11:50:00Z">
              <w:r>
                <w:rPr>
                  <w:lang w:val="en-US" w:eastAsia="zh-CN"/>
                </w:rPr>
                <w:t>QoS</w:t>
              </w:r>
            </w:ins>
            <w:ins w:id="596" w:author="Apple - Zhibin Wu" w:date="2025-03-05T11:48:00Z">
              <w:r>
                <w:rPr>
                  <w:lang w:val="en-US" w:eastAsia="zh-CN"/>
                </w:rPr>
                <w:t>TransferSidelink-r1</w:t>
              </w:r>
            </w:ins>
            <w:ins w:id="597" w:author="Apple - Zhibin Wu" w:date="2025-03-05T11:50:00Z">
              <w:r>
                <w:rPr>
                  <w:lang w:val="en-US" w:eastAsia="zh-CN"/>
                </w:rPr>
                <w:t>9</w:t>
              </w:r>
            </w:ins>
            <w:ins w:id="598" w:author="Apple - Zhibin Wu" w:date="2025-03-05T11:48:00Z">
              <w:r>
                <w:rPr>
                  <w:lang w:val="en-US" w:eastAsia="zh-CN"/>
                </w:rPr>
                <w:t>-IEs,</w:t>
              </w:r>
            </w:ins>
          </w:p>
          <w:p w14:paraId="2653881E" w14:textId="77777777" w:rsidR="00015E43" w:rsidRDefault="00383DBE">
            <w:pPr>
              <w:pStyle w:val="PL"/>
              <w:rPr>
                <w:ins w:id="599" w:author="Apple - Zhibin Wu" w:date="2025-03-05T11:48:00Z"/>
                <w:lang w:val="en-US" w:eastAsia="zh-CN"/>
              </w:rPr>
            </w:pPr>
            <w:ins w:id="600" w:author="Apple - Zhibin Wu" w:date="2025-03-05T11:48:00Z">
              <w:r>
                <w:rPr>
                  <w:lang w:val="en-US" w:eastAsia="zh-CN"/>
                </w:rPr>
                <w:t xml:space="preserve">        </w:t>
              </w:r>
              <w:proofErr w:type="spellStart"/>
              <w:r>
                <w:rPr>
                  <w:lang w:val="en-US" w:eastAsia="zh-CN"/>
                </w:rPr>
                <w:t>criticalExtensionsFuture</w:t>
              </w:r>
              <w:proofErr w:type="spellEnd"/>
              <w:r>
                <w:rPr>
                  <w:lang w:val="en-US" w:eastAsia="zh-CN"/>
                </w:rPr>
                <w:t xml:space="preserve">                    </w:t>
              </w:r>
              <w:r>
                <w:rPr>
                  <w:color w:val="993366"/>
                  <w:lang w:val="en-US" w:eastAsia="zh-CN"/>
                </w:rPr>
                <w:t>SEQUENCE</w:t>
              </w:r>
              <w:r>
                <w:rPr>
                  <w:lang w:val="en-US" w:eastAsia="zh-CN"/>
                </w:rPr>
                <w:t xml:space="preserve"> {}</w:t>
              </w:r>
            </w:ins>
          </w:p>
          <w:p w14:paraId="6D99A756" w14:textId="77777777" w:rsidR="00015E43" w:rsidRDefault="00383DBE">
            <w:pPr>
              <w:pStyle w:val="PL"/>
              <w:rPr>
                <w:ins w:id="601" w:author="Apple - Zhibin Wu" w:date="2025-03-05T11:48:00Z"/>
                <w:lang w:val="en-US" w:eastAsia="zh-CN"/>
              </w:rPr>
            </w:pPr>
            <w:ins w:id="602" w:author="Apple - Zhibin Wu" w:date="2025-03-05T11:48:00Z">
              <w:r>
                <w:rPr>
                  <w:lang w:val="en-US" w:eastAsia="zh-CN"/>
                </w:rPr>
                <w:t xml:space="preserve">    }</w:t>
              </w:r>
            </w:ins>
          </w:p>
          <w:p w14:paraId="3AB5702D" w14:textId="77777777" w:rsidR="00015E43" w:rsidRDefault="00383DBE">
            <w:pPr>
              <w:pStyle w:val="PL"/>
              <w:rPr>
                <w:ins w:id="603" w:author="Apple - Zhibin Wu" w:date="2025-03-05T11:48:00Z"/>
                <w:lang w:val="en-US" w:eastAsia="zh-CN"/>
              </w:rPr>
            </w:pPr>
            <w:ins w:id="604" w:author="Apple - Zhibin Wu" w:date="2025-03-05T11:48:00Z">
              <w:r>
                <w:rPr>
                  <w:lang w:val="en-US" w:eastAsia="zh-CN"/>
                </w:rPr>
                <w:t>}</w:t>
              </w:r>
            </w:ins>
          </w:p>
          <w:p w14:paraId="5D9D3168" w14:textId="77777777" w:rsidR="00015E43" w:rsidRDefault="00015E43">
            <w:pPr>
              <w:pStyle w:val="PL"/>
              <w:rPr>
                <w:ins w:id="605" w:author="Apple - Zhibin Wu" w:date="2025-03-05T11:48:00Z"/>
                <w:lang w:val="en-US" w:eastAsia="zh-CN"/>
              </w:rPr>
            </w:pPr>
          </w:p>
          <w:p w14:paraId="727D526C" w14:textId="77777777" w:rsidR="00015E43" w:rsidRDefault="00383DBE">
            <w:pPr>
              <w:pStyle w:val="PL"/>
              <w:rPr>
                <w:ins w:id="606" w:author="Apple - Zhibin Wu" w:date="2025-03-05T11:48:00Z"/>
                <w:lang w:val="en-US" w:eastAsia="zh-CN"/>
              </w:rPr>
            </w:pPr>
            <w:ins w:id="607" w:author="Apple - Zhibin Wu" w:date="2025-03-05T11:50:00Z">
              <w:r>
                <w:rPr>
                  <w:lang w:val="en-US" w:eastAsia="zh-CN"/>
                </w:rPr>
                <w:t>QoS</w:t>
              </w:r>
            </w:ins>
            <w:ins w:id="608" w:author="Apple - Zhibin Wu" w:date="2025-03-05T11:48:00Z">
              <w:r>
                <w:rPr>
                  <w:lang w:val="en-US" w:eastAsia="zh-CN"/>
                </w:rPr>
                <w:t>TransferSidelink-r1</w:t>
              </w:r>
            </w:ins>
            <w:ins w:id="609" w:author="Apple - Zhibin Wu" w:date="2025-03-05T11:55:00Z">
              <w:r>
                <w:rPr>
                  <w:lang w:val="en-US" w:eastAsia="zh-CN"/>
                </w:rPr>
                <w:t>9</w:t>
              </w:r>
            </w:ins>
            <w:ins w:id="610" w:author="Apple - Zhibin Wu" w:date="2025-03-05T11:48:00Z">
              <w:r>
                <w:rPr>
                  <w:lang w:val="en-US" w:eastAsia="zh-CN"/>
                </w:rPr>
                <w:t xml:space="preserve">-IEs ::=       </w:t>
              </w:r>
              <w:r>
                <w:rPr>
                  <w:color w:val="993366"/>
                  <w:lang w:val="en-US" w:eastAsia="zh-CN"/>
                </w:rPr>
                <w:t>SEQUENCE</w:t>
              </w:r>
              <w:r>
                <w:rPr>
                  <w:lang w:val="en-US" w:eastAsia="zh-CN"/>
                </w:rPr>
                <w:t xml:space="preserve"> {</w:t>
              </w:r>
            </w:ins>
          </w:p>
          <w:p w14:paraId="4CCFEBCD" w14:textId="77777777" w:rsidR="00015E43" w:rsidRDefault="00383DBE">
            <w:pPr>
              <w:pStyle w:val="PL"/>
              <w:rPr>
                <w:ins w:id="611" w:author="Apple - Zhibin Wu" w:date="2025-03-05T11:54:00Z"/>
                <w:color w:val="808080"/>
                <w:lang w:val="en-US" w:eastAsia="zh-CN"/>
              </w:rPr>
            </w:pPr>
            <w:ins w:id="612" w:author="Apple - Zhibin Wu" w:date="2025-03-05T11:48:00Z">
              <w:r>
                <w:rPr>
                  <w:lang w:val="en-US" w:eastAsia="zh-CN"/>
                </w:rPr>
                <w:t xml:space="preserve">   </w:t>
              </w:r>
            </w:ins>
            <w:ins w:id="613" w:author="Apple - Zhibin Wu" w:date="2025-03-05T11:54:00Z">
              <w:r>
                <w:rPr>
                  <w:lang w:val="en-US" w:eastAsia="zh-CN"/>
                </w:rPr>
                <w:t>sl-SplitQoS-</w:t>
              </w:r>
            </w:ins>
            <w:ins w:id="614" w:author="Apple - Zhibin Wu" w:date="2025-03-05T11:55:00Z">
              <w:r>
                <w:rPr>
                  <w:lang w:val="en-US" w:eastAsia="zh-CN"/>
                </w:rPr>
                <w:t>Info</w:t>
              </w:r>
            </w:ins>
            <w:ins w:id="615" w:author="Apple - Zhibin Wu" w:date="2025-03-05T11:54:00Z">
              <w:r>
                <w:rPr>
                  <w:lang w:val="en-US" w:eastAsia="zh-CN"/>
                </w:rPr>
                <w:t>List-r1</w:t>
              </w:r>
            </w:ins>
            <w:ins w:id="616" w:author="Apple - Zhibin Wu" w:date="2025-03-05T11:55:00Z">
              <w:r>
                <w:rPr>
                  <w:lang w:val="en-US" w:eastAsia="zh-CN"/>
                </w:rPr>
                <w:t>9</w:t>
              </w:r>
            </w:ins>
            <w:ins w:id="617" w:author="Apple - Zhibin Wu" w:date="2025-03-05T11:54:00Z">
              <w:r>
                <w:rPr>
                  <w:lang w:val="en-US" w:eastAsia="zh-CN"/>
                </w:rPr>
                <w:t xml:space="preserve">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w:t>
              </w:r>
            </w:ins>
            <w:ins w:id="618" w:author="Apple - Zhibin Wu" w:date="2025-03-05T12:16:00Z">
              <w:r>
                <w:rPr>
                  <w:lang w:val="en-US" w:eastAsia="zh-CN"/>
                </w:rPr>
                <w:t>MHPath</w:t>
              </w:r>
            </w:ins>
            <w:ins w:id="619" w:author="Apple - Zhibin Wu" w:date="2025-03-05T12:17:00Z">
              <w:r>
                <w:rPr>
                  <w:lang w:val="en-US" w:eastAsia="zh-CN"/>
                </w:rPr>
                <w:t>s</w:t>
              </w:r>
            </w:ins>
            <w:ins w:id="620" w:author="Apple - Zhibin Wu" w:date="2025-03-05T11:54:00Z">
              <w:r>
                <w:rPr>
                  <w:lang w:val="en-US" w:eastAsia="zh-CN"/>
                </w:rPr>
                <w:t>-r1</w:t>
              </w:r>
            </w:ins>
            <w:ins w:id="621" w:author="Apple - Zhibin Wu" w:date="2025-03-05T12:16:00Z">
              <w:r>
                <w:rPr>
                  <w:lang w:val="en-US" w:eastAsia="zh-CN"/>
                </w:rPr>
                <w:t>9</w:t>
              </w:r>
            </w:ins>
            <w:ins w:id="622" w:author="Apple - Zhibin Wu" w:date="2025-03-05T11:54:00Z">
              <w:r>
                <w:rPr>
                  <w:lang w:val="en-US" w:eastAsia="zh-CN"/>
                </w:rPr>
                <w:t>))</w:t>
              </w:r>
              <w:r>
                <w:rPr>
                  <w:color w:val="993366"/>
                  <w:lang w:val="en-US" w:eastAsia="zh-CN"/>
                </w:rPr>
                <w:t xml:space="preserve"> OF</w:t>
              </w:r>
              <w:r>
                <w:rPr>
                  <w:lang w:val="en-US" w:eastAsia="zh-CN"/>
                </w:rPr>
                <w:t xml:space="preserve"> SL-SplitQoS-Info-r1</w:t>
              </w:r>
            </w:ins>
            <w:ins w:id="623" w:author="Apple - Zhibin Wu" w:date="2025-03-05T11:55:00Z">
              <w:r>
                <w:rPr>
                  <w:lang w:val="en-US" w:eastAsia="zh-CN"/>
                </w:rPr>
                <w:t>9</w:t>
              </w:r>
            </w:ins>
            <w:ins w:id="624" w:author="Apple - Zhibin Wu" w:date="2025-03-05T11:54:00Z">
              <w:r>
                <w:rPr>
                  <w:lang w:val="en-US" w:eastAsia="zh-CN"/>
                </w:rPr>
                <w:t xml:space="preserve"> </w:t>
              </w:r>
              <w:r>
                <w:rPr>
                  <w:color w:val="993366"/>
                  <w:lang w:val="en-US" w:eastAsia="zh-CN"/>
                </w:rPr>
                <w:t>OPTIONAL</w:t>
              </w:r>
              <w:r>
                <w:rPr>
                  <w:lang w:val="en-US" w:eastAsia="zh-CN"/>
                </w:rPr>
                <w:t xml:space="preserve">, </w:t>
              </w:r>
              <w:r>
                <w:rPr>
                  <w:color w:val="808080"/>
                  <w:lang w:val="en-US" w:eastAsia="zh-CN"/>
                </w:rPr>
                <w:t>-- Need N</w:t>
              </w:r>
            </w:ins>
          </w:p>
          <w:p w14:paraId="5F95E6F8" w14:textId="77777777" w:rsidR="00015E43" w:rsidRDefault="00383DBE">
            <w:pPr>
              <w:pStyle w:val="PL"/>
              <w:rPr>
                <w:ins w:id="625" w:author="Apple - Zhibin Wu" w:date="2025-03-05T11:54:00Z"/>
                <w:lang w:val="en-US" w:eastAsia="zh-CN"/>
              </w:rPr>
            </w:pPr>
            <w:ins w:id="626" w:author="Apple - Zhibin Wu" w:date="2025-03-05T11:54:00Z">
              <w:r>
                <w:rPr>
                  <w:lang w:val="en-US" w:eastAsia="zh-CN"/>
                </w:rPr>
                <w:t xml:space="preserve">    </w:t>
              </w:r>
              <w:proofErr w:type="spellStart"/>
              <w:r>
                <w:rPr>
                  <w:lang w:val="en-US" w:eastAsia="zh-CN"/>
                </w:rPr>
                <w:t>lateNonCriticalExtension</w:t>
              </w:r>
              <w:proofErr w:type="spellEnd"/>
              <w:r>
                <w:rPr>
                  <w:lang w:val="en-US" w:eastAsia="zh-CN"/>
                </w:rPr>
                <w:t xml:space="preserve">                   </w:t>
              </w:r>
              <w:r>
                <w:rPr>
                  <w:color w:val="993366"/>
                  <w:lang w:val="en-US" w:eastAsia="zh-CN"/>
                </w:rPr>
                <w:t>OCTET</w:t>
              </w:r>
              <w:r>
                <w:rPr>
                  <w:lang w:val="en-US" w:eastAsia="zh-CN"/>
                </w:rPr>
                <w:t xml:space="preserve"> </w:t>
              </w:r>
              <w:r>
                <w:rPr>
                  <w:color w:val="993366"/>
                  <w:lang w:val="en-US" w:eastAsia="zh-CN"/>
                </w:rPr>
                <w:t>STRING</w:t>
              </w:r>
              <w:r>
                <w:rPr>
                  <w:lang w:val="en-US" w:eastAsia="zh-CN"/>
                </w:rPr>
                <w:t xml:space="preserve">                                                </w:t>
              </w:r>
              <w:r>
                <w:rPr>
                  <w:color w:val="993366"/>
                  <w:lang w:val="en-US" w:eastAsia="zh-CN"/>
                </w:rPr>
                <w:t>OPTIONAL</w:t>
              </w:r>
              <w:r>
                <w:rPr>
                  <w:lang w:val="en-US" w:eastAsia="zh-CN"/>
                </w:rPr>
                <w:t>,</w:t>
              </w:r>
            </w:ins>
          </w:p>
          <w:p w14:paraId="14CAAD96" w14:textId="77777777" w:rsidR="00015E43" w:rsidRDefault="00383DBE">
            <w:pPr>
              <w:pStyle w:val="PL"/>
              <w:rPr>
                <w:ins w:id="627" w:author="Apple - Zhibin Wu" w:date="2025-03-05T11:54:00Z"/>
                <w:lang w:val="en-US" w:eastAsia="zh-CN"/>
              </w:rPr>
            </w:pPr>
            <w:ins w:id="628" w:author="Apple - Zhibin Wu" w:date="2025-03-05T11:54:00Z">
              <w:r>
                <w:rPr>
                  <w:lang w:val="en-US" w:eastAsia="zh-CN"/>
                </w:rPr>
                <w:t xml:space="preserve">    </w:t>
              </w:r>
              <w:proofErr w:type="spellStart"/>
              <w:r>
                <w:rPr>
                  <w:lang w:val="en-US" w:eastAsia="zh-CN"/>
                </w:rPr>
                <w:t>nonCriticalExtension</w:t>
              </w:r>
              <w:proofErr w:type="spellEnd"/>
              <w:r>
                <w:rPr>
                  <w:lang w:val="en-US" w:eastAsia="zh-CN"/>
                </w:rPr>
                <w:t xml:space="preserve">                       </w:t>
              </w:r>
              <w:r>
                <w:rPr>
                  <w:color w:val="993366"/>
                  <w:lang w:val="en-US" w:eastAsia="zh-CN"/>
                </w:rPr>
                <w:t>SEQUENCE</w:t>
              </w:r>
              <w:r>
                <w:rPr>
                  <w:lang w:val="en-US" w:eastAsia="zh-CN"/>
                </w:rPr>
                <w:t xml:space="preserve"> {}                                                 </w:t>
              </w:r>
              <w:r>
                <w:rPr>
                  <w:color w:val="993366"/>
                  <w:lang w:val="en-US" w:eastAsia="zh-CN"/>
                </w:rPr>
                <w:t>OPTIONAL</w:t>
              </w:r>
            </w:ins>
          </w:p>
          <w:p w14:paraId="3E71FFC6" w14:textId="77777777" w:rsidR="00015E43" w:rsidRDefault="00383DBE">
            <w:pPr>
              <w:pStyle w:val="PL"/>
              <w:rPr>
                <w:ins w:id="629" w:author="Apple - Zhibin Wu" w:date="2025-03-05T11:54:00Z"/>
                <w:lang w:val="en-US" w:eastAsia="zh-CN"/>
              </w:rPr>
            </w:pPr>
            <w:ins w:id="630" w:author="Apple - Zhibin Wu" w:date="2025-03-05T11:54:00Z">
              <w:r>
                <w:rPr>
                  <w:lang w:val="en-US" w:eastAsia="zh-CN"/>
                </w:rPr>
                <w:t>}</w:t>
              </w:r>
            </w:ins>
          </w:p>
          <w:p w14:paraId="366E362F" w14:textId="77777777" w:rsidR="00015E43" w:rsidRDefault="00015E43">
            <w:pPr>
              <w:pStyle w:val="PL"/>
              <w:rPr>
                <w:ins w:id="631" w:author="Apple - Zhibin Wu" w:date="2025-03-05T11:54:00Z"/>
                <w:lang w:val="en-US" w:eastAsia="zh-CN"/>
              </w:rPr>
            </w:pPr>
          </w:p>
          <w:p w14:paraId="3D216817" w14:textId="77777777" w:rsidR="00015E43" w:rsidRDefault="00015E43">
            <w:pPr>
              <w:pStyle w:val="PL"/>
              <w:rPr>
                <w:ins w:id="632" w:author="Apple - Zhibin Wu" w:date="2025-03-05T11:48:00Z"/>
                <w:lang w:val="en-US" w:eastAsia="zh-CN"/>
              </w:rPr>
            </w:pPr>
          </w:p>
          <w:p w14:paraId="45A30AFA" w14:textId="77777777" w:rsidR="00015E43" w:rsidRDefault="00383DBE">
            <w:pPr>
              <w:pStyle w:val="PL"/>
              <w:rPr>
                <w:ins w:id="633" w:author="Apple - Zhibin Wu" w:date="2025-03-05T11:48:00Z"/>
                <w:color w:val="808080"/>
                <w:lang w:val="en-US" w:eastAsia="zh-CN"/>
              </w:rPr>
            </w:pPr>
            <w:ins w:id="634" w:author="Apple - Zhibin Wu" w:date="2025-03-05T11:48:00Z">
              <w:r>
                <w:rPr>
                  <w:color w:val="808080"/>
                  <w:lang w:val="en-US" w:eastAsia="zh-CN"/>
                </w:rPr>
                <w:t>-- TAG-</w:t>
              </w:r>
            </w:ins>
            <w:ins w:id="635" w:author="Apple - Zhibin Wu" w:date="2025-03-05T12:00:00Z">
              <w:r>
                <w:rPr>
                  <w:color w:val="808080"/>
                  <w:lang w:val="en-US" w:eastAsia="zh-CN"/>
                </w:rPr>
                <w:t>QOS</w:t>
              </w:r>
            </w:ins>
            <w:ins w:id="636" w:author="Apple - Zhibin Wu" w:date="2025-03-05T11:48:00Z">
              <w:r>
                <w:rPr>
                  <w:color w:val="808080"/>
                  <w:lang w:val="en-US" w:eastAsia="zh-CN"/>
                </w:rPr>
                <w:t>TRANSFERSIDELINK-STOP</w:t>
              </w:r>
            </w:ins>
          </w:p>
          <w:p w14:paraId="1AE903BF" w14:textId="77777777" w:rsidR="00015E43" w:rsidRDefault="00383DBE">
            <w:pPr>
              <w:pStyle w:val="PL"/>
              <w:rPr>
                <w:ins w:id="637" w:author="Apple - Zhibin Wu" w:date="2025-03-05T11:48:00Z"/>
                <w:color w:val="808080"/>
                <w:lang w:val="en-US" w:eastAsia="zh-CN"/>
              </w:rPr>
            </w:pPr>
            <w:ins w:id="638" w:author="Apple - Zhibin Wu" w:date="2025-03-05T11:48:00Z">
              <w:r>
                <w:rPr>
                  <w:color w:val="808080"/>
                  <w:lang w:val="en-US" w:eastAsia="zh-CN"/>
                </w:rPr>
                <w:t>-- ASN1STOP</w:t>
              </w:r>
            </w:ins>
          </w:p>
          <w:p w14:paraId="78417194"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tc>
      </w:tr>
      <w:tr w:rsidR="00015E43" w14:paraId="3B0719AD" w14:textId="77777777">
        <w:trPr>
          <w:ins w:id="639" w:author="Apple - Zhibin Wu" w:date="2025-03-05T15:03:00Z"/>
        </w:trPr>
        <w:tc>
          <w:tcPr>
            <w:tcW w:w="9631" w:type="dxa"/>
          </w:tcPr>
          <w:p w14:paraId="37906F35" w14:textId="77777777" w:rsidR="00015E43" w:rsidRDefault="00015E43">
            <w:pPr>
              <w:rPr>
                <w:ins w:id="640" w:author="Apple - Zhibin Wu" w:date="2025-03-05T15:03:00Z"/>
                <w:rFonts w:eastAsia="SimSun"/>
                <w:highlight w:val="yellow"/>
                <w:lang w:val="en-US" w:eastAsia="zh-CN"/>
              </w:rPr>
            </w:pPr>
          </w:p>
        </w:tc>
      </w:tr>
    </w:tbl>
    <w:p w14:paraId="1A70CF07" w14:textId="77777777" w:rsidR="00015E43" w:rsidRDefault="00383DBE">
      <w:pPr>
        <w:jc w:val="center"/>
        <w:rPr>
          <w:rFonts w:eastAsia="SimSun"/>
          <w:b/>
          <w:lang w:val="en-US" w:eastAsia="zh-CN"/>
        </w:rPr>
      </w:pPr>
      <w:r>
        <w:rPr>
          <w:rFonts w:eastAsia="SimSun"/>
          <w:b/>
          <w:lang w:val="en-US" w:eastAsia="zh-CN"/>
        </w:rPr>
        <w:t xml:space="preserve">Figure 8: ASN.1 change to enhancements to </w:t>
      </w:r>
      <w:proofErr w:type="spellStart"/>
      <w:r>
        <w:rPr>
          <w:rFonts w:eastAsia="SimSun"/>
          <w:b/>
          <w:lang w:val="en-US" w:eastAsia="zh-CN"/>
        </w:rPr>
        <w:t>Uu</w:t>
      </w:r>
      <w:proofErr w:type="spellEnd"/>
      <w:r>
        <w:rPr>
          <w:rFonts w:eastAsia="SimSun"/>
          <w:b/>
          <w:lang w:val="en-US" w:eastAsia="zh-CN"/>
        </w:rPr>
        <w:t xml:space="preserve"> RRC and PC5-RRC to distribute QoS split results (example)</w:t>
      </w:r>
    </w:p>
    <w:p w14:paraId="74C2F676" w14:textId="77777777" w:rsidR="00015E43" w:rsidRDefault="00383DBE">
      <w:pPr>
        <w:pStyle w:val="3"/>
        <w:rPr>
          <w:rFonts w:eastAsia="SimSun"/>
          <w:lang w:val="en-US" w:eastAsia="zh-CN"/>
        </w:rPr>
      </w:pPr>
      <w:r>
        <w:rPr>
          <w:rFonts w:eastAsia="SimSun"/>
          <w:lang w:eastAsia="zh-CN"/>
        </w:rPr>
        <w:t xml:space="preserve">2.3.3 Common change for both Options </w:t>
      </w:r>
    </w:p>
    <w:p w14:paraId="76761289" w14:textId="77777777" w:rsidR="00015E43" w:rsidRDefault="00383DBE">
      <w:pPr>
        <w:pStyle w:val="B1"/>
        <w:ind w:left="0" w:firstLine="0"/>
        <w:rPr>
          <w:lang w:val="en-US"/>
        </w:rPr>
      </w:pPr>
      <w:r>
        <w:rPr>
          <w:lang w:val="en-US"/>
        </w:rPr>
        <w:t xml:space="preserve">To allow the </w:t>
      </w:r>
      <w:proofErr w:type="spellStart"/>
      <w:r>
        <w:rPr>
          <w:lang w:val="en-US"/>
        </w:rPr>
        <w:t>gNB</w:t>
      </w:r>
      <w:proofErr w:type="spellEnd"/>
      <w:r>
        <w:rPr>
          <w:lang w:val="en-US"/>
        </w:rPr>
        <w:t xml:space="preserve"> to properly split the e2e QoS requirements into per-hop PDB (e.g., based on the number of hops), the remote UE need to report the number of hops in its own SUI message. This is commonly needed for either Option 1 or Option 2. In order to implement this, the example TP to TS 38.331 is shown as below:</w:t>
      </w:r>
    </w:p>
    <w:tbl>
      <w:tblPr>
        <w:tblStyle w:val="ae"/>
        <w:tblW w:w="0" w:type="auto"/>
        <w:tblLook w:val="04A0" w:firstRow="1" w:lastRow="0" w:firstColumn="1" w:lastColumn="0" w:noHBand="0" w:noVBand="1"/>
      </w:tblPr>
      <w:tblGrid>
        <w:gridCol w:w="9631"/>
      </w:tblGrid>
      <w:tr w:rsidR="00015E43" w14:paraId="08CCCA12" w14:textId="77777777">
        <w:tc>
          <w:tcPr>
            <w:tcW w:w="9631" w:type="dxa"/>
          </w:tcPr>
          <w:p w14:paraId="2AB213C6" w14:textId="77777777" w:rsidR="00015E43" w:rsidRDefault="00383DBE">
            <w:pPr>
              <w:pStyle w:val="4"/>
              <w:rPr>
                <w:lang w:val="en-US" w:eastAsia="zh-CN"/>
              </w:rPr>
            </w:pPr>
            <w:r>
              <w:rPr>
                <w:lang w:val="en-US" w:eastAsia="zh-CN"/>
              </w:rPr>
              <w:lastRenderedPageBreak/>
              <w:t>5.8.3.3</w:t>
            </w:r>
            <w:r>
              <w:rPr>
                <w:lang w:val="en-US" w:eastAsia="zh-CN"/>
              </w:rPr>
              <w:tab/>
              <w:t xml:space="preserve">Actions related to transmission of </w:t>
            </w:r>
            <w:proofErr w:type="spellStart"/>
            <w:r>
              <w:rPr>
                <w:i/>
                <w:lang w:val="en-US" w:eastAsia="zh-CN"/>
              </w:rPr>
              <w:t>SidelinkUEInformationNR</w:t>
            </w:r>
            <w:proofErr w:type="spellEnd"/>
            <w:r>
              <w:rPr>
                <w:lang w:val="en-US" w:eastAsia="zh-CN"/>
              </w:rPr>
              <w:t xml:space="preserve"> message</w:t>
            </w:r>
          </w:p>
          <w:p w14:paraId="0CAD4C1A" w14:textId="77777777" w:rsidR="00015E43" w:rsidRDefault="00383DBE">
            <w:pPr>
              <w:pStyle w:val="B1"/>
              <w:ind w:left="0" w:firstLine="0"/>
              <w:rPr>
                <w:color w:val="FF0000"/>
                <w:lang w:val="en-US" w:eastAsia="zh-CN"/>
              </w:rPr>
            </w:pPr>
            <w:r>
              <w:rPr>
                <w:color w:val="FF0000"/>
                <w:lang w:val="en-US" w:eastAsia="zh-CN"/>
              </w:rPr>
              <w:t>&lt;text omitted&gt;</w:t>
            </w:r>
          </w:p>
          <w:p w14:paraId="6F4D4B9F" w14:textId="77777777" w:rsidR="00015E43" w:rsidRDefault="00383DBE">
            <w:pPr>
              <w:pStyle w:val="B3"/>
              <w:rPr>
                <w:ins w:id="641" w:author="Apple - Zhibin Wu" w:date="2025-02-28T16:38:00Z"/>
                <w:lang w:val="en-US" w:eastAsia="zh-CN"/>
              </w:rPr>
            </w:pPr>
            <w:ins w:id="642" w:author="Apple - Zhibin Wu" w:date="2025-02-28T16:38:00Z">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sl-L2U2N-MH-Relay</w:t>
              </w:r>
              <w:r>
                <w:rPr>
                  <w:lang w:val="en-US" w:eastAsia="zh-CN"/>
                </w:rPr>
                <w:t xml:space="preserve"> and the UE is acting as L2 U2N Remote UE using a multi-hop path:</w:t>
              </w:r>
            </w:ins>
          </w:p>
          <w:p w14:paraId="035B0C39" w14:textId="77777777" w:rsidR="00015E43" w:rsidRDefault="00383DBE">
            <w:pPr>
              <w:pStyle w:val="B4"/>
              <w:rPr>
                <w:ins w:id="643" w:author="Apple - Zhibin Wu" w:date="2025-02-28T16:38:00Z"/>
                <w:lang w:val="en-US" w:eastAsia="zh-CN"/>
              </w:rPr>
            </w:pPr>
            <w:ins w:id="644" w:author="Apple - Zhibin Wu" w:date="2025-02-28T16:38:00Z">
              <w:r>
                <w:rPr>
                  <w:lang w:val="en-US" w:eastAsia="zh-CN"/>
                </w:rPr>
                <w:t>4&gt;</w:t>
              </w:r>
              <w:r>
                <w:rPr>
                  <w:lang w:val="en-US" w:eastAsia="zh-CN"/>
                </w:rPr>
                <w:tab/>
                <w:t>include</w:t>
              </w:r>
              <w:r>
                <w:rPr>
                  <w:i/>
                  <w:lang w:val="en-US" w:eastAsia="zh-CN"/>
                </w:rPr>
                <w:t xml:space="preserve"> sl-TxResourceReqL2U2N-Remote</w:t>
              </w:r>
              <w:r>
                <w:rPr>
                  <w:lang w:val="en-US" w:eastAsia="zh-CN"/>
                </w:rPr>
                <w:t xml:space="preserve"> and set its fields as follows:</w:t>
              </w:r>
            </w:ins>
          </w:p>
          <w:p w14:paraId="56F0AB1E" w14:textId="77777777" w:rsidR="00015E43" w:rsidRDefault="00383DBE">
            <w:pPr>
              <w:pStyle w:val="B5"/>
              <w:rPr>
                <w:ins w:id="645" w:author="Apple - Zhibin Wu" w:date="2025-02-28T16:38:00Z"/>
                <w:lang w:val="en-US" w:eastAsia="zh-CN"/>
              </w:rPr>
            </w:pPr>
            <w:ins w:id="646" w:author="Apple - Zhibin Wu" w:date="2025-02-28T16:38:00Z">
              <w:r>
                <w:rPr>
                  <w:lang w:val="en-US" w:eastAsia="zh-CN"/>
                </w:rPr>
                <w:t>5&gt;</w:t>
              </w:r>
              <w:r>
                <w:rPr>
                  <w:lang w:val="en-US" w:eastAsia="zh-CN"/>
                </w:rPr>
                <w:tab/>
                <w:t xml:space="preserve">set </w:t>
              </w:r>
              <w:proofErr w:type="spellStart"/>
              <w:r>
                <w:rPr>
                  <w:i/>
                  <w:lang w:val="en-US" w:eastAsia="zh-CN"/>
                </w:rPr>
                <w:t>sl-remoteUEIdentity</w:t>
              </w:r>
              <w:proofErr w:type="spellEnd"/>
              <w:r>
                <w:rPr>
                  <w:i/>
                  <w:lang w:val="en-US" w:eastAsia="zh-CN"/>
                </w:rPr>
                <w:t xml:space="preserve"> </w:t>
              </w:r>
              <w:r>
                <w:rPr>
                  <w:lang w:val="en-US" w:eastAsia="zh-CN"/>
                </w:rPr>
                <w:t>to the Layer 2 ID configured by upper layer for remote UE to conduct multi-hop L2 U2N relay communication transmission;</w:t>
              </w:r>
            </w:ins>
          </w:p>
          <w:p w14:paraId="69E17184" w14:textId="77777777" w:rsidR="00015E43" w:rsidRDefault="00383DBE">
            <w:pPr>
              <w:pStyle w:val="B5"/>
              <w:rPr>
                <w:lang w:val="en-US" w:eastAsia="zh-CN"/>
              </w:rPr>
            </w:pPr>
            <w:ins w:id="647" w:author="Apple - Zhibin Wu" w:date="2025-02-28T16:38:00Z">
              <w:r>
                <w:rPr>
                  <w:lang w:val="en-US" w:eastAsia="zh-CN"/>
                </w:rPr>
                <w:t>5&gt;</w:t>
              </w:r>
              <w:r>
                <w:rPr>
                  <w:lang w:val="en-US" w:eastAsia="zh-CN"/>
                </w:rPr>
                <w:tab/>
                <w:t xml:space="preserve">set </w:t>
              </w:r>
              <w:proofErr w:type="spellStart"/>
              <w:r>
                <w:rPr>
                  <w:i/>
                  <w:lang w:val="en-US" w:eastAsia="zh-CN"/>
                </w:rPr>
                <w:t>sl-</w:t>
              </w:r>
              <w:r>
                <w:rPr>
                  <w:rFonts w:eastAsia="Yu Mincho"/>
                  <w:i/>
                  <w:iCs/>
                  <w:lang w:val="en-US" w:eastAsia="zh-CN"/>
                </w:rPr>
                <w:t>extraNumHopsinMHRelay</w:t>
              </w:r>
              <w:proofErr w:type="spellEnd"/>
              <w:r>
                <w:rPr>
                  <w:lang w:val="en-US" w:eastAsia="zh-CN"/>
                </w:rPr>
                <w:t xml:space="preserve"> to indicate the extra number of hops used in remote UE’s path towards the </w:t>
              </w:r>
              <w:proofErr w:type="spellStart"/>
              <w:r>
                <w:rPr>
                  <w:lang w:val="en-US" w:eastAsia="zh-CN"/>
                </w:rPr>
                <w:t>gNB</w:t>
              </w:r>
              <w:proofErr w:type="spellEnd"/>
              <w:r>
                <w:rPr>
                  <w:lang w:val="en-US" w:eastAsia="zh-CN"/>
                </w:rPr>
                <w:t>;</w:t>
              </w:r>
            </w:ins>
          </w:p>
        </w:tc>
      </w:tr>
    </w:tbl>
    <w:p w14:paraId="3370C458" w14:textId="77777777" w:rsidR="00015E43" w:rsidRDefault="00383DBE">
      <w:pPr>
        <w:pStyle w:val="B1"/>
        <w:ind w:left="0" w:firstLine="0"/>
        <w:rPr>
          <w:lang w:val="en-US"/>
        </w:rPr>
      </w:pPr>
      <w:r>
        <w:rPr>
          <w:lang w:val="en-US"/>
        </w:rPr>
        <w:t xml:space="preserve">And in ASN.1 for </w:t>
      </w:r>
      <w:proofErr w:type="spellStart"/>
      <w:r>
        <w:rPr>
          <w:i/>
          <w:iCs/>
          <w:lang w:val="en-US"/>
        </w:rPr>
        <w:t>SidelinkUEInformatonNR</w:t>
      </w:r>
      <w:proofErr w:type="spellEnd"/>
    </w:p>
    <w:tbl>
      <w:tblPr>
        <w:tblStyle w:val="ae"/>
        <w:tblW w:w="0" w:type="auto"/>
        <w:tblLook w:val="04A0" w:firstRow="1" w:lastRow="0" w:firstColumn="1" w:lastColumn="0" w:noHBand="0" w:noVBand="1"/>
      </w:tblPr>
      <w:tblGrid>
        <w:gridCol w:w="9631"/>
      </w:tblGrid>
      <w:tr w:rsidR="00015E43" w14:paraId="4950A139" w14:textId="77777777">
        <w:tc>
          <w:tcPr>
            <w:tcW w:w="9631" w:type="dxa"/>
          </w:tcPr>
          <w:p w14:paraId="08293977" w14:textId="77777777" w:rsidR="00015E43" w:rsidRDefault="00383DBE">
            <w:pPr>
              <w:pStyle w:val="B1"/>
              <w:ind w:left="0" w:firstLine="0"/>
              <w:rPr>
                <w:color w:val="FF0000"/>
                <w:lang w:val="en-US" w:eastAsia="zh-CN"/>
              </w:rPr>
            </w:pPr>
            <w:r>
              <w:rPr>
                <w:color w:val="FF0000"/>
                <w:lang w:val="en-US" w:eastAsia="zh-CN"/>
              </w:rPr>
              <w:t>&lt;text omitted&gt;</w:t>
            </w:r>
          </w:p>
          <w:p w14:paraId="308E4760" w14:textId="77777777" w:rsidR="00015E43" w:rsidRDefault="00015E43">
            <w:pPr>
              <w:pStyle w:val="PL"/>
              <w:rPr>
                <w:ins w:id="648" w:author="Apple - Zhibin Wu" w:date="2025-02-28T16:30:00Z"/>
                <w:lang w:val="en-US" w:eastAsia="zh-CN"/>
              </w:rPr>
            </w:pPr>
          </w:p>
          <w:p w14:paraId="5D54E9BE" w14:textId="77777777" w:rsidR="00015E43" w:rsidRDefault="00383DBE">
            <w:pPr>
              <w:pStyle w:val="PL"/>
              <w:rPr>
                <w:ins w:id="649" w:author="Apple - Zhibin Wu" w:date="2025-02-28T16:30:00Z"/>
                <w:lang w:val="en-US" w:eastAsia="zh-CN"/>
              </w:rPr>
            </w:pPr>
            <w:ins w:id="650" w:author="Apple - Zhibin Wu" w:date="2025-02-28T16:30:00Z">
              <w:r>
                <w:rPr>
                  <w:lang w:val="en-US" w:eastAsia="zh-CN"/>
                </w:rPr>
                <w:t xml:space="preserve">SidelinkUEInformationNR-v1900-IEs ::=  </w:t>
              </w:r>
              <w:r>
                <w:rPr>
                  <w:color w:val="993366"/>
                  <w:lang w:val="en-US" w:eastAsia="zh-CN"/>
                </w:rPr>
                <w:t>SEQUENCE</w:t>
              </w:r>
              <w:r>
                <w:rPr>
                  <w:lang w:val="en-US" w:eastAsia="zh-CN"/>
                </w:rPr>
                <w:t xml:space="preserve"> {</w:t>
              </w:r>
            </w:ins>
          </w:p>
          <w:p w14:paraId="1D97FCE3" w14:textId="77777777" w:rsidR="00015E43" w:rsidRPr="0064743D" w:rsidRDefault="00383DBE">
            <w:pPr>
              <w:pStyle w:val="PL"/>
              <w:rPr>
                <w:ins w:id="651" w:author="Apple - Zhibin Wu" w:date="2025-02-28T16:30:00Z"/>
                <w:lang w:val="pt-PT" w:eastAsia="zh-CN"/>
              </w:rPr>
            </w:pPr>
            <w:ins w:id="652" w:author="Apple - Zhibin Wu" w:date="2025-02-28T16:30:00Z">
              <w:r>
                <w:rPr>
                  <w:lang w:val="en-US" w:eastAsia="zh-CN"/>
                </w:rPr>
                <w:t xml:space="preserve">    </w:t>
              </w:r>
              <w:r w:rsidRPr="0064743D">
                <w:rPr>
                  <w:rFonts w:eastAsia="Yu Mincho"/>
                  <w:lang w:val="pt-PT" w:eastAsia="zh-CN"/>
                </w:rPr>
                <w:t>sl-TxResourceReqL2U2N-Remote-r19</w:t>
              </w:r>
              <w:r w:rsidRPr="0064743D">
                <w:rPr>
                  <w:lang w:val="pt-PT" w:eastAsia="zh-CN"/>
                </w:rPr>
                <w:t xml:space="preserve">             </w:t>
              </w:r>
              <w:r w:rsidRPr="0064743D">
                <w:rPr>
                  <w:rFonts w:eastAsia="Yu Mincho"/>
                  <w:lang w:val="pt-PT" w:eastAsia="zh-CN"/>
                </w:rPr>
                <w:t>SL-TxResourceReqL2U2N-Remote-r19</w:t>
              </w:r>
              <w:r w:rsidRPr="0064743D">
                <w:rPr>
                  <w:lang w:val="pt-PT" w:eastAsia="zh-CN"/>
                </w:rPr>
                <w:t xml:space="preserve">                                                  </w:t>
              </w:r>
              <w:r w:rsidRPr="0064743D">
                <w:rPr>
                  <w:color w:val="993366"/>
                  <w:lang w:val="pt-PT" w:eastAsia="zh-CN"/>
                </w:rPr>
                <w:t>OPTIONAL</w:t>
              </w:r>
              <w:r w:rsidRPr="0064743D">
                <w:rPr>
                  <w:lang w:val="pt-PT" w:eastAsia="zh-CN"/>
                </w:rPr>
                <w:t>,</w:t>
              </w:r>
            </w:ins>
          </w:p>
          <w:p w14:paraId="6ACD424A" w14:textId="77777777" w:rsidR="00015E43" w:rsidRPr="0064743D" w:rsidRDefault="00383DBE">
            <w:pPr>
              <w:pStyle w:val="PL"/>
              <w:rPr>
                <w:ins w:id="653" w:author="Apple - Zhibin Wu" w:date="2025-02-28T16:30:00Z"/>
                <w:lang w:val="pt-PT" w:eastAsia="zh-CN"/>
              </w:rPr>
            </w:pPr>
            <w:ins w:id="654" w:author="Apple - Zhibin Wu" w:date="2025-02-28T16:30:00Z">
              <w:r w:rsidRPr="0064743D">
                <w:rPr>
                  <w:lang w:val="pt-PT" w:eastAsia="zh-CN"/>
                </w:rPr>
                <w:t xml:space="preserve">    nonCriticalExtension                </w:t>
              </w:r>
              <w:r w:rsidRPr="0064743D">
                <w:rPr>
                  <w:color w:val="993366"/>
                  <w:lang w:val="pt-PT" w:eastAsia="zh-CN"/>
                </w:rPr>
                <w:t>SEQUENCE</w:t>
              </w:r>
              <w:r w:rsidRPr="0064743D">
                <w:rPr>
                  <w:lang w:val="pt-PT" w:eastAsia="zh-CN"/>
                </w:rPr>
                <w:t xml:space="preserve"> {}                                            </w:t>
              </w:r>
              <w:r w:rsidRPr="0064743D">
                <w:rPr>
                  <w:color w:val="993366"/>
                  <w:lang w:val="pt-PT" w:eastAsia="zh-CN"/>
                </w:rPr>
                <w:t>OPTIONAL</w:t>
              </w:r>
            </w:ins>
          </w:p>
          <w:p w14:paraId="5F750911" w14:textId="77777777" w:rsidR="00015E43" w:rsidRPr="0064743D" w:rsidRDefault="00383DBE">
            <w:pPr>
              <w:pStyle w:val="PL"/>
              <w:rPr>
                <w:ins w:id="655" w:author="Apple - Zhibin Wu" w:date="2025-02-28T16:30:00Z"/>
                <w:lang w:val="pt-PT" w:eastAsia="zh-CN"/>
              </w:rPr>
            </w:pPr>
            <w:ins w:id="656" w:author="Apple - Zhibin Wu" w:date="2025-02-28T16:30:00Z">
              <w:r w:rsidRPr="0064743D">
                <w:rPr>
                  <w:lang w:val="pt-PT" w:eastAsia="zh-CN"/>
                </w:rPr>
                <w:t>}</w:t>
              </w:r>
            </w:ins>
          </w:p>
          <w:p w14:paraId="27E9B881" w14:textId="77777777" w:rsidR="00015E43" w:rsidRPr="0064743D" w:rsidRDefault="00015E43">
            <w:pPr>
              <w:pStyle w:val="PL"/>
              <w:rPr>
                <w:rFonts w:eastAsia="Yu Mincho"/>
                <w:lang w:val="pt-PT" w:eastAsia="zh-CN"/>
              </w:rPr>
            </w:pPr>
          </w:p>
          <w:p w14:paraId="4C57F2D9" w14:textId="77777777" w:rsidR="00015E43" w:rsidRPr="0064743D" w:rsidRDefault="00015E43">
            <w:pPr>
              <w:pStyle w:val="PL"/>
              <w:rPr>
                <w:rFonts w:eastAsia="Yu Mincho"/>
                <w:lang w:val="pt-PT" w:eastAsia="zh-CN"/>
              </w:rPr>
            </w:pPr>
          </w:p>
          <w:p w14:paraId="650C3B55" w14:textId="77777777" w:rsidR="00015E43" w:rsidRPr="0064743D" w:rsidRDefault="00383DBE">
            <w:pPr>
              <w:pStyle w:val="B1"/>
              <w:ind w:left="0" w:firstLine="0"/>
              <w:rPr>
                <w:color w:val="FF0000"/>
                <w:lang w:val="pt-PT" w:eastAsia="zh-CN"/>
              </w:rPr>
            </w:pPr>
            <w:r w:rsidRPr="0064743D">
              <w:rPr>
                <w:color w:val="FF0000"/>
                <w:lang w:val="pt-PT" w:eastAsia="zh-CN"/>
              </w:rPr>
              <w:t>&lt;text omitted&gt;</w:t>
            </w:r>
          </w:p>
          <w:p w14:paraId="214D172E" w14:textId="77777777" w:rsidR="00015E43" w:rsidRPr="0064743D" w:rsidRDefault="00015E43">
            <w:pPr>
              <w:pStyle w:val="PL"/>
              <w:rPr>
                <w:ins w:id="657" w:author="Apple - Zhibin Wu" w:date="2025-02-28T16:30:00Z"/>
                <w:rFonts w:eastAsia="Yu Mincho"/>
                <w:lang w:val="pt-PT" w:eastAsia="zh-CN"/>
              </w:rPr>
            </w:pPr>
          </w:p>
          <w:p w14:paraId="257EF762" w14:textId="77777777" w:rsidR="00015E43" w:rsidRPr="0064743D" w:rsidRDefault="00383DBE">
            <w:pPr>
              <w:pStyle w:val="PL"/>
              <w:rPr>
                <w:ins w:id="658" w:author="Apple - Zhibin Wu" w:date="2025-02-28T16:31:00Z"/>
                <w:rFonts w:eastAsia="Yu Mincho"/>
                <w:lang w:val="pt-PT" w:eastAsia="zh-CN"/>
              </w:rPr>
            </w:pPr>
            <w:ins w:id="659" w:author="Apple - Zhibin Wu" w:date="2025-02-28T16:30:00Z">
              <w:r w:rsidRPr="0064743D">
                <w:rPr>
                  <w:rFonts w:eastAsia="Yu Mincho"/>
                  <w:lang w:val="pt-PT" w:eastAsia="zh-CN"/>
                </w:rPr>
                <w:t>SL-TxResourceReqL2U2N-Remote-r19 ::=</w:t>
              </w:r>
              <w:r w:rsidRPr="0064743D">
                <w:rPr>
                  <w:lang w:val="pt-PT" w:eastAsia="zh-CN"/>
                </w:rPr>
                <w:t xml:space="preserve">    </w:t>
              </w:r>
              <w:r w:rsidRPr="0064743D">
                <w:rPr>
                  <w:rFonts w:eastAsia="Yu Mincho"/>
                  <w:color w:val="993366"/>
                  <w:lang w:val="pt-PT" w:eastAsia="zh-CN"/>
                </w:rPr>
                <w:t>SEQUENCE</w:t>
              </w:r>
              <w:r w:rsidRPr="0064743D">
                <w:rPr>
                  <w:rFonts w:eastAsia="Yu Mincho"/>
                  <w:lang w:val="pt-PT" w:eastAsia="zh-CN"/>
                </w:rPr>
                <w:t xml:space="preserve"> {</w:t>
              </w:r>
            </w:ins>
          </w:p>
          <w:p w14:paraId="12E542DF" w14:textId="77777777" w:rsidR="00015E43" w:rsidRPr="0064743D" w:rsidRDefault="00383DBE">
            <w:pPr>
              <w:pStyle w:val="PL"/>
              <w:ind w:firstLineChars="250" w:firstLine="400"/>
              <w:rPr>
                <w:ins w:id="660" w:author="Apple - Zhibin Wu" w:date="2025-02-28T16:30:00Z"/>
                <w:rFonts w:eastAsia="Yu Mincho"/>
                <w:lang w:val="pt-PT" w:eastAsia="zh-CN"/>
              </w:rPr>
            </w:pPr>
            <w:ins w:id="661" w:author="Apple - Zhibin Wu" w:date="2025-02-28T16:31:00Z">
              <w:r w:rsidRPr="0064743D">
                <w:rPr>
                  <w:rFonts w:eastAsia="Yu Mincho"/>
                  <w:lang w:val="pt-PT" w:eastAsia="zh-CN"/>
                </w:rPr>
                <w:t>sl-</w:t>
              </w:r>
            </w:ins>
            <w:ins w:id="662" w:author="Apple - Zhibin Wu" w:date="2025-02-28T16:32:00Z">
              <w:r w:rsidRPr="0064743D">
                <w:rPr>
                  <w:rFonts w:eastAsia="Yu Mincho"/>
                  <w:lang w:val="pt-PT" w:eastAsia="zh-CN"/>
                </w:rPr>
                <w:t>remoteUE</w:t>
              </w:r>
            </w:ins>
            <w:ins w:id="663" w:author="Apple - Zhibin Wu" w:date="2025-02-28T16:31:00Z">
              <w:r w:rsidRPr="0064743D">
                <w:rPr>
                  <w:rFonts w:eastAsia="Yu Mincho"/>
                  <w:lang w:val="pt-PT" w:eastAsia="zh-CN"/>
                </w:rPr>
                <w:t>Identity-r1</w:t>
              </w:r>
            </w:ins>
            <w:ins w:id="664" w:author="Apple - Zhibin Wu" w:date="2025-02-28T16:32:00Z">
              <w:r w:rsidRPr="0064743D">
                <w:rPr>
                  <w:rFonts w:eastAsia="Yu Mincho"/>
                  <w:lang w:val="pt-PT" w:eastAsia="zh-CN"/>
                </w:rPr>
                <w:t>9</w:t>
              </w:r>
            </w:ins>
            <w:ins w:id="665" w:author="Apple - Zhibin Wu" w:date="2025-02-28T16:31:00Z">
              <w:r w:rsidRPr="0064743D">
                <w:rPr>
                  <w:lang w:val="pt-PT" w:eastAsia="zh-CN"/>
                </w:rPr>
                <w:t xml:space="preserve">         </w:t>
              </w:r>
              <w:r w:rsidRPr="0064743D">
                <w:rPr>
                  <w:rFonts w:eastAsia="Yu Mincho"/>
                  <w:lang w:val="pt-PT" w:eastAsia="zh-CN"/>
                </w:rPr>
                <w:t>SL-DestinationIdentity-r16,</w:t>
              </w:r>
            </w:ins>
          </w:p>
          <w:p w14:paraId="00431771" w14:textId="77777777" w:rsidR="00015E43" w:rsidRPr="0064743D" w:rsidRDefault="00383DBE">
            <w:pPr>
              <w:pStyle w:val="PL"/>
              <w:rPr>
                <w:ins w:id="666" w:author="Apple - Zhibin Wu" w:date="2025-02-28T16:30:00Z"/>
                <w:rFonts w:eastAsia="Yu Mincho"/>
                <w:lang w:val="pt-PT" w:eastAsia="zh-CN"/>
              </w:rPr>
            </w:pPr>
            <w:ins w:id="667" w:author="Apple - Zhibin Wu" w:date="2025-02-28T16:30:00Z">
              <w:r w:rsidRPr="0064743D">
                <w:rPr>
                  <w:lang w:val="pt-PT" w:eastAsia="zh-CN"/>
                </w:rPr>
                <w:t xml:space="preserve">    </w:t>
              </w:r>
              <w:r w:rsidRPr="0064743D">
                <w:rPr>
                  <w:rFonts w:eastAsia="Yu Mincho"/>
                  <w:lang w:val="pt-PT" w:eastAsia="zh-CN"/>
                </w:rPr>
                <w:t>sl-extraNumHopsinMHRelay</w:t>
              </w:r>
            </w:ins>
            <w:ins w:id="668" w:author="Apple - Zhibin Wu" w:date="2025-02-28T16:37:00Z">
              <w:r w:rsidRPr="0064743D">
                <w:rPr>
                  <w:rFonts w:eastAsia="Yu Mincho"/>
                  <w:lang w:val="pt-PT" w:eastAsia="zh-CN"/>
                </w:rPr>
                <w:t>-r19</w:t>
              </w:r>
            </w:ins>
            <w:ins w:id="669" w:author="Apple - Zhibin Wu" w:date="2025-02-28T16:30:00Z">
              <w:r w:rsidRPr="0064743D">
                <w:rPr>
                  <w:lang w:val="pt-PT" w:eastAsia="zh-CN"/>
                </w:rPr>
                <w:t xml:space="preserve">        </w:t>
              </w:r>
              <w:r w:rsidRPr="0064743D">
                <w:rPr>
                  <w:rFonts w:eastAsia="Yu Mincho"/>
                  <w:color w:val="993366"/>
                  <w:lang w:val="pt-PT" w:eastAsia="zh-CN"/>
                </w:rPr>
                <w:t>ENUMERATED</w:t>
              </w:r>
              <w:r w:rsidRPr="0064743D">
                <w:rPr>
                  <w:rFonts w:eastAsia="Yu Mincho"/>
                  <w:lang w:val="pt-PT" w:eastAsia="zh-CN"/>
                </w:rPr>
                <w:t xml:space="preserve"> {one, two}</w:t>
              </w:r>
              <w:r w:rsidRPr="0064743D">
                <w:rPr>
                  <w:lang w:val="pt-PT" w:eastAsia="zh-CN"/>
                </w:rPr>
                <w:t xml:space="preserve">                                                 </w:t>
              </w:r>
            </w:ins>
          </w:p>
          <w:p w14:paraId="28E706E5" w14:textId="77777777" w:rsidR="00015E43" w:rsidRDefault="00383DBE">
            <w:pPr>
              <w:pStyle w:val="PL"/>
              <w:rPr>
                <w:ins w:id="670" w:author="Apple - Zhibin Wu" w:date="2025-02-28T16:30:00Z"/>
                <w:rFonts w:eastAsia="Yu Mincho"/>
                <w:lang w:val="en-US" w:eastAsia="zh-CN"/>
              </w:rPr>
            </w:pPr>
            <w:ins w:id="671" w:author="Apple - Zhibin Wu" w:date="2025-02-28T16:30:00Z">
              <w:r w:rsidRPr="0064743D">
                <w:rPr>
                  <w:lang w:val="pt-PT" w:eastAsia="zh-CN"/>
                </w:rPr>
                <w:t xml:space="preserve">    </w:t>
              </w:r>
              <w:r>
                <w:rPr>
                  <w:rFonts w:eastAsia="Yu Mincho"/>
                  <w:lang w:val="en-US" w:eastAsia="zh-CN"/>
                </w:rPr>
                <w:t>...</w:t>
              </w:r>
            </w:ins>
          </w:p>
          <w:p w14:paraId="4200458D" w14:textId="77777777" w:rsidR="00015E43" w:rsidRDefault="00383DBE">
            <w:pPr>
              <w:pStyle w:val="PL"/>
              <w:rPr>
                <w:ins w:id="672" w:author="Apple - Zhibin Wu" w:date="2025-02-28T16:30:00Z"/>
                <w:rFonts w:eastAsia="Yu Mincho"/>
                <w:lang w:val="en-US" w:eastAsia="zh-CN"/>
              </w:rPr>
            </w:pPr>
            <w:ins w:id="673" w:author="Apple - Zhibin Wu" w:date="2025-02-28T16:30:00Z">
              <w:r>
                <w:rPr>
                  <w:rFonts w:eastAsia="Yu Mincho"/>
                  <w:lang w:val="en-US" w:eastAsia="zh-CN"/>
                </w:rPr>
                <w:t>}</w:t>
              </w:r>
            </w:ins>
          </w:p>
          <w:p w14:paraId="1F790997" w14:textId="77777777" w:rsidR="00015E43" w:rsidRDefault="00015E43">
            <w:pPr>
              <w:pStyle w:val="PL"/>
              <w:rPr>
                <w:lang w:val="en-US" w:eastAsia="zh-CN"/>
              </w:rPr>
            </w:pPr>
          </w:p>
          <w:p w14:paraId="0171B7C2"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p w14:paraId="02A32F0C" w14:textId="77777777" w:rsidR="00015E43" w:rsidRDefault="00015E43">
            <w:pPr>
              <w:pStyle w:val="PL"/>
              <w:rPr>
                <w:lang w:val="en-US" w:eastAsia="zh-CN"/>
              </w:rPr>
            </w:pPr>
          </w:p>
        </w:tc>
      </w:tr>
    </w:tbl>
    <w:p w14:paraId="3545E015" w14:textId="77777777" w:rsidR="00015E43" w:rsidRDefault="00383DBE">
      <w:pPr>
        <w:jc w:val="center"/>
        <w:rPr>
          <w:rFonts w:eastAsia="SimSun"/>
          <w:b/>
          <w:lang w:val="en-US" w:eastAsia="zh-CN"/>
        </w:rPr>
      </w:pPr>
      <w:r>
        <w:rPr>
          <w:rFonts w:eastAsia="SimSun"/>
          <w:b/>
          <w:lang w:val="en-US" w:eastAsia="zh-CN"/>
        </w:rPr>
        <w:t>Figure 9: TP to 38.331 to enable remote UE to report the number of extra hops in the MH path (example)</w:t>
      </w:r>
    </w:p>
    <w:p w14:paraId="54B26516" w14:textId="77777777" w:rsidR="00015E43" w:rsidRDefault="00383DBE">
      <w:pPr>
        <w:pStyle w:val="Proposal-HW"/>
        <w:ind w:left="0" w:firstLineChars="0" w:firstLine="0"/>
        <w:rPr>
          <w:rFonts w:eastAsia="SimSun"/>
          <w:b w:val="0"/>
          <w:bCs/>
          <w:lang w:val="en-US"/>
        </w:rPr>
      </w:pPr>
      <w:r>
        <w:rPr>
          <w:rFonts w:eastAsia="SimSun"/>
          <w:b w:val="0"/>
          <w:bCs/>
          <w:lang w:val="en-US" w:eastAsia="zh-CN"/>
        </w:rPr>
        <w:t>Based on the above analysis and example TPs shown in Figure 6, 7, 8 and 9, we collect company view on the overall specification impact regarding this aspect.</w:t>
      </w:r>
    </w:p>
    <w:p w14:paraId="5ADCE691" w14:textId="77777777" w:rsidR="00015E43" w:rsidRDefault="00383DBE">
      <w:pPr>
        <w:pStyle w:val="Proposal-HW"/>
        <w:rPr>
          <w:rFonts w:eastAsia="SimSun"/>
          <w:lang w:val="en-US"/>
        </w:rPr>
      </w:pPr>
      <w:r>
        <w:rPr>
          <w:rFonts w:eastAsia="SimSun"/>
          <w:lang w:val="en-US"/>
        </w:rPr>
        <w:t>Question 3.1:</w:t>
      </w:r>
      <w:r>
        <w:rPr>
          <w:rFonts w:eastAsia="SimSun"/>
          <w:lang w:val="en-US"/>
        </w:rPr>
        <w:tab/>
        <w:t xml:space="preserve">Do you agree that for the support of </w:t>
      </w:r>
      <w:proofErr w:type="spellStart"/>
      <w:r>
        <w:rPr>
          <w:rFonts w:eastAsia="SimSun"/>
          <w:lang w:val="en-US"/>
        </w:rPr>
        <w:t>gNB</w:t>
      </w:r>
      <w:proofErr w:type="spellEnd"/>
      <w:r>
        <w:rPr>
          <w:rFonts w:eastAsia="SimSun"/>
          <w:lang w:val="en-US"/>
        </w:rPr>
        <w:t xml:space="preserve"> configuration of QoS split of IDLE/INACTIVE intermediate relay UE(s), the spec impact include either “</w:t>
      </w:r>
      <w:proofErr w:type="spellStart"/>
      <w:r>
        <w:rPr>
          <w:rFonts w:eastAsia="SimSun"/>
          <w:lang w:val="en-US"/>
        </w:rPr>
        <w:t>a+b</w:t>
      </w:r>
      <w:proofErr w:type="spellEnd"/>
      <w:r>
        <w:rPr>
          <w:rFonts w:eastAsia="SimSun"/>
          <w:lang w:val="en-US"/>
        </w:rPr>
        <w:t>” (SRAP approach) or “</w:t>
      </w:r>
      <w:proofErr w:type="spellStart"/>
      <w:r>
        <w:rPr>
          <w:rFonts w:eastAsia="SimSun"/>
          <w:lang w:val="en-US"/>
        </w:rPr>
        <w:t>a+c</w:t>
      </w:r>
      <w:proofErr w:type="spellEnd"/>
      <w:r>
        <w:rPr>
          <w:rFonts w:eastAsia="SimSun"/>
          <w:lang w:val="en-US"/>
        </w:rPr>
        <w:t>” (RRC approach) :</w:t>
      </w:r>
    </w:p>
    <w:p w14:paraId="67861FE4" w14:textId="77777777" w:rsidR="00015E43" w:rsidRDefault="00383DBE">
      <w:pPr>
        <w:pStyle w:val="Proposal-HW"/>
        <w:numPr>
          <w:ilvl w:val="0"/>
          <w:numId w:val="16"/>
        </w:numPr>
        <w:ind w:firstLineChars="0"/>
        <w:rPr>
          <w:rFonts w:eastAsia="SimSun"/>
          <w:lang w:val="en-US"/>
        </w:rPr>
      </w:pPr>
      <w:r>
        <w:rPr>
          <w:rFonts w:eastAsia="SimSun"/>
          <w:lang w:val="en-US"/>
        </w:rPr>
        <w:t xml:space="preserve">SUI procedure to indicate the number of (extra) hops in SUI to </w:t>
      </w:r>
      <w:proofErr w:type="spellStart"/>
      <w:r>
        <w:rPr>
          <w:rFonts w:eastAsia="SimSun"/>
          <w:lang w:val="en-US"/>
        </w:rPr>
        <w:t>gNB</w:t>
      </w:r>
      <w:proofErr w:type="spellEnd"/>
      <w:r>
        <w:rPr>
          <w:rFonts w:eastAsia="SimSun"/>
          <w:lang w:val="en-US"/>
        </w:rPr>
        <w:t xml:space="preserve"> (impact to TS 38.331)</w:t>
      </w:r>
    </w:p>
    <w:p w14:paraId="1F825827" w14:textId="77777777" w:rsidR="00015E43" w:rsidRDefault="00383DBE">
      <w:pPr>
        <w:pStyle w:val="Proposal-HW"/>
        <w:numPr>
          <w:ilvl w:val="0"/>
          <w:numId w:val="16"/>
        </w:numPr>
        <w:ind w:firstLineChars="0"/>
        <w:rPr>
          <w:rFonts w:eastAsia="SimSun"/>
          <w:lang w:val="en-US"/>
        </w:rPr>
      </w:pPr>
      <w:r>
        <w:rPr>
          <w:rFonts w:eastAsia="SimSun"/>
          <w:lang w:val="en-US"/>
        </w:rPr>
        <w:lastRenderedPageBreak/>
        <w:t xml:space="preserve">SRAP control PDU to convey PDB split results per e2e DRB (impact to TS 38.351 SRAP format and procedure text) </w:t>
      </w:r>
    </w:p>
    <w:p w14:paraId="667CA057" w14:textId="77777777" w:rsidR="00015E43" w:rsidRDefault="00383DBE">
      <w:pPr>
        <w:pStyle w:val="Proposal-HW"/>
        <w:numPr>
          <w:ilvl w:val="0"/>
          <w:numId w:val="16"/>
        </w:numPr>
        <w:ind w:firstLineChars="0"/>
        <w:rPr>
          <w:rFonts w:eastAsia="SimSun"/>
          <w:lang w:val="en-US"/>
        </w:rPr>
      </w:pPr>
      <w:proofErr w:type="spellStart"/>
      <w:r>
        <w:rPr>
          <w:rFonts w:eastAsia="SimSun"/>
          <w:lang w:val="en-US"/>
        </w:rPr>
        <w:t>Uu</w:t>
      </w:r>
      <w:proofErr w:type="spellEnd"/>
      <w:r>
        <w:rPr>
          <w:rFonts w:eastAsia="SimSun"/>
          <w:lang w:val="en-US"/>
        </w:rPr>
        <w:t xml:space="preserve"> RRC &amp; PC5-RRC procedure changes and ASN.1 changes to deliver QoS split results from </w:t>
      </w:r>
      <w:proofErr w:type="spellStart"/>
      <w:r>
        <w:rPr>
          <w:rFonts w:eastAsia="SimSun"/>
          <w:lang w:val="en-US"/>
        </w:rPr>
        <w:t>gNB</w:t>
      </w:r>
      <w:proofErr w:type="spellEnd"/>
      <w:r>
        <w:rPr>
          <w:rFonts w:eastAsia="SimSun"/>
          <w:lang w:val="en-US"/>
        </w:rPr>
        <w:t xml:space="preserve"> to relays via RRC </w:t>
      </w:r>
      <w:proofErr w:type="spellStart"/>
      <w:r>
        <w:rPr>
          <w:rFonts w:eastAsia="SimSun"/>
          <w:lang w:val="en-US"/>
        </w:rPr>
        <w:t>signalling</w:t>
      </w:r>
      <w:proofErr w:type="spellEnd"/>
      <w:r>
        <w:rPr>
          <w:rFonts w:eastAsia="SimSun"/>
          <w:lang w:val="en-US"/>
        </w:rPr>
        <w:t xml:space="preserve"> (impact to TS 38.331 ASN.1 and procedure text) </w:t>
      </w:r>
    </w:p>
    <w:p w14:paraId="56201115" w14:textId="77777777" w:rsidR="00015E43" w:rsidRDefault="00015E43">
      <w:pPr>
        <w:pStyle w:val="Proposal-HW"/>
        <w:ind w:left="1253" w:hangingChars="624" w:hanging="1253"/>
        <w:rPr>
          <w:rFonts w:eastAsia="SimSun"/>
          <w:lang w:eastAsia="zh-CN"/>
        </w:rPr>
      </w:pPr>
    </w:p>
    <w:tbl>
      <w:tblPr>
        <w:tblStyle w:val="ae"/>
        <w:tblW w:w="0" w:type="auto"/>
        <w:tblLook w:val="04A0" w:firstRow="1" w:lastRow="0" w:firstColumn="1" w:lastColumn="0" w:noHBand="0" w:noVBand="1"/>
      </w:tblPr>
      <w:tblGrid>
        <w:gridCol w:w="1413"/>
        <w:gridCol w:w="1134"/>
        <w:gridCol w:w="7084"/>
      </w:tblGrid>
      <w:tr w:rsidR="00015E43" w14:paraId="5F7319EC" w14:textId="77777777">
        <w:tc>
          <w:tcPr>
            <w:tcW w:w="1413" w:type="dxa"/>
          </w:tcPr>
          <w:p w14:paraId="273C268D"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9FB37B"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0EB561B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71A7A7BE" w14:textId="77777777">
        <w:tc>
          <w:tcPr>
            <w:tcW w:w="1413" w:type="dxa"/>
          </w:tcPr>
          <w:p w14:paraId="5DB66E84"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3ABA9A7D"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w:t>
            </w:r>
          </w:p>
        </w:tc>
        <w:tc>
          <w:tcPr>
            <w:tcW w:w="7084" w:type="dxa"/>
          </w:tcPr>
          <w:p w14:paraId="23C593C4" w14:textId="77777777" w:rsidR="00015E43" w:rsidRDefault="00383DBE">
            <w:pPr>
              <w:rPr>
                <w:rFonts w:eastAsia="SimSun"/>
                <w:lang w:val="en-US" w:eastAsia="zh-CN"/>
              </w:rPr>
            </w:pPr>
            <w:r>
              <w:rPr>
                <w:rFonts w:eastAsia="SimSun" w:hint="eastAsia"/>
                <w:lang w:val="en-US" w:eastAsia="zh-CN"/>
              </w:rPr>
              <w:t>W</w:t>
            </w:r>
            <w:r>
              <w:rPr>
                <w:rFonts w:eastAsia="SimSun"/>
                <w:lang w:val="en-US" w:eastAsia="zh-CN"/>
              </w:rPr>
              <w:t>e are not sure the proposed options work:</w:t>
            </w:r>
          </w:p>
          <w:p w14:paraId="6DC27E52" w14:textId="77777777" w:rsidR="00015E43" w:rsidRDefault="00383DBE">
            <w:pPr>
              <w:pStyle w:val="af5"/>
              <w:numPr>
                <w:ilvl w:val="0"/>
                <w:numId w:val="11"/>
              </w:numPr>
              <w:ind w:firstLineChars="0"/>
              <w:rPr>
                <w:rFonts w:eastAsia="SimSun"/>
                <w:lang w:val="en-US" w:eastAsia="zh-CN"/>
              </w:rPr>
            </w:pPr>
            <w:r>
              <w:rPr>
                <w:rFonts w:eastAsia="SimSun"/>
                <w:lang w:val="en-US" w:eastAsia="zh-CN"/>
              </w:rPr>
              <w:t>For option-1, only indicate split-PDB cannot work. In R17 U2N, only PDB is provided because the RLC channel configuration is provided by NW, PDB is only used for mode-2 resource selection. In R18 U2U, to support UE derive RLC channel configuration itself, all the QoS information is provided, together with the QoS to bearer mapping, which is not realistic to be carried in control PDU.</w:t>
            </w:r>
          </w:p>
          <w:p w14:paraId="597511DD" w14:textId="77777777" w:rsidR="00015E43" w:rsidRDefault="00383DBE">
            <w:pPr>
              <w:pStyle w:val="af5"/>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or option-2, a default QoS profile will be used for all QoS flows, it means all the bearers have the same QoS requirement besides PDB, i.e., the RLC channel derivation will only be based on PDB, which to us is not correct.</w:t>
            </w:r>
          </w:p>
          <w:p w14:paraId="7B3B31B5" w14:textId="77777777" w:rsidR="00015E43" w:rsidRDefault="00383DBE">
            <w:pPr>
              <w:rPr>
                <w:ins w:id="674" w:author="Apple - Zhibin Wu" w:date="2025-03-11T15:46:00Z"/>
                <w:rFonts w:eastAsia="SimSun"/>
                <w:lang w:val="en-US" w:eastAsia="zh-CN"/>
              </w:rPr>
            </w:pPr>
            <w:ins w:id="675" w:author="Apple - Zhibin Wu" w:date="2025-03-11T15:46:00Z">
              <w:r>
                <w:rPr>
                  <w:rFonts w:eastAsia="SimSun"/>
                  <w:lang w:val="en-US" w:eastAsia="zh-CN"/>
                </w:rPr>
                <w:t>[</w:t>
              </w:r>
            </w:ins>
            <w:ins w:id="676" w:author="Apple - Zhibin Wu" w:date="2025-03-11T15:47:00Z">
              <w:r>
                <w:rPr>
                  <w:rFonts w:eastAsia="SimSun"/>
                  <w:lang w:val="en-US" w:eastAsia="zh-CN"/>
                </w:rPr>
                <w:t xml:space="preserve">Rapp: </w:t>
              </w:r>
            </w:ins>
            <w:ins w:id="677" w:author="Apple - Zhibin Wu" w:date="2025-03-11T15:46:00Z">
              <w:r>
                <w:rPr>
                  <w:rFonts w:eastAsia="SimSun"/>
                  <w:lang w:val="en-US" w:eastAsia="zh-CN"/>
                </w:rPr>
                <w:t>To be fair, for the option-2, we can also include the QoS p</w:t>
              </w:r>
            </w:ins>
            <w:ins w:id="678" w:author="Apple - Zhibin Wu" w:date="2025-03-11T15:47:00Z">
              <w:r>
                <w:rPr>
                  <w:rFonts w:eastAsia="SimSun"/>
                  <w:lang w:val="en-US" w:eastAsia="zh-CN"/>
                </w:rPr>
                <w:t>rofile in each PC5-RRC message</w:t>
              </w:r>
            </w:ins>
            <w:ins w:id="679" w:author="Apple - Zhibin Wu" w:date="2025-03-11T15:54:00Z">
              <w:r>
                <w:rPr>
                  <w:rFonts w:eastAsia="SimSun"/>
                  <w:lang w:val="en-US" w:eastAsia="zh-CN"/>
                </w:rPr>
                <w:t>. with some additional ASN.1 change to</w:t>
              </w:r>
            </w:ins>
            <w:ins w:id="680" w:author="Apple - Zhibin Wu" w:date="2025-03-11T15:55:00Z">
              <w:r>
                <w:rPr>
                  <w:rFonts w:eastAsia="SimSun"/>
                  <w:lang w:val="en-US" w:eastAsia="zh-CN"/>
                </w:rPr>
                <w:t xml:space="preserve"> </w:t>
              </w:r>
              <w:proofErr w:type="spellStart"/>
              <w:r>
                <w:rPr>
                  <w:i/>
                  <w:iCs/>
                  <w:lang w:val="en-US" w:eastAsia="zh-CN"/>
                </w:rPr>
                <w:t>QoSTransferSidelink</w:t>
              </w:r>
              <w:proofErr w:type="spellEnd"/>
              <w:r>
                <w:rPr>
                  <w:i/>
                  <w:iCs/>
                  <w:lang w:val="en-US" w:eastAsia="zh-CN"/>
                </w:rPr>
                <w:t xml:space="preserve"> </w:t>
              </w:r>
            </w:ins>
            <w:ins w:id="681" w:author="Apple - Zhibin Wu" w:date="2025-03-11T15:54:00Z">
              <w:r>
                <w:rPr>
                  <w:rFonts w:eastAsia="SimSun"/>
                  <w:lang w:val="en-US" w:eastAsia="zh-CN"/>
                </w:rPr>
                <w:t xml:space="preserve"> </w:t>
              </w:r>
            </w:ins>
            <w:ins w:id="682" w:author="Apple - Zhibin Wu" w:date="2025-03-11T15:47:00Z">
              <w:r>
                <w:rPr>
                  <w:rFonts w:eastAsia="SimSun"/>
                  <w:lang w:val="en-US" w:eastAsia="zh-CN"/>
                </w:rPr>
                <w:t xml:space="preserve"> </w:t>
              </w:r>
            </w:ins>
          </w:p>
          <w:p w14:paraId="28EEF892" w14:textId="77777777" w:rsidR="00015E43" w:rsidRDefault="00383DBE">
            <w:pPr>
              <w:rPr>
                <w:rFonts w:eastAsia="SimSun"/>
                <w:lang w:val="en-US" w:eastAsia="zh-CN"/>
              </w:rPr>
            </w:pPr>
            <w:r>
              <w:rPr>
                <w:rFonts w:eastAsia="SimSun" w:hint="eastAsia"/>
                <w:lang w:val="en-US" w:eastAsia="zh-CN"/>
              </w:rPr>
              <w:t>F</w:t>
            </w:r>
            <w:r>
              <w:rPr>
                <w:rFonts w:eastAsia="SimSun"/>
                <w:lang w:val="en-US" w:eastAsia="zh-CN"/>
              </w:rPr>
              <w:t>or the common part, we understand we have agreed to design solutions which should not be impacted by hop number, the new SUI report seems against this principle?</w:t>
            </w:r>
          </w:p>
          <w:p w14:paraId="72C2D0C7" w14:textId="77777777" w:rsidR="00015E43" w:rsidRDefault="00383DBE">
            <w:pPr>
              <w:rPr>
                <w:rFonts w:eastAsia="SimSun"/>
                <w:lang w:val="en-US" w:eastAsia="zh-CN"/>
              </w:rPr>
            </w:pPr>
            <w:ins w:id="683" w:author="Apple - Zhibin Wu" w:date="2025-03-11T15:47:00Z">
              <w:r>
                <w:rPr>
                  <w:rFonts w:eastAsia="SimSun"/>
                  <w:lang w:val="en-US" w:eastAsia="zh-CN"/>
                </w:rPr>
                <w:t>[Rapp</w:t>
              </w:r>
            </w:ins>
            <w:ins w:id="684" w:author="Apple - Zhibin Wu" w:date="2025-03-11T15:50:00Z">
              <w:r>
                <w:rPr>
                  <w:rFonts w:eastAsia="SimSun"/>
                  <w:lang w:val="en-US" w:eastAsia="zh-CN"/>
                </w:rPr>
                <w:t>:</w:t>
              </w:r>
            </w:ins>
            <w:ins w:id="685" w:author="Apple - Zhibin Wu" w:date="2025-03-11T15:48:00Z">
              <w:r>
                <w:rPr>
                  <w:rFonts w:eastAsia="SimSun"/>
                  <w:lang w:val="en-US" w:eastAsia="zh-CN"/>
                </w:rPr>
                <w:t xml:space="preserve"> I think </w:t>
              </w:r>
            </w:ins>
            <w:ins w:id="686" w:author="Apple - Zhibin Wu" w:date="2025-03-11T15:49:00Z">
              <w:r>
                <w:rPr>
                  <w:rFonts w:eastAsia="SimSun"/>
                  <w:lang w:val="en-US" w:eastAsia="zh-CN"/>
                </w:rPr>
                <w:t xml:space="preserve">the proposed </w:t>
              </w:r>
            </w:ins>
            <w:ins w:id="687" w:author="Apple - Zhibin Wu" w:date="2025-03-11T15:48:00Z">
              <w:r>
                <w:rPr>
                  <w:rFonts w:eastAsia="SimSun"/>
                  <w:lang w:val="en-US" w:eastAsia="zh-CN"/>
                </w:rPr>
                <w:t xml:space="preserve">design is not </w:t>
              </w:r>
            </w:ins>
            <w:ins w:id="688" w:author="Apple - Zhibin Wu" w:date="2025-03-11T15:49:00Z">
              <w:r>
                <w:rPr>
                  <w:rFonts w:eastAsia="SimSun"/>
                  <w:lang w:val="en-US" w:eastAsia="zh-CN"/>
                </w:rPr>
                <w:t xml:space="preserve">against the principle, </w:t>
              </w:r>
              <w:proofErr w:type="gramStart"/>
              <w:r>
                <w:rPr>
                  <w:rFonts w:eastAsia="SimSun"/>
                  <w:lang w:val="en-US" w:eastAsia="zh-CN"/>
                </w:rPr>
                <w:t>N</w:t>
              </w:r>
            </w:ins>
            <w:ins w:id="689" w:author="Apple - Zhibin Wu" w:date="2025-03-11T15:48:00Z">
              <w:r>
                <w:rPr>
                  <w:rFonts w:eastAsia="SimSun"/>
                  <w:lang w:val="en-US" w:eastAsia="zh-CN"/>
                </w:rPr>
                <w:t>o</w:t>
              </w:r>
              <w:proofErr w:type="gramEnd"/>
              <w:r>
                <w:rPr>
                  <w:rFonts w:eastAsia="SimSun"/>
                  <w:lang w:val="en-US" w:eastAsia="zh-CN"/>
                </w:rPr>
                <w:t xml:space="preserve"> matter how many hops are involved, the remote UE </w:t>
              </w:r>
            </w:ins>
            <w:ins w:id="690" w:author="Apple - Zhibin Wu" w:date="2025-03-11T15:49:00Z">
              <w:r>
                <w:rPr>
                  <w:rFonts w:eastAsia="SimSun"/>
                  <w:lang w:val="en-US" w:eastAsia="zh-CN"/>
                </w:rPr>
                <w:t>always reports hop number in Approach 2, so there is</w:t>
              </w:r>
            </w:ins>
            <w:ins w:id="691" w:author="Apple - Zhibin Wu" w:date="2025-03-11T15:50:00Z">
              <w:r>
                <w:rPr>
                  <w:rFonts w:eastAsia="SimSun"/>
                  <w:lang w:val="en-US" w:eastAsia="zh-CN"/>
                </w:rPr>
                <w:t xml:space="preserve"> no design dependency on hop number</w:t>
              </w:r>
            </w:ins>
            <w:ins w:id="692" w:author="Apple - Zhibin Wu" w:date="2025-03-11T15:49:00Z">
              <w:r>
                <w:rPr>
                  <w:rFonts w:eastAsia="SimSun"/>
                  <w:lang w:val="en-US" w:eastAsia="zh-CN"/>
                </w:rPr>
                <w:t>.</w:t>
              </w:r>
            </w:ins>
            <w:ins w:id="693" w:author="Apple - Zhibin Wu" w:date="2025-03-11T15:48:00Z">
              <w:r>
                <w:rPr>
                  <w:rFonts w:eastAsia="SimSun"/>
                  <w:lang w:val="en-US" w:eastAsia="zh-CN"/>
                </w:rPr>
                <w:t xml:space="preserve"> </w:t>
              </w:r>
            </w:ins>
          </w:p>
          <w:p w14:paraId="36D05708" w14:textId="77777777" w:rsidR="00015E43" w:rsidRDefault="00383DBE">
            <w:pPr>
              <w:rPr>
                <w:rFonts w:eastAsia="SimSun"/>
                <w:lang w:val="en-US" w:eastAsia="zh-CN"/>
              </w:rPr>
            </w:pPr>
            <w:r>
              <w:rPr>
                <w:rFonts w:eastAsia="SimSun" w:hint="eastAsia"/>
                <w:lang w:val="en-US" w:eastAsia="zh-CN"/>
              </w:rPr>
              <w:t>B</w:t>
            </w:r>
            <w:r>
              <w:rPr>
                <w:rFonts w:eastAsia="SimSun"/>
                <w:lang w:val="en-US" w:eastAsia="zh-CN"/>
              </w:rPr>
              <w:t xml:space="preserve">esides, we understand both options have </w:t>
            </w:r>
            <w:proofErr w:type="spellStart"/>
            <w:r>
              <w:rPr>
                <w:rFonts w:eastAsia="SimSun"/>
                <w:lang w:val="en-US" w:eastAsia="zh-CN"/>
              </w:rPr>
              <w:t>signalling</w:t>
            </w:r>
            <w:proofErr w:type="spellEnd"/>
            <w:r>
              <w:rPr>
                <w:rFonts w:eastAsia="SimSun"/>
                <w:lang w:val="en-US" w:eastAsia="zh-CN"/>
              </w:rPr>
              <w:t xml:space="preserve"> overhead issue, and requires each intermediate relay UE to process the hop-by-hop QoS split procedure, which increases latency as well.</w:t>
            </w:r>
          </w:p>
        </w:tc>
      </w:tr>
      <w:tr w:rsidR="00015E43" w14:paraId="4694EBDB" w14:textId="77777777">
        <w:tc>
          <w:tcPr>
            <w:tcW w:w="1413" w:type="dxa"/>
          </w:tcPr>
          <w:p w14:paraId="47DB1C0F" w14:textId="77777777" w:rsidR="00015E43" w:rsidRDefault="00383DBE">
            <w:pPr>
              <w:rPr>
                <w:rFonts w:eastAsia="SimSun"/>
                <w:lang w:val="en-US" w:eastAsia="zh-CN"/>
              </w:rPr>
            </w:pPr>
            <w:r>
              <w:rPr>
                <w:rFonts w:eastAsia="SimSun" w:hint="eastAsia"/>
                <w:lang w:val="en-US" w:eastAsia="zh-CN"/>
              </w:rPr>
              <w:t>ZTE</w:t>
            </w:r>
          </w:p>
        </w:tc>
        <w:tc>
          <w:tcPr>
            <w:tcW w:w="1134" w:type="dxa"/>
          </w:tcPr>
          <w:p w14:paraId="3BD044FD"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3FF37A13" w14:textId="77777777" w:rsidR="00015E43" w:rsidRDefault="00383DBE">
            <w:pPr>
              <w:rPr>
                <w:rFonts w:eastAsia="SimSun"/>
                <w:lang w:val="en-US" w:eastAsia="zh-CN"/>
              </w:rPr>
            </w:pPr>
            <w:r>
              <w:rPr>
                <w:rFonts w:eastAsia="SimSun" w:hint="eastAsia"/>
                <w:lang w:val="en-US" w:eastAsia="zh-CN"/>
              </w:rPr>
              <w:t>First share same concern with OPPO that the proposed changes have large spec impact, which should be avoided. Since approach1 has been taken as baseline procedure and we still have lots of FFS issues for approach1. So, if we will support approach2 as an optional feature, considering the limited time budget, the proposed solution having large spec impact should not be adopted.</w:t>
            </w:r>
          </w:p>
          <w:p w14:paraId="7A9EEE69" w14:textId="77777777" w:rsidR="00015E43" w:rsidRDefault="00383DBE">
            <w:pPr>
              <w:rPr>
                <w:rFonts w:eastAsia="SimSun"/>
                <w:lang w:val="en-US" w:eastAsia="zh-CN"/>
              </w:rPr>
            </w:pPr>
            <w:r>
              <w:rPr>
                <w:rFonts w:eastAsia="SimSun" w:hint="eastAsia"/>
                <w:lang w:val="en-US" w:eastAsia="zh-CN"/>
              </w:rPr>
              <w:t>Secondly, before discussing the QoS split, we should first clarify the intermediate relay UE</w:t>
            </w:r>
            <w:r>
              <w:rPr>
                <w:rFonts w:eastAsia="SimSun"/>
                <w:lang w:val="en-US" w:eastAsia="zh-CN"/>
              </w:rPr>
              <w:t>’</w:t>
            </w:r>
            <w:r>
              <w:rPr>
                <w:rFonts w:eastAsia="SimSun" w:hint="eastAsia"/>
                <w:lang w:val="en-US" w:eastAsia="zh-CN"/>
              </w:rPr>
              <w:t xml:space="preserve">s serving cell is which </w:t>
            </w:r>
            <w:proofErr w:type="gramStart"/>
            <w:r>
              <w:rPr>
                <w:rFonts w:eastAsia="SimSun" w:hint="eastAsia"/>
                <w:lang w:val="en-US" w:eastAsia="zh-CN"/>
              </w:rPr>
              <w:t>cell(</w:t>
            </w:r>
            <w:proofErr w:type="gramEnd"/>
            <w:r>
              <w:rPr>
                <w:rFonts w:eastAsia="SimSun" w:hint="eastAsia"/>
                <w:lang w:val="en-US" w:eastAsia="zh-CN"/>
              </w:rPr>
              <w:t>last relay UE</w:t>
            </w:r>
            <w:r>
              <w:rPr>
                <w:rFonts w:eastAsia="SimSun"/>
                <w:lang w:val="en-US" w:eastAsia="zh-CN"/>
              </w:rPr>
              <w:t>’</w:t>
            </w:r>
            <w:r>
              <w:rPr>
                <w:rFonts w:eastAsia="SimSun" w:hint="eastAsia"/>
                <w:lang w:val="en-US" w:eastAsia="zh-CN"/>
              </w:rPr>
              <w:t xml:space="preserve">s cell or </w:t>
            </w:r>
            <w:proofErr w:type="spellStart"/>
            <w:r>
              <w:rPr>
                <w:rFonts w:eastAsia="SimSun" w:hint="eastAsia"/>
                <w:lang w:val="en-US" w:eastAsia="zh-CN"/>
              </w:rPr>
              <w:t>it</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own serving cell)? Then, we should discuss which </w:t>
            </w:r>
            <w:proofErr w:type="spellStart"/>
            <w:r>
              <w:rPr>
                <w:rFonts w:eastAsia="SimSun" w:hint="eastAsia"/>
                <w:lang w:val="en-US" w:eastAsia="zh-CN"/>
              </w:rPr>
              <w:t>gNB</w:t>
            </w:r>
            <w:proofErr w:type="spellEnd"/>
            <w:r>
              <w:rPr>
                <w:rFonts w:eastAsia="SimSun" w:hint="eastAsia"/>
                <w:lang w:val="en-US" w:eastAsia="zh-CN"/>
              </w:rPr>
              <w:t xml:space="preserve"> will determine the PC5 RLC channel configuration and QoS split. Furthermore, the PC5 RLC channel is configured in what kind of granularity is also not clear. The discussion on detailed QoS split function should be postponed.</w:t>
            </w:r>
          </w:p>
          <w:p w14:paraId="3E2D253C" w14:textId="77777777" w:rsidR="00015E43" w:rsidRDefault="00383DBE">
            <w:pPr>
              <w:rPr>
                <w:ins w:id="694" w:author="Apple - Zhibin Wu" w:date="2025-03-11T15:54:00Z"/>
                <w:rFonts w:eastAsia="SimSun"/>
                <w:lang w:val="en-US" w:eastAsia="zh-CN"/>
              </w:rPr>
            </w:pPr>
            <w:r>
              <w:rPr>
                <w:rFonts w:eastAsia="SimSun" w:hint="eastAsia"/>
                <w:lang w:val="en-US" w:eastAsia="zh-CN"/>
              </w:rPr>
              <w:t>Thirdly, QoS split is designed for user plane traffic. So, we should first clarify whether remote UE</w:t>
            </w:r>
            <w:r>
              <w:rPr>
                <w:rFonts w:eastAsia="SimSun"/>
                <w:lang w:val="en-US" w:eastAsia="zh-CN"/>
              </w:rPr>
              <w:t>’</w:t>
            </w:r>
            <w:r>
              <w:rPr>
                <w:rFonts w:eastAsia="SimSun" w:hint="eastAsia"/>
                <w:lang w:val="en-US" w:eastAsia="zh-CN"/>
              </w:rPr>
              <w:t>s DRB traffic is allowed to be forwarded by intermediate relay UE in RRC IDLE/INACTIVE state. If the motivation of approach2 is to decrease the remote UE delay during RRC connection phase in approach1, we do not think we need to discuss this case.</w:t>
            </w:r>
          </w:p>
          <w:p w14:paraId="64FA48A2" w14:textId="77777777" w:rsidR="00015E43" w:rsidRDefault="00383DBE">
            <w:pPr>
              <w:rPr>
                <w:ins w:id="695" w:author="ZTE_Weiqiang Du" w:date="2025-03-13T09:44:00Z"/>
                <w:rFonts w:eastAsia="SimSun"/>
                <w:lang w:val="en-US" w:eastAsia="zh-CN"/>
              </w:rPr>
            </w:pPr>
            <w:ins w:id="696" w:author="Apple - Zhibin Wu" w:date="2025-03-11T15:54:00Z">
              <w:r>
                <w:rPr>
                  <w:rFonts w:eastAsia="SimSun"/>
                  <w:lang w:val="en-US" w:eastAsia="zh-CN"/>
                </w:rPr>
                <w:t>[Rapp:</w:t>
              </w:r>
            </w:ins>
            <w:ins w:id="697" w:author="Apple - Zhibin Wu" w:date="2025-03-11T15:55:00Z">
              <w:r>
                <w:rPr>
                  <w:rFonts w:eastAsia="SimSun"/>
                  <w:lang w:val="en-US" w:eastAsia="zh-CN"/>
                </w:rPr>
                <w:t xml:space="preserve"> I understand UP operation with Approach 2 may not be agreed. The rapporteur just provide</w:t>
              </w:r>
            </w:ins>
            <w:ins w:id="698" w:author="Apple - Zhibin Wu" w:date="2025-03-11T15:56:00Z">
              <w:r>
                <w:rPr>
                  <w:rFonts w:eastAsia="SimSun"/>
                  <w:lang w:val="en-US" w:eastAsia="zh-CN"/>
                </w:rPr>
                <w:t xml:space="preserve"> input for potential specification impacts w/o assuming this </w:t>
              </w:r>
              <w:r>
                <w:rPr>
                  <w:rFonts w:eastAsia="SimSun"/>
                  <w:lang w:val="en-US" w:eastAsia="zh-CN"/>
                </w:rPr>
                <w:lastRenderedPageBreak/>
                <w:t xml:space="preserve">must be supported. </w:t>
              </w:r>
            </w:ins>
            <w:ins w:id="699" w:author="Apple - Zhibin Wu" w:date="2025-03-11T15:57:00Z">
              <w:r>
                <w:rPr>
                  <w:rFonts w:eastAsia="SimSun"/>
                  <w:lang w:val="en-US" w:eastAsia="zh-CN"/>
                </w:rPr>
                <w:t>Wheth</w:t>
              </w:r>
            </w:ins>
            <w:ins w:id="700" w:author="Apple - Zhibin Wu" w:date="2025-03-11T15:58:00Z">
              <w:r>
                <w:rPr>
                  <w:rFonts w:eastAsia="SimSun"/>
                  <w:lang w:val="en-US" w:eastAsia="zh-CN"/>
                </w:rPr>
                <w:t>er this is to be adopted or not is not going to be decided in the email discussion</w:t>
              </w:r>
            </w:ins>
            <w:ins w:id="701" w:author="Apple - Zhibin Wu" w:date="2025-03-11T15:56:00Z">
              <w:r>
                <w:rPr>
                  <w:rFonts w:eastAsia="SimSun"/>
                  <w:lang w:val="en-US" w:eastAsia="zh-CN"/>
                </w:rPr>
                <w:t>]</w:t>
              </w:r>
            </w:ins>
          </w:p>
          <w:p w14:paraId="70C166E2" w14:textId="77777777" w:rsidR="00015E43" w:rsidRDefault="00383DBE">
            <w:pPr>
              <w:rPr>
                <w:rFonts w:eastAsia="SimSun"/>
                <w:lang w:val="en-US" w:eastAsia="zh-CN"/>
              </w:rPr>
            </w:pPr>
            <w:ins w:id="702" w:author="ZTE_Weiqiang Du" w:date="2025-03-13T09:44:00Z">
              <w:r>
                <w:rPr>
                  <w:rFonts w:eastAsia="SimSun" w:hint="eastAsia"/>
                  <w:lang w:val="en-US" w:eastAsia="zh-CN"/>
                </w:rPr>
                <w:t>ZTE: Same comments as in Q2.1.</w:t>
              </w:r>
            </w:ins>
          </w:p>
        </w:tc>
      </w:tr>
      <w:tr w:rsidR="00383DBE" w14:paraId="0743E072" w14:textId="77777777">
        <w:tc>
          <w:tcPr>
            <w:tcW w:w="1413" w:type="dxa"/>
          </w:tcPr>
          <w:p w14:paraId="5A28FEDB" w14:textId="285666B5" w:rsidR="00383DBE" w:rsidRDefault="00383DBE" w:rsidP="00383DBE">
            <w:pPr>
              <w:rPr>
                <w:rFonts w:eastAsia="SimSun"/>
                <w:lang w:val="en-US" w:eastAsia="zh-CN"/>
              </w:rPr>
            </w:pPr>
            <w:r>
              <w:rPr>
                <w:rFonts w:eastAsia="SimSun"/>
                <w:lang w:val="en-US" w:eastAsia="zh-CN"/>
              </w:rPr>
              <w:lastRenderedPageBreak/>
              <w:t>Kyocera</w:t>
            </w:r>
          </w:p>
        </w:tc>
        <w:tc>
          <w:tcPr>
            <w:tcW w:w="1134" w:type="dxa"/>
          </w:tcPr>
          <w:p w14:paraId="71C610A4" w14:textId="15AEFC35" w:rsidR="00383DBE" w:rsidRDefault="00383DBE" w:rsidP="00383DBE">
            <w:pPr>
              <w:rPr>
                <w:rFonts w:eastAsia="SimSun"/>
                <w:lang w:val="en-US" w:eastAsia="zh-CN"/>
              </w:rPr>
            </w:pPr>
            <w:r>
              <w:rPr>
                <w:rFonts w:eastAsia="SimSun"/>
                <w:lang w:val="en-US" w:eastAsia="zh-CN"/>
              </w:rPr>
              <w:t>Yes</w:t>
            </w:r>
          </w:p>
        </w:tc>
        <w:tc>
          <w:tcPr>
            <w:tcW w:w="7084" w:type="dxa"/>
          </w:tcPr>
          <w:p w14:paraId="567951CC" w14:textId="750E378C" w:rsidR="00383DBE" w:rsidRDefault="00383DBE" w:rsidP="00383DBE">
            <w:pPr>
              <w:rPr>
                <w:rFonts w:eastAsia="SimSun"/>
                <w:lang w:val="en-US" w:eastAsia="zh-CN"/>
              </w:rPr>
            </w:pPr>
            <w:r>
              <w:rPr>
                <w:rFonts w:eastAsia="SimSun"/>
                <w:lang w:val="en-US" w:eastAsia="zh-CN"/>
              </w:rPr>
              <w:t>We agree that either can work, although we prefer to go with a) the SUI approach.</w:t>
            </w:r>
          </w:p>
        </w:tc>
      </w:tr>
      <w:tr w:rsidR="003F6C2F" w14:paraId="51B652FC" w14:textId="77777777">
        <w:tc>
          <w:tcPr>
            <w:tcW w:w="1413" w:type="dxa"/>
          </w:tcPr>
          <w:p w14:paraId="52062704" w14:textId="6E4127A1" w:rsidR="003F6C2F" w:rsidRPr="003F6C2F" w:rsidRDefault="003F6C2F" w:rsidP="003F6C2F">
            <w:pPr>
              <w:rPr>
                <w:rFonts w:eastAsiaTheme="minorEastAsia"/>
                <w:lang w:val="en-US"/>
              </w:rPr>
            </w:pPr>
            <w:r>
              <w:rPr>
                <w:rFonts w:eastAsiaTheme="minorEastAsia" w:hint="eastAsia"/>
                <w:lang w:val="en-US"/>
              </w:rPr>
              <w:t>S</w:t>
            </w:r>
            <w:r>
              <w:rPr>
                <w:rFonts w:eastAsiaTheme="minorEastAsia"/>
                <w:lang w:val="en-US"/>
              </w:rPr>
              <w:t>harp</w:t>
            </w:r>
          </w:p>
        </w:tc>
        <w:tc>
          <w:tcPr>
            <w:tcW w:w="1134" w:type="dxa"/>
          </w:tcPr>
          <w:p w14:paraId="5113A7BB" w14:textId="0EC413B7" w:rsidR="003F6C2F" w:rsidRDefault="003F6C2F" w:rsidP="003F6C2F">
            <w:pPr>
              <w:rPr>
                <w:rFonts w:eastAsia="SimSun"/>
                <w:lang w:val="en-US" w:eastAsia="zh-CN"/>
              </w:rPr>
            </w:pPr>
            <w:r>
              <w:rPr>
                <w:rFonts w:eastAsiaTheme="minorEastAsia" w:hint="eastAsia"/>
              </w:rPr>
              <w:t>N</w:t>
            </w:r>
            <w:r>
              <w:rPr>
                <w:rFonts w:eastAsiaTheme="minorEastAsia"/>
              </w:rPr>
              <w:t>o. Further impact should be expected.</w:t>
            </w:r>
          </w:p>
        </w:tc>
        <w:tc>
          <w:tcPr>
            <w:tcW w:w="7084" w:type="dxa"/>
          </w:tcPr>
          <w:p w14:paraId="133510C6" w14:textId="77777777" w:rsidR="003F6C2F" w:rsidRDefault="003F6C2F" w:rsidP="003F6C2F">
            <w:pPr>
              <w:rPr>
                <w:rFonts w:eastAsiaTheme="minorEastAsia"/>
              </w:rPr>
            </w:pPr>
            <w:r>
              <w:rPr>
                <w:rFonts w:eastAsiaTheme="minorEastAsia"/>
              </w:rPr>
              <w:t>To enable appropriate QoS split, not only number of hops information, but hop-by-hop link quality and load information in each hop are needed.</w:t>
            </w:r>
            <w:r>
              <w:rPr>
                <w:rFonts w:eastAsiaTheme="minorEastAsia" w:hint="eastAsia"/>
              </w:rPr>
              <w:t xml:space="preserve"> </w:t>
            </w:r>
            <w:r>
              <w:rPr>
                <w:rFonts w:eastAsiaTheme="minorEastAsia"/>
              </w:rPr>
              <w:t xml:space="preserve">In approach 1, it can be achieved by each measurement report and SUI. However, in approach 2, the information is not indicated to </w:t>
            </w:r>
            <w:proofErr w:type="spellStart"/>
            <w:r>
              <w:rPr>
                <w:rFonts w:eastAsiaTheme="minorEastAsia"/>
              </w:rPr>
              <w:t>gNB</w:t>
            </w:r>
            <w:proofErr w:type="spellEnd"/>
            <w:r>
              <w:rPr>
                <w:rFonts w:eastAsiaTheme="minorEastAsia"/>
              </w:rPr>
              <w:t>. Therefore, to indicate the link and load information, enhanced measurement report and SUI message are needed. Otherwise, E2E PDB should be split equally by UEs.</w:t>
            </w:r>
          </w:p>
          <w:p w14:paraId="75D145BB" w14:textId="77777777" w:rsidR="003F6C2F" w:rsidRDefault="003F6C2F" w:rsidP="003F6C2F">
            <w:pPr>
              <w:rPr>
                <w:rFonts w:eastAsiaTheme="minorEastAsia"/>
              </w:rPr>
            </w:pPr>
            <w:r>
              <w:rPr>
                <w:rFonts w:eastAsiaTheme="minorEastAsia"/>
              </w:rPr>
              <w:t xml:space="preserve">Furthermore, to indicate number of hops information, remote UE AS layer should be indicated the information by the upper layer. </w:t>
            </w:r>
          </w:p>
          <w:p w14:paraId="7A16A49F" w14:textId="786D13E9" w:rsidR="003F6C2F" w:rsidRDefault="003F6C2F" w:rsidP="003F6C2F">
            <w:pPr>
              <w:rPr>
                <w:rFonts w:eastAsia="SimSun"/>
                <w:lang w:val="en-US" w:eastAsia="zh-CN"/>
              </w:rPr>
            </w:pPr>
            <w:r w:rsidRPr="00ED2BB4">
              <w:rPr>
                <w:rFonts w:eastAsiaTheme="minorEastAsia"/>
              </w:rPr>
              <w:t>In order to correctly know which PDB information received in the SRAP CPDU, the UE needs to be notified UE-located hop number information from higher layers.</w:t>
            </w:r>
            <w:r>
              <w:rPr>
                <w:rFonts w:eastAsiaTheme="minorEastAsia"/>
              </w:rPr>
              <w:t xml:space="preserve"> Otherwise, a mechanism </w:t>
            </w:r>
            <w:r w:rsidRPr="00253272">
              <w:rPr>
                <w:rFonts w:eastAsiaTheme="minorEastAsia"/>
              </w:rPr>
              <w:t xml:space="preserve">that allows </w:t>
            </w:r>
            <w:r>
              <w:rPr>
                <w:rFonts w:eastAsiaTheme="minorEastAsia"/>
              </w:rPr>
              <w:t>UE</w:t>
            </w:r>
            <w:r w:rsidRPr="00253272">
              <w:rPr>
                <w:rFonts w:eastAsiaTheme="minorEastAsia"/>
              </w:rPr>
              <w:t xml:space="preserve"> to do it without knowing</w:t>
            </w:r>
            <w:r>
              <w:rPr>
                <w:rFonts w:eastAsiaTheme="minorEastAsia"/>
              </w:rPr>
              <w:t xml:space="preserve"> the information is needed.</w:t>
            </w:r>
          </w:p>
        </w:tc>
      </w:tr>
      <w:tr w:rsidR="00DD04CC" w14:paraId="227BA964" w14:textId="77777777">
        <w:tc>
          <w:tcPr>
            <w:tcW w:w="1413" w:type="dxa"/>
          </w:tcPr>
          <w:p w14:paraId="378F56DF" w14:textId="2737C55B" w:rsidR="00DD04CC" w:rsidRDefault="00DD04CC" w:rsidP="00DD04CC">
            <w:pPr>
              <w:rPr>
                <w:rFonts w:eastAsia="SimSun"/>
                <w:lang w:val="en-US" w:eastAsia="zh-CN"/>
              </w:rPr>
            </w:pPr>
            <w:ins w:id="703" w:author="Ericsson (Min)" w:date="2025-03-19T15:54:00Z">
              <w:r>
                <w:rPr>
                  <w:rFonts w:eastAsia="SimSun"/>
                  <w:lang w:val="en-US" w:eastAsia="zh-CN"/>
                </w:rPr>
                <w:t>Ericsson</w:t>
              </w:r>
            </w:ins>
          </w:p>
        </w:tc>
        <w:tc>
          <w:tcPr>
            <w:tcW w:w="1134" w:type="dxa"/>
          </w:tcPr>
          <w:p w14:paraId="11048CE5" w14:textId="219B0B5A" w:rsidR="00DD04CC" w:rsidRDefault="00DD04CC" w:rsidP="00DD04CC">
            <w:pPr>
              <w:rPr>
                <w:rFonts w:eastAsia="SimSun"/>
                <w:lang w:val="en-US" w:eastAsia="zh-CN"/>
              </w:rPr>
            </w:pPr>
            <w:ins w:id="704" w:author="Ericsson (Min)" w:date="2025-03-19T15:54:00Z">
              <w:r>
                <w:rPr>
                  <w:rFonts w:eastAsia="SimSun"/>
                  <w:lang w:val="en-US" w:eastAsia="zh-CN"/>
                </w:rPr>
                <w:t>Yes</w:t>
              </w:r>
            </w:ins>
          </w:p>
        </w:tc>
        <w:tc>
          <w:tcPr>
            <w:tcW w:w="7084" w:type="dxa"/>
          </w:tcPr>
          <w:p w14:paraId="769DE589" w14:textId="77777777" w:rsidR="00DD04CC" w:rsidRDefault="00DD04CC" w:rsidP="00DD04CC">
            <w:pPr>
              <w:rPr>
                <w:rFonts w:eastAsia="SimSun"/>
                <w:lang w:val="en-US" w:eastAsia="zh-CN"/>
              </w:rPr>
            </w:pPr>
          </w:p>
        </w:tc>
      </w:tr>
      <w:tr w:rsidR="00251433" w14:paraId="45451FB8" w14:textId="77777777">
        <w:tc>
          <w:tcPr>
            <w:tcW w:w="1413" w:type="dxa"/>
          </w:tcPr>
          <w:p w14:paraId="2305942E" w14:textId="38FD26CA" w:rsidR="00251433" w:rsidRDefault="00251433" w:rsidP="00251433">
            <w:pPr>
              <w:rPr>
                <w:rFonts w:eastAsia="SimSun"/>
                <w:lang w:val="en-US" w:eastAsia="zh-CN"/>
              </w:rPr>
            </w:pPr>
            <w:r>
              <w:rPr>
                <w:rFonts w:eastAsia="맑은 고딕" w:hint="eastAsia"/>
                <w:lang w:val="en-US" w:eastAsia="ko-KR"/>
              </w:rPr>
              <w:t>LG</w:t>
            </w:r>
          </w:p>
        </w:tc>
        <w:tc>
          <w:tcPr>
            <w:tcW w:w="1134" w:type="dxa"/>
          </w:tcPr>
          <w:p w14:paraId="28125E23" w14:textId="62C5E235" w:rsidR="00251433" w:rsidRDefault="00251433" w:rsidP="00251433">
            <w:pPr>
              <w:rPr>
                <w:rFonts w:eastAsia="SimSun"/>
                <w:lang w:val="en-US" w:eastAsia="zh-CN"/>
              </w:rPr>
            </w:pPr>
            <w:r>
              <w:rPr>
                <w:rFonts w:eastAsia="맑은 고딕" w:hint="eastAsia"/>
                <w:lang w:val="en-US" w:eastAsia="ko-KR"/>
              </w:rPr>
              <w:t>See Comment</w:t>
            </w:r>
          </w:p>
        </w:tc>
        <w:tc>
          <w:tcPr>
            <w:tcW w:w="7084" w:type="dxa"/>
          </w:tcPr>
          <w:p w14:paraId="5C83E863" w14:textId="77777777" w:rsidR="00251433" w:rsidRDefault="00251433" w:rsidP="00251433">
            <w:pPr>
              <w:rPr>
                <w:rFonts w:eastAsia="맑은 고딕"/>
                <w:lang w:val="en-US" w:eastAsia="ko-KR"/>
              </w:rPr>
            </w:pPr>
            <w:r w:rsidRPr="00FF2E1C">
              <w:rPr>
                <w:rFonts w:eastAsia="맑은 고딕"/>
                <w:lang w:val="en-US" w:eastAsia="ko-KR"/>
              </w:rPr>
              <w:t xml:space="preserve">First of all, we agree with OPPO’s view. The procedure looks a spec change burden. We wonder how each intermediate Relay UE can know the split QoS from </w:t>
            </w:r>
            <w:proofErr w:type="spellStart"/>
            <w:r w:rsidRPr="00FF2E1C">
              <w:rPr>
                <w:rFonts w:eastAsia="맑은 고딕"/>
                <w:lang w:val="en-US" w:eastAsia="ko-KR"/>
              </w:rPr>
              <w:t>gNB</w:t>
            </w:r>
            <w:proofErr w:type="spellEnd"/>
            <w:r w:rsidRPr="00FF2E1C">
              <w:rPr>
                <w:rFonts w:eastAsia="맑은 고딕"/>
                <w:lang w:val="en-US" w:eastAsia="ko-KR"/>
              </w:rPr>
              <w:t xml:space="preserve"> is belong to itself. </w:t>
            </w:r>
            <w:r>
              <w:rPr>
                <w:rFonts w:eastAsia="맑은 고딕"/>
                <w:lang w:val="en-US" w:eastAsia="ko-KR"/>
              </w:rPr>
              <w:t>T</w:t>
            </w:r>
            <w:r>
              <w:rPr>
                <w:rFonts w:eastAsia="맑은 고딕" w:hint="eastAsia"/>
                <w:lang w:val="en-US" w:eastAsia="ko-KR"/>
              </w:rPr>
              <w:t xml:space="preserve">he intermediate Relay UE has to know the mapping </w:t>
            </w:r>
            <w:r>
              <w:rPr>
                <w:rFonts w:eastAsia="맑은 고딕"/>
                <w:lang w:val="en-US" w:eastAsia="ko-KR"/>
              </w:rPr>
              <w:t>local</w:t>
            </w:r>
            <w:r>
              <w:rPr>
                <w:rFonts w:eastAsia="맑은 고딕" w:hint="eastAsia"/>
                <w:lang w:val="en-US" w:eastAsia="ko-KR"/>
              </w:rPr>
              <w:t xml:space="preserve"> ID and L2 ID of the Remote UE. However, how the intermediate Relay UE can know the mapping?</w:t>
            </w:r>
          </w:p>
          <w:p w14:paraId="63B22BBF" w14:textId="4B7715B3" w:rsidR="00251433" w:rsidRDefault="00251433" w:rsidP="00251433">
            <w:pPr>
              <w:rPr>
                <w:rFonts w:eastAsia="SimSun"/>
                <w:lang w:val="en-US" w:eastAsia="zh-CN"/>
              </w:rPr>
            </w:pPr>
            <w:r>
              <w:rPr>
                <w:rFonts w:eastAsia="맑은 고딕" w:hint="eastAsia"/>
                <w:lang w:val="en-US" w:eastAsia="ko-KR"/>
              </w:rPr>
              <w:t xml:space="preserve">Secondly, the intermediate Relay UE of approach 1 just do follows what the </w:t>
            </w:r>
            <w:proofErr w:type="spellStart"/>
            <w:r>
              <w:rPr>
                <w:rFonts w:eastAsia="맑은 고딕" w:hint="eastAsia"/>
                <w:lang w:val="en-US" w:eastAsia="ko-KR"/>
              </w:rPr>
              <w:t>gNB</w:t>
            </w:r>
            <w:proofErr w:type="spellEnd"/>
            <w:r>
              <w:rPr>
                <w:rFonts w:eastAsia="맑은 고딕" w:hint="eastAsia"/>
                <w:lang w:val="en-US" w:eastAsia="ko-KR"/>
              </w:rPr>
              <w:t xml:space="preserve"> has ordered. But the </w:t>
            </w:r>
            <w:r>
              <w:rPr>
                <w:rFonts w:eastAsia="맑은 고딕"/>
                <w:lang w:val="en-US" w:eastAsia="ko-KR"/>
              </w:rPr>
              <w:t>intermediate</w:t>
            </w:r>
            <w:r>
              <w:rPr>
                <w:rFonts w:eastAsia="맑은 고딕" w:hint="eastAsia"/>
                <w:lang w:val="en-US" w:eastAsia="ko-KR"/>
              </w:rPr>
              <w:t xml:space="preserve"> Relay UE of approach 2 needs to perform some works more by </w:t>
            </w:r>
            <w:r>
              <w:rPr>
                <w:rFonts w:eastAsia="맑은 고딕"/>
                <w:lang w:val="en-US" w:eastAsia="ko-KR"/>
              </w:rPr>
              <w:t>itself</w:t>
            </w:r>
            <w:r>
              <w:rPr>
                <w:rFonts w:eastAsia="맑은 고딕" w:hint="eastAsia"/>
                <w:lang w:val="en-US" w:eastAsia="ko-KR"/>
              </w:rPr>
              <w:t xml:space="preserve"> than the </w:t>
            </w:r>
            <w:r>
              <w:rPr>
                <w:rFonts w:eastAsia="맑은 고딕"/>
                <w:lang w:val="en-US" w:eastAsia="ko-KR"/>
              </w:rPr>
              <w:t>intermediate</w:t>
            </w:r>
            <w:r>
              <w:rPr>
                <w:rFonts w:eastAsia="맑은 고딕" w:hint="eastAsia"/>
                <w:lang w:val="en-US" w:eastAsia="ko-KR"/>
              </w:rPr>
              <w:t xml:space="preserve"> Relay UE of approach 1. </w:t>
            </w:r>
            <w:r w:rsidRPr="009165A7">
              <w:rPr>
                <w:rFonts w:eastAsia="맑은 고딕"/>
                <w:lang w:val="en-US" w:eastAsia="ko-KR"/>
              </w:rPr>
              <w:t>It looks increasing the complexity of the intermediate Relay UE to support relay operation</w:t>
            </w:r>
          </w:p>
        </w:tc>
      </w:tr>
      <w:tr w:rsidR="00D71E90" w14:paraId="3827F187" w14:textId="77777777">
        <w:tc>
          <w:tcPr>
            <w:tcW w:w="1413" w:type="dxa"/>
          </w:tcPr>
          <w:p w14:paraId="02049C92" w14:textId="7691FFC2" w:rsidR="00D71E90" w:rsidRDefault="00D71E90" w:rsidP="00251433">
            <w:pPr>
              <w:rPr>
                <w:rFonts w:eastAsia="맑은 고딕"/>
                <w:lang w:val="en-US" w:eastAsia="ko-KR"/>
              </w:rPr>
            </w:pPr>
            <w:proofErr w:type="spellStart"/>
            <w:r>
              <w:rPr>
                <w:rFonts w:eastAsia="맑은 고딕"/>
                <w:lang w:val="en-US" w:eastAsia="ko-KR"/>
              </w:rPr>
              <w:t>InterDigital</w:t>
            </w:r>
            <w:proofErr w:type="spellEnd"/>
          </w:p>
        </w:tc>
        <w:tc>
          <w:tcPr>
            <w:tcW w:w="1134" w:type="dxa"/>
          </w:tcPr>
          <w:p w14:paraId="05F745FD" w14:textId="78DD21ED" w:rsidR="00D71E90" w:rsidRDefault="00D71E90" w:rsidP="00251433">
            <w:pPr>
              <w:rPr>
                <w:rFonts w:eastAsia="맑은 고딕"/>
                <w:lang w:val="en-US" w:eastAsia="ko-KR"/>
              </w:rPr>
            </w:pPr>
            <w:r>
              <w:rPr>
                <w:rFonts w:eastAsia="맑은 고딕"/>
                <w:lang w:val="en-US" w:eastAsia="ko-KR"/>
              </w:rPr>
              <w:t>Yes</w:t>
            </w:r>
          </w:p>
        </w:tc>
        <w:tc>
          <w:tcPr>
            <w:tcW w:w="7084" w:type="dxa"/>
          </w:tcPr>
          <w:p w14:paraId="7A44B02F" w14:textId="401D79EA" w:rsidR="003375D5" w:rsidRPr="00FF2E1C" w:rsidRDefault="00D71E90" w:rsidP="00251433">
            <w:pPr>
              <w:rPr>
                <w:rFonts w:eastAsia="맑은 고딕"/>
                <w:lang w:val="en-US" w:eastAsia="ko-KR"/>
              </w:rPr>
            </w:pPr>
            <w:r>
              <w:rPr>
                <w:rFonts w:eastAsia="맑은 고딕"/>
                <w:lang w:val="en-US" w:eastAsia="ko-KR"/>
              </w:rPr>
              <w:t xml:space="preserve">Both options can work with the indicated specification impact.  Between the two, we think RRC is preferrable because the specification impact is minimal, and </w:t>
            </w:r>
            <w:r w:rsidR="00781B2A">
              <w:rPr>
                <w:rFonts w:eastAsia="맑은 고딕"/>
                <w:lang w:val="en-US" w:eastAsia="ko-KR"/>
              </w:rPr>
              <w:t xml:space="preserve">because we think QoS split is more related to control plane signaling. PC5-RRC container to carry </w:t>
            </w:r>
            <w:proofErr w:type="spellStart"/>
            <w:r w:rsidR="00781B2A">
              <w:rPr>
                <w:rFonts w:eastAsia="맑은 고딕"/>
                <w:lang w:val="en-US" w:eastAsia="ko-KR"/>
              </w:rPr>
              <w:t>Uu</w:t>
            </w:r>
            <w:proofErr w:type="spellEnd"/>
            <w:r w:rsidR="00781B2A">
              <w:rPr>
                <w:rFonts w:eastAsia="맑은 고딕"/>
                <w:lang w:val="en-US" w:eastAsia="ko-KR"/>
              </w:rPr>
              <w:t xml:space="preserve"> RRC </w:t>
            </w:r>
            <w:r w:rsidR="009B4BE7">
              <w:rPr>
                <w:rFonts w:eastAsia="맑은 고딕"/>
                <w:lang w:val="en-US" w:eastAsia="ko-KR"/>
              </w:rPr>
              <w:t>is a more scalable solution.</w:t>
            </w:r>
          </w:p>
        </w:tc>
      </w:tr>
      <w:tr w:rsidR="003375D5" w14:paraId="5354EA62" w14:textId="77777777">
        <w:tc>
          <w:tcPr>
            <w:tcW w:w="1413" w:type="dxa"/>
          </w:tcPr>
          <w:p w14:paraId="2D82E072" w14:textId="0D65F25C" w:rsidR="003375D5" w:rsidRDefault="003375D5" w:rsidP="003375D5">
            <w:pPr>
              <w:rPr>
                <w:rFonts w:eastAsia="맑은 고딕"/>
                <w:lang w:val="en-US" w:eastAsia="ko-KR"/>
              </w:rPr>
            </w:pPr>
            <w:r>
              <w:rPr>
                <w:rFonts w:eastAsia="SimSun"/>
                <w:lang w:val="en-US" w:eastAsia="zh-CN"/>
              </w:rPr>
              <w:t>Huawei, HiSilicon</w:t>
            </w:r>
          </w:p>
        </w:tc>
        <w:tc>
          <w:tcPr>
            <w:tcW w:w="1134" w:type="dxa"/>
          </w:tcPr>
          <w:p w14:paraId="10E93901" w14:textId="1B0F7AC2" w:rsidR="003375D5" w:rsidRDefault="003375D5" w:rsidP="003375D5">
            <w:pPr>
              <w:rPr>
                <w:rFonts w:eastAsia="맑은 고딕"/>
                <w:lang w:val="en-US" w:eastAsia="ko-KR"/>
              </w:rPr>
            </w:pPr>
            <w:r>
              <w:rPr>
                <w:rFonts w:eastAsia="SimSun"/>
                <w:lang w:val="en-US" w:eastAsia="zh-CN"/>
              </w:rPr>
              <w:t>See Comments</w:t>
            </w:r>
          </w:p>
        </w:tc>
        <w:tc>
          <w:tcPr>
            <w:tcW w:w="7084" w:type="dxa"/>
          </w:tcPr>
          <w:p w14:paraId="676EF3D3" w14:textId="552FD4E6" w:rsidR="003375D5" w:rsidRPr="00500714" w:rsidRDefault="003375D5" w:rsidP="003375D5">
            <w:pPr>
              <w:rPr>
                <w:rFonts w:eastAsia="DengXian"/>
                <w:lang w:val="en-US"/>
              </w:rPr>
            </w:pPr>
            <w:r w:rsidRPr="00500714">
              <w:rPr>
                <w:rFonts w:eastAsia="DengXian"/>
                <w:lang w:val="en-US"/>
              </w:rPr>
              <w:t xml:space="preserve">We share the same concerns as Oppo </w:t>
            </w:r>
            <w:r>
              <w:rPr>
                <w:rFonts w:eastAsia="DengXian"/>
                <w:lang w:val="en-US"/>
              </w:rPr>
              <w:t>, ZTE and LG</w:t>
            </w:r>
            <w:r w:rsidRPr="00500714">
              <w:rPr>
                <w:rFonts w:eastAsia="DengXian"/>
                <w:lang w:val="en-US"/>
              </w:rPr>
              <w:t xml:space="preserve">. </w:t>
            </w:r>
            <w:r>
              <w:rPr>
                <w:rFonts w:eastAsia="DengXian"/>
                <w:lang w:val="en-US"/>
              </w:rPr>
              <w:t xml:space="preserve"> It </w:t>
            </w:r>
            <w:r w:rsidR="00B81524">
              <w:rPr>
                <w:rFonts w:eastAsia="DengXian"/>
                <w:lang w:val="en-US"/>
              </w:rPr>
              <w:t>is unclear</w:t>
            </w:r>
            <w:r>
              <w:rPr>
                <w:rFonts w:eastAsia="DengXian"/>
                <w:lang w:val="en-US"/>
              </w:rPr>
              <w:t xml:space="preserve"> that if the RRC state of the intermediate relay UE changes, does the QoS split mechanism needed to be changed with Approach 2</w:t>
            </w:r>
            <w:r w:rsidR="00B81524">
              <w:rPr>
                <w:rFonts w:eastAsia="DengXian"/>
                <w:lang w:val="en-US"/>
              </w:rPr>
              <w:t>?</w:t>
            </w:r>
          </w:p>
          <w:p w14:paraId="268CCB42" w14:textId="77777777" w:rsidR="003375D5" w:rsidRPr="00500714" w:rsidRDefault="003375D5" w:rsidP="003375D5">
            <w:pPr>
              <w:rPr>
                <w:rFonts w:eastAsia="DengXian"/>
                <w:lang w:val="en-US"/>
              </w:rPr>
            </w:pPr>
            <w:r w:rsidRPr="00500714">
              <w:rPr>
                <w:rFonts w:eastAsia="DengXian"/>
                <w:lang w:val="en-US"/>
              </w:rPr>
              <w:t xml:space="preserve">Additionally, since the intermediate relay UE can be in IDLE/INACTIVE state or in a cell managed by a different </w:t>
            </w:r>
            <w:proofErr w:type="spellStart"/>
            <w:r w:rsidRPr="00500714">
              <w:rPr>
                <w:rFonts w:eastAsia="DengXian"/>
                <w:lang w:val="en-US"/>
              </w:rPr>
              <w:t>gNB</w:t>
            </w:r>
            <w:proofErr w:type="spellEnd"/>
            <w:r w:rsidRPr="00500714">
              <w:rPr>
                <w:rFonts w:eastAsia="DengXian"/>
                <w:lang w:val="en-US"/>
              </w:rPr>
              <w:t>, this further complicates the procedures. There is no central node to manage QoS splitting for each hop, which could impact RAN 3, and we want to avoid this, especially with only two more meetings left to finalize the R19 work items.</w:t>
            </w:r>
          </w:p>
          <w:p w14:paraId="5E3C88B2" w14:textId="025E6225" w:rsidR="003375D5" w:rsidRDefault="003375D5" w:rsidP="003375D5">
            <w:pPr>
              <w:rPr>
                <w:rFonts w:eastAsia="맑은 고딕"/>
                <w:lang w:val="en-US" w:eastAsia="ko-KR"/>
              </w:rPr>
            </w:pPr>
            <w:r w:rsidRPr="00500714">
              <w:rPr>
                <w:rFonts w:eastAsia="DengXian"/>
                <w:lang w:val="en-US"/>
              </w:rPr>
              <w:t xml:space="preserve">In contrast, local ID allocation, QoS splitting, and SRAP configuration for Approach 1 are straightforward and do not require </w:t>
            </w:r>
            <w:r>
              <w:rPr>
                <w:rFonts w:eastAsia="DengXian"/>
                <w:lang w:val="en-US"/>
              </w:rPr>
              <w:t xml:space="preserve">any </w:t>
            </w:r>
            <w:r w:rsidRPr="00500714">
              <w:rPr>
                <w:rFonts w:eastAsia="DengXian"/>
                <w:lang w:val="en-US"/>
              </w:rPr>
              <w:t>complex procedures. Approach 1 is a natural extension of R17 U2N Relay and can support all of these functions without added complexity</w:t>
            </w:r>
          </w:p>
        </w:tc>
      </w:tr>
    </w:tbl>
    <w:p w14:paraId="5A9A64B0" w14:textId="77777777" w:rsidR="00015E43" w:rsidRDefault="00015E43">
      <w:pPr>
        <w:rPr>
          <w:rFonts w:eastAsia="SimSun"/>
          <w:lang w:val="en-US" w:eastAsia="zh-CN"/>
        </w:rPr>
      </w:pPr>
    </w:p>
    <w:p w14:paraId="7015974A" w14:textId="77777777" w:rsidR="00015E43" w:rsidRDefault="00383DBE">
      <w:pPr>
        <w:pStyle w:val="Proposal-HW"/>
        <w:rPr>
          <w:rFonts w:eastAsia="SimSun"/>
          <w:lang w:eastAsia="zh-CN"/>
        </w:rPr>
      </w:pPr>
      <w:r>
        <w:rPr>
          <w:rFonts w:eastAsia="SimSun"/>
          <w:lang w:val="en-US"/>
        </w:rPr>
        <w:lastRenderedPageBreak/>
        <w:t>Question 3.2:</w:t>
      </w:r>
      <w:r>
        <w:rPr>
          <w:rFonts w:eastAsia="SimSun"/>
          <w:lang w:val="en-US"/>
        </w:rPr>
        <w:tab/>
        <w:t xml:space="preserve">Any other specification impact to enable </w:t>
      </w:r>
      <w:proofErr w:type="spellStart"/>
      <w:r>
        <w:rPr>
          <w:rFonts w:eastAsia="SimSun"/>
          <w:lang w:val="en-US"/>
        </w:rPr>
        <w:t>gNB</w:t>
      </w:r>
      <w:proofErr w:type="spellEnd"/>
      <w:r>
        <w:rPr>
          <w:rFonts w:eastAsia="SimSun"/>
          <w:lang w:val="en-US"/>
        </w:rPr>
        <w:t xml:space="preserve"> configuration of QoS split for IDLE/INACTIVE intermediate relay UE</w:t>
      </w:r>
      <w:r>
        <w:rPr>
          <w:rFonts w:eastAsia="SimSun"/>
          <w:lang w:eastAsia="zh-CN"/>
        </w:rPr>
        <w:t>?</w:t>
      </w:r>
    </w:p>
    <w:tbl>
      <w:tblPr>
        <w:tblStyle w:val="ae"/>
        <w:tblW w:w="9634" w:type="dxa"/>
        <w:tblLook w:val="04A0" w:firstRow="1" w:lastRow="0" w:firstColumn="1" w:lastColumn="0" w:noHBand="0" w:noVBand="1"/>
      </w:tblPr>
      <w:tblGrid>
        <w:gridCol w:w="1413"/>
        <w:gridCol w:w="8221"/>
      </w:tblGrid>
      <w:tr w:rsidR="00015E43" w14:paraId="2F40221C" w14:textId="77777777">
        <w:tc>
          <w:tcPr>
            <w:tcW w:w="1413" w:type="dxa"/>
          </w:tcPr>
          <w:p w14:paraId="0759EC8B"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1FD45150"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7A2243DE" w14:textId="77777777">
        <w:tc>
          <w:tcPr>
            <w:tcW w:w="1413" w:type="dxa"/>
          </w:tcPr>
          <w:p w14:paraId="4A6960EA"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47B7DB8E" w14:textId="77777777" w:rsidR="00015E43" w:rsidRDefault="00383DBE">
            <w:pPr>
              <w:rPr>
                <w:ins w:id="705" w:author="Apple - Zhibin Wu" w:date="2025-03-11T15:50:00Z"/>
                <w:rFonts w:eastAsia="SimSun"/>
                <w:lang w:val="en-US" w:eastAsia="zh-CN"/>
              </w:rPr>
            </w:pPr>
            <w:r>
              <w:rPr>
                <w:rFonts w:eastAsia="SimSun" w:hint="eastAsia"/>
                <w:lang w:val="en-US" w:eastAsia="zh-CN"/>
              </w:rPr>
              <w:t>W</w:t>
            </w:r>
            <w:r>
              <w:rPr>
                <w:rFonts w:eastAsia="SimSun"/>
                <w:lang w:val="en-US" w:eastAsia="zh-CN"/>
              </w:rPr>
              <w:t>e are not sure whether NW can do the split properly only based on hop number, since for connected case, NW has measurement result as well as reference.</w:t>
            </w:r>
          </w:p>
          <w:p w14:paraId="736EBBA9" w14:textId="77777777" w:rsidR="00015E43" w:rsidRDefault="00383DBE">
            <w:pPr>
              <w:rPr>
                <w:rFonts w:eastAsia="SimSun"/>
                <w:lang w:val="en-US" w:eastAsia="zh-CN"/>
              </w:rPr>
            </w:pPr>
            <w:ins w:id="706" w:author="Apple - Zhibin Wu" w:date="2025-03-11T15:50:00Z">
              <w:r>
                <w:rPr>
                  <w:rFonts w:eastAsia="SimSun"/>
                  <w:lang w:val="en-US" w:eastAsia="zh-CN"/>
                </w:rPr>
                <w:t xml:space="preserve">[Rapp: </w:t>
              </w:r>
            </w:ins>
            <w:ins w:id="707" w:author="Apple - Zhibin Wu" w:date="2025-03-11T15:51:00Z">
              <w:r>
                <w:rPr>
                  <w:rFonts w:eastAsia="SimSun"/>
                  <w:lang w:val="en-US" w:eastAsia="zh-CN"/>
                </w:rPr>
                <w:t>performance discussion is not in the scope of this email discussion. If you have identified some missing spec impact, we can add to the discuss</w:t>
              </w:r>
            </w:ins>
            <w:ins w:id="708" w:author="Apple - Zhibin Wu" w:date="2025-03-11T15:52:00Z">
              <w:r>
                <w:rPr>
                  <w:rFonts w:eastAsia="SimSun"/>
                  <w:lang w:val="en-US" w:eastAsia="zh-CN"/>
                </w:rPr>
                <w:t>ion]</w:t>
              </w:r>
            </w:ins>
          </w:p>
        </w:tc>
      </w:tr>
      <w:tr w:rsidR="00015E43" w14:paraId="1685BC93" w14:textId="77777777">
        <w:tc>
          <w:tcPr>
            <w:tcW w:w="1413" w:type="dxa"/>
          </w:tcPr>
          <w:p w14:paraId="0F92970F" w14:textId="77777777" w:rsidR="00015E43" w:rsidRDefault="00383DBE">
            <w:pPr>
              <w:rPr>
                <w:rFonts w:eastAsia="SimSun"/>
                <w:lang w:val="en-US" w:eastAsia="zh-CN"/>
              </w:rPr>
            </w:pPr>
            <w:r>
              <w:rPr>
                <w:rFonts w:eastAsia="SimSun" w:hint="eastAsia"/>
                <w:lang w:val="en-US" w:eastAsia="zh-CN"/>
              </w:rPr>
              <w:t>ZTE</w:t>
            </w:r>
          </w:p>
        </w:tc>
        <w:tc>
          <w:tcPr>
            <w:tcW w:w="8221" w:type="dxa"/>
          </w:tcPr>
          <w:p w14:paraId="05B9D439" w14:textId="77777777" w:rsidR="00015E43" w:rsidRDefault="00383DBE">
            <w:pPr>
              <w:rPr>
                <w:rFonts w:eastAsia="SimSun"/>
                <w:lang w:val="en-US" w:eastAsia="zh-CN"/>
              </w:rPr>
            </w:pPr>
            <w:r>
              <w:rPr>
                <w:rFonts w:eastAsia="SimSun" w:hint="eastAsia"/>
                <w:lang w:val="en-US" w:eastAsia="zh-CN"/>
              </w:rPr>
              <w:t>As clarified in Q3.1 ,following issues need to discussed first, which will have large spec impact:</w:t>
            </w:r>
          </w:p>
          <w:p w14:paraId="450F43E8" w14:textId="77777777" w:rsidR="00015E43" w:rsidRDefault="00383DBE">
            <w:pPr>
              <w:rPr>
                <w:rFonts w:eastAsia="SimSun"/>
                <w:lang w:val="en-US" w:eastAsia="zh-CN"/>
              </w:rPr>
            </w:pPr>
            <w:r>
              <w:rPr>
                <w:rFonts w:eastAsia="SimSun" w:hint="eastAsia"/>
                <w:lang w:val="en-US" w:eastAsia="zh-CN"/>
              </w:rPr>
              <w:t>1.Clarify the intermediate relay UE</w:t>
            </w:r>
            <w:r>
              <w:rPr>
                <w:rFonts w:eastAsia="SimSun"/>
                <w:lang w:val="en-US" w:eastAsia="zh-CN"/>
              </w:rPr>
              <w:t>’</w:t>
            </w:r>
            <w:r>
              <w:rPr>
                <w:rFonts w:eastAsia="SimSun" w:hint="eastAsia"/>
                <w:lang w:val="en-US" w:eastAsia="zh-CN"/>
              </w:rPr>
              <w:t xml:space="preserve">s serving cell is which </w:t>
            </w:r>
            <w:proofErr w:type="gramStart"/>
            <w:r>
              <w:rPr>
                <w:rFonts w:eastAsia="SimSun" w:hint="eastAsia"/>
                <w:lang w:val="en-US" w:eastAsia="zh-CN"/>
              </w:rPr>
              <w:t>cell(</w:t>
            </w:r>
            <w:proofErr w:type="gramEnd"/>
            <w:r>
              <w:rPr>
                <w:rFonts w:eastAsia="SimSun" w:hint="eastAsia"/>
                <w:lang w:val="en-US" w:eastAsia="zh-CN"/>
              </w:rPr>
              <w:t>last relay UE</w:t>
            </w:r>
            <w:r>
              <w:rPr>
                <w:rFonts w:eastAsia="SimSun"/>
                <w:lang w:val="en-US" w:eastAsia="zh-CN"/>
              </w:rPr>
              <w:t>’</w:t>
            </w:r>
            <w:r>
              <w:rPr>
                <w:rFonts w:eastAsia="SimSun" w:hint="eastAsia"/>
                <w:lang w:val="en-US" w:eastAsia="zh-CN"/>
              </w:rPr>
              <w:t xml:space="preserve">s cell or </w:t>
            </w:r>
            <w:proofErr w:type="spellStart"/>
            <w:r>
              <w:rPr>
                <w:rFonts w:eastAsia="SimSun" w:hint="eastAsia"/>
                <w:lang w:val="en-US" w:eastAsia="zh-CN"/>
              </w:rPr>
              <w:t>it</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own serving cell)? </w:t>
            </w:r>
          </w:p>
          <w:p w14:paraId="75ACF3C5" w14:textId="77777777" w:rsidR="00015E43" w:rsidRDefault="00383DBE">
            <w:pPr>
              <w:rPr>
                <w:ins w:id="709" w:author="Apple - Zhibin Wu" w:date="2025-03-11T15:53:00Z"/>
                <w:rFonts w:eastAsia="SimSun"/>
                <w:lang w:val="en-US" w:eastAsia="zh-CN"/>
              </w:rPr>
            </w:pPr>
            <w:r>
              <w:rPr>
                <w:rFonts w:eastAsia="SimSun" w:hint="eastAsia"/>
                <w:lang w:val="en-US" w:eastAsia="zh-CN"/>
              </w:rPr>
              <w:t xml:space="preserve">2. Which </w:t>
            </w:r>
            <w:proofErr w:type="spellStart"/>
            <w:r>
              <w:rPr>
                <w:rFonts w:eastAsia="SimSun" w:hint="eastAsia"/>
                <w:lang w:val="en-US" w:eastAsia="zh-CN"/>
              </w:rPr>
              <w:t>gNB</w:t>
            </w:r>
            <w:proofErr w:type="spellEnd"/>
            <w:r>
              <w:rPr>
                <w:rFonts w:eastAsia="SimSun" w:hint="eastAsia"/>
                <w:lang w:val="en-US" w:eastAsia="zh-CN"/>
              </w:rPr>
              <w:t xml:space="preserve"> will determine the PC5 RLC channel configuration and QoS split?</w:t>
            </w:r>
          </w:p>
          <w:p w14:paraId="0710BA44" w14:textId="77777777" w:rsidR="00015E43" w:rsidRDefault="00383DBE">
            <w:pPr>
              <w:rPr>
                <w:ins w:id="710" w:author="ZTE_Weiqiang Du" w:date="2025-03-13T09:48:00Z"/>
                <w:rFonts w:eastAsia="SimSun"/>
                <w:lang w:val="en-US" w:eastAsia="zh-CN"/>
              </w:rPr>
            </w:pPr>
            <w:ins w:id="711" w:author="Apple - Zhibin Wu" w:date="2025-03-11T15:53:00Z">
              <w:r>
                <w:rPr>
                  <w:rFonts w:eastAsia="SimSun"/>
                  <w:lang w:val="en-US" w:eastAsia="zh-CN"/>
                </w:rPr>
                <w:t>[Rapp; for both 1&amp;2, I think this is the serving cell/</w:t>
              </w:r>
              <w:proofErr w:type="spellStart"/>
              <w:r>
                <w:rPr>
                  <w:rFonts w:eastAsia="SimSun"/>
                  <w:lang w:val="en-US" w:eastAsia="zh-CN"/>
                </w:rPr>
                <w:t>gNB</w:t>
              </w:r>
              <w:proofErr w:type="spellEnd"/>
              <w:r>
                <w:rPr>
                  <w:rFonts w:eastAsia="SimSun"/>
                  <w:lang w:val="en-US" w:eastAsia="zh-CN"/>
                </w:rPr>
                <w:t xml:space="preserve"> of the last relay UE]</w:t>
              </w:r>
            </w:ins>
          </w:p>
          <w:p w14:paraId="27C6732F" w14:textId="77777777" w:rsidR="00015E43" w:rsidRDefault="00383DBE">
            <w:pPr>
              <w:rPr>
                <w:ins w:id="712" w:author="Apple - Zhibin Wu" w:date="2025-03-11T15:52:00Z"/>
                <w:rFonts w:eastAsia="SimSun"/>
                <w:lang w:val="en-US" w:eastAsia="zh-CN"/>
              </w:rPr>
            </w:pPr>
            <w:r>
              <w:rPr>
                <w:rFonts w:eastAsia="SimSun" w:hint="eastAsia"/>
                <w:lang w:val="en-US" w:eastAsia="zh-CN"/>
              </w:rPr>
              <w:t>3. The PC5 RLC channel is configured in what kind of granularity</w:t>
            </w:r>
            <w:r>
              <w:rPr>
                <w:rFonts w:eastAsia="SimSun" w:hint="eastAsia"/>
                <w:lang w:val="en-US" w:eastAsia="zh-CN"/>
              </w:rPr>
              <w:t>？</w:t>
            </w:r>
          </w:p>
          <w:p w14:paraId="033D998F" w14:textId="77777777" w:rsidR="00015E43" w:rsidRDefault="00383DBE">
            <w:pPr>
              <w:rPr>
                <w:ins w:id="713" w:author="ZTE_Weiqiang Du" w:date="2025-03-13T09:52:00Z"/>
                <w:rFonts w:eastAsia="SimSun"/>
                <w:lang w:val="en-US" w:eastAsia="zh-CN"/>
              </w:rPr>
            </w:pPr>
            <w:ins w:id="714" w:author="Apple - Zhibin Wu" w:date="2025-03-11T15:52:00Z">
              <w:r>
                <w:rPr>
                  <w:rFonts w:eastAsia="SimSun"/>
                  <w:lang w:val="en-US" w:eastAsia="zh-CN"/>
                </w:rPr>
                <w:t xml:space="preserve">[Rapp: This is configured per e2e DRB, </w:t>
              </w:r>
            </w:ins>
            <w:ins w:id="715" w:author="Apple - Zhibin Wu" w:date="2025-03-11T15:53:00Z">
              <w:r>
                <w:rPr>
                  <w:rFonts w:eastAsia="SimSun"/>
                  <w:lang w:val="en-US" w:eastAsia="zh-CN"/>
                </w:rPr>
                <w:t>on demand if</w:t>
              </w:r>
            </w:ins>
            <w:ins w:id="716" w:author="Apple - Zhibin Wu" w:date="2025-03-11T15:52:00Z">
              <w:r>
                <w:rPr>
                  <w:rFonts w:eastAsia="SimSun"/>
                  <w:lang w:val="en-US" w:eastAsia="zh-CN"/>
                </w:rPr>
                <w:t xml:space="preserve"> needed (</w:t>
              </w:r>
            </w:ins>
            <w:proofErr w:type="spellStart"/>
            <w:ins w:id="717" w:author="Apple - Zhibin Wu" w:date="2025-03-11T15:53:00Z">
              <w:r>
                <w:rPr>
                  <w:rFonts w:eastAsia="SimSun"/>
                  <w:lang w:val="en-US" w:eastAsia="zh-CN"/>
                </w:rPr>
                <w:t>e.g</w:t>
              </w:r>
              <w:proofErr w:type="spellEnd"/>
              <w:r>
                <w:rPr>
                  <w:rFonts w:eastAsia="SimSun"/>
                  <w:lang w:val="en-US" w:eastAsia="zh-CN"/>
                </w:rPr>
                <w:t>, if QoS is different and justify a new PC5 RLC channel)</w:t>
              </w:r>
            </w:ins>
            <w:ins w:id="718" w:author="Apple - Zhibin Wu" w:date="2025-03-11T15:52:00Z">
              <w:r>
                <w:rPr>
                  <w:rFonts w:eastAsia="SimSun"/>
                  <w:lang w:val="en-US" w:eastAsia="zh-CN"/>
                </w:rPr>
                <w:t>]</w:t>
              </w:r>
            </w:ins>
          </w:p>
          <w:p w14:paraId="6D38C15D" w14:textId="77777777" w:rsidR="00015E43" w:rsidRDefault="00383DBE">
            <w:pPr>
              <w:rPr>
                <w:ins w:id="719" w:author="ZTE_Weiqiang Du" w:date="2025-03-13T09:52:00Z"/>
                <w:rFonts w:eastAsia="SimSun"/>
                <w:lang w:val="en-US" w:eastAsia="zh-CN"/>
              </w:rPr>
            </w:pPr>
            <w:proofErr w:type="spellStart"/>
            <w:ins w:id="720" w:author="ZTE_Weiqiang Du" w:date="2025-03-13T09:52:00Z">
              <w:r>
                <w:rPr>
                  <w:rFonts w:eastAsia="SimSun" w:hint="eastAsia"/>
                  <w:lang w:val="en-US" w:eastAsia="zh-CN"/>
                </w:rPr>
                <w:t>ZTE:Response</w:t>
              </w:r>
              <w:proofErr w:type="spellEnd"/>
              <w:r>
                <w:rPr>
                  <w:rFonts w:eastAsia="SimSun" w:hint="eastAsia"/>
                  <w:lang w:val="en-US" w:eastAsia="zh-CN"/>
                </w:rPr>
                <w:t xml:space="preserve"> to 2&amp;3, this is just an alternative. This email discussion is to scope the spec impact, so I just think 2&amp;3 are </w:t>
              </w:r>
            </w:ins>
            <w:ins w:id="721" w:author="ZTE_Weiqiang Du" w:date="2025-03-13T09:54:00Z">
              <w:r>
                <w:rPr>
                  <w:rFonts w:eastAsia="SimSun" w:hint="eastAsia"/>
                  <w:lang w:val="en-US" w:eastAsia="zh-CN"/>
                </w:rPr>
                <w:t xml:space="preserve">essential </w:t>
              </w:r>
            </w:ins>
            <w:ins w:id="722" w:author="ZTE_Weiqiang Du" w:date="2025-03-13T09:52:00Z">
              <w:r>
                <w:rPr>
                  <w:rFonts w:eastAsia="SimSun" w:hint="eastAsia"/>
                  <w:lang w:val="en-US" w:eastAsia="zh-CN"/>
                </w:rPr>
                <w:t>questions</w:t>
              </w:r>
            </w:ins>
            <w:ins w:id="723" w:author="ZTE_Weiqiang Du" w:date="2025-03-13T09:54:00Z">
              <w:r>
                <w:rPr>
                  <w:rFonts w:eastAsia="SimSun" w:hint="eastAsia"/>
                  <w:lang w:val="en-US" w:eastAsia="zh-CN"/>
                </w:rPr>
                <w:t xml:space="preserve">, </w:t>
              </w:r>
            </w:ins>
            <w:ins w:id="724" w:author="ZTE_Weiqiang Du" w:date="2025-03-13T09:52:00Z">
              <w:r>
                <w:rPr>
                  <w:rFonts w:eastAsia="SimSun" w:hint="eastAsia"/>
                  <w:lang w:val="en-US" w:eastAsia="zh-CN"/>
                </w:rPr>
                <w:t>RAN2 need</w:t>
              </w:r>
            </w:ins>
            <w:ins w:id="725" w:author="ZTE_Weiqiang Du" w:date="2025-03-13T09:54:00Z">
              <w:r>
                <w:rPr>
                  <w:rFonts w:eastAsia="SimSun" w:hint="eastAsia"/>
                  <w:lang w:val="en-US" w:eastAsia="zh-CN"/>
                </w:rPr>
                <w:t>s</w:t>
              </w:r>
            </w:ins>
            <w:ins w:id="726" w:author="ZTE_Weiqiang Du" w:date="2025-03-13T09:52:00Z">
              <w:r>
                <w:rPr>
                  <w:rFonts w:eastAsia="SimSun" w:hint="eastAsia"/>
                  <w:lang w:val="en-US" w:eastAsia="zh-CN"/>
                </w:rPr>
                <w:t xml:space="preserve"> to spend time to </w:t>
              </w:r>
              <w:proofErr w:type="spellStart"/>
              <w:r>
                <w:rPr>
                  <w:rFonts w:eastAsia="SimSun" w:hint="eastAsia"/>
                  <w:lang w:val="en-US" w:eastAsia="zh-CN"/>
                </w:rPr>
                <w:t>to</w:t>
              </w:r>
              <w:proofErr w:type="spellEnd"/>
              <w:r>
                <w:rPr>
                  <w:rFonts w:eastAsia="SimSun" w:hint="eastAsia"/>
                  <w:lang w:val="en-US" w:eastAsia="zh-CN"/>
                </w:rPr>
                <w:t xml:space="preserve"> discuss</w:t>
              </w:r>
            </w:ins>
            <w:ins w:id="727" w:author="ZTE_Weiqiang Du" w:date="2025-03-13T09:53:00Z">
              <w:r>
                <w:rPr>
                  <w:rFonts w:eastAsia="SimSun" w:hint="eastAsia"/>
                  <w:lang w:val="en-US" w:eastAsia="zh-CN"/>
                </w:rPr>
                <w:t xml:space="preserve"> different alternatives and corresponding spec impact</w:t>
              </w:r>
            </w:ins>
            <w:ins w:id="728" w:author="ZTE_Weiqiang Du" w:date="2025-03-13T09:52:00Z">
              <w:r>
                <w:rPr>
                  <w:rFonts w:eastAsia="SimSun" w:hint="eastAsia"/>
                  <w:lang w:val="en-US" w:eastAsia="zh-CN"/>
                </w:rPr>
                <w:t>.</w:t>
              </w:r>
            </w:ins>
          </w:p>
          <w:p w14:paraId="355EF264" w14:textId="77777777" w:rsidR="00015E43" w:rsidRDefault="00015E43">
            <w:pPr>
              <w:rPr>
                <w:rFonts w:eastAsia="SimSun"/>
                <w:lang w:val="en-US" w:eastAsia="zh-CN"/>
              </w:rPr>
            </w:pPr>
          </w:p>
        </w:tc>
      </w:tr>
      <w:tr w:rsidR="00251433" w14:paraId="0E0D8AB6" w14:textId="77777777">
        <w:tc>
          <w:tcPr>
            <w:tcW w:w="1413" w:type="dxa"/>
          </w:tcPr>
          <w:p w14:paraId="23A00981" w14:textId="1BA4D5B1" w:rsidR="00251433" w:rsidRDefault="00251433" w:rsidP="00251433">
            <w:pPr>
              <w:rPr>
                <w:rFonts w:eastAsia="SimSun"/>
                <w:lang w:val="en-US" w:eastAsia="zh-CN"/>
              </w:rPr>
            </w:pPr>
            <w:r>
              <w:rPr>
                <w:rFonts w:eastAsia="맑은 고딕" w:hint="eastAsia"/>
                <w:lang w:val="en-US" w:eastAsia="ko-KR"/>
              </w:rPr>
              <w:t>LG</w:t>
            </w:r>
          </w:p>
        </w:tc>
        <w:tc>
          <w:tcPr>
            <w:tcW w:w="8221" w:type="dxa"/>
          </w:tcPr>
          <w:p w14:paraId="4D9952E2" w14:textId="1DA6BA8C" w:rsidR="00251433" w:rsidRDefault="00251433" w:rsidP="00251433">
            <w:pPr>
              <w:rPr>
                <w:rFonts w:eastAsia="SimSun"/>
                <w:lang w:val="en-US" w:eastAsia="zh-CN"/>
              </w:rPr>
            </w:pPr>
            <w:r>
              <w:rPr>
                <w:rFonts w:eastAsia="맑은 고딕" w:hint="eastAsia"/>
                <w:lang w:val="en-US" w:eastAsia="ko-KR"/>
              </w:rPr>
              <w:t xml:space="preserve">We have a concern about whether the NW can perform proper QoS split without measurement report from the RRC_IDLE/INACTIVE intermediate Relay UE. If all the intermediate Relay UEs are in RRC_IDLE/INACTIVE state, the </w:t>
            </w:r>
            <w:proofErr w:type="spellStart"/>
            <w:r>
              <w:rPr>
                <w:rFonts w:eastAsia="맑은 고딕" w:hint="eastAsia"/>
                <w:lang w:val="en-US" w:eastAsia="ko-KR"/>
              </w:rPr>
              <w:t>gNB</w:t>
            </w:r>
            <w:proofErr w:type="spellEnd"/>
            <w:r>
              <w:rPr>
                <w:rFonts w:eastAsia="맑은 고딕" w:hint="eastAsia"/>
                <w:lang w:val="en-US" w:eastAsia="ko-KR"/>
              </w:rPr>
              <w:t xml:space="preserve"> performs QoS split based on the </w:t>
            </w:r>
            <w:proofErr w:type="spellStart"/>
            <w:r>
              <w:rPr>
                <w:rFonts w:eastAsia="맑은 고딕" w:hint="eastAsia"/>
                <w:lang w:val="en-US" w:eastAsia="ko-KR"/>
              </w:rPr>
              <w:t>Uu</w:t>
            </w:r>
            <w:proofErr w:type="spellEnd"/>
            <w:r>
              <w:rPr>
                <w:rFonts w:eastAsia="맑은 고딕" w:hint="eastAsia"/>
                <w:lang w:val="en-US" w:eastAsia="ko-KR"/>
              </w:rPr>
              <w:t xml:space="preserve"> link quality and just hop count. Then what</w:t>
            </w:r>
            <w:r>
              <w:rPr>
                <w:rFonts w:eastAsia="맑은 고딕"/>
                <w:lang w:val="en-US" w:eastAsia="ko-KR"/>
              </w:rPr>
              <w:t>’</w:t>
            </w:r>
            <w:r>
              <w:rPr>
                <w:rFonts w:eastAsia="맑은 고딕" w:hint="eastAsia"/>
                <w:lang w:val="en-US" w:eastAsia="ko-KR"/>
              </w:rPr>
              <w:t xml:space="preserve">s the difference of L3 Relay UE? </w:t>
            </w:r>
            <w:r>
              <w:rPr>
                <w:rFonts w:eastAsia="맑은 고딕"/>
                <w:lang w:val="en-US" w:eastAsia="ko-KR"/>
              </w:rPr>
              <w:t>W</w:t>
            </w:r>
            <w:r>
              <w:rPr>
                <w:rFonts w:eastAsia="맑은 고딕" w:hint="eastAsia"/>
                <w:lang w:val="en-US" w:eastAsia="ko-KR"/>
              </w:rPr>
              <w:t xml:space="preserve">e think one of the reasons we use L2 Relay operation is for dedicated and delicate control for supporting service quality. We think measurement based QoS split is an important factor that cannot be ignored in multi-hop L2 Relay comparing to multi-hop L3 Relay. </w:t>
            </w:r>
          </w:p>
        </w:tc>
      </w:tr>
      <w:tr w:rsidR="005A6D00" w14:paraId="1178B509" w14:textId="77777777">
        <w:tc>
          <w:tcPr>
            <w:tcW w:w="1413" w:type="dxa"/>
          </w:tcPr>
          <w:p w14:paraId="388F1D18" w14:textId="3687E595" w:rsidR="005A6D00" w:rsidRDefault="005A6D00" w:rsidP="005A6D00">
            <w:pPr>
              <w:rPr>
                <w:rFonts w:eastAsia="SimSun"/>
                <w:lang w:val="en-US" w:eastAsia="zh-CN"/>
              </w:rPr>
            </w:pPr>
            <w:r>
              <w:rPr>
                <w:rFonts w:eastAsia="SimSun"/>
                <w:lang w:val="en-US" w:eastAsia="zh-CN"/>
              </w:rPr>
              <w:t>Huawei, HiSilicon</w:t>
            </w:r>
          </w:p>
        </w:tc>
        <w:tc>
          <w:tcPr>
            <w:tcW w:w="8221" w:type="dxa"/>
          </w:tcPr>
          <w:p w14:paraId="167F4A5E" w14:textId="7C4A04CC" w:rsidR="005A6D00" w:rsidRDefault="005A6D00" w:rsidP="005A6D00">
            <w:r>
              <w:t xml:space="preserve">Agree with Oppo. ZTE and LG; there are many aspects to consider apart from the ones listed here. </w:t>
            </w:r>
          </w:p>
          <w:p w14:paraId="655BE54D" w14:textId="08B12B6B" w:rsidR="005A6D00" w:rsidRDefault="005A6D00" w:rsidP="005A6D00">
            <w:pPr>
              <w:rPr>
                <w:rFonts w:eastAsia="SimSun"/>
                <w:lang w:val="en-US" w:eastAsia="zh-CN"/>
              </w:rPr>
            </w:pPr>
            <w:r>
              <w:t xml:space="preserve">One key question is: What would be the </w:t>
            </w:r>
            <w:proofErr w:type="spellStart"/>
            <w:r>
              <w:t>behavior</w:t>
            </w:r>
            <w:proofErr w:type="spellEnd"/>
            <w:r>
              <w:t xml:space="preserve"> of the intermediate relay UE before and after it performs RRC connection establishment through a cell controlled by a different </w:t>
            </w:r>
            <w:proofErr w:type="spellStart"/>
            <w:r>
              <w:t>gNB</w:t>
            </w:r>
            <w:proofErr w:type="spellEnd"/>
            <w:r>
              <w:t xml:space="preserve"> —one that the UE was camped on </w:t>
            </w:r>
            <w:r w:rsidR="00B81524">
              <w:t xml:space="preserve">or uses </w:t>
            </w:r>
            <w:r>
              <w:t xml:space="preserve">for its own traffic transfer—while it is simultaneously forwarding traffic for the remote UE? </w:t>
            </w:r>
          </w:p>
        </w:tc>
      </w:tr>
    </w:tbl>
    <w:p w14:paraId="5EC5C99F" w14:textId="77777777" w:rsidR="00015E43" w:rsidRDefault="00015E43">
      <w:pPr>
        <w:rPr>
          <w:rFonts w:eastAsia="SimSun"/>
          <w:lang w:val="en-US" w:eastAsia="zh-CN"/>
        </w:rPr>
      </w:pPr>
    </w:p>
    <w:p w14:paraId="64D4D12B" w14:textId="77777777" w:rsidR="00015E43" w:rsidRDefault="00015E43">
      <w:pPr>
        <w:rPr>
          <w:rFonts w:eastAsia="SimSun"/>
          <w:lang w:eastAsia="zh-CN"/>
        </w:rPr>
      </w:pPr>
    </w:p>
    <w:p w14:paraId="53695ADA" w14:textId="77777777" w:rsidR="00015E43" w:rsidRDefault="00383DBE">
      <w:pPr>
        <w:pStyle w:val="2"/>
        <w:rPr>
          <w:rFonts w:eastAsia="SimSun"/>
          <w:lang w:eastAsia="zh-CN"/>
        </w:rPr>
      </w:pPr>
      <w:r>
        <w:rPr>
          <w:rFonts w:eastAsia="SimSun"/>
          <w:lang w:eastAsia="zh-CN"/>
        </w:rPr>
        <w:t xml:space="preserve">2.4 Derivation of SRAP and PC5 Relay RLC channel configuration in IDLE/INACTIVE intermediate relay UE(s) </w:t>
      </w:r>
    </w:p>
    <w:p w14:paraId="0BCF3D2F" w14:textId="77777777" w:rsidR="00015E43" w:rsidRDefault="00383DBE">
      <w:pPr>
        <w:rPr>
          <w:rFonts w:eastAsia="SimSun"/>
          <w:lang w:val="en-US" w:eastAsia="zh-CN"/>
        </w:rPr>
      </w:pPr>
      <w:r>
        <w:rPr>
          <w:rFonts w:eastAsia="SimSun"/>
          <w:lang w:val="en-US" w:eastAsia="zh-CN"/>
        </w:rPr>
        <w:t xml:space="preserve">In Approach 2, the derivation of PC5 Relay RLC channel configuration and SRAP mapping for IDLE/INACTIVE intermediate U2N relay UE is based on SIB12 or pre-configuration, as similar to Rel-18 Layer 2 U2U relay UE case. Basically, for each end-to-end </w:t>
      </w:r>
      <w:proofErr w:type="spellStart"/>
      <w:r>
        <w:rPr>
          <w:rFonts w:eastAsia="SimSun"/>
          <w:lang w:val="en-US" w:eastAsia="zh-CN"/>
        </w:rPr>
        <w:t>Uu</w:t>
      </w:r>
      <w:proofErr w:type="spellEnd"/>
      <w:r>
        <w:rPr>
          <w:rFonts w:eastAsia="SimSun"/>
          <w:lang w:val="en-US" w:eastAsia="zh-CN"/>
        </w:rPr>
        <w:t xml:space="preserve"> DRB, the Tx UE in each PC5 hop will check the QoS requirements for this PC5 hop and attempts to map the e2e bearer to an existing PC5 Relay RLC channel. If not possible, it then derives a new PC5 </w:t>
      </w:r>
      <w:r>
        <w:rPr>
          <w:rFonts w:eastAsia="SimSun"/>
          <w:lang w:val="en-US" w:eastAsia="zh-CN"/>
        </w:rPr>
        <w:lastRenderedPageBreak/>
        <w:t>Relay RLC channel configuration and map the end-to-end DRB automatically to this derived egress PC5 Relay RLC channel. The PC5-RRC procedure to establish the PC5 Relay RLC channel will be triggered based on the legacy Rel-18 procedure in section 5.8.9.7 of TS 38.331.</w:t>
      </w:r>
    </w:p>
    <w:p w14:paraId="286ADB57" w14:textId="77777777" w:rsidR="00015E43" w:rsidRDefault="00383DBE">
      <w:pPr>
        <w:rPr>
          <w:rFonts w:eastAsia="SimSun"/>
          <w:lang w:val="en-US" w:eastAsia="zh-CN"/>
        </w:rPr>
      </w:pPr>
      <w:r>
        <w:rPr>
          <w:rFonts w:eastAsia="SimSun"/>
          <w:lang w:val="en-US" w:eastAsia="zh-CN"/>
        </w:rPr>
        <w:t>An example TP is provided as in Figure 9 below:</w:t>
      </w:r>
    </w:p>
    <w:tbl>
      <w:tblPr>
        <w:tblStyle w:val="ae"/>
        <w:tblW w:w="0" w:type="auto"/>
        <w:tblLook w:val="04A0" w:firstRow="1" w:lastRow="0" w:firstColumn="1" w:lastColumn="0" w:noHBand="0" w:noVBand="1"/>
      </w:tblPr>
      <w:tblGrid>
        <w:gridCol w:w="9631"/>
      </w:tblGrid>
      <w:tr w:rsidR="00015E43" w14:paraId="61FAE091" w14:textId="77777777">
        <w:tc>
          <w:tcPr>
            <w:tcW w:w="9631" w:type="dxa"/>
          </w:tcPr>
          <w:p w14:paraId="266D52FA" w14:textId="77777777" w:rsidR="00015E43" w:rsidRDefault="00383DBE">
            <w:pPr>
              <w:rPr>
                <w:rFonts w:eastAsia="SimSun"/>
                <w:lang w:val="en-US" w:eastAsia="zh-CN"/>
              </w:rPr>
            </w:pPr>
            <w:r>
              <w:rPr>
                <w:rFonts w:eastAsia="SimSun"/>
                <w:highlight w:val="yellow"/>
                <w:lang w:val="en-US" w:eastAsia="zh-CN"/>
              </w:rPr>
              <w:t>================================&lt;First change&gt;=====================================</w:t>
            </w:r>
          </w:p>
          <w:p w14:paraId="4B150767" w14:textId="77777777" w:rsidR="00015E43" w:rsidRDefault="00383DBE">
            <w:pPr>
              <w:pStyle w:val="5"/>
              <w:rPr>
                <w:rFonts w:eastAsia="SimSun"/>
                <w:lang w:val="en-US" w:eastAsia="en-US"/>
              </w:rPr>
            </w:pPr>
            <w:r>
              <w:rPr>
                <w:rFonts w:eastAsia="SimSun"/>
                <w:lang w:val="en-US" w:eastAsia="en-US"/>
              </w:rPr>
              <w:t>5.8.9.7.0</w:t>
            </w:r>
            <w:r>
              <w:rPr>
                <w:rFonts w:eastAsia="SimSun"/>
                <w:lang w:val="en-US" w:eastAsia="en-US"/>
              </w:rPr>
              <w:tab/>
            </w:r>
            <w:proofErr w:type="spellStart"/>
            <w:r>
              <w:rPr>
                <w:rFonts w:eastAsia="SimSun"/>
                <w:lang w:val="en-US" w:eastAsia="en-US"/>
              </w:rPr>
              <w:t>Deriviation</w:t>
            </w:r>
            <w:proofErr w:type="spellEnd"/>
            <w:r>
              <w:rPr>
                <w:rFonts w:eastAsia="SimSun"/>
                <w:lang w:val="en-US" w:eastAsia="en-US"/>
              </w:rPr>
              <w:t xml:space="preserve"> of PC5 Relay RLC channel configuration</w:t>
            </w:r>
          </w:p>
          <w:p w14:paraId="00C9D84F" w14:textId="77777777" w:rsidR="00015E43" w:rsidRDefault="00383DBE">
            <w:pPr>
              <w:overflowPunct/>
              <w:autoSpaceDE/>
              <w:adjustRightInd/>
              <w:rPr>
                <w:lang w:val="en-US" w:eastAsia="zh-CN"/>
              </w:rPr>
            </w:pPr>
            <w:r>
              <w:rPr>
                <w:lang w:val="en-US" w:eastAsia="zh-CN"/>
              </w:rPr>
              <w:t>An L2 U2U Remote UE/L2 U2U Relay UE</w:t>
            </w:r>
            <w:ins w:id="729" w:author="Apple - Zhibin Wu" w:date="2025-02-28T17:01:00Z">
              <w:r>
                <w:rPr>
                  <w:lang w:val="en-US" w:eastAsia="zh-CN"/>
                </w:rPr>
                <w:t xml:space="preserve"> or L2 U2N Intermediate Relay U</w:t>
              </w:r>
            </w:ins>
            <w:ins w:id="730" w:author="Apple - Zhibin Wu" w:date="2025-02-28T17:02:00Z">
              <w:r>
                <w:rPr>
                  <w:lang w:val="en-US" w:eastAsia="zh-CN"/>
                </w:rPr>
                <w:t>E</w:t>
              </w:r>
            </w:ins>
            <w:r>
              <w:rPr>
                <w:lang w:val="en-US" w:eastAsia="zh-CN"/>
              </w:rPr>
              <w:t xml:space="preserve"> in RRC_IDLE or in RRC_INACTIVE or out of coverage shall derive PC5 Relay RLC channel configuration based on the per-hop QoS requirements. The update of the PC5 Relay RLC channel configuration can be triggered upon reception of the</w:t>
            </w:r>
            <w:r>
              <w:rPr>
                <w:i/>
                <w:lang w:val="en-US" w:eastAsia="zh-CN"/>
              </w:rPr>
              <w:t xml:space="preserve"> </w:t>
            </w:r>
            <w:proofErr w:type="spellStart"/>
            <w:r>
              <w:rPr>
                <w:i/>
                <w:lang w:val="en-US" w:eastAsia="zh-CN"/>
              </w:rPr>
              <w:t>UEInformationRequestSidelink</w:t>
            </w:r>
            <w:proofErr w:type="spellEnd"/>
            <w:r>
              <w:rPr>
                <w:i/>
                <w:lang w:val="en-US" w:eastAsia="zh-CN"/>
              </w:rPr>
              <w:t xml:space="preserve"> </w:t>
            </w:r>
            <w:r>
              <w:rPr>
                <w:iCs/>
                <w:lang w:val="en-US" w:eastAsia="zh-CN"/>
              </w:rPr>
              <w:t xml:space="preserve">or </w:t>
            </w:r>
            <w:proofErr w:type="spellStart"/>
            <w:r>
              <w:rPr>
                <w:i/>
                <w:lang w:val="en-US" w:eastAsia="ko-KR"/>
              </w:rPr>
              <w:t>UEInformation</w:t>
            </w:r>
            <w:r>
              <w:rPr>
                <w:i/>
                <w:lang w:val="en-US" w:eastAsia="zh-CN"/>
              </w:rPr>
              <w:t>Response</w:t>
            </w:r>
            <w:r>
              <w:rPr>
                <w:i/>
                <w:lang w:val="en-US" w:eastAsia="ko-KR"/>
              </w:rPr>
              <w:t>Sidelink</w:t>
            </w:r>
            <w:proofErr w:type="spellEnd"/>
            <w:r>
              <w:rPr>
                <w:lang w:val="en-US" w:eastAsia="zh-CN"/>
              </w:rPr>
              <w:t xml:space="preserve"> due to the update of the per-hop QoS requirements, as described in clause 5.8.9.11.3 and 5.8.9.11.4. </w:t>
            </w:r>
            <w:ins w:id="731" w:author="Apple - Zhibin Wu" w:date="2025-02-28T17:01:00Z">
              <w:r>
                <w:rPr>
                  <w:lang w:val="en-US" w:eastAsia="zh-CN"/>
                </w:rPr>
                <w:t>The update of the PC5 Relay RLC channel configuration for</w:t>
              </w:r>
            </w:ins>
            <w:ins w:id="732" w:author="Apple - Zhibin Wu" w:date="2025-02-28T17:02:00Z">
              <w:r>
                <w:rPr>
                  <w:lang w:val="en-US" w:eastAsia="zh-CN"/>
                </w:rPr>
                <w:t xml:space="preserve"> L2 U2N intermediate relay UE</w:t>
              </w:r>
            </w:ins>
            <w:ins w:id="733" w:author="Apple - Zhibin Wu" w:date="2025-02-28T17:01:00Z">
              <w:r>
                <w:rPr>
                  <w:lang w:val="en-US" w:eastAsia="zh-CN"/>
                </w:rPr>
                <w:t xml:space="preserve"> can be </w:t>
              </w:r>
            </w:ins>
            <w:ins w:id="734" w:author="Apple - Zhibin Wu" w:date="2025-03-04T15:59:00Z">
              <w:r>
                <w:rPr>
                  <w:lang w:val="en-US" w:eastAsia="zh-CN"/>
                </w:rPr>
                <w:t xml:space="preserve">triggered by </w:t>
              </w:r>
            </w:ins>
            <w:ins w:id="735" w:author="Apple - Zhibin Wu" w:date="2025-02-28T17:03:00Z">
              <w:r>
                <w:rPr>
                  <w:lang w:val="en-US" w:eastAsia="zh-CN"/>
                </w:rPr>
                <w:t>SRAP control PD</w:t>
              </w:r>
            </w:ins>
            <w:ins w:id="736" w:author="Apple - Zhibin Wu" w:date="2025-03-04T15:33:00Z">
              <w:r>
                <w:rPr>
                  <w:lang w:val="en-US" w:eastAsia="zh-CN"/>
                </w:rPr>
                <w:t>U</w:t>
              </w:r>
            </w:ins>
            <w:ins w:id="737" w:author="Apple - Zhibin Wu" w:date="2025-02-28T17:03:00Z">
              <w:r>
                <w:rPr>
                  <w:lang w:val="en-US" w:eastAsia="zh-CN"/>
                </w:rPr>
                <w:t xml:space="preserve"> which includes the per-hop QoS req</w:t>
              </w:r>
            </w:ins>
            <w:ins w:id="738" w:author="Apple - Zhibin Wu" w:date="2025-02-28T17:04:00Z">
              <w:r>
                <w:rPr>
                  <w:lang w:val="en-US" w:eastAsia="zh-CN"/>
                </w:rPr>
                <w:t>uir</w:t>
              </w:r>
            </w:ins>
            <w:ins w:id="739" w:author="Apple - Zhibin Wu" w:date="2025-03-04T15:29:00Z">
              <w:r>
                <w:rPr>
                  <w:lang w:val="en-US" w:eastAsia="zh-CN"/>
                </w:rPr>
                <w:t>e</w:t>
              </w:r>
            </w:ins>
            <w:ins w:id="740" w:author="Apple - Zhibin Wu" w:date="2025-02-28T17:04:00Z">
              <w:r>
                <w:rPr>
                  <w:lang w:val="en-US" w:eastAsia="zh-CN"/>
                </w:rPr>
                <w:t>ments</w:t>
              </w:r>
            </w:ins>
            <w:ins w:id="741" w:author="Apple - Zhibin Wu" w:date="2025-02-28T17:01:00Z">
              <w:r>
                <w:rPr>
                  <w:lang w:val="en-US" w:eastAsia="zh-CN"/>
                </w:rPr>
                <w:t xml:space="preserve">, as described in </w:t>
              </w:r>
            </w:ins>
            <w:ins w:id="742" w:author="Apple - Zhibin Wu" w:date="2025-02-28T17:04:00Z">
              <w:r>
                <w:rPr>
                  <w:lang w:val="en-US" w:eastAsia="zh-CN"/>
                </w:rPr>
                <w:t xml:space="preserve">TS 38.351. </w:t>
              </w:r>
            </w:ins>
            <w:r>
              <w:rPr>
                <w:lang w:val="en-US" w:eastAsia="zh-CN"/>
              </w:rPr>
              <w:t xml:space="preserve">The UE shall perform </w:t>
            </w:r>
            <w:r>
              <w:rPr>
                <w:rFonts w:eastAsia="SimSun"/>
                <w:lang w:val="en-US" w:eastAsia="en-US"/>
              </w:rPr>
              <w:t xml:space="preserve">PC5 Relay RLC channel release/addition/modification procedure when </w:t>
            </w:r>
            <w:r>
              <w:rPr>
                <w:lang w:val="en-US" w:eastAsia="zh-CN"/>
              </w:rPr>
              <w:t xml:space="preserve">the corresponding PC5 Relay RLC channel configuration is released/added/modified. </w:t>
            </w:r>
          </w:p>
          <w:p w14:paraId="5A7BF2AA" w14:textId="77777777" w:rsidR="00015E43" w:rsidRDefault="00383DBE">
            <w:pPr>
              <w:overflowPunct/>
              <w:autoSpaceDE/>
              <w:adjustRightInd/>
              <w:rPr>
                <w:lang w:val="en-US" w:eastAsia="zh-CN"/>
              </w:rPr>
            </w:pPr>
            <w:r>
              <w:rPr>
                <w:lang w:val="en-US" w:eastAsia="zh-CN"/>
              </w:rPr>
              <w:t xml:space="preserve">The source L2 U2U Remote UE and L2 U2U Relay UE derive the configuration for the corresponding PC5 Relay RLC channel based on </w:t>
            </w:r>
            <w:r>
              <w:rPr>
                <w:i/>
                <w:iCs/>
                <w:lang w:val="en-US" w:eastAsia="zh-CN"/>
              </w:rPr>
              <w:t>SIB12</w:t>
            </w:r>
            <w:r>
              <w:rPr>
                <w:lang w:val="en-US" w:eastAsia="zh-CN"/>
              </w:rPr>
              <w:t>/</w:t>
            </w:r>
            <w:proofErr w:type="spellStart"/>
            <w:r>
              <w:rPr>
                <w:lang w:val="en-US" w:eastAsia="zh-CN"/>
              </w:rPr>
              <w:t>Preconfiguration</w:t>
            </w:r>
            <w:proofErr w:type="spellEnd"/>
            <w:r>
              <w:rPr>
                <w:lang w:val="en-US" w:eastAsia="zh-CN"/>
              </w:rPr>
              <w:t>, as follows:</w:t>
            </w:r>
          </w:p>
          <w:p w14:paraId="601944CA" w14:textId="77777777" w:rsidR="00015E43" w:rsidRDefault="00383DBE">
            <w:pPr>
              <w:pStyle w:val="B1"/>
              <w:rPr>
                <w:lang w:val="en-US" w:eastAsia="zh-CN"/>
              </w:rPr>
            </w:pPr>
            <w:r>
              <w:rPr>
                <w:lang w:val="en-US" w:eastAsia="zh-CN"/>
              </w:rPr>
              <w:t>-</w:t>
            </w:r>
            <w:r>
              <w:rPr>
                <w:lang w:val="en-US" w:eastAsia="zh-CN"/>
              </w:rPr>
              <w:tab/>
              <w:t xml:space="preserve">The source L2 U2U Remote UE derives the configuration for the PC5 Relay RLC channel(s) between the source L2 U2U Remote UE and L2 U2U Relay UE (i.e. the first hop PC5 Relay RLC channel(s)), by aggregating the QoS profile(s) of the QoS flow(s) with split QoS information on the first hop into a per-SLRB level QoS profile for each end-to-end </w:t>
            </w:r>
            <w:proofErr w:type="spellStart"/>
            <w:r>
              <w:rPr>
                <w:lang w:val="en-US" w:eastAsia="zh-CN"/>
              </w:rPr>
              <w:t>sidelink</w:t>
            </w:r>
            <w:proofErr w:type="spellEnd"/>
            <w:r>
              <w:rPr>
                <w:lang w:val="en-US" w:eastAsia="zh-CN"/>
              </w:rPr>
              <w:t xml:space="preserve"> DRB as described in clause </w:t>
            </w:r>
            <w:r>
              <w:rPr>
                <w:lang w:val="en-US" w:eastAsia="ko-KR"/>
              </w:rPr>
              <w:t>5.8.9.11.4</w:t>
            </w:r>
            <w:r>
              <w:rPr>
                <w:lang w:val="en-US" w:eastAsia="zh-CN"/>
              </w:rPr>
              <w:t xml:space="preserve">,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w:t>
            </w:r>
            <w:proofErr w:type="spellStart"/>
            <w:r>
              <w:rPr>
                <w:i/>
                <w:iCs/>
                <w:lang w:val="en-US" w:eastAsia="zh-CN"/>
              </w:rPr>
              <w:t>RadioBearerConfig</w:t>
            </w:r>
            <w:proofErr w:type="spellEnd"/>
            <w:r>
              <w:rPr>
                <w:lang w:val="en-US" w:eastAsia="zh-CN"/>
              </w:rPr>
              <w:t xml:space="preserve"> which matches the per-SLRB level QoS profile) as the first hop PC5 Relay RLC channel configuration.</w:t>
            </w:r>
          </w:p>
          <w:p w14:paraId="4470E74D" w14:textId="77777777" w:rsidR="00015E43" w:rsidRDefault="00383DBE">
            <w:pPr>
              <w:pStyle w:val="B1"/>
              <w:rPr>
                <w:rFonts w:eastAsia="SimSun"/>
                <w:lang w:val="en-US" w:eastAsia="en-US"/>
              </w:rPr>
            </w:pPr>
            <w:r>
              <w:rPr>
                <w:lang w:val="en-US" w:eastAsia="zh-CN"/>
              </w:rPr>
              <w:t>-</w:t>
            </w:r>
            <w:r>
              <w:rPr>
                <w:lang w:val="en-US" w:eastAsia="zh-CN"/>
              </w:rPr>
              <w:tab/>
              <w:t xml:space="preserve">The L2 U2U Relay UE derives the configuration for the PC5 Relay RLC channel(s) between L2 U2U Relay UE and the target L2 U2U Remote UE (i.e. the second hop PC5 Relay RLC channel(s)), by aggregating the QoS profile(s) of the QoS flow(s) with split QoS information on the second hop into a per-SLRB level QoS profile for each end-to-end </w:t>
            </w:r>
            <w:proofErr w:type="spellStart"/>
            <w:r>
              <w:rPr>
                <w:lang w:val="en-US" w:eastAsia="zh-CN"/>
              </w:rPr>
              <w:t>sidelink</w:t>
            </w:r>
            <w:proofErr w:type="spellEnd"/>
            <w:r>
              <w:rPr>
                <w:lang w:val="en-US" w:eastAsia="zh-CN"/>
              </w:rPr>
              <w:t xml:space="preserve"> DRB as described in clause </w:t>
            </w:r>
            <w:r>
              <w:rPr>
                <w:lang w:val="en-US" w:eastAsia="ko-KR"/>
              </w:rPr>
              <w:t>5.8.9.11.3</w:t>
            </w:r>
            <w:r>
              <w:rPr>
                <w:lang w:val="en-US" w:eastAsia="zh-CN"/>
              </w:rPr>
              <w:t xml:space="preserve">,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w:t>
            </w:r>
            <w:proofErr w:type="spellStart"/>
            <w:r>
              <w:rPr>
                <w:i/>
                <w:iCs/>
                <w:lang w:val="en-US" w:eastAsia="zh-CN"/>
              </w:rPr>
              <w:t>RadioBearerConfig</w:t>
            </w:r>
            <w:proofErr w:type="spellEnd"/>
            <w:r>
              <w:rPr>
                <w:lang w:val="en-US" w:eastAsia="zh-CN"/>
              </w:rPr>
              <w:t xml:space="preserve"> which matches the per-SLRB level QoS profile) as the second hop PC5 Relay RLC channel configuration.</w:t>
            </w:r>
          </w:p>
          <w:p w14:paraId="3A6660B8" w14:textId="77777777" w:rsidR="00015E43" w:rsidRDefault="00383DBE">
            <w:pPr>
              <w:overflowPunct/>
              <w:autoSpaceDE/>
              <w:adjustRightInd/>
              <w:rPr>
                <w:ins w:id="743" w:author="Apple - Zhibin Wu" w:date="2025-02-28T17:04:00Z"/>
                <w:lang w:val="en-US" w:eastAsia="zh-CN"/>
              </w:rPr>
            </w:pPr>
            <w:ins w:id="744" w:author="Apple - Zhibin Wu" w:date="2025-02-28T17:04:00Z">
              <w:r>
                <w:rPr>
                  <w:lang w:val="en-US" w:eastAsia="zh-CN"/>
                </w:rPr>
                <w:t>The L2 U2N interm</w:t>
              </w:r>
            </w:ins>
            <w:ins w:id="745" w:author="Apple - Zhibin Wu" w:date="2025-02-28T17:05:00Z">
              <w:r>
                <w:rPr>
                  <w:lang w:val="en-US" w:eastAsia="zh-CN"/>
                </w:rPr>
                <w:t>ediate relay</w:t>
              </w:r>
            </w:ins>
            <w:ins w:id="746" w:author="Apple - Zhibin Wu" w:date="2025-02-28T17:04:00Z">
              <w:r>
                <w:rPr>
                  <w:lang w:val="en-US" w:eastAsia="zh-CN"/>
                </w:rPr>
                <w:t xml:space="preserve"> derive</w:t>
              </w:r>
            </w:ins>
            <w:ins w:id="747" w:author="Apple - Zhibin Wu" w:date="2025-03-04T15:57:00Z">
              <w:r>
                <w:rPr>
                  <w:lang w:val="en-US" w:eastAsia="zh-CN"/>
                </w:rPr>
                <w:t>s</w:t>
              </w:r>
            </w:ins>
            <w:ins w:id="748" w:author="Apple - Zhibin Wu" w:date="2025-02-28T17:04:00Z">
              <w:r>
                <w:rPr>
                  <w:lang w:val="en-US" w:eastAsia="zh-CN"/>
                </w:rPr>
                <w:t xml:space="preserve"> the configuration for the corresponding PC5 Relay RLC channel based on </w:t>
              </w:r>
              <w:r>
                <w:rPr>
                  <w:i/>
                  <w:iCs/>
                  <w:lang w:val="en-US" w:eastAsia="zh-CN"/>
                </w:rPr>
                <w:t>SIB12</w:t>
              </w:r>
              <w:r>
                <w:rPr>
                  <w:lang w:val="en-US" w:eastAsia="zh-CN"/>
                </w:rPr>
                <w:t>/Pre</w:t>
              </w:r>
            </w:ins>
            <w:ins w:id="749" w:author="Apple - Zhibin Wu" w:date="2025-03-11T15:59:00Z">
              <w:r>
                <w:rPr>
                  <w:lang w:val="en-US" w:eastAsia="zh-CN"/>
                </w:rPr>
                <w:t>-</w:t>
              </w:r>
            </w:ins>
            <w:ins w:id="750" w:author="Apple - Zhibin Wu" w:date="2025-02-28T17:04:00Z">
              <w:r>
                <w:rPr>
                  <w:lang w:val="en-US" w:eastAsia="zh-CN"/>
                </w:rPr>
                <w:t xml:space="preserve">configuration, </w:t>
              </w:r>
            </w:ins>
            <w:ins w:id="751" w:author="Apple - Zhibin Wu" w:date="2025-03-04T15:58:00Z">
              <w:r>
                <w:rPr>
                  <w:lang w:val="en-US" w:eastAsia="zh-CN"/>
                </w:rPr>
                <w:t xml:space="preserve">for each end-to-end </w:t>
              </w:r>
              <w:proofErr w:type="spellStart"/>
              <w:r>
                <w:rPr>
                  <w:lang w:val="en-US" w:eastAsia="zh-CN"/>
                </w:rPr>
                <w:t>Uu</w:t>
              </w:r>
              <w:proofErr w:type="spellEnd"/>
              <w:r>
                <w:rPr>
                  <w:lang w:val="en-US" w:eastAsia="zh-CN"/>
                </w:rPr>
                <w:t xml:space="preserve"> DRB, </w:t>
              </w:r>
            </w:ins>
            <w:ins w:id="752" w:author="Apple - Zhibin Wu" w:date="2025-02-28T17:04:00Z">
              <w:r>
                <w:rPr>
                  <w:lang w:val="en-US" w:eastAsia="zh-CN"/>
                </w:rPr>
                <w:t>as follows:</w:t>
              </w:r>
            </w:ins>
          </w:p>
          <w:p w14:paraId="04995454" w14:textId="77777777" w:rsidR="00015E43" w:rsidRDefault="00383DBE">
            <w:pPr>
              <w:pStyle w:val="B1"/>
              <w:rPr>
                <w:ins w:id="753" w:author="Apple - Zhibin Wu" w:date="2025-03-04T15:56:00Z"/>
                <w:lang w:val="en-US" w:eastAsia="zh-CN"/>
              </w:rPr>
            </w:pPr>
            <w:ins w:id="754" w:author="Apple - Zhibin Wu" w:date="2025-02-28T17:04:00Z">
              <w:r>
                <w:rPr>
                  <w:lang w:val="en-US" w:eastAsia="zh-CN"/>
                </w:rPr>
                <w:t>-</w:t>
              </w:r>
              <w:r>
                <w:rPr>
                  <w:lang w:val="en-US" w:eastAsia="zh-CN"/>
                </w:rPr>
                <w:tab/>
              </w:r>
            </w:ins>
            <w:ins w:id="755" w:author="Apple - Zhibin Wu" w:date="2025-03-05T14:27:00Z">
              <w:r>
                <w:rPr>
                  <w:lang w:val="en-US" w:eastAsia="zh-CN"/>
                </w:rPr>
                <w:t>F</w:t>
              </w:r>
            </w:ins>
            <w:ins w:id="756" w:author="Apple - Zhibin Wu" w:date="2025-03-04T15:52:00Z">
              <w:r>
                <w:rPr>
                  <w:lang w:val="en-US" w:eastAsia="zh-CN"/>
                </w:rPr>
                <w:t xml:space="preserve">or an end-to-end </w:t>
              </w:r>
            </w:ins>
            <w:proofErr w:type="spellStart"/>
            <w:ins w:id="757" w:author="Apple - Zhibin Wu" w:date="2025-03-04T15:58:00Z">
              <w:r>
                <w:rPr>
                  <w:lang w:val="en-US" w:eastAsia="zh-CN"/>
                </w:rPr>
                <w:t>Uu</w:t>
              </w:r>
            </w:ins>
            <w:proofErr w:type="spellEnd"/>
            <w:ins w:id="758" w:author="Apple - Zhibin Wu" w:date="2025-03-04T15:52:00Z">
              <w:r>
                <w:rPr>
                  <w:lang w:val="en-US" w:eastAsia="zh-CN"/>
                </w:rPr>
                <w:t xml:space="preserve"> DRB</w:t>
              </w:r>
            </w:ins>
            <w:ins w:id="759" w:author="Apple - Zhibin Wu" w:date="2025-03-04T15:53:00Z">
              <w:r>
                <w:rPr>
                  <w:lang w:val="en-US" w:eastAsia="zh-CN"/>
                </w:rPr>
                <w:t xml:space="preserve">, the </w:t>
              </w:r>
            </w:ins>
            <w:ins w:id="760" w:author="Apple - Zhibin Wu" w:date="2025-02-28T17:04:00Z">
              <w:r>
                <w:rPr>
                  <w:lang w:val="en-US" w:eastAsia="zh-CN"/>
                </w:rPr>
                <w:t>L2 U2</w:t>
              </w:r>
            </w:ins>
            <w:ins w:id="761" w:author="Apple - Zhibin Wu" w:date="2025-02-28T20:53:00Z">
              <w:r>
                <w:rPr>
                  <w:lang w:val="en-US" w:eastAsia="zh-CN"/>
                </w:rPr>
                <w:t xml:space="preserve">N </w:t>
              </w:r>
            </w:ins>
            <w:ins w:id="762" w:author="Apple - Zhibin Wu" w:date="2025-03-04T15:54:00Z">
              <w:r>
                <w:rPr>
                  <w:lang w:val="en-US" w:eastAsia="zh-CN"/>
                </w:rPr>
                <w:t>Intermediate</w:t>
              </w:r>
            </w:ins>
            <w:ins w:id="763" w:author="Apple - Zhibin Wu" w:date="2025-02-28T20:53:00Z">
              <w:r>
                <w:rPr>
                  <w:lang w:val="en-US" w:eastAsia="zh-CN"/>
                </w:rPr>
                <w:t xml:space="preserve"> Relay UE</w:t>
              </w:r>
            </w:ins>
            <w:ins w:id="764" w:author="Apple - Zhibin Wu" w:date="2025-02-28T17:04:00Z">
              <w:r>
                <w:rPr>
                  <w:lang w:val="en-US" w:eastAsia="zh-CN"/>
                </w:rPr>
                <w:t xml:space="preserve"> </w:t>
              </w:r>
            </w:ins>
            <w:ins w:id="765" w:author="Apple - Zhibin Wu" w:date="2025-03-04T15:53:00Z">
              <w:r>
                <w:rPr>
                  <w:lang w:val="en-US" w:eastAsia="zh-CN"/>
                </w:rPr>
                <w:t>check</w:t>
              </w:r>
            </w:ins>
            <w:ins w:id="766" w:author="Apple - Zhibin Wu" w:date="2025-03-05T14:28:00Z">
              <w:r>
                <w:rPr>
                  <w:lang w:val="en-US" w:eastAsia="zh-CN"/>
                </w:rPr>
                <w:t xml:space="preserve"> </w:t>
              </w:r>
            </w:ins>
            <w:ins w:id="767" w:author="Apple - Zhibin Wu" w:date="2025-03-04T15:53:00Z">
              <w:r>
                <w:rPr>
                  <w:lang w:val="en-US" w:eastAsia="zh-CN"/>
                </w:rPr>
                <w:t>if the QoS profile</w:t>
              </w:r>
            </w:ins>
            <w:ins w:id="768" w:author="Apple - Zhibin Wu" w:date="2025-03-05T14:28:00Z">
              <w:r>
                <w:rPr>
                  <w:lang w:val="en-US" w:eastAsia="zh-CN"/>
                </w:rPr>
                <w:t xml:space="preserve"> (</w:t>
              </w:r>
            </w:ins>
            <w:ins w:id="769" w:author="Apple - Zhibin Wu" w:date="2025-03-05T14:30:00Z">
              <w:r>
                <w:rPr>
                  <w:lang w:val="en-US" w:eastAsia="zh-CN"/>
                </w:rPr>
                <w:t>e.g.</w:t>
              </w:r>
            </w:ins>
            <w:ins w:id="770" w:author="Apple - Zhibin Wu" w:date="2025-03-05T14:28:00Z">
              <w:r>
                <w:rPr>
                  <w:lang w:val="en-US" w:eastAsia="zh-CN"/>
                </w:rPr>
                <w:t>, split PDB</w:t>
              </w:r>
            </w:ins>
            <w:ins w:id="771" w:author="Apple - Zhibin Wu" w:date="2025-03-05T14:29:00Z">
              <w:r>
                <w:rPr>
                  <w:lang w:val="en-US" w:eastAsia="zh-CN"/>
                </w:rPr>
                <w:t xml:space="preserve"> provided in SRAP control PDU</w:t>
              </w:r>
            </w:ins>
            <w:ins w:id="772" w:author="Apple - Zhibin Wu" w:date="2025-03-05T14:28:00Z">
              <w:r>
                <w:rPr>
                  <w:lang w:val="en-US" w:eastAsia="zh-CN"/>
                </w:rPr>
                <w:t>) for the PC5 hop</w:t>
              </w:r>
            </w:ins>
            <w:ins w:id="773" w:author="Apple - Zhibin Wu" w:date="2025-03-04T15:53:00Z">
              <w:r>
                <w:rPr>
                  <w:lang w:val="en-US" w:eastAsia="zh-CN"/>
                </w:rPr>
                <w:t xml:space="preserve"> can be supported by an existing PC5 Relay RLC channel between this UE and its </w:t>
              </w:r>
            </w:ins>
            <w:ins w:id="774" w:author="Apple - Zhibin Wu" w:date="2025-03-04T15:54:00Z">
              <w:r>
                <w:rPr>
                  <w:lang w:val="en-US" w:eastAsia="zh-CN"/>
                </w:rPr>
                <w:t xml:space="preserve">UL or DL </w:t>
              </w:r>
            </w:ins>
            <w:ins w:id="775" w:author="Apple - Zhibin Wu" w:date="2025-03-04T15:53:00Z">
              <w:r>
                <w:rPr>
                  <w:lang w:val="en-US" w:eastAsia="zh-CN"/>
                </w:rPr>
                <w:t>next-hop</w:t>
              </w:r>
            </w:ins>
            <w:ins w:id="776" w:author="Apple - Zhibin Wu" w:date="2025-03-04T15:54:00Z">
              <w:r>
                <w:rPr>
                  <w:lang w:val="en-US" w:eastAsia="zh-CN"/>
                </w:rPr>
                <w:t xml:space="preserve"> neighbor</w:t>
              </w:r>
            </w:ins>
            <w:ins w:id="777" w:author="Apple - Zhibin Wu" w:date="2025-03-04T15:53:00Z">
              <w:r>
                <w:rPr>
                  <w:lang w:val="en-US" w:eastAsia="zh-CN"/>
                </w:rPr>
                <w:t xml:space="preserve">. </w:t>
              </w:r>
            </w:ins>
            <w:ins w:id="778" w:author="Apple - Zhibin Wu" w:date="2025-03-04T15:56:00Z">
              <w:r>
                <w:rPr>
                  <w:lang w:val="en-US" w:eastAsia="zh-CN"/>
                </w:rPr>
                <w:t xml:space="preserve">If </w:t>
              </w:r>
            </w:ins>
            <w:ins w:id="779" w:author="Apple - Zhibin Wu" w:date="2025-03-04T15:53:00Z">
              <w:r>
                <w:rPr>
                  <w:lang w:val="en-US" w:eastAsia="zh-CN"/>
                </w:rPr>
                <w:t xml:space="preserve">not, it </w:t>
              </w:r>
            </w:ins>
            <w:ins w:id="780" w:author="Apple - Zhibin Wu" w:date="2025-02-28T17:04:00Z">
              <w:r>
                <w:rPr>
                  <w:lang w:val="en-US" w:eastAsia="zh-CN"/>
                </w:rPr>
                <w:t xml:space="preserve">derives the configuration for the PC5 Relay RLC channel(s) between the </w:t>
              </w:r>
            </w:ins>
            <w:ins w:id="781" w:author="Apple - Zhibin Wu" w:date="2025-02-28T17:06:00Z">
              <w:r>
                <w:rPr>
                  <w:lang w:val="en-US" w:eastAsia="zh-CN"/>
                </w:rPr>
                <w:t>intermediate Relay UE</w:t>
              </w:r>
            </w:ins>
            <w:ins w:id="782" w:author="Apple - Zhibin Wu" w:date="2025-02-28T17:04:00Z">
              <w:r>
                <w:rPr>
                  <w:lang w:val="en-US" w:eastAsia="zh-CN"/>
                </w:rPr>
                <w:t xml:space="preserve"> and </w:t>
              </w:r>
            </w:ins>
            <w:ins w:id="783" w:author="Apple - Zhibin Wu" w:date="2025-02-28T17:06:00Z">
              <w:r>
                <w:rPr>
                  <w:lang w:val="en-US" w:eastAsia="zh-CN"/>
                </w:rPr>
                <w:t>its UL or DL neighbor</w:t>
              </w:r>
            </w:ins>
            <w:ins w:id="784" w:author="Apple - Zhibin Wu" w:date="2025-02-28T17:04:00Z">
              <w:r>
                <w:rPr>
                  <w:lang w:val="en-US" w:eastAsia="zh-CN"/>
                </w:rPr>
                <w:t xml:space="preserve"> </w:t>
              </w:r>
            </w:ins>
            <w:ins w:id="785" w:author="Apple - Zhibin Wu" w:date="2025-02-28T17:07:00Z">
              <w:r>
                <w:rPr>
                  <w:lang w:val="en-US" w:eastAsia="zh-CN"/>
                </w:rPr>
                <w:t>based on</w:t>
              </w:r>
            </w:ins>
            <w:ins w:id="786" w:author="Apple - Zhibin Wu" w:date="2025-02-28T17:04:00Z">
              <w:r>
                <w:rPr>
                  <w:lang w:val="en-US" w:eastAsia="zh-CN"/>
                </w:rPr>
                <w:t xml:space="preserve"> per-</w:t>
              </w:r>
            </w:ins>
            <w:ins w:id="787" w:author="Apple - Zhibin Wu" w:date="2025-02-28T17:06:00Z">
              <w:r>
                <w:rPr>
                  <w:lang w:val="en-US" w:eastAsia="zh-CN"/>
                </w:rPr>
                <w:t>D</w:t>
              </w:r>
            </w:ins>
            <w:ins w:id="788" w:author="Apple - Zhibin Wu" w:date="2025-02-28T17:04:00Z">
              <w:r>
                <w:rPr>
                  <w:lang w:val="en-US" w:eastAsia="zh-CN"/>
                </w:rPr>
                <w:t xml:space="preserve">RB level QoS profile for </w:t>
              </w:r>
            </w:ins>
            <w:ins w:id="789" w:author="Apple - Zhibin Wu" w:date="2025-03-04T15:36:00Z">
              <w:r>
                <w:rPr>
                  <w:lang w:val="en-US" w:eastAsia="zh-CN"/>
                </w:rPr>
                <w:t>an</w:t>
              </w:r>
            </w:ins>
            <w:ins w:id="790" w:author="Apple - Zhibin Wu" w:date="2025-02-28T17:04:00Z">
              <w:r>
                <w:rPr>
                  <w:lang w:val="en-US" w:eastAsia="zh-CN"/>
                </w:rPr>
                <w:t xml:space="preserve"> end-to-end </w:t>
              </w:r>
            </w:ins>
            <w:proofErr w:type="spellStart"/>
            <w:ins w:id="791" w:author="Apple - Zhibin Wu" w:date="2025-03-04T15:58:00Z">
              <w:r>
                <w:rPr>
                  <w:lang w:val="en-US" w:eastAsia="zh-CN"/>
                </w:rPr>
                <w:t>Uu</w:t>
              </w:r>
            </w:ins>
            <w:proofErr w:type="spellEnd"/>
            <w:ins w:id="792" w:author="Apple - Zhibin Wu" w:date="2025-02-28T17:04:00Z">
              <w:r>
                <w:rPr>
                  <w:lang w:val="en-US" w:eastAsia="zh-CN"/>
                </w:rPr>
                <w:t xml:space="preserve"> DRB,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w:t>
              </w:r>
              <w:proofErr w:type="spellStart"/>
              <w:r>
                <w:rPr>
                  <w:i/>
                  <w:iCs/>
                  <w:lang w:val="en-US" w:eastAsia="zh-CN"/>
                </w:rPr>
                <w:t>RadioBearerConfig</w:t>
              </w:r>
              <w:proofErr w:type="spellEnd"/>
              <w:r>
                <w:rPr>
                  <w:lang w:val="en-US" w:eastAsia="zh-CN"/>
                </w:rPr>
                <w:t xml:space="preserve"> which matches the per-SLRB level QoS profile) as the first hop PC5 Relay RLC channel configuration.</w:t>
              </w:r>
            </w:ins>
          </w:p>
          <w:p w14:paraId="0944DA0F" w14:textId="77777777" w:rsidR="00015E43" w:rsidRDefault="00383DBE">
            <w:pPr>
              <w:pStyle w:val="B1"/>
              <w:rPr>
                <w:ins w:id="793" w:author="Apple - Zhibin Wu" w:date="2025-02-28T17:04:00Z"/>
                <w:lang w:val="en-US" w:eastAsia="zh-CN"/>
              </w:rPr>
            </w:pPr>
            <w:ins w:id="794" w:author="Apple - Zhibin Wu" w:date="2025-03-04T15:56:00Z">
              <w:r>
                <w:rPr>
                  <w:lang w:val="en-US" w:eastAsia="zh-CN"/>
                </w:rPr>
                <w:t>-   T</w:t>
              </w:r>
            </w:ins>
            <w:ins w:id="795" w:author="Apple - Zhibin Wu" w:date="2025-03-04T15:55:00Z">
              <w:r>
                <w:rPr>
                  <w:lang w:val="en-US" w:eastAsia="zh-CN"/>
                </w:rPr>
                <w:t>he SRAP entity</w:t>
              </w:r>
            </w:ins>
            <w:ins w:id="796" w:author="Apple - Zhibin Wu" w:date="2025-03-04T15:56:00Z">
              <w:r>
                <w:rPr>
                  <w:lang w:val="en-US" w:eastAsia="zh-CN"/>
                </w:rPr>
                <w:t xml:space="preserve"> of intermediate relay UE</w:t>
              </w:r>
            </w:ins>
            <w:ins w:id="797" w:author="Apple - Zhibin Wu" w:date="2025-03-04T15:55:00Z">
              <w:r>
                <w:rPr>
                  <w:lang w:val="en-US" w:eastAsia="zh-CN"/>
                </w:rPr>
                <w:t xml:space="preserve"> is updated with the mapping of </w:t>
              </w:r>
            </w:ins>
            <w:ins w:id="798" w:author="Apple - Zhibin Wu" w:date="2025-03-04T15:57:00Z">
              <w:r>
                <w:rPr>
                  <w:lang w:val="en-US" w:eastAsia="zh-CN"/>
                </w:rPr>
                <w:t xml:space="preserve">this </w:t>
              </w:r>
            </w:ins>
            <w:ins w:id="799" w:author="Apple - Zhibin Wu" w:date="2025-03-04T15:55:00Z">
              <w:r>
                <w:rPr>
                  <w:lang w:val="en-US" w:eastAsia="zh-CN"/>
                </w:rPr>
                <w:t>e</w:t>
              </w:r>
            </w:ins>
            <w:ins w:id="800" w:author="Apple - Zhibin Wu" w:date="2025-03-05T14:30:00Z">
              <w:r>
                <w:rPr>
                  <w:lang w:val="en-US" w:eastAsia="zh-CN"/>
                </w:rPr>
                <w:t>nd-to-end</w:t>
              </w:r>
            </w:ins>
            <w:ins w:id="801" w:author="Apple - Zhibin Wu" w:date="2025-03-04T15:55:00Z">
              <w:r>
                <w:rPr>
                  <w:lang w:val="en-US" w:eastAsia="zh-CN"/>
                </w:rPr>
                <w:t xml:space="preserve"> </w:t>
              </w:r>
              <w:proofErr w:type="spellStart"/>
              <w:r>
                <w:rPr>
                  <w:lang w:val="en-US" w:eastAsia="zh-CN"/>
                </w:rPr>
                <w:t>Uu</w:t>
              </w:r>
              <w:proofErr w:type="spellEnd"/>
              <w:r>
                <w:rPr>
                  <w:lang w:val="en-US" w:eastAsia="zh-CN"/>
                </w:rPr>
                <w:t xml:space="preserve"> DRB to the </w:t>
              </w:r>
            </w:ins>
            <w:ins w:id="802" w:author="Apple - Zhibin Wu" w:date="2025-03-04T15:56:00Z">
              <w:r>
                <w:rPr>
                  <w:lang w:val="en-US" w:eastAsia="zh-CN"/>
                </w:rPr>
                <w:t>corresponding PC5 Relay RLC channel</w:t>
              </w:r>
            </w:ins>
            <w:ins w:id="803" w:author="Apple - Zhibin Wu" w:date="2025-03-04T15:57:00Z">
              <w:r>
                <w:rPr>
                  <w:lang w:val="en-US" w:eastAsia="zh-CN"/>
                </w:rPr>
                <w:t>.</w:t>
              </w:r>
            </w:ins>
          </w:p>
          <w:p w14:paraId="316E2620" w14:textId="77777777" w:rsidR="00015E43" w:rsidRDefault="00383DBE">
            <w:pPr>
              <w:rPr>
                <w:rFonts w:eastAsia="SimSun"/>
                <w:lang w:val="en-US" w:eastAsia="zh-CN"/>
              </w:rPr>
            </w:pPr>
            <w:r>
              <w:rPr>
                <w:rFonts w:eastAsia="SimSun"/>
                <w:highlight w:val="yellow"/>
                <w:lang w:val="en-US" w:eastAsia="zh-CN"/>
              </w:rPr>
              <w:t>================================&lt;next change&gt;=====================================</w:t>
            </w:r>
          </w:p>
          <w:p w14:paraId="69B967B3" w14:textId="77777777" w:rsidR="00015E43" w:rsidRDefault="00383DBE">
            <w:pPr>
              <w:pStyle w:val="5"/>
              <w:rPr>
                <w:rFonts w:eastAsia="MS Mincho"/>
                <w:lang w:val="en-US" w:eastAsia="en-US"/>
              </w:rPr>
            </w:pPr>
            <w:r>
              <w:rPr>
                <w:rFonts w:eastAsia="MS Mincho"/>
                <w:lang w:val="en-US" w:eastAsia="en-US"/>
              </w:rPr>
              <w:lastRenderedPageBreak/>
              <w:t>5.8.9.7.2</w:t>
            </w:r>
            <w:r>
              <w:rPr>
                <w:rFonts w:eastAsia="MS Mincho"/>
                <w:lang w:val="en-US" w:eastAsia="en-US"/>
              </w:rPr>
              <w:tab/>
            </w:r>
            <w:r>
              <w:rPr>
                <w:rFonts w:eastAsia="SimSun"/>
                <w:lang w:val="en-US" w:eastAsia="en-US"/>
              </w:rPr>
              <w:t>PC5 Relay RLC channel</w:t>
            </w:r>
            <w:r>
              <w:rPr>
                <w:rFonts w:eastAsia="MS Mincho"/>
                <w:lang w:val="en-US" w:eastAsia="en-US"/>
              </w:rPr>
              <w:t xml:space="preserve"> addition/modification</w:t>
            </w:r>
          </w:p>
          <w:p w14:paraId="08CC2236" w14:textId="77777777" w:rsidR="00015E43" w:rsidRDefault="00383DBE">
            <w:pPr>
              <w:overflowPunct/>
              <w:autoSpaceDE/>
              <w:adjustRightInd/>
              <w:rPr>
                <w:rFonts w:eastAsia="SimSun"/>
                <w:lang w:val="en-US" w:eastAsia="en-US"/>
              </w:rPr>
            </w:pPr>
            <w:r>
              <w:rPr>
                <w:rFonts w:eastAsia="SimSun"/>
                <w:lang w:val="en-US" w:eastAsia="en-US"/>
              </w:rPr>
              <w:t>Upon PC5-RRC connection establishment between the L2 U2N Relay UE and L2 U2N Remote UE</w:t>
            </w:r>
            <w:ins w:id="804" w:author="Apple - Zhibin Wu" w:date="2025-03-04T15:44:00Z">
              <w:r>
                <w:rPr>
                  <w:rFonts w:eastAsia="SimSun"/>
                  <w:lang w:val="en-US" w:eastAsia="en-US"/>
                </w:rPr>
                <w:t xml:space="preserve"> or between </w:t>
              </w:r>
            </w:ins>
            <w:ins w:id="805" w:author="Apple - Zhibin Wu" w:date="2025-03-04T15:45:00Z">
              <w:r>
                <w:rPr>
                  <w:rFonts w:eastAsia="SimSun"/>
                  <w:lang w:val="en-US" w:eastAsia="en-US"/>
                </w:rPr>
                <w:t>two</w:t>
              </w:r>
            </w:ins>
            <w:ins w:id="806" w:author="Apple - Zhibin Wu" w:date="2025-03-04T15:44:00Z">
              <w:r>
                <w:rPr>
                  <w:rFonts w:eastAsia="SimSun"/>
                  <w:lang w:val="en-US" w:eastAsia="en-US"/>
                </w:rPr>
                <w:t xml:space="preserve"> </w:t>
              </w:r>
            </w:ins>
            <w:ins w:id="807" w:author="Apple - Zhibin Wu" w:date="2025-03-04T15:45:00Z">
              <w:r>
                <w:rPr>
                  <w:rFonts w:eastAsia="SimSun"/>
                  <w:lang w:val="en-US" w:eastAsia="en-US"/>
                </w:rPr>
                <w:t>Intermediate relay UEs</w:t>
              </w:r>
            </w:ins>
            <w:r>
              <w:rPr>
                <w:rFonts w:eastAsia="SimSun"/>
                <w:lang w:val="en-US" w:eastAsia="en-US"/>
              </w:rPr>
              <w:t>, the L2 U2N Relay UE</w:t>
            </w:r>
            <w:ins w:id="808" w:author="Apple - Zhibin Wu" w:date="2025-03-04T15:46:00Z">
              <w:r>
                <w:rPr>
                  <w:rFonts w:eastAsia="SimSun"/>
                  <w:lang w:val="en-US" w:eastAsia="en-US"/>
                </w:rPr>
                <w:t xml:space="preserve"> or Intermediate Relay UE</w:t>
              </w:r>
            </w:ins>
            <w:r>
              <w:rPr>
                <w:rFonts w:eastAsia="SimSun"/>
                <w:lang w:val="en-US" w:eastAsia="en-US"/>
              </w:rPr>
              <w:t xml:space="preserve"> shall:</w:t>
            </w:r>
          </w:p>
          <w:p w14:paraId="1A491F7A" w14:textId="77777777" w:rsidR="00015E43" w:rsidRDefault="00383DBE">
            <w:pPr>
              <w:pStyle w:val="B1"/>
              <w:rPr>
                <w:lang w:val="en-US" w:eastAsia="zh-CN"/>
              </w:rPr>
            </w:pPr>
            <w:r>
              <w:rPr>
                <w:rFonts w:eastAsia="SimSun"/>
                <w:lang w:val="en-US" w:eastAsia="en-US"/>
              </w:rPr>
              <w:t>1&gt;</w:t>
            </w:r>
            <w:r>
              <w:rPr>
                <w:rFonts w:eastAsia="SimSun"/>
                <w:lang w:val="en-US" w:eastAsia="en-US"/>
              </w:rPr>
              <w:tab/>
            </w:r>
            <w:r>
              <w:rPr>
                <w:lang w:val="en-US" w:eastAsia="zh-CN"/>
              </w:rPr>
              <w:t>establish a SRAP entity as specified in TS 38.351 [66], if no SRAP entity has been established;</w:t>
            </w:r>
          </w:p>
          <w:p w14:paraId="02494518" w14:textId="77777777" w:rsidR="00015E43" w:rsidRDefault="00383DBE">
            <w:pPr>
              <w:pStyle w:val="B1"/>
              <w:rPr>
                <w:rFonts w:eastAsia="SimSun"/>
                <w:lang w:val="en-US" w:eastAsia="en-US"/>
              </w:rPr>
            </w:pPr>
            <w:r>
              <w:rPr>
                <w:rFonts w:eastAsia="SimSun"/>
                <w:lang w:val="en-US" w:eastAsia="en-US"/>
              </w:rPr>
              <w:t>1&gt;</w:t>
            </w:r>
            <w:r>
              <w:rPr>
                <w:rFonts w:eastAsia="SimSun"/>
                <w:lang w:val="en-US" w:eastAsia="en-US"/>
              </w:rPr>
              <w:tab/>
              <w:t xml:space="preserve">apply RLC specified configuration of </w:t>
            </w:r>
            <w:r>
              <w:rPr>
                <w:rFonts w:eastAsia="DengXian"/>
                <w:lang w:val="en-US" w:eastAsia="zh-CN"/>
              </w:rPr>
              <w:t>SL-RLC0</w:t>
            </w:r>
            <w:r>
              <w:rPr>
                <w:rFonts w:eastAsia="SimSun"/>
                <w:lang w:val="en-US" w:eastAsia="en-US"/>
              </w:rPr>
              <w:t xml:space="preserve"> as specified in clause 9.1.1.4:</w:t>
            </w:r>
          </w:p>
          <w:p w14:paraId="4FEC5EEB" w14:textId="77777777" w:rsidR="00015E43" w:rsidRDefault="00383DBE">
            <w:pPr>
              <w:pStyle w:val="B1"/>
              <w:rPr>
                <w:rFonts w:eastAsia="SimSun"/>
                <w:lang w:val="en-US" w:eastAsia="en-US"/>
              </w:rPr>
            </w:pPr>
            <w:r>
              <w:rPr>
                <w:rFonts w:eastAsia="SimSun"/>
                <w:lang w:val="en-US" w:eastAsia="en-US"/>
              </w:rPr>
              <w:t>1&gt;</w:t>
            </w:r>
            <w:r>
              <w:rPr>
                <w:rFonts w:eastAsia="SimSun"/>
                <w:lang w:val="en-US" w:eastAsia="en-US"/>
              </w:rPr>
              <w:tab/>
              <w:t>apply RLC default configuration of SL-RLC1 as defined in clause 9.2.4 if the L2 U2N Relay UE</w:t>
            </w:r>
            <w:ins w:id="809" w:author="Apple - Zhibin Wu" w:date="2025-03-04T15:46:00Z">
              <w:r>
                <w:rPr>
                  <w:rFonts w:eastAsia="SimSun"/>
                  <w:lang w:val="en-US" w:eastAsia="en-US"/>
                </w:rPr>
                <w:t xml:space="preserve"> or Intermediate Relay UE</w:t>
              </w:r>
            </w:ins>
            <w:r>
              <w:rPr>
                <w:rFonts w:eastAsia="SimSun"/>
                <w:lang w:val="en-US" w:eastAsia="en-US"/>
              </w:rPr>
              <w:t xml:space="preserve"> is in RRC_IDLE/INACTIVE state;</w:t>
            </w:r>
          </w:p>
          <w:p w14:paraId="3A0235DD" w14:textId="77777777" w:rsidR="00015E43" w:rsidRDefault="00383DBE">
            <w:pPr>
              <w:rPr>
                <w:rFonts w:eastAsia="SimSun"/>
                <w:lang w:val="en-US" w:eastAsia="zh-CN"/>
              </w:rPr>
            </w:pPr>
            <w:r>
              <w:rPr>
                <w:rFonts w:eastAsia="SimSun"/>
                <w:lang w:val="en-US" w:eastAsia="zh-CN"/>
              </w:rPr>
              <w:t xml:space="preserve">Upon PC5-RRC connection establishment between </w:t>
            </w:r>
            <w:r>
              <w:rPr>
                <w:lang w:val="en-US" w:eastAsia="zh-CN"/>
              </w:rPr>
              <w:t>two UEs for L2 U2U relay operation, the L2 U2U Relay UE and the L2 U2U Remote</w:t>
            </w:r>
            <w:r>
              <w:rPr>
                <w:rFonts w:eastAsia="SimSun"/>
                <w:lang w:val="en-US" w:eastAsia="zh-CN"/>
              </w:rPr>
              <w:t xml:space="preserve"> UE shall:</w:t>
            </w:r>
          </w:p>
          <w:p w14:paraId="01D93DA0" w14:textId="77777777" w:rsidR="00015E43" w:rsidRDefault="00383DBE">
            <w:pPr>
              <w:pStyle w:val="B1"/>
              <w:rPr>
                <w:lang w:val="en-US" w:eastAsia="zh-CN"/>
              </w:rPr>
            </w:pPr>
            <w:r>
              <w:rPr>
                <w:rFonts w:eastAsia="SimSun"/>
                <w:lang w:val="en-US" w:eastAsia="zh-CN"/>
              </w:rPr>
              <w:t>1&gt;</w:t>
            </w:r>
            <w:r>
              <w:rPr>
                <w:rFonts w:eastAsia="SimSun"/>
                <w:lang w:val="en-US" w:eastAsia="zh-CN"/>
              </w:rPr>
              <w:tab/>
            </w:r>
            <w:r>
              <w:rPr>
                <w:lang w:val="en-US" w:eastAsia="zh-CN"/>
              </w:rPr>
              <w:t>establish a SRAP entity as specified in TS 38.351 [66], if no SRAP entity has been established;</w:t>
            </w:r>
          </w:p>
          <w:p w14:paraId="061DCA8B" w14:textId="77777777" w:rsidR="00015E43" w:rsidRDefault="00383DBE">
            <w:pPr>
              <w:pStyle w:val="B1"/>
              <w:rPr>
                <w:rFonts w:eastAsia="SimSun"/>
                <w:lang w:val="en-US" w:eastAsia="zh-CN"/>
              </w:rPr>
            </w:pPr>
            <w:r>
              <w:rPr>
                <w:rFonts w:eastAsia="SimSun"/>
                <w:lang w:val="en-US" w:eastAsia="zh-CN"/>
              </w:rPr>
              <w:t>1&gt;</w:t>
            </w:r>
            <w:r>
              <w:rPr>
                <w:rFonts w:eastAsia="SimSun"/>
                <w:lang w:val="en-US" w:eastAsia="zh-CN"/>
              </w:rPr>
              <w:tab/>
              <w:t xml:space="preserve">apply RLC specified configuration of </w:t>
            </w:r>
            <w:r>
              <w:rPr>
                <w:rFonts w:eastAsia="DengXian"/>
                <w:lang w:val="en-US" w:eastAsia="zh-CN"/>
              </w:rPr>
              <w:t>SL-U2U-RLC</w:t>
            </w:r>
            <w:r>
              <w:rPr>
                <w:rFonts w:eastAsia="SimSun"/>
                <w:lang w:val="en-US" w:eastAsia="zh-CN"/>
              </w:rPr>
              <w:t xml:space="preserve"> as specified in clause 9.1.1.4;</w:t>
            </w:r>
          </w:p>
          <w:p w14:paraId="3FEFD871" w14:textId="77777777" w:rsidR="00015E43" w:rsidRDefault="00383DBE">
            <w:pPr>
              <w:overflowPunct/>
              <w:autoSpaceDE/>
              <w:adjustRightInd/>
              <w:rPr>
                <w:rFonts w:eastAsia="SimSun"/>
                <w:lang w:val="en-US" w:eastAsia="zh-CN"/>
              </w:rPr>
            </w:pPr>
            <w:r>
              <w:rPr>
                <w:rFonts w:eastAsia="SimSun"/>
                <w:lang w:val="en-US" w:eastAsia="zh-CN"/>
              </w:rPr>
              <w:t>The UE shall:</w:t>
            </w:r>
          </w:p>
          <w:p w14:paraId="6F4F3C62" w14:textId="77777777" w:rsidR="00015E43" w:rsidRDefault="00383DBE">
            <w:pPr>
              <w:pStyle w:val="B1"/>
              <w:rPr>
                <w:lang w:val="en-US" w:eastAsia="zh-CN"/>
              </w:rPr>
            </w:pPr>
            <w:r>
              <w:rPr>
                <w:rFonts w:eastAsia="바탕"/>
                <w:lang w:val="en-US" w:eastAsia="zh-CN"/>
              </w:rPr>
              <w:t>1&gt;</w:t>
            </w:r>
            <w:r>
              <w:rPr>
                <w:rFonts w:eastAsia="바탕"/>
                <w:lang w:val="en-US" w:eastAsia="zh-CN"/>
              </w:rPr>
              <w:tab/>
              <w:t xml:space="preserve">if the PC5 Relay RLC channel addition/modification was triggered due to the reception of the </w:t>
            </w:r>
            <w:proofErr w:type="spellStart"/>
            <w:r>
              <w:rPr>
                <w:i/>
                <w:lang w:val="en-US" w:eastAsia="zh-CN"/>
              </w:rPr>
              <w:t>RRCReconfigurationSidelink</w:t>
            </w:r>
            <w:proofErr w:type="spellEnd"/>
            <w:r>
              <w:rPr>
                <w:i/>
                <w:lang w:val="en-US" w:eastAsia="zh-CN"/>
              </w:rPr>
              <w:t xml:space="preserve"> </w:t>
            </w:r>
            <w:r>
              <w:rPr>
                <w:lang w:val="en-US" w:eastAsia="zh-CN"/>
              </w:rPr>
              <w:t>message; or</w:t>
            </w:r>
          </w:p>
          <w:p w14:paraId="4DCC683F" w14:textId="77777777" w:rsidR="00015E43" w:rsidRDefault="00383DBE">
            <w:pPr>
              <w:pStyle w:val="B1"/>
              <w:rPr>
                <w:rFonts w:eastAsia="바탕"/>
                <w:iCs/>
                <w:lang w:val="en-US" w:eastAsia="zh-CN"/>
              </w:rPr>
            </w:pPr>
            <w:r>
              <w:rPr>
                <w:lang w:val="en-US" w:eastAsia="zh-CN"/>
              </w:rPr>
              <w:t>1&gt;</w:t>
            </w:r>
            <w:r>
              <w:rPr>
                <w:lang w:val="en-US" w:eastAsia="zh-CN"/>
              </w:rPr>
              <w:tab/>
            </w:r>
            <w:r>
              <w:rPr>
                <w:rFonts w:eastAsia="바탕"/>
                <w:lang w:val="en-US" w:eastAsia="zh-CN"/>
              </w:rPr>
              <w:t xml:space="preserve">after receiving the </w:t>
            </w:r>
            <w:proofErr w:type="spellStart"/>
            <w:r>
              <w:rPr>
                <w:rFonts w:eastAsia="바탕"/>
                <w:i/>
                <w:lang w:val="en-US" w:eastAsia="zh-CN"/>
              </w:rPr>
              <w:t>RRCReconfigurationCompleteSidelink</w:t>
            </w:r>
            <w:proofErr w:type="spellEnd"/>
            <w:r>
              <w:rPr>
                <w:rFonts w:eastAsia="바탕"/>
                <w:lang w:val="en-US" w:eastAsia="zh-CN"/>
              </w:rPr>
              <w:t xml:space="preserve"> message, if the PC5 Relay RLC channel addition/modification was triggered</w:t>
            </w:r>
            <w:r>
              <w:rPr>
                <w:lang w:val="en-US" w:eastAsia="zh-CN"/>
              </w:rPr>
              <w:t xml:space="preserve"> </w:t>
            </w:r>
            <w:r>
              <w:rPr>
                <w:rFonts w:eastAsia="바탕"/>
                <w:lang w:val="en-US" w:eastAsia="zh-CN"/>
              </w:rPr>
              <w:t xml:space="preserve">due to the </w:t>
            </w:r>
            <w:r>
              <w:rPr>
                <w:lang w:val="en-US" w:eastAsia="zh-CN"/>
              </w:rPr>
              <w:t xml:space="preserve">configuration received within the </w:t>
            </w:r>
            <w:proofErr w:type="spellStart"/>
            <w:r>
              <w:rPr>
                <w:rFonts w:eastAsia="바탕"/>
                <w:i/>
                <w:lang w:val="en-US" w:eastAsia="zh-CN"/>
              </w:rPr>
              <w:t>sl-ConfigDedicatedNR</w:t>
            </w:r>
            <w:proofErr w:type="spellEnd"/>
            <w:r>
              <w:rPr>
                <w:rFonts w:eastAsia="바탕"/>
                <w:iCs/>
                <w:lang w:val="en-US" w:eastAsia="zh-CN"/>
              </w:rPr>
              <w:t>; or</w:t>
            </w:r>
          </w:p>
          <w:p w14:paraId="35C8216A" w14:textId="77777777" w:rsidR="00015E43" w:rsidRDefault="00383DBE">
            <w:pPr>
              <w:pStyle w:val="B1"/>
              <w:rPr>
                <w:rFonts w:eastAsia="바탕"/>
                <w:lang w:val="en-US" w:eastAsia="zh-CN"/>
              </w:rPr>
            </w:pPr>
            <w:r>
              <w:rPr>
                <w:lang w:val="en-US" w:eastAsia="zh-CN"/>
              </w:rPr>
              <w:t>1&gt;</w:t>
            </w:r>
            <w:r>
              <w:rPr>
                <w:lang w:val="en-US" w:eastAsia="zh-CN"/>
              </w:rPr>
              <w:tab/>
            </w:r>
            <w:r>
              <w:rPr>
                <w:rFonts w:eastAsia="바탕"/>
                <w:lang w:val="en-US" w:eastAsia="zh-CN"/>
              </w:rPr>
              <w:t xml:space="preserve">after receiving the </w:t>
            </w:r>
            <w:proofErr w:type="spellStart"/>
            <w:r>
              <w:rPr>
                <w:rFonts w:eastAsia="바탕"/>
                <w:i/>
                <w:lang w:val="en-US" w:eastAsia="zh-CN"/>
              </w:rPr>
              <w:t>RRCReconfigurationCompleteSidelink</w:t>
            </w:r>
            <w:proofErr w:type="spellEnd"/>
            <w:r>
              <w:rPr>
                <w:rFonts w:eastAsia="바탕"/>
                <w:lang w:val="en-US" w:eastAsia="zh-CN"/>
              </w:rPr>
              <w:t xml:space="preserve"> message, if the PC5 Relay RLC channel addition/modification was triggered</w:t>
            </w:r>
            <w:r>
              <w:rPr>
                <w:lang w:val="en-US" w:eastAsia="zh-CN"/>
              </w:rPr>
              <w:t xml:space="preserve"> based on </w:t>
            </w:r>
            <w:r>
              <w:rPr>
                <w:rFonts w:eastAsia="바탕"/>
                <w:lang w:val="en-US" w:eastAsia="zh-CN"/>
              </w:rPr>
              <w:t xml:space="preserve">the </w:t>
            </w:r>
            <w:r>
              <w:rPr>
                <w:lang w:val="en-US" w:eastAsia="zh-CN"/>
              </w:rPr>
              <w:t xml:space="preserve">derivation of PC5 Relay RLC channel configuration(s) for end-to-end </w:t>
            </w:r>
            <w:proofErr w:type="spellStart"/>
            <w:r>
              <w:rPr>
                <w:lang w:val="en-US" w:eastAsia="zh-CN"/>
              </w:rPr>
              <w:t>sidelink</w:t>
            </w:r>
            <w:proofErr w:type="spellEnd"/>
            <w:r>
              <w:rPr>
                <w:lang w:val="en-US" w:eastAsia="zh-CN"/>
              </w:rPr>
              <w:t xml:space="preserve"> DRB(s)</w:t>
            </w:r>
            <w:ins w:id="810" w:author="Apple - Zhibin Wu" w:date="2025-03-04T15:47:00Z">
              <w:r>
                <w:rPr>
                  <w:lang w:val="en-US" w:eastAsia="zh-CN"/>
                </w:rPr>
                <w:t xml:space="preserve"> or end-to-end </w:t>
              </w:r>
              <w:proofErr w:type="spellStart"/>
              <w:r>
                <w:rPr>
                  <w:lang w:val="en-US" w:eastAsia="zh-CN"/>
                </w:rPr>
                <w:t>Uu</w:t>
              </w:r>
              <w:proofErr w:type="spellEnd"/>
              <w:r>
                <w:rPr>
                  <w:lang w:val="en-US" w:eastAsia="zh-CN"/>
                </w:rPr>
                <w:t xml:space="preserve"> DRB</w:t>
              </w:r>
            </w:ins>
            <w:r>
              <w:rPr>
                <w:lang w:val="en-US" w:eastAsia="zh-CN"/>
              </w:rPr>
              <w:t xml:space="preserve"> as specified in 5.8.9.7.0</w:t>
            </w:r>
            <w:r>
              <w:rPr>
                <w:rFonts w:eastAsia="MS Mincho"/>
                <w:lang w:val="en-US" w:eastAsia="zh-CN"/>
              </w:rPr>
              <w:t>:</w:t>
            </w:r>
          </w:p>
          <w:p w14:paraId="59B6A1E5" w14:textId="77777777" w:rsidR="00015E43" w:rsidRDefault="00383DBE">
            <w:pPr>
              <w:pStyle w:val="B2"/>
              <w:rPr>
                <w:lang w:val="en-US" w:eastAsia="zh-CN"/>
              </w:rPr>
            </w:pPr>
            <w:r>
              <w:rPr>
                <w:rFonts w:eastAsia="SimSun"/>
                <w:lang w:val="en-US" w:eastAsia="en-US"/>
              </w:rPr>
              <w:t>2&gt;</w:t>
            </w:r>
            <w:r>
              <w:rPr>
                <w:rFonts w:eastAsia="SimSun"/>
                <w:lang w:val="en-US" w:eastAsia="en-US"/>
              </w:rPr>
              <w:tab/>
              <w:t xml:space="preserve">if the current configuration contains a PC5 Relay RLC channel with the received </w:t>
            </w:r>
            <w:proofErr w:type="spellStart"/>
            <w:r>
              <w:rPr>
                <w:rFonts w:eastAsia="SimSun"/>
                <w:i/>
                <w:lang w:val="en-US" w:eastAsia="zh-CN"/>
              </w:rPr>
              <w:t>sl</w:t>
            </w:r>
            <w:proofErr w:type="spellEnd"/>
            <w:r>
              <w:rPr>
                <w:rFonts w:eastAsia="SimSun"/>
                <w:i/>
                <w:lang w:val="en-US" w:eastAsia="zh-CN"/>
              </w:rPr>
              <w:t>-RLC-</w:t>
            </w:r>
            <w:proofErr w:type="spellStart"/>
            <w:r>
              <w:rPr>
                <w:rFonts w:eastAsia="SimSun"/>
                <w:i/>
                <w:lang w:val="en-US" w:eastAsia="zh-CN"/>
              </w:rPr>
              <w:t>ChannelID</w:t>
            </w:r>
            <w:proofErr w:type="spellEnd"/>
            <w:r>
              <w:rPr>
                <w:lang w:val="en-US" w:eastAsia="zh-CN"/>
              </w:rPr>
              <w:t xml:space="preserve"> or</w:t>
            </w:r>
            <w:r>
              <w:rPr>
                <w:rFonts w:eastAsia="SimSun"/>
                <w:lang w:val="en-US" w:eastAsia="en-US"/>
              </w:rPr>
              <w:t xml:space="preserve"> </w:t>
            </w:r>
            <w:r>
              <w:rPr>
                <w:rFonts w:eastAsia="SimSun"/>
                <w:i/>
                <w:lang w:val="en-US" w:eastAsia="en-US"/>
              </w:rPr>
              <w:t>sl-RLC-ChannelID</w:t>
            </w:r>
            <w:r>
              <w:rPr>
                <w:i/>
                <w:lang w:val="en-US" w:eastAsia="zh-CN"/>
              </w:rPr>
              <w:t>-PC5</w:t>
            </w:r>
            <w:r>
              <w:rPr>
                <w:lang w:val="en-US" w:eastAsia="zh-CN"/>
              </w:rPr>
              <w:t>; or</w:t>
            </w:r>
          </w:p>
          <w:p w14:paraId="4E6DA57B" w14:textId="77777777" w:rsidR="00015E43" w:rsidRDefault="00383DBE">
            <w:pPr>
              <w:pStyle w:val="B2"/>
              <w:rPr>
                <w:rFonts w:eastAsia="SimSun"/>
                <w:lang w:val="en-US" w:eastAsia="en-US"/>
              </w:rPr>
            </w:pPr>
            <w:r>
              <w:rPr>
                <w:rFonts w:eastAsia="SimSun"/>
                <w:lang w:val="en-US" w:eastAsia="zh-CN"/>
              </w:rPr>
              <w:t>2&gt;</w:t>
            </w:r>
            <w:r>
              <w:rPr>
                <w:rFonts w:eastAsia="SimSun"/>
                <w:lang w:val="en-US" w:eastAsia="zh-CN"/>
              </w:rPr>
              <w:tab/>
              <w:t xml:space="preserve">if </w:t>
            </w:r>
            <w:r>
              <w:rPr>
                <w:rFonts w:eastAsia="바탕"/>
                <w:lang w:val="en-US" w:eastAsia="zh-CN"/>
              </w:rPr>
              <w:t xml:space="preserve">the </w:t>
            </w:r>
            <w:r>
              <w:rPr>
                <w:lang w:val="en-US" w:eastAsia="zh-CN"/>
              </w:rPr>
              <w:t xml:space="preserve">configuration in </w:t>
            </w:r>
            <w:r>
              <w:rPr>
                <w:i/>
                <w:lang w:val="en-US" w:eastAsia="zh-CN"/>
              </w:rPr>
              <w:t>SIB12</w:t>
            </w:r>
            <w:r>
              <w:rPr>
                <w:lang w:val="en-US" w:eastAsia="zh-CN"/>
              </w:rPr>
              <w:t xml:space="preserve"> or </w:t>
            </w:r>
            <w:proofErr w:type="spellStart"/>
            <w:r>
              <w:rPr>
                <w:rFonts w:eastAsia="바탕"/>
                <w:i/>
                <w:lang w:val="en-US" w:eastAsia="zh-CN"/>
              </w:rPr>
              <w:t>SidelinkPreconfigNR</w:t>
            </w:r>
            <w:proofErr w:type="spellEnd"/>
            <w:r>
              <w:rPr>
                <w:rFonts w:eastAsia="바탕"/>
                <w:lang w:val="en-US" w:eastAsia="zh-CN"/>
              </w:rPr>
              <w:t xml:space="preserve"> has updated, based on which the </w:t>
            </w:r>
            <w:r>
              <w:rPr>
                <w:rFonts w:eastAsia="SimSun"/>
                <w:lang w:val="en-US" w:eastAsia="zh-CN"/>
              </w:rPr>
              <w:t>PC5 Relay RLC channel is derived</w:t>
            </w:r>
            <w:r>
              <w:rPr>
                <w:rFonts w:eastAsia="SimSun"/>
                <w:lang w:val="en-US" w:eastAsia="en-US"/>
              </w:rPr>
              <w:t>:</w:t>
            </w:r>
          </w:p>
          <w:p w14:paraId="5F7250F9"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reconfigure the </w:t>
            </w:r>
            <w:proofErr w:type="spellStart"/>
            <w:r>
              <w:rPr>
                <w:rFonts w:eastAsia="SimSun"/>
                <w:lang w:val="en-US" w:eastAsia="en-US"/>
              </w:rPr>
              <w:t>sidelink</w:t>
            </w:r>
            <w:proofErr w:type="spellEnd"/>
            <w:r>
              <w:rPr>
                <w:rFonts w:eastAsia="SimSun"/>
                <w:lang w:val="en-US" w:eastAsia="en-US"/>
              </w:rPr>
              <w:t xml:space="preserve"> RLC entity in accordance with the received </w:t>
            </w:r>
            <w:proofErr w:type="spellStart"/>
            <w:r>
              <w:rPr>
                <w:rFonts w:eastAsia="바탕"/>
                <w:i/>
                <w:lang w:val="en-US" w:eastAsia="zh-CN"/>
              </w:rPr>
              <w:t>sl</w:t>
            </w:r>
            <w:proofErr w:type="spellEnd"/>
            <w:r>
              <w:rPr>
                <w:rFonts w:eastAsia="바탕"/>
                <w:i/>
                <w:lang w:val="en-US" w:eastAsia="zh-CN"/>
              </w:rPr>
              <w:t>-RLC-</w:t>
            </w:r>
            <w:r>
              <w:rPr>
                <w:i/>
                <w:lang w:val="en-US" w:eastAsia="zh-CN"/>
              </w:rPr>
              <w:t>Config</w:t>
            </w:r>
            <w:r>
              <w:rPr>
                <w:lang w:val="en-US" w:eastAsia="zh-CN"/>
              </w:rPr>
              <w:t xml:space="preserve"> or</w:t>
            </w:r>
            <w:r>
              <w:rPr>
                <w:rFonts w:eastAsia="바탕"/>
                <w:i/>
                <w:lang w:val="en-US" w:eastAsia="en-US"/>
              </w:rPr>
              <w:t xml:space="preserve"> sl-RLC-ConfigPC5</w:t>
            </w:r>
            <w:r>
              <w:rPr>
                <w:rFonts w:eastAsia="SimSun"/>
                <w:lang w:val="en-US" w:eastAsia="en-US"/>
              </w:rPr>
              <w:t>;</w:t>
            </w:r>
          </w:p>
          <w:p w14:paraId="3F9952DF"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reconfigure the </w:t>
            </w:r>
            <w:proofErr w:type="spellStart"/>
            <w:r>
              <w:rPr>
                <w:rFonts w:eastAsia="SimSun"/>
                <w:lang w:val="en-US" w:eastAsia="en-US"/>
              </w:rPr>
              <w:t>sidelink</w:t>
            </w:r>
            <w:proofErr w:type="spellEnd"/>
            <w:r>
              <w:rPr>
                <w:rFonts w:eastAsia="SimSun"/>
                <w:lang w:val="en-US" w:eastAsia="en-US"/>
              </w:rPr>
              <w:t xml:space="preserve"> MAC entity with a logical channel in accordance with the received </w:t>
            </w:r>
            <w:proofErr w:type="spellStart"/>
            <w:r>
              <w:rPr>
                <w:rFonts w:eastAsia="바탕"/>
                <w:i/>
                <w:lang w:val="en-US" w:eastAsia="zh-CN"/>
              </w:rPr>
              <w:t>sl</w:t>
            </w:r>
            <w:proofErr w:type="spellEnd"/>
            <w:r>
              <w:rPr>
                <w:rFonts w:eastAsia="바탕"/>
                <w:i/>
                <w:lang w:val="en-US" w:eastAsia="zh-CN"/>
              </w:rPr>
              <w:t>-MAC-</w:t>
            </w:r>
            <w:proofErr w:type="spellStart"/>
            <w:r>
              <w:rPr>
                <w:i/>
                <w:lang w:val="en-US" w:eastAsia="zh-CN"/>
              </w:rPr>
              <w:t>LogicalChannelConfig</w:t>
            </w:r>
            <w:proofErr w:type="spellEnd"/>
            <w:r>
              <w:rPr>
                <w:lang w:val="en-US" w:eastAsia="zh-CN"/>
              </w:rPr>
              <w:t xml:space="preserve"> or</w:t>
            </w:r>
            <w:r>
              <w:rPr>
                <w:rFonts w:eastAsia="바탕"/>
                <w:i/>
                <w:lang w:val="en-US" w:eastAsia="en-US"/>
              </w:rPr>
              <w:t xml:space="preserve"> sl-MAC-LogicalChannelConfigPC5</w:t>
            </w:r>
            <w:r>
              <w:rPr>
                <w:rFonts w:eastAsia="SimSun"/>
                <w:lang w:val="en-US" w:eastAsia="en-US"/>
              </w:rPr>
              <w:t>;</w:t>
            </w:r>
          </w:p>
          <w:p w14:paraId="780D1CDC" w14:textId="77777777" w:rsidR="00015E43" w:rsidRDefault="00383DBE">
            <w:pPr>
              <w:pStyle w:val="B2"/>
              <w:rPr>
                <w:rFonts w:eastAsia="SimSun"/>
                <w:lang w:val="en-US" w:eastAsia="en-US"/>
              </w:rPr>
            </w:pPr>
            <w:r>
              <w:rPr>
                <w:rFonts w:eastAsia="SimSun"/>
                <w:lang w:val="en-US" w:eastAsia="en-US"/>
              </w:rPr>
              <w:t>2&gt;</w:t>
            </w:r>
            <w:r>
              <w:rPr>
                <w:rFonts w:eastAsia="SimSun"/>
                <w:lang w:val="en-US" w:eastAsia="en-US"/>
              </w:rPr>
              <w:tab/>
              <w:t xml:space="preserve">else (a PC5 Relay RLC channel with the received </w:t>
            </w:r>
            <w:proofErr w:type="spellStart"/>
            <w:r>
              <w:rPr>
                <w:rFonts w:eastAsia="SimSun"/>
                <w:i/>
                <w:lang w:val="en-US" w:eastAsia="zh-CN"/>
              </w:rPr>
              <w:t>sl</w:t>
            </w:r>
            <w:proofErr w:type="spellEnd"/>
            <w:r>
              <w:rPr>
                <w:rFonts w:eastAsia="SimSun"/>
                <w:i/>
                <w:lang w:val="en-US" w:eastAsia="zh-CN"/>
              </w:rPr>
              <w:t>-RLC-</w:t>
            </w:r>
            <w:proofErr w:type="spellStart"/>
            <w:r>
              <w:rPr>
                <w:rFonts w:eastAsia="SimSun"/>
                <w:i/>
                <w:lang w:val="en-US" w:eastAsia="zh-CN"/>
              </w:rPr>
              <w:t>ChannelID</w:t>
            </w:r>
            <w:proofErr w:type="spellEnd"/>
            <w:r>
              <w:rPr>
                <w:lang w:val="en-US" w:eastAsia="zh-CN"/>
              </w:rPr>
              <w:t xml:space="preserve"> or</w:t>
            </w:r>
            <w:r>
              <w:rPr>
                <w:rFonts w:eastAsia="SimSun"/>
                <w:i/>
                <w:lang w:val="en-US" w:eastAsia="en-US"/>
              </w:rPr>
              <w:t xml:space="preserve"> sl-RLC-ChannelID</w:t>
            </w:r>
            <w:r>
              <w:rPr>
                <w:i/>
                <w:lang w:val="en-US" w:eastAsia="zh-CN"/>
              </w:rPr>
              <w:t xml:space="preserve">-PC5 </w:t>
            </w:r>
            <w:r>
              <w:rPr>
                <w:rFonts w:eastAsia="SimSun"/>
                <w:lang w:val="en-US" w:eastAsia="en-US"/>
              </w:rPr>
              <w:t>was not configured before):</w:t>
            </w:r>
          </w:p>
          <w:p w14:paraId="2A191AAF"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establish a </w:t>
            </w:r>
            <w:proofErr w:type="spellStart"/>
            <w:r>
              <w:rPr>
                <w:rFonts w:eastAsia="SimSun"/>
                <w:lang w:val="en-US" w:eastAsia="en-US"/>
              </w:rPr>
              <w:t>sidelink</w:t>
            </w:r>
            <w:proofErr w:type="spellEnd"/>
            <w:r>
              <w:rPr>
                <w:rFonts w:eastAsia="SimSun"/>
                <w:lang w:val="en-US" w:eastAsia="en-US"/>
              </w:rPr>
              <w:t xml:space="preserve"> RLC entity in accordance with the received </w:t>
            </w:r>
            <w:proofErr w:type="spellStart"/>
            <w:r>
              <w:rPr>
                <w:rFonts w:eastAsia="SimSun"/>
                <w:i/>
                <w:iCs/>
                <w:lang w:val="en-US" w:eastAsia="en-US"/>
              </w:rPr>
              <w:t>sl</w:t>
            </w:r>
            <w:proofErr w:type="spellEnd"/>
            <w:r>
              <w:rPr>
                <w:rFonts w:eastAsia="SimSun"/>
                <w:i/>
                <w:iCs/>
                <w:lang w:val="en-US" w:eastAsia="en-US"/>
              </w:rPr>
              <w:t xml:space="preserve">-RLC-Config </w:t>
            </w:r>
            <w:r>
              <w:rPr>
                <w:rFonts w:eastAsia="SimSun"/>
                <w:lang w:val="en-US" w:eastAsia="zh-CN"/>
              </w:rPr>
              <w:t xml:space="preserve">(in </w:t>
            </w:r>
            <w:proofErr w:type="spellStart"/>
            <w:r>
              <w:rPr>
                <w:rFonts w:eastAsia="바탕"/>
                <w:i/>
                <w:lang w:val="en-US" w:eastAsia="zh-CN"/>
              </w:rPr>
              <w:t>sl-ConfigDedicatedNR</w:t>
            </w:r>
            <w:proofErr w:type="spellEnd"/>
            <w:r>
              <w:rPr>
                <w:rFonts w:eastAsia="바탕"/>
                <w:lang w:val="en-US" w:eastAsia="zh-CN"/>
              </w:rPr>
              <w:t>, or</w:t>
            </w:r>
            <w:r>
              <w:rPr>
                <w:i/>
                <w:lang w:val="en-US" w:eastAsia="zh-CN"/>
              </w:rPr>
              <w:t xml:space="preserve"> SIB12</w:t>
            </w:r>
            <w:r>
              <w:rPr>
                <w:lang w:val="en-US" w:eastAsia="zh-CN"/>
              </w:rPr>
              <w:t xml:space="preserve">, or </w:t>
            </w:r>
            <w:proofErr w:type="spellStart"/>
            <w:r>
              <w:rPr>
                <w:rFonts w:eastAsia="바탕"/>
                <w:i/>
                <w:lang w:val="en-US" w:eastAsia="zh-CN"/>
              </w:rPr>
              <w:t>SidelinkPreconfigNR</w:t>
            </w:r>
            <w:proofErr w:type="spellEnd"/>
            <w:r>
              <w:rPr>
                <w:rFonts w:eastAsia="SimSun"/>
                <w:lang w:val="en-US" w:eastAsia="zh-CN"/>
              </w:rPr>
              <w:t>)</w:t>
            </w:r>
            <w:r>
              <w:rPr>
                <w:rFonts w:eastAsia="SimSun"/>
                <w:lang w:val="en-US" w:eastAsia="en-US"/>
              </w:rPr>
              <w:t xml:space="preserve"> or </w:t>
            </w:r>
            <w:r>
              <w:rPr>
                <w:rFonts w:eastAsia="SimSun"/>
                <w:i/>
                <w:lang w:val="en-US" w:eastAsia="en-US"/>
              </w:rPr>
              <w:t>sl-RLC-ConfigPC5</w:t>
            </w:r>
            <w:r>
              <w:rPr>
                <w:rFonts w:eastAsia="SimSun"/>
                <w:lang w:val="en-US" w:eastAsia="en-US"/>
              </w:rPr>
              <w:t>;</w:t>
            </w:r>
          </w:p>
          <w:p w14:paraId="202181AB" w14:textId="77777777" w:rsidR="00015E43" w:rsidRDefault="00383DBE">
            <w:pPr>
              <w:pStyle w:val="B3"/>
              <w:rPr>
                <w:lang w:val="en-US" w:eastAsia="zh-CN"/>
              </w:rPr>
            </w:pPr>
            <w:r>
              <w:rPr>
                <w:rFonts w:eastAsia="SimSun"/>
                <w:lang w:val="en-US" w:eastAsia="en-US"/>
              </w:rPr>
              <w:t>3&gt;</w:t>
            </w:r>
            <w:r>
              <w:rPr>
                <w:rFonts w:eastAsia="SimSun"/>
                <w:lang w:val="en-US" w:eastAsia="en-US"/>
              </w:rPr>
              <w:tab/>
              <w:t xml:space="preserve">configure the </w:t>
            </w:r>
            <w:proofErr w:type="spellStart"/>
            <w:r>
              <w:rPr>
                <w:rFonts w:eastAsia="SimSun"/>
                <w:lang w:val="en-US" w:eastAsia="en-US"/>
              </w:rPr>
              <w:t>sidelink</w:t>
            </w:r>
            <w:proofErr w:type="spellEnd"/>
            <w:r>
              <w:rPr>
                <w:rFonts w:eastAsia="SimSun"/>
                <w:lang w:val="en-US" w:eastAsia="en-US"/>
              </w:rPr>
              <w:t xml:space="preserve"> MAC entity with a logical channel in accordance with the received </w:t>
            </w:r>
            <w:proofErr w:type="spellStart"/>
            <w:r>
              <w:rPr>
                <w:rFonts w:eastAsia="바탕"/>
                <w:i/>
                <w:lang w:val="en-US" w:eastAsia="zh-CN"/>
              </w:rPr>
              <w:t>sl</w:t>
            </w:r>
            <w:proofErr w:type="spellEnd"/>
            <w:r>
              <w:rPr>
                <w:rFonts w:eastAsia="바탕"/>
                <w:i/>
                <w:lang w:val="en-US" w:eastAsia="zh-CN"/>
              </w:rPr>
              <w:t>-MAC-</w:t>
            </w:r>
            <w:proofErr w:type="spellStart"/>
            <w:r>
              <w:rPr>
                <w:i/>
                <w:lang w:val="en-US" w:eastAsia="zh-CN"/>
              </w:rPr>
              <w:t>LogicalChannelConfig</w:t>
            </w:r>
            <w:proofErr w:type="spellEnd"/>
            <w:r>
              <w:rPr>
                <w:lang w:val="en-US" w:eastAsia="zh-CN"/>
              </w:rPr>
              <w:t xml:space="preserve"> or</w:t>
            </w:r>
            <w:r>
              <w:rPr>
                <w:rFonts w:eastAsia="바탕"/>
                <w:i/>
                <w:lang w:val="en-US" w:eastAsia="en-US"/>
              </w:rPr>
              <w:t xml:space="preserve"> sl-MAC-LogicalChannelConfigPC5</w:t>
            </w:r>
            <w:r>
              <w:rPr>
                <w:rFonts w:eastAsia="SimSun"/>
                <w:lang w:val="en-US" w:eastAsia="en-US"/>
              </w:rPr>
              <w:t>.</w:t>
            </w:r>
          </w:p>
          <w:p w14:paraId="40784BA5" w14:textId="77777777" w:rsidR="00015E43" w:rsidRDefault="00015E43">
            <w:pPr>
              <w:pStyle w:val="B1"/>
              <w:ind w:left="0" w:firstLine="0"/>
              <w:rPr>
                <w:lang w:val="en-US" w:eastAsia="zh-CN"/>
              </w:rPr>
            </w:pPr>
          </w:p>
        </w:tc>
      </w:tr>
    </w:tbl>
    <w:p w14:paraId="7085FC88" w14:textId="77777777" w:rsidR="00015E43" w:rsidRDefault="00383DBE">
      <w:pPr>
        <w:jc w:val="center"/>
        <w:rPr>
          <w:rFonts w:eastAsia="SimSun"/>
          <w:b/>
          <w:lang w:val="en-US" w:eastAsia="zh-CN"/>
        </w:rPr>
      </w:pPr>
      <w:r>
        <w:rPr>
          <w:rFonts w:eastAsia="SimSun"/>
          <w:b/>
          <w:lang w:val="en-US" w:eastAsia="zh-CN"/>
        </w:rPr>
        <w:lastRenderedPageBreak/>
        <w:t>Figure 10: TP to 38.331 to enable Intermediate Relay UE derivation of PC5 Relay RLC channel and SRAP configuration (example)</w:t>
      </w:r>
    </w:p>
    <w:p w14:paraId="5F35CFC9" w14:textId="77777777" w:rsidR="00015E43" w:rsidRDefault="00383DBE">
      <w:pPr>
        <w:rPr>
          <w:rFonts w:eastAsia="SimSun"/>
          <w:lang w:val="en-US" w:eastAsia="zh-CN"/>
        </w:rPr>
      </w:pPr>
      <w:r>
        <w:rPr>
          <w:rFonts w:eastAsia="SimSun"/>
          <w:lang w:val="en-US" w:eastAsia="zh-CN"/>
        </w:rPr>
        <w:lastRenderedPageBreak/>
        <w:t xml:space="preserve">Note that if RAN2 agrees that intermediate relay UE in IDLE/INACTIVE shall only follow the SIB12 forwarded by the last relay UE of last relay’s serving cell (after the completion of SI forwarding in the baseline procedure), then SL </w:t>
      </w:r>
      <w:proofErr w:type="spellStart"/>
      <w:r>
        <w:rPr>
          <w:rFonts w:eastAsia="SimSun"/>
          <w:lang w:val="en-US" w:eastAsia="zh-CN"/>
        </w:rPr>
        <w:t>preconfiguration</w:t>
      </w:r>
      <w:proofErr w:type="spellEnd"/>
      <w:r>
        <w:rPr>
          <w:rFonts w:eastAsia="SimSun"/>
          <w:lang w:val="en-US" w:eastAsia="zh-CN"/>
        </w:rPr>
        <w:t xml:space="preserve"> will not be used and the above TP can be further modified to remove the pre-configuration case.</w:t>
      </w:r>
    </w:p>
    <w:p w14:paraId="2E713EE4" w14:textId="77777777" w:rsidR="00015E43" w:rsidRDefault="00383DBE">
      <w:pPr>
        <w:rPr>
          <w:rFonts w:eastAsia="SimSun"/>
          <w:lang w:val="en-US" w:eastAsia="zh-CN"/>
        </w:rPr>
      </w:pPr>
      <w:r>
        <w:rPr>
          <w:rFonts w:eastAsia="SimSun"/>
          <w:lang w:val="en-US" w:eastAsia="zh-CN"/>
        </w:rPr>
        <w:t xml:space="preserve">Based on the above analysis and example TP shown in Figure 10 , we collect company view on the specification impact regarding this aspect.  </w:t>
      </w:r>
    </w:p>
    <w:p w14:paraId="498687BF" w14:textId="77777777" w:rsidR="00015E43" w:rsidRDefault="00383DBE">
      <w:pPr>
        <w:pStyle w:val="Proposal-HW"/>
        <w:rPr>
          <w:rFonts w:eastAsia="SimSun"/>
          <w:lang w:val="en-US"/>
        </w:rPr>
      </w:pPr>
      <w:r>
        <w:rPr>
          <w:rFonts w:eastAsia="SimSun"/>
          <w:lang w:val="en-US"/>
        </w:rPr>
        <w:t>Question 4.1:</w:t>
      </w:r>
      <w:r>
        <w:rPr>
          <w:rFonts w:eastAsia="SimSun"/>
          <w:lang w:val="en-US"/>
        </w:rPr>
        <w:tab/>
        <w:t>Do you agree that PC5 RLC channel configuration and SRAP mapping has the impact on TS 38.331 (e.g., deriving configuration based on SIB and Pre-configuration as similar to L2 U2U relay)?</w:t>
      </w:r>
    </w:p>
    <w:p w14:paraId="491278D6" w14:textId="77777777" w:rsidR="00015E43" w:rsidRDefault="00015E43">
      <w:pPr>
        <w:pStyle w:val="Proposal-HW"/>
        <w:ind w:left="1253" w:hangingChars="624" w:hanging="1253"/>
        <w:rPr>
          <w:rFonts w:eastAsia="SimSun"/>
          <w:lang w:eastAsia="zh-CN"/>
        </w:rPr>
      </w:pPr>
    </w:p>
    <w:tbl>
      <w:tblPr>
        <w:tblStyle w:val="ae"/>
        <w:tblW w:w="0" w:type="auto"/>
        <w:tblLook w:val="04A0" w:firstRow="1" w:lastRow="0" w:firstColumn="1" w:lastColumn="0" w:noHBand="0" w:noVBand="1"/>
      </w:tblPr>
      <w:tblGrid>
        <w:gridCol w:w="1413"/>
        <w:gridCol w:w="1134"/>
        <w:gridCol w:w="7084"/>
      </w:tblGrid>
      <w:tr w:rsidR="00015E43" w14:paraId="6065B7F6" w14:textId="77777777">
        <w:tc>
          <w:tcPr>
            <w:tcW w:w="1413" w:type="dxa"/>
          </w:tcPr>
          <w:p w14:paraId="64B28A66"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0745109"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95581E9"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2A8F15AA" w14:textId="77777777">
        <w:tc>
          <w:tcPr>
            <w:tcW w:w="1413" w:type="dxa"/>
          </w:tcPr>
          <w:p w14:paraId="394F3CFF"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FE3DA4E"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533AA9BE" w14:textId="77777777" w:rsidR="00015E43" w:rsidRDefault="00383DBE">
            <w:pPr>
              <w:rPr>
                <w:rFonts w:eastAsia="SimSun"/>
                <w:lang w:val="en-US" w:eastAsia="zh-CN"/>
              </w:rPr>
            </w:pPr>
            <w:r>
              <w:rPr>
                <w:rFonts w:eastAsia="SimSun"/>
                <w:lang w:val="en-US" w:eastAsia="zh-CN"/>
              </w:rPr>
              <w:t>The impact is more complex since:</w:t>
            </w:r>
          </w:p>
          <w:p w14:paraId="0C8EBBD6" w14:textId="77777777" w:rsidR="00015E43" w:rsidRDefault="00383DBE">
            <w:pPr>
              <w:pStyle w:val="af5"/>
              <w:numPr>
                <w:ilvl w:val="0"/>
                <w:numId w:val="11"/>
              </w:numPr>
              <w:ind w:firstLineChars="0"/>
              <w:rPr>
                <w:ins w:id="811" w:author="Ericsson (Min)" w:date="2025-03-19T15:56:00Z"/>
                <w:rFonts w:eastAsia="SimSun"/>
                <w:lang w:val="en-US" w:eastAsia="zh-CN"/>
              </w:rPr>
            </w:pPr>
            <w:r>
              <w:rPr>
                <w:rFonts w:eastAsia="SimSun" w:hint="eastAsia"/>
                <w:lang w:val="en-US" w:eastAsia="zh-CN"/>
              </w:rPr>
              <w:t>T</w:t>
            </w:r>
            <w:r>
              <w:rPr>
                <w:rFonts w:eastAsia="SimSun"/>
                <w:lang w:val="en-US" w:eastAsia="zh-CN"/>
              </w:rPr>
              <w:t xml:space="preserve">he QoS split in U2U is done by the relay UE, and it has only 2 hops. But for multi-hop U2N Relay, it has more than 2 hops and the QoS split is done by </w:t>
            </w:r>
            <w:proofErr w:type="spellStart"/>
            <w:r>
              <w:rPr>
                <w:rFonts w:eastAsia="SimSun"/>
                <w:lang w:val="en-US" w:eastAsia="zh-CN"/>
              </w:rPr>
              <w:t>gNB</w:t>
            </w:r>
            <w:proofErr w:type="spellEnd"/>
            <w:r>
              <w:rPr>
                <w:rFonts w:eastAsia="SimSun"/>
                <w:lang w:val="en-US" w:eastAsia="zh-CN"/>
              </w:rPr>
              <w:t>;</w:t>
            </w:r>
          </w:p>
          <w:p w14:paraId="5D73CB55" w14:textId="55FE95FA" w:rsidR="00DD04CC" w:rsidRPr="00DD04CC" w:rsidRDefault="00DD04CC" w:rsidP="00DD04CC">
            <w:pPr>
              <w:pStyle w:val="af5"/>
              <w:numPr>
                <w:ilvl w:val="0"/>
                <w:numId w:val="11"/>
              </w:numPr>
              <w:ind w:firstLineChars="0"/>
              <w:rPr>
                <w:rFonts w:eastAsia="SimSun"/>
                <w:lang w:val="en-US" w:eastAsia="zh-CN"/>
              </w:rPr>
            </w:pPr>
            <w:ins w:id="812" w:author="Ericsson (Min)" w:date="2025-03-19T15:56:00Z">
              <w:r>
                <w:rPr>
                  <w:rFonts w:eastAsia="SimSun"/>
                  <w:lang w:val="en-US" w:eastAsia="zh-CN"/>
                </w:rPr>
                <w:t>Ericsson-&gt; not sure how this would affect the TPs which are covered in this paper. Please to be more specific on the issues.</w:t>
              </w:r>
            </w:ins>
          </w:p>
          <w:p w14:paraId="5AC8C41A" w14:textId="77777777" w:rsidR="00015E43" w:rsidRDefault="00383DBE">
            <w:pPr>
              <w:pStyle w:val="af5"/>
              <w:numPr>
                <w:ilvl w:val="0"/>
                <w:numId w:val="11"/>
              </w:numPr>
              <w:ind w:firstLineChars="0"/>
              <w:rPr>
                <w:ins w:id="813" w:author="Ericsson (Min)" w:date="2025-03-19T15:56:00Z"/>
                <w:rFonts w:eastAsia="SimSun"/>
                <w:lang w:val="en-US" w:eastAsia="zh-CN"/>
              </w:rPr>
            </w:pPr>
            <w:r>
              <w:rPr>
                <w:rFonts w:eastAsia="SimSun" w:hint="eastAsia"/>
                <w:lang w:val="en-US" w:eastAsia="zh-CN"/>
              </w:rPr>
              <w:t>W</w:t>
            </w:r>
            <w:r>
              <w:rPr>
                <w:rFonts w:eastAsia="SimSun"/>
                <w:lang w:val="en-US" w:eastAsia="zh-CN"/>
              </w:rPr>
              <w:t xml:space="preserve">hen intermediate relay </w:t>
            </w:r>
            <w:proofErr w:type="gramStart"/>
            <w:r>
              <w:rPr>
                <w:rFonts w:eastAsia="SimSun"/>
                <w:lang w:val="en-US" w:eastAsia="zh-CN"/>
              </w:rPr>
              <w:t>trigger</w:t>
            </w:r>
            <w:proofErr w:type="gramEnd"/>
            <w:r>
              <w:rPr>
                <w:rFonts w:eastAsia="SimSun"/>
                <w:lang w:val="en-US" w:eastAsia="zh-CN"/>
              </w:rPr>
              <w:t xml:space="preserve"> its own RRC connection, how to handle the RLC channel configuration/</w:t>
            </w:r>
            <w:proofErr w:type="spellStart"/>
            <w:r>
              <w:rPr>
                <w:rFonts w:eastAsia="SimSun"/>
                <w:lang w:val="en-US" w:eastAsia="zh-CN"/>
              </w:rPr>
              <w:t>on going</w:t>
            </w:r>
            <w:proofErr w:type="spellEnd"/>
            <w:r>
              <w:rPr>
                <w:rFonts w:eastAsia="SimSun"/>
                <w:lang w:val="en-US" w:eastAsia="zh-CN"/>
              </w:rPr>
              <w:t xml:space="preserve"> remote UE’s data needs to be discussed. This is not discussed in U2U Relay since there is no service continuity requirement for U2U Relay.</w:t>
            </w:r>
          </w:p>
          <w:p w14:paraId="11C0D715" w14:textId="77777777" w:rsidR="00DD04CC" w:rsidRDefault="00DD04CC" w:rsidP="00DD04CC">
            <w:pPr>
              <w:pStyle w:val="af5"/>
              <w:numPr>
                <w:ilvl w:val="0"/>
                <w:numId w:val="11"/>
              </w:numPr>
              <w:ind w:firstLineChars="0"/>
              <w:rPr>
                <w:ins w:id="814" w:author="Ericsson (Min)" w:date="2025-03-19T15:56:00Z"/>
                <w:rFonts w:eastAsia="SimSun"/>
                <w:lang w:val="en-US" w:eastAsia="zh-CN"/>
              </w:rPr>
            </w:pPr>
            <w:ins w:id="815" w:author="Ericsson (Min)" w:date="2025-03-19T15:56:00Z">
              <w:r>
                <w:rPr>
                  <w:rFonts w:eastAsia="SimSun"/>
                  <w:lang w:val="en-US" w:eastAsia="zh-CN"/>
                </w:rPr>
                <w:t>Ericsson-&gt; for approach 2, if intermediate relay UE has to need to go to RRC_CONNECTED, the intermediate relay UE can trigger its own RRC connection establishment when receiving remote UE’s SRB0 message, it is not restricted. If the intermediate relay UE chooses to not go to RRC_CONNECTED when receiving remote UE’s SRB0 message, it must be due to that the intermediate relay UE has no need. We don’t see the scenario where the intermediate relay UE triggers to switch to RRC_CONNECTED while serving remote UE’s relay session is a valid scenario.</w:t>
              </w:r>
            </w:ins>
          </w:p>
          <w:p w14:paraId="606CFE3A" w14:textId="77777777" w:rsidR="00DD04CC" w:rsidRDefault="00DD04CC">
            <w:pPr>
              <w:pStyle w:val="af5"/>
              <w:numPr>
                <w:ilvl w:val="0"/>
                <w:numId w:val="11"/>
              </w:numPr>
              <w:ind w:firstLineChars="0"/>
              <w:rPr>
                <w:rFonts w:eastAsia="SimSun"/>
                <w:lang w:val="en-US" w:eastAsia="zh-CN"/>
              </w:rPr>
            </w:pPr>
          </w:p>
          <w:p w14:paraId="2194F9FD" w14:textId="77777777" w:rsidR="00015E43" w:rsidRDefault="00383DBE">
            <w:pPr>
              <w:pStyle w:val="af5"/>
              <w:numPr>
                <w:ilvl w:val="0"/>
                <w:numId w:val="11"/>
              </w:numPr>
              <w:ind w:firstLineChars="0"/>
              <w:rPr>
                <w:ins w:id="816" w:author="Ericsson (Min)" w:date="2025-03-19T15:55:00Z"/>
                <w:rFonts w:eastAsia="SimSun"/>
                <w:lang w:val="en-US" w:eastAsia="zh-CN"/>
              </w:rPr>
            </w:pPr>
            <w:r>
              <w:rPr>
                <w:rFonts w:eastAsia="SimSun" w:hint="eastAsia"/>
                <w:lang w:val="en-US" w:eastAsia="zh-CN"/>
              </w:rPr>
              <w:t>W</w:t>
            </w:r>
            <w:r>
              <w:rPr>
                <w:rFonts w:eastAsia="SimSun"/>
                <w:lang w:val="en-US" w:eastAsia="zh-CN"/>
              </w:rPr>
              <w:t>hen any of the QoS information is updated, the relay UE needs to process the whole QoS split procedure again and the update RLC channel accordingly. And how to perform QoS/BEARER/RLC channel addition/release/modification needs to be further discussed.</w:t>
            </w:r>
          </w:p>
          <w:p w14:paraId="6317FE99" w14:textId="29F8EB4A" w:rsidR="00DD04CC" w:rsidRDefault="00DD04CC">
            <w:pPr>
              <w:pStyle w:val="af5"/>
              <w:numPr>
                <w:ilvl w:val="0"/>
                <w:numId w:val="11"/>
              </w:numPr>
              <w:ind w:firstLineChars="0"/>
              <w:rPr>
                <w:rFonts w:eastAsia="SimSun"/>
                <w:lang w:val="en-US" w:eastAsia="zh-CN"/>
              </w:rPr>
            </w:pPr>
            <w:ins w:id="817" w:author="Ericsson (Min)" w:date="2025-03-19T15:55:00Z">
              <w:r>
                <w:rPr>
                  <w:rFonts w:eastAsia="SimSun"/>
                  <w:lang w:val="en-US" w:eastAsia="zh-CN"/>
                </w:rPr>
                <w:t xml:space="preserve">Ericsson-&gt; the proposed TP already covers triggering due to any change of QoS split. There </w:t>
              </w:r>
              <w:proofErr w:type="gramStart"/>
              <w:r>
                <w:rPr>
                  <w:rFonts w:eastAsia="SimSun"/>
                  <w:lang w:val="en-US" w:eastAsia="zh-CN"/>
                </w:rPr>
                <w:t>is</w:t>
              </w:r>
              <w:proofErr w:type="gramEnd"/>
              <w:r>
                <w:rPr>
                  <w:rFonts w:eastAsia="SimSun"/>
                  <w:lang w:val="en-US" w:eastAsia="zh-CN"/>
                </w:rPr>
                <w:t xml:space="preserve"> no additional spec changes foreseen</w:t>
              </w:r>
            </w:ins>
          </w:p>
        </w:tc>
      </w:tr>
      <w:tr w:rsidR="00015E43" w14:paraId="4A214275" w14:textId="77777777">
        <w:tc>
          <w:tcPr>
            <w:tcW w:w="1413" w:type="dxa"/>
          </w:tcPr>
          <w:p w14:paraId="4E3EEBAE" w14:textId="77777777" w:rsidR="00015E43" w:rsidRDefault="00383DBE">
            <w:pPr>
              <w:rPr>
                <w:rFonts w:eastAsia="SimSun"/>
                <w:lang w:val="en-US" w:eastAsia="zh-CN"/>
              </w:rPr>
            </w:pPr>
            <w:r>
              <w:rPr>
                <w:rFonts w:eastAsia="SimSun" w:hint="eastAsia"/>
                <w:lang w:val="en-US" w:eastAsia="zh-CN"/>
              </w:rPr>
              <w:t>ZTE</w:t>
            </w:r>
          </w:p>
        </w:tc>
        <w:tc>
          <w:tcPr>
            <w:tcW w:w="1134" w:type="dxa"/>
          </w:tcPr>
          <w:p w14:paraId="5EE452A4"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78435503" w14:textId="77777777" w:rsidR="00015E43" w:rsidRDefault="00383DBE">
            <w:pPr>
              <w:rPr>
                <w:rFonts w:eastAsia="SimSun"/>
                <w:lang w:val="en-US" w:eastAsia="zh-CN"/>
              </w:rPr>
            </w:pPr>
            <w:r>
              <w:rPr>
                <w:rFonts w:eastAsia="SimSun" w:hint="eastAsia"/>
                <w:lang w:val="en-US" w:eastAsia="zh-CN"/>
              </w:rPr>
              <w:t>The proposed solution seems mimic U2U relay</w:t>
            </w:r>
            <w:r>
              <w:rPr>
                <w:rFonts w:eastAsia="SimSun"/>
                <w:lang w:val="en-US" w:eastAsia="zh-CN"/>
              </w:rPr>
              <w:t>’</w:t>
            </w:r>
            <w:r>
              <w:rPr>
                <w:rFonts w:eastAsia="SimSun" w:hint="eastAsia"/>
                <w:lang w:val="en-US" w:eastAsia="zh-CN"/>
              </w:rPr>
              <w:t xml:space="preserve">s principle, which is totally different from approach1. Since approach1 has been agreed as a baseline procedure, we </w:t>
            </w:r>
            <w:proofErr w:type="spellStart"/>
            <w:r>
              <w:rPr>
                <w:rFonts w:eastAsia="SimSun" w:hint="eastAsia"/>
                <w:lang w:val="en-US" w:eastAsia="zh-CN"/>
              </w:rPr>
              <w:t>can not</w:t>
            </w:r>
            <w:proofErr w:type="spellEnd"/>
            <w:r>
              <w:rPr>
                <w:rFonts w:eastAsia="SimSun" w:hint="eastAsia"/>
                <w:lang w:val="en-US" w:eastAsia="zh-CN"/>
              </w:rPr>
              <w:t xml:space="preserve"> accept approach2 having such proposed spec impact.</w:t>
            </w:r>
          </w:p>
        </w:tc>
      </w:tr>
      <w:tr w:rsidR="002F4788" w14:paraId="1F186363" w14:textId="77777777">
        <w:tc>
          <w:tcPr>
            <w:tcW w:w="1413" w:type="dxa"/>
          </w:tcPr>
          <w:p w14:paraId="78FF71C5" w14:textId="40D7F1E3" w:rsidR="002F4788" w:rsidRDefault="002F4788" w:rsidP="002F4788">
            <w:pPr>
              <w:rPr>
                <w:rFonts w:eastAsia="SimSun"/>
                <w:lang w:val="en-US" w:eastAsia="zh-CN"/>
              </w:rPr>
            </w:pPr>
            <w:r>
              <w:rPr>
                <w:rFonts w:eastAsia="SimSun"/>
                <w:lang w:val="en-US" w:eastAsia="zh-CN"/>
              </w:rPr>
              <w:t>Kyocera</w:t>
            </w:r>
          </w:p>
        </w:tc>
        <w:tc>
          <w:tcPr>
            <w:tcW w:w="1134" w:type="dxa"/>
          </w:tcPr>
          <w:p w14:paraId="7ABC88A6" w14:textId="37677040" w:rsidR="002F4788" w:rsidRDefault="002F4788" w:rsidP="002F4788">
            <w:pPr>
              <w:rPr>
                <w:rFonts w:eastAsia="SimSun"/>
                <w:lang w:val="en-US" w:eastAsia="zh-CN"/>
              </w:rPr>
            </w:pPr>
            <w:r>
              <w:rPr>
                <w:rFonts w:eastAsia="SimSun"/>
                <w:lang w:val="en-US" w:eastAsia="zh-CN"/>
              </w:rPr>
              <w:t>Yes</w:t>
            </w:r>
          </w:p>
        </w:tc>
        <w:tc>
          <w:tcPr>
            <w:tcW w:w="7084" w:type="dxa"/>
          </w:tcPr>
          <w:p w14:paraId="2DD352B3" w14:textId="164A187A" w:rsidR="002F4788" w:rsidRDefault="002F4788" w:rsidP="002F4788">
            <w:pPr>
              <w:rPr>
                <w:rFonts w:eastAsia="SimSun"/>
                <w:lang w:val="en-US" w:eastAsia="zh-CN"/>
              </w:rPr>
            </w:pPr>
            <w:r>
              <w:rPr>
                <w:rFonts w:eastAsia="SimSun"/>
                <w:lang w:val="en-US" w:eastAsia="zh-CN"/>
              </w:rPr>
              <w:t>We do agree that Intermediate relay UEs in IDLE/INACTIVE should only follow the SIB12 from the last relay UE.  This would mean the pre-configuration should not be applied in case the Intermediate relay UE is in coverage of a cell different from the last relay UE’s serving cell.</w:t>
            </w:r>
          </w:p>
        </w:tc>
      </w:tr>
      <w:tr w:rsidR="003F6C2F" w14:paraId="3A85F000" w14:textId="77777777">
        <w:tc>
          <w:tcPr>
            <w:tcW w:w="1413" w:type="dxa"/>
          </w:tcPr>
          <w:p w14:paraId="05A995F3" w14:textId="4C7BDF15" w:rsidR="003F6C2F" w:rsidRDefault="003F6C2F" w:rsidP="003F6C2F">
            <w:pPr>
              <w:rPr>
                <w:rFonts w:eastAsia="SimSun"/>
                <w:lang w:val="en-US" w:eastAsia="zh-CN"/>
              </w:rPr>
            </w:pPr>
            <w:r>
              <w:rPr>
                <w:rFonts w:eastAsiaTheme="minorEastAsia" w:hint="eastAsia"/>
              </w:rPr>
              <w:lastRenderedPageBreak/>
              <w:t>S</w:t>
            </w:r>
            <w:r>
              <w:rPr>
                <w:rFonts w:eastAsiaTheme="minorEastAsia"/>
              </w:rPr>
              <w:t>harp</w:t>
            </w:r>
          </w:p>
        </w:tc>
        <w:tc>
          <w:tcPr>
            <w:tcW w:w="1134" w:type="dxa"/>
          </w:tcPr>
          <w:p w14:paraId="55EA3B9B" w14:textId="472A0038" w:rsidR="003F6C2F" w:rsidRDefault="003F6C2F" w:rsidP="003F6C2F">
            <w:pPr>
              <w:rPr>
                <w:rFonts w:eastAsia="SimSun"/>
                <w:lang w:val="en-US" w:eastAsia="zh-CN"/>
              </w:rPr>
            </w:pPr>
            <w:r>
              <w:rPr>
                <w:rFonts w:eastAsiaTheme="minorEastAsia" w:hint="eastAsia"/>
              </w:rPr>
              <w:t>Y</w:t>
            </w:r>
            <w:r>
              <w:rPr>
                <w:rFonts w:eastAsiaTheme="minorEastAsia"/>
              </w:rPr>
              <w:t>es, with comment</w:t>
            </w:r>
          </w:p>
        </w:tc>
        <w:tc>
          <w:tcPr>
            <w:tcW w:w="7084" w:type="dxa"/>
          </w:tcPr>
          <w:p w14:paraId="15FD8938" w14:textId="31574B26" w:rsidR="003F6C2F" w:rsidRDefault="003F6C2F" w:rsidP="003F6C2F">
            <w:pPr>
              <w:rPr>
                <w:rFonts w:eastAsia="SimSun"/>
                <w:lang w:val="en-US" w:eastAsia="zh-CN"/>
              </w:rPr>
            </w:pPr>
            <w:r>
              <w:rPr>
                <w:rFonts w:eastAsiaTheme="minorEastAsia"/>
              </w:rPr>
              <w:t>If it is needed, U2U relay mechanism should be baseline.</w:t>
            </w:r>
          </w:p>
        </w:tc>
      </w:tr>
      <w:tr w:rsidR="00DD04CC" w14:paraId="637CCA8A" w14:textId="77777777">
        <w:tc>
          <w:tcPr>
            <w:tcW w:w="1413" w:type="dxa"/>
          </w:tcPr>
          <w:p w14:paraId="7C16CC78" w14:textId="2F1F578E" w:rsidR="00DD04CC" w:rsidRDefault="00DD04CC" w:rsidP="00DD04CC">
            <w:pPr>
              <w:rPr>
                <w:rFonts w:eastAsia="SimSun"/>
                <w:lang w:val="en-US" w:eastAsia="zh-CN"/>
              </w:rPr>
            </w:pPr>
            <w:ins w:id="818" w:author="Ericsson (Min)" w:date="2025-03-19T15:55:00Z">
              <w:r>
                <w:rPr>
                  <w:rFonts w:eastAsia="SimSun"/>
                  <w:lang w:val="en-US" w:eastAsia="zh-CN"/>
                </w:rPr>
                <w:t>Ericsson</w:t>
              </w:r>
            </w:ins>
          </w:p>
        </w:tc>
        <w:tc>
          <w:tcPr>
            <w:tcW w:w="1134" w:type="dxa"/>
          </w:tcPr>
          <w:p w14:paraId="11AF1600" w14:textId="606EA772" w:rsidR="00DD04CC" w:rsidRDefault="00DD04CC" w:rsidP="00DD04CC">
            <w:pPr>
              <w:rPr>
                <w:rFonts w:eastAsia="SimSun"/>
                <w:lang w:val="en-US" w:eastAsia="zh-CN"/>
              </w:rPr>
            </w:pPr>
            <w:ins w:id="819" w:author="Ericsson (Min)" w:date="2025-03-19T15:55:00Z">
              <w:r>
                <w:rPr>
                  <w:rFonts w:eastAsia="SimSun"/>
                  <w:lang w:val="en-US" w:eastAsia="zh-CN"/>
                </w:rPr>
                <w:t>Yes</w:t>
              </w:r>
            </w:ins>
          </w:p>
        </w:tc>
        <w:tc>
          <w:tcPr>
            <w:tcW w:w="7084" w:type="dxa"/>
          </w:tcPr>
          <w:p w14:paraId="04EBC1F7" w14:textId="101AAE7D" w:rsidR="00DD04CC" w:rsidRDefault="00DD04CC" w:rsidP="00DD04CC">
            <w:pPr>
              <w:rPr>
                <w:rFonts w:eastAsia="SimSun"/>
                <w:lang w:val="en-US" w:eastAsia="zh-CN"/>
              </w:rPr>
            </w:pPr>
            <w:ins w:id="820" w:author="Ericsson (Min)" w:date="2025-03-19T15:55:00Z">
              <w:r>
                <w:rPr>
                  <w:rFonts w:eastAsia="SimSun"/>
                  <w:lang w:val="en-US" w:eastAsia="zh-CN"/>
                </w:rPr>
                <w:t>The proposed changes to allow reusing of the existing U2U framework without affecting U2N framework baseline approach. the proposed TPs are reasonable from limiting spec changes perspective.</w:t>
              </w:r>
            </w:ins>
          </w:p>
        </w:tc>
      </w:tr>
      <w:tr w:rsidR="00251433" w14:paraId="4D43CDAC" w14:textId="77777777">
        <w:tc>
          <w:tcPr>
            <w:tcW w:w="1413" w:type="dxa"/>
          </w:tcPr>
          <w:p w14:paraId="54B25A5E" w14:textId="64BB687C" w:rsidR="00251433" w:rsidRDefault="00251433" w:rsidP="00251433">
            <w:pPr>
              <w:rPr>
                <w:rFonts w:eastAsia="SimSun"/>
                <w:lang w:val="en-US" w:eastAsia="zh-CN"/>
              </w:rPr>
            </w:pPr>
            <w:r>
              <w:rPr>
                <w:rFonts w:eastAsia="맑은 고딕" w:hint="eastAsia"/>
                <w:lang w:val="en-US" w:eastAsia="ko-KR"/>
              </w:rPr>
              <w:t>LG</w:t>
            </w:r>
          </w:p>
        </w:tc>
        <w:tc>
          <w:tcPr>
            <w:tcW w:w="1134" w:type="dxa"/>
          </w:tcPr>
          <w:p w14:paraId="59419F24" w14:textId="48F420E7" w:rsidR="00251433" w:rsidRPr="00DF67B3" w:rsidRDefault="00DF67B3" w:rsidP="00251433">
            <w:pPr>
              <w:rPr>
                <w:rFonts w:eastAsia="맑은 고딕"/>
                <w:lang w:val="en-US" w:eastAsia="ko-KR"/>
              </w:rPr>
            </w:pPr>
            <w:r>
              <w:rPr>
                <w:rFonts w:eastAsia="맑은 고딕" w:hint="eastAsia"/>
                <w:lang w:val="en-US" w:eastAsia="ko-KR"/>
              </w:rPr>
              <w:t>See comments</w:t>
            </w:r>
          </w:p>
        </w:tc>
        <w:tc>
          <w:tcPr>
            <w:tcW w:w="7084" w:type="dxa"/>
          </w:tcPr>
          <w:p w14:paraId="4582FD7F" w14:textId="04A4504A" w:rsidR="00251433" w:rsidRDefault="00251433" w:rsidP="00251433">
            <w:pPr>
              <w:rPr>
                <w:rFonts w:eastAsia="SimSun"/>
                <w:lang w:val="en-US" w:eastAsia="zh-CN"/>
              </w:rPr>
            </w:pPr>
            <w:r>
              <w:rPr>
                <w:rFonts w:eastAsia="맑은 고딕" w:hint="eastAsia"/>
                <w:lang w:val="en-US" w:eastAsia="ko-KR"/>
              </w:rPr>
              <w:t>We have similar concern as OPPO and ZTE. The legacy U2U relay operation considered only two hops and didn</w:t>
            </w:r>
            <w:r>
              <w:rPr>
                <w:rFonts w:eastAsia="맑은 고딕"/>
                <w:lang w:val="en-US" w:eastAsia="ko-KR"/>
              </w:rPr>
              <w:t>’</w:t>
            </w:r>
            <w:r>
              <w:rPr>
                <w:rFonts w:eastAsia="맑은 고딕" w:hint="eastAsia"/>
                <w:lang w:val="en-US" w:eastAsia="ko-KR"/>
              </w:rPr>
              <w:t xml:space="preserve">t consider service continuity. Approach 2 is totally different from the approach 1 and legacy U2U </w:t>
            </w:r>
            <w:r>
              <w:rPr>
                <w:rFonts w:eastAsia="맑은 고딕"/>
                <w:lang w:val="en-US" w:eastAsia="ko-KR"/>
              </w:rPr>
              <w:t>operation</w:t>
            </w:r>
            <w:r>
              <w:rPr>
                <w:rFonts w:eastAsia="맑은 고딕" w:hint="eastAsia"/>
                <w:lang w:val="en-US" w:eastAsia="ko-KR"/>
              </w:rPr>
              <w:t>. Considering time budget for Rel-19 U2N WID and the spec impact of the approach 2, we wouldn</w:t>
            </w:r>
            <w:r>
              <w:rPr>
                <w:rFonts w:eastAsia="맑은 고딕"/>
                <w:lang w:val="en-US" w:eastAsia="ko-KR"/>
              </w:rPr>
              <w:t>’</w:t>
            </w:r>
            <w:r>
              <w:rPr>
                <w:rFonts w:eastAsia="맑은 고딕" w:hint="eastAsia"/>
                <w:lang w:val="en-US" w:eastAsia="ko-KR"/>
              </w:rPr>
              <w:t>t like to agree to keep proceeding the approach 2.</w:t>
            </w:r>
          </w:p>
        </w:tc>
      </w:tr>
      <w:tr w:rsidR="00CE2930" w14:paraId="7F9A9DE5" w14:textId="77777777">
        <w:tc>
          <w:tcPr>
            <w:tcW w:w="1413" w:type="dxa"/>
          </w:tcPr>
          <w:p w14:paraId="6018E02E" w14:textId="7AD2CC24" w:rsidR="00CE2930" w:rsidRDefault="00CE2930" w:rsidP="00251433">
            <w:pPr>
              <w:rPr>
                <w:rFonts w:eastAsia="맑은 고딕"/>
                <w:lang w:val="en-US" w:eastAsia="ko-KR"/>
              </w:rPr>
            </w:pPr>
            <w:proofErr w:type="spellStart"/>
            <w:r>
              <w:rPr>
                <w:rFonts w:eastAsia="맑은 고딕"/>
                <w:lang w:val="en-US" w:eastAsia="ko-KR"/>
              </w:rPr>
              <w:t>InterDigital</w:t>
            </w:r>
            <w:proofErr w:type="spellEnd"/>
          </w:p>
        </w:tc>
        <w:tc>
          <w:tcPr>
            <w:tcW w:w="1134" w:type="dxa"/>
          </w:tcPr>
          <w:p w14:paraId="355D273E" w14:textId="79DE7806" w:rsidR="00CE2930" w:rsidRDefault="00CE2930" w:rsidP="00251433">
            <w:pPr>
              <w:rPr>
                <w:rFonts w:eastAsia="맑은 고딕"/>
                <w:lang w:val="en-US" w:eastAsia="ko-KR"/>
              </w:rPr>
            </w:pPr>
            <w:r>
              <w:rPr>
                <w:rFonts w:eastAsia="맑은 고딕"/>
                <w:lang w:val="en-US" w:eastAsia="ko-KR"/>
              </w:rPr>
              <w:t>Yes</w:t>
            </w:r>
          </w:p>
        </w:tc>
        <w:tc>
          <w:tcPr>
            <w:tcW w:w="7084" w:type="dxa"/>
          </w:tcPr>
          <w:p w14:paraId="51B749E4" w14:textId="01B7B194" w:rsidR="00CE2930" w:rsidRDefault="00CE2930" w:rsidP="00251433">
            <w:pPr>
              <w:rPr>
                <w:rFonts w:eastAsia="맑은 고딕"/>
                <w:lang w:val="en-US" w:eastAsia="ko-KR"/>
              </w:rPr>
            </w:pPr>
            <w:r>
              <w:rPr>
                <w:rFonts w:eastAsia="맑은 고딕"/>
                <w:lang w:val="en-US" w:eastAsia="ko-KR"/>
              </w:rPr>
              <w:t>We agree with specification impact presented.</w:t>
            </w:r>
            <w:r w:rsidR="008349F7">
              <w:rPr>
                <w:rFonts w:eastAsia="맑은 고딕"/>
                <w:lang w:val="en-US" w:eastAsia="ko-KR"/>
              </w:rPr>
              <w:t xml:space="preserve">  Discussion and specification impact of this would be minimized considering the same has already been discussed in U2U.</w:t>
            </w:r>
          </w:p>
        </w:tc>
      </w:tr>
      <w:tr w:rsidR="00D81165" w14:paraId="6CDFF51C" w14:textId="77777777">
        <w:tc>
          <w:tcPr>
            <w:tcW w:w="1413" w:type="dxa"/>
          </w:tcPr>
          <w:p w14:paraId="555B654F" w14:textId="10D63484" w:rsidR="00D81165" w:rsidRDefault="00D81165" w:rsidP="00D81165">
            <w:pPr>
              <w:rPr>
                <w:rFonts w:eastAsia="맑은 고딕"/>
                <w:lang w:val="en-US" w:eastAsia="ko-KR"/>
              </w:rPr>
            </w:pPr>
            <w:r>
              <w:rPr>
                <w:rFonts w:eastAsia="SimSun"/>
                <w:lang w:val="en-US" w:eastAsia="zh-CN"/>
              </w:rPr>
              <w:t>Huawei, HiSilicon</w:t>
            </w:r>
          </w:p>
        </w:tc>
        <w:tc>
          <w:tcPr>
            <w:tcW w:w="1134" w:type="dxa"/>
          </w:tcPr>
          <w:p w14:paraId="2E4A5CD2" w14:textId="04A95C23" w:rsidR="00D81165" w:rsidRDefault="00D81165" w:rsidP="00D81165">
            <w:pPr>
              <w:rPr>
                <w:rFonts w:eastAsia="맑은 고딕"/>
                <w:lang w:val="en-US" w:eastAsia="ko-KR"/>
              </w:rPr>
            </w:pPr>
            <w:r>
              <w:rPr>
                <w:rFonts w:eastAsia="SimSun"/>
                <w:lang w:val="en-US" w:eastAsia="zh-CN"/>
              </w:rPr>
              <w:t>See Comments</w:t>
            </w:r>
          </w:p>
        </w:tc>
        <w:tc>
          <w:tcPr>
            <w:tcW w:w="7084" w:type="dxa"/>
          </w:tcPr>
          <w:p w14:paraId="70405652" w14:textId="6882E53D" w:rsidR="00D81165" w:rsidRDefault="00D81165" w:rsidP="00D81165">
            <w:pPr>
              <w:rPr>
                <w:rFonts w:eastAsia="SimSun"/>
                <w:lang w:val="en-US" w:eastAsia="zh-CN"/>
              </w:rPr>
            </w:pPr>
            <w:r>
              <w:rPr>
                <w:rFonts w:eastAsia="SimSun"/>
                <w:lang w:val="en-US" w:eastAsia="zh-CN"/>
              </w:rPr>
              <w:t>Similar concerns as Oppo, ZTE and LG</w:t>
            </w:r>
          </w:p>
          <w:p w14:paraId="4DDA07FC" w14:textId="77777777" w:rsidR="00B81524" w:rsidRDefault="00D81165" w:rsidP="00D81165">
            <w:pPr>
              <w:rPr>
                <w:rFonts w:eastAsia="DengXian"/>
                <w:bCs/>
                <w:lang w:eastAsia="zh-CN"/>
              </w:rPr>
            </w:pPr>
            <w:r w:rsidRPr="00E8116A">
              <w:rPr>
                <w:rFonts w:eastAsia="DengXian"/>
                <w:bCs/>
                <w:lang w:eastAsia="zh-CN"/>
              </w:rPr>
              <w:t xml:space="preserve">If we mimic the U2N principle for multi-hop relays, the remote UE would connect to the last relay UE using a mechanism similar to the U2U relay. If there is only one relay UE between the remote UE and the last relay UE, the U2U relay mechanism can be reused. However, to support two or more additional hops, RAN2 will need to discuss multi-hop U2U relays first, which is outside the scope of the current WID. </w:t>
            </w:r>
          </w:p>
          <w:p w14:paraId="6F3C7D0D" w14:textId="4B1709A6" w:rsidR="00D81165" w:rsidRPr="00E8116A" w:rsidRDefault="00D81165" w:rsidP="00D81165">
            <w:pPr>
              <w:rPr>
                <w:rFonts w:eastAsia="DengXian"/>
                <w:bCs/>
                <w:lang w:eastAsia="zh-CN"/>
              </w:rPr>
            </w:pPr>
            <w:r w:rsidRPr="00E8116A">
              <w:rPr>
                <w:rFonts w:eastAsia="DengXian"/>
                <w:bCs/>
                <w:lang w:eastAsia="zh-CN"/>
              </w:rPr>
              <w:t xml:space="preserve">We cannot accept mixing elements of both U2U and U2N principles to design multi-hop relays, as </w:t>
            </w:r>
            <w:r w:rsidR="00D36818">
              <w:rPr>
                <w:rFonts w:eastAsia="DengXian"/>
                <w:bCs/>
                <w:lang w:eastAsia="zh-CN"/>
              </w:rPr>
              <w:t xml:space="preserve">these two mechanisms are very different and </w:t>
            </w:r>
            <w:r w:rsidRPr="00E8116A">
              <w:rPr>
                <w:rFonts w:eastAsia="DengXian"/>
                <w:bCs/>
                <w:lang w:eastAsia="zh-CN"/>
              </w:rPr>
              <w:t>it would introduce unnecessary complexity.</w:t>
            </w:r>
          </w:p>
          <w:p w14:paraId="75D7A4F3" w14:textId="263F8E1D" w:rsidR="00D81165" w:rsidRDefault="00D81165" w:rsidP="00D81165">
            <w:pPr>
              <w:rPr>
                <w:rFonts w:eastAsia="맑은 고딕"/>
                <w:lang w:val="en-US" w:eastAsia="ko-KR"/>
              </w:rPr>
            </w:pPr>
            <w:r w:rsidRPr="00E8116A">
              <w:rPr>
                <w:rFonts w:eastAsia="DengXian"/>
                <w:bCs/>
                <w:lang w:eastAsia="zh-CN"/>
              </w:rPr>
              <w:t xml:space="preserve">Furthermore, we need to consider the </w:t>
            </w:r>
            <w:proofErr w:type="spellStart"/>
            <w:r w:rsidRPr="00E8116A">
              <w:rPr>
                <w:rFonts w:eastAsia="DengXian"/>
                <w:bCs/>
                <w:lang w:eastAsia="zh-CN"/>
              </w:rPr>
              <w:t>behavior</w:t>
            </w:r>
            <w:proofErr w:type="spellEnd"/>
            <w:r w:rsidRPr="00E8116A">
              <w:rPr>
                <w:rFonts w:eastAsia="DengXian"/>
                <w:bCs/>
                <w:lang w:eastAsia="zh-CN"/>
              </w:rPr>
              <w:t xml:space="preserve"> of the intermediate relay UE before and after it establishes an RRC connection through a cell controlled by a different </w:t>
            </w:r>
            <w:proofErr w:type="spellStart"/>
            <w:r w:rsidRPr="00E8116A">
              <w:rPr>
                <w:rFonts w:eastAsia="DengXian"/>
                <w:bCs/>
                <w:lang w:eastAsia="zh-CN"/>
              </w:rPr>
              <w:t>gNB</w:t>
            </w:r>
            <w:proofErr w:type="spellEnd"/>
            <w:r w:rsidRPr="00E8116A">
              <w:rPr>
                <w:rFonts w:eastAsia="DengXian"/>
                <w:bCs/>
                <w:lang w:eastAsia="zh-CN"/>
              </w:rPr>
              <w:t xml:space="preserve">—one that the UE was camped on </w:t>
            </w:r>
            <w:r w:rsidR="00D36818">
              <w:rPr>
                <w:rFonts w:eastAsia="DengXian"/>
                <w:bCs/>
                <w:lang w:eastAsia="zh-CN"/>
              </w:rPr>
              <w:t xml:space="preserve">or uses </w:t>
            </w:r>
            <w:r w:rsidRPr="00E8116A">
              <w:rPr>
                <w:rFonts w:eastAsia="DengXian"/>
                <w:bCs/>
                <w:lang w:eastAsia="zh-CN"/>
              </w:rPr>
              <w:t>for its own traffic transfer. Additionally, we must address how RLC channel configuration should be handled before and after the RRC connection</w:t>
            </w:r>
          </w:p>
        </w:tc>
      </w:tr>
    </w:tbl>
    <w:p w14:paraId="3F5514DB" w14:textId="77777777" w:rsidR="00015E43" w:rsidRDefault="00015E43">
      <w:pPr>
        <w:rPr>
          <w:rFonts w:eastAsia="SimSun"/>
          <w:lang w:val="en-US" w:eastAsia="zh-CN"/>
        </w:rPr>
      </w:pPr>
    </w:p>
    <w:p w14:paraId="3E0DDBC4" w14:textId="77777777" w:rsidR="00015E43" w:rsidRDefault="00383DBE">
      <w:pPr>
        <w:pStyle w:val="Proposal-HW"/>
        <w:rPr>
          <w:rFonts w:eastAsia="SimSun"/>
          <w:lang w:eastAsia="zh-CN"/>
        </w:rPr>
      </w:pPr>
      <w:r>
        <w:rPr>
          <w:rFonts w:eastAsia="SimSun"/>
          <w:lang w:val="en-US"/>
        </w:rPr>
        <w:t>Question 4.2:</w:t>
      </w:r>
      <w:r>
        <w:rPr>
          <w:rFonts w:eastAsia="SimSun"/>
          <w:lang w:val="en-US"/>
        </w:rPr>
        <w:tab/>
        <w:t>Any other specification impact to enable intermediate relay UE to determine its own PC5 Relay RLC channel configuration</w:t>
      </w:r>
      <w:r>
        <w:rPr>
          <w:rFonts w:eastAsia="SimSun"/>
          <w:lang w:eastAsia="zh-CN"/>
        </w:rPr>
        <w:t>?</w:t>
      </w:r>
    </w:p>
    <w:tbl>
      <w:tblPr>
        <w:tblStyle w:val="ae"/>
        <w:tblW w:w="9634" w:type="dxa"/>
        <w:tblLook w:val="04A0" w:firstRow="1" w:lastRow="0" w:firstColumn="1" w:lastColumn="0" w:noHBand="0" w:noVBand="1"/>
      </w:tblPr>
      <w:tblGrid>
        <w:gridCol w:w="1413"/>
        <w:gridCol w:w="8221"/>
      </w:tblGrid>
      <w:tr w:rsidR="00015E43" w14:paraId="28728378" w14:textId="77777777">
        <w:tc>
          <w:tcPr>
            <w:tcW w:w="1413" w:type="dxa"/>
          </w:tcPr>
          <w:p w14:paraId="34B4CF9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178D729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3E73A0BD" w14:textId="77777777">
        <w:tc>
          <w:tcPr>
            <w:tcW w:w="1413" w:type="dxa"/>
          </w:tcPr>
          <w:p w14:paraId="4C2A604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10BD04F3"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above reply</w:t>
            </w:r>
          </w:p>
        </w:tc>
      </w:tr>
      <w:tr w:rsidR="00015E43" w14:paraId="19FF8500" w14:textId="77777777">
        <w:tc>
          <w:tcPr>
            <w:tcW w:w="1413" w:type="dxa"/>
          </w:tcPr>
          <w:p w14:paraId="74EA50EB" w14:textId="77777777" w:rsidR="00015E43" w:rsidRDefault="00383DBE">
            <w:pPr>
              <w:rPr>
                <w:rFonts w:eastAsia="SimSun"/>
                <w:lang w:val="en-US" w:eastAsia="zh-CN"/>
              </w:rPr>
            </w:pPr>
            <w:r>
              <w:rPr>
                <w:rFonts w:eastAsia="SimSun" w:hint="eastAsia"/>
                <w:lang w:val="en-US" w:eastAsia="zh-CN"/>
              </w:rPr>
              <w:t>ZTE</w:t>
            </w:r>
          </w:p>
        </w:tc>
        <w:tc>
          <w:tcPr>
            <w:tcW w:w="8221" w:type="dxa"/>
          </w:tcPr>
          <w:p w14:paraId="5C2F348A" w14:textId="77777777" w:rsidR="00015E43" w:rsidRDefault="00383DBE">
            <w:pPr>
              <w:rPr>
                <w:rFonts w:eastAsia="SimSun"/>
                <w:lang w:val="en-US" w:eastAsia="zh-CN"/>
              </w:rPr>
            </w:pPr>
            <w:r>
              <w:rPr>
                <w:rFonts w:eastAsia="SimSun" w:hint="eastAsia"/>
                <w:lang w:val="en-US" w:eastAsia="zh-CN"/>
              </w:rPr>
              <w:t>Same comments for Q3.2</w:t>
            </w:r>
          </w:p>
        </w:tc>
      </w:tr>
      <w:tr w:rsidR="00251433" w14:paraId="5C508343" w14:textId="77777777">
        <w:tc>
          <w:tcPr>
            <w:tcW w:w="1413" w:type="dxa"/>
          </w:tcPr>
          <w:p w14:paraId="7A9E15EE" w14:textId="6AC2A88E" w:rsidR="00251433" w:rsidRDefault="00251433" w:rsidP="00251433">
            <w:pPr>
              <w:rPr>
                <w:rFonts w:eastAsia="SimSun"/>
                <w:lang w:val="en-US" w:eastAsia="zh-CN"/>
              </w:rPr>
            </w:pPr>
            <w:r>
              <w:rPr>
                <w:rFonts w:eastAsia="맑은 고딕" w:hint="eastAsia"/>
                <w:lang w:val="en-US" w:eastAsia="ko-KR"/>
              </w:rPr>
              <w:t>LG</w:t>
            </w:r>
          </w:p>
        </w:tc>
        <w:tc>
          <w:tcPr>
            <w:tcW w:w="8221" w:type="dxa"/>
          </w:tcPr>
          <w:p w14:paraId="1DBC4FDD" w14:textId="48C94573" w:rsidR="00251433" w:rsidRDefault="00251433" w:rsidP="00251433">
            <w:pPr>
              <w:rPr>
                <w:rFonts w:eastAsia="SimSun"/>
                <w:lang w:val="en-US" w:eastAsia="zh-CN"/>
              </w:rPr>
            </w:pPr>
            <w:r>
              <w:rPr>
                <w:rFonts w:eastAsia="맑은 고딕"/>
                <w:lang w:val="en-US" w:eastAsia="ko-KR"/>
              </w:rPr>
              <w:t>S</w:t>
            </w:r>
            <w:r>
              <w:rPr>
                <w:rFonts w:eastAsia="맑은 고딕" w:hint="eastAsia"/>
                <w:lang w:val="en-US" w:eastAsia="ko-KR"/>
              </w:rPr>
              <w:t>ee the above comment.</w:t>
            </w:r>
          </w:p>
        </w:tc>
      </w:tr>
      <w:tr w:rsidR="00D81165" w14:paraId="5A3AE75A" w14:textId="77777777">
        <w:tc>
          <w:tcPr>
            <w:tcW w:w="1413" w:type="dxa"/>
          </w:tcPr>
          <w:p w14:paraId="17C8811A" w14:textId="7789DE29" w:rsidR="00D81165" w:rsidRDefault="00D81165" w:rsidP="00D81165">
            <w:pPr>
              <w:rPr>
                <w:rFonts w:eastAsia="SimSun"/>
                <w:lang w:val="en-US" w:eastAsia="zh-CN"/>
              </w:rPr>
            </w:pPr>
            <w:r>
              <w:rPr>
                <w:rFonts w:eastAsia="SimSun"/>
                <w:lang w:val="en-US" w:eastAsia="zh-CN"/>
              </w:rPr>
              <w:t xml:space="preserve">Huawei, </w:t>
            </w:r>
            <w:proofErr w:type="spellStart"/>
            <w:r>
              <w:rPr>
                <w:rFonts w:eastAsia="SimSun"/>
                <w:lang w:val="en-US" w:eastAsia="zh-CN"/>
              </w:rPr>
              <w:t>HiSilcon</w:t>
            </w:r>
            <w:proofErr w:type="spellEnd"/>
          </w:p>
        </w:tc>
        <w:tc>
          <w:tcPr>
            <w:tcW w:w="8221" w:type="dxa"/>
          </w:tcPr>
          <w:p w14:paraId="020D7B2C" w14:textId="13C426DF" w:rsidR="00D81165" w:rsidRDefault="00D81165" w:rsidP="00D81165">
            <w:pPr>
              <w:rPr>
                <w:rFonts w:eastAsia="SimSun"/>
                <w:lang w:val="en-US" w:eastAsia="zh-CN"/>
              </w:rPr>
            </w:pPr>
            <w:r>
              <w:rPr>
                <w:rFonts w:eastAsia="SimSun" w:hint="eastAsia"/>
                <w:lang w:val="en-US" w:eastAsia="zh-CN"/>
              </w:rPr>
              <w:t>S</w:t>
            </w:r>
            <w:r>
              <w:rPr>
                <w:rFonts w:eastAsia="SimSun"/>
                <w:lang w:val="en-US" w:eastAsia="zh-CN"/>
              </w:rPr>
              <w:t>ee reply above</w:t>
            </w:r>
          </w:p>
        </w:tc>
      </w:tr>
    </w:tbl>
    <w:p w14:paraId="20CA5386" w14:textId="77777777" w:rsidR="00015E43" w:rsidRDefault="00015E43">
      <w:pPr>
        <w:rPr>
          <w:rFonts w:eastAsia="SimSun"/>
          <w:lang w:val="en-US" w:eastAsia="zh-CN"/>
        </w:rPr>
      </w:pPr>
    </w:p>
    <w:p w14:paraId="0CF2EE69" w14:textId="77777777" w:rsidR="00015E43" w:rsidRDefault="00383DBE">
      <w:pPr>
        <w:pStyle w:val="2"/>
        <w:rPr>
          <w:rFonts w:eastAsia="SimSun"/>
          <w:lang w:eastAsia="zh-CN"/>
        </w:rPr>
      </w:pPr>
      <w:r>
        <w:rPr>
          <w:rFonts w:eastAsia="SimSun"/>
          <w:lang w:eastAsia="zh-CN"/>
        </w:rPr>
        <w:t xml:space="preserve">2.5 Authorization of IDLE/INACTIVE intermediate relay UE(s) </w:t>
      </w:r>
    </w:p>
    <w:p w14:paraId="5EB0E47F"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 xml:space="preserve">In [3], it is manifested that RRC_INACTIVE state intermediate Relay UE should be allowed to operate based on prior authorization. It is feasible to have an intermediate UE staying in RRC_INACTIVE for Approach 2. The UE can be </w:t>
      </w:r>
      <w:r>
        <w:rPr>
          <w:rFonts w:eastAsia="SimSun"/>
          <w:b w:val="0"/>
          <w:bCs/>
          <w:lang w:val="en-US" w:eastAsia="zh-CN"/>
        </w:rPr>
        <w:lastRenderedPageBreak/>
        <w:t>authorized when the intermediate UE was in RRC_CONNECTED (i.e., before transiting to RRC_INACTIVE). We can first check company view on this:</w:t>
      </w:r>
    </w:p>
    <w:p w14:paraId="433AB860" w14:textId="77777777" w:rsidR="00015E43" w:rsidRDefault="00383DBE">
      <w:pPr>
        <w:pStyle w:val="Proposal-HW"/>
        <w:rPr>
          <w:rFonts w:eastAsia="SimSun"/>
          <w:lang w:val="en-US"/>
        </w:rPr>
      </w:pPr>
      <w:r>
        <w:rPr>
          <w:rFonts w:eastAsia="SimSun"/>
          <w:lang w:val="en-US"/>
        </w:rPr>
        <w:t>Question 5.1:</w:t>
      </w:r>
      <w:r>
        <w:rPr>
          <w:rFonts w:eastAsia="SimSun"/>
          <w:lang w:val="en-US"/>
        </w:rPr>
        <w:tab/>
        <w:t>Do you agree “Intermediate relay UE could be authorized to work for multi-hop U2N relay and stay in RRC_INACTIVE )” for Approach 2?</w:t>
      </w:r>
    </w:p>
    <w:p w14:paraId="3EC0055B" w14:textId="77777777" w:rsidR="00015E43" w:rsidRDefault="00015E43">
      <w:pPr>
        <w:pStyle w:val="Proposal-HW"/>
        <w:ind w:left="1253" w:hangingChars="624" w:hanging="1253"/>
        <w:rPr>
          <w:rFonts w:eastAsia="SimSun"/>
          <w:lang w:eastAsia="zh-CN"/>
        </w:rPr>
      </w:pPr>
    </w:p>
    <w:tbl>
      <w:tblPr>
        <w:tblStyle w:val="ae"/>
        <w:tblW w:w="0" w:type="auto"/>
        <w:tblLook w:val="04A0" w:firstRow="1" w:lastRow="0" w:firstColumn="1" w:lastColumn="0" w:noHBand="0" w:noVBand="1"/>
      </w:tblPr>
      <w:tblGrid>
        <w:gridCol w:w="1413"/>
        <w:gridCol w:w="1134"/>
        <w:gridCol w:w="7084"/>
      </w:tblGrid>
      <w:tr w:rsidR="00015E43" w14:paraId="6F0E6274" w14:textId="77777777">
        <w:tc>
          <w:tcPr>
            <w:tcW w:w="1413" w:type="dxa"/>
          </w:tcPr>
          <w:p w14:paraId="679A3CA9"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3161FF9"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2D5619C" w14:textId="77777777" w:rsidR="00015E43" w:rsidRDefault="00383DBE">
            <w:pPr>
              <w:rPr>
                <w:rFonts w:eastAsia="SimSun"/>
                <w:b/>
                <w:lang w:val="en-US" w:eastAsia="zh-CN"/>
              </w:rPr>
            </w:pPr>
            <w:r>
              <w:rPr>
                <w:rFonts w:eastAsia="SimSun"/>
                <w:b/>
                <w:lang w:val="en-US" w:eastAsia="zh-CN"/>
              </w:rPr>
              <w:t>Comments</w:t>
            </w:r>
          </w:p>
        </w:tc>
      </w:tr>
      <w:tr w:rsidR="00015E43" w14:paraId="3ED398DA" w14:textId="77777777">
        <w:tc>
          <w:tcPr>
            <w:tcW w:w="1413" w:type="dxa"/>
          </w:tcPr>
          <w:p w14:paraId="15E3F29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64DEDE87"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550BC00D" w14:textId="77777777" w:rsidR="00015E43" w:rsidRDefault="00383DBE">
            <w:pPr>
              <w:rPr>
                <w:rFonts w:eastAsia="SimSun"/>
                <w:lang w:val="en-US" w:eastAsia="zh-CN"/>
              </w:rPr>
            </w:pPr>
            <w:r>
              <w:rPr>
                <w:rFonts w:eastAsia="SimSun" w:hint="eastAsia"/>
                <w:lang w:val="en-US" w:eastAsia="zh-CN"/>
              </w:rPr>
              <w:t>T</w:t>
            </w:r>
            <w:r>
              <w:rPr>
                <w:rFonts w:eastAsia="SimSun"/>
                <w:lang w:val="en-US" w:eastAsia="zh-CN"/>
              </w:rPr>
              <w:t>his cannot be answered/decided in RAN2 since authorization is agreed/designed by SA2 and RAN3.</w:t>
            </w:r>
          </w:p>
        </w:tc>
      </w:tr>
      <w:tr w:rsidR="00015E43" w14:paraId="5DD1B2F9" w14:textId="77777777">
        <w:tc>
          <w:tcPr>
            <w:tcW w:w="1413" w:type="dxa"/>
          </w:tcPr>
          <w:p w14:paraId="569BACC6" w14:textId="77777777" w:rsidR="00015E43" w:rsidRDefault="00383DBE">
            <w:pPr>
              <w:rPr>
                <w:rFonts w:eastAsia="SimSun"/>
                <w:lang w:val="en-US" w:eastAsia="zh-CN"/>
              </w:rPr>
            </w:pPr>
            <w:r>
              <w:rPr>
                <w:rFonts w:eastAsia="SimSun" w:hint="eastAsia"/>
                <w:lang w:val="en-US" w:eastAsia="zh-CN"/>
              </w:rPr>
              <w:t>ZTE</w:t>
            </w:r>
          </w:p>
        </w:tc>
        <w:tc>
          <w:tcPr>
            <w:tcW w:w="1134" w:type="dxa"/>
          </w:tcPr>
          <w:p w14:paraId="2D401002"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0DB2DBAB" w14:textId="77777777" w:rsidR="00015E43" w:rsidRDefault="00383DBE">
            <w:pPr>
              <w:rPr>
                <w:rFonts w:eastAsia="SimSun"/>
                <w:lang w:val="en-US" w:eastAsia="zh-CN"/>
              </w:rPr>
            </w:pPr>
            <w:r>
              <w:rPr>
                <w:rFonts w:eastAsia="SimSun" w:hint="eastAsia"/>
                <w:lang w:val="en-US" w:eastAsia="zh-CN"/>
              </w:rPr>
              <w:t xml:space="preserve">First, this should be discussed in SA2. </w:t>
            </w:r>
          </w:p>
          <w:p w14:paraId="21A1F8C7" w14:textId="77777777" w:rsidR="00015E43" w:rsidRDefault="00383DBE">
            <w:pPr>
              <w:rPr>
                <w:rFonts w:eastAsia="SimSun"/>
                <w:lang w:val="en-US" w:eastAsia="zh-CN"/>
              </w:rPr>
            </w:pPr>
            <w:r>
              <w:rPr>
                <w:rFonts w:eastAsia="SimSun" w:hint="eastAsia"/>
                <w:lang w:val="en-US" w:eastAsia="zh-CN"/>
              </w:rPr>
              <w:t>Secondly, SA2 has made conclusion on authorization and we have received the corresponding agreements in SA2</w:t>
            </w:r>
            <w:r>
              <w:rPr>
                <w:rFonts w:eastAsia="SimSun"/>
                <w:lang w:val="en-US" w:eastAsia="zh-CN"/>
              </w:rPr>
              <w:t>’</w:t>
            </w:r>
            <w:r>
              <w:rPr>
                <w:rFonts w:eastAsia="SimSun" w:hint="eastAsia"/>
                <w:lang w:val="en-US" w:eastAsia="zh-CN"/>
              </w:rPr>
              <w:t>s LS. I think we should follow the conclusion as much as possible. Any change on current SA2</w:t>
            </w:r>
            <w:r>
              <w:rPr>
                <w:rFonts w:eastAsia="SimSun"/>
                <w:lang w:val="en-US" w:eastAsia="zh-CN"/>
              </w:rPr>
              <w:t>’</w:t>
            </w:r>
            <w:r>
              <w:rPr>
                <w:rFonts w:eastAsia="SimSun" w:hint="eastAsia"/>
                <w:lang w:val="en-US" w:eastAsia="zh-CN"/>
              </w:rPr>
              <w:t>s conclusion should be avoided.</w:t>
            </w:r>
          </w:p>
        </w:tc>
      </w:tr>
      <w:tr w:rsidR="002F4788" w14:paraId="75DE74F4" w14:textId="77777777">
        <w:tc>
          <w:tcPr>
            <w:tcW w:w="1413" w:type="dxa"/>
          </w:tcPr>
          <w:p w14:paraId="50CBDBA3" w14:textId="7DECDF78" w:rsidR="002F4788" w:rsidRDefault="002F4788" w:rsidP="002F4788">
            <w:pPr>
              <w:rPr>
                <w:rFonts w:eastAsia="SimSun"/>
                <w:lang w:val="en-US" w:eastAsia="zh-CN"/>
              </w:rPr>
            </w:pPr>
            <w:r>
              <w:rPr>
                <w:rFonts w:eastAsia="SimSun"/>
                <w:lang w:val="en-US" w:eastAsia="zh-CN"/>
              </w:rPr>
              <w:t>Kyocera</w:t>
            </w:r>
          </w:p>
        </w:tc>
        <w:tc>
          <w:tcPr>
            <w:tcW w:w="1134" w:type="dxa"/>
          </w:tcPr>
          <w:p w14:paraId="37B5EC9C" w14:textId="0345EB9E" w:rsidR="002F4788" w:rsidRDefault="002F4788" w:rsidP="002F4788">
            <w:pPr>
              <w:rPr>
                <w:rFonts w:eastAsia="SimSun"/>
                <w:lang w:val="en-US" w:eastAsia="zh-CN"/>
              </w:rPr>
            </w:pPr>
            <w:r>
              <w:rPr>
                <w:rFonts w:eastAsia="SimSun"/>
                <w:lang w:val="en-US" w:eastAsia="zh-CN"/>
              </w:rPr>
              <w:t>Yes</w:t>
            </w:r>
          </w:p>
        </w:tc>
        <w:tc>
          <w:tcPr>
            <w:tcW w:w="7084" w:type="dxa"/>
          </w:tcPr>
          <w:p w14:paraId="5942E1D4" w14:textId="77777777" w:rsidR="002F4788" w:rsidRDefault="002F4788" w:rsidP="002F4788">
            <w:pPr>
              <w:rPr>
                <w:rFonts w:eastAsia="SimSun"/>
                <w:lang w:val="en-US" w:eastAsia="zh-CN"/>
              </w:rPr>
            </w:pPr>
          </w:p>
        </w:tc>
      </w:tr>
      <w:tr w:rsidR="003F6C2F" w14:paraId="5D7587DD" w14:textId="77777777">
        <w:tc>
          <w:tcPr>
            <w:tcW w:w="1413" w:type="dxa"/>
          </w:tcPr>
          <w:p w14:paraId="7239A6E7" w14:textId="4846412A"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28C4EC46" w14:textId="4A3ED5A7" w:rsidR="003F6C2F" w:rsidRDefault="003F6C2F" w:rsidP="003F6C2F">
            <w:pPr>
              <w:rPr>
                <w:rFonts w:eastAsia="SimSun"/>
                <w:lang w:val="en-US" w:eastAsia="zh-CN"/>
              </w:rPr>
            </w:pPr>
            <w:r>
              <w:rPr>
                <w:rFonts w:eastAsiaTheme="minorEastAsia" w:hint="eastAsia"/>
              </w:rPr>
              <w:t>Y</w:t>
            </w:r>
            <w:r>
              <w:rPr>
                <w:rFonts w:eastAsiaTheme="minorEastAsia"/>
              </w:rPr>
              <w:t>es, but</w:t>
            </w:r>
          </w:p>
        </w:tc>
        <w:tc>
          <w:tcPr>
            <w:tcW w:w="7084" w:type="dxa"/>
          </w:tcPr>
          <w:p w14:paraId="679748FF" w14:textId="77777777" w:rsidR="003F6C2F" w:rsidRDefault="003F6C2F" w:rsidP="003F6C2F">
            <w:pPr>
              <w:rPr>
                <w:rFonts w:eastAsiaTheme="minorEastAsia"/>
              </w:rPr>
            </w:pPr>
            <w:r>
              <w:rPr>
                <w:rFonts w:eastAsiaTheme="minorEastAsia" w:hint="eastAsia"/>
              </w:rPr>
              <w:t>I</w:t>
            </w:r>
            <w:r>
              <w:rPr>
                <w:rFonts w:eastAsiaTheme="minorEastAsia"/>
              </w:rPr>
              <w:t>DLE/INACTIVE UEs use pre-configured authorization/policy and CONNECTED UEs use received authorization/policy from NW. And CONNECTED UEs can receive updated policy from NW. Therefore, there may be different policies (e.g. max hop number) which may break the path. It may be a potential issue.</w:t>
            </w:r>
          </w:p>
          <w:p w14:paraId="25A8F2C0" w14:textId="31D85CF8" w:rsidR="003F6C2F" w:rsidRDefault="003F6C2F" w:rsidP="003F6C2F">
            <w:pPr>
              <w:rPr>
                <w:rFonts w:eastAsia="SimSun"/>
                <w:lang w:val="en-US" w:eastAsia="zh-CN"/>
              </w:rPr>
            </w:pPr>
            <w:r>
              <w:rPr>
                <w:rFonts w:eastAsiaTheme="minorEastAsia"/>
              </w:rPr>
              <w:t>Anyway, this issue should not be discussed in RAN2.</w:t>
            </w:r>
          </w:p>
        </w:tc>
      </w:tr>
      <w:tr w:rsidR="00980C64" w14:paraId="0439520D" w14:textId="77777777">
        <w:tc>
          <w:tcPr>
            <w:tcW w:w="1413" w:type="dxa"/>
          </w:tcPr>
          <w:p w14:paraId="022CE907" w14:textId="594D496C" w:rsidR="00980C64" w:rsidRDefault="00980C64" w:rsidP="00980C64">
            <w:pPr>
              <w:rPr>
                <w:rFonts w:eastAsia="SimSun"/>
                <w:lang w:val="en-US" w:eastAsia="zh-CN"/>
              </w:rPr>
            </w:pPr>
            <w:ins w:id="821" w:author="Ericsson (Min)" w:date="2025-03-19T15:57:00Z">
              <w:r>
                <w:rPr>
                  <w:rFonts w:eastAsia="SimSun"/>
                  <w:lang w:val="en-US" w:eastAsia="zh-CN"/>
                </w:rPr>
                <w:t>Ericsson</w:t>
              </w:r>
            </w:ins>
          </w:p>
        </w:tc>
        <w:tc>
          <w:tcPr>
            <w:tcW w:w="1134" w:type="dxa"/>
          </w:tcPr>
          <w:p w14:paraId="0FF45CA1" w14:textId="050686E2" w:rsidR="00980C64" w:rsidRDefault="00980C64" w:rsidP="00980C64">
            <w:pPr>
              <w:rPr>
                <w:rFonts w:eastAsia="SimSun"/>
                <w:lang w:val="en-US" w:eastAsia="zh-CN"/>
              </w:rPr>
            </w:pPr>
            <w:ins w:id="822" w:author="Ericsson (Min)" w:date="2025-03-19T15:57:00Z">
              <w:r>
                <w:rPr>
                  <w:rFonts w:eastAsia="SimSun"/>
                  <w:lang w:val="en-US" w:eastAsia="zh-CN"/>
                </w:rPr>
                <w:t>Yes</w:t>
              </w:r>
            </w:ins>
          </w:p>
        </w:tc>
        <w:tc>
          <w:tcPr>
            <w:tcW w:w="7084" w:type="dxa"/>
          </w:tcPr>
          <w:p w14:paraId="2C9250FA" w14:textId="66714CFD" w:rsidR="00980C64" w:rsidRDefault="00980C64" w:rsidP="00980C64">
            <w:pPr>
              <w:rPr>
                <w:rFonts w:eastAsia="SimSun"/>
                <w:lang w:val="en-US" w:eastAsia="zh-CN"/>
              </w:rPr>
            </w:pPr>
            <w:ins w:id="823" w:author="Ericsson (Min)" w:date="2025-03-19T15:57:00Z">
              <w:r>
                <w:rPr>
                  <w:rFonts w:eastAsia="SimSun"/>
                  <w:lang w:val="en-US" w:eastAsia="zh-CN"/>
                </w:rPr>
                <w:t xml:space="preserve">While the intermediate relay UE is in RRC_CONNECTED, the UE can be authorized. The related information can be stored at the </w:t>
              </w:r>
              <w:proofErr w:type="spellStart"/>
              <w:r>
                <w:rPr>
                  <w:rFonts w:eastAsia="SimSun"/>
                  <w:lang w:val="en-US" w:eastAsia="zh-CN"/>
                </w:rPr>
                <w:t>gNB</w:t>
              </w:r>
              <w:proofErr w:type="spellEnd"/>
              <w:r>
                <w:rPr>
                  <w:rFonts w:eastAsia="SimSun"/>
                  <w:lang w:val="en-US" w:eastAsia="zh-CN"/>
                </w:rPr>
                <w:t xml:space="preserve">. There </w:t>
              </w:r>
              <w:proofErr w:type="gramStart"/>
              <w:r>
                <w:rPr>
                  <w:rFonts w:eastAsia="SimSun"/>
                  <w:lang w:val="en-US" w:eastAsia="zh-CN"/>
                </w:rPr>
                <w:t>is</w:t>
              </w:r>
              <w:proofErr w:type="gramEnd"/>
              <w:r>
                <w:rPr>
                  <w:rFonts w:eastAsia="SimSun"/>
                  <w:lang w:val="en-US" w:eastAsia="zh-CN"/>
                </w:rPr>
                <w:t xml:space="preserve"> no additional spec change/signaling exchanges to the </w:t>
              </w:r>
              <w:proofErr w:type="spellStart"/>
              <w:r>
                <w:rPr>
                  <w:rFonts w:eastAsia="SimSun"/>
                  <w:lang w:val="en-US" w:eastAsia="zh-CN"/>
                </w:rPr>
                <w:t>gNB</w:t>
              </w:r>
              <w:proofErr w:type="spellEnd"/>
              <w:r>
                <w:rPr>
                  <w:rFonts w:eastAsia="SimSun"/>
                  <w:lang w:val="en-US" w:eastAsia="zh-CN"/>
                </w:rPr>
                <w:t xml:space="preserve"> regarding the relay UE’s authorization information, when the intermediate relay UE transits to RRC_INACTIVE.</w:t>
              </w:r>
            </w:ins>
          </w:p>
        </w:tc>
      </w:tr>
      <w:tr w:rsidR="00251433" w14:paraId="2354DA78" w14:textId="77777777">
        <w:tc>
          <w:tcPr>
            <w:tcW w:w="1413" w:type="dxa"/>
          </w:tcPr>
          <w:p w14:paraId="5E2C2ACA" w14:textId="6C4272F3" w:rsidR="00251433" w:rsidRDefault="00251433" w:rsidP="00251433">
            <w:pPr>
              <w:rPr>
                <w:rFonts w:eastAsia="SimSun"/>
                <w:lang w:val="en-US" w:eastAsia="zh-CN"/>
              </w:rPr>
            </w:pPr>
            <w:r>
              <w:rPr>
                <w:rFonts w:eastAsia="맑은 고딕" w:hint="eastAsia"/>
                <w:lang w:val="en-US" w:eastAsia="ko-KR"/>
              </w:rPr>
              <w:t>LG</w:t>
            </w:r>
          </w:p>
        </w:tc>
        <w:tc>
          <w:tcPr>
            <w:tcW w:w="1134" w:type="dxa"/>
          </w:tcPr>
          <w:p w14:paraId="5F727693" w14:textId="73AADF74" w:rsidR="00251433" w:rsidRPr="00251433" w:rsidRDefault="00251433" w:rsidP="00251433">
            <w:pPr>
              <w:rPr>
                <w:rFonts w:eastAsia="맑은 고딕"/>
                <w:lang w:val="en-US" w:eastAsia="ko-KR"/>
              </w:rPr>
            </w:pPr>
            <w:r>
              <w:rPr>
                <w:rFonts w:eastAsia="맑은 고딕" w:hint="eastAsia"/>
                <w:lang w:val="en-US" w:eastAsia="ko-KR"/>
              </w:rPr>
              <w:t>See comments</w:t>
            </w:r>
          </w:p>
        </w:tc>
        <w:tc>
          <w:tcPr>
            <w:tcW w:w="7084" w:type="dxa"/>
          </w:tcPr>
          <w:p w14:paraId="453BD485" w14:textId="6AC8CB06" w:rsidR="00251433" w:rsidRDefault="00251433" w:rsidP="00251433">
            <w:pPr>
              <w:rPr>
                <w:rFonts w:eastAsia="SimSun"/>
                <w:lang w:val="en-US" w:eastAsia="zh-CN"/>
              </w:rPr>
            </w:pPr>
            <w:r>
              <w:rPr>
                <w:rFonts w:eastAsia="맑은 고딕" w:hint="eastAsia"/>
                <w:lang w:val="en-US" w:eastAsia="ko-KR"/>
              </w:rPr>
              <w:t xml:space="preserve">Same view as OPPO and ZTE. RAN2 </w:t>
            </w:r>
            <w:proofErr w:type="spellStart"/>
            <w:r>
              <w:rPr>
                <w:rFonts w:eastAsia="맑은 고딕" w:hint="eastAsia"/>
                <w:lang w:val="en-US" w:eastAsia="ko-KR"/>
              </w:rPr>
              <w:t>can not</w:t>
            </w:r>
            <w:proofErr w:type="spellEnd"/>
            <w:r>
              <w:rPr>
                <w:rFonts w:eastAsia="맑은 고딕" w:hint="eastAsia"/>
                <w:lang w:val="en-US" w:eastAsia="ko-KR"/>
              </w:rPr>
              <w:t xml:space="preserve"> answer this authorization issue. We </w:t>
            </w:r>
            <w:proofErr w:type="gramStart"/>
            <w:r>
              <w:rPr>
                <w:rFonts w:eastAsia="맑은 고딕" w:hint="eastAsia"/>
                <w:lang w:val="en-US" w:eastAsia="ko-KR"/>
              </w:rPr>
              <w:t>needs</w:t>
            </w:r>
            <w:proofErr w:type="gramEnd"/>
            <w:r>
              <w:rPr>
                <w:rFonts w:eastAsia="맑은 고딕" w:hint="eastAsia"/>
                <w:lang w:val="en-US" w:eastAsia="ko-KR"/>
              </w:rPr>
              <w:t xml:space="preserve"> to send an LS to SA2 or SA3.</w:t>
            </w:r>
          </w:p>
        </w:tc>
      </w:tr>
      <w:tr w:rsidR="00871F56" w14:paraId="10E82BDF" w14:textId="77777777">
        <w:tc>
          <w:tcPr>
            <w:tcW w:w="1413" w:type="dxa"/>
          </w:tcPr>
          <w:p w14:paraId="6C7CED8C" w14:textId="762061AD" w:rsidR="00871F56" w:rsidRDefault="00871F56" w:rsidP="00251433">
            <w:pPr>
              <w:rPr>
                <w:rFonts w:eastAsia="맑은 고딕"/>
                <w:lang w:val="en-US" w:eastAsia="ko-KR"/>
              </w:rPr>
            </w:pPr>
            <w:proofErr w:type="spellStart"/>
            <w:r>
              <w:rPr>
                <w:rFonts w:eastAsia="맑은 고딕"/>
                <w:lang w:val="en-US" w:eastAsia="ko-KR"/>
              </w:rPr>
              <w:t>InterDigital</w:t>
            </w:r>
            <w:proofErr w:type="spellEnd"/>
          </w:p>
        </w:tc>
        <w:tc>
          <w:tcPr>
            <w:tcW w:w="1134" w:type="dxa"/>
          </w:tcPr>
          <w:p w14:paraId="0FB20F92" w14:textId="26F82C20" w:rsidR="00871F56" w:rsidRDefault="00871F56" w:rsidP="00251433">
            <w:pPr>
              <w:rPr>
                <w:rFonts w:eastAsia="맑은 고딕"/>
                <w:lang w:val="en-US" w:eastAsia="ko-KR"/>
              </w:rPr>
            </w:pPr>
            <w:r>
              <w:rPr>
                <w:rFonts w:eastAsia="맑은 고딕"/>
                <w:lang w:val="en-US" w:eastAsia="ko-KR"/>
              </w:rPr>
              <w:t>Yes</w:t>
            </w:r>
          </w:p>
        </w:tc>
        <w:tc>
          <w:tcPr>
            <w:tcW w:w="7084" w:type="dxa"/>
          </w:tcPr>
          <w:p w14:paraId="3C931D30" w14:textId="77777777" w:rsidR="00871F56" w:rsidRDefault="005C29F9" w:rsidP="00251433">
            <w:pPr>
              <w:rPr>
                <w:rFonts w:eastAsia="맑은 고딕"/>
                <w:lang w:val="en-US" w:eastAsia="ko-KR"/>
              </w:rPr>
            </w:pPr>
            <w:r>
              <w:rPr>
                <w:rFonts w:eastAsia="맑은 고딕"/>
                <w:lang w:val="en-US" w:eastAsia="ko-KR"/>
              </w:rPr>
              <w:t>At least for RRC_INACTIVE case, the context of the UE is maintained, so there is no need to ask SA2/SA3 for this case (it is based on the baseline assumptions of authorization).</w:t>
            </w:r>
          </w:p>
          <w:p w14:paraId="3D0C0352" w14:textId="41DD7239" w:rsidR="003E6ABB" w:rsidRDefault="003E6ABB" w:rsidP="00251433">
            <w:pPr>
              <w:rPr>
                <w:rFonts w:eastAsia="맑은 고딕"/>
                <w:lang w:val="en-US" w:eastAsia="ko-KR"/>
              </w:rPr>
            </w:pPr>
            <w:r>
              <w:rPr>
                <w:rFonts w:eastAsia="맑은 고딕"/>
                <w:lang w:val="en-US" w:eastAsia="ko-KR"/>
              </w:rPr>
              <w:t>If we want to further support RRC_IDLE, we can confirm with SA2/SA3.  Alternatively, we can target approach 2 for RRC_INACTIVE only.</w:t>
            </w:r>
          </w:p>
        </w:tc>
      </w:tr>
      <w:tr w:rsidR="00D81165" w14:paraId="01F971FD" w14:textId="77777777">
        <w:tc>
          <w:tcPr>
            <w:tcW w:w="1413" w:type="dxa"/>
          </w:tcPr>
          <w:p w14:paraId="1E2FD8BD" w14:textId="395058ED" w:rsidR="00D81165" w:rsidRDefault="00D81165" w:rsidP="00D81165">
            <w:pPr>
              <w:rPr>
                <w:rFonts w:eastAsia="맑은 고딕"/>
                <w:lang w:val="en-US" w:eastAsia="ko-KR"/>
              </w:rPr>
            </w:pPr>
            <w:r>
              <w:rPr>
                <w:rFonts w:eastAsia="SimSun"/>
                <w:lang w:val="en-US" w:eastAsia="zh-CN"/>
              </w:rPr>
              <w:t>Huawei, HiSilicon</w:t>
            </w:r>
          </w:p>
        </w:tc>
        <w:tc>
          <w:tcPr>
            <w:tcW w:w="1134" w:type="dxa"/>
          </w:tcPr>
          <w:p w14:paraId="2C9A85EE" w14:textId="15F2745D" w:rsidR="00D81165" w:rsidRDefault="00D81165" w:rsidP="00D81165">
            <w:pPr>
              <w:rPr>
                <w:rFonts w:eastAsia="맑은 고딕"/>
                <w:lang w:val="en-US" w:eastAsia="ko-KR"/>
              </w:rPr>
            </w:pPr>
            <w:r>
              <w:rPr>
                <w:rFonts w:eastAsia="SimSun"/>
                <w:lang w:val="en-US" w:eastAsia="zh-CN"/>
              </w:rPr>
              <w:t>See comments</w:t>
            </w:r>
          </w:p>
        </w:tc>
        <w:tc>
          <w:tcPr>
            <w:tcW w:w="7084" w:type="dxa"/>
          </w:tcPr>
          <w:p w14:paraId="4872BD41" w14:textId="5D9BF18A" w:rsidR="00872904" w:rsidRDefault="00D40A4E" w:rsidP="00D81165">
            <w:r>
              <w:rPr>
                <w:rFonts w:eastAsia="맑은 고딕"/>
                <w:lang w:val="en-US" w:eastAsia="ko-KR"/>
              </w:rPr>
              <w:t>Agree with</w:t>
            </w:r>
            <w:r w:rsidR="00872904">
              <w:rPr>
                <w:rFonts w:eastAsia="맑은 고딕" w:hint="eastAsia"/>
                <w:lang w:val="en-US" w:eastAsia="ko-KR"/>
              </w:rPr>
              <w:t xml:space="preserve"> OPPO and ZTE.</w:t>
            </w:r>
          </w:p>
          <w:p w14:paraId="6285F00E" w14:textId="65886275" w:rsidR="00D81165" w:rsidRDefault="00E32AFE" w:rsidP="00D81165">
            <w:proofErr w:type="gramStart"/>
            <w:r>
              <w:t>Furthermore</w:t>
            </w:r>
            <w:proofErr w:type="gramEnd"/>
            <w:r>
              <w:t xml:space="preserve"> if</w:t>
            </w:r>
            <w:r w:rsidR="00D81165">
              <w:t xml:space="preserve"> the intermediate relay UE was initially connected to a cell/</w:t>
            </w:r>
            <w:proofErr w:type="spellStart"/>
            <w:r w:rsidR="00D81165">
              <w:t>gNB</w:t>
            </w:r>
            <w:proofErr w:type="spellEnd"/>
            <w:r w:rsidR="00D81165">
              <w:t xml:space="preserve"> that authorized it for multi-hop relay operation and then moved </w:t>
            </w:r>
            <w:r w:rsidR="00D7444C">
              <w:t xml:space="preserve">it </w:t>
            </w:r>
            <w:r w:rsidR="00D81165">
              <w:t>to RRC_INACTIVE, is it certainly not</w:t>
            </w:r>
            <w:r w:rsidR="00872904">
              <w:t xml:space="preserve"> </w:t>
            </w:r>
            <w:r w:rsidR="00D81165">
              <w:t xml:space="preserve">authorized to transfer traffic for a remote UE to a different </w:t>
            </w:r>
            <w:proofErr w:type="spellStart"/>
            <w:r w:rsidR="00D81165">
              <w:t>gNB</w:t>
            </w:r>
            <w:proofErr w:type="spellEnd"/>
            <w:r w:rsidR="00D7444C">
              <w:t xml:space="preserve"> as this </w:t>
            </w:r>
            <w:proofErr w:type="spellStart"/>
            <w:r w:rsidR="00D7444C">
              <w:t>gNB</w:t>
            </w:r>
            <w:proofErr w:type="spellEnd"/>
            <w:r w:rsidR="00D7444C">
              <w:t xml:space="preserve"> </w:t>
            </w:r>
            <w:r w:rsidR="00D36818">
              <w:t>cannot</w:t>
            </w:r>
            <w:r w:rsidR="00D7444C">
              <w:t xml:space="preserve"> have any information about this UEs authorisation</w:t>
            </w:r>
            <w:r w:rsidR="00D81165">
              <w:t xml:space="preserve">. </w:t>
            </w:r>
          </w:p>
          <w:p w14:paraId="3F10C8F0" w14:textId="600DFD58" w:rsidR="00D81165" w:rsidRDefault="00872904" w:rsidP="00D36818">
            <w:pPr>
              <w:rPr>
                <w:rFonts w:eastAsia="맑은 고딕"/>
                <w:lang w:val="en-US" w:eastAsia="ko-KR"/>
              </w:rPr>
            </w:pPr>
            <w:r>
              <w:t xml:space="preserve">If it is under the same cell/ </w:t>
            </w:r>
            <w:proofErr w:type="spellStart"/>
            <w:r>
              <w:t>gNB</w:t>
            </w:r>
            <w:proofErr w:type="spellEnd"/>
            <w:r>
              <w:t xml:space="preserve">, it is unclear what would be the motivation for the </w:t>
            </w:r>
            <w:proofErr w:type="spellStart"/>
            <w:r>
              <w:t>gNB</w:t>
            </w:r>
            <w:proofErr w:type="spellEnd"/>
            <w:r>
              <w:t xml:space="preserve"> to move the intermediate relay UE to RRC_INACTIVE state when the connected Remote UEs are in RRC_CONNECTED state.  </w:t>
            </w:r>
          </w:p>
        </w:tc>
      </w:tr>
    </w:tbl>
    <w:p w14:paraId="00EA1A82" w14:textId="77777777" w:rsidR="00015E43" w:rsidRDefault="00015E43">
      <w:pPr>
        <w:pStyle w:val="Proposal-HW"/>
        <w:ind w:left="0" w:firstLineChars="0" w:firstLine="0"/>
        <w:jc w:val="both"/>
        <w:rPr>
          <w:rFonts w:eastAsia="SimSun"/>
          <w:b w:val="0"/>
          <w:bCs/>
          <w:lang w:val="en-US" w:eastAsia="zh-CN"/>
        </w:rPr>
      </w:pPr>
    </w:p>
    <w:p w14:paraId="30078BF3"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 xml:space="preserve">Then, whether IDLE state of intermediate relay UE is supported or not, we can further check other working groups e.g., SA2 and SA3. But there seems no major specification impact which needs a TP to illustrate. There may be a need to single out “INACTIVE” state when describing the Approach 2 procedures occurring in the Intermediate Relay UE if </w:t>
      </w:r>
      <w:r>
        <w:rPr>
          <w:rFonts w:eastAsia="SimSun"/>
          <w:b w:val="0"/>
          <w:bCs/>
          <w:lang w:val="en-US" w:eastAsia="zh-CN"/>
        </w:rPr>
        <w:lastRenderedPageBreak/>
        <w:t>IDLE state is not supported, which is quite trivial. There could be some upper layer specification impact to enable IDLE Intermediate relay UE authorization. But as far as in AS layer specifications, there seems hardly any major impact worth identifying.</w:t>
      </w:r>
    </w:p>
    <w:p w14:paraId="2C90AEE3"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 xml:space="preserve">Based on the above analysis, we collect company view on the specification impact regarding this aspect.  </w:t>
      </w:r>
    </w:p>
    <w:p w14:paraId="459215FD" w14:textId="77777777" w:rsidR="00015E43" w:rsidRDefault="00383DBE">
      <w:pPr>
        <w:pStyle w:val="Proposal-HW"/>
        <w:rPr>
          <w:rFonts w:eastAsia="SimSun"/>
          <w:lang w:val="en-US"/>
        </w:rPr>
      </w:pPr>
      <w:r>
        <w:rPr>
          <w:rFonts w:eastAsia="SimSun"/>
          <w:lang w:val="en-US"/>
        </w:rPr>
        <w:t>Question 5.2:</w:t>
      </w:r>
      <w:r>
        <w:rPr>
          <w:rFonts w:eastAsia="SimSun"/>
          <w:lang w:val="en-US"/>
        </w:rPr>
        <w:tab/>
        <w:t>Do you agree “if approach 2 is adopted, intermediate relay UE authorization issue may only have some trivial impact in AS layer specification”?</w:t>
      </w:r>
    </w:p>
    <w:p w14:paraId="1062731A" w14:textId="77777777" w:rsidR="00015E43" w:rsidRDefault="00015E43">
      <w:pPr>
        <w:pStyle w:val="Proposal-HW"/>
        <w:ind w:left="1253" w:hangingChars="624" w:hanging="1253"/>
        <w:rPr>
          <w:rFonts w:eastAsia="SimSun"/>
          <w:lang w:eastAsia="zh-CN"/>
        </w:rPr>
      </w:pPr>
    </w:p>
    <w:tbl>
      <w:tblPr>
        <w:tblStyle w:val="ae"/>
        <w:tblW w:w="0" w:type="auto"/>
        <w:tblLook w:val="04A0" w:firstRow="1" w:lastRow="0" w:firstColumn="1" w:lastColumn="0" w:noHBand="0" w:noVBand="1"/>
      </w:tblPr>
      <w:tblGrid>
        <w:gridCol w:w="1413"/>
        <w:gridCol w:w="1134"/>
        <w:gridCol w:w="7084"/>
      </w:tblGrid>
      <w:tr w:rsidR="00015E43" w14:paraId="462912B6" w14:textId="77777777">
        <w:tc>
          <w:tcPr>
            <w:tcW w:w="1413" w:type="dxa"/>
          </w:tcPr>
          <w:p w14:paraId="2BE662B2"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0650D9F"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FC8671F" w14:textId="77777777" w:rsidR="00015E43" w:rsidRDefault="00383DBE">
            <w:pPr>
              <w:rPr>
                <w:rFonts w:eastAsia="SimSun"/>
                <w:b/>
                <w:lang w:val="en-US" w:eastAsia="zh-CN"/>
              </w:rPr>
            </w:pPr>
            <w:r>
              <w:rPr>
                <w:rFonts w:eastAsia="SimSun"/>
                <w:b/>
                <w:lang w:val="en-US" w:eastAsia="zh-CN"/>
              </w:rPr>
              <w:t>If no, please identify the AS layer spec impact</w:t>
            </w:r>
          </w:p>
        </w:tc>
      </w:tr>
      <w:tr w:rsidR="00015E43" w14:paraId="2A002E20" w14:textId="77777777">
        <w:tc>
          <w:tcPr>
            <w:tcW w:w="1413" w:type="dxa"/>
          </w:tcPr>
          <w:p w14:paraId="30BFB319"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5469DE6"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412455E6" w14:textId="77777777" w:rsidR="00015E43" w:rsidRDefault="00383DBE">
            <w:pPr>
              <w:rPr>
                <w:rFonts w:eastAsia="SimSun"/>
                <w:lang w:val="en-US" w:eastAsia="zh-CN"/>
              </w:rPr>
            </w:pPr>
            <w:r>
              <w:rPr>
                <w:rFonts w:eastAsia="SimSun"/>
                <w:lang w:val="en-US" w:eastAsia="zh-CN"/>
              </w:rPr>
              <w:t xml:space="preserve">We understand the most important thing is to keep our design align with other working groups and don’t make contradict conclusions. SA2 has already agree the authorization of L2 intermediate relay UE at </w:t>
            </w:r>
            <w:proofErr w:type="spellStart"/>
            <w:r>
              <w:rPr>
                <w:rFonts w:eastAsia="SimSun"/>
                <w:lang w:val="en-US" w:eastAsia="zh-CN"/>
              </w:rPr>
              <w:t>gNB</w:t>
            </w:r>
            <w:proofErr w:type="spellEnd"/>
            <w:r>
              <w:rPr>
                <w:rFonts w:eastAsia="SimSun"/>
                <w:lang w:val="en-US" w:eastAsia="zh-CN"/>
              </w:rPr>
              <w:t xml:space="preserve">, and the LS has been sent to RAN3. </w:t>
            </w:r>
            <w:proofErr w:type="gramStart"/>
            <w:r>
              <w:rPr>
                <w:rFonts w:eastAsia="SimSun"/>
                <w:lang w:val="en-US" w:eastAsia="zh-CN"/>
              </w:rPr>
              <w:t>So</w:t>
            </w:r>
            <w:proofErr w:type="gramEnd"/>
            <w:r>
              <w:rPr>
                <w:rFonts w:eastAsia="SimSun"/>
                <w:lang w:val="en-US" w:eastAsia="zh-CN"/>
              </w:rPr>
              <w:t xml:space="preserve"> we should not make contradict conclusion just because “it may have trivial impact to our specification”. It has big impact to other WGs (SA2/RAN3), especially considering SA2 R19 Prose WI is closed.</w:t>
            </w:r>
          </w:p>
        </w:tc>
      </w:tr>
      <w:tr w:rsidR="00015E43" w14:paraId="1FEAA559" w14:textId="77777777">
        <w:tc>
          <w:tcPr>
            <w:tcW w:w="1413" w:type="dxa"/>
          </w:tcPr>
          <w:p w14:paraId="63F645BC" w14:textId="77777777" w:rsidR="00015E43" w:rsidRDefault="00383DBE">
            <w:pPr>
              <w:rPr>
                <w:rFonts w:eastAsia="SimSun"/>
                <w:lang w:val="en-US" w:eastAsia="zh-CN"/>
              </w:rPr>
            </w:pPr>
            <w:r>
              <w:rPr>
                <w:rFonts w:eastAsia="SimSun" w:hint="eastAsia"/>
                <w:lang w:val="en-US" w:eastAsia="zh-CN"/>
              </w:rPr>
              <w:t>ZTE</w:t>
            </w:r>
          </w:p>
        </w:tc>
        <w:tc>
          <w:tcPr>
            <w:tcW w:w="1134" w:type="dxa"/>
          </w:tcPr>
          <w:p w14:paraId="79DE1B67" w14:textId="77777777" w:rsidR="00015E43" w:rsidRDefault="00383DBE">
            <w:pPr>
              <w:rPr>
                <w:rFonts w:eastAsia="SimSun"/>
                <w:lang w:val="en-US" w:eastAsia="zh-CN"/>
              </w:rPr>
            </w:pPr>
            <w:r>
              <w:rPr>
                <w:rFonts w:eastAsia="SimSun" w:hint="eastAsia"/>
                <w:lang w:val="en-US" w:eastAsia="zh-CN"/>
              </w:rPr>
              <w:t>No</w:t>
            </w:r>
          </w:p>
        </w:tc>
        <w:tc>
          <w:tcPr>
            <w:tcW w:w="7084" w:type="dxa"/>
          </w:tcPr>
          <w:p w14:paraId="58CE4404" w14:textId="77777777" w:rsidR="00015E43" w:rsidRDefault="00383DBE">
            <w:pPr>
              <w:rPr>
                <w:rFonts w:eastAsia="SimSun"/>
                <w:lang w:val="en-US" w:eastAsia="zh-CN"/>
              </w:rPr>
            </w:pPr>
            <w:r>
              <w:rPr>
                <w:rFonts w:eastAsia="SimSun"/>
                <w:lang w:val="en-US" w:eastAsia="zh-CN"/>
              </w:rPr>
              <w:t>“</w:t>
            </w:r>
            <w:r>
              <w:rPr>
                <w:rFonts w:eastAsia="SimSun"/>
                <w:lang w:val="en-US"/>
              </w:rPr>
              <w:t>trivial impact in AS layer specification</w:t>
            </w:r>
            <w:r>
              <w:rPr>
                <w:rFonts w:eastAsia="SimSun"/>
                <w:lang w:val="en-US" w:eastAsia="zh-CN"/>
              </w:rPr>
              <w:t>”</w:t>
            </w:r>
            <w:r>
              <w:rPr>
                <w:rFonts w:eastAsia="SimSun" w:hint="eastAsia"/>
                <w:lang w:val="en-US" w:eastAsia="zh-CN"/>
              </w:rPr>
              <w:t xml:space="preserve"> is an incorrect description. We shall not consider authorization issue is a trivial issue in AS layer. From wording change perspective, authorization may have small impact. But authorization is the premise of the whole RAN work, especially for </w:t>
            </w:r>
            <w:proofErr w:type="spellStart"/>
            <w:r>
              <w:rPr>
                <w:rFonts w:eastAsia="SimSun" w:hint="eastAsia"/>
                <w:lang w:val="en-US" w:eastAsia="zh-CN"/>
              </w:rPr>
              <w:t>Uu</w:t>
            </w:r>
            <w:proofErr w:type="spellEnd"/>
            <w:r>
              <w:rPr>
                <w:rFonts w:eastAsia="SimSun" w:hint="eastAsia"/>
                <w:lang w:val="en-US" w:eastAsia="zh-CN"/>
              </w:rPr>
              <w:t xml:space="preserve"> service. The proposed solution(</w:t>
            </w:r>
            <w:r>
              <w:rPr>
                <w:rFonts w:eastAsia="SimSun"/>
                <w:bCs/>
                <w:lang w:val="en-US" w:eastAsia="zh-CN"/>
              </w:rPr>
              <w:t>based on prior authorization</w:t>
            </w:r>
            <w:r>
              <w:rPr>
                <w:rFonts w:eastAsia="SimSun" w:hint="eastAsia"/>
                <w:lang w:val="en-US" w:eastAsia="zh-CN"/>
              </w:rPr>
              <w:t xml:space="preserve">) means the network </w:t>
            </w:r>
            <w:proofErr w:type="spellStart"/>
            <w:r>
              <w:rPr>
                <w:rFonts w:eastAsia="SimSun" w:hint="eastAsia"/>
                <w:lang w:val="en-US" w:eastAsia="zh-CN"/>
              </w:rPr>
              <w:t>can not</w:t>
            </w:r>
            <w:proofErr w:type="spellEnd"/>
            <w:r>
              <w:rPr>
                <w:rFonts w:eastAsia="SimSun" w:hint="eastAsia"/>
                <w:lang w:val="en-US" w:eastAsia="zh-CN"/>
              </w:rPr>
              <w:t xml:space="preserve"> perform authorization verification. Operator will not accept such solution, especially for public safety.</w:t>
            </w:r>
          </w:p>
          <w:p w14:paraId="7C142232" w14:textId="77777777" w:rsidR="00015E43" w:rsidRDefault="00383DBE">
            <w:pPr>
              <w:rPr>
                <w:ins w:id="824" w:author="Apple - Zhibin Wu" w:date="2025-03-11T16:05:00Z"/>
                <w:rFonts w:eastAsia="SimSun"/>
                <w:lang w:val="en-US" w:eastAsia="zh-CN"/>
              </w:rPr>
            </w:pPr>
            <w:r>
              <w:rPr>
                <w:rFonts w:eastAsia="SimSun" w:hint="eastAsia"/>
                <w:lang w:val="en-US" w:eastAsia="zh-CN"/>
              </w:rPr>
              <w:t>Furthermore, it</w:t>
            </w:r>
            <w:r>
              <w:rPr>
                <w:rFonts w:eastAsia="SimSun"/>
                <w:lang w:val="en-US" w:eastAsia="zh-CN"/>
              </w:rPr>
              <w:t>’</w:t>
            </w:r>
            <w:r>
              <w:rPr>
                <w:rFonts w:eastAsia="SimSun" w:hint="eastAsia"/>
                <w:lang w:val="en-US" w:eastAsia="zh-CN"/>
              </w:rPr>
              <w:t xml:space="preserve">s FFS on whether/how to handle authorization state change for approache2. </w:t>
            </w:r>
          </w:p>
          <w:p w14:paraId="2B70C2B7" w14:textId="77777777" w:rsidR="00015E43" w:rsidRDefault="00383DBE">
            <w:pPr>
              <w:rPr>
                <w:rFonts w:eastAsia="SimSun"/>
                <w:lang w:val="en-US" w:eastAsia="zh-CN"/>
              </w:rPr>
            </w:pPr>
            <w:ins w:id="825" w:author="Apple - Zhibin Wu" w:date="2025-03-11T16:05:00Z">
              <w:r>
                <w:rPr>
                  <w:rFonts w:eastAsia="SimSun"/>
                  <w:lang w:val="en-US" w:eastAsia="zh-CN"/>
                </w:rPr>
                <w:t xml:space="preserve">[Rapp: </w:t>
              </w:r>
            </w:ins>
            <w:ins w:id="826" w:author="Apple - Zhibin Wu" w:date="2025-03-11T16:06:00Z">
              <w:r>
                <w:rPr>
                  <w:rFonts w:eastAsia="SimSun"/>
                  <w:lang w:val="en-US" w:eastAsia="zh-CN"/>
                </w:rPr>
                <w:t>I understand t</w:t>
              </w:r>
            </w:ins>
            <w:ins w:id="827" w:author="Apple - Zhibin Wu" w:date="2025-03-11T16:05:00Z">
              <w:r>
                <w:rPr>
                  <w:rFonts w:eastAsia="SimSun"/>
                  <w:lang w:val="en-US" w:eastAsia="zh-CN"/>
                </w:rPr>
                <w:t xml:space="preserve">his has impact on other WG and other </w:t>
              </w:r>
            </w:ins>
            <w:ins w:id="828" w:author="Apple - Zhibin Wu" w:date="2025-03-11T16:06:00Z">
              <w:r>
                <w:rPr>
                  <w:rFonts w:eastAsia="SimSun"/>
                  <w:lang w:val="en-US" w:eastAsia="zh-CN"/>
                </w:rPr>
                <w:t>specifications</w:t>
              </w:r>
            </w:ins>
            <w:ins w:id="829" w:author="Apple - Zhibin Wu" w:date="2025-03-11T16:05:00Z">
              <w:r>
                <w:rPr>
                  <w:rFonts w:eastAsia="SimSun"/>
                  <w:lang w:val="en-US" w:eastAsia="zh-CN"/>
                </w:rPr>
                <w:t>. I</w:t>
              </w:r>
            </w:ins>
            <w:ins w:id="830" w:author="Apple - Zhibin Wu" w:date="2025-03-11T16:06:00Z">
              <w:r>
                <w:rPr>
                  <w:rFonts w:eastAsia="SimSun"/>
                  <w:lang w:val="en-US" w:eastAsia="zh-CN"/>
                </w:rPr>
                <w:t>t would be helpful to identify any “non-triv</w:t>
              </w:r>
            </w:ins>
            <w:ins w:id="831" w:author="Apple - Zhibin Wu" w:date="2025-03-11T16:07:00Z">
              <w:r>
                <w:rPr>
                  <w:rFonts w:eastAsia="SimSun"/>
                  <w:lang w:val="en-US" w:eastAsia="zh-CN"/>
                </w:rPr>
                <w:t>ial” part in RAN2 spec if there is any.</w:t>
              </w:r>
            </w:ins>
          </w:p>
        </w:tc>
      </w:tr>
      <w:tr w:rsidR="002F4788" w14:paraId="336D72CE" w14:textId="77777777">
        <w:tc>
          <w:tcPr>
            <w:tcW w:w="1413" w:type="dxa"/>
          </w:tcPr>
          <w:p w14:paraId="07D60A06" w14:textId="24CBB9CC" w:rsidR="002F4788" w:rsidRDefault="002F4788" w:rsidP="002F4788">
            <w:pPr>
              <w:rPr>
                <w:rFonts w:eastAsia="SimSun"/>
                <w:lang w:val="en-US" w:eastAsia="zh-CN"/>
              </w:rPr>
            </w:pPr>
            <w:r>
              <w:rPr>
                <w:rFonts w:eastAsia="SimSun"/>
                <w:lang w:val="en-US" w:eastAsia="zh-CN"/>
              </w:rPr>
              <w:t>Kyocera</w:t>
            </w:r>
          </w:p>
        </w:tc>
        <w:tc>
          <w:tcPr>
            <w:tcW w:w="1134" w:type="dxa"/>
          </w:tcPr>
          <w:p w14:paraId="394B2E9E" w14:textId="36A39ACE" w:rsidR="002F4788" w:rsidRDefault="002F4788" w:rsidP="002F4788">
            <w:pPr>
              <w:rPr>
                <w:rFonts w:eastAsia="SimSun"/>
                <w:lang w:val="en-US" w:eastAsia="zh-CN"/>
              </w:rPr>
            </w:pPr>
            <w:r>
              <w:rPr>
                <w:rFonts w:eastAsia="SimSun"/>
                <w:lang w:val="en-US" w:eastAsia="zh-CN"/>
              </w:rPr>
              <w:t>Yes</w:t>
            </w:r>
          </w:p>
        </w:tc>
        <w:tc>
          <w:tcPr>
            <w:tcW w:w="7084" w:type="dxa"/>
          </w:tcPr>
          <w:p w14:paraId="14484435" w14:textId="77777777" w:rsidR="002F4788" w:rsidRDefault="002F4788" w:rsidP="002F4788">
            <w:pPr>
              <w:rPr>
                <w:rFonts w:eastAsia="SimSun"/>
                <w:lang w:val="en-US" w:eastAsia="zh-CN"/>
              </w:rPr>
            </w:pPr>
          </w:p>
        </w:tc>
      </w:tr>
      <w:tr w:rsidR="00980C64" w14:paraId="1AD1C0C7" w14:textId="77777777">
        <w:tc>
          <w:tcPr>
            <w:tcW w:w="1413" w:type="dxa"/>
          </w:tcPr>
          <w:p w14:paraId="08DA229B" w14:textId="20B765C2" w:rsidR="00980C64" w:rsidRDefault="00980C64" w:rsidP="00980C64">
            <w:pPr>
              <w:rPr>
                <w:rFonts w:eastAsia="SimSun"/>
                <w:lang w:val="en-US" w:eastAsia="zh-CN"/>
              </w:rPr>
            </w:pPr>
            <w:ins w:id="832" w:author="Ericsson (Min)" w:date="2025-03-19T15:57:00Z">
              <w:r>
                <w:rPr>
                  <w:rFonts w:eastAsia="SimSun"/>
                  <w:lang w:val="en-US" w:eastAsia="zh-CN"/>
                </w:rPr>
                <w:t>Ericsson</w:t>
              </w:r>
            </w:ins>
          </w:p>
        </w:tc>
        <w:tc>
          <w:tcPr>
            <w:tcW w:w="1134" w:type="dxa"/>
          </w:tcPr>
          <w:p w14:paraId="336E38A6" w14:textId="36C797EC" w:rsidR="00980C64" w:rsidRDefault="00980C64" w:rsidP="00980C64">
            <w:pPr>
              <w:rPr>
                <w:rFonts w:eastAsia="SimSun"/>
                <w:lang w:val="en-US" w:eastAsia="zh-CN"/>
              </w:rPr>
            </w:pPr>
            <w:ins w:id="833" w:author="Ericsson (Min)" w:date="2025-03-19T15:57:00Z">
              <w:r>
                <w:rPr>
                  <w:rFonts w:eastAsia="SimSun"/>
                  <w:lang w:val="en-US" w:eastAsia="zh-CN"/>
                </w:rPr>
                <w:t>Yes</w:t>
              </w:r>
            </w:ins>
          </w:p>
        </w:tc>
        <w:tc>
          <w:tcPr>
            <w:tcW w:w="7084" w:type="dxa"/>
          </w:tcPr>
          <w:p w14:paraId="221C0769" w14:textId="77777777" w:rsidR="00980C64" w:rsidRDefault="00980C64" w:rsidP="00980C64">
            <w:pPr>
              <w:rPr>
                <w:ins w:id="834" w:author="Ericsson (Min)" w:date="2025-03-19T15:57:00Z"/>
                <w:rFonts w:eastAsia="SimSun"/>
                <w:lang w:val="en-US" w:eastAsia="zh-CN"/>
              </w:rPr>
            </w:pPr>
            <w:ins w:id="835" w:author="Ericsson (Min)" w:date="2025-03-19T15:57:00Z">
              <w:r>
                <w:rPr>
                  <w:rFonts w:eastAsia="SimSun"/>
                  <w:lang w:val="en-US" w:eastAsia="zh-CN"/>
                </w:rPr>
                <w:t xml:space="preserve">Agree with Rapp that there is little/trivial impact to the </w:t>
              </w:r>
              <w:proofErr w:type="spellStart"/>
              <w:r>
                <w:rPr>
                  <w:rFonts w:eastAsia="SimSun"/>
                  <w:lang w:val="en-US" w:eastAsia="zh-CN"/>
                </w:rPr>
                <w:t>gNB</w:t>
              </w:r>
              <w:proofErr w:type="spellEnd"/>
              <w:r>
                <w:rPr>
                  <w:rFonts w:eastAsia="SimSun"/>
                  <w:lang w:val="en-US" w:eastAsia="zh-CN"/>
                </w:rPr>
                <w:t xml:space="preserve"> regarding authorization of intermediate relay UE in RRC_IDLE. The authorization is performed between the UE and the CN. The intermediate relay UE in RRC_IDLE can be authorized via the information stored/preconfigured in the UE.</w:t>
              </w:r>
            </w:ins>
          </w:p>
          <w:p w14:paraId="268015D1" w14:textId="28551658" w:rsidR="00980C64" w:rsidRDefault="00980C64" w:rsidP="00980C64">
            <w:pPr>
              <w:rPr>
                <w:rFonts w:eastAsia="SimSun"/>
                <w:lang w:val="en-US" w:eastAsia="zh-CN"/>
              </w:rPr>
            </w:pPr>
            <w:ins w:id="836" w:author="Ericsson (Min)" w:date="2025-03-19T15:57:00Z">
              <w:r w:rsidRPr="00A9755E">
                <w:rPr>
                  <w:rFonts w:eastAsia="SimSun"/>
                  <w:lang w:val="en-US" w:eastAsia="zh-CN"/>
                </w:rPr>
                <w:t xml:space="preserve">But, </w:t>
              </w:r>
              <w:r>
                <w:rPr>
                  <w:rFonts w:eastAsia="SimSun"/>
                  <w:lang w:val="en-US" w:eastAsia="zh-CN"/>
                </w:rPr>
                <w:t xml:space="preserve">if there is majority view, </w:t>
              </w:r>
              <w:r w:rsidRPr="009F69B0">
                <w:rPr>
                  <w:lang w:eastAsia="zh-CN"/>
                </w:rPr>
                <w:t>whether there is a concern on authorization to allow an RRC_IDLE intermediate UE can be checked with SA2 and SA3. RAN2 can only work on mechanisms to support RRC_IDLE intermediate UE if SA2 and SA3 indicates there is no authorization concern to doing so</w:t>
              </w:r>
              <w:r>
                <w:rPr>
                  <w:lang w:eastAsia="zh-CN"/>
                </w:rPr>
                <w:t>.</w:t>
              </w:r>
            </w:ins>
          </w:p>
        </w:tc>
      </w:tr>
      <w:tr w:rsidR="00251433" w14:paraId="672D2569" w14:textId="77777777">
        <w:tc>
          <w:tcPr>
            <w:tcW w:w="1413" w:type="dxa"/>
          </w:tcPr>
          <w:p w14:paraId="5C1678AC" w14:textId="1E4A278A" w:rsidR="00251433" w:rsidRDefault="00251433" w:rsidP="00251433">
            <w:pPr>
              <w:rPr>
                <w:rFonts w:eastAsia="SimSun"/>
                <w:lang w:val="en-US" w:eastAsia="zh-CN"/>
              </w:rPr>
            </w:pPr>
            <w:r>
              <w:rPr>
                <w:rFonts w:eastAsia="맑은 고딕" w:hint="eastAsia"/>
                <w:lang w:val="en-US" w:eastAsia="ko-KR"/>
              </w:rPr>
              <w:t>LG</w:t>
            </w:r>
          </w:p>
        </w:tc>
        <w:tc>
          <w:tcPr>
            <w:tcW w:w="1134" w:type="dxa"/>
          </w:tcPr>
          <w:p w14:paraId="65204CA1" w14:textId="1DDB8891" w:rsidR="00251433" w:rsidRDefault="00251433" w:rsidP="00251433">
            <w:pPr>
              <w:rPr>
                <w:rFonts w:eastAsia="SimSun"/>
                <w:lang w:val="en-US" w:eastAsia="zh-CN"/>
              </w:rPr>
            </w:pPr>
            <w:r>
              <w:rPr>
                <w:rFonts w:eastAsia="맑은 고딕" w:hint="eastAsia"/>
                <w:lang w:val="en-US" w:eastAsia="ko-KR"/>
              </w:rPr>
              <w:t>No</w:t>
            </w:r>
          </w:p>
        </w:tc>
        <w:tc>
          <w:tcPr>
            <w:tcW w:w="7084" w:type="dxa"/>
          </w:tcPr>
          <w:p w14:paraId="232896C7" w14:textId="0A12D555" w:rsidR="00251433" w:rsidRDefault="00251433" w:rsidP="00251433">
            <w:pPr>
              <w:rPr>
                <w:rFonts w:eastAsia="SimSun"/>
                <w:lang w:val="en-US" w:eastAsia="zh-CN"/>
              </w:rPr>
            </w:pPr>
            <w:r>
              <w:rPr>
                <w:rFonts w:eastAsia="맑은 고딕" w:hint="eastAsia"/>
                <w:lang w:val="en-US" w:eastAsia="ko-KR"/>
              </w:rPr>
              <w:t xml:space="preserve">Even the authorization issue is a trivial issue on RAN2 spec, it </w:t>
            </w:r>
            <w:r>
              <w:rPr>
                <w:rFonts w:eastAsia="맑은 고딕"/>
                <w:lang w:val="en-US" w:eastAsia="ko-KR"/>
              </w:rPr>
              <w:t>definitely</w:t>
            </w:r>
            <w:r>
              <w:rPr>
                <w:rFonts w:eastAsia="맑은 고딕" w:hint="eastAsia"/>
                <w:lang w:val="en-US" w:eastAsia="ko-KR"/>
              </w:rPr>
              <w:t xml:space="preserve"> will affect the other RAN group. We don</w:t>
            </w:r>
            <w:r>
              <w:rPr>
                <w:rFonts w:eastAsia="맑은 고딕"/>
                <w:lang w:val="en-US" w:eastAsia="ko-KR"/>
              </w:rPr>
              <w:t>’</w:t>
            </w:r>
            <w:r>
              <w:rPr>
                <w:rFonts w:eastAsia="맑은 고딕" w:hint="eastAsia"/>
                <w:lang w:val="en-US" w:eastAsia="ko-KR"/>
              </w:rPr>
              <w:t>t think this issue is trivial in that it could affect to the other working group as well. So, we cannot say simply whether this issue is trivial in AS spec. We should consider the effect of the other working group.</w:t>
            </w:r>
          </w:p>
        </w:tc>
      </w:tr>
      <w:tr w:rsidR="00EA7E8B" w14:paraId="540860B5" w14:textId="77777777">
        <w:tc>
          <w:tcPr>
            <w:tcW w:w="1413" w:type="dxa"/>
          </w:tcPr>
          <w:p w14:paraId="2C0E3A28" w14:textId="460C6D6F" w:rsidR="00EA7E8B" w:rsidRDefault="00EA7E8B" w:rsidP="00251433">
            <w:pPr>
              <w:rPr>
                <w:rFonts w:eastAsia="맑은 고딕"/>
                <w:lang w:val="en-US" w:eastAsia="ko-KR"/>
              </w:rPr>
            </w:pPr>
            <w:r>
              <w:rPr>
                <w:rFonts w:eastAsia="맑은 고딕"/>
                <w:lang w:val="en-US" w:eastAsia="ko-KR"/>
              </w:rPr>
              <w:t>NEC</w:t>
            </w:r>
          </w:p>
        </w:tc>
        <w:tc>
          <w:tcPr>
            <w:tcW w:w="1134" w:type="dxa"/>
          </w:tcPr>
          <w:p w14:paraId="38D9E1FB" w14:textId="6039C8D0" w:rsidR="00EA7E8B" w:rsidRDefault="00EA7E8B" w:rsidP="00251433">
            <w:pPr>
              <w:rPr>
                <w:rFonts w:eastAsia="맑은 고딕"/>
                <w:lang w:val="en-US" w:eastAsia="ko-KR"/>
              </w:rPr>
            </w:pPr>
            <w:r>
              <w:rPr>
                <w:rFonts w:eastAsia="맑은 고딕"/>
                <w:lang w:val="en-US" w:eastAsia="ko-KR"/>
              </w:rPr>
              <w:t>Yes</w:t>
            </w:r>
          </w:p>
        </w:tc>
        <w:tc>
          <w:tcPr>
            <w:tcW w:w="7084" w:type="dxa"/>
          </w:tcPr>
          <w:p w14:paraId="19BF1EAC" w14:textId="77777777" w:rsidR="00EA7E8B" w:rsidRDefault="00EA7E8B" w:rsidP="00251433">
            <w:pPr>
              <w:rPr>
                <w:rFonts w:eastAsia="맑은 고딕"/>
                <w:lang w:val="en-US" w:eastAsia="ko-KR"/>
              </w:rPr>
            </w:pPr>
          </w:p>
        </w:tc>
      </w:tr>
      <w:tr w:rsidR="00127633" w14:paraId="6110F06F" w14:textId="77777777">
        <w:tc>
          <w:tcPr>
            <w:tcW w:w="1413" w:type="dxa"/>
          </w:tcPr>
          <w:p w14:paraId="6A653F55" w14:textId="42B15D27" w:rsidR="00127633" w:rsidRDefault="00127633" w:rsidP="00251433">
            <w:pPr>
              <w:rPr>
                <w:rFonts w:eastAsia="맑은 고딕"/>
                <w:lang w:val="en-US" w:eastAsia="ko-KR"/>
              </w:rPr>
            </w:pPr>
            <w:proofErr w:type="spellStart"/>
            <w:r>
              <w:rPr>
                <w:rFonts w:eastAsia="맑은 고딕"/>
                <w:lang w:val="en-US" w:eastAsia="ko-KR"/>
              </w:rPr>
              <w:t>InterDigital</w:t>
            </w:r>
            <w:proofErr w:type="spellEnd"/>
          </w:p>
        </w:tc>
        <w:tc>
          <w:tcPr>
            <w:tcW w:w="1134" w:type="dxa"/>
          </w:tcPr>
          <w:p w14:paraId="493B9511" w14:textId="14128550" w:rsidR="00127633" w:rsidRDefault="00127633" w:rsidP="00251433">
            <w:pPr>
              <w:rPr>
                <w:rFonts w:eastAsia="맑은 고딕"/>
                <w:lang w:val="en-US" w:eastAsia="ko-KR"/>
              </w:rPr>
            </w:pPr>
            <w:r>
              <w:rPr>
                <w:rFonts w:eastAsia="맑은 고딕"/>
                <w:lang w:val="en-US" w:eastAsia="ko-KR"/>
              </w:rPr>
              <w:t>Yes</w:t>
            </w:r>
          </w:p>
        </w:tc>
        <w:tc>
          <w:tcPr>
            <w:tcW w:w="7084" w:type="dxa"/>
          </w:tcPr>
          <w:p w14:paraId="0DD28A51" w14:textId="6006EA59" w:rsidR="00127633" w:rsidRDefault="00127633" w:rsidP="00251433">
            <w:pPr>
              <w:rPr>
                <w:rFonts w:eastAsia="맑은 고딕"/>
                <w:lang w:val="en-US" w:eastAsia="ko-KR"/>
              </w:rPr>
            </w:pPr>
            <w:r>
              <w:rPr>
                <w:rFonts w:eastAsia="맑은 고딕"/>
                <w:lang w:val="en-US" w:eastAsia="ko-KR"/>
              </w:rPr>
              <w:t xml:space="preserve">Agree with rapporteur, </w:t>
            </w:r>
            <w:r w:rsidR="003E6ABB">
              <w:rPr>
                <w:rFonts w:eastAsia="맑은 고딕"/>
                <w:lang w:val="en-US" w:eastAsia="ko-KR"/>
              </w:rPr>
              <w:t>that</w:t>
            </w:r>
            <w:r w:rsidR="001830E3">
              <w:rPr>
                <w:rFonts w:eastAsia="맑은 고딕"/>
                <w:lang w:val="en-US" w:eastAsia="ko-KR"/>
              </w:rPr>
              <w:t xml:space="preserve"> minimal changes are needed for RRC_INACTIVE.  For RRC_IDLE, we can check with SA2/SA3</w:t>
            </w:r>
            <w:r w:rsidR="00F31434">
              <w:rPr>
                <w:rFonts w:eastAsia="맑은 고딕"/>
                <w:lang w:val="en-US" w:eastAsia="ko-KR"/>
              </w:rPr>
              <w:t xml:space="preserve"> before making any changes in RAN2.</w:t>
            </w:r>
            <w:r w:rsidR="003E6ABB">
              <w:rPr>
                <w:rFonts w:eastAsia="맑은 고딕"/>
                <w:lang w:val="en-US" w:eastAsia="ko-KR"/>
              </w:rPr>
              <w:t xml:space="preserve"> </w:t>
            </w:r>
          </w:p>
        </w:tc>
      </w:tr>
      <w:tr w:rsidR="00D7444C" w14:paraId="3971326E" w14:textId="77777777">
        <w:tc>
          <w:tcPr>
            <w:tcW w:w="1413" w:type="dxa"/>
          </w:tcPr>
          <w:p w14:paraId="1CD77158" w14:textId="5EB15322" w:rsidR="00D7444C" w:rsidRDefault="00D7444C" w:rsidP="00D7444C">
            <w:pPr>
              <w:rPr>
                <w:rFonts w:eastAsia="맑은 고딕"/>
                <w:lang w:val="en-US" w:eastAsia="ko-KR"/>
              </w:rPr>
            </w:pPr>
            <w:r>
              <w:rPr>
                <w:rFonts w:eastAsia="SimSun"/>
                <w:lang w:val="en-US" w:eastAsia="zh-CN"/>
              </w:rPr>
              <w:t>Huawei, HiSilicon</w:t>
            </w:r>
          </w:p>
        </w:tc>
        <w:tc>
          <w:tcPr>
            <w:tcW w:w="1134" w:type="dxa"/>
          </w:tcPr>
          <w:p w14:paraId="1023EDAD" w14:textId="53CF1FC9" w:rsidR="00D7444C" w:rsidRDefault="00D7444C" w:rsidP="00D7444C">
            <w:pPr>
              <w:rPr>
                <w:rFonts w:eastAsia="맑은 고딕"/>
                <w:lang w:val="en-US" w:eastAsia="ko-KR"/>
              </w:rPr>
            </w:pPr>
            <w:r>
              <w:rPr>
                <w:rFonts w:eastAsia="SimSun"/>
                <w:lang w:val="en-US" w:eastAsia="zh-CN"/>
              </w:rPr>
              <w:t>No</w:t>
            </w:r>
          </w:p>
        </w:tc>
        <w:tc>
          <w:tcPr>
            <w:tcW w:w="7084" w:type="dxa"/>
          </w:tcPr>
          <w:p w14:paraId="4C033317" w14:textId="77777777" w:rsidR="00D7444C" w:rsidRPr="0083158B" w:rsidRDefault="00D7444C" w:rsidP="00D7444C">
            <w:pPr>
              <w:rPr>
                <w:rFonts w:eastAsia="SimSun"/>
                <w:lang w:val="en-US" w:eastAsia="zh-CN"/>
              </w:rPr>
            </w:pPr>
            <w:r w:rsidRPr="0083158B">
              <w:rPr>
                <w:rFonts w:eastAsia="SimSun"/>
                <w:lang w:val="en-US" w:eastAsia="zh-CN"/>
              </w:rPr>
              <w:t xml:space="preserve">SA2 has clearly stated in their LS that the authorization for a UE to act as a 5G </w:t>
            </w:r>
            <w:proofErr w:type="spellStart"/>
            <w:r w:rsidRPr="0083158B">
              <w:rPr>
                <w:rFonts w:eastAsia="SimSun"/>
                <w:lang w:val="en-US" w:eastAsia="zh-CN"/>
              </w:rPr>
              <w:t>ProSe</w:t>
            </w:r>
            <w:proofErr w:type="spellEnd"/>
            <w:r w:rsidRPr="0083158B">
              <w:rPr>
                <w:rFonts w:eastAsia="SimSun"/>
                <w:lang w:val="en-US" w:eastAsia="zh-CN"/>
              </w:rPr>
              <w:t xml:space="preserve"> Layer-2 Intermediate UE-to-Network Relay is provided by the AMF to the NG-RAN during every IDLE to CONNECTED transition for Layer-2 multi-hop UE-to-</w:t>
            </w:r>
            <w:r w:rsidRPr="0083158B">
              <w:rPr>
                <w:rFonts w:eastAsia="SimSun"/>
                <w:lang w:val="en-US" w:eastAsia="zh-CN"/>
              </w:rPr>
              <w:lastRenderedPageBreak/>
              <w:t>Network relay operations. This authorization can also be revoked during the ongoing connection. Therefore, we cannot accept any unauthorized IDLE UEs participating in U2N network relay operations without the network's knowledge.</w:t>
            </w:r>
          </w:p>
          <w:p w14:paraId="4D61BBDF" w14:textId="31CBE7BA" w:rsidR="00D7444C" w:rsidRDefault="00D7444C" w:rsidP="00D7444C">
            <w:pPr>
              <w:rPr>
                <w:rFonts w:eastAsia="맑은 고딕"/>
                <w:lang w:val="en-US" w:eastAsia="ko-KR"/>
              </w:rPr>
            </w:pPr>
            <w:r>
              <w:rPr>
                <w:rFonts w:eastAsia="SimSun"/>
                <w:lang w:val="en-US" w:eastAsia="zh-CN"/>
              </w:rPr>
              <w:t>If we go with agree to approach 2, a</w:t>
            </w:r>
            <w:r w:rsidRPr="0083158B">
              <w:rPr>
                <w:rFonts w:eastAsia="SimSun"/>
                <w:lang w:val="en-US" w:eastAsia="zh-CN"/>
              </w:rPr>
              <w:t>ny authorization impacts for Approach 2 will have system-wide effects, including on both RAN and CN nodes. SA2 and SA3 will need to develop new mechanisms to authorize IDLE mode UEs as multi-hop relay UEs, which cannot be accomplished within the R19 timeframe</w:t>
            </w:r>
          </w:p>
        </w:tc>
      </w:tr>
    </w:tbl>
    <w:p w14:paraId="7BDD6190" w14:textId="77777777" w:rsidR="00015E43" w:rsidRDefault="00015E43">
      <w:pPr>
        <w:pStyle w:val="Proposal-HW"/>
        <w:ind w:left="0" w:firstLineChars="0" w:firstLine="0"/>
        <w:jc w:val="both"/>
        <w:rPr>
          <w:rFonts w:eastAsia="SimSun"/>
          <w:b w:val="0"/>
          <w:bCs/>
          <w:lang w:val="en-US" w:eastAsia="zh-CN"/>
        </w:rPr>
      </w:pPr>
    </w:p>
    <w:p w14:paraId="76F4D841" w14:textId="77777777" w:rsidR="00015E43" w:rsidRDefault="00383DBE">
      <w:pPr>
        <w:pStyle w:val="2"/>
        <w:rPr>
          <w:rFonts w:eastAsia="SimSun"/>
          <w:lang w:eastAsia="zh-CN"/>
        </w:rPr>
      </w:pPr>
      <w:r>
        <w:rPr>
          <w:rFonts w:eastAsia="SimSun"/>
          <w:lang w:eastAsia="zh-CN"/>
        </w:rPr>
        <w:t xml:space="preserve">2.6 Service Continuity </w:t>
      </w:r>
    </w:p>
    <w:p w14:paraId="2A193B10" w14:textId="77777777" w:rsidR="00015E43" w:rsidRDefault="00383DBE">
      <w:pPr>
        <w:pStyle w:val="Proposal-HW"/>
        <w:ind w:left="1268" w:hanging="1268"/>
        <w:rPr>
          <w:rFonts w:eastAsia="SimSun"/>
          <w:b w:val="0"/>
          <w:bCs/>
          <w:lang w:val="en-US" w:eastAsia="zh-CN"/>
        </w:rPr>
      </w:pPr>
      <w:r>
        <w:rPr>
          <w:rFonts w:eastAsia="SimSun"/>
          <w:b w:val="0"/>
          <w:bCs/>
          <w:lang w:val="en-US" w:eastAsia="zh-CN"/>
        </w:rPr>
        <w:t>Based on the service continuity objective of Rel-19 Multi-hop SL Relay WID [4] as below:</w:t>
      </w:r>
    </w:p>
    <w:tbl>
      <w:tblPr>
        <w:tblStyle w:val="ae"/>
        <w:tblW w:w="0" w:type="auto"/>
        <w:tblInd w:w="1293" w:type="dxa"/>
        <w:tblLook w:val="04A0" w:firstRow="1" w:lastRow="0" w:firstColumn="1" w:lastColumn="0" w:noHBand="0" w:noVBand="1"/>
      </w:tblPr>
      <w:tblGrid>
        <w:gridCol w:w="7633"/>
      </w:tblGrid>
      <w:tr w:rsidR="00015E43" w14:paraId="509382F4" w14:textId="77777777">
        <w:tc>
          <w:tcPr>
            <w:tcW w:w="7633" w:type="dxa"/>
          </w:tcPr>
          <w:p w14:paraId="24FB9B9F" w14:textId="77777777" w:rsidR="00015E43" w:rsidRDefault="00383DBE">
            <w:pPr>
              <w:spacing w:before="120" w:after="0" w:line="280" w:lineRule="atLeast"/>
              <w:jc w:val="both"/>
              <w:textAlignment w:val="auto"/>
              <w:rPr>
                <w:rFonts w:eastAsia="DengXian"/>
                <w:lang w:val="en-US" w:eastAsia="zh-CN"/>
              </w:rPr>
            </w:pPr>
            <w:r>
              <w:rPr>
                <w:rFonts w:eastAsia="DengXian"/>
                <w:lang w:val="en-US" w:eastAsia="zh-CN"/>
              </w:rPr>
              <w:t>2 Specify the following intra-</w:t>
            </w:r>
            <w:proofErr w:type="spellStart"/>
            <w:r>
              <w:rPr>
                <w:rFonts w:eastAsia="DengXian"/>
                <w:lang w:val="en-US" w:eastAsia="zh-CN"/>
              </w:rPr>
              <w:t>gNB</w:t>
            </w:r>
            <w:proofErr w:type="spellEnd"/>
            <w:r>
              <w:rPr>
                <w:rFonts w:eastAsia="DengXian"/>
                <w:lang w:val="en-US" w:eastAsia="zh-CN"/>
              </w:rPr>
              <w:t xml:space="preserve">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DengXian"/>
                <w:lang w:val="en-US" w:eastAsia="zh-CN"/>
              </w:rPr>
              <w:t>:</w:t>
            </w:r>
          </w:p>
          <w:p w14:paraId="638DEF30" w14:textId="77777777" w:rsidR="00015E43" w:rsidRDefault="00383DBE">
            <w:pPr>
              <w:spacing w:before="120" w:after="0" w:line="280" w:lineRule="atLeast"/>
              <w:ind w:firstLine="360"/>
              <w:jc w:val="both"/>
              <w:textAlignment w:val="auto"/>
              <w:rPr>
                <w:b/>
                <w:bCs/>
                <w:u w:val="single"/>
                <w:lang w:val="en-US" w:eastAsia="ko-KR"/>
              </w:rPr>
            </w:pPr>
            <w:r>
              <w:rPr>
                <w:rFonts w:hint="eastAsia"/>
                <w:b/>
                <w:bCs/>
                <w:u w:val="single"/>
                <w:lang w:val="en-US" w:eastAsia="ko-KR"/>
              </w:rPr>
              <w:t>First Priority:</w:t>
            </w:r>
          </w:p>
          <w:p w14:paraId="571DE8C4"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w:t>
            </w:r>
            <w:proofErr w:type="spellStart"/>
            <w:r>
              <w:rPr>
                <w:lang w:val="en-US" w:eastAsia="ko-KR"/>
              </w:rPr>
              <w:t>gNB</w:t>
            </w:r>
            <w:proofErr w:type="spellEnd"/>
            <w:r>
              <w:rPr>
                <w:lang w:val="en-US" w:eastAsia="ko-KR"/>
              </w:rPr>
              <w:t xml:space="preserve"> multi-hop indirect to direct path switching</w:t>
            </w:r>
            <w:r>
              <w:rPr>
                <w:rFonts w:hint="eastAsia"/>
                <w:lang w:val="en-US" w:eastAsia="ko-KR"/>
              </w:rPr>
              <w:t xml:space="preserve"> using existing framework</w:t>
            </w:r>
          </w:p>
          <w:p w14:paraId="3177895C"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w:t>
            </w:r>
            <w:proofErr w:type="spellStart"/>
            <w:r>
              <w:rPr>
                <w:lang w:val="en-US" w:eastAsia="ko-KR"/>
              </w:rPr>
              <w:t>gNB</w:t>
            </w:r>
            <w:proofErr w:type="spellEnd"/>
            <w:r>
              <w:rPr>
                <w:lang w:val="en-US" w:eastAsia="ko-KR"/>
              </w:rPr>
              <w:t xml:space="preserve"> multi-hop indirect to single-hop indirect path switching</w:t>
            </w:r>
            <w:r>
              <w:rPr>
                <w:rFonts w:hint="eastAsia"/>
                <w:lang w:val="en-US" w:eastAsia="ko-KR"/>
              </w:rPr>
              <w:t xml:space="preserve"> using existing framework</w:t>
            </w:r>
          </w:p>
          <w:p w14:paraId="51DD6650" w14:textId="77777777" w:rsidR="00015E43" w:rsidRDefault="00383DBE">
            <w:pPr>
              <w:spacing w:before="120" w:after="0" w:line="280" w:lineRule="atLeast"/>
              <w:ind w:left="400"/>
              <w:jc w:val="both"/>
              <w:textAlignment w:val="auto"/>
              <w:rPr>
                <w:b/>
                <w:bCs/>
                <w:u w:val="single"/>
                <w:lang w:val="en-US" w:eastAsia="ko-KR"/>
              </w:rPr>
            </w:pPr>
            <w:r>
              <w:rPr>
                <w:rFonts w:hint="eastAsia"/>
                <w:b/>
                <w:bCs/>
                <w:u w:val="single"/>
                <w:lang w:val="en-US" w:eastAsia="ko-KR"/>
              </w:rPr>
              <w:t>Second Priority</w:t>
            </w:r>
            <w:r>
              <w:rPr>
                <w:b/>
                <w:bCs/>
                <w:u w:val="single"/>
                <w:lang w:val="en-US" w:eastAsia="ko-KR"/>
              </w:rPr>
              <w:t xml:space="preserve"> in order of importance</w:t>
            </w:r>
            <w:r>
              <w:rPr>
                <w:rFonts w:hint="eastAsia"/>
                <w:b/>
                <w:bCs/>
                <w:u w:val="single"/>
                <w:lang w:val="en-US" w:eastAsia="ko-KR"/>
              </w:rPr>
              <w:t>:</w:t>
            </w:r>
          </w:p>
          <w:p w14:paraId="35AAE760"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w:t>
            </w:r>
            <w:proofErr w:type="spellStart"/>
            <w:r>
              <w:rPr>
                <w:lang w:val="en-US" w:eastAsia="ko-KR"/>
              </w:rPr>
              <w:t>gNB</w:t>
            </w:r>
            <w:proofErr w:type="spellEnd"/>
            <w:r>
              <w:rPr>
                <w:lang w:val="en-US" w:eastAsia="ko-KR"/>
              </w:rPr>
              <w:t xml:space="preserve"> direct </w:t>
            </w:r>
            <w:r>
              <w:rPr>
                <w:rFonts w:hint="eastAsia"/>
                <w:lang w:val="en-US" w:eastAsia="ko-KR"/>
              </w:rPr>
              <w:t>t</w:t>
            </w:r>
            <w:r>
              <w:rPr>
                <w:lang w:val="en-US" w:eastAsia="ko-KR"/>
              </w:rPr>
              <w:t>o multi-hop indirect path switching</w:t>
            </w:r>
          </w:p>
          <w:p w14:paraId="787B1F52"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w:t>
            </w:r>
            <w:proofErr w:type="spellStart"/>
            <w:r>
              <w:rPr>
                <w:lang w:val="en-US" w:eastAsia="ko-KR"/>
              </w:rPr>
              <w:t>gNB</w:t>
            </w:r>
            <w:proofErr w:type="spellEnd"/>
            <w:r>
              <w:rPr>
                <w:lang w:val="en-US" w:eastAsia="ko-KR"/>
              </w:rPr>
              <w:t xml:space="preserve"> single-hop indirect </w:t>
            </w:r>
            <w:r>
              <w:rPr>
                <w:rFonts w:hint="eastAsia"/>
                <w:lang w:val="en-US" w:eastAsia="ko-KR"/>
              </w:rPr>
              <w:t>t</w:t>
            </w:r>
            <w:r>
              <w:rPr>
                <w:lang w:val="en-US" w:eastAsia="ko-KR"/>
              </w:rPr>
              <w:t>o multi-hop indirect path switching</w:t>
            </w:r>
          </w:p>
          <w:p w14:paraId="266D77A4" w14:textId="77777777" w:rsidR="00015E43" w:rsidRDefault="00383DBE">
            <w:pPr>
              <w:spacing w:before="120" w:after="0" w:line="280" w:lineRule="atLeast"/>
              <w:ind w:left="400"/>
              <w:jc w:val="both"/>
              <w:textAlignment w:val="auto"/>
              <w:rPr>
                <w:lang w:val="en-US" w:eastAsia="ko-KR"/>
              </w:rPr>
            </w:pPr>
            <w:r>
              <w:rPr>
                <w:highlight w:val="yellow"/>
                <w:lang w:val="en-US" w:eastAsia="ko-KR"/>
              </w:rPr>
              <w:t>The scenarios C and D are limited to path switching to a target indirect path consisting of the last relay UE in “direct” RRC Connected mode and all the other intermediate relay(s) in “indirect” RRC Connected mode to the same cell</w:t>
            </w:r>
            <w:r>
              <w:rPr>
                <w:lang w:val="en-US" w:eastAsia="ko-KR"/>
              </w:rPr>
              <w:t>.</w:t>
            </w:r>
          </w:p>
        </w:tc>
      </w:tr>
    </w:tbl>
    <w:p w14:paraId="4613A335" w14:textId="77777777" w:rsidR="00015E43" w:rsidRDefault="00015E43">
      <w:pPr>
        <w:pStyle w:val="Proposal-HW"/>
        <w:rPr>
          <w:rFonts w:eastAsia="SimSun"/>
          <w:highlight w:val="yellow"/>
          <w:lang w:val="en-US" w:eastAsia="zh-CN"/>
        </w:rPr>
      </w:pPr>
    </w:p>
    <w:p w14:paraId="7A68F68D"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 xml:space="preserve">We assume RAN2 has no intention to update the WID for enabling Approach 2 for Scenario C/D. Hence, there would be no spec impact regarding of scenario C/D for “Connected” path because Approach 2 will not occur in those handover cases. To be more specific: </w:t>
      </w:r>
    </w:p>
    <w:p w14:paraId="27C7784F" w14:textId="77777777" w:rsidR="00015E43" w:rsidRDefault="00383DBE">
      <w:pPr>
        <w:pStyle w:val="Proposal-HW"/>
        <w:numPr>
          <w:ilvl w:val="0"/>
          <w:numId w:val="18"/>
        </w:numPr>
        <w:ind w:firstLineChars="0"/>
        <w:jc w:val="both"/>
        <w:rPr>
          <w:rFonts w:eastAsia="SimSun"/>
          <w:b w:val="0"/>
          <w:bCs/>
          <w:lang w:val="en-US" w:eastAsia="zh-CN"/>
        </w:rPr>
      </w:pPr>
      <w:r>
        <w:rPr>
          <w:rFonts w:eastAsia="SimSun"/>
          <w:b w:val="0"/>
          <w:bCs/>
          <w:lang w:val="en-US" w:eastAsia="zh-CN"/>
        </w:rPr>
        <w:t>For any hand-over triggered by HO command, the remote UE will send SL-RLC1 message in the selected target path towards a target relay UE, and this would force the legacy procedure (i.e., trigger the target  relay UE entering CONNECTED and same for the upstream relay UE(s) along the path, which is part of baseline procedure.</w:t>
      </w:r>
    </w:p>
    <w:p w14:paraId="2A5F368F" w14:textId="77777777" w:rsidR="00015E43" w:rsidRDefault="00383DBE">
      <w:pPr>
        <w:pStyle w:val="Proposal-HW"/>
        <w:numPr>
          <w:ilvl w:val="0"/>
          <w:numId w:val="18"/>
        </w:numPr>
        <w:ind w:firstLineChars="0"/>
        <w:jc w:val="both"/>
        <w:rPr>
          <w:rFonts w:eastAsia="SimSun"/>
          <w:b w:val="0"/>
          <w:bCs/>
          <w:lang w:val="en-US" w:eastAsia="zh-CN"/>
        </w:rPr>
      </w:pPr>
      <w:r>
        <w:rPr>
          <w:rFonts w:eastAsia="SimSun"/>
          <w:b w:val="0"/>
          <w:bCs/>
          <w:lang w:val="en-US" w:eastAsia="zh-CN"/>
        </w:rPr>
        <w:t xml:space="preserve">Based on </w:t>
      </w:r>
      <w:proofErr w:type="spellStart"/>
      <w:r>
        <w:rPr>
          <w:rFonts w:eastAsia="SimSun"/>
          <w:b w:val="0"/>
          <w:bCs/>
          <w:lang w:val="en-US" w:eastAsia="zh-CN"/>
        </w:rPr>
        <w:t>gNB</w:t>
      </w:r>
      <w:proofErr w:type="spellEnd"/>
      <w:r>
        <w:rPr>
          <w:rFonts w:eastAsia="SimSun"/>
          <w:b w:val="0"/>
          <w:bCs/>
          <w:lang w:val="en-US" w:eastAsia="zh-CN"/>
        </w:rPr>
        <w:t xml:space="preserve"> implementation, </w:t>
      </w:r>
      <w:proofErr w:type="spellStart"/>
      <w:r>
        <w:rPr>
          <w:rFonts w:eastAsia="SimSun"/>
          <w:b w:val="0"/>
          <w:bCs/>
          <w:lang w:val="en-US" w:eastAsia="zh-CN"/>
        </w:rPr>
        <w:t>gNB</w:t>
      </w:r>
      <w:proofErr w:type="spellEnd"/>
      <w:r>
        <w:rPr>
          <w:rFonts w:eastAsia="SimSun"/>
          <w:b w:val="0"/>
          <w:bCs/>
          <w:lang w:val="en-US" w:eastAsia="zh-CN"/>
        </w:rPr>
        <w:t xml:space="preserve"> can avoid selecting the INACTIVE relay UE because the </w:t>
      </w:r>
      <w:proofErr w:type="spellStart"/>
      <w:r>
        <w:rPr>
          <w:rFonts w:eastAsia="SimSun"/>
          <w:b w:val="0"/>
          <w:bCs/>
          <w:lang w:val="en-US" w:eastAsia="zh-CN"/>
        </w:rPr>
        <w:t>gNB</w:t>
      </w:r>
      <w:proofErr w:type="spellEnd"/>
      <w:r>
        <w:rPr>
          <w:rFonts w:eastAsia="SimSun"/>
          <w:b w:val="0"/>
          <w:bCs/>
          <w:lang w:val="en-US" w:eastAsia="zh-CN"/>
        </w:rPr>
        <w:t xml:space="preserve"> has the relay UE context (assuming only INACTIVE relay UE will be allowed for Approach 2).</w:t>
      </w:r>
    </w:p>
    <w:p w14:paraId="21BCC6D8" w14:textId="77777777" w:rsidR="00015E43" w:rsidRDefault="00383DBE">
      <w:pPr>
        <w:pStyle w:val="Proposal-HW"/>
        <w:ind w:left="1268" w:hanging="1268"/>
        <w:rPr>
          <w:rFonts w:eastAsia="SimSun"/>
          <w:b w:val="0"/>
          <w:bCs/>
          <w:lang w:val="en-US"/>
        </w:rPr>
      </w:pPr>
      <w:r>
        <w:rPr>
          <w:rFonts w:eastAsia="SimSun"/>
          <w:b w:val="0"/>
          <w:bCs/>
          <w:lang w:val="en-US"/>
        </w:rPr>
        <w:t>None of the above seems to have any additional spec impact or need a TP to illustrate.</w:t>
      </w:r>
    </w:p>
    <w:p w14:paraId="62251D77" w14:textId="77777777" w:rsidR="00015E43" w:rsidRDefault="00383DBE">
      <w:pPr>
        <w:rPr>
          <w:rFonts w:eastAsia="SimSun"/>
          <w:lang w:val="en-US" w:eastAsia="zh-CN"/>
        </w:rPr>
      </w:pPr>
      <w:r>
        <w:rPr>
          <w:rFonts w:eastAsia="SimSun"/>
          <w:lang w:val="en-US" w:eastAsia="zh-CN"/>
        </w:rPr>
        <w:t xml:space="preserve">Based on the above analysis, we collect company view on the specification impact regarding this aspect.  </w:t>
      </w:r>
    </w:p>
    <w:p w14:paraId="44E845A2" w14:textId="77777777" w:rsidR="00015E43" w:rsidRDefault="00383DBE">
      <w:pPr>
        <w:pStyle w:val="Proposal-HW"/>
        <w:rPr>
          <w:rFonts w:eastAsia="SimSun"/>
          <w:lang w:val="en-US"/>
        </w:rPr>
      </w:pPr>
      <w:r>
        <w:rPr>
          <w:rFonts w:eastAsia="SimSun"/>
          <w:lang w:val="en-US"/>
        </w:rPr>
        <w:t>Question 6.1:</w:t>
      </w:r>
      <w:r>
        <w:rPr>
          <w:rFonts w:eastAsia="SimSun"/>
          <w:lang w:val="en-US"/>
        </w:rPr>
        <w:tab/>
        <w:t>Do you agree “WID only allows the remote UE to be handed over to a “Connected” path in Scenario C/D, relay UE(s) in the target path will be triggered to enter RRC_CONNECTED as legacy procedure, so there is no any additional specification impact as Approach 2 is not used” ?</w:t>
      </w:r>
    </w:p>
    <w:p w14:paraId="1DC424CE" w14:textId="77777777" w:rsidR="00015E43" w:rsidRDefault="00015E43">
      <w:pPr>
        <w:pStyle w:val="Proposal-HW"/>
        <w:ind w:left="1253" w:hangingChars="624" w:hanging="1253"/>
        <w:rPr>
          <w:rFonts w:eastAsia="SimSun"/>
          <w:lang w:eastAsia="zh-CN"/>
        </w:rPr>
      </w:pPr>
    </w:p>
    <w:tbl>
      <w:tblPr>
        <w:tblStyle w:val="ae"/>
        <w:tblW w:w="0" w:type="auto"/>
        <w:tblLook w:val="04A0" w:firstRow="1" w:lastRow="0" w:firstColumn="1" w:lastColumn="0" w:noHBand="0" w:noVBand="1"/>
      </w:tblPr>
      <w:tblGrid>
        <w:gridCol w:w="1413"/>
        <w:gridCol w:w="1134"/>
        <w:gridCol w:w="7084"/>
      </w:tblGrid>
      <w:tr w:rsidR="00015E43" w14:paraId="100E63BD" w14:textId="77777777">
        <w:tc>
          <w:tcPr>
            <w:tcW w:w="1413" w:type="dxa"/>
          </w:tcPr>
          <w:p w14:paraId="08C4BB38"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7E4F18A6"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B71992F" w14:textId="77777777" w:rsidR="00015E43" w:rsidRDefault="00383DBE">
            <w:pPr>
              <w:rPr>
                <w:rFonts w:eastAsia="SimSun"/>
                <w:b/>
                <w:lang w:val="en-US" w:eastAsia="zh-CN"/>
              </w:rPr>
            </w:pPr>
            <w:r>
              <w:rPr>
                <w:rFonts w:eastAsia="SimSun"/>
                <w:b/>
                <w:lang w:val="en-US" w:eastAsia="zh-CN"/>
              </w:rPr>
              <w:t>If no, please identify the AS layer spec impact</w:t>
            </w:r>
          </w:p>
        </w:tc>
      </w:tr>
      <w:tr w:rsidR="00015E43" w14:paraId="479F7270" w14:textId="77777777">
        <w:tc>
          <w:tcPr>
            <w:tcW w:w="1413" w:type="dxa"/>
          </w:tcPr>
          <w:p w14:paraId="1314FDF7" w14:textId="77777777" w:rsidR="00015E43" w:rsidRDefault="00383DBE">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1134" w:type="dxa"/>
          </w:tcPr>
          <w:p w14:paraId="275F97F7" w14:textId="77777777" w:rsidR="00015E43" w:rsidRDefault="00383DBE">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1955B127" w14:textId="77777777" w:rsidR="00015E43" w:rsidRDefault="00383DBE">
            <w:pPr>
              <w:rPr>
                <w:rFonts w:eastAsia="SimSun"/>
                <w:lang w:val="en-US" w:eastAsia="zh-CN"/>
              </w:rPr>
            </w:pPr>
            <w:r>
              <w:rPr>
                <w:rFonts w:eastAsia="SimSun"/>
                <w:lang w:val="en-US" w:eastAsia="zh-CN"/>
              </w:rPr>
              <w:t>We understand the issue for service continuity in approach is not just it doesn’t align with WID:</w:t>
            </w:r>
          </w:p>
          <w:p w14:paraId="0779F785" w14:textId="77777777" w:rsidR="00015E43" w:rsidRDefault="00383DBE">
            <w:pPr>
              <w:pStyle w:val="af5"/>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 xml:space="preserve">or all the service continuity scenarios, the legacy principle not only for relay but also for NR, </w:t>
            </w:r>
            <w:r>
              <w:rPr>
                <w:rFonts w:eastAsia="SimSun"/>
                <w:highlight w:val="yellow"/>
                <w:lang w:val="en-US" w:eastAsia="zh-CN"/>
              </w:rPr>
              <w:t>the connected state UE’s mobility is controlled by the NW</w:t>
            </w:r>
            <w:r>
              <w:rPr>
                <w:rFonts w:eastAsia="SimSun"/>
                <w:lang w:val="en-US" w:eastAsia="zh-CN"/>
              </w:rPr>
              <w:t xml:space="preserve">. In approach-2, when the remote UE is RRC connected while the intermediate relay is not, </w:t>
            </w:r>
            <w:r>
              <w:rPr>
                <w:rFonts w:eastAsia="SimSun"/>
                <w:highlight w:val="yellow"/>
                <w:lang w:val="en-US" w:eastAsia="zh-CN"/>
              </w:rPr>
              <w:t>it means NW needs to control the remote UE via the out-of-control intermediate relay UE. Which cannot be achieved.</w:t>
            </w:r>
          </w:p>
          <w:p w14:paraId="6D194E54" w14:textId="77777777" w:rsidR="00015E43" w:rsidRDefault="00383DBE">
            <w:pPr>
              <w:pStyle w:val="af5"/>
              <w:numPr>
                <w:ilvl w:val="0"/>
                <w:numId w:val="11"/>
              </w:numPr>
              <w:ind w:firstLineChars="0"/>
              <w:rPr>
                <w:ins w:id="837" w:author="Apple - Zhibin Wu" w:date="2025-03-11T16:09:00Z"/>
                <w:rFonts w:eastAsia="SimSun"/>
                <w:lang w:val="en-US" w:eastAsia="zh-CN"/>
              </w:rPr>
            </w:pPr>
            <w:r>
              <w:rPr>
                <w:rFonts w:eastAsia="SimSun" w:hint="eastAsia"/>
                <w:lang w:val="en-US" w:eastAsia="zh-CN"/>
              </w:rPr>
              <w:t>F</w:t>
            </w:r>
            <w:r>
              <w:rPr>
                <w:rFonts w:eastAsia="SimSun"/>
                <w:lang w:val="en-US" w:eastAsia="zh-CN"/>
              </w:rPr>
              <w:t xml:space="preserve">or scenario C/D, our understanding of the restriction in the WID is not “relay UE(s) in the target path </w:t>
            </w:r>
            <w:r>
              <w:rPr>
                <w:rFonts w:eastAsia="SimSun"/>
                <w:highlight w:val="yellow"/>
                <w:lang w:val="en-US" w:eastAsia="zh-CN"/>
              </w:rPr>
              <w:t>will be triggered to enter RRC_CONNECTED</w:t>
            </w:r>
            <w:r>
              <w:rPr>
                <w:rFonts w:eastAsia="SimSun"/>
                <w:lang w:val="en-US" w:eastAsia="zh-CN"/>
              </w:rPr>
              <w:t>”, but the relay UE(s) in the target path should be i</w:t>
            </w:r>
            <w:r>
              <w:rPr>
                <w:rFonts w:eastAsia="SimSun"/>
                <w:highlight w:val="yellow"/>
                <w:lang w:val="en-US" w:eastAsia="zh-CN"/>
              </w:rPr>
              <w:t>n RRC connected state already</w:t>
            </w:r>
            <w:r>
              <w:rPr>
                <w:rFonts w:eastAsia="SimSun"/>
                <w:lang w:val="en-US" w:eastAsia="zh-CN"/>
              </w:rPr>
              <w:t xml:space="preserve"> since the intention of this restriction is to avoid the complexity of triggering relay UE(s) to enter RRC_CONNECTED. This cannot be supported by </w:t>
            </w:r>
            <w:proofErr w:type="gramStart"/>
            <w:r>
              <w:rPr>
                <w:rFonts w:eastAsia="SimSun"/>
                <w:lang w:val="en-US" w:eastAsia="zh-CN"/>
              </w:rPr>
              <w:t>a</w:t>
            </w:r>
            <w:proofErr w:type="gramEnd"/>
            <w:r>
              <w:rPr>
                <w:rFonts w:eastAsia="SimSun"/>
                <w:lang w:val="en-US" w:eastAsia="zh-CN"/>
              </w:rPr>
              <w:t xml:space="preserve"> Approach-2 based relay system.</w:t>
            </w:r>
          </w:p>
          <w:p w14:paraId="7EDEE260" w14:textId="77777777" w:rsidR="00015E43" w:rsidRDefault="00383DBE">
            <w:pPr>
              <w:numPr>
                <w:ilvl w:val="0"/>
                <w:numId w:val="11"/>
              </w:numPr>
              <w:rPr>
                <w:rFonts w:eastAsia="SimSun"/>
                <w:lang w:val="en-US" w:eastAsia="zh-CN"/>
              </w:rPr>
              <w:pPrChange w:id="838" w:author="Apple - Zhibin Wu" w:date="2025-03-11T16:09:00Z">
                <w:pPr>
                  <w:pStyle w:val="af5"/>
                  <w:numPr>
                    <w:numId w:val="11"/>
                  </w:numPr>
                  <w:ind w:left="360" w:firstLineChars="0" w:hanging="360"/>
                </w:pPr>
              </w:pPrChange>
            </w:pPr>
            <w:ins w:id="839" w:author="Apple - Zhibin Wu" w:date="2025-03-11T16:09:00Z">
              <w:r>
                <w:rPr>
                  <w:rFonts w:eastAsia="SimSun"/>
                  <w:lang w:val="en-US" w:eastAsia="zh-CN"/>
                </w:rPr>
                <w:t xml:space="preserve">[[Rapp: I understand this is not </w:t>
              </w:r>
            </w:ins>
            <w:ins w:id="840" w:author="Apple - Zhibin Wu" w:date="2025-03-11T16:10:00Z">
              <w:r>
                <w:rPr>
                  <w:rFonts w:eastAsia="SimSun"/>
                  <w:lang w:val="en-US" w:eastAsia="zh-CN"/>
                </w:rPr>
                <w:t>supported</w:t>
              </w:r>
            </w:ins>
            <w:ins w:id="841" w:author="Apple - Zhibin Wu" w:date="2025-03-11T16:09:00Z">
              <w:r>
                <w:rPr>
                  <w:rFonts w:eastAsia="SimSun"/>
                  <w:lang w:val="en-US" w:eastAsia="zh-CN"/>
                </w:rPr>
                <w:t xml:space="preserve"> in WID for </w:t>
              </w:r>
            </w:ins>
            <w:proofErr w:type="spellStart"/>
            <w:ins w:id="842" w:author="Apple - Zhibin Wu" w:date="2025-03-11T16:13:00Z">
              <w:r>
                <w:rPr>
                  <w:rFonts w:eastAsia="SimSun"/>
                  <w:lang w:val="en-US" w:eastAsia="zh-CN"/>
                </w:rPr>
                <w:t>Sceneairo</w:t>
              </w:r>
              <w:proofErr w:type="spellEnd"/>
              <w:r>
                <w:rPr>
                  <w:rFonts w:eastAsia="SimSun"/>
                  <w:lang w:val="en-US" w:eastAsia="zh-CN"/>
                </w:rPr>
                <w:t xml:space="preserve"> </w:t>
              </w:r>
            </w:ins>
            <w:ins w:id="843" w:author="Apple - Zhibin Wu" w:date="2025-03-11T16:09:00Z">
              <w:r>
                <w:rPr>
                  <w:rFonts w:eastAsia="SimSun"/>
                  <w:lang w:val="en-US" w:eastAsia="zh-CN"/>
                </w:rPr>
                <w:t>C/</w:t>
              </w:r>
            </w:ins>
            <w:ins w:id="844" w:author="Apple - Zhibin Wu" w:date="2025-03-11T16:10:00Z">
              <w:r>
                <w:rPr>
                  <w:rFonts w:eastAsia="SimSun"/>
                  <w:lang w:val="en-US" w:eastAsia="zh-CN"/>
                </w:rPr>
                <w:t>D</w:t>
              </w:r>
            </w:ins>
            <w:ins w:id="845" w:author="Apple - Zhibin Wu" w:date="2025-03-11T16:09:00Z">
              <w:r>
                <w:rPr>
                  <w:rFonts w:eastAsia="SimSun"/>
                  <w:lang w:val="en-US" w:eastAsia="zh-CN"/>
                </w:rPr>
                <w:t>s. It would be helpful to identify any</w:t>
              </w:r>
            </w:ins>
            <w:ins w:id="846" w:author="Apple - Zhibin Wu" w:date="2025-03-11T16:10:00Z">
              <w:r>
                <w:rPr>
                  <w:rFonts w:eastAsia="SimSun"/>
                  <w:lang w:val="en-US" w:eastAsia="zh-CN"/>
                </w:rPr>
                <w:t xml:space="preserve"> spec impact </w:t>
              </w:r>
            </w:ins>
            <w:ins w:id="847" w:author="Apple - Zhibin Wu" w:date="2025-03-11T16:09:00Z">
              <w:r>
                <w:rPr>
                  <w:rFonts w:eastAsia="SimSun"/>
                  <w:lang w:val="en-US" w:eastAsia="zh-CN"/>
                </w:rPr>
                <w:t xml:space="preserve">in RAN2 spec if there is </w:t>
              </w:r>
            </w:ins>
            <w:ins w:id="848" w:author="Apple - Zhibin Wu" w:date="2025-03-11T16:10:00Z">
              <w:r>
                <w:rPr>
                  <w:rFonts w:eastAsia="SimSun"/>
                  <w:lang w:val="en-US" w:eastAsia="zh-CN"/>
                </w:rPr>
                <w:t xml:space="preserve">a need to </w:t>
              </w:r>
            </w:ins>
            <w:ins w:id="849" w:author="Apple - Zhibin Wu" w:date="2025-03-11T16:11:00Z">
              <w:r>
                <w:rPr>
                  <w:rFonts w:eastAsia="SimSun"/>
                  <w:lang w:val="en-US" w:eastAsia="zh-CN"/>
                </w:rPr>
                <w:t>exclude</w:t>
              </w:r>
            </w:ins>
            <w:ins w:id="850" w:author="Apple - Zhibin Wu" w:date="2025-03-11T16:10:00Z">
              <w:r>
                <w:rPr>
                  <w:rFonts w:eastAsia="SimSun"/>
                  <w:lang w:val="en-US" w:eastAsia="zh-CN"/>
                </w:rPr>
                <w:t xml:space="preserve"> this case.</w:t>
              </w:r>
            </w:ins>
            <w:ins w:id="851" w:author="Apple - Zhibin Wu" w:date="2025-03-11T16:11:00Z">
              <w:r>
                <w:rPr>
                  <w:rFonts w:eastAsia="SimSun"/>
                  <w:lang w:val="en-US" w:eastAsia="zh-CN"/>
                </w:rPr>
                <w:t xml:space="preserve"> The rappor</w:t>
              </w:r>
            </w:ins>
            <w:ins w:id="852" w:author="Apple - Zhibin Wu" w:date="2025-03-11T16:12:00Z">
              <w:r>
                <w:rPr>
                  <w:rFonts w:eastAsia="SimSun"/>
                  <w:lang w:val="en-US" w:eastAsia="zh-CN"/>
                </w:rPr>
                <w:t xml:space="preserve">teur understands that excluding this can be based on </w:t>
              </w:r>
              <w:proofErr w:type="spellStart"/>
              <w:r>
                <w:rPr>
                  <w:rFonts w:eastAsia="SimSun"/>
                  <w:lang w:val="en-US" w:eastAsia="zh-CN"/>
                </w:rPr>
                <w:t>gNB</w:t>
              </w:r>
              <w:proofErr w:type="spellEnd"/>
              <w:r>
                <w:rPr>
                  <w:rFonts w:eastAsia="SimSun"/>
                  <w:lang w:val="en-US" w:eastAsia="zh-CN"/>
                </w:rPr>
                <w:t xml:space="preserve"> implementation’</w:t>
              </w:r>
            </w:ins>
            <w:ins w:id="853" w:author="Apple - Zhibin Wu" w:date="2025-03-11T16:11:00Z">
              <w:r>
                <w:rPr>
                  <w:rFonts w:eastAsia="SimSun"/>
                  <w:lang w:val="en-US" w:eastAsia="zh-CN"/>
                </w:rPr>
                <w:t>]</w:t>
              </w:r>
            </w:ins>
          </w:p>
        </w:tc>
      </w:tr>
      <w:tr w:rsidR="00015E43" w14:paraId="2E53EBEA" w14:textId="77777777">
        <w:tc>
          <w:tcPr>
            <w:tcW w:w="1413" w:type="dxa"/>
          </w:tcPr>
          <w:p w14:paraId="4AF60C60" w14:textId="77777777" w:rsidR="00015E43" w:rsidRDefault="00383DBE">
            <w:pPr>
              <w:rPr>
                <w:rFonts w:eastAsia="SimSun"/>
                <w:lang w:val="en-US" w:eastAsia="zh-CN"/>
              </w:rPr>
            </w:pPr>
            <w:r>
              <w:rPr>
                <w:rFonts w:eastAsia="SimSun" w:hint="eastAsia"/>
                <w:lang w:val="en-US" w:eastAsia="zh-CN"/>
              </w:rPr>
              <w:t>ZTE</w:t>
            </w:r>
          </w:p>
        </w:tc>
        <w:tc>
          <w:tcPr>
            <w:tcW w:w="1134" w:type="dxa"/>
          </w:tcPr>
          <w:p w14:paraId="5C45A8F9" w14:textId="77777777" w:rsidR="00015E43" w:rsidRDefault="00383DBE">
            <w:pPr>
              <w:rPr>
                <w:rFonts w:eastAsia="SimSun"/>
                <w:lang w:val="en-US" w:eastAsia="zh-CN"/>
              </w:rPr>
            </w:pPr>
            <w:r>
              <w:rPr>
                <w:rFonts w:eastAsia="SimSun" w:hint="eastAsia"/>
                <w:lang w:val="en-US" w:eastAsia="zh-CN"/>
              </w:rPr>
              <w:t>No</w:t>
            </w:r>
          </w:p>
        </w:tc>
        <w:tc>
          <w:tcPr>
            <w:tcW w:w="7084" w:type="dxa"/>
          </w:tcPr>
          <w:p w14:paraId="77703A16" w14:textId="77777777" w:rsidR="00015E43" w:rsidRDefault="00383DBE">
            <w:pPr>
              <w:rPr>
                <w:ins w:id="854" w:author="Apple - Zhibin Wu" w:date="2025-03-11T16:12:00Z"/>
                <w:rFonts w:eastAsia="SimSun"/>
                <w:lang w:val="en-US" w:eastAsia="zh-CN"/>
              </w:rPr>
            </w:pPr>
            <w:r>
              <w:rPr>
                <w:rFonts w:eastAsia="SimSun" w:hint="eastAsia"/>
                <w:lang w:val="en-US" w:eastAsia="zh-CN"/>
              </w:rPr>
              <w:t xml:space="preserve">If we agree that </w:t>
            </w:r>
            <w:proofErr w:type="spellStart"/>
            <w:r>
              <w:rPr>
                <w:rFonts w:eastAsia="SimSun" w:hint="eastAsia"/>
                <w:lang w:val="en-US" w:eastAsia="zh-CN"/>
              </w:rPr>
              <w:t>gNB</w:t>
            </w:r>
            <w:proofErr w:type="spellEnd"/>
            <w:r>
              <w:rPr>
                <w:rFonts w:eastAsia="SimSun" w:hint="eastAsia"/>
                <w:lang w:val="en-US" w:eastAsia="zh-CN"/>
              </w:rPr>
              <w:t xml:space="preserve"> will not select </w:t>
            </w:r>
            <w:proofErr w:type="spellStart"/>
            <w:proofErr w:type="gramStart"/>
            <w:r>
              <w:rPr>
                <w:rFonts w:eastAsia="SimSun" w:hint="eastAsia"/>
                <w:lang w:val="en-US" w:eastAsia="zh-CN"/>
              </w:rPr>
              <w:t>a</w:t>
            </w:r>
            <w:proofErr w:type="spellEnd"/>
            <w:proofErr w:type="gramEnd"/>
            <w:r>
              <w:rPr>
                <w:rFonts w:eastAsia="SimSun" w:hint="eastAsia"/>
                <w:lang w:val="en-US" w:eastAsia="zh-CN"/>
              </w:rPr>
              <w:t xml:space="preserve"> inactive UE or IDLE/INACTIVE UE will be triggered to enter into connected state during HO, then we do not see too much benefits to support approach2. I believe for better QoS control, service continuity and authorization, </w:t>
            </w:r>
            <w:proofErr w:type="spellStart"/>
            <w:r>
              <w:rPr>
                <w:rFonts w:eastAsia="SimSun" w:hint="eastAsia"/>
                <w:lang w:val="en-US" w:eastAsia="zh-CN"/>
              </w:rPr>
              <w:t>gNB</w:t>
            </w:r>
            <w:proofErr w:type="spellEnd"/>
            <w:r>
              <w:rPr>
                <w:rFonts w:eastAsia="SimSun" w:hint="eastAsia"/>
                <w:lang w:val="en-US" w:eastAsia="zh-CN"/>
              </w:rPr>
              <w:t xml:space="preserve"> will trigger HO if remote UE is in approch2, so that approach2 becomes useless.</w:t>
            </w:r>
          </w:p>
          <w:p w14:paraId="277151D5" w14:textId="77777777" w:rsidR="00015E43" w:rsidRDefault="00383DBE">
            <w:pPr>
              <w:rPr>
                <w:ins w:id="855" w:author="ZTE_Weiqiang Du" w:date="2025-03-13T11:33:00Z"/>
                <w:rFonts w:eastAsia="SimSun"/>
                <w:lang w:val="en-US" w:eastAsia="zh-CN"/>
              </w:rPr>
            </w:pPr>
            <w:ins w:id="856" w:author="Apple - Zhibin Wu" w:date="2025-03-11T16:12:00Z">
              <w:r>
                <w:rPr>
                  <w:rFonts w:eastAsia="SimSun"/>
                  <w:lang w:val="en-US" w:eastAsia="zh-CN"/>
                </w:rPr>
                <w:t xml:space="preserve">[Rapp: The question is not </w:t>
              </w:r>
            </w:ins>
            <w:ins w:id="857" w:author="Apple - Zhibin Wu" w:date="2025-03-11T16:13:00Z">
              <w:r>
                <w:rPr>
                  <w:rFonts w:eastAsia="SimSun"/>
                  <w:lang w:val="en-US" w:eastAsia="zh-CN"/>
                </w:rPr>
                <w:t>soliciting</w:t>
              </w:r>
            </w:ins>
            <w:ins w:id="858" w:author="Apple - Zhibin Wu" w:date="2025-03-11T16:12:00Z">
              <w:r>
                <w:rPr>
                  <w:rFonts w:eastAsia="SimSun"/>
                  <w:lang w:val="en-US" w:eastAsia="zh-CN"/>
                </w:rPr>
                <w:t xml:space="preserve"> a debate of usefulness of Approach 2. It would be helpful to identify any spec impact in RAN2 spec if there is a need to exclude this case. The rapporteur understands that excluding this can be based on </w:t>
              </w:r>
              <w:proofErr w:type="spellStart"/>
              <w:r>
                <w:rPr>
                  <w:rFonts w:eastAsia="SimSun"/>
                  <w:lang w:val="en-US" w:eastAsia="zh-CN"/>
                </w:rPr>
                <w:t>gNB</w:t>
              </w:r>
              <w:proofErr w:type="spellEnd"/>
              <w:r>
                <w:rPr>
                  <w:rFonts w:eastAsia="SimSun"/>
                  <w:lang w:val="en-US" w:eastAsia="zh-CN"/>
                </w:rPr>
                <w:t xml:space="preserve"> implementation]</w:t>
              </w:r>
            </w:ins>
          </w:p>
          <w:p w14:paraId="415D2B53" w14:textId="77777777" w:rsidR="00015E43" w:rsidRDefault="00383DBE">
            <w:pPr>
              <w:rPr>
                <w:rFonts w:eastAsia="SimSun"/>
                <w:lang w:val="en-US" w:eastAsia="zh-CN"/>
              </w:rPr>
            </w:pPr>
            <w:ins w:id="859" w:author="ZTE_Weiqiang Du" w:date="2025-03-13T11:33:00Z">
              <w:r>
                <w:rPr>
                  <w:rFonts w:eastAsia="SimSun" w:hint="eastAsia"/>
                  <w:lang w:val="en-US" w:eastAsia="zh-CN"/>
                </w:rPr>
                <w:t>ZTE: I mean if we want to support approach2, such restriction</w:t>
              </w:r>
            </w:ins>
            <w:ins w:id="860" w:author="ZTE_Weiqiang Du" w:date="2025-03-13T11:39:00Z">
              <w:r>
                <w:rPr>
                  <w:rFonts w:eastAsia="SimSun" w:hint="eastAsia"/>
                  <w:lang w:val="en-US" w:eastAsia="zh-CN"/>
                </w:rPr>
                <w:t xml:space="preserve"> </w:t>
              </w:r>
              <w:r>
                <w:rPr>
                  <w:rFonts w:eastAsia="SimSun"/>
                  <w:lang w:val="en-US" w:eastAsia="zh-CN"/>
                </w:rPr>
                <w:t>“</w:t>
              </w:r>
            </w:ins>
            <w:ins w:id="861" w:author="ZTE_Weiqiang Du" w:date="2025-03-13T11:34:00Z">
              <w:r>
                <w:rPr>
                  <w:rFonts w:eastAsia="SimSun" w:hint="eastAsia"/>
                  <w:lang w:val="en-US" w:eastAsia="zh-CN"/>
                </w:rPr>
                <w:t xml:space="preserve"> select only target consisting of </w:t>
              </w:r>
            </w:ins>
            <w:ins w:id="862" w:author="ZTE_Weiqiang Du" w:date="2025-03-13T11:38:00Z">
              <w:r>
                <w:rPr>
                  <w:rFonts w:eastAsia="SimSun" w:hint="eastAsia"/>
                  <w:lang w:val="en-US" w:eastAsia="zh-CN"/>
                </w:rPr>
                <w:t xml:space="preserve">only </w:t>
              </w:r>
            </w:ins>
            <w:ins w:id="863" w:author="ZTE_Weiqiang Du" w:date="2025-03-13T11:34:00Z">
              <w:r>
                <w:rPr>
                  <w:rFonts w:eastAsia="SimSun" w:hint="eastAsia"/>
                  <w:lang w:val="en-US" w:eastAsia="zh-CN"/>
                </w:rPr>
                <w:t>connected relay</w:t>
              </w:r>
            </w:ins>
            <w:ins w:id="864" w:author="ZTE_Weiqiang Du" w:date="2025-03-13T11:40:00Z">
              <w:r>
                <w:rPr>
                  <w:rFonts w:eastAsia="SimSun"/>
                  <w:lang w:val="en-US" w:eastAsia="zh-CN"/>
                </w:rPr>
                <w:t>”</w:t>
              </w:r>
            </w:ins>
            <w:ins w:id="865" w:author="ZTE_Weiqiang Du" w:date="2025-03-13T11:33:00Z">
              <w:r>
                <w:rPr>
                  <w:rFonts w:eastAsia="SimSun" w:hint="eastAsia"/>
                  <w:lang w:val="en-US" w:eastAsia="zh-CN"/>
                </w:rPr>
                <w:t xml:space="preserve"> is unreasonable</w:t>
              </w:r>
            </w:ins>
            <w:ins w:id="866" w:author="ZTE_Weiqiang Du" w:date="2025-03-13T11:36:00Z">
              <w:r>
                <w:rPr>
                  <w:rFonts w:eastAsia="SimSun" w:hint="eastAsia"/>
                  <w:lang w:val="en-US" w:eastAsia="zh-CN"/>
                </w:rPr>
                <w:t xml:space="preserve">, as </w:t>
              </w:r>
            </w:ins>
            <w:ins w:id="867" w:author="ZTE_Weiqiang Du" w:date="2025-03-13T11:37:00Z">
              <w:r>
                <w:rPr>
                  <w:rFonts w:eastAsia="SimSun" w:hint="eastAsia"/>
                  <w:lang w:val="en-US" w:eastAsia="zh-CN"/>
                </w:rPr>
                <w:t xml:space="preserve">is </w:t>
              </w:r>
            </w:ins>
            <w:ins w:id="868" w:author="ZTE_Weiqiang Du" w:date="2025-03-13T11:36:00Z">
              <w:r>
                <w:rPr>
                  <w:rFonts w:eastAsia="SimSun" w:hint="eastAsia"/>
                  <w:lang w:val="en-US" w:eastAsia="zh-CN"/>
                </w:rPr>
                <w:t>said above</w:t>
              </w:r>
            </w:ins>
            <w:ins w:id="869" w:author="ZTE_Weiqiang Du" w:date="2025-03-13T11:37:00Z">
              <w:r>
                <w:rPr>
                  <w:rFonts w:eastAsia="SimSun" w:hint="eastAsia"/>
                  <w:lang w:val="en-US" w:eastAsia="zh-CN"/>
                </w:rPr>
                <w:t xml:space="preserve">, network will anyway </w:t>
              </w:r>
            </w:ins>
            <w:ins w:id="870" w:author="ZTE_Weiqiang Du" w:date="2025-03-13T11:38:00Z">
              <w:r>
                <w:rPr>
                  <w:rFonts w:eastAsia="SimSun" w:hint="eastAsia"/>
                  <w:lang w:val="en-US" w:eastAsia="zh-CN"/>
                </w:rPr>
                <w:t>hand over the remote UE to a target path having only connected relay UE</w:t>
              </w:r>
            </w:ins>
            <w:ins w:id="871" w:author="ZTE_Weiqiang Du" w:date="2025-03-13T11:35:00Z">
              <w:r>
                <w:rPr>
                  <w:rFonts w:eastAsia="SimSun" w:hint="eastAsia"/>
                  <w:lang w:val="en-US" w:eastAsia="zh-CN"/>
                </w:rPr>
                <w:t xml:space="preserve">. In other words, I think if we want support approach2, </w:t>
              </w:r>
            </w:ins>
            <w:ins w:id="872" w:author="ZTE_Weiqiang Du" w:date="2025-03-13T11:36:00Z">
              <w:r>
                <w:rPr>
                  <w:rFonts w:eastAsia="SimSun" w:hint="eastAsia"/>
                  <w:lang w:val="en-US" w:eastAsia="zh-CN"/>
                </w:rPr>
                <w:t>WID update is needed.</w:t>
              </w:r>
            </w:ins>
          </w:p>
        </w:tc>
      </w:tr>
      <w:tr w:rsidR="002F4788" w14:paraId="26D48775" w14:textId="77777777">
        <w:tc>
          <w:tcPr>
            <w:tcW w:w="1413" w:type="dxa"/>
          </w:tcPr>
          <w:p w14:paraId="648E44E6" w14:textId="6C514CE7" w:rsidR="002F4788" w:rsidRDefault="002F4788" w:rsidP="002F4788">
            <w:pPr>
              <w:rPr>
                <w:rFonts w:eastAsia="SimSun"/>
                <w:lang w:val="en-US" w:eastAsia="zh-CN"/>
              </w:rPr>
            </w:pPr>
            <w:r>
              <w:rPr>
                <w:rFonts w:eastAsia="SimSun"/>
                <w:lang w:val="en-US" w:eastAsia="zh-CN"/>
              </w:rPr>
              <w:t>Kyocera</w:t>
            </w:r>
          </w:p>
        </w:tc>
        <w:tc>
          <w:tcPr>
            <w:tcW w:w="1134" w:type="dxa"/>
          </w:tcPr>
          <w:p w14:paraId="40F6240A" w14:textId="06002C1D" w:rsidR="002F4788" w:rsidRDefault="002F4788" w:rsidP="002F4788">
            <w:pPr>
              <w:rPr>
                <w:rFonts w:eastAsia="SimSun"/>
                <w:lang w:val="en-US" w:eastAsia="zh-CN"/>
              </w:rPr>
            </w:pPr>
            <w:r>
              <w:rPr>
                <w:rFonts w:eastAsia="SimSun"/>
                <w:lang w:val="en-US" w:eastAsia="zh-CN"/>
              </w:rPr>
              <w:t>See comments</w:t>
            </w:r>
          </w:p>
        </w:tc>
        <w:tc>
          <w:tcPr>
            <w:tcW w:w="7084" w:type="dxa"/>
          </w:tcPr>
          <w:p w14:paraId="3DD17078" w14:textId="4FA9011E" w:rsidR="002F4788" w:rsidRDefault="002F4788" w:rsidP="002F4788">
            <w:pPr>
              <w:rPr>
                <w:rFonts w:eastAsia="SimSun"/>
                <w:lang w:val="en-US" w:eastAsia="zh-CN"/>
              </w:rPr>
            </w:pPr>
            <w:r>
              <w:rPr>
                <w:rFonts w:eastAsia="SimSun"/>
                <w:lang w:val="en-US" w:eastAsia="zh-CN"/>
              </w:rPr>
              <w:t xml:space="preserve">We have the same understanding as OPPO, that scenarios C/D assumes the target relay UEs are already in RRC CONN, so it shouldn’t be triggered into RRC CONN.  However, in our understanding Approach 2 is not limited to only the case when intermediate relay UEs are in IDLE/INACTIVE, but RRC CONN as well.  Therefore, we assume Scenario C/D can still apply to Approach 2, but limited to the case when the target relay UEs are in RRC CONN.  </w:t>
            </w:r>
          </w:p>
        </w:tc>
      </w:tr>
      <w:tr w:rsidR="003F6C2F" w14:paraId="55DB9E48" w14:textId="77777777">
        <w:tc>
          <w:tcPr>
            <w:tcW w:w="1413" w:type="dxa"/>
          </w:tcPr>
          <w:p w14:paraId="425D6181" w14:textId="0C64656E"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13726F14" w14:textId="0293DF18" w:rsidR="003F6C2F" w:rsidRDefault="003F6C2F" w:rsidP="003F6C2F">
            <w:pPr>
              <w:rPr>
                <w:rFonts w:eastAsia="SimSun"/>
                <w:lang w:val="en-US" w:eastAsia="zh-CN"/>
              </w:rPr>
            </w:pPr>
            <w:r>
              <w:rPr>
                <w:rFonts w:eastAsiaTheme="minorEastAsia"/>
              </w:rPr>
              <w:t xml:space="preserve">Yes, with </w:t>
            </w:r>
            <w:r>
              <w:rPr>
                <w:rFonts w:eastAsiaTheme="minorEastAsia" w:hint="eastAsia"/>
              </w:rPr>
              <w:t>c</w:t>
            </w:r>
            <w:r>
              <w:rPr>
                <w:rFonts w:eastAsiaTheme="minorEastAsia"/>
              </w:rPr>
              <w:t>omment</w:t>
            </w:r>
          </w:p>
        </w:tc>
        <w:tc>
          <w:tcPr>
            <w:tcW w:w="7084" w:type="dxa"/>
          </w:tcPr>
          <w:p w14:paraId="281C043F" w14:textId="7DE23CAF" w:rsidR="003F6C2F" w:rsidRDefault="003F6C2F" w:rsidP="003F6C2F">
            <w:pPr>
              <w:rPr>
                <w:rFonts w:eastAsia="SimSun"/>
                <w:lang w:val="en-US" w:eastAsia="zh-CN"/>
              </w:rPr>
            </w:pPr>
            <w:r>
              <w:rPr>
                <w:rFonts w:eastAsiaTheme="minorEastAsia"/>
              </w:rPr>
              <w:t xml:space="preserve">In our understanding, WID only allows the remote UE to be handed over from “connected” path in scenario A/B. In case of I2I path switching </w:t>
            </w:r>
            <w:proofErr w:type="spellStart"/>
            <w:r>
              <w:rPr>
                <w:rFonts w:eastAsiaTheme="minorEastAsia"/>
              </w:rPr>
              <w:t>gNB</w:t>
            </w:r>
            <w:proofErr w:type="spellEnd"/>
            <w:r>
              <w:rPr>
                <w:rFonts w:eastAsiaTheme="minorEastAsia"/>
              </w:rPr>
              <w:t xml:space="preserve"> ensures that there is no packet loss while path switching i.e. </w:t>
            </w:r>
            <w:proofErr w:type="spellStart"/>
            <w:r>
              <w:rPr>
                <w:rFonts w:eastAsiaTheme="minorEastAsia"/>
              </w:rPr>
              <w:t>gNB</w:t>
            </w:r>
            <w:proofErr w:type="spellEnd"/>
            <w:r>
              <w:rPr>
                <w:rFonts w:eastAsiaTheme="minorEastAsia"/>
              </w:rPr>
              <w:t xml:space="preserve"> de-configures source path configuration after </w:t>
            </w:r>
            <w:proofErr w:type="spellStart"/>
            <w:r>
              <w:rPr>
                <w:rFonts w:eastAsiaTheme="minorEastAsia"/>
              </w:rPr>
              <w:t>gNB</w:t>
            </w:r>
            <w:proofErr w:type="spellEnd"/>
            <w:r>
              <w:rPr>
                <w:rFonts w:eastAsiaTheme="minorEastAsia"/>
              </w:rPr>
              <w:t xml:space="preserve"> receives all UL data from the source path. If it is approach 2, </w:t>
            </w:r>
            <w:r>
              <w:rPr>
                <w:rFonts w:eastAsiaTheme="minorEastAsia" w:hint="eastAsia"/>
              </w:rPr>
              <w:t>I</w:t>
            </w:r>
            <w:r>
              <w:rPr>
                <w:rFonts w:eastAsiaTheme="minorEastAsia"/>
              </w:rPr>
              <w:t>DLE/INACTIVE</w:t>
            </w:r>
            <w:r>
              <w:rPr>
                <w:rFonts w:eastAsiaTheme="minorEastAsia" w:hint="eastAsia"/>
              </w:rPr>
              <w:t xml:space="preserve"> </w:t>
            </w:r>
            <w:r>
              <w:rPr>
                <w:rFonts w:eastAsiaTheme="minorEastAsia"/>
              </w:rPr>
              <w:t xml:space="preserve">UE </w:t>
            </w:r>
            <w:r>
              <w:rPr>
                <w:rFonts w:eastAsiaTheme="minorEastAsia" w:hint="eastAsia"/>
              </w:rPr>
              <w:t>d</w:t>
            </w:r>
            <w:r>
              <w:rPr>
                <w:rFonts w:eastAsiaTheme="minorEastAsia"/>
              </w:rPr>
              <w:t xml:space="preserve">e-configure relay configuration by </w:t>
            </w:r>
            <w:r>
              <w:rPr>
                <w:rFonts w:eastAsiaTheme="minorEastAsia" w:hint="eastAsia"/>
              </w:rPr>
              <w:t>U</w:t>
            </w:r>
            <w:r>
              <w:rPr>
                <w:rFonts w:eastAsiaTheme="minorEastAsia"/>
              </w:rPr>
              <w:t>E implementation.</w:t>
            </w:r>
            <w:r>
              <w:rPr>
                <w:rFonts w:eastAsiaTheme="minorEastAsia" w:hint="eastAsia"/>
              </w:rPr>
              <w:t xml:space="preserve"> </w:t>
            </w:r>
            <w:r>
              <w:rPr>
                <w:rFonts w:eastAsiaTheme="minorEastAsia"/>
              </w:rPr>
              <w:t>Therefore, approach 2 cannot support service continuity scenario A/B in addition to scenario C/D.</w:t>
            </w:r>
          </w:p>
        </w:tc>
      </w:tr>
      <w:tr w:rsidR="00980C64" w14:paraId="79C05C93" w14:textId="77777777">
        <w:tc>
          <w:tcPr>
            <w:tcW w:w="1413" w:type="dxa"/>
          </w:tcPr>
          <w:p w14:paraId="101D33A5" w14:textId="771AB475" w:rsidR="00980C64" w:rsidRDefault="00980C64" w:rsidP="00980C64">
            <w:pPr>
              <w:rPr>
                <w:rFonts w:eastAsia="SimSun"/>
                <w:lang w:val="en-US" w:eastAsia="zh-CN"/>
              </w:rPr>
            </w:pPr>
            <w:ins w:id="873" w:author="Ericsson (Min)" w:date="2025-03-19T15:57:00Z">
              <w:r>
                <w:rPr>
                  <w:rFonts w:eastAsia="SimSun"/>
                  <w:lang w:val="en-US" w:eastAsia="zh-CN"/>
                </w:rPr>
                <w:t>Ericsson</w:t>
              </w:r>
            </w:ins>
          </w:p>
        </w:tc>
        <w:tc>
          <w:tcPr>
            <w:tcW w:w="1134" w:type="dxa"/>
          </w:tcPr>
          <w:p w14:paraId="4B52FEE8" w14:textId="5689DE2B" w:rsidR="00980C64" w:rsidRDefault="00980C64" w:rsidP="00980C64">
            <w:pPr>
              <w:rPr>
                <w:rFonts w:eastAsia="SimSun"/>
                <w:lang w:val="en-US" w:eastAsia="zh-CN"/>
              </w:rPr>
            </w:pPr>
            <w:ins w:id="874" w:author="Ericsson (Min)" w:date="2025-03-19T15:57:00Z">
              <w:r>
                <w:rPr>
                  <w:rFonts w:eastAsia="SimSun"/>
                  <w:lang w:val="en-US" w:eastAsia="zh-CN"/>
                </w:rPr>
                <w:t>Yes</w:t>
              </w:r>
            </w:ins>
          </w:p>
        </w:tc>
        <w:tc>
          <w:tcPr>
            <w:tcW w:w="7084" w:type="dxa"/>
          </w:tcPr>
          <w:p w14:paraId="4A09EC70" w14:textId="77777777" w:rsidR="00980C64" w:rsidRDefault="00980C64" w:rsidP="00980C64">
            <w:pPr>
              <w:rPr>
                <w:rFonts w:eastAsia="SimSun"/>
                <w:lang w:val="en-US" w:eastAsia="zh-CN"/>
              </w:rPr>
            </w:pPr>
          </w:p>
        </w:tc>
      </w:tr>
      <w:tr w:rsidR="00251433" w14:paraId="76CC077A" w14:textId="77777777">
        <w:tc>
          <w:tcPr>
            <w:tcW w:w="1413" w:type="dxa"/>
          </w:tcPr>
          <w:p w14:paraId="7C73EC51" w14:textId="1265D1DB" w:rsidR="00251433" w:rsidRDefault="00251433" w:rsidP="00251433">
            <w:pPr>
              <w:rPr>
                <w:rFonts w:eastAsia="SimSun"/>
                <w:lang w:val="en-US" w:eastAsia="zh-CN"/>
              </w:rPr>
            </w:pPr>
            <w:r>
              <w:rPr>
                <w:rFonts w:eastAsia="맑은 고딕" w:hint="eastAsia"/>
                <w:lang w:val="en-US" w:eastAsia="ko-KR"/>
              </w:rPr>
              <w:t>LG</w:t>
            </w:r>
          </w:p>
        </w:tc>
        <w:tc>
          <w:tcPr>
            <w:tcW w:w="1134" w:type="dxa"/>
          </w:tcPr>
          <w:p w14:paraId="063DD06C" w14:textId="673068F7" w:rsidR="00251433" w:rsidRDefault="00251433" w:rsidP="00251433">
            <w:pPr>
              <w:rPr>
                <w:rFonts w:eastAsia="SimSun"/>
                <w:lang w:val="en-US" w:eastAsia="zh-CN"/>
              </w:rPr>
            </w:pPr>
            <w:r>
              <w:rPr>
                <w:rFonts w:eastAsia="맑은 고딕" w:hint="eastAsia"/>
                <w:lang w:val="en-US" w:eastAsia="ko-KR"/>
              </w:rPr>
              <w:t>No</w:t>
            </w:r>
          </w:p>
        </w:tc>
        <w:tc>
          <w:tcPr>
            <w:tcW w:w="7084" w:type="dxa"/>
          </w:tcPr>
          <w:p w14:paraId="4737C497" w14:textId="77777777" w:rsidR="00251433" w:rsidRDefault="00251433" w:rsidP="00251433">
            <w:pPr>
              <w:rPr>
                <w:rFonts w:eastAsia="맑은 고딕"/>
                <w:lang w:val="en-US" w:eastAsia="ko-KR"/>
              </w:rPr>
            </w:pPr>
            <w:r>
              <w:rPr>
                <w:rFonts w:eastAsia="맑은 고딕" w:hint="eastAsia"/>
                <w:lang w:val="en-US" w:eastAsia="ko-KR"/>
              </w:rPr>
              <w:t>We think this is not just the problem whether the WID changes or not.</w:t>
            </w:r>
          </w:p>
          <w:p w14:paraId="417DAE2C" w14:textId="77777777" w:rsidR="00251433" w:rsidRDefault="00251433" w:rsidP="00251433">
            <w:pPr>
              <w:rPr>
                <w:rFonts w:eastAsia="맑은 고딕"/>
                <w:lang w:val="en-US" w:eastAsia="ko-KR"/>
              </w:rPr>
            </w:pPr>
            <w:r>
              <w:rPr>
                <w:rFonts w:eastAsia="맑은 고딕" w:hint="eastAsia"/>
                <w:lang w:val="en-US" w:eastAsia="ko-KR"/>
              </w:rPr>
              <w:lastRenderedPageBreak/>
              <w:t xml:space="preserve">If the </w:t>
            </w:r>
            <w:proofErr w:type="spellStart"/>
            <w:r>
              <w:rPr>
                <w:rFonts w:eastAsia="맑은 고딕" w:hint="eastAsia"/>
                <w:lang w:val="en-US" w:eastAsia="ko-KR"/>
              </w:rPr>
              <w:t>gNB</w:t>
            </w:r>
            <w:proofErr w:type="spellEnd"/>
            <w:r>
              <w:rPr>
                <w:rFonts w:eastAsia="맑은 고딕" w:hint="eastAsia"/>
                <w:lang w:val="en-US" w:eastAsia="ko-KR"/>
              </w:rPr>
              <w:t xml:space="preserve"> force the target path to be in RRC_CONNECTED, how to handle the increased latency caused by this procedure?</w:t>
            </w:r>
          </w:p>
          <w:p w14:paraId="0C716F6B" w14:textId="0D8F953F" w:rsidR="00251433" w:rsidRDefault="00251433" w:rsidP="00251433">
            <w:pPr>
              <w:rPr>
                <w:rFonts w:eastAsia="SimSun"/>
                <w:lang w:val="en-US" w:eastAsia="zh-CN"/>
              </w:rPr>
            </w:pPr>
            <w:r>
              <w:rPr>
                <w:rFonts w:eastAsia="맑은 고딕" w:hint="eastAsia"/>
                <w:lang w:val="en-US" w:eastAsia="ko-KR"/>
              </w:rPr>
              <w:t xml:space="preserve">If there is no proper target path, which all the </w:t>
            </w:r>
            <w:r>
              <w:rPr>
                <w:rFonts w:eastAsia="맑은 고딕"/>
                <w:lang w:val="en-US" w:eastAsia="ko-KR"/>
              </w:rPr>
              <w:t>intermediate</w:t>
            </w:r>
            <w:r>
              <w:rPr>
                <w:rFonts w:eastAsia="맑은 고딕" w:hint="eastAsia"/>
                <w:lang w:val="en-US" w:eastAsia="ko-KR"/>
              </w:rPr>
              <w:t xml:space="preserve"> Relay UEs on the target path are not in RRC_CONNECTED, the </w:t>
            </w:r>
            <w:proofErr w:type="spellStart"/>
            <w:r>
              <w:rPr>
                <w:rFonts w:eastAsia="맑은 고딕" w:hint="eastAsia"/>
                <w:lang w:val="en-US" w:eastAsia="ko-KR"/>
              </w:rPr>
              <w:t>gNB</w:t>
            </w:r>
            <w:proofErr w:type="spellEnd"/>
            <w:r>
              <w:rPr>
                <w:rFonts w:eastAsia="맑은 고딕" w:hint="eastAsia"/>
                <w:lang w:val="en-US" w:eastAsia="ko-KR"/>
              </w:rPr>
              <w:t xml:space="preserve"> cannot select the target path. We think this situation should be avoided. How to avoid this situation? </w:t>
            </w:r>
          </w:p>
        </w:tc>
      </w:tr>
      <w:tr w:rsidR="006D3ECC" w14:paraId="61EBEB46" w14:textId="77777777">
        <w:tc>
          <w:tcPr>
            <w:tcW w:w="1413" w:type="dxa"/>
          </w:tcPr>
          <w:p w14:paraId="4390AEA3" w14:textId="66A91B34" w:rsidR="006D3ECC" w:rsidRDefault="006D3ECC" w:rsidP="00251433">
            <w:pPr>
              <w:rPr>
                <w:rFonts w:eastAsia="맑은 고딕"/>
                <w:lang w:val="en-US" w:eastAsia="ko-KR"/>
              </w:rPr>
            </w:pPr>
            <w:proofErr w:type="spellStart"/>
            <w:r>
              <w:rPr>
                <w:rFonts w:eastAsia="맑은 고딕"/>
                <w:lang w:val="en-US" w:eastAsia="ko-KR"/>
              </w:rPr>
              <w:lastRenderedPageBreak/>
              <w:t>InterDigital</w:t>
            </w:r>
            <w:proofErr w:type="spellEnd"/>
          </w:p>
        </w:tc>
        <w:tc>
          <w:tcPr>
            <w:tcW w:w="1134" w:type="dxa"/>
          </w:tcPr>
          <w:p w14:paraId="20888500" w14:textId="1E507F0D" w:rsidR="006D3ECC" w:rsidRDefault="006D3ECC" w:rsidP="00251433">
            <w:pPr>
              <w:rPr>
                <w:rFonts w:eastAsia="맑은 고딕"/>
                <w:lang w:val="en-US" w:eastAsia="ko-KR"/>
              </w:rPr>
            </w:pPr>
            <w:r>
              <w:rPr>
                <w:rFonts w:eastAsia="맑은 고딕"/>
                <w:lang w:val="en-US" w:eastAsia="ko-KR"/>
              </w:rPr>
              <w:t>Yes</w:t>
            </w:r>
          </w:p>
        </w:tc>
        <w:tc>
          <w:tcPr>
            <w:tcW w:w="7084" w:type="dxa"/>
          </w:tcPr>
          <w:p w14:paraId="3063060D" w14:textId="3DE3AD79" w:rsidR="006D3ECC" w:rsidRDefault="006D3ECC" w:rsidP="00251433">
            <w:pPr>
              <w:rPr>
                <w:rFonts w:eastAsia="맑은 고딕"/>
                <w:lang w:val="en-US" w:eastAsia="ko-KR"/>
              </w:rPr>
            </w:pPr>
            <w:r>
              <w:rPr>
                <w:rFonts w:eastAsia="맑은 고딕"/>
                <w:lang w:val="en-US" w:eastAsia="ko-KR"/>
              </w:rPr>
              <w:t xml:space="preserve">If the network wants to </w:t>
            </w:r>
            <w:r w:rsidR="00F906F6">
              <w:rPr>
                <w:rFonts w:eastAsia="맑은 고딕"/>
                <w:lang w:val="en-US" w:eastAsia="ko-KR"/>
              </w:rPr>
              <w:t xml:space="preserve">perform mobility in C/D, it will trigger the intermediate relay UEs in RRC_CONNECTED.  This has no impact on </w:t>
            </w:r>
            <w:r w:rsidR="00376644">
              <w:rPr>
                <w:rFonts w:eastAsia="맑은 고딕"/>
                <w:lang w:val="en-US" w:eastAsia="ko-KR"/>
              </w:rPr>
              <w:t>Approach 2 specification.</w:t>
            </w:r>
          </w:p>
        </w:tc>
      </w:tr>
      <w:tr w:rsidR="00502E55" w14:paraId="3FCF94E7" w14:textId="77777777">
        <w:tc>
          <w:tcPr>
            <w:tcW w:w="1413" w:type="dxa"/>
          </w:tcPr>
          <w:p w14:paraId="111E3B92" w14:textId="592A4EFF" w:rsidR="00502E55" w:rsidRDefault="00502E55" w:rsidP="00502E55">
            <w:pPr>
              <w:rPr>
                <w:rFonts w:eastAsia="맑은 고딕"/>
                <w:lang w:val="en-US" w:eastAsia="ko-KR"/>
              </w:rPr>
            </w:pPr>
            <w:r>
              <w:rPr>
                <w:rFonts w:eastAsia="SimSun"/>
                <w:lang w:val="en-US" w:eastAsia="zh-CN"/>
              </w:rPr>
              <w:t>Huawei, HiSilicon</w:t>
            </w:r>
          </w:p>
        </w:tc>
        <w:tc>
          <w:tcPr>
            <w:tcW w:w="1134" w:type="dxa"/>
          </w:tcPr>
          <w:p w14:paraId="4FE0187E" w14:textId="47255F6F" w:rsidR="00502E55" w:rsidRDefault="00502E55" w:rsidP="00502E55">
            <w:pPr>
              <w:rPr>
                <w:rFonts w:eastAsia="맑은 고딕"/>
                <w:lang w:val="en-US" w:eastAsia="ko-KR"/>
              </w:rPr>
            </w:pPr>
            <w:r>
              <w:rPr>
                <w:rFonts w:eastAsia="SimSun"/>
                <w:lang w:val="en-US" w:eastAsia="zh-CN"/>
              </w:rPr>
              <w:t>No</w:t>
            </w:r>
          </w:p>
        </w:tc>
        <w:tc>
          <w:tcPr>
            <w:tcW w:w="7084" w:type="dxa"/>
          </w:tcPr>
          <w:p w14:paraId="280532F1" w14:textId="57A94144" w:rsidR="00502E55" w:rsidRPr="00696988" w:rsidRDefault="00502E55" w:rsidP="00502E55">
            <w:pPr>
              <w:rPr>
                <w:rFonts w:eastAsia="SimSun"/>
                <w:lang w:val="en-US" w:eastAsia="zh-CN"/>
              </w:rPr>
            </w:pPr>
            <w:r>
              <w:rPr>
                <w:rFonts w:eastAsia="SimSun"/>
                <w:lang w:val="en-US" w:eastAsia="zh-CN"/>
              </w:rPr>
              <w:t xml:space="preserve">It is clear that </w:t>
            </w:r>
            <w:r>
              <w:rPr>
                <w:rFonts w:eastAsiaTheme="minorEastAsia"/>
              </w:rPr>
              <w:t>scenario C/D</w:t>
            </w:r>
            <w:r w:rsidRPr="00696988">
              <w:rPr>
                <w:rFonts w:eastAsia="SimSun"/>
                <w:lang w:val="en-US" w:eastAsia="zh-CN"/>
              </w:rPr>
              <w:t xml:space="preserve"> cannot be </w:t>
            </w:r>
            <w:r>
              <w:rPr>
                <w:rFonts w:eastAsia="SimSun"/>
                <w:lang w:val="en-US" w:eastAsia="zh-CN"/>
              </w:rPr>
              <w:t>supported</w:t>
            </w:r>
            <w:r w:rsidRPr="00696988">
              <w:rPr>
                <w:rFonts w:eastAsia="SimSun"/>
                <w:lang w:val="en-US" w:eastAsia="zh-CN"/>
              </w:rPr>
              <w:t xml:space="preserve"> by Approach 2. This is because the </w:t>
            </w:r>
            <w:r>
              <w:rPr>
                <w:rFonts w:eastAsia="SimSun"/>
                <w:lang w:val="en-US" w:eastAsia="zh-CN"/>
              </w:rPr>
              <w:t xml:space="preserve">serving </w:t>
            </w:r>
            <w:proofErr w:type="spellStart"/>
            <w:r w:rsidRPr="00696988">
              <w:rPr>
                <w:rFonts w:eastAsia="SimSun"/>
                <w:lang w:val="en-US" w:eastAsia="zh-CN"/>
              </w:rPr>
              <w:t>gNB</w:t>
            </w:r>
            <w:proofErr w:type="spellEnd"/>
            <w:r w:rsidRPr="00696988">
              <w:rPr>
                <w:rFonts w:eastAsia="SimSun"/>
                <w:lang w:val="en-US" w:eastAsia="zh-CN"/>
              </w:rPr>
              <w:t xml:space="preserve"> has no control over the </w:t>
            </w:r>
            <w:r>
              <w:rPr>
                <w:rFonts w:eastAsia="SimSun"/>
                <w:lang w:val="en-US" w:eastAsia="zh-CN"/>
              </w:rPr>
              <w:t xml:space="preserve">intermediate </w:t>
            </w:r>
            <w:r w:rsidRPr="00696988">
              <w:rPr>
                <w:rFonts w:eastAsia="SimSun"/>
                <w:lang w:val="en-US" w:eastAsia="zh-CN"/>
              </w:rPr>
              <w:t>relay UE</w:t>
            </w:r>
            <w:r>
              <w:rPr>
                <w:rFonts w:eastAsia="SimSun"/>
                <w:lang w:val="en-US" w:eastAsia="zh-CN"/>
              </w:rPr>
              <w:t xml:space="preserve"> </w:t>
            </w:r>
            <w:r w:rsidRPr="00696988">
              <w:rPr>
                <w:rFonts w:eastAsia="SimSun"/>
                <w:lang w:val="en-US" w:eastAsia="zh-CN"/>
              </w:rPr>
              <w:t xml:space="preserve">, which might be </w:t>
            </w:r>
            <w:r>
              <w:rPr>
                <w:rFonts w:eastAsia="SimSun"/>
                <w:lang w:val="en-US" w:eastAsia="zh-CN"/>
              </w:rPr>
              <w:t>controlled by</w:t>
            </w:r>
            <w:r w:rsidRPr="00696988">
              <w:rPr>
                <w:rFonts w:eastAsia="SimSun"/>
                <w:lang w:val="en-US" w:eastAsia="zh-CN"/>
              </w:rPr>
              <w:t xml:space="preserve"> different </w:t>
            </w:r>
            <w:proofErr w:type="spellStart"/>
            <w:r w:rsidRPr="00696988">
              <w:rPr>
                <w:rFonts w:eastAsia="SimSun"/>
                <w:lang w:val="en-US" w:eastAsia="zh-CN"/>
              </w:rPr>
              <w:t>gNB</w:t>
            </w:r>
            <w:proofErr w:type="spellEnd"/>
            <w:r w:rsidRPr="00696988">
              <w:rPr>
                <w:rFonts w:eastAsia="SimSun"/>
                <w:lang w:val="en-US" w:eastAsia="zh-CN"/>
              </w:rPr>
              <w:t>.</w:t>
            </w:r>
          </w:p>
          <w:p w14:paraId="24929BEF" w14:textId="77777777" w:rsidR="00502E55" w:rsidRDefault="00502E55" w:rsidP="00502E55">
            <w:pPr>
              <w:rPr>
                <w:rFonts w:eastAsia="SimSun"/>
                <w:lang w:val="en-US" w:eastAsia="zh-CN"/>
              </w:rPr>
            </w:pPr>
            <w:r w:rsidRPr="00696988">
              <w:rPr>
                <w:rFonts w:eastAsia="SimSun"/>
                <w:lang w:val="en-US" w:eastAsia="zh-CN"/>
              </w:rPr>
              <w:t xml:space="preserve">Therefore, this is not just a matter of RAN2 spec impacts. It is clear that Approach 2 does not meet the WID requirements, while Approach 1 does. </w:t>
            </w:r>
          </w:p>
          <w:p w14:paraId="63188C69" w14:textId="255F8521" w:rsidR="00502E55" w:rsidRDefault="00502E55" w:rsidP="00502E55">
            <w:pPr>
              <w:rPr>
                <w:rFonts w:eastAsia="맑은 고딕"/>
                <w:lang w:val="en-US" w:eastAsia="ko-KR"/>
              </w:rPr>
            </w:pPr>
            <w:r w:rsidRPr="00696988">
              <w:rPr>
                <w:rFonts w:eastAsia="SimSun"/>
                <w:lang w:val="en-US" w:eastAsia="zh-CN"/>
              </w:rPr>
              <w:t>The</w:t>
            </w:r>
            <w:r>
              <w:rPr>
                <w:rFonts w:eastAsia="SimSun"/>
                <w:lang w:val="en-US" w:eastAsia="zh-CN"/>
              </w:rPr>
              <w:t>n the</w:t>
            </w:r>
            <w:r w:rsidRPr="00696988">
              <w:rPr>
                <w:rFonts w:eastAsia="SimSun"/>
                <w:lang w:val="en-US" w:eastAsia="zh-CN"/>
              </w:rPr>
              <w:t xml:space="preserve"> real question is whether it is worth implementing a solution like Approach 2, which is limited to the </w:t>
            </w:r>
            <w:r w:rsidR="00563E81">
              <w:rPr>
                <w:rFonts w:eastAsia="SimSun"/>
                <w:lang w:val="en-US" w:eastAsia="zh-CN"/>
              </w:rPr>
              <w:t xml:space="preserve">potential enhancement to </w:t>
            </w:r>
            <w:r w:rsidRPr="00696988">
              <w:rPr>
                <w:rFonts w:eastAsia="SimSun"/>
                <w:lang w:val="en-US" w:eastAsia="zh-CN"/>
              </w:rPr>
              <w:t>connection establishment procedure.</w:t>
            </w:r>
          </w:p>
        </w:tc>
      </w:tr>
    </w:tbl>
    <w:p w14:paraId="65540F3D" w14:textId="77777777" w:rsidR="00015E43" w:rsidRDefault="00015E43">
      <w:pPr>
        <w:rPr>
          <w:rFonts w:eastAsia="SimSun"/>
          <w:lang w:val="en-US" w:eastAsia="zh-CN"/>
        </w:rPr>
      </w:pPr>
    </w:p>
    <w:p w14:paraId="64D98441" w14:textId="77777777" w:rsidR="00015E43" w:rsidRDefault="00015E43">
      <w:pPr>
        <w:pStyle w:val="Proposal-HW"/>
        <w:rPr>
          <w:rFonts w:eastAsia="SimSun"/>
          <w:lang w:val="en-US"/>
        </w:rPr>
      </w:pPr>
    </w:p>
    <w:p w14:paraId="07B39D70" w14:textId="77777777" w:rsidR="00015E43" w:rsidRDefault="00383DBE">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3</w:t>
      </w:r>
      <w:r>
        <w:rPr>
          <w:rFonts w:ascii="Arial" w:eastAsia="맑은 고딕" w:hAnsi="Arial"/>
          <w:sz w:val="36"/>
          <w:lang w:eastAsia="de-DE"/>
        </w:rPr>
        <w:tab/>
        <w:t>Conclusion</w:t>
      </w:r>
    </w:p>
    <w:p w14:paraId="10AB93C7" w14:textId="77777777" w:rsidR="00015E43" w:rsidRDefault="00383DBE">
      <w:pPr>
        <w:textAlignment w:val="auto"/>
        <w:rPr>
          <w:lang w:eastAsia="en-GB"/>
        </w:rPr>
      </w:pPr>
      <w:r>
        <w:rPr>
          <w:lang w:eastAsia="en-GB"/>
        </w:rPr>
        <w:t>This contribution makes the following proposals:</w:t>
      </w:r>
    </w:p>
    <w:p w14:paraId="2150F4B7" w14:textId="77777777" w:rsidR="00015E43" w:rsidRDefault="00383DBE">
      <w:pPr>
        <w:pStyle w:val="Proposal-HW"/>
        <w:ind w:left="1268" w:hanging="1268"/>
        <w:rPr>
          <w:rFonts w:eastAsia="DengXian"/>
          <w:lang w:eastAsia="zh-CN"/>
        </w:rPr>
      </w:pPr>
      <w:r>
        <w:rPr>
          <w:rFonts w:eastAsia="DengXian" w:hint="eastAsia"/>
          <w:highlight w:val="yellow"/>
          <w:lang w:eastAsia="zh-CN"/>
        </w:rPr>
        <w:t>T</w:t>
      </w:r>
      <w:r>
        <w:rPr>
          <w:rFonts w:eastAsia="DengXian"/>
          <w:highlight w:val="yellow"/>
          <w:lang w:eastAsia="zh-CN"/>
        </w:rPr>
        <w:t>BD</w:t>
      </w:r>
    </w:p>
    <w:p w14:paraId="39C8C588" w14:textId="77777777" w:rsidR="00015E43" w:rsidRDefault="00015E43">
      <w:pPr>
        <w:pStyle w:val="Proposal-HW"/>
        <w:ind w:left="1268" w:hanging="1268"/>
        <w:rPr>
          <w:rFonts w:eastAsia="DengXian"/>
          <w:lang w:eastAsia="zh-CN"/>
        </w:rPr>
      </w:pPr>
    </w:p>
    <w:p w14:paraId="664EBCF5" w14:textId="77777777" w:rsidR="00015E43" w:rsidRDefault="00383DBE">
      <w:pPr>
        <w:pStyle w:val="1"/>
        <w:rPr>
          <w:rFonts w:eastAsia="맑은 고딕"/>
          <w:lang w:eastAsia="de-DE"/>
        </w:rPr>
      </w:pPr>
      <w:r>
        <w:rPr>
          <w:rFonts w:eastAsia="맑은 고딕"/>
          <w:lang w:eastAsia="de-DE"/>
        </w:rPr>
        <w:t>4</w:t>
      </w:r>
      <w:r>
        <w:rPr>
          <w:rFonts w:eastAsia="맑은 고딕"/>
          <w:lang w:eastAsia="de-DE"/>
        </w:rPr>
        <w:tab/>
        <w:t xml:space="preserve">References </w:t>
      </w:r>
    </w:p>
    <w:p w14:paraId="75B3F8F0" w14:textId="77777777" w:rsidR="00015E43" w:rsidRDefault="00383DBE">
      <w:pPr>
        <w:pStyle w:val="Reference"/>
        <w:numPr>
          <w:ilvl w:val="0"/>
          <w:numId w:val="19"/>
        </w:numPr>
        <w:rPr>
          <w:lang w:eastAsia="de-DE"/>
        </w:rPr>
      </w:pPr>
      <w:r>
        <w:rPr>
          <w:rFonts w:eastAsia="SimSun"/>
        </w:rPr>
        <w:t>RAN2#128 Chairman Notes</w:t>
      </w:r>
    </w:p>
    <w:p w14:paraId="14620BA5" w14:textId="77777777" w:rsidR="00015E43" w:rsidRDefault="00383DBE">
      <w:pPr>
        <w:pStyle w:val="Reference"/>
        <w:rPr>
          <w:rFonts w:eastAsia="SimSun"/>
          <w:lang w:val="en-US"/>
        </w:rPr>
      </w:pPr>
      <w:r>
        <w:rPr>
          <w:rFonts w:eastAsia="SimSun"/>
        </w:rPr>
        <w:t>[2]</w:t>
      </w:r>
      <w:r>
        <w:rPr>
          <w:rFonts w:eastAsia="SimSun"/>
        </w:rPr>
        <w:tab/>
        <w:t>R2-2500433 Discussion on Control Plane for Multi-hop UE-to-NW Relay</w:t>
      </w:r>
      <w:r>
        <w:rPr>
          <w:rFonts w:eastAsia="SimSun"/>
        </w:rPr>
        <w:tab/>
        <w:t>Apple</w:t>
      </w:r>
      <w:r>
        <w:rPr>
          <w:rFonts w:eastAsia="SimSun"/>
        </w:rPr>
        <w:tab/>
        <w:t>discussion</w:t>
      </w:r>
      <w:r>
        <w:rPr>
          <w:rFonts w:eastAsia="SimSun"/>
        </w:rPr>
        <w:tab/>
        <w:t>Rel-19</w:t>
      </w:r>
      <w:r>
        <w:rPr>
          <w:rFonts w:eastAsia="SimSun"/>
        </w:rPr>
        <w:tab/>
      </w:r>
      <w:proofErr w:type="spellStart"/>
      <w:r>
        <w:rPr>
          <w:rFonts w:eastAsia="SimSun"/>
        </w:rPr>
        <w:t>NR_SL_relay_multihop</w:t>
      </w:r>
      <w:proofErr w:type="spellEnd"/>
    </w:p>
    <w:p w14:paraId="1065878B" w14:textId="77777777" w:rsidR="00015E43" w:rsidRDefault="00383DBE">
      <w:pPr>
        <w:pStyle w:val="Reference"/>
        <w:rPr>
          <w:rFonts w:eastAsia="SimSun"/>
          <w:lang w:val="en-US"/>
        </w:rPr>
      </w:pPr>
      <w:r>
        <w:rPr>
          <w:rFonts w:eastAsia="SimSun"/>
        </w:rPr>
        <w:t>[3]</w:t>
      </w:r>
      <w:r>
        <w:rPr>
          <w:rFonts w:eastAsia="SimSun"/>
        </w:rPr>
        <w:tab/>
        <w:t>R2-2500864 on control plane procedures</w:t>
      </w:r>
      <w:r>
        <w:rPr>
          <w:rFonts w:eastAsia="SimSun"/>
        </w:rPr>
        <w:tab/>
        <w:t xml:space="preserve">Ericsson, Apple, AT&amp;T, </w:t>
      </w:r>
      <w:proofErr w:type="spellStart"/>
      <w:r>
        <w:rPr>
          <w:rFonts w:eastAsia="SimSun"/>
        </w:rPr>
        <w:t>InterDigital</w:t>
      </w:r>
      <w:proofErr w:type="spellEnd"/>
      <w:r>
        <w:rPr>
          <w:rFonts w:eastAsia="SimSun"/>
        </w:rPr>
        <w:t xml:space="preserve"> Inc, FirstNet, Qualcomm Incorporated</w:t>
      </w:r>
      <w:r>
        <w:rPr>
          <w:rFonts w:eastAsia="SimSun"/>
        </w:rPr>
        <w:tab/>
        <w:t>discussion</w:t>
      </w:r>
      <w:r>
        <w:rPr>
          <w:rFonts w:eastAsia="SimSun"/>
        </w:rPr>
        <w:tab/>
        <w:t>Rel-19</w:t>
      </w:r>
      <w:r>
        <w:rPr>
          <w:rFonts w:eastAsia="SimSun"/>
        </w:rPr>
        <w:tab/>
      </w:r>
      <w:proofErr w:type="spellStart"/>
      <w:r>
        <w:rPr>
          <w:rFonts w:eastAsia="SimSun"/>
        </w:rPr>
        <w:t>NR_SL_relay_multihop</w:t>
      </w:r>
      <w:proofErr w:type="spellEnd"/>
    </w:p>
    <w:p w14:paraId="220DA7BB" w14:textId="77777777" w:rsidR="00015E43" w:rsidRDefault="00383DBE">
      <w:pPr>
        <w:pStyle w:val="Reference"/>
        <w:rPr>
          <w:lang w:val="en-US"/>
        </w:rPr>
      </w:pPr>
      <w:r>
        <w:rPr>
          <w:lang w:val="en-US"/>
        </w:rPr>
        <w:t>[4]</w:t>
      </w:r>
      <w:r>
        <w:rPr>
          <w:lang w:val="en-US"/>
        </w:rPr>
        <w:tab/>
        <w:t xml:space="preserve">RP-243326 Rel-19 WID Revised WID on NR </w:t>
      </w:r>
      <w:proofErr w:type="spellStart"/>
      <w:r>
        <w:rPr>
          <w:lang w:val="en-US"/>
        </w:rPr>
        <w:t>sidelink</w:t>
      </w:r>
      <w:proofErr w:type="spellEnd"/>
      <w:r>
        <w:rPr>
          <w:lang w:val="en-US"/>
        </w:rPr>
        <w:t xml:space="preserve"> multi-hop relay</w:t>
      </w:r>
    </w:p>
    <w:p w14:paraId="00E8684F" w14:textId="77777777" w:rsidR="00015E43" w:rsidRDefault="00383DBE">
      <w:pPr>
        <w:pStyle w:val="Reference"/>
        <w:rPr>
          <w:lang w:val="en-US" w:eastAsia="de-DE"/>
        </w:rPr>
      </w:pPr>
      <w:r>
        <w:rPr>
          <w:lang w:val="en-US"/>
        </w:rPr>
        <w:t>[5]</w:t>
      </w:r>
      <w:r>
        <w:rPr>
          <w:lang w:val="en-US"/>
        </w:rPr>
        <w:tab/>
        <w:t>RAN2#129 Chairman Notes</w:t>
      </w:r>
    </w:p>
    <w:sectPr w:rsidR="00015E4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Apple - Zhibin Wu" w:date="2025-03-04T15:24:00Z" w:initials="">
    <w:p w14:paraId="025D2589" w14:textId="77777777" w:rsidR="00E25040" w:rsidRDefault="00E25040">
      <w:pPr>
        <w:pStyle w:val="a8"/>
      </w:pPr>
      <w:r>
        <w:t>Here, we assume parent relay and child UE concept will be introduced in RRC specifications by baseline procedure, at least for the sake of supporting Paging and SI forwarding.</w:t>
      </w:r>
    </w:p>
  </w:comment>
  <w:comment w:id="31" w:author="Apple - Zhibin Wu" w:date="2025-03-11T14:50:00Z" w:initials="">
    <w:p w14:paraId="47E352CE" w14:textId="77777777" w:rsidR="00E25040" w:rsidRDefault="00E25040">
      <w:pPr>
        <w:pStyle w:val="a8"/>
        <w:rPr>
          <w:lang w:val="en-US"/>
        </w:rPr>
      </w:pPr>
      <w:r>
        <w:rPr>
          <w:lang w:val="en-US"/>
        </w:rPr>
        <w:t>This part may need to be further discussed as this actually related to SRAP handling w/ local ID case. Basically, DL SRB0 message generated by gNB would come with a local ID assigned by gNB, and the SRAP entity need decide how to handle based on local ID for DL forwarding path.</w:t>
      </w:r>
    </w:p>
  </w:comment>
  <w:comment w:id="39" w:author="Apple - Zhibin Wu" w:date="2025-03-11T14:53:00Z" w:initials="">
    <w:p w14:paraId="530323DA" w14:textId="77777777" w:rsidR="00E25040" w:rsidRDefault="00E25040">
      <w:pPr>
        <w:pStyle w:val="a8"/>
        <w:rPr>
          <w:lang w:val="en-US"/>
        </w:rPr>
      </w:pPr>
      <w:r>
        <w:rPr>
          <w:lang w:val="en-US"/>
        </w:rPr>
        <w:t>I added some clarification for the question to limit this to the forwarding of first RRC message to gNB.</w:t>
      </w:r>
    </w:p>
  </w:comment>
  <w:comment w:id="105" w:author="Apple - Zhibin Wu" w:date="2025-03-04T15:14:00Z" w:initials="">
    <w:p w14:paraId="0C645E49" w14:textId="48C573AD" w:rsidR="00E25040" w:rsidRDefault="00E25040">
      <w:pPr>
        <w:pStyle w:val="a8"/>
      </w:pPr>
      <w:r>
        <w:t>Assume this new SIB12 indication is to be introduced by baseline design</w:t>
      </w:r>
    </w:p>
  </w:comment>
  <w:comment w:id="144" w:author="Apple - Zhibin Wu" w:date="2025-03-11T15:05:00Z" w:initials="">
    <w:p w14:paraId="046C03BD" w14:textId="77777777" w:rsidR="00E25040" w:rsidRDefault="00E25040">
      <w:pPr>
        <w:pStyle w:val="a8"/>
        <w:rPr>
          <w:lang w:val="en-US"/>
        </w:rPr>
      </w:pPr>
      <w:r>
        <w:rPr>
          <w:lang w:val="en-US"/>
        </w:rPr>
        <w:t>I modified the figure to provide two different formats for RAN2 to consider</w:t>
      </w:r>
    </w:p>
    <w:p w14:paraId="65F54B1F" w14:textId="77777777" w:rsidR="00E25040" w:rsidRDefault="00E25040">
      <w:pPr>
        <w:pStyle w:val="a8"/>
        <w:rPr>
          <w:lang w:val="en-US"/>
        </w:rPr>
      </w:pPr>
      <w:r>
        <w:rPr>
          <w:lang w:val="en-US"/>
        </w:rPr>
        <w:t>Note that for DL forwarding, similar to “User Info – L2 ID” linkage issue in R18 L2 U2U relay, there could be some dependency on allowing “concurrent connection setup” or not.  If we consider concurrent setup request from multiple remote UEs, then there need to be a more explicit linkage between L2 ID and assigned local ID to be manifested in the SRAP signaling in the first DL SRB0 message, so both UE ID and L2 ID needs to be included as shown in R2-2500433[2] in SRAP header. If there is no concurrency, then there is no need for new SRAP format for DL..</w:t>
      </w:r>
    </w:p>
  </w:comment>
  <w:comment w:id="215" w:author="Apple - Zhibin Wu" w:date="2025-03-11T15:22:00Z" w:initials="">
    <w:p w14:paraId="23702D18" w14:textId="77777777" w:rsidR="00E25040" w:rsidRDefault="00E25040">
      <w:pPr>
        <w:pStyle w:val="a8"/>
        <w:rPr>
          <w:lang w:val="en-US"/>
        </w:rPr>
      </w:pPr>
      <w:r>
        <w:rPr>
          <w:lang w:val="en-US"/>
        </w:rPr>
        <w:t>Similar to SRB0 case, this would be further discussed that how intermediate relay UE maps a local ID to a L2 ID address. If no concurrent requests supported, this could be easily done as the L2 ID of SL-RLC0/SL-RLC1 which has been carrying UL SRB message, but if multiple concurrent requests are considered, then some more changes based on explicit indication of “L2 ID – local ID” linkage needs to be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5D2589" w15:done="0"/>
  <w15:commentEx w15:paraId="47E352CE" w15:done="0"/>
  <w15:commentEx w15:paraId="530323DA" w15:done="0"/>
  <w15:commentEx w15:paraId="0C645E49" w15:done="0"/>
  <w15:commentEx w15:paraId="65F54B1F" w15:done="0"/>
  <w15:commentEx w15:paraId="23702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5D2589" w16cid:durableId="2B8271E2"/>
  <w16cid:commentId w16cid:paraId="47E352CE" w16cid:durableId="2B8271E3"/>
  <w16cid:commentId w16cid:paraId="530323DA" w16cid:durableId="2B8271E4"/>
  <w16cid:commentId w16cid:paraId="0C645E49" w16cid:durableId="2B8271E5"/>
  <w16cid:commentId w16cid:paraId="65F54B1F" w16cid:durableId="2B8271E6"/>
  <w16cid:commentId w16cid:paraId="23702D18" w16cid:durableId="2B8271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6FFCF" w14:textId="77777777" w:rsidR="001D66D6" w:rsidRDefault="001D66D6" w:rsidP="0064743D">
      <w:pPr>
        <w:spacing w:before="0" w:after="0" w:line="240" w:lineRule="auto"/>
      </w:pPr>
      <w:r>
        <w:separator/>
      </w:r>
    </w:p>
  </w:endnote>
  <w:endnote w:type="continuationSeparator" w:id="0">
    <w:p w14:paraId="71CD7AA3" w14:textId="77777777" w:rsidR="001D66D6" w:rsidRDefault="001D66D6" w:rsidP="006474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Semilight"/>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4A6A7" w14:textId="77777777" w:rsidR="001D66D6" w:rsidRDefault="001D66D6" w:rsidP="0064743D">
      <w:pPr>
        <w:spacing w:before="0" w:after="0" w:line="240" w:lineRule="auto"/>
      </w:pPr>
      <w:r>
        <w:separator/>
      </w:r>
    </w:p>
  </w:footnote>
  <w:footnote w:type="continuationSeparator" w:id="0">
    <w:p w14:paraId="3EC91FED" w14:textId="77777777" w:rsidR="001D66D6" w:rsidRDefault="001D66D6" w:rsidP="0064743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105"/>
    <w:multiLevelType w:val="multilevel"/>
    <w:tmpl w:val="039C3105"/>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5C3666"/>
    <w:multiLevelType w:val="multilevel"/>
    <w:tmpl w:val="0D5C366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13D03AE2"/>
    <w:multiLevelType w:val="multilevel"/>
    <w:tmpl w:val="13D03AE2"/>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1A4B6B29"/>
    <w:multiLevelType w:val="hybridMultilevel"/>
    <w:tmpl w:val="C7243A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9530686"/>
    <w:multiLevelType w:val="multilevel"/>
    <w:tmpl w:val="29530686"/>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54556BD"/>
    <w:multiLevelType w:val="multilevel"/>
    <w:tmpl w:val="354556BD"/>
    <w:lvl w:ilvl="0">
      <w:start w:val="1"/>
      <w:numFmt w:val="upperLetter"/>
      <w:lvlText w:val="%1."/>
      <w:lvlJc w:val="left"/>
      <w:pPr>
        <w:ind w:left="840" w:hanging="440"/>
      </w:pPr>
    </w:lvl>
    <w:lvl w:ilvl="1">
      <w:start w:val="1"/>
      <w:numFmt w:val="upp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upp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upperLetter"/>
      <w:lvlText w:val="%8."/>
      <w:lvlJc w:val="left"/>
      <w:pPr>
        <w:ind w:left="3920" w:hanging="440"/>
      </w:pPr>
    </w:lvl>
    <w:lvl w:ilvl="8">
      <w:start w:val="1"/>
      <w:numFmt w:val="lowerRoman"/>
      <w:lvlText w:val="%9."/>
      <w:lvlJc w:val="right"/>
      <w:pPr>
        <w:ind w:left="4360" w:hanging="440"/>
      </w:pPr>
    </w:lvl>
  </w:abstractNum>
  <w:abstractNum w:abstractNumId="9" w15:restartNumberingAfterBreak="0">
    <w:nsid w:val="494801BA"/>
    <w:multiLevelType w:val="multilevel"/>
    <w:tmpl w:val="494801B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EF090E"/>
    <w:multiLevelType w:val="hybridMultilevel"/>
    <w:tmpl w:val="F348B614"/>
    <w:lvl w:ilvl="0" w:tplc="FAB0D1B6">
      <w:start w:val="1"/>
      <w:numFmt w:val="decimal"/>
      <w:lvlText w:val="%1)"/>
      <w:lvlJc w:val="left"/>
      <w:pPr>
        <w:ind w:left="720" w:hanging="360"/>
      </w:pPr>
      <w:rPr>
        <w:rFonts w:eastAsia="DengXi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50530B9"/>
    <w:multiLevelType w:val="multilevel"/>
    <w:tmpl w:val="650530B9"/>
    <w:lvl w:ilvl="0">
      <w:start w:val="1"/>
      <w:numFmt w:val="decimal"/>
      <w:lvlText w:val="%1&gt;"/>
      <w:lvlJc w:val="left"/>
      <w:pPr>
        <w:ind w:left="360" w:hanging="360"/>
      </w:pPr>
      <w:rPr>
        <w:rFonts w:hint="default"/>
        <w:i/>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18" w15:restartNumberingAfterBreak="0">
    <w:nsid w:val="7733369A"/>
    <w:multiLevelType w:val="multilevel"/>
    <w:tmpl w:val="7733369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785A5AB2"/>
    <w:multiLevelType w:val="multilevel"/>
    <w:tmpl w:val="785A5AB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86D2EF1"/>
    <w:multiLevelType w:val="multilevel"/>
    <w:tmpl w:val="786D2EF1"/>
    <w:lvl w:ilvl="0">
      <w:start w:val="4"/>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42737570">
    <w:abstractNumId w:val="1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6296531">
    <w:abstractNumId w:val="5"/>
  </w:num>
  <w:num w:numId="3" w16cid:durableId="1432504933">
    <w:abstractNumId w:val="13"/>
  </w:num>
  <w:num w:numId="4" w16cid:durableId="1788356758">
    <w:abstractNumId w:val="11"/>
  </w:num>
  <w:num w:numId="5" w16cid:durableId="2044405335">
    <w:abstractNumId w:val="7"/>
  </w:num>
  <w:num w:numId="6" w16cid:durableId="1118791787">
    <w:abstractNumId w:val="1"/>
  </w:num>
  <w:num w:numId="7" w16cid:durableId="363485959">
    <w:abstractNumId w:val="16"/>
  </w:num>
  <w:num w:numId="8" w16cid:durableId="1971744572">
    <w:abstractNumId w:val="14"/>
  </w:num>
  <w:num w:numId="9" w16cid:durableId="137115181">
    <w:abstractNumId w:val="15"/>
  </w:num>
  <w:num w:numId="10" w16cid:durableId="1562598431">
    <w:abstractNumId w:val="19"/>
  </w:num>
  <w:num w:numId="11" w16cid:durableId="1925452600">
    <w:abstractNumId w:val="3"/>
  </w:num>
  <w:num w:numId="12" w16cid:durableId="1338119177">
    <w:abstractNumId w:val="18"/>
  </w:num>
  <w:num w:numId="13" w16cid:durableId="161556012">
    <w:abstractNumId w:val="0"/>
  </w:num>
  <w:num w:numId="14" w16cid:durableId="530608238">
    <w:abstractNumId w:val="9"/>
  </w:num>
  <w:num w:numId="15" w16cid:durableId="1022829284">
    <w:abstractNumId w:val="20"/>
  </w:num>
  <w:num w:numId="16" w16cid:durableId="1845394423">
    <w:abstractNumId w:val="6"/>
  </w:num>
  <w:num w:numId="17" w16cid:durableId="113866055">
    <w:abstractNumId w:val="8"/>
  </w:num>
  <w:num w:numId="18" w16cid:durableId="1502235692">
    <w:abstractNumId w:val="2"/>
  </w:num>
  <w:num w:numId="19" w16cid:durableId="168105133">
    <w:abstractNumId w:val="10"/>
  </w:num>
  <w:num w:numId="20" w16cid:durableId="530189891">
    <w:abstractNumId w:val="4"/>
  </w:num>
  <w:num w:numId="21" w16cid:durableId="24067560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o Young Back/Connected Mobility Standard TP(seoyoung.back@lge.com)">
    <w15:presenceInfo w15:providerId="AD" w15:userId="S-1-5-21-2543426832-1914326140-3112152631-88160"/>
  </w15:person>
  <w15:person w15:author="Apple - Zhibin Wu">
    <w15:presenceInfo w15:providerId="None" w15:userId="Apple - Zhibin Wu"/>
  </w15:person>
  <w15:person w15:author="ZTE_Weiqiang Du">
    <w15:presenceInfo w15:providerId="None" w15:userId="ZTE_Weiqiang Du"/>
  </w15:person>
  <w15:person w15:author="Ericsson (Min)">
    <w15:presenceInfo w15:providerId="None" w15:userId="Ericsson (Min)"/>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5E43"/>
    <w:rsid w:val="00016285"/>
    <w:rsid w:val="00016377"/>
    <w:rsid w:val="00017E25"/>
    <w:rsid w:val="000200FE"/>
    <w:rsid w:val="00020335"/>
    <w:rsid w:val="00020630"/>
    <w:rsid w:val="0002133E"/>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222"/>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B0"/>
    <w:rsid w:val="00052FF2"/>
    <w:rsid w:val="00053266"/>
    <w:rsid w:val="00053888"/>
    <w:rsid w:val="00053B45"/>
    <w:rsid w:val="0005480E"/>
    <w:rsid w:val="00054A22"/>
    <w:rsid w:val="0005520B"/>
    <w:rsid w:val="000563F4"/>
    <w:rsid w:val="000564C6"/>
    <w:rsid w:val="000569A8"/>
    <w:rsid w:val="00056F34"/>
    <w:rsid w:val="000571A1"/>
    <w:rsid w:val="00057999"/>
    <w:rsid w:val="000618AF"/>
    <w:rsid w:val="0006219E"/>
    <w:rsid w:val="0006251B"/>
    <w:rsid w:val="000626C1"/>
    <w:rsid w:val="000627E4"/>
    <w:rsid w:val="00063F07"/>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3AF"/>
    <w:rsid w:val="00071B38"/>
    <w:rsid w:val="00071C2C"/>
    <w:rsid w:val="00071EFE"/>
    <w:rsid w:val="00071F20"/>
    <w:rsid w:val="00072004"/>
    <w:rsid w:val="00072067"/>
    <w:rsid w:val="00072931"/>
    <w:rsid w:val="00072EE8"/>
    <w:rsid w:val="00073AC9"/>
    <w:rsid w:val="00073BD2"/>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4C41"/>
    <w:rsid w:val="000850DB"/>
    <w:rsid w:val="0008527C"/>
    <w:rsid w:val="000859B0"/>
    <w:rsid w:val="00085B78"/>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9DA"/>
    <w:rsid w:val="00094F08"/>
    <w:rsid w:val="00095499"/>
    <w:rsid w:val="00095585"/>
    <w:rsid w:val="00095DF0"/>
    <w:rsid w:val="00096660"/>
    <w:rsid w:val="00097126"/>
    <w:rsid w:val="000A0288"/>
    <w:rsid w:val="000A09B5"/>
    <w:rsid w:val="000A0DB9"/>
    <w:rsid w:val="000A0E61"/>
    <w:rsid w:val="000A148F"/>
    <w:rsid w:val="000A1896"/>
    <w:rsid w:val="000A195D"/>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1F24"/>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4C06"/>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441"/>
    <w:rsid w:val="000F356E"/>
    <w:rsid w:val="000F3762"/>
    <w:rsid w:val="000F3B30"/>
    <w:rsid w:val="000F3CC5"/>
    <w:rsid w:val="000F41E2"/>
    <w:rsid w:val="000F4969"/>
    <w:rsid w:val="000F4C0D"/>
    <w:rsid w:val="000F4CCF"/>
    <w:rsid w:val="000F52CF"/>
    <w:rsid w:val="000F566E"/>
    <w:rsid w:val="000F5A3D"/>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34F2"/>
    <w:rsid w:val="001140E6"/>
    <w:rsid w:val="00116042"/>
    <w:rsid w:val="00117133"/>
    <w:rsid w:val="00117848"/>
    <w:rsid w:val="00117D80"/>
    <w:rsid w:val="00120083"/>
    <w:rsid w:val="00120432"/>
    <w:rsid w:val="001209D1"/>
    <w:rsid w:val="00120C04"/>
    <w:rsid w:val="001215FF"/>
    <w:rsid w:val="001222BE"/>
    <w:rsid w:val="00122CE0"/>
    <w:rsid w:val="001235FA"/>
    <w:rsid w:val="00123A21"/>
    <w:rsid w:val="00123D33"/>
    <w:rsid w:val="00124255"/>
    <w:rsid w:val="00124924"/>
    <w:rsid w:val="00124D17"/>
    <w:rsid w:val="0012504E"/>
    <w:rsid w:val="001251C6"/>
    <w:rsid w:val="001255F1"/>
    <w:rsid w:val="001264C4"/>
    <w:rsid w:val="00126E13"/>
    <w:rsid w:val="00127053"/>
    <w:rsid w:val="00127633"/>
    <w:rsid w:val="001305D9"/>
    <w:rsid w:val="00130B90"/>
    <w:rsid w:val="00130BA5"/>
    <w:rsid w:val="00131102"/>
    <w:rsid w:val="001318E3"/>
    <w:rsid w:val="00131BBC"/>
    <w:rsid w:val="001320AB"/>
    <w:rsid w:val="001323E8"/>
    <w:rsid w:val="00132423"/>
    <w:rsid w:val="0013267C"/>
    <w:rsid w:val="001329B3"/>
    <w:rsid w:val="00133D37"/>
    <w:rsid w:val="00133E2C"/>
    <w:rsid w:val="00134140"/>
    <w:rsid w:val="001344F4"/>
    <w:rsid w:val="00134692"/>
    <w:rsid w:val="001348C0"/>
    <w:rsid w:val="00134A51"/>
    <w:rsid w:val="00134AA0"/>
    <w:rsid w:val="00134FD0"/>
    <w:rsid w:val="00135C14"/>
    <w:rsid w:val="00135D84"/>
    <w:rsid w:val="00136411"/>
    <w:rsid w:val="00136B57"/>
    <w:rsid w:val="00136DE3"/>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C14"/>
    <w:rsid w:val="00154FD0"/>
    <w:rsid w:val="00156574"/>
    <w:rsid w:val="001579AE"/>
    <w:rsid w:val="00157BEA"/>
    <w:rsid w:val="00157F38"/>
    <w:rsid w:val="00157FBA"/>
    <w:rsid w:val="001609A2"/>
    <w:rsid w:val="001609EF"/>
    <w:rsid w:val="0016190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67E8F"/>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0F56"/>
    <w:rsid w:val="00181539"/>
    <w:rsid w:val="0018253F"/>
    <w:rsid w:val="00182690"/>
    <w:rsid w:val="00182A22"/>
    <w:rsid w:val="001830E3"/>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157"/>
    <w:rsid w:val="001D35FC"/>
    <w:rsid w:val="001D38FD"/>
    <w:rsid w:val="001D4020"/>
    <w:rsid w:val="001D4955"/>
    <w:rsid w:val="001D53EE"/>
    <w:rsid w:val="001D556E"/>
    <w:rsid w:val="001D5A5B"/>
    <w:rsid w:val="001D637E"/>
    <w:rsid w:val="001D63BA"/>
    <w:rsid w:val="001D66D6"/>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E7BA3"/>
    <w:rsid w:val="001F1042"/>
    <w:rsid w:val="001F168B"/>
    <w:rsid w:val="001F25B2"/>
    <w:rsid w:val="001F3B9C"/>
    <w:rsid w:val="001F3D41"/>
    <w:rsid w:val="001F403E"/>
    <w:rsid w:val="001F4504"/>
    <w:rsid w:val="001F47D4"/>
    <w:rsid w:val="001F5329"/>
    <w:rsid w:val="001F556F"/>
    <w:rsid w:val="001F569A"/>
    <w:rsid w:val="001F5CCE"/>
    <w:rsid w:val="001F61AD"/>
    <w:rsid w:val="001F6A76"/>
    <w:rsid w:val="001F6CCB"/>
    <w:rsid w:val="001F6EBF"/>
    <w:rsid w:val="001F7210"/>
    <w:rsid w:val="001F73E8"/>
    <w:rsid w:val="001F7E95"/>
    <w:rsid w:val="00200788"/>
    <w:rsid w:val="002007FC"/>
    <w:rsid w:val="00200876"/>
    <w:rsid w:val="00201536"/>
    <w:rsid w:val="002021E0"/>
    <w:rsid w:val="0020264C"/>
    <w:rsid w:val="00203898"/>
    <w:rsid w:val="002040F4"/>
    <w:rsid w:val="00205615"/>
    <w:rsid w:val="00205D05"/>
    <w:rsid w:val="00205F37"/>
    <w:rsid w:val="00206D75"/>
    <w:rsid w:val="00206E13"/>
    <w:rsid w:val="0020716A"/>
    <w:rsid w:val="00207C5D"/>
    <w:rsid w:val="00210B26"/>
    <w:rsid w:val="00210B43"/>
    <w:rsid w:val="00210DFA"/>
    <w:rsid w:val="00210FDD"/>
    <w:rsid w:val="002115C7"/>
    <w:rsid w:val="00212194"/>
    <w:rsid w:val="00212212"/>
    <w:rsid w:val="0021226A"/>
    <w:rsid w:val="00212418"/>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9D4"/>
    <w:rsid w:val="00221DF4"/>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433"/>
    <w:rsid w:val="00251897"/>
    <w:rsid w:val="00251D18"/>
    <w:rsid w:val="00251F32"/>
    <w:rsid w:val="0025232D"/>
    <w:rsid w:val="0025265D"/>
    <w:rsid w:val="00253367"/>
    <w:rsid w:val="0025449B"/>
    <w:rsid w:val="00254BBC"/>
    <w:rsid w:val="002554D7"/>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7AE"/>
    <w:rsid w:val="00267944"/>
    <w:rsid w:val="002679A3"/>
    <w:rsid w:val="00267ACC"/>
    <w:rsid w:val="00267D1E"/>
    <w:rsid w:val="00270478"/>
    <w:rsid w:val="00270918"/>
    <w:rsid w:val="00270F41"/>
    <w:rsid w:val="002711E6"/>
    <w:rsid w:val="00271E36"/>
    <w:rsid w:val="00272DDD"/>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3D7"/>
    <w:rsid w:val="002855B8"/>
    <w:rsid w:val="00285C64"/>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A23"/>
    <w:rsid w:val="00295BA8"/>
    <w:rsid w:val="002962EC"/>
    <w:rsid w:val="00296F95"/>
    <w:rsid w:val="002976C6"/>
    <w:rsid w:val="00297A76"/>
    <w:rsid w:val="00297E5E"/>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72D7"/>
    <w:rsid w:val="002A7698"/>
    <w:rsid w:val="002A78F7"/>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686"/>
    <w:rsid w:val="002E4784"/>
    <w:rsid w:val="002E4860"/>
    <w:rsid w:val="002E587A"/>
    <w:rsid w:val="002E59EB"/>
    <w:rsid w:val="002E5A03"/>
    <w:rsid w:val="002E713F"/>
    <w:rsid w:val="002F01EE"/>
    <w:rsid w:val="002F1077"/>
    <w:rsid w:val="002F2178"/>
    <w:rsid w:val="002F27C0"/>
    <w:rsid w:val="002F3ED8"/>
    <w:rsid w:val="002F4068"/>
    <w:rsid w:val="002F478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6836"/>
    <w:rsid w:val="00327029"/>
    <w:rsid w:val="00327619"/>
    <w:rsid w:val="003278DF"/>
    <w:rsid w:val="00331280"/>
    <w:rsid w:val="003313F2"/>
    <w:rsid w:val="0033149D"/>
    <w:rsid w:val="003315E1"/>
    <w:rsid w:val="00331A93"/>
    <w:rsid w:val="00331E99"/>
    <w:rsid w:val="0033242A"/>
    <w:rsid w:val="00332D3E"/>
    <w:rsid w:val="00333726"/>
    <w:rsid w:val="00333C3B"/>
    <w:rsid w:val="00333EF5"/>
    <w:rsid w:val="00334C78"/>
    <w:rsid w:val="003351C7"/>
    <w:rsid w:val="0033530B"/>
    <w:rsid w:val="003354BE"/>
    <w:rsid w:val="0033556C"/>
    <w:rsid w:val="00336046"/>
    <w:rsid w:val="0033613C"/>
    <w:rsid w:val="00336A9D"/>
    <w:rsid w:val="00337147"/>
    <w:rsid w:val="003375D5"/>
    <w:rsid w:val="00337754"/>
    <w:rsid w:val="00340B18"/>
    <w:rsid w:val="00340F06"/>
    <w:rsid w:val="003423FC"/>
    <w:rsid w:val="003424E3"/>
    <w:rsid w:val="00342B01"/>
    <w:rsid w:val="00342B6B"/>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677D5"/>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44"/>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DBE"/>
    <w:rsid w:val="00383E84"/>
    <w:rsid w:val="00383EE4"/>
    <w:rsid w:val="0038445A"/>
    <w:rsid w:val="0038494F"/>
    <w:rsid w:val="00384D13"/>
    <w:rsid w:val="003852C0"/>
    <w:rsid w:val="0038582B"/>
    <w:rsid w:val="0038584B"/>
    <w:rsid w:val="00386873"/>
    <w:rsid w:val="00387D07"/>
    <w:rsid w:val="00390FFF"/>
    <w:rsid w:val="003915E3"/>
    <w:rsid w:val="00391B58"/>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D65"/>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B6A"/>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1DFE"/>
    <w:rsid w:val="003E2282"/>
    <w:rsid w:val="003E2872"/>
    <w:rsid w:val="003E2C49"/>
    <w:rsid w:val="003E2D8F"/>
    <w:rsid w:val="003E49A5"/>
    <w:rsid w:val="003E4D0D"/>
    <w:rsid w:val="003E4DAA"/>
    <w:rsid w:val="003E5715"/>
    <w:rsid w:val="003E5EA2"/>
    <w:rsid w:val="003E5FB7"/>
    <w:rsid w:val="003E66E6"/>
    <w:rsid w:val="003E6ABB"/>
    <w:rsid w:val="003E7223"/>
    <w:rsid w:val="003E763D"/>
    <w:rsid w:val="003E766B"/>
    <w:rsid w:val="003E7C56"/>
    <w:rsid w:val="003F045D"/>
    <w:rsid w:val="003F0747"/>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6C2F"/>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E5A"/>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16B5"/>
    <w:rsid w:val="00462123"/>
    <w:rsid w:val="004622DB"/>
    <w:rsid w:val="004624EB"/>
    <w:rsid w:val="00463E45"/>
    <w:rsid w:val="004650D1"/>
    <w:rsid w:val="004658FD"/>
    <w:rsid w:val="004666CA"/>
    <w:rsid w:val="00466A2C"/>
    <w:rsid w:val="004677E0"/>
    <w:rsid w:val="00467CC2"/>
    <w:rsid w:val="00470878"/>
    <w:rsid w:val="004713C1"/>
    <w:rsid w:val="004717DD"/>
    <w:rsid w:val="00471848"/>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4F8"/>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3FA"/>
    <w:rsid w:val="0049578E"/>
    <w:rsid w:val="00495C1F"/>
    <w:rsid w:val="00495CF5"/>
    <w:rsid w:val="00495D91"/>
    <w:rsid w:val="00495DA3"/>
    <w:rsid w:val="00496323"/>
    <w:rsid w:val="00496BC1"/>
    <w:rsid w:val="00496C04"/>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D7"/>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1A9B"/>
    <w:rsid w:val="004C263F"/>
    <w:rsid w:val="004C369C"/>
    <w:rsid w:val="004C3C29"/>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276"/>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C7A"/>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1EE3"/>
    <w:rsid w:val="004F321B"/>
    <w:rsid w:val="004F33D4"/>
    <w:rsid w:val="004F33DF"/>
    <w:rsid w:val="004F387D"/>
    <w:rsid w:val="004F496D"/>
    <w:rsid w:val="004F4FEE"/>
    <w:rsid w:val="004F523A"/>
    <w:rsid w:val="004F55B1"/>
    <w:rsid w:val="004F5698"/>
    <w:rsid w:val="004F6361"/>
    <w:rsid w:val="004F64FA"/>
    <w:rsid w:val="004F6E33"/>
    <w:rsid w:val="004F735E"/>
    <w:rsid w:val="004F7508"/>
    <w:rsid w:val="004F765B"/>
    <w:rsid w:val="004F7844"/>
    <w:rsid w:val="0050013D"/>
    <w:rsid w:val="005005C2"/>
    <w:rsid w:val="005005E3"/>
    <w:rsid w:val="005006C3"/>
    <w:rsid w:val="00501C76"/>
    <w:rsid w:val="005020AF"/>
    <w:rsid w:val="00502945"/>
    <w:rsid w:val="00502E55"/>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E2F"/>
    <w:rsid w:val="00512935"/>
    <w:rsid w:val="005137FF"/>
    <w:rsid w:val="00513C35"/>
    <w:rsid w:val="005145A3"/>
    <w:rsid w:val="005148D3"/>
    <w:rsid w:val="00515435"/>
    <w:rsid w:val="00516726"/>
    <w:rsid w:val="005168C4"/>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6F06"/>
    <w:rsid w:val="00527789"/>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47DAC"/>
    <w:rsid w:val="0055066B"/>
    <w:rsid w:val="005508F1"/>
    <w:rsid w:val="005527D2"/>
    <w:rsid w:val="005531A1"/>
    <w:rsid w:val="0055368B"/>
    <w:rsid w:val="005538BC"/>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81"/>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C83"/>
    <w:rsid w:val="00574F22"/>
    <w:rsid w:val="0057516E"/>
    <w:rsid w:val="0057520F"/>
    <w:rsid w:val="00575750"/>
    <w:rsid w:val="00575B2F"/>
    <w:rsid w:val="00575C36"/>
    <w:rsid w:val="00575E1B"/>
    <w:rsid w:val="0057622B"/>
    <w:rsid w:val="00576F4C"/>
    <w:rsid w:val="00577BE1"/>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6E1"/>
    <w:rsid w:val="00590A37"/>
    <w:rsid w:val="00591D45"/>
    <w:rsid w:val="00591E98"/>
    <w:rsid w:val="00591EDD"/>
    <w:rsid w:val="00592B87"/>
    <w:rsid w:val="00592D76"/>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0C2"/>
    <w:rsid w:val="005A12D0"/>
    <w:rsid w:val="005A12FF"/>
    <w:rsid w:val="005A150C"/>
    <w:rsid w:val="005A2A00"/>
    <w:rsid w:val="005A2F8F"/>
    <w:rsid w:val="005A421F"/>
    <w:rsid w:val="005A4423"/>
    <w:rsid w:val="005A469F"/>
    <w:rsid w:val="005A4BB5"/>
    <w:rsid w:val="005A52E0"/>
    <w:rsid w:val="005A626B"/>
    <w:rsid w:val="005A6796"/>
    <w:rsid w:val="005A6D00"/>
    <w:rsid w:val="005A7867"/>
    <w:rsid w:val="005A7BFC"/>
    <w:rsid w:val="005B0C63"/>
    <w:rsid w:val="005B0EA1"/>
    <w:rsid w:val="005B19CF"/>
    <w:rsid w:val="005B1B39"/>
    <w:rsid w:val="005B21DB"/>
    <w:rsid w:val="005B2550"/>
    <w:rsid w:val="005B26D8"/>
    <w:rsid w:val="005B2953"/>
    <w:rsid w:val="005B38EB"/>
    <w:rsid w:val="005B4597"/>
    <w:rsid w:val="005B59C2"/>
    <w:rsid w:val="005B5A07"/>
    <w:rsid w:val="005B5D13"/>
    <w:rsid w:val="005B6443"/>
    <w:rsid w:val="005B6448"/>
    <w:rsid w:val="005B705C"/>
    <w:rsid w:val="005B75DB"/>
    <w:rsid w:val="005B7648"/>
    <w:rsid w:val="005B7683"/>
    <w:rsid w:val="005B7F8F"/>
    <w:rsid w:val="005C040A"/>
    <w:rsid w:val="005C0423"/>
    <w:rsid w:val="005C0506"/>
    <w:rsid w:val="005C0A3E"/>
    <w:rsid w:val="005C18A7"/>
    <w:rsid w:val="005C29F9"/>
    <w:rsid w:val="005C2C66"/>
    <w:rsid w:val="005C2E61"/>
    <w:rsid w:val="005C31AC"/>
    <w:rsid w:val="005C360B"/>
    <w:rsid w:val="005C3630"/>
    <w:rsid w:val="005C38A0"/>
    <w:rsid w:val="005C4C81"/>
    <w:rsid w:val="005C509A"/>
    <w:rsid w:val="005C5A35"/>
    <w:rsid w:val="005C5BDE"/>
    <w:rsid w:val="005C5CDF"/>
    <w:rsid w:val="005C5D56"/>
    <w:rsid w:val="005C5DF6"/>
    <w:rsid w:val="005C6485"/>
    <w:rsid w:val="005C665D"/>
    <w:rsid w:val="005C66C3"/>
    <w:rsid w:val="005C6DBB"/>
    <w:rsid w:val="005C78C5"/>
    <w:rsid w:val="005C7BC0"/>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B3A"/>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1E1E"/>
    <w:rsid w:val="005F25BA"/>
    <w:rsid w:val="005F3451"/>
    <w:rsid w:val="005F3750"/>
    <w:rsid w:val="005F4C08"/>
    <w:rsid w:val="005F5093"/>
    <w:rsid w:val="005F538E"/>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23A1"/>
    <w:rsid w:val="006131B9"/>
    <w:rsid w:val="0061390F"/>
    <w:rsid w:val="00613C58"/>
    <w:rsid w:val="00613E90"/>
    <w:rsid w:val="006140EF"/>
    <w:rsid w:val="00614488"/>
    <w:rsid w:val="00614FDF"/>
    <w:rsid w:val="006150FF"/>
    <w:rsid w:val="00615323"/>
    <w:rsid w:val="006154A2"/>
    <w:rsid w:val="00616085"/>
    <w:rsid w:val="00616802"/>
    <w:rsid w:val="0061694C"/>
    <w:rsid w:val="00616A08"/>
    <w:rsid w:val="00616D10"/>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041D"/>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37A60"/>
    <w:rsid w:val="00640099"/>
    <w:rsid w:val="006403A3"/>
    <w:rsid w:val="0064049C"/>
    <w:rsid w:val="006404EF"/>
    <w:rsid w:val="00640512"/>
    <w:rsid w:val="006411D8"/>
    <w:rsid w:val="006419F4"/>
    <w:rsid w:val="00642350"/>
    <w:rsid w:val="00642877"/>
    <w:rsid w:val="00642DC0"/>
    <w:rsid w:val="00642DD9"/>
    <w:rsid w:val="0064318E"/>
    <w:rsid w:val="00643BC8"/>
    <w:rsid w:val="006446D8"/>
    <w:rsid w:val="00646012"/>
    <w:rsid w:val="0064605B"/>
    <w:rsid w:val="00646981"/>
    <w:rsid w:val="006469E9"/>
    <w:rsid w:val="00646B18"/>
    <w:rsid w:val="00647188"/>
    <w:rsid w:val="0064743D"/>
    <w:rsid w:val="0064759B"/>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1C8"/>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3CA5"/>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10D"/>
    <w:rsid w:val="006966F4"/>
    <w:rsid w:val="00696A31"/>
    <w:rsid w:val="00697389"/>
    <w:rsid w:val="00697444"/>
    <w:rsid w:val="006A012F"/>
    <w:rsid w:val="006A0853"/>
    <w:rsid w:val="006A0FFC"/>
    <w:rsid w:val="006A13F3"/>
    <w:rsid w:val="006A1A58"/>
    <w:rsid w:val="006A200B"/>
    <w:rsid w:val="006A2998"/>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3ECC"/>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69C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476"/>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58B"/>
    <w:rsid w:val="00723707"/>
    <w:rsid w:val="00723A8E"/>
    <w:rsid w:val="007248FA"/>
    <w:rsid w:val="0072491E"/>
    <w:rsid w:val="00724CF0"/>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2A5"/>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8FC"/>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5D28"/>
    <w:rsid w:val="007761AF"/>
    <w:rsid w:val="007762FB"/>
    <w:rsid w:val="00776868"/>
    <w:rsid w:val="00776DE9"/>
    <w:rsid w:val="00777608"/>
    <w:rsid w:val="00777D82"/>
    <w:rsid w:val="00780186"/>
    <w:rsid w:val="00780781"/>
    <w:rsid w:val="00780A1D"/>
    <w:rsid w:val="00780B5B"/>
    <w:rsid w:val="00780C53"/>
    <w:rsid w:val="00781658"/>
    <w:rsid w:val="0078179A"/>
    <w:rsid w:val="007818B4"/>
    <w:rsid w:val="00781B2A"/>
    <w:rsid w:val="00781F0F"/>
    <w:rsid w:val="00782025"/>
    <w:rsid w:val="00782B7E"/>
    <w:rsid w:val="00782E23"/>
    <w:rsid w:val="007842DA"/>
    <w:rsid w:val="0078491C"/>
    <w:rsid w:val="00784943"/>
    <w:rsid w:val="00784AAD"/>
    <w:rsid w:val="00786057"/>
    <w:rsid w:val="00786389"/>
    <w:rsid w:val="00786519"/>
    <w:rsid w:val="00787438"/>
    <w:rsid w:val="0078746F"/>
    <w:rsid w:val="00787A7E"/>
    <w:rsid w:val="00787AC6"/>
    <w:rsid w:val="00787DDF"/>
    <w:rsid w:val="00787EA3"/>
    <w:rsid w:val="007905AC"/>
    <w:rsid w:val="0079146D"/>
    <w:rsid w:val="00791DB9"/>
    <w:rsid w:val="00791FD2"/>
    <w:rsid w:val="007920E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6EDA"/>
    <w:rsid w:val="007B7B72"/>
    <w:rsid w:val="007B7C67"/>
    <w:rsid w:val="007C0D09"/>
    <w:rsid w:val="007C19C5"/>
    <w:rsid w:val="007C2694"/>
    <w:rsid w:val="007C2885"/>
    <w:rsid w:val="007C2E91"/>
    <w:rsid w:val="007C2E98"/>
    <w:rsid w:val="007C306F"/>
    <w:rsid w:val="007C3446"/>
    <w:rsid w:val="007C3657"/>
    <w:rsid w:val="007C417D"/>
    <w:rsid w:val="007C43FF"/>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275"/>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463"/>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88"/>
    <w:rsid w:val="00831EA2"/>
    <w:rsid w:val="008325D1"/>
    <w:rsid w:val="008327B4"/>
    <w:rsid w:val="00832A97"/>
    <w:rsid w:val="0083327B"/>
    <w:rsid w:val="00833AC4"/>
    <w:rsid w:val="00833EE6"/>
    <w:rsid w:val="00834116"/>
    <w:rsid w:val="00834434"/>
    <w:rsid w:val="0083459C"/>
    <w:rsid w:val="00834896"/>
    <w:rsid w:val="00834952"/>
    <w:rsid w:val="008349F7"/>
    <w:rsid w:val="00835025"/>
    <w:rsid w:val="008352D1"/>
    <w:rsid w:val="00835909"/>
    <w:rsid w:val="0083590C"/>
    <w:rsid w:val="008365FB"/>
    <w:rsid w:val="00837A3F"/>
    <w:rsid w:val="00837C54"/>
    <w:rsid w:val="00840D6D"/>
    <w:rsid w:val="00840F9E"/>
    <w:rsid w:val="00841962"/>
    <w:rsid w:val="00841D7B"/>
    <w:rsid w:val="00842245"/>
    <w:rsid w:val="00842A42"/>
    <w:rsid w:val="00842D01"/>
    <w:rsid w:val="00842E2B"/>
    <w:rsid w:val="00843AE2"/>
    <w:rsid w:val="00843B6C"/>
    <w:rsid w:val="00843BC2"/>
    <w:rsid w:val="00843E34"/>
    <w:rsid w:val="00843FC4"/>
    <w:rsid w:val="008445A4"/>
    <w:rsid w:val="00844870"/>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57F7E"/>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1F56"/>
    <w:rsid w:val="0087226C"/>
    <w:rsid w:val="00872904"/>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1E7C"/>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0EBB"/>
    <w:rsid w:val="00891E9D"/>
    <w:rsid w:val="0089242E"/>
    <w:rsid w:val="008926D3"/>
    <w:rsid w:val="00892822"/>
    <w:rsid w:val="00892963"/>
    <w:rsid w:val="008929E4"/>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1F1"/>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493"/>
    <w:rsid w:val="008F475E"/>
    <w:rsid w:val="008F48A8"/>
    <w:rsid w:val="008F4B86"/>
    <w:rsid w:val="008F4DC0"/>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008"/>
    <w:rsid w:val="009045D0"/>
    <w:rsid w:val="009049D0"/>
    <w:rsid w:val="009053D8"/>
    <w:rsid w:val="0090620D"/>
    <w:rsid w:val="009065D6"/>
    <w:rsid w:val="00907342"/>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1"/>
    <w:rsid w:val="00941C14"/>
    <w:rsid w:val="00942EC2"/>
    <w:rsid w:val="00942F93"/>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4A81"/>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B"/>
    <w:rsid w:val="00974D3D"/>
    <w:rsid w:val="0097535B"/>
    <w:rsid w:val="00975BE6"/>
    <w:rsid w:val="009762D1"/>
    <w:rsid w:val="00976EB9"/>
    <w:rsid w:val="00977140"/>
    <w:rsid w:val="0097771B"/>
    <w:rsid w:val="0097784F"/>
    <w:rsid w:val="00980000"/>
    <w:rsid w:val="009807FC"/>
    <w:rsid w:val="009809B7"/>
    <w:rsid w:val="00980C64"/>
    <w:rsid w:val="00981451"/>
    <w:rsid w:val="0098187E"/>
    <w:rsid w:val="00982682"/>
    <w:rsid w:val="00982F87"/>
    <w:rsid w:val="00983173"/>
    <w:rsid w:val="00983F60"/>
    <w:rsid w:val="00985108"/>
    <w:rsid w:val="00985329"/>
    <w:rsid w:val="0098539A"/>
    <w:rsid w:val="00985905"/>
    <w:rsid w:val="0098607A"/>
    <w:rsid w:val="00987029"/>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2FE1"/>
    <w:rsid w:val="009A3549"/>
    <w:rsid w:val="009A3815"/>
    <w:rsid w:val="009A383F"/>
    <w:rsid w:val="009A4230"/>
    <w:rsid w:val="009A44D0"/>
    <w:rsid w:val="009A4757"/>
    <w:rsid w:val="009A4B1B"/>
    <w:rsid w:val="009A4BF9"/>
    <w:rsid w:val="009A4EB9"/>
    <w:rsid w:val="009A512D"/>
    <w:rsid w:val="009A5D76"/>
    <w:rsid w:val="009A638B"/>
    <w:rsid w:val="009A7500"/>
    <w:rsid w:val="009A792F"/>
    <w:rsid w:val="009B0418"/>
    <w:rsid w:val="009B0557"/>
    <w:rsid w:val="009B0811"/>
    <w:rsid w:val="009B0952"/>
    <w:rsid w:val="009B1334"/>
    <w:rsid w:val="009B1872"/>
    <w:rsid w:val="009B1F3F"/>
    <w:rsid w:val="009B3526"/>
    <w:rsid w:val="009B45FC"/>
    <w:rsid w:val="009B46D0"/>
    <w:rsid w:val="009B499D"/>
    <w:rsid w:val="009B4A85"/>
    <w:rsid w:val="009B4BE7"/>
    <w:rsid w:val="009B60BD"/>
    <w:rsid w:val="009B63EF"/>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3A6C"/>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A84"/>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8E1"/>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986"/>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2E60"/>
    <w:rsid w:val="00A832B9"/>
    <w:rsid w:val="00A83665"/>
    <w:rsid w:val="00A83CEF"/>
    <w:rsid w:val="00A83D5D"/>
    <w:rsid w:val="00A8498B"/>
    <w:rsid w:val="00A84A96"/>
    <w:rsid w:val="00A84C08"/>
    <w:rsid w:val="00A850B6"/>
    <w:rsid w:val="00A85EA6"/>
    <w:rsid w:val="00A866DF"/>
    <w:rsid w:val="00A86FC4"/>
    <w:rsid w:val="00A87AD8"/>
    <w:rsid w:val="00A9077A"/>
    <w:rsid w:val="00A909B0"/>
    <w:rsid w:val="00A90CB1"/>
    <w:rsid w:val="00A91251"/>
    <w:rsid w:val="00A918BD"/>
    <w:rsid w:val="00A9191B"/>
    <w:rsid w:val="00A92C05"/>
    <w:rsid w:val="00A92FF5"/>
    <w:rsid w:val="00A931E1"/>
    <w:rsid w:val="00A940FD"/>
    <w:rsid w:val="00A9485C"/>
    <w:rsid w:val="00A94A4B"/>
    <w:rsid w:val="00A94D64"/>
    <w:rsid w:val="00A95CB5"/>
    <w:rsid w:val="00A964A4"/>
    <w:rsid w:val="00A966F3"/>
    <w:rsid w:val="00A967BA"/>
    <w:rsid w:val="00A97364"/>
    <w:rsid w:val="00A9740D"/>
    <w:rsid w:val="00A97F4C"/>
    <w:rsid w:val="00AA01E3"/>
    <w:rsid w:val="00AA0999"/>
    <w:rsid w:val="00AA113E"/>
    <w:rsid w:val="00AA1167"/>
    <w:rsid w:val="00AA1699"/>
    <w:rsid w:val="00AA1A68"/>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40A"/>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A72"/>
    <w:rsid w:val="00AF0B52"/>
    <w:rsid w:val="00AF1ACA"/>
    <w:rsid w:val="00AF1D01"/>
    <w:rsid w:val="00AF1DAA"/>
    <w:rsid w:val="00AF2D21"/>
    <w:rsid w:val="00AF3269"/>
    <w:rsid w:val="00AF3BF0"/>
    <w:rsid w:val="00AF40BD"/>
    <w:rsid w:val="00AF491C"/>
    <w:rsid w:val="00AF49B4"/>
    <w:rsid w:val="00AF4B3C"/>
    <w:rsid w:val="00AF4BA6"/>
    <w:rsid w:val="00AF572D"/>
    <w:rsid w:val="00AF578C"/>
    <w:rsid w:val="00AF5B63"/>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5FC"/>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6FA2"/>
    <w:rsid w:val="00B47589"/>
    <w:rsid w:val="00B4792E"/>
    <w:rsid w:val="00B47B13"/>
    <w:rsid w:val="00B47D61"/>
    <w:rsid w:val="00B47E7F"/>
    <w:rsid w:val="00B47F30"/>
    <w:rsid w:val="00B50233"/>
    <w:rsid w:val="00B50449"/>
    <w:rsid w:val="00B5048A"/>
    <w:rsid w:val="00B50698"/>
    <w:rsid w:val="00B50935"/>
    <w:rsid w:val="00B50DD5"/>
    <w:rsid w:val="00B50F0A"/>
    <w:rsid w:val="00B50F18"/>
    <w:rsid w:val="00B51BB9"/>
    <w:rsid w:val="00B51F45"/>
    <w:rsid w:val="00B51FEE"/>
    <w:rsid w:val="00B524B6"/>
    <w:rsid w:val="00B52927"/>
    <w:rsid w:val="00B52C31"/>
    <w:rsid w:val="00B534B0"/>
    <w:rsid w:val="00B53AD9"/>
    <w:rsid w:val="00B53F60"/>
    <w:rsid w:val="00B54533"/>
    <w:rsid w:val="00B547E9"/>
    <w:rsid w:val="00B54958"/>
    <w:rsid w:val="00B54A1A"/>
    <w:rsid w:val="00B55330"/>
    <w:rsid w:val="00B55A33"/>
    <w:rsid w:val="00B55AB7"/>
    <w:rsid w:val="00B60346"/>
    <w:rsid w:val="00B60794"/>
    <w:rsid w:val="00B609A7"/>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1BC"/>
    <w:rsid w:val="00B71987"/>
    <w:rsid w:val="00B719CF"/>
    <w:rsid w:val="00B720D8"/>
    <w:rsid w:val="00B74932"/>
    <w:rsid w:val="00B74FAF"/>
    <w:rsid w:val="00B75647"/>
    <w:rsid w:val="00B75700"/>
    <w:rsid w:val="00B757D7"/>
    <w:rsid w:val="00B75957"/>
    <w:rsid w:val="00B77029"/>
    <w:rsid w:val="00B7766C"/>
    <w:rsid w:val="00B7769E"/>
    <w:rsid w:val="00B77B00"/>
    <w:rsid w:val="00B77B79"/>
    <w:rsid w:val="00B77E8F"/>
    <w:rsid w:val="00B80830"/>
    <w:rsid w:val="00B810FD"/>
    <w:rsid w:val="00B81524"/>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4C"/>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6BE"/>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BA1"/>
    <w:rsid w:val="00BB1C4E"/>
    <w:rsid w:val="00BB1EB2"/>
    <w:rsid w:val="00BB42CD"/>
    <w:rsid w:val="00BB488E"/>
    <w:rsid w:val="00BB4ED1"/>
    <w:rsid w:val="00BB57A0"/>
    <w:rsid w:val="00BB5935"/>
    <w:rsid w:val="00BB7332"/>
    <w:rsid w:val="00BB76D4"/>
    <w:rsid w:val="00BB7C25"/>
    <w:rsid w:val="00BC0135"/>
    <w:rsid w:val="00BC0A7F"/>
    <w:rsid w:val="00BC0A8C"/>
    <w:rsid w:val="00BC0F7D"/>
    <w:rsid w:val="00BC1250"/>
    <w:rsid w:val="00BC171B"/>
    <w:rsid w:val="00BC1928"/>
    <w:rsid w:val="00BC1ADE"/>
    <w:rsid w:val="00BC1BAA"/>
    <w:rsid w:val="00BC1E52"/>
    <w:rsid w:val="00BC273D"/>
    <w:rsid w:val="00BC2F65"/>
    <w:rsid w:val="00BC37EE"/>
    <w:rsid w:val="00BC3956"/>
    <w:rsid w:val="00BC3B6C"/>
    <w:rsid w:val="00BC493F"/>
    <w:rsid w:val="00BC4C91"/>
    <w:rsid w:val="00BC4FEB"/>
    <w:rsid w:val="00BC54C5"/>
    <w:rsid w:val="00BC567A"/>
    <w:rsid w:val="00BC5B70"/>
    <w:rsid w:val="00BC5E4D"/>
    <w:rsid w:val="00BC5E8C"/>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22"/>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C0D"/>
    <w:rsid w:val="00BE5F88"/>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350"/>
    <w:rsid w:val="00C07FD4"/>
    <w:rsid w:val="00C1094E"/>
    <w:rsid w:val="00C10A28"/>
    <w:rsid w:val="00C10C3B"/>
    <w:rsid w:val="00C12159"/>
    <w:rsid w:val="00C13EFF"/>
    <w:rsid w:val="00C141A2"/>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4D11"/>
    <w:rsid w:val="00C258A2"/>
    <w:rsid w:val="00C25983"/>
    <w:rsid w:val="00C25C51"/>
    <w:rsid w:val="00C26249"/>
    <w:rsid w:val="00C27828"/>
    <w:rsid w:val="00C27F50"/>
    <w:rsid w:val="00C30236"/>
    <w:rsid w:val="00C30F63"/>
    <w:rsid w:val="00C31694"/>
    <w:rsid w:val="00C320A8"/>
    <w:rsid w:val="00C32536"/>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6ABE"/>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19B8"/>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3EA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172"/>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DD8"/>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0E2"/>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36"/>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930"/>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0E"/>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782"/>
    <w:rsid w:val="00D059AA"/>
    <w:rsid w:val="00D05A2F"/>
    <w:rsid w:val="00D05BDF"/>
    <w:rsid w:val="00D05E18"/>
    <w:rsid w:val="00D05E60"/>
    <w:rsid w:val="00D05F56"/>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17A76"/>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914"/>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6818"/>
    <w:rsid w:val="00D37279"/>
    <w:rsid w:val="00D376B5"/>
    <w:rsid w:val="00D37E6D"/>
    <w:rsid w:val="00D40914"/>
    <w:rsid w:val="00D40A15"/>
    <w:rsid w:val="00D40A4E"/>
    <w:rsid w:val="00D41AE6"/>
    <w:rsid w:val="00D4272D"/>
    <w:rsid w:val="00D43473"/>
    <w:rsid w:val="00D435E9"/>
    <w:rsid w:val="00D43798"/>
    <w:rsid w:val="00D43908"/>
    <w:rsid w:val="00D43935"/>
    <w:rsid w:val="00D43941"/>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A95"/>
    <w:rsid w:val="00D61B3C"/>
    <w:rsid w:val="00D61B8D"/>
    <w:rsid w:val="00D62410"/>
    <w:rsid w:val="00D62825"/>
    <w:rsid w:val="00D62C20"/>
    <w:rsid w:val="00D62F02"/>
    <w:rsid w:val="00D63071"/>
    <w:rsid w:val="00D637DB"/>
    <w:rsid w:val="00D63975"/>
    <w:rsid w:val="00D64C70"/>
    <w:rsid w:val="00D651D4"/>
    <w:rsid w:val="00D65454"/>
    <w:rsid w:val="00D6550D"/>
    <w:rsid w:val="00D6599B"/>
    <w:rsid w:val="00D6674E"/>
    <w:rsid w:val="00D67E17"/>
    <w:rsid w:val="00D709CC"/>
    <w:rsid w:val="00D70C1A"/>
    <w:rsid w:val="00D70E08"/>
    <w:rsid w:val="00D711C7"/>
    <w:rsid w:val="00D713A0"/>
    <w:rsid w:val="00D716E0"/>
    <w:rsid w:val="00D71E90"/>
    <w:rsid w:val="00D71FCA"/>
    <w:rsid w:val="00D7255A"/>
    <w:rsid w:val="00D72A32"/>
    <w:rsid w:val="00D7311A"/>
    <w:rsid w:val="00D738D6"/>
    <w:rsid w:val="00D73A25"/>
    <w:rsid w:val="00D7424B"/>
    <w:rsid w:val="00D7444C"/>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165"/>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4BC"/>
    <w:rsid w:val="00D87A5B"/>
    <w:rsid w:val="00D87E00"/>
    <w:rsid w:val="00D87EEE"/>
    <w:rsid w:val="00D9000B"/>
    <w:rsid w:val="00D9099F"/>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A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56D"/>
    <w:rsid w:val="00DB7F80"/>
    <w:rsid w:val="00DC0B01"/>
    <w:rsid w:val="00DC1BB5"/>
    <w:rsid w:val="00DC21C9"/>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4CC"/>
    <w:rsid w:val="00DD0513"/>
    <w:rsid w:val="00DD0760"/>
    <w:rsid w:val="00DD0B48"/>
    <w:rsid w:val="00DD11F0"/>
    <w:rsid w:val="00DD126E"/>
    <w:rsid w:val="00DD12DA"/>
    <w:rsid w:val="00DD1485"/>
    <w:rsid w:val="00DD158C"/>
    <w:rsid w:val="00DD170F"/>
    <w:rsid w:val="00DD287C"/>
    <w:rsid w:val="00DD3A73"/>
    <w:rsid w:val="00DD3DE8"/>
    <w:rsid w:val="00DD40A9"/>
    <w:rsid w:val="00DD44B8"/>
    <w:rsid w:val="00DD47A5"/>
    <w:rsid w:val="00DD4D09"/>
    <w:rsid w:val="00DD5AA9"/>
    <w:rsid w:val="00DD60B2"/>
    <w:rsid w:val="00DD6534"/>
    <w:rsid w:val="00DD699C"/>
    <w:rsid w:val="00DD6BA4"/>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7B3"/>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658"/>
    <w:rsid w:val="00E11B9A"/>
    <w:rsid w:val="00E11FCE"/>
    <w:rsid w:val="00E123DB"/>
    <w:rsid w:val="00E12540"/>
    <w:rsid w:val="00E12652"/>
    <w:rsid w:val="00E12A7B"/>
    <w:rsid w:val="00E12B71"/>
    <w:rsid w:val="00E1318E"/>
    <w:rsid w:val="00E13585"/>
    <w:rsid w:val="00E135AE"/>
    <w:rsid w:val="00E13EFA"/>
    <w:rsid w:val="00E14A62"/>
    <w:rsid w:val="00E14F67"/>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040"/>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AFE"/>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3A7"/>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353C"/>
    <w:rsid w:val="00E53FFE"/>
    <w:rsid w:val="00E54057"/>
    <w:rsid w:val="00E541C6"/>
    <w:rsid w:val="00E5455D"/>
    <w:rsid w:val="00E54913"/>
    <w:rsid w:val="00E54A10"/>
    <w:rsid w:val="00E54A4C"/>
    <w:rsid w:val="00E54DB6"/>
    <w:rsid w:val="00E5663E"/>
    <w:rsid w:val="00E578F6"/>
    <w:rsid w:val="00E604D7"/>
    <w:rsid w:val="00E6098B"/>
    <w:rsid w:val="00E60FBA"/>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17D8"/>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429"/>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81D"/>
    <w:rsid w:val="00E94A51"/>
    <w:rsid w:val="00E94F2D"/>
    <w:rsid w:val="00E95035"/>
    <w:rsid w:val="00E9568B"/>
    <w:rsid w:val="00E96361"/>
    <w:rsid w:val="00E964C2"/>
    <w:rsid w:val="00E9662A"/>
    <w:rsid w:val="00E96715"/>
    <w:rsid w:val="00E96FC2"/>
    <w:rsid w:val="00E979EC"/>
    <w:rsid w:val="00E97FEF"/>
    <w:rsid w:val="00EA0754"/>
    <w:rsid w:val="00EA0D1A"/>
    <w:rsid w:val="00EA16FB"/>
    <w:rsid w:val="00EA17F0"/>
    <w:rsid w:val="00EA18BC"/>
    <w:rsid w:val="00EA19BD"/>
    <w:rsid w:val="00EA1E7E"/>
    <w:rsid w:val="00EA1F90"/>
    <w:rsid w:val="00EA23D9"/>
    <w:rsid w:val="00EA29A9"/>
    <w:rsid w:val="00EA2BF5"/>
    <w:rsid w:val="00EA2C5D"/>
    <w:rsid w:val="00EA2CF6"/>
    <w:rsid w:val="00EA308C"/>
    <w:rsid w:val="00EA3275"/>
    <w:rsid w:val="00EA44F2"/>
    <w:rsid w:val="00EA4776"/>
    <w:rsid w:val="00EA4870"/>
    <w:rsid w:val="00EA491A"/>
    <w:rsid w:val="00EA5028"/>
    <w:rsid w:val="00EA53FC"/>
    <w:rsid w:val="00EA554B"/>
    <w:rsid w:val="00EA574C"/>
    <w:rsid w:val="00EA6538"/>
    <w:rsid w:val="00EA6CBB"/>
    <w:rsid w:val="00EA6D48"/>
    <w:rsid w:val="00EA6FF3"/>
    <w:rsid w:val="00EA7078"/>
    <w:rsid w:val="00EA70F5"/>
    <w:rsid w:val="00EA7E8B"/>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6C3D"/>
    <w:rsid w:val="00EC72E4"/>
    <w:rsid w:val="00EC7877"/>
    <w:rsid w:val="00EC7E3D"/>
    <w:rsid w:val="00EC7ED9"/>
    <w:rsid w:val="00ED0394"/>
    <w:rsid w:val="00ED07A1"/>
    <w:rsid w:val="00ED095F"/>
    <w:rsid w:val="00ED0D2A"/>
    <w:rsid w:val="00ED0E01"/>
    <w:rsid w:val="00ED1364"/>
    <w:rsid w:val="00ED1632"/>
    <w:rsid w:val="00ED2F1B"/>
    <w:rsid w:val="00ED345E"/>
    <w:rsid w:val="00ED3A63"/>
    <w:rsid w:val="00ED3A65"/>
    <w:rsid w:val="00ED438C"/>
    <w:rsid w:val="00ED4BBE"/>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A3D"/>
    <w:rsid w:val="00F12FB5"/>
    <w:rsid w:val="00F133CC"/>
    <w:rsid w:val="00F145E0"/>
    <w:rsid w:val="00F14C9C"/>
    <w:rsid w:val="00F15122"/>
    <w:rsid w:val="00F15371"/>
    <w:rsid w:val="00F15430"/>
    <w:rsid w:val="00F158BA"/>
    <w:rsid w:val="00F16BA6"/>
    <w:rsid w:val="00F16DB6"/>
    <w:rsid w:val="00F16E56"/>
    <w:rsid w:val="00F170C8"/>
    <w:rsid w:val="00F174EE"/>
    <w:rsid w:val="00F17828"/>
    <w:rsid w:val="00F2092F"/>
    <w:rsid w:val="00F20AC0"/>
    <w:rsid w:val="00F20B66"/>
    <w:rsid w:val="00F20F20"/>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434"/>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98F"/>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30"/>
    <w:rsid w:val="00F567A2"/>
    <w:rsid w:val="00F56B2B"/>
    <w:rsid w:val="00F570C8"/>
    <w:rsid w:val="00F57B7C"/>
    <w:rsid w:val="00F57C10"/>
    <w:rsid w:val="00F6021D"/>
    <w:rsid w:val="00F60320"/>
    <w:rsid w:val="00F60449"/>
    <w:rsid w:val="00F60851"/>
    <w:rsid w:val="00F60CA0"/>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0699"/>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6F6"/>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38C1"/>
    <w:rsid w:val="00FA4272"/>
    <w:rsid w:val="00FA46F7"/>
    <w:rsid w:val="00FA4793"/>
    <w:rsid w:val="00FA4A09"/>
    <w:rsid w:val="00FA4DE4"/>
    <w:rsid w:val="00FA4E0C"/>
    <w:rsid w:val="00FA5BB0"/>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0BBB"/>
    <w:rsid w:val="00FD19FF"/>
    <w:rsid w:val="00FD1F6E"/>
    <w:rsid w:val="00FD351C"/>
    <w:rsid w:val="00FD39FD"/>
    <w:rsid w:val="00FD3D64"/>
    <w:rsid w:val="00FD43BE"/>
    <w:rsid w:val="00FD496A"/>
    <w:rsid w:val="00FD4D6D"/>
    <w:rsid w:val="00FD4F6A"/>
    <w:rsid w:val="00FD5232"/>
    <w:rsid w:val="00FD5834"/>
    <w:rsid w:val="00FD6212"/>
    <w:rsid w:val="00FD63EF"/>
    <w:rsid w:val="00FD7159"/>
    <w:rsid w:val="00FD71CF"/>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 w:val="06C479C1"/>
    <w:rsid w:val="0A326DA8"/>
    <w:rsid w:val="0AA11FB4"/>
    <w:rsid w:val="118D6A45"/>
    <w:rsid w:val="2417332D"/>
    <w:rsid w:val="2ED95FE8"/>
    <w:rsid w:val="658C1FED"/>
    <w:rsid w:val="66024CA1"/>
    <w:rsid w:val="671D3659"/>
    <w:rsid w:val="6D7D08CF"/>
    <w:rsid w:val="78E10E0A"/>
    <w:rsid w:val="7C5555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3A1C5A"/>
  <w15:docId w15:val="{E5950C6B-0CE5-4792-B8BB-53223557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맑은 고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before="80" w:after="100" w:line="278" w:lineRule="auto"/>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78"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pPr>
      <w:ind w:left="0" w:firstLine="0"/>
      <w:outlineLvl w:val="7"/>
    </w:pPr>
  </w:style>
  <w:style w:type="paragraph" w:styleId="9">
    <w:name w:val="heading 9"/>
    <w:basedOn w:val="8"/>
    <w:next w:val="a"/>
    <w:link w:val="9Char"/>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line="278"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SimSun"/>
      <w:i/>
      <w:iCs/>
      <w:color w:val="44546A" w:themeColor="text2"/>
      <w:sz w:val="18"/>
      <w:szCs w:val="18"/>
      <w:lang w:eastAsia="zh-CN"/>
    </w:rPr>
  </w:style>
  <w:style w:type="paragraph" w:styleId="a7">
    <w:name w:val="Document Map"/>
    <w:basedOn w:val="a"/>
    <w:link w:val="Char"/>
    <w:pPr>
      <w:shd w:val="clear" w:color="auto" w:fill="000080"/>
      <w:overflowPunct/>
      <w:autoSpaceDE/>
      <w:autoSpaceDN/>
      <w:adjustRightInd/>
      <w:textAlignment w:val="auto"/>
    </w:pPr>
    <w:rPr>
      <w:rFonts w:ascii="Tahoma" w:eastAsia="맑은 고딕" w:hAnsi="Tahoma"/>
      <w:lang w:eastAsia="en-US"/>
    </w:rPr>
  </w:style>
  <w:style w:type="paragraph" w:styleId="a8">
    <w:name w:val="annotation text"/>
    <w:basedOn w:val="a"/>
    <w:link w:val="Char0"/>
    <w:unhideWhenUsed/>
    <w:qFormat/>
    <w:pPr>
      <w:textAlignment w:val="auto"/>
    </w:pPr>
    <w:rPr>
      <w:lang w:val="zh-CN"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1"/>
    <w:semiHidden/>
    <w:unhideWhenUsed/>
    <w:qFormat/>
    <w:pPr>
      <w:spacing w:after="0"/>
    </w:pPr>
    <w:rPr>
      <w:rFonts w:ascii="Segoe UI" w:hAnsi="Segoe UI" w:cs="Segoe UI"/>
      <w:sz w:val="18"/>
      <w:szCs w:val="18"/>
    </w:rPr>
  </w:style>
  <w:style w:type="paragraph" w:styleId="aa">
    <w:name w:val="footer"/>
    <w:basedOn w:val="ab"/>
    <w:link w:val="Char2"/>
    <w:uiPriority w:val="99"/>
    <w:qFormat/>
    <w:pPr>
      <w:jc w:val="center"/>
    </w:pPr>
    <w:rPr>
      <w:i/>
    </w:rPr>
  </w:style>
  <w:style w:type="paragraph" w:styleId="ab">
    <w:name w:val="header"/>
    <w:link w:val="Char3"/>
    <w:qFormat/>
    <w:pPr>
      <w:widowControl w:val="0"/>
      <w:overflowPunct w:val="0"/>
      <w:autoSpaceDE w:val="0"/>
      <w:autoSpaceDN w:val="0"/>
      <w:adjustRightInd w:val="0"/>
      <w:spacing w:line="278" w:lineRule="auto"/>
      <w:textAlignment w:val="baseline"/>
    </w:pPr>
    <w:rPr>
      <w:rFonts w:ascii="Arial" w:eastAsia="Times New Roman" w:hAnsi="Arial"/>
      <w:b/>
      <w:sz w:val="18"/>
      <w:lang w:val="en-GB" w:eastAsia="ja-JP"/>
    </w:rPr>
  </w:style>
  <w:style w:type="paragraph" w:styleId="ac">
    <w:name w:val="footnote text"/>
    <w:basedOn w:val="a"/>
    <w:link w:val="Char4"/>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d">
    <w:name w:val="annotation subject"/>
    <w:basedOn w:val="a8"/>
    <w:next w:val="a8"/>
    <w:link w:val="Char5"/>
    <w:semiHidden/>
    <w:unhideWhenUsed/>
    <w:qFormat/>
    <w:pPr>
      <w:textAlignment w:val="baseline"/>
    </w:pPr>
    <w:rPr>
      <w:b/>
      <w:bCs/>
      <w:lang w:val="en-GB" w:eastAsia="ja-JP"/>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바탕"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FollowedHyperlink"/>
    <w:basedOn w:val="a0"/>
    <w:qFormat/>
    <w:rPr>
      <w:color w:val="954F72" w:themeColor="followedHyperlink"/>
      <w:u w:val="single"/>
    </w:rPr>
  </w:style>
  <w:style w:type="character" w:styleId="af1">
    <w:name w:val="Emphasis"/>
    <w:qFormat/>
    <w:rPr>
      <w:i/>
      <w:iCs/>
    </w:rPr>
  </w:style>
  <w:style w:type="character" w:styleId="a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annotation reference"/>
    <w:qFormat/>
    <w:rPr>
      <w:sz w:val="16"/>
      <w:szCs w:val="16"/>
    </w:rPr>
  </w:style>
  <w:style w:type="character" w:styleId="af4">
    <w:name w:val="footnote reference"/>
    <w:basedOn w:val="a0"/>
    <w:qFormat/>
    <w:rPr>
      <w:b/>
      <w:position w:val="6"/>
      <w:sz w:val="16"/>
    </w:rPr>
  </w:style>
  <w:style w:type="character" w:customStyle="1" w:styleId="Char1">
    <w:name w:val="풍선 도움말 텍스트 Char"/>
    <w:basedOn w:val="a0"/>
    <w:link w:val="a9"/>
    <w:semiHidden/>
    <w:qFormat/>
    <w:rPr>
      <w:rFonts w:ascii="Segoe UI" w:eastAsia="Times New Roman" w:hAnsi="Segoe UI" w:cs="Segoe UI"/>
      <w:sz w:val="18"/>
      <w:szCs w:val="18"/>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spacing w:line="278"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78"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78"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78"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line="278"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제목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line="278" w:lineRule="auto"/>
    </w:pPr>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각주 텍스트 Char"/>
    <w:basedOn w:val="a0"/>
    <w:link w:val="ac"/>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
    <w:qFormat/>
    <w:rPr>
      <w:rFonts w:ascii="Arial" w:eastAsia="Times New Roman" w:hAnsi="Arial"/>
      <w:sz w:val="22"/>
    </w:rPr>
  </w:style>
  <w:style w:type="character" w:customStyle="1" w:styleId="6Char">
    <w:name w:val="제목 6 Char"/>
    <w:basedOn w:val="a0"/>
    <w:link w:val="6"/>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qFormat/>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3">
    <w:name w:val="머리글 Char"/>
    <w:basedOn w:val="a0"/>
    <w:link w:val="ab"/>
    <w:qFormat/>
    <w:rPr>
      <w:rFonts w:ascii="Arial" w:eastAsia="Times New Roman" w:hAnsi="Arial"/>
      <w:b/>
      <w:sz w:val="18"/>
    </w:rPr>
  </w:style>
  <w:style w:type="character" w:customStyle="1" w:styleId="Char2">
    <w:name w:val="바닥글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0">
    <w:name w:val="본문 2 Char"/>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
    <w:name w:val="문서 구조 Char"/>
    <w:basedOn w:val="a0"/>
    <w:link w:val="a7"/>
    <w:qFormat/>
    <w:rPr>
      <w:rFonts w:ascii="Tahoma" w:hAnsi="Tahoma"/>
      <w:shd w:val="clear" w:color="auto" w:fill="000080"/>
      <w:lang w:eastAsia="en-US"/>
    </w:rPr>
  </w:style>
  <w:style w:type="character" w:customStyle="1" w:styleId="Char0">
    <w:name w:val="메모 텍스트 Char"/>
    <w:basedOn w:val="a0"/>
    <w:link w:val="a8"/>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qFormat/>
    <w:pPr>
      <w:numPr>
        <w:numId w:val="4"/>
      </w:numPr>
      <w:tabs>
        <w:tab w:val="left" w:pos="1701"/>
      </w:tabs>
    </w:pPr>
    <w:rPr>
      <w:rFonts w:eastAsia="SimSun"/>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5"/>
      </w:numPr>
    </w:pPr>
    <w:rPr>
      <w:rFonts w:eastAsia="맑은 고딕"/>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qFormat/>
    <w:rPr>
      <w:rFonts w:eastAsia="Times New Roman"/>
      <w:b/>
      <w:lang w:eastAsia="en-GB"/>
    </w:rPr>
  </w:style>
  <w:style w:type="paragraph" w:customStyle="1" w:styleId="Recommend-1">
    <w:name w:val="Recommend-1"/>
    <w:basedOn w:val="a"/>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qFormat/>
    <w:pPr>
      <w:numPr>
        <w:ilvl w:val="1"/>
        <w:numId w:val="6"/>
      </w:numPr>
      <w:textAlignment w:val="auto"/>
    </w:pPr>
    <w:rPr>
      <w:lang w:eastAsia="zh-CN"/>
    </w:rPr>
  </w:style>
  <w:style w:type="paragraph" w:customStyle="1" w:styleId="Sub-bulletofproposal">
    <w:name w:val="Sub-bullet of proposal"/>
    <w:basedOn w:val="af5"/>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5">
    <w:name w:val="List Paragraph"/>
    <w:basedOn w:val="a"/>
    <w:link w:val="Char6"/>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Char5">
    <w:name w:val="메모 주제 Char"/>
    <w:basedOn w:val="Char0"/>
    <w:link w:val="ad"/>
    <w:semiHidden/>
    <w:qFormat/>
    <w:rPr>
      <w:rFonts w:eastAsia="Times New Roman"/>
      <w:b/>
      <w:bCs/>
      <w:lang w:val="zh-CN" w:eastAsia="zh-CN"/>
    </w:rPr>
  </w:style>
  <w:style w:type="character" w:customStyle="1" w:styleId="Char6">
    <w:name w:val="목록 단락 Char"/>
    <w:link w:val="af5"/>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맑은 고딕"/>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a0"/>
    <w:link w:val="B-1"/>
    <w:qFormat/>
    <w:rPr>
      <w:rFonts w:eastAsia="SimSun"/>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6">
    <w:name w:val="Placeholder Text"/>
    <w:basedOn w:val="a0"/>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qFormat/>
    <w:pPr>
      <w:overflowPunct/>
      <w:adjustRightInd/>
      <w:ind w:firstLine="420"/>
      <w:textAlignment w:val="auto"/>
    </w:pPr>
    <w:rPr>
      <w:rFonts w:eastAsia="SimSun"/>
      <w:lang w:val="en-US" w:eastAsia="zh-CN"/>
    </w:rPr>
  </w:style>
  <w:style w:type="paragraph" w:customStyle="1" w:styleId="xmsonormal">
    <w:name w:val="x_msonormal"/>
    <w:basedOn w:val="a"/>
    <w:qFormat/>
    <w:pPr>
      <w:overflowPunct/>
      <w:adjustRightInd/>
      <w:textAlignment w:val="auto"/>
    </w:pPr>
    <w:rPr>
      <w:rFonts w:eastAsia="SimSun"/>
      <w:lang w:val="en-US" w:eastAsia="zh-CN"/>
    </w:rPr>
  </w:style>
  <w:style w:type="paragraph" w:customStyle="1" w:styleId="xb2">
    <w:name w:val="x_b2"/>
    <w:basedOn w:val="a"/>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a"/>
    <w:qFormat/>
    <w:pPr>
      <w:tabs>
        <w:tab w:val="left" w:pos="567"/>
      </w:tabs>
      <w:spacing w:before="0" w:after="120"/>
      <w:ind w:left="567" w:hanging="567"/>
      <w:jc w:val="both"/>
    </w:pPr>
    <w:rPr>
      <w:rFonts w:ascii="Arial" w:hAnsi="Arial"/>
      <w:lang w:eastAsia="zh-CN"/>
    </w:rPr>
  </w:style>
  <w:style w:type="paragraph" w:customStyle="1" w:styleId="pf0">
    <w:name w:val="pf0"/>
    <w:basedOn w:val="a"/>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qFormat/>
    <w:rPr>
      <w:rFonts w:ascii="Segoe UI" w:hAnsi="Segoe UI" w:cs="Segoe UI" w:hint="default"/>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2">
    <w:name w:val="Revision2"/>
    <w:hidden/>
    <w:uiPriority w:val="99"/>
    <w:unhideWhenUsed/>
    <w:qFormat/>
    <w:pPr>
      <w:spacing w:after="0" w:line="240" w:lineRule="auto"/>
    </w:pPr>
    <w:rPr>
      <w:rFonts w:eastAsia="Times New Roman"/>
      <w:lang w:val="en-GB" w:eastAsia="ja-JP"/>
    </w:rPr>
  </w:style>
  <w:style w:type="paragraph" w:styleId="af7">
    <w:name w:val="Revision"/>
    <w:hidden/>
    <w:uiPriority w:val="99"/>
    <w:semiHidden/>
    <w:rsid w:val="00026222"/>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5FD8A-9211-40EC-8545-6498B2126D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28CFF29-24F8-4728-A61F-90A13346B9C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14</TotalTime>
  <Pages>34</Pages>
  <Words>13533</Words>
  <Characters>77140</Characters>
  <Application>Microsoft Office Word</Application>
  <DocSecurity>0</DocSecurity>
  <Lines>642</Lines>
  <Paragraphs>180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WG2 Meeting #129bis	R2-25xxxxx</vt:lpstr>
      <vt:lpstr>3GPP TSG-RAN WG2 Meeting #129bis	R2-25xxxxx</vt:lpstr>
      <vt:lpstr>3GPP TSG-RAN WG2 Meeting #129bis	R2-25xxxxx</vt:lpstr>
    </vt:vector>
  </TitlesOfParts>
  <Company/>
  <LinksUpToDate>false</LinksUpToDate>
  <CharactersWithSpaces>90493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#129bis	R2-25xxxxx</dc:title>
  <dc:creator>Min W Wang</dc:creator>
  <cp:lastModifiedBy>Seo Young Back/Connected Mobility Standard TP(seoyoung.back@lge.com)</cp:lastModifiedBy>
  <cp:revision>5</cp:revision>
  <dcterms:created xsi:type="dcterms:W3CDTF">2025-03-21T11:25:00Z</dcterms:created>
  <dcterms:modified xsi:type="dcterms:W3CDTF">2025-03-21T11:34:00Z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y fmtid="{D5CDD505-2E9C-101B-9397-08002B2CF9AE}" pid="18" name="MSIP_Label_278005ce-31f4-4f90-bc26-ec23758efcb0_Enabled">
    <vt:lpwstr>true</vt:lpwstr>
  </property>
  <property fmtid="{D5CDD505-2E9C-101B-9397-08002B2CF9AE}" pid="19" name="MSIP_Label_278005ce-31f4-4f90-bc26-ec23758efcb0_SetDate">
    <vt:lpwstr>2025-03-20T15:07:44Z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31a47807-c14a-417a-8ad6-54e1c561001f</vt:lpwstr>
  </property>
  <property fmtid="{D5CDD505-2E9C-101B-9397-08002B2CF9AE}" pid="24" name="MSIP_Label_278005ce-31f4-4f90-bc26-ec23758efcb0_ContentBits">
    <vt:lpwstr>0</vt:lpwstr>
  </property>
  <property fmtid="{D5CDD505-2E9C-101B-9397-08002B2CF9AE}" pid="25" name="MSIP_Label_278005ce-31f4-4f90-bc26-ec23758efcb0_Tag">
    <vt:lpwstr>10, 3, 0, 1</vt:lpwstr>
  </property>
</Properties>
</file>