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DBB996" w14:textId="4D98E2A5" w:rsidR="00BF2058" w:rsidRPr="0040055B" w:rsidRDefault="00C60C00" w:rsidP="00BF2058">
      <w:pPr>
        <w:tabs>
          <w:tab w:val="left" w:pos="1800"/>
          <w:tab w:val="center" w:pos="4536"/>
          <w:tab w:val="right" w:pos="9639"/>
        </w:tabs>
        <w:spacing w:after="0"/>
        <w:ind w:left="1800" w:hanging="1800"/>
        <w:rPr>
          <w:rFonts w:ascii="Arial" w:eastAsia="Tahoma" w:hAnsi="Arial" w:cs="Arial"/>
          <w:b/>
          <w:bCs/>
          <w:sz w:val="22"/>
          <w:szCs w:val="22"/>
          <w:lang w:val="en-US" w:eastAsia="zh-CN"/>
        </w:rPr>
      </w:pPr>
      <w:r>
        <w:rPr>
          <w:rFonts w:ascii="Arial" w:eastAsia="Tahoma" w:hAnsi="Arial" w:cs="Arial"/>
          <w:b/>
          <w:bCs/>
          <w:sz w:val="22"/>
          <w:szCs w:val="22"/>
          <w:lang w:val="en-US" w:eastAsia="zh-CN"/>
        </w:rPr>
        <w:t>3</w:t>
      </w:r>
      <w:r w:rsidR="00BF2058" w:rsidRPr="0040055B">
        <w:rPr>
          <w:rFonts w:ascii="Arial" w:eastAsia="Tahoma" w:hAnsi="Arial" w:cs="Arial"/>
          <w:b/>
          <w:bCs/>
          <w:sz w:val="22"/>
          <w:szCs w:val="22"/>
          <w:lang w:val="en-US" w:eastAsia="zh-CN"/>
        </w:rPr>
        <w:t>GPP TSG-RAN WG2 Meeting #12</w:t>
      </w:r>
      <w:r w:rsidR="00BF2058">
        <w:rPr>
          <w:rFonts w:ascii="Arial" w:eastAsia="Tahoma" w:hAnsi="Arial" w:cs="Arial"/>
          <w:b/>
          <w:bCs/>
          <w:sz w:val="22"/>
          <w:szCs w:val="22"/>
          <w:lang w:val="en-US" w:eastAsia="zh-CN"/>
        </w:rPr>
        <w:t>9</w:t>
      </w:r>
      <w:r w:rsidR="001725A0">
        <w:rPr>
          <w:rFonts w:ascii="Arial" w:eastAsia="Tahoma" w:hAnsi="Arial" w:cs="Arial"/>
          <w:b/>
          <w:bCs/>
          <w:sz w:val="22"/>
          <w:szCs w:val="22"/>
          <w:lang w:val="en-US" w:eastAsia="zh-CN"/>
        </w:rPr>
        <w:t>bis</w:t>
      </w:r>
      <w:r w:rsidR="00BF2058" w:rsidRPr="0040055B">
        <w:rPr>
          <w:rFonts w:ascii="Arial" w:eastAsia="Tahoma" w:hAnsi="Arial" w:cs="Arial"/>
          <w:b/>
          <w:bCs/>
          <w:sz w:val="22"/>
          <w:szCs w:val="22"/>
          <w:lang w:val="en-US" w:eastAsia="zh-CN"/>
        </w:rPr>
        <w:tab/>
      </w:r>
      <w:r w:rsidR="00BF2058" w:rsidRPr="0040055B">
        <w:rPr>
          <w:rFonts w:ascii="Arial" w:eastAsia="Tahoma" w:hAnsi="Arial" w:cs="Arial"/>
          <w:b/>
          <w:bCs/>
          <w:sz w:val="22"/>
          <w:szCs w:val="22"/>
          <w:lang w:val="en-US" w:eastAsia="zh-CN"/>
        </w:rPr>
        <w:tab/>
      </w:r>
      <w:r w:rsidR="00BF2058" w:rsidRPr="00212CF6">
        <w:rPr>
          <w:rFonts w:ascii="Arial" w:eastAsia="Tahoma" w:hAnsi="Arial" w:cs="Arial"/>
          <w:b/>
          <w:bCs/>
          <w:sz w:val="22"/>
          <w:szCs w:val="22"/>
          <w:lang w:val="en-US" w:eastAsia="zh-CN"/>
        </w:rPr>
        <w:t>R2-</w:t>
      </w:r>
      <w:r w:rsidR="00BF2058" w:rsidRPr="002D0D8B">
        <w:rPr>
          <w:rFonts w:ascii="Arial" w:eastAsia="Tahoma" w:hAnsi="Arial" w:cs="Arial"/>
          <w:b/>
          <w:bCs/>
          <w:sz w:val="22"/>
          <w:szCs w:val="22"/>
          <w:lang w:val="en-US" w:eastAsia="zh-CN"/>
        </w:rPr>
        <w:t>2</w:t>
      </w:r>
      <w:r w:rsidR="00BF2058">
        <w:rPr>
          <w:rFonts w:ascii="Arial" w:eastAsia="Tahoma" w:hAnsi="Arial" w:cs="Arial"/>
          <w:b/>
          <w:bCs/>
          <w:sz w:val="22"/>
          <w:szCs w:val="22"/>
          <w:lang w:val="en-US" w:eastAsia="zh-CN"/>
        </w:rPr>
        <w:t>50</w:t>
      </w:r>
      <w:r w:rsidR="00D072B5">
        <w:rPr>
          <w:rFonts w:ascii="Arial" w:eastAsia="Tahoma" w:hAnsi="Arial" w:cs="Arial"/>
          <w:b/>
          <w:bCs/>
          <w:sz w:val="22"/>
          <w:szCs w:val="22"/>
          <w:lang w:val="en-US" w:eastAsia="zh-CN"/>
        </w:rPr>
        <w:t>xx</w:t>
      </w:r>
      <w:r w:rsidR="00232509">
        <w:rPr>
          <w:rFonts w:ascii="Arial" w:eastAsia="Tahoma" w:hAnsi="Arial" w:cs="Arial"/>
          <w:b/>
          <w:bCs/>
          <w:sz w:val="22"/>
          <w:szCs w:val="22"/>
          <w:lang w:val="en-US" w:eastAsia="zh-CN"/>
        </w:rPr>
        <w:t>x</w:t>
      </w:r>
      <w:r w:rsidR="00D072B5">
        <w:rPr>
          <w:rFonts w:ascii="Arial" w:eastAsia="Tahoma" w:hAnsi="Arial" w:cs="Arial"/>
          <w:b/>
          <w:bCs/>
          <w:sz w:val="22"/>
          <w:szCs w:val="22"/>
          <w:lang w:val="en-US" w:eastAsia="zh-CN"/>
        </w:rPr>
        <w:t>x</w:t>
      </w:r>
    </w:p>
    <w:p w14:paraId="2B6BBC0F" w14:textId="6305BC07" w:rsidR="00BF2058" w:rsidRPr="000B1A43" w:rsidRDefault="002D48D7" w:rsidP="00BF2058">
      <w:pPr>
        <w:tabs>
          <w:tab w:val="left" w:pos="1800"/>
          <w:tab w:val="center" w:pos="4536"/>
          <w:tab w:val="right" w:pos="9639"/>
        </w:tabs>
        <w:spacing w:after="120"/>
        <w:ind w:left="1797" w:hanging="1797"/>
        <w:jc w:val="both"/>
        <w:rPr>
          <w:rFonts w:eastAsiaTheme="minorEastAsia"/>
          <w:sz w:val="22"/>
          <w:lang w:eastAsia="zh-CN"/>
        </w:rPr>
      </w:pPr>
      <w:r>
        <w:rPr>
          <w:rFonts w:ascii="Arial" w:eastAsia="Tahoma" w:hAnsi="Arial" w:cs="Arial"/>
          <w:b/>
          <w:bCs/>
          <w:sz w:val="22"/>
          <w:szCs w:val="22"/>
          <w:lang w:eastAsia="zh-CN"/>
        </w:rPr>
        <w:t>Wuhan</w:t>
      </w:r>
      <w:r w:rsidR="00BF2058">
        <w:rPr>
          <w:rFonts w:ascii="Arial" w:eastAsia="Tahoma" w:hAnsi="Arial" w:cs="Arial"/>
          <w:b/>
          <w:bCs/>
          <w:sz w:val="22"/>
          <w:szCs w:val="22"/>
          <w:lang w:eastAsia="zh-CN"/>
        </w:rPr>
        <w:t xml:space="preserve">, </w:t>
      </w:r>
      <w:r>
        <w:rPr>
          <w:rFonts w:ascii="Arial" w:eastAsia="Tahoma" w:hAnsi="Arial" w:cs="Arial"/>
          <w:b/>
          <w:bCs/>
          <w:sz w:val="22"/>
          <w:szCs w:val="22"/>
          <w:lang w:eastAsia="zh-CN"/>
        </w:rPr>
        <w:t>China</w:t>
      </w:r>
      <w:r w:rsidR="00BF2058">
        <w:rPr>
          <w:rFonts w:ascii="Arial" w:eastAsia="Tahoma" w:hAnsi="Arial" w:cs="Arial"/>
          <w:b/>
          <w:bCs/>
          <w:sz w:val="22"/>
          <w:szCs w:val="22"/>
          <w:lang w:eastAsia="zh-CN"/>
        </w:rPr>
        <w:t>, 7</w:t>
      </w:r>
      <w:r w:rsidR="00096D66">
        <w:rPr>
          <w:rFonts w:ascii="Arial" w:eastAsia="Tahoma" w:hAnsi="Arial" w:cs="Arial"/>
          <w:b/>
          <w:bCs/>
          <w:sz w:val="22"/>
          <w:szCs w:val="22"/>
          <w:lang w:eastAsia="zh-CN"/>
        </w:rPr>
        <w:t xml:space="preserve"> </w:t>
      </w:r>
      <w:r w:rsidR="00BF2058" w:rsidRPr="00DE55A4">
        <w:rPr>
          <w:rFonts w:ascii="Arial" w:eastAsia="Tahoma" w:hAnsi="Arial" w:cs="Arial"/>
          <w:b/>
          <w:bCs/>
          <w:sz w:val="22"/>
          <w:szCs w:val="22"/>
          <w:lang w:eastAsia="zh-CN"/>
        </w:rPr>
        <w:t>–</w:t>
      </w:r>
      <w:r w:rsidR="00096D66">
        <w:rPr>
          <w:rFonts w:ascii="Arial" w:eastAsia="Tahoma" w:hAnsi="Arial" w:cs="Arial"/>
          <w:b/>
          <w:bCs/>
          <w:sz w:val="22"/>
          <w:szCs w:val="22"/>
          <w:lang w:eastAsia="zh-CN"/>
        </w:rPr>
        <w:t xml:space="preserve"> </w:t>
      </w:r>
      <w:r w:rsidR="008A7171">
        <w:rPr>
          <w:rFonts w:ascii="Arial" w:eastAsiaTheme="minorEastAsia" w:hAnsi="Arial" w:cs="Arial"/>
          <w:b/>
          <w:bCs/>
          <w:sz w:val="22"/>
          <w:szCs w:val="22"/>
          <w:lang w:eastAsia="zh-CN"/>
        </w:rPr>
        <w:t>11</w:t>
      </w:r>
      <w:r w:rsidR="00BF2058">
        <w:rPr>
          <w:rFonts w:ascii="Arial" w:eastAsiaTheme="minorEastAsia" w:hAnsi="Arial" w:cs="Arial"/>
          <w:b/>
          <w:bCs/>
          <w:sz w:val="22"/>
          <w:szCs w:val="22"/>
          <w:lang w:eastAsia="zh-CN"/>
        </w:rPr>
        <w:t xml:space="preserve"> </w:t>
      </w:r>
      <w:r w:rsidR="00ED67A1">
        <w:rPr>
          <w:rFonts w:ascii="Arial" w:eastAsiaTheme="minorEastAsia" w:hAnsi="Arial" w:cs="Arial"/>
          <w:b/>
          <w:bCs/>
          <w:sz w:val="22"/>
          <w:szCs w:val="22"/>
          <w:lang w:eastAsia="zh-CN"/>
        </w:rPr>
        <w:t>April</w:t>
      </w:r>
      <w:r w:rsidR="00232509">
        <w:rPr>
          <w:rFonts w:ascii="Arial" w:eastAsiaTheme="minorEastAsia" w:hAnsi="Arial" w:cs="Arial"/>
          <w:b/>
          <w:bCs/>
          <w:sz w:val="22"/>
          <w:szCs w:val="22"/>
          <w:lang w:eastAsia="zh-CN"/>
        </w:rPr>
        <w:t>,</w:t>
      </w:r>
      <w:r w:rsidR="00BF2058" w:rsidRPr="00DE55A4">
        <w:rPr>
          <w:rFonts w:ascii="Arial" w:eastAsia="Tahoma" w:hAnsi="Arial" w:cs="Arial"/>
          <w:b/>
          <w:bCs/>
          <w:sz w:val="22"/>
          <w:szCs w:val="22"/>
          <w:lang w:eastAsia="zh-CN"/>
        </w:rPr>
        <w:t xml:space="preserve"> 202</w:t>
      </w:r>
      <w:r w:rsidR="00BF2058">
        <w:rPr>
          <w:rFonts w:ascii="Arial" w:eastAsia="Tahoma" w:hAnsi="Arial" w:cs="Arial"/>
          <w:b/>
          <w:bCs/>
          <w:sz w:val="22"/>
          <w:szCs w:val="22"/>
          <w:lang w:eastAsia="zh-CN"/>
        </w:rPr>
        <w:t>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F2058" w14:paraId="11482998" w14:textId="77777777" w:rsidTr="00BC625D">
        <w:tc>
          <w:tcPr>
            <w:tcW w:w="9641" w:type="dxa"/>
            <w:gridSpan w:val="9"/>
            <w:tcBorders>
              <w:top w:val="single" w:sz="4" w:space="0" w:color="auto"/>
              <w:left w:val="single" w:sz="4" w:space="0" w:color="auto"/>
              <w:right w:val="single" w:sz="4" w:space="0" w:color="auto"/>
            </w:tcBorders>
          </w:tcPr>
          <w:p w14:paraId="5F1A5BFF" w14:textId="77777777" w:rsidR="00BF2058" w:rsidRDefault="00BF2058" w:rsidP="00BC625D">
            <w:pPr>
              <w:pStyle w:val="CRCoverPage"/>
              <w:spacing w:after="0"/>
              <w:jc w:val="right"/>
              <w:rPr>
                <w:i/>
                <w:noProof/>
              </w:rPr>
            </w:pPr>
            <w:r>
              <w:rPr>
                <w:i/>
                <w:noProof/>
                <w:sz w:val="14"/>
              </w:rPr>
              <w:t>CR-Form-v12.3</w:t>
            </w:r>
          </w:p>
        </w:tc>
      </w:tr>
      <w:tr w:rsidR="00BF2058" w14:paraId="2BDA2CE7" w14:textId="77777777" w:rsidTr="00BC625D">
        <w:tc>
          <w:tcPr>
            <w:tcW w:w="9641" w:type="dxa"/>
            <w:gridSpan w:val="9"/>
            <w:tcBorders>
              <w:left w:val="single" w:sz="4" w:space="0" w:color="auto"/>
              <w:right w:val="single" w:sz="4" w:space="0" w:color="auto"/>
            </w:tcBorders>
          </w:tcPr>
          <w:p w14:paraId="18706B89" w14:textId="77777777" w:rsidR="00BF2058" w:rsidRDefault="00BF2058" w:rsidP="00BC625D">
            <w:pPr>
              <w:pStyle w:val="CRCoverPage"/>
              <w:spacing w:after="0"/>
              <w:jc w:val="center"/>
              <w:rPr>
                <w:noProof/>
              </w:rPr>
            </w:pPr>
            <w:r>
              <w:rPr>
                <w:b/>
                <w:noProof/>
                <w:sz w:val="32"/>
              </w:rPr>
              <w:t>CHANGE REQUEST</w:t>
            </w:r>
          </w:p>
        </w:tc>
      </w:tr>
      <w:tr w:rsidR="00BF2058" w14:paraId="5BF1AA1D" w14:textId="77777777" w:rsidTr="00BC625D">
        <w:tc>
          <w:tcPr>
            <w:tcW w:w="9641" w:type="dxa"/>
            <w:gridSpan w:val="9"/>
            <w:tcBorders>
              <w:left w:val="single" w:sz="4" w:space="0" w:color="auto"/>
              <w:right w:val="single" w:sz="4" w:space="0" w:color="auto"/>
            </w:tcBorders>
          </w:tcPr>
          <w:p w14:paraId="6BF9745B" w14:textId="77777777" w:rsidR="00BF2058" w:rsidRDefault="00BF2058" w:rsidP="00BC625D">
            <w:pPr>
              <w:pStyle w:val="CRCoverPage"/>
              <w:spacing w:after="0"/>
              <w:rPr>
                <w:noProof/>
                <w:sz w:val="8"/>
                <w:szCs w:val="8"/>
              </w:rPr>
            </w:pPr>
          </w:p>
        </w:tc>
      </w:tr>
      <w:tr w:rsidR="00BF2058" w14:paraId="560D8BD0" w14:textId="77777777" w:rsidTr="00BC625D">
        <w:tc>
          <w:tcPr>
            <w:tcW w:w="142" w:type="dxa"/>
            <w:tcBorders>
              <w:left w:val="single" w:sz="4" w:space="0" w:color="auto"/>
            </w:tcBorders>
          </w:tcPr>
          <w:p w14:paraId="6117F978" w14:textId="77777777" w:rsidR="00BF2058" w:rsidRDefault="00BF2058" w:rsidP="00BC625D">
            <w:pPr>
              <w:pStyle w:val="CRCoverPage"/>
              <w:spacing w:after="0"/>
              <w:jc w:val="right"/>
              <w:rPr>
                <w:noProof/>
              </w:rPr>
            </w:pPr>
          </w:p>
        </w:tc>
        <w:tc>
          <w:tcPr>
            <w:tcW w:w="1559" w:type="dxa"/>
            <w:shd w:val="pct30" w:color="FFFF00" w:fill="auto"/>
          </w:tcPr>
          <w:p w14:paraId="6FCA4FC0" w14:textId="23684B8E" w:rsidR="00BF2058" w:rsidRPr="00410371" w:rsidRDefault="00BF2058" w:rsidP="00BC625D">
            <w:pPr>
              <w:pStyle w:val="CRCoverPage"/>
              <w:spacing w:after="0"/>
              <w:jc w:val="right"/>
              <w:rPr>
                <w:b/>
                <w:noProof/>
                <w:sz w:val="28"/>
              </w:rPr>
            </w:pPr>
            <w:r w:rsidRPr="002A64DF">
              <w:rPr>
                <w:b/>
                <w:noProof/>
                <w:sz w:val="28"/>
              </w:rPr>
              <w:t>3</w:t>
            </w:r>
            <w:r>
              <w:rPr>
                <w:b/>
                <w:noProof/>
                <w:sz w:val="28"/>
              </w:rPr>
              <w:t>8</w:t>
            </w:r>
            <w:r w:rsidRPr="002A64DF">
              <w:rPr>
                <w:b/>
                <w:noProof/>
                <w:sz w:val="28"/>
              </w:rPr>
              <w:t>.3</w:t>
            </w:r>
            <w:r>
              <w:rPr>
                <w:b/>
                <w:noProof/>
                <w:sz w:val="28"/>
              </w:rPr>
              <w:t>2</w:t>
            </w:r>
            <w:r w:rsidR="008A7171">
              <w:rPr>
                <w:b/>
                <w:noProof/>
                <w:sz w:val="28"/>
              </w:rPr>
              <w:t>1</w:t>
            </w:r>
          </w:p>
        </w:tc>
        <w:tc>
          <w:tcPr>
            <w:tcW w:w="709" w:type="dxa"/>
          </w:tcPr>
          <w:p w14:paraId="3F626CD0" w14:textId="77777777" w:rsidR="00BF2058" w:rsidRDefault="00BF2058" w:rsidP="00BC625D">
            <w:pPr>
              <w:pStyle w:val="CRCoverPage"/>
              <w:spacing w:after="0"/>
              <w:jc w:val="center"/>
              <w:rPr>
                <w:noProof/>
              </w:rPr>
            </w:pPr>
            <w:r w:rsidRPr="002A64DF">
              <w:rPr>
                <w:b/>
                <w:noProof/>
                <w:sz w:val="28"/>
              </w:rPr>
              <w:t>CR</w:t>
            </w:r>
          </w:p>
        </w:tc>
        <w:tc>
          <w:tcPr>
            <w:tcW w:w="1276" w:type="dxa"/>
            <w:shd w:val="pct30" w:color="FFFF00" w:fill="auto"/>
          </w:tcPr>
          <w:p w14:paraId="3DF54F57" w14:textId="77777777" w:rsidR="00BF2058" w:rsidRPr="00410371" w:rsidRDefault="00BF2058" w:rsidP="00BC625D">
            <w:pPr>
              <w:pStyle w:val="CRCoverPage"/>
              <w:spacing w:after="0"/>
              <w:jc w:val="center"/>
              <w:rPr>
                <w:noProof/>
              </w:rPr>
            </w:pPr>
            <w:r>
              <w:rPr>
                <w:b/>
                <w:noProof/>
                <w:sz w:val="28"/>
              </w:rPr>
              <w:t>DraftCR</w:t>
            </w:r>
          </w:p>
        </w:tc>
        <w:tc>
          <w:tcPr>
            <w:tcW w:w="709" w:type="dxa"/>
          </w:tcPr>
          <w:p w14:paraId="06F1860A" w14:textId="77777777" w:rsidR="00BF2058" w:rsidRDefault="00BF2058" w:rsidP="00BC625D">
            <w:pPr>
              <w:pStyle w:val="CRCoverPage"/>
              <w:tabs>
                <w:tab w:val="right" w:pos="625"/>
              </w:tabs>
              <w:spacing w:after="0"/>
              <w:jc w:val="center"/>
              <w:rPr>
                <w:noProof/>
              </w:rPr>
            </w:pPr>
            <w:r w:rsidRPr="002A64DF">
              <w:rPr>
                <w:b/>
                <w:bCs/>
                <w:noProof/>
                <w:sz w:val="28"/>
              </w:rPr>
              <w:t>rev</w:t>
            </w:r>
          </w:p>
        </w:tc>
        <w:tc>
          <w:tcPr>
            <w:tcW w:w="992" w:type="dxa"/>
            <w:shd w:val="pct30" w:color="FFFF00" w:fill="auto"/>
          </w:tcPr>
          <w:p w14:paraId="7AAFE168" w14:textId="77777777" w:rsidR="00BF2058" w:rsidRPr="00410371" w:rsidRDefault="00BF2058" w:rsidP="00BC625D">
            <w:pPr>
              <w:pStyle w:val="CRCoverPage"/>
              <w:spacing w:after="0"/>
              <w:jc w:val="center"/>
              <w:rPr>
                <w:b/>
                <w:noProof/>
              </w:rPr>
            </w:pPr>
            <w:r>
              <w:rPr>
                <w:b/>
                <w:noProof/>
                <w:sz w:val="28"/>
              </w:rPr>
              <w:t>-</w:t>
            </w:r>
          </w:p>
        </w:tc>
        <w:tc>
          <w:tcPr>
            <w:tcW w:w="2410" w:type="dxa"/>
          </w:tcPr>
          <w:p w14:paraId="48674054" w14:textId="77777777" w:rsidR="00BF2058" w:rsidRDefault="00BF2058" w:rsidP="00BC625D">
            <w:pPr>
              <w:pStyle w:val="CRCoverPage"/>
              <w:tabs>
                <w:tab w:val="right" w:pos="1825"/>
              </w:tabs>
              <w:spacing w:after="0"/>
              <w:jc w:val="center"/>
              <w:rPr>
                <w:noProof/>
              </w:rPr>
            </w:pPr>
            <w:r w:rsidRPr="00F97B00">
              <w:rPr>
                <w:b/>
                <w:noProof/>
                <w:sz w:val="28"/>
                <w:szCs w:val="28"/>
              </w:rPr>
              <w:t>Current version:</w:t>
            </w:r>
          </w:p>
        </w:tc>
        <w:tc>
          <w:tcPr>
            <w:tcW w:w="1701" w:type="dxa"/>
            <w:shd w:val="pct30" w:color="FFFF00" w:fill="auto"/>
          </w:tcPr>
          <w:p w14:paraId="3C1B9F92" w14:textId="0DDE9969" w:rsidR="00BF2058" w:rsidRPr="00410371" w:rsidRDefault="00BF2058" w:rsidP="00BC625D">
            <w:pPr>
              <w:pStyle w:val="CRCoverPage"/>
              <w:spacing w:after="0"/>
              <w:jc w:val="center"/>
              <w:rPr>
                <w:noProof/>
                <w:sz w:val="28"/>
              </w:rPr>
            </w:pPr>
            <w:r>
              <w:rPr>
                <w:b/>
                <w:noProof/>
                <w:sz w:val="28"/>
              </w:rPr>
              <w:t>18.</w:t>
            </w:r>
            <w:r w:rsidR="00AA2962">
              <w:rPr>
                <w:b/>
                <w:noProof/>
                <w:sz w:val="28"/>
              </w:rPr>
              <w:t>4</w:t>
            </w:r>
            <w:r>
              <w:rPr>
                <w:b/>
                <w:noProof/>
                <w:sz w:val="28"/>
              </w:rPr>
              <w:t>.</w:t>
            </w:r>
            <w:r w:rsidRPr="00F97B00">
              <w:rPr>
                <w:b/>
                <w:noProof/>
                <w:sz w:val="28"/>
              </w:rPr>
              <w:t>0</w:t>
            </w:r>
          </w:p>
        </w:tc>
        <w:tc>
          <w:tcPr>
            <w:tcW w:w="143" w:type="dxa"/>
            <w:tcBorders>
              <w:right w:val="single" w:sz="4" w:space="0" w:color="auto"/>
            </w:tcBorders>
          </w:tcPr>
          <w:p w14:paraId="0AC581B4" w14:textId="77777777" w:rsidR="00BF2058" w:rsidRDefault="00BF2058" w:rsidP="00BC625D">
            <w:pPr>
              <w:pStyle w:val="CRCoverPage"/>
              <w:spacing w:after="0"/>
              <w:rPr>
                <w:noProof/>
              </w:rPr>
            </w:pPr>
          </w:p>
        </w:tc>
      </w:tr>
      <w:tr w:rsidR="00BF2058" w14:paraId="4B077356" w14:textId="77777777" w:rsidTr="00BC625D">
        <w:tc>
          <w:tcPr>
            <w:tcW w:w="9641" w:type="dxa"/>
            <w:gridSpan w:val="9"/>
            <w:tcBorders>
              <w:left w:val="single" w:sz="4" w:space="0" w:color="auto"/>
              <w:right w:val="single" w:sz="4" w:space="0" w:color="auto"/>
            </w:tcBorders>
          </w:tcPr>
          <w:p w14:paraId="60B997F5" w14:textId="77777777" w:rsidR="00BF2058" w:rsidRDefault="00BF2058" w:rsidP="00BC625D">
            <w:pPr>
              <w:pStyle w:val="CRCoverPage"/>
              <w:spacing w:after="0"/>
              <w:rPr>
                <w:noProof/>
              </w:rPr>
            </w:pPr>
          </w:p>
        </w:tc>
      </w:tr>
      <w:tr w:rsidR="00BF2058" w14:paraId="7AF00E88" w14:textId="77777777" w:rsidTr="00BC625D">
        <w:tc>
          <w:tcPr>
            <w:tcW w:w="9641" w:type="dxa"/>
            <w:gridSpan w:val="9"/>
            <w:tcBorders>
              <w:top w:val="single" w:sz="4" w:space="0" w:color="auto"/>
            </w:tcBorders>
          </w:tcPr>
          <w:p w14:paraId="77E08234" w14:textId="77777777" w:rsidR="00BF2058" w:rsidRPr="00F25D98" w:rsidRDefault="00BF2058" w:rsidP="00BC625D">
            <w:pPr>
              <w:pStyle w:val="CRCoverPage"/>
              <w:spacing w:after="0"/>
              <w:jc w:val="center"/>
              <w:rPr>
                <w:rFonts w:cs="Arial"/>
                <w:i/>
                <w:noProof/>
              </w:rPr>
            </w:pPr>
            <w:r w:rsidRPr="00F25D98">
              <w:rPr>
                <w:rFonts w:cs="Arial"/>
                <w:i/>
                <w:noProof/>
              </w:rPr>
              <w:t xml:space="preserve">For </w:t>
            </w:r>
            <w:hyperlink r:id="rId9" w:anchor="_blank" w:history="1">
              <w:r w:rsidRPr="00F25D98">
                <w:rPr>
                  <w:rStyle w:val="ac"/>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c"/>
                  <w:rFonts w:cs="Arial"/>
                  <w:i/>
                  <w:noProof/>
                </w:rPr>
                <w:t>http://www.3gpp.org/Change-Requests</w:t>
              </w:r>
            </w:hyperlink>
            <w:r w:rsidRPr="00F25D98">
              <w:rPr>
                <w:rFonts w:cs="Arial"/>
                <w:i/>
                <w:noProof/>
              </w:rPr>
              <w:t>.</w:t>
            </w:r>
          </w:p>
        </w:tc>
      </w:tr>
      <w:tr w:rsidR="00BF2058" w14:paraId="1B9E42E4" w14:textId="77777777" w:rsidTr="00BC625D">
        <w:tc>
          <w:tcPr>
            <w:tcW w:w="9641" w:type="dxa"/>
            <w:gridSpan w:val="9"/>
          </w:tcPr>
          <w:p w14:paraId="666A6B2B" w14:textId="77777777" w:rsidR="00BF2058" w:rsidRDefault="00BF2058" w:rsidP="00BC625D">
            <w:pPr>
              <w:pStyle w:val="CRCoverPage"/>
              <w:spacing w:after="0"/>
              <w:rPr>
                <w:noProof/>
                <w:sz w:val="8"/>
                <w:szCs w:val="8"/>
              </w:rPr>
            </w:pPr>
          </w:p>
        </w:tc>
      </w:tr>
    </w:tbl>
    <w:p w14:paraId="2178D862" w14:textId="77777777" w:rsidR="00BF2058" w:rsidRDefault="00BF2058" w:rsidP="00BF205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F2058" w14:paraId="240965D6" w14:textId="77777777" w:rsidTr="00BC625D">
        <w:tc>
          <w:tcPr>
            <w:tcW w:w="2835" w:type="dxa"/>
          </w:tcPr>
          <w:p w14:paraId="3411D9E1" w14:textId="77777777" w:rsidR="00BF2058" w:rsidRDefault="00BF2058" w:rsidP="00BC625D">
            <w:pPr>
              <w:pStyle w:val="CRCoverPage"/>
              <w:tabs>
                <w:tab w:val="right" w:pos="2751"/>
              </w:tabs>
              <w:spacing w:after="0"/>
              <w:rPr>
                <w:b/>
                <w:i/>
                <w:noProof/>
              </w:rPr>
            </w:pPr>
            <w:r>
              <w:rPr>
                <w:b/>
                <w:i/>
                <w:noProof/>
              </w:rPr>
              <w:t>Proposed change affects:</w:t>
            </w:r>
          </w:p>
        </w:tc>
        <w:tc>
          <w:tcPr>
            <w:tcW w:w="1418" w:type="dxa"/>
          </w:tcPr>
          <w:p w14:paraId="2BE06202" w14:textId="77777777" w:rsidR="00BF2058" w:rsidRDefault="00BF2058" w:rsidP="00BC625D">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A1CB553" w14:textId="77777777" w:rsidR="00BF2058" w:rsidRDefault="00BF2058" w:rsidP="00BC625D">
            <w:pPr>
              <w:pStyle w:val="CRCoverPage"/>
              <w:spacing w:after="0"/>
              <w:jc w:val="center"/>
              <w:rPr>
                <w:b/>
                <w:caps/>
                <w:noProof/>
              </w:rPr>
            </w:pPr>
          </w:p>
        </w:tc>
        <w:tc>
          <w:tcPr>
            <w:tcW w:w="709" w:type="dxa"/>
            <w:tcBorders>
              <w:left w:val="single" w:sz="4" w:space="0" w:color="auto"/>
            </w:tcBorders>
          </w:tcPr>
          <w:p w14:paraId="1A651FC0" w14:textId="77777777" w:rsidR="00BF2058" w:rsidRDefault="00BF2058" w:rsidP="00BC625D">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47FC01F" w14:textId="77777777" w:rsidR="00BF2058" w:rsidRDefault="00BF2058" w:rsidP="00BC625D">
            <w:pPr>
              <w:pStyle w:val="CRCoverPage"/>
              <w:spacing w:after="0"/>
              <w:jc w:val="center"/>
              <w:rPr>
                <w:b/>
                <w:caps/>
                <w:noProof/>
                <w:lang w:eastAsia="zh-CN"/>
              </w:rPr>
            </w:pPr>
            <w:r>
              <w:rPr>
                <w:rFonts w:hint="eastAsia"/>
                <w:b/>
                <w:caps/>
                <w:noProof/>
                <w:lang w:eastAsia="zh-CN"/>
              </w:rPr>
              <w:t>X</w:t>
            </w:r>
          </w:p>
        </w:tc>
        <w:tc>
          <w:tcPr>
            <w:tcW w:w="2126" w:type="dxa"/>
          </w:tcPr>
          <w:p w14:paraId="23FA4805" w14:textId="77777777" w:rsidR="00BF2058" w:rsidRDefault="00BF2058" w:rsidP="00BC625D">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3A9AABA" w14:textId="77777777" w:rsidR="00BF2058" w:rsidRDefault="00BF2058" w:rsidP="00BC625D">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2F078347" w14:textId="77777777" w:rsidR="00BF2058" w:rsidRDefault="00BF2058" w:rsidP="00BC625D">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E440F3D" w14:textId="77777777" w:rsidR="00BF2058" w:rsidRDefault="00BF2058" w:rsidP="00BC625D">
            <w:pPr>
              <w:pStyle w:val="CRCoverPage"/>
              <w:spacing w:after="0"/>
              <w:jc w:val="center"/>
              <w:rPr>
                <w:b/>
                <w:bCs/>
                <w:caps/>
                <w:noProof/>
              </w:rPr>
            </w:pPr>
          </w:p>
        </w:tc>
      </w:tr>
    </w:tbl>
    <w:p w14:paraId="179491F2" w14:textId="77777777" w:rsidR="00BF2058" w:rsidRDefault="00BF2058" w:rsidP="00BF205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F2058" w14:paraId="2239C264" w14:textId="77777777" w:rsidTr="00BC625D">
        <w:tc>
          <w:tcPr>
            <w:tcW w:w="9640" w:type="dxa"/>
            <w:gridSpan w:val="11"/>
          </w:tcPr>
          <w:p w14:paraId="39AFA42A" w14:textId="77777777" w:rsidR="00BF2058" w:rsidRDefault="00BF2058" w:rsidP="00BC625D">
            <w:pPr>
              <w:pStyle w:val="CRCoverPage"/>
              <w:spacing w:after="0"/>
              <w:rPr>
                <w:noProof/>
                <w:sz w:val="8"/>
                <w:szCs w:val="8"/>
              </w:rPr>
            </w:pPr>
          </w:p>
        </w:tc>
      </w:tr>
      <w:tr w:rsidR="00BF2058" w14:paraId="6E7B3A3B" w14:textId="77777777" w:rsidTr="00BC625D">
        <w:tc>
          <w:tcPr>
            <w:tcW w:w="1843" w:type="dxa"/>
            <w:tcBorders>
              <w:top w:val="single" w:sz="4" w:space="0" w:color="auto"/>
              <w:left w:val="single" w:sz="4" w:space="0" w:color="auto"/>
            </w:tcBorders>
          </w:tcPr>
          <w:p w14:paraId="1CE335B8" w14:textId="77777777" w:rsidR="00BF2058" w:rsidRDefault="00BF2058" w:rsidP="00BC625D">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390A0F2" w14:textId="47F8C716" w:rsidR="00BF2058" w:rsidRPr="00094242" w:rsidRDefault="00554F2F" w:rsidP="00BC625D">
            <w:pPr>
              <w:pStyle w:val="CRCoverPage"/>
              <w:spacing w:after="0"/>
              <w:ind w:left="100"/>
              <w:rPr>
                <w:noProof/>
              </w:rPr>
            </w:pPr>
            <w:r>
              <w:rPr>
                <w:noProof/>
              </w:rPr>
              <w:t xml:space="preserve">MAC </w:t>
            </w:r>
            <w:r w:rsidR="00073324">
              <w:rPr>
                <w:noProof/>
              </w:rPr>
              <w:t xml:space="preserve">running </w:t>
            </w:r>
            <w:r w:rsidR="001764CD" w:rsidRPr="004D0003">
              <w:rPr>
                <w:noProof/>
              </w:rPr>
              <w:t>CR for</w:t>
            </w:r>
            <w:r w:rsidR="00584B1F">
              <w:rPr>
                <w:noProof/>
              </w:rPr>
              <w:t xml:space="preserve"> </w:t>
            </w:r>
            <w:r w:rsidR="00094242" w:rsidRPr="00094242">
              <w:rPr>
                <w:noProof/>
              </w:rPr>
              <w:t xml:space="preserve">Evolution of NR </w:t>
            </w:r>
            <w:r w:rsidR="00151D11">
              <w:rPr>
                <w:noProof/>
              </w:rPr>
              <w:t>d</w:t>
            </w:r>
            <w:r w:rsidR="00094242" w:rsidRPr="00094242">
              <w:rPr>
                <w:noProof/>
              </w:rPr>
              <w:t xml:space="preserve">uplex </w:t>
            </w:r>
            <w:r w:rsidR="00151D11">
              <w:rPr>
                <w:noProof/>
              </w:rPr>
              <w:t>o</w:t>
            </w:r>
            <w:r w:rsidR="00094242" w:rsidRPr="00094242">
              <w:rPr>
                <w:noProof/>
              </w:rPr>
              <w:t>peration: Sub-</w:t>
            </w:r>
            <w:r w:rsidR="00151D11">
              <w:rPr>
                <w:noProof/>
              </w:rPr>
              <w:t>b</w:t>
            </w:r>
            <w:r w:rsidR="00094242" w:rsidRPr="00094242">
              <w:rPr>
                <w:noProof/>
              </w:rPr>
              <w:t xml:space="preserve">and </w:t>
            </w:r>
            <w:r w:rsidR="00151D11">
              <w:rPr>
                <w:noProof/>
              </w:rPr>
              <w:t>f</w:t>
            </w:r>
            <w:r w:rsidR="00094242" w:rsidRPr="00094242">
              <w:rPr>
                <w:noProof/>
              </w:rPr>
              <w:t xml:space="preserve">ull </w:t>
            </w:r>
            <w:r w:rsidR="00151D11">
              <w:rPr>
                <w:noProof/>
              </w:rPr>
              <w:t>d</w:t>
            </w:r>
            <w:r w:rsidR="00094242" w:rsidRPr="00094242">
              <w:rPr>
                <w:noProof/>
              </w:rPr>
              <w:t>uplex (SBFD)</w:t>
            </w:r>
          </w:p>
        </w:tc>
      </w:tr>
      <w:tr w:rsidR="00BF2058" w14:paraId="1DE75EB6" w14:textId="77777777" w:rsidTr="00BC625D">
        <w:tc>
          <w:tcPr>
            <w:tcW w:w="1843" w:type="dxa"/>
            <w:tcBorders>
              <w:left w:val="single" w:sz="4" w:space="0" w:color="auto"/>
            </w:tcBorders>
          </w:tcPr>
          <w:p w14:paraId="0875CCDE" w14:textId="77777777" w:rsidR="00BF2058" w:rsidRDefault="00BF2058" w:rsidP="00BC625D">
            <w:pPr>
              <w:pStyle w:val="CRCoverPage"/>
              <w:spacing w:after="0"/>
              <w:rPr>
                <w:b/>
                <w:i/>
                <w:noProof/>
                <w:sz w:val="8"/>
                <w:szCs w:val="8"/>
              </w:rPr>
            </w:pPr>
          </w:p>
        </w:tc>
        <w:tc>
          <w:tcPr>
            <w:tcW w:w="7797" w:type="dxa"/>
            <w:gridSpan w:val="10"/>
            <w:tcBorders>
              <w:right w:val="single" w:sz="4" w:space="0" w:color="auto"/>
            </w:tcBorders>
          </w:tcPr>
          <w:p w14:paraId="2A4115A0" w14:textId="77777777" w:rsidR="00BF2058" w:rsidRDefault="00BF2058" w:rsidP="00BC625D">
            <w:pPr>
              <w:pStyle w:val="CRCoverPage"/>
              <w:spacing w:after="0"/>
              <w:rPr>
                <w:noProof/>
                <w:sz w:val="8"/>
                <w:szCs w:val="8"/>
              </w:rPr>
            </w:pPr>
          </w:p>
        </w:tc>
      </w:tr>
      <w:tr w:rsidR="00BF2058" w14:paraId="671F7033" w14:textId="77777777" w:rsidTr="00BC625D">
        <w:tc>
          <w:tcPr>
            <w:tcW w:w="1843" w:type="dxa"/>
            <w:tcBorders>
              <w:left w:val="single" w:sz="4" w:space="0" w:color="auto"/>
            </w:tcBorders>
          </w:tcPr>
          <w:p w14:paraId="50293FD0" w14:textId="77777777" w:rsidR="00BF2058" w:rsidRDefault="00BF2058" w:rsidP="00BC625D">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981E447" w14:textId="7D59FD97" w:rsidR="00BF2058" w:rsidRDefault="0022073D" w:rsidP="00BC625D">
            <w:pPr>
              <w:pStyle w:val="CRCoverPage"/>
              <w:spacing w:after="0"/>
              <w:ind w:left="100"/>
              <w:rPr>
                <w:noProof/>
              </w:rPr>
            </w:pPr>
            <w:r>
              <w:rPr>
                <w:lang w:val="en-US"/>
              </w:rPr>
              <w:t>Samsung</w:t>
            </w:r>
          </w:p>
        </w:tc>
      </w:tr>
      <w:tr w:rsidR="00BF2058" w14:paraId="73B6367D" w14:textId="77777777" w:rsidTr="00BC625D">
        <w:tc>
          <w:tcPr>
            <w:tcW w:w="1843" w:type="dxa"/>
            <w:tcBorders>
              <w:left w:val="single" w:sz="4" w:space="0" w:color="auto"/>
            </w:tcBorders>
          </w:tcPr>
          <w:p w14:paraId="3C2050C2" w14:textId="77777777" w:rsidR="00BF2058" w:rsidRDefault="00BF2058" w:rsidP="00BC625D">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EC70276" w14:textId="77777777" w:rsidR="00BF2058" w:rsidRDefault="00BF2058" w:rsidP="00BC625D">
            <w:pPr>
              <w:pStyle w:val="CRCoverPage"/>
              <w:spacing w:after="0"/>
              <w:ind w:left="100"/>
              <w:rPr>
                <w:noProof/>
              </w:rPr>
            </w:pPr>
            <w:r w:rsidRPr="002A64DF">
              <w:rPr>
                <w:lang w:val="en-US"/>
              </w:rPr>
              <w:t>R2</w:t>
            </w:r>
          </w:p>
        </w:tc>
      </w:tr>
      <w:tr w:rsidR="00BF2058" w14:paraId="5A74BFF4" w14:textId="77777777" w:rsidTr="00BC625D">
        <w:tc>
          <w:tcPr>
            <w:tcW w:w="1843" w:type="dxa"/>
            <w:tcBorders>
              <w:left w:val="single" w:sz="4" w:space="0" w:color="auto"/>
            </w:tcBorders>
          </w:tcPr>
          <w:p w14:paraId="30556082" w14:textId="77777777" w:rsidR="00BF2058" w:rsidRDefault="00BF2058" w:rsidP="00BC625D">
            <w:pPr>
              <w:pStyle w:val="CRCoverPage"/>
              <w:spacing w:after="0"/>
              <w:rPr>
                <w:b/>
                <w:i/>
                <w:noProof/>
                <w:sz w:val="8"/>
                <w:szCs w:val="8"/>
              </w:rPr>
            </w:pPr>
          </w:p>
        </w:tc>
        <w:tc>
          <w:tcPr>
            <w:tcW w:w="7797" w:type="dxa"/>
            <w:gridSpan w:val="10"/>
            <w:tcBorders>
              <w:right w:val="single" w:sz="4" w:space="0" w:color="auto"/>
            </w:tcBorders>
          </w:tcPr>
          <w:p w14:paraId="566421E2" w14:textId="77777777" w:rsidR="00BF2058" w:rsidRDefault="00BF2058" w:rsidP="00BC625D">
            <w:pPr>
              <w:pStyle w:val="CRCoverPage"/>
              <w:spacing w:after="0"/>
              <w:rPr>
                <w:noProof/>
                <w:sz w:val="8"/>
                <w:szCs w:val="8"/>
              </w:rPr>
            </w:pPr>
          </w:p>
        </w:tc>
      </w:tr>
      <w:tr w:rsidR="00BF2058" w14:paraId="0E5BDA90" w14:textId="77777777" w:rsidTr="00BC625D">
        <w:tc>
          <w:tcPr>
            <w:tcW w:w="1843" w:type="dxa"/>
            <w:tcBorders>
              <w:left w:val="single" w:sz="4" w:space="0" w:color="auto"/>
            </w:tcBorders>
          </w:tcPr>
          <w:p w14:paraId="4BF4E036" w14:textId="77777777" w:rsidR="00BF2058" w:rsidRDefault="00BF2058" w:rsidP="00BC625D">
            <w:pPr>
              <w:pStyle w:val="CRCoverPage"/>
              <w:tabs>
                <w:tab w:val="right" w:pos="1759"/>
              </w:tabs>
              <w:spacing w:after="0"/>
              <w:rPr>
                <w:b/>
                <w:i/>
                <w:noProof/>
              </w:rPr>
            </w:pPr>
            <w:r>
              <w:rPr>
                <w:b/>
                <w:i/>
              </w:rPr>
              <w:t>Work item code:</w:t>
            </w:r>
          </w:p>
        </w:tc>
        <w:tc>
          <w:tcPr>
            <w:tcW w:w="3686" w:type="dxa"/>
            <w:gridSpan w:val="5"/>
            <w:shd w:val="pct30" w:color="FFFF00" w:fill="auto"/>
          </w:tcPr>
          <w:p w14:paraId="0C4A5907" w14:textId="531CD507" w:rsidR="00BF2058" w:rsidRDefault="00F67461" w:rsidP="00BC625D">
            <w:pPr>
              <w:pStyle w:val="CRCoverPage"/>
              <w:spacing w:after="0"/>
              <w:ind w:left="100"/>
              <w:rPr>
                <w:noProof/>
              </w:rPr>
            </w:pPr>
            <w:r w:rsidRPr="00F67461">
              <w:t>NR_duplex_evo-Core</w:t>
            </w:r>
          </w:p>
        </w:tc>
        <w:tc>
          <w:tcPr>
            <w:tcW w:w="567" w:type="dxa"/>
            <w:tcBorders>
              <w:left w:val="nil"/>
            </w:tcBorders>
          </w:tcPr>
          <w:p w14:paraId="1B461A1E" w14:textId="77777777" w:rsidR="00BF2058" w:rsidRDefault="00BF2058" w:rsidP="00BC625D">
            <w:pPr>
              <w:pStyle w:val="CRCoverPage"/>
              <w:spacing w:after="0"/>
              <w:ind w:right="100"/>
              <w:rPr>
                <w:noProof/>
              </w:rPr>
            </w:pPr>
          </w:p>
        </w:tc>
        <w:tc>
          <w:tcPr>
            <w:tcW w:w="1417" w:type="dxa"/>
            <w:gridSpan w:val="3"/>
            <w:tcBorders>
              <w:left w:val="nil"/>
            </w:tcBorders>
          </w:tcPr>
          <w:p w14:paraId="6B64A9B1" w14:textId="77777777" w:rsidR="00BF2058" w:rsidRDefault="00BF2058" w:rsidP="00BC625D">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FCEDF5E" w14:textId="48513CA5" w:rsidR="00BF2058" w:rsidRDefault="00BF2058" w:rsidP="00BC625D">
            <w:pPr>
              <w:pStyle w:val="CRCoverPage"/>
              <w:spacing w:after="0"/>
              <w:ind w:left="100"/>
              <w:rPr>
                <w:noProof/>
              </w:rPr>
            </w:pPr>
            <w:r w:rsidRPr="00F00C4E">
              <w:rPr>
                <w:rFonts w:eastAsia="SimSun"/>
              </w:rPr>
              <w:t>202</w:t>
            </w:r>
            <w:r>
              <w:rPr>
                <w:rFonts w:eastAsia="SimSun"/>
              </w:rPr>
              <w:t>5-0</w:t>
            </w:r>
            <w:r w:rsidR="0051004D">
              <w:rPr>
                <w:rFonts w:eastAsia="SimSun"/>
              </w:rPr>
              <w:t>3</w:t>
            </w:r>
            <w:r>
              <w:rPr>
                <w:rFonts w:eastAsia="SimSun"/>
              </w:rPr>
              <w:t>-</w:t>
            </w:r>
            <w:r w:rsidR="00C052C9">
              <w:rPr>
                <w:rFonts w:eastAsia="SimSun"/>
              </w:rPr>
              <w:t>28</w:t>
            </w:r>
          </w:p>
        </w:tc>
      </w:tr>
      <w:tr w:rsidR="00BF2058" w14:paraId="688BF0E0" w14:textId="77777777" w:rsidTr="00BC625D">
        <w:tc>
          <w:tcPr>
            <w:tcW w:w="1843" w:type="dxa"/>
            <w:tcBorders>
              <w:left w:val="single" w:sz="4" w:space="0" w:color="auto"/>
            </w:tcBorders>
          </w:tcPr>
          <w:p w14:paraId="74DC8FBD" w14:textId="77777777" w:rsidR="00BF2058" w:rsidRDefault="00BF2058" w:rsidP="00BC625D">
            <w:pPr>
              <w:pStyle w:val="CRCoverPage"/>
              <w:spacing w:after="0"/>
              <w:rPr>
                <w:b/>
                <w:i/>
                <w:noProof/>
                <w:sz w:val="8"/>
                <w:szCs w:val="8"/>
              </w:rPr>
            </w:pPr>
          </w:p>
        </w:tc>
        <w:tc>
          <w:tcPr>
            <w:tcW w:w="1986" w:type="dxa"/>
            <w:gridSpan w:val="4"/>
          </w:tcPr>
          <w:p w14:paraId="4C834629" w14:textId="77777777" w:rsidR="00BF2058" w:rsidRDefault="00BF2058" w:rsidP="00BC625D">
            <w:pPr>
              <w:pStyle w:val="CRCoverPage"/>
              <w:spacing w:after="0"/>
              <w:rPr>
                <w:noProof/>
                <w:sz w:val="8"/>
                <w:szCs w:val="8"/>
              </w:rPr>
            </w:pPr>
          </w:p>
        </w:tc>
        <w:tc>
          <w:tcPr>
            <w:tcW w:w="2267" w:type="dxa"/>
            <w:gridSpan w:val="2"/>
          </w:tcPr>
          <w:p w14:paraId="63278083" w14:textId="77777777" w:rsidR="00BF2058" w:rsidRDefault="00BF2058" w:rsidP="00BC625D">
            <w:pPr>
              <w:pStyle w:val="CRCoverPage"/>
              <w:spacing w:after="0"/>
              <w:rPr>
                <w:noProof/>
                <w:sz w:val="8"/>
                <w:szCs w:val="8"/>
              </w:rPr>
            </w:pPr>
          </w:p>
        </w:tc>
        <w:tc>
          <w:tcPr>
            <w:tcW w:w="1417" w:type="dxa"/>
            <w:gridSpan w:val="3"/>
          </w:tcPr>
          <w:p w14:paraId="7D7A17D3" w14:textId="77777777" w:rsidR="00BF2058" w:rsidRDefault="00BF2058" w:rsidP="00BC625D">
            <w:pPr>
              <w:pStyle w:val="CRCoverPage"/>
              <w:spacing w:after="0"/>
              <w:rPr>
                <w:noProof/>
                <w:sz w:val="8"/>
                <w:szCs w:val="8"/>
              </w:rPr>
            </w:pPr>
          </w:p>
        </w:tc>
        <w:tc>
          <w:tcPr>
            <w:tcW w:w="2127" w:type="dxa"/>
            <w:tcBorders>
              <w:right w:val="single" w:sz="4" w:space="0" w:color="auto"/>
            </w:tcBorders>
          </w:tcPr>
          <w:p w14:paraId="4FF0EB9E" w14:textId="77777777" w:rsidR="00BF2058" w:rsidRDefault="00BF2058" w:rsidP="00BC625D">
            <w:pPr>
              <w:pStyle w:val="CRCoverPage"/>
              <w:spacing w:after="0"/>
              <w:rPr>
                <w:noProof/>
                <w:sz w:val="8"/>
                <w:szCs w:val="8"/>
              </w:rPr>
            </w:pPr>
          </w:p>
        </w:tc>
      </w:tr>
      <w:tr w:rsidR="00BF2058" w14:paraId="0BC1AA24" w14:textId="77777777" w:rsidTr="00BC625D">
        <w:trPr>
          <w:cantSplit/>
        </w:trPr>
        <w:tc>
          <w:tcPr>
            <w:tcW w:w="1843" w:type="dxa"/>
            <w:tcBorders>
              <w:left w:val="single" w:sz="4" w:space="0" w:color="auto"/>
            </w:tcBorders>
          </w:tcPr>
          <w:p w14:paraId="5BA4B177" w14:textId="77777777" w:rsidR="00BF2058" w:rsidRDefault="00BF2058" w:rsidP="00BC625D">
            <w:pPr>
              <w:pStyle w:val="CRCoverPage"/>
              <w:tabs>
                <w:tab w:val="right" w:pos="1759"/>
              </w:tabs>
              <w:spacing w:after="0"/>
              <w:rPr>
                <w:b/>
                <w:i/>
                <w:noProof/>
              </w:rPr>
            </w:pPr>
            <w:r>
              <w:rPr>
                <w:b/>
                <w:i/>
                <w:noProof/>
              </w:rPr>
              <w:t>Category:</w:t>
            </w:r>
          </w:p>
        </w:tc>
        <w:tc>
          <w:tcPr>
            <w:tcW w:w="851" w:type="dxa"/>
            <w:shd w:val="pct30" w:color="FFFF00" w:fill="auto"/>
          </w:tcPr>
          <w:p w14:paraId="5839183E" w14:textId="77777777" w:rsidR="00BF2058" w:rsidRDefault="00BF2058" w:rsidP="00BC625D">
            <w:pPr>
              <w:pStyle w:val="CRCoverPage"/>
              <w:spacing w:after="0"/>
              <w:ind w:left="100" w:right="-609"/>
              <w:rPr>
                <w:b/>
                <w:noProof/>
              </w:rPr>
            </w:pPr>
            <w:r>
              <w:rPr>
                <w:b/>
                <w:lang w:eastAsia="zh-CN"/>
              </w:rPr>
              <w:t>B</w:t>
            </w:r>
          </w:p>
        </w:tc>
        <w:tc>
          <w:tcPr>
            <w:tcW w:w="3402" w:type="dxa"/>
            <w:gridSpan w:val="5"/>
            <w:tcBorders>
              <w:left w:val="nil"/>
            </w:tcBorders>
          </w:tcPr>
          <w:p w14:paraId="2163DF96" w14:textId="77777777" w:rsidR="00BF2058" w:rsidRDefault="00BF2058" w:rsidP="00BC625D">
            <w:pPr>
              <w:pStyle w:val="CRCoverPage"/>
              <w:spacing w:after="0"/>
              <w:rPr>
                <w:noProof/>
              </w:rPr>
            </w:pPr>
          </w:p>
        </w:tc>
        <w:tc>
          <w:tcPr>
            <w:tcW w:w="1417" w:type="dxa"/>
            <w:gridSpan w:val="3"/>
            <w:tcBorders>
              <w:left w:val="nil"/>
            </w:tcBorders>
          </w:tcPr>
          <w:p w14:paraId="0F8547E6" w14:textId="77777777" w:rsidR="00BF2058" w:rsidRDefault="00BF2058" w:rsidP="00BC625D">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7240432" w14:textId="77777777" w:rsidR="00BF2058" w:rsidRDefault="00BF2058" w:rsidP="00BC625D">
            <w:pPr>
              <w:pStyle w:val="CRCoverPage"/>
              <w:spacing w:after="0"/>
              <w:ind w:left="100"/>
              <w:rPr>
                <w:noProof/>
              </w:rPr>
            </w:pPr>
            <w:r>
              <w:t>Rel-19</w:t>
            </w:r>
          </w:p>
        </w:tc>
      </w:tr>
      <w:tr w:rsidR="00BF2058" w14:paraId="26B66C39" w14:textId="77777777" w:rsidTr="00BC625D">
        <w:tc>
          <w:tcPr>
            <w:tcW w:w="1843" w:type="dxa"/>
            <w:tcBorders>
              <w:left w:val="single" w:sz="4" w:space="0" w:color="auto"/>
              <w:bottom w:val="single" w:sz="4" w:space="0" w:color="auto"/>
            </w:tcBorders>
          </w:tcPr>
          <w:p w14:paraId="1FA8CE7E" w14:textId="77777777" w:rsidR="00BF2058" w:rsidRDefault="00BF2058" w:rsidP="00BC625D">
            <w:pPr>
              <w:pStyle w:val="CRCoverPage"/>
              <w:spacing w:after="0"/>
              <w:rPr>
                <w:b/>
                <w:i/>
                <w:noProof/>
              </w:rPr>
            </w:pPr>
          </w:p>
        </w:tc>
        <w:tc>
          <w:tcPr>
            <w:tcW w:w="4677" w:type="dxa"/>
            <w:gridSpan w:val="8"/>
            <w:tcBorders>
              <w:bottom w:val="single" w:sz="4" w:space="0" w:color="auto"/>
            </w:tcBorders>
          </w:tcPr>
          <w:p w14:paraId="2A068015" w14:textId="77777777" w:rsidR="00BF2058" w:rsidRPr="00811228" w:rsidRDefault="00BF2058" w:rsidP="00BC625D">
            <w:pPr>
              <w:overflowPunct/>
              <w:autoSpaceDE/>
              <w:autoSpaceDN/>
              <w:adjustRightInd/>
              <w:spacing w:after="0"/>
              <w:ind w:left="383" w:hanging="383"/>
              <w:textAlignment w:val="auto"/>
              <w:rPr>
                <w:rFonts w:ascii="Arial" w:hAnsi="Arial"/>
                <w:i/>
                <w:noProof/>
                <w:sz w:val="18"/>
                <w:lang w:eastAsia="en-US"/>
              </w:rPr>
            </w:pPr>
            <w:r w:rsidRPr="00811228">
              <w:rPr>
                <w:rFonts w:ascii="Arial" w:hAnsi="Arial"/>
                <w:i/>
                <w:noProof/>
                <w:sz w:val="18"/>
                <w:lang w:eastAsia="en-US"/>
              </w:rPr>
              <w:t xml:space="preserve">Use </w:t>
            </w:r>
            <w:r w:rsidRPr="00811228">
              <w:rPr>
                <w:rFonts w:ascii="Arial" w:hAnsi="Arial"/>
                <w:i/>
                <w:noProof/>
                <w:sz w:val="18"/>
                <w:u w:val="single"/>
                <w:lang w:eastAsia="en-US"/>
              </w:rPr>
              <w:t>one</w:t>
            </w:r>
            <w:r w:rsidRPr="00811228">
              <w:rPr>
                <w:rFonts w:ascii="Arial" w:hAnsi="Arial"/>
                <w:i/>
                <w:noProof/>
                <w:sz w:val="18"/>
                <w:lang w:eastAsia="en-US"/>
              </w:rPr>
              <w:t xml:space="preserve"> of the following categories:</w:t>
            </w:r>
            <w:r w:rsidRPr="00811228">
              <w:rPr>
                <w:rFonts w:ascii="Arial" w:hAnsi="Arial"/>
                <w:b/>
                <w:i/>
                <w:noProof/>
                <w:sz w:val="18"/>
                <w:lang w:eastAsia="en-US"/>
              </w:rPr>
              <w:br/>
              <w:t>F</w:t>
            </w:r>
            <w:r w:rsidRPr="00811228">
              <w:rPr>
                <w:rFonts w:ascii="Arial" w:hAnsi="Arial"/>
                <w:i/>
                <w:noProof/>
                <w:sz w:val="18"/>
                <w:lang w:eastAsia="en-US"/>
              </w:rPr>
              <w:t xml:space="preserve">  (correction)</w:t>
            </w:r>
            <w:r w:rsidRPr="00811228">
              <w:rPr>
                <w:rFonts w:ascii="Arial" w:hAnsi="Arial"/>
                <w:i/>
                <w:noProof/>
                <w:sz w:val="18"/>
                <w:lang w:eastAsia="en-US"/>
              </w:rPr>
              <w:br/>
            </w:r>
            <w:r w:rsidRPr="00811228">
              <w:rPr>
                <w:rFonts w:ascii="Arial" w:hAnsi="Arial"/>
                <w:b/>
                <w:i/>
                <w:noProof/>
                <w:sz w:val="18"/>
                <w:lang w:eastAsia="en-US"/>
              </w:rPr>
              <w:t>A</w:t>
            </w:r>
            <w:r w:rsidRPr="00811228">
              <w:rPr>
                <w:rFonts w:ascii="Arial" w:hAnsi="Arial"/>
                <w:i/>
                <w:noProof/>
                <w:sz w:val="18"/>
                <w:lang w:eastAsia="en-US"/>
              </w:rPr>
              <w:t xml:space="preserve">  (mirror corresponding to a change in an earlier </w:t>
            </w:r>
            <w:r w:rsidRPr="00811228">
              <w:rPr>
                <w:rFonts w:ascii="Arial" w:hAnsi="Arial"/>
                <w:i/>
                <w:noProof/>
                <w:sz w:val="18"/>
                <w:lang w:eastAsia="en-US"/>
              </w:rPr>
              <w:tab/>
            </w:r>
            <w:r w:rsidRPr="00811228">
              <w:rPr>
                <w:rFonts w:ascii="Arial" w:hAnsi="Arial"/>
                <w:i/>
                <w:noProof/>
                <w:sz w:val="18"/>
                <w:lang w:eastAsia="en-US"/>
              </w:rPr>
              <w:tab/>
            </w:r>
            <w:r w:rsidRPr="00811228">
              <w:rPr>
                <w:rFonts w:ascii="Arial" w:hAnsi="Arial"/>
                <w:i/>
                <w:noProof/>
                <w:sz w:val="18"/>
                <w:lang w:eastAsia="en-US"/>
              </w:rPr>
              <w:tab/>
            </w:r>
            <w:r w:rsidRPr="00811228">
              <w:rPr>
                <w:rFonts w:ascii="Arial" w:hAnsi="Arial"/>
                <w:i/>
                <w:noProof/>
                <w:sz w:val="18"/>
                <w:lang w:eastAsia="en-US"/>
              </w:rPr>
              <w:tab/>
            </w:r>
            <w:r w:rsidRPr="00811228">
              <w:rPr>
                <w:rFonts w:ascii="Arial" w:hAnsi="Arial"/>
                <w:i/>
                <w:noProof/>
                <w:sz w:val="18"/>
                <w:lang w:eastAsia="en-US"/>
              </w:rPr>
              <w:tab/>
            </w:r>
            <w:r w:rsidRPr="00811228">
              <w:rPr>
                <w:rFonts w:ascii="Arial" w:hAnsi="Arial"/>
                <w:i/>
                <w:noProof/>
                <w:sz w:val="18"/>
                <w:lang w:eastAsia="en-US"/>
              </w:rPr>
              <w:tab/>
            </w:r>
            <w:r w:rsidRPr="00811228">
              <w:rPr>
                <w:rFonts w:ascii="Arial" w:hAnsi="Arial"/>
                <w:i/>
                <w:noProof/>
                <w:sz w:val="18"/>
                <w:lang w:eastAsia="en-US"/>
              </w:rPr>
              <w:tab/>
            </w:r>
            <w:r w:rsidRPr="00811228">
              <w:rPr>
                <w:rFonts w:ascii="Arial" w:hAnsi="Arial"/>
                <w:i/>
                <w:noProof/>
                <w:sz w:val="18"/>
                <w:lang w:eastAsia="en-US"/>
              </w:rPr>
              <w:tab/>
            </w:r>
            <w:r w:rsidRPr="00811228">
              <w:rPr>
                <w:rFonts w:ascii="Arial" w:hAnsi="Arial"/>
                <w:i/>
                <w:noProof/>
                <w:sz w:val="18"/>
                <w:lang w:eastAsia="en-US"/>
              </w:rPr>
              <w:tab/>
            </w:r>
            <w:r w:rsidRPr="00811228">
              <w:rPr>
                <w:rFonts w:ascii="Arial" w:hAnsi="Arial"/>
                <w:i/>
                <w:noProof/>
                <w:sz w:val="18"/>
                <w:lang w:eastAsia="en-US"/>
              </w:rPr>
              <w:tab/>
            </w:r>
            <w:r w:rsidRPr="00811228">
              <w:rPr>
                <w:rFonts w:ascii="Arial" w:hAnsi="Arial"/>
                <w:i/>
                <w:noProof/>
                <w:sz w:val="18"/>
                <w:lang w:eastAsia="en-US"/>
              </w:rPr>
              <w:tab/>
            </w:r>
            <w:r w:rsidRPr="00811228">
              <w:rPr>
                <w:rFonts w:ascii="Arial" w:hAnsi="Arial"/>
                <w:i/>
                <w:noProof/>
                <w:sz w:val="18"/>
                <w:lang w:eastAsia="en-US"/>
              </w:rPr>
              <w:tab/>
              <w:t>release)</w:t>
            </w:r>
            <w:r w:rsidRPr="00811228">
              <w:rPr>
                <w:rFonts w:ascii="Arial" w:hAnsi="Arial"/>
                <w:i/>
                <w:noProof/>
                <w:sz w:val="18"/>
                <w:lang w:eastAsia="en-US"/>
              </w:rPr>
              <w:br/>
            </w:r>
            <w:r w:rsidRPr="00811228">
              <w:rPr>
                <w:rFonts w:ascii="Arial" w:hAnsi="Arial"/>
                <w:b/>
                <w:i/>
                <w:noProof/>
                <w:sz w:val="18"/>
                <w:lang w:eastAsia="en-US"/>
              </w:rPr>
              <w:t>B</w:t>
            </w:r>
            <w:r w:rsidRPr="00811228">
              <w:rPr>
                <w:rFonts w:ascii="Arial" w:hAnsi="Arial"/>
                <w:i/>
                <w:noProof/>
                <w:sz w:val="18"/>
                <w:lang w:eastAsia="en-US"/>
              </w:rPr>
              <w:t xml:space="preserve">  (addition of feature), </w:t>
            </w:r>
            <w:r w:rsidRPr="00811228">
              <w:rPr>
                <w:rFonts w:ascii="Arial" w:hAnsi="Arial"/>
                <w:i/>
                <w:noProof/>
                <w:sz w:val="18"/>
                <w:lang w:eastAsia="en-US"/>
              </w:rPr>
              <w:br/>
            </w:r>
            <w:r w:rsidRPr="00811228">
              <w:rPr>
                <w:rFonts w:ascii="Arial" w:hAnsi="Arial"/>
                <w:b/>
                <w:i/>
                <w:noProof/>
                <w:sz w:val="18"/>
                <w:lang w:eastAsia="en-US"/>
              </w:rPr>
              <w:t>C</w:t>
            </w:r>
            <w:r w:rsidRPr="00811228">
              <w:rPr>
                <w:rFonts w:ascii="Arial" w:hAnsi="Arial"/>
                <w:i/>
                <w:noProof/>
                <w:sz w:val="18"/>
                <w:lang w:eastAsia="en-US"/>
              </w:rPr>
              <w:t xml:space="preserve">  (functional modification of feature)</w:t>
            </w:r>
            <w:r w:rsidRPr="00811228">
              <w:rPr>
                <w:rFonts w:ascii="Arial" w:hAnsi="Arial"/>
                <w:i/>
                <w:noProof/>
                <w:sz w:val="18"/>
                <w:lang w:eastAsia="en-US"/>
              </w:rPr>
              <w:br/>
            </w:r>
            <w:r w:rsidRPr="00811228">
              <w:rPr>
                <w:rFonts w:ascii="Arial" w:hAnsi="Arial"/>
                <w:b/>
                <w:i/>
                <w:noProof/>
                <w:sz w:val="18"/>
                <w:lang w:eastAsia="en-US"/>
              </w:rPr>
              <w:t>D</w:t>
            </w:r>
            <w:r w:rsidRPr="00811228">
              <w:rPr>
                <w:rFonts w:ascii="Arial" w:hAnsi="Arial"/>
                <w:i/>
                <w:noProof/>
                <w:sz w:val="18"/>
                <w:lang w:eastAsia="en-US"/>
              </w:rPr>
              <w:t xml:space="preserve">  (editorial modification)</w:t>
            </w:r>
          </w:p>
          <w:p w14:paraId="566C63F8" w14:textId="77777777" w:rsidR="00BF2058" w:rsidRDefault="00BF2058" w:rsidP="00BC625D">
            <w:pPr>
              <w:pStyle w:val="CRCoverPage"/>
              <w:rPr>
                <w:noProof/>
              </w:rPr>
            </w:pPr>
            <w:r w:rsidRPr="00811228">
              <w:rPr>
                <w:rFonts w:eastAsia="SimSun"/>
                <w:noProof/>
                <w:sz w:val="18"/>
              </w:rPr>
              <w:t>Detailed explanations of the above categories can</w:t>
            </w:r>
            <w:r w:rsidRPr="00811228">
              <w:rPr>
                <w:rFonts w:eastAsia="SimSun"/>
                <w:noProof/>
                <w:sz w:val="18"/>
              </w:rPr>
              <w:br/>
              <w:t xml:space="preserve">be found in 3GPP </w:t>
            </w:r>
            <w:hyperlink r:id="rId11" w:history="1">
              <w:r w:rsidRPr="00811228">
                <w:rPr>
                  <w:rFonts w:eastAsia="SimSun"/>
                  <w:noProof/>
                  <w:color w:val="0000FF"/>
                  <w:sz w:val="18"/>
                  <w:u w:val="single"/>
                </w:rPr>
                <w:t>TR 21.900</w:t>
              </w:r>
            </w:hyperlink>
            <w:r w:rsidRPr="00811228">
              <w:rPr>
                <w:rFonts w:eastAsia="SimSun"/>
                <w:noProof/>
                <w:sz w:val="18"/>
              </w:rPr>
              <w:t>.</w:t>
            </w:r>
          </w:p>
        </w:tc>
        <w:tc>
          <w:tcPr>
            <w:tcW w:w="3120" w:type="dxa"/>
            <w:gridSpan w:val="2"/>
            <w:tcBorders>
              <w:bottom w:val="single" w:sz="4" w:space="0" w:color="auto"/>
              <w:right w:val="single" w:sz="4" w:space="0" w:color="auto"/>
            </w:tcBorders>
          </w:tcPr>
          <w:p w14:paraId="1743FFBB" w14:textId="77777777" w:rsidR="00BF2058" w:rsidRPr="007C2097" w:rsidRDefault="00BF2058" w:rsidP="00BC625D">
            <w:pPr>
              <w:pStyle w:val="CRCoverPage"/>
              <w:tabs>
                <w:tab w:val="left" w:pos="950"/>
              </w:tabs>
              <w:spacing w:after="0"/>
              <w:ind w:left="241" w:hanging="241"/>
              <w:rPr>
                <w:i/>
                <w:noProof/>
                <w:sz w:val="18"/>
              </w:rPr>
            </w:pPr>
            <w:r w:rsidRPr="00811228">
              <w:rPr>
                <w:rFonts w:eastAsia="SimSun"/>
                <w:i/>
                <w:noProof/>
                <w:sz w:val="18"/>
              </w:rPr>
              <w:t xml:space="preserve">Use </w:t>
            </w:r>
            <w:r w:rsidRPr="00811228">
              <w:rPr>
                <w:rFonts w:eastAsia="SimSun"/>
                <w:i/>
                <w:noProof/>
                <w:sz w:val="18"/>
                <w:u w:val="single"/>
              </w:rPr>
              <w:t>one</w:t>
            </w:r>
            <w:r w:rsidRPr="00811228">
              <w:rPr>
                <w:rFonts w:eastAsia="SimSun"/>
                <w:i/>
                <w:noProof/>
                <w:sz w:val="18"/>
              </w:rPr>
              <w:t xml:space="preserve"> of the following releases:</w:t>
            </w:r>
            <w:r w:rsidRPr="00811228">
              <w:rPr>
                <w:rFonts w:eastAsia="SimSun"/>
                <w:i/>
                <w:noProof/>
                <w:sz w:val="18"/>
              </w:rPr>
              <w:br/>
              <w:t>Rel-8</w:t>
            </w:r>
            <w:r w:rsidRPr="00811228">
              <w:rPr>
                <w:rFonts w:eastAsia="SimSun"/>
                <w:i/>
                <w:noProof/>
                <w:sz w:val="18"/>
              </w:rPr>
              <w:tab/>
              <w:t>(Release 8)</w:t>
            </w:r>
            <w:r w:rsidRPr="00811228">
              <w:rPr>
                <w:rFonts w:eastAsia="SimSun"/>
                <w:i/>
                <w:noProof/>
                <w:sz w:val="18"/>
              </w:rPr>
              <w:br/>
              <w:t>Rel-9</w:t>
            </w:r>
            <w:r w:rsidRPr="00811228">
              <w:rPr>
                <w:rFonts w:eastAsia="SimSun"/>
                <w:i/>
                <w:noProof/>
                <w:sz w:val="18"/>
              </w:rPr>
              <w:tab/>
              <w:t>(Release 9)</w:t>
            </w:r>
            <w:r w:rsidRPr="00811228">
              <w:rPr>
                <w:rFonts w:eastAsia="SimSun"/>
                <w:i/>
                <w:noProof/>
                <w:sz w:val="18"/>
              </w:rPr>
              <w:br/>
              <w:t>Rel-10</w:t>
            </w:r>
            <w:r w:rsidRPr="00811228">
              <w:rPr>
                <w:rFonts w:eastAsia="SimSun"/>
                <w:i/>
                <w:noProof/>
                <w:sz w:val="18"/>
              </w:rPr>
              <w:tab/>
              <w:t>(Release 10)</w:t>
            </w:r>
            <w:r w:rsidRPr="00811228">
              <w:rPr>
                <w:rFonts w:eastAsia="SimSun"/>
                <w:i/>
                <w:noProof/>
                <w:sz w:val="18"/>
              </w:rPr>
              <w:br/>
              <w:t>Rel-11</w:t>
            </w:r>
            <w:r w:rsidRPr="00811228">
              <w:rPr>
                <w:rFonts w:eastAsia="SimSun"/>
                <w:i/>
                <w:noProof/>
                <w:sz w:val="18"/>
              </w:rPr>
              <w:tab/>
              <w:t>(Release 11)</w:t>
            </w:r>
            <w:r w:rsidRPr="00811228">
              <w:rPr>
                <w:rFonts w:eastAsia="SimSun"/>
                <w:i/>
                <w:noProof/>
                <w:sz w:val="18"/>
              </w:rPr>
              <w:br/>
              <w:t>…</w:t>
            </w:r>
            <w:r w:rsidRPr="00811228">
              <w:rPr>
                <w:rFonts w:eastAsia="SimSun"/>
                <w:i/>
                <w:noProof/>
                <w:sz w:val="18"/>
              </w:rPr>
              <w:br/>
              <w:t>Rel-17</w:t>
            </w:r>
            <w:r w:rsidRPr="00811228">
              <w:rPr>
                <w:rFonts w:eastAsia="SimSun"/>
                <w:i/>
                <w:noProof/>
                <w:sz w:val="18"/>
              </w:rPr>
              <w:tab/>
              <w:t>(Release 17)</w:t>
            </w:r>
            <w:r w:rsidRPr="00811228">
              <w:rPr>
                <w:rFonts w:eastAsia="SimSun"/>
                <w:i/>
                <w:noProof/>
                <w:sz w:val="18"/>
              </w:rPr>
              <w:br/>
              <w:t>Rel-18</w:t>
            </w:r>
            <w:r w:rsidRPr="00811228">
              <w:rPr>
                <w:rFonts w:eastAsia="SimSun"/>
                <w:i/>
                <w:noProof/>
                <w:sz w:val="18"/>
              </w:rPr>
              <w:tab/>
              <w:t>(Release 18)</w:t>
            </w:r>
            <w:r w:rsidRPr="00811228">
              <w:rPr>
                <w:rFonts w:eastAsia="SimSun"/>
                <w:i/>
                <w:noProof/>
                <w:sz w:val="18"/>
              </w:rPr>
              <w:br/>
              <w:t>Rel-19</w:t>
            </w:r>
            <w:r w:rsidRPr="00811228">
              <w:rPr>
                <w:rFonts w:eastAsia="SimSun"/>
                <w:i/>
                <w:noProof/>
                <w:sz w:val="18"/>
              </w:rPr>
              <w:tab/>
              <w:t xml:space="preserve">(Release 19) </w:t>
            </w:r>
            <w:r w:rsidRPr="00811228">
              <w:rPr>
                <w:rFonts w:eastAsia="SimSun"/>
                <w:i/>
                <w:noProof/>
                <w:sz w:val="18"/>
              </w:rPr>
              <w:br/>
              <w:t>Rel-20</w:t>
            </w:r>
            <w:r w:rsidRPr="00811228">
              <w:rPr>
                <w:rFonts w:eastAsia="SimSun"/>
                <w:i/>
                <w:noProof/>
                <w:sz w:val="18"/>
              </w:rPr>
              <w:tab/>
              <w:t>(Release 20)</w:t>
            </w:r>
          </w:p>
        </w:tc>
      </w:tr>
      <w:tr w:rsidR="00BF2058" w14:paraId="5E602C6F" w14:textId="77777777" w:rsidTr="00BC625D">
        <w:tc>
          <w:tcPr>
            <w:tcW w:w="1843" w:type="dxa"/>
          </w:tcPr>
          <w:p w14:paraId="3F627E87" w14:textId="77777777" w:rsidR="00BF2058" w:rsidRDefault="00BF2058" w:rsidP="00BC625D">
            <w:pPr>
              <w:pStyle w:val="CRCoverPage"/>
              <w:spacing w:after="0"/>
              <w:rPr>
                <w:b/>
                <w:i/>
                <w:noProof/>
                <w:sz w:val="8"/>
                <w:szCs w:val="8"/>
              </w:rPr>
            </w:pPr>
          </w:p>
        </w:tc>
        <w:tc>
          <w:tcPr>
            <w:tcW w:w="7797" w:type="dxa"/>
            <w:gridSpan w:val="10"/>
          </w:tcPr>
          <w:p w14:paraId="409CE73F" w14:textId="77777777" w:rsidR="00BF2058" w:rsidRDefault="00BF2058" w:rsidP="00BC625D">
            <w:pPr>
              <w:pStyle w:val="CRCoverPage"/>
              <w:spacing w:after="0"/>
              <w:rPr>
                <w:noProof/>
                <w:sz w:val="8"/>
                <w:szCs w:val="8"/>
              </w:rPr>
            </w:pPr>
          </w:p>
        </w:tc>
      </w:tr>
      <w:tr w:rsidR="00BF2058" w14:paraId="10C5E1CE" w14:textId="77777777" w:rsidTr="00BC625D">
        <w:tc>
          <w:tcPr>
            <w:tcW w:w="2694" w:type="dxa"/>
            <w:gridSpan w:val="2"/>
            <w:tcBorders>
              <w:top w:val="single" w:sz="4" w:space="0" w:color="auto"/>
              <w:left w:val="single" w:sz="4" w:space="0" w:color="auto"/>
            </w:tcBorders>
          </w:tcPr>
          <w:p w14:paraId="2A958248" w14:textId="77777777" w:rsidR="00BF2058" w:rsidRDefault="00BF2058" w:rsidP="00BC625D">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655B960" w14:textId="7F5C1875" w:rsidR="00D05359" w:rsidRDefault="00D774B4" w:rsidP="002C5211">
            <w:pPr>
              <w:spacing w:after="0"/>
              <w:rPr>
                <w:rFonts w:ascii="Arial" w:hAnsi="Arial"/>
                <w:noProof/>
                <w:lang w:eastAsia="zh-CN"/>
              </w:rPr>
            </w:pPr>
            <w:r w:rsidRPr="00F94453">
              <w:rPr>
                <w:rFonts w:ascii="Arial" w:hAnsi="Arial"/>
                <w:noProof/>
                <w:lang w:eastAsia="zh-CN"/>
              </w:rPr>
              <w:t xml:space="preserve">This is </w:t>
            </w:r>
            <w:r>
              <w:rPr>
                <w:rFonts w:ascii="Arial" w:hAnsi="Arial"/>
                <w:noProof/>
                <w:lang w:eastAsia="zh-CN"/>
              </w:rPr>
              <w:t>a</w:t>
            </w:r>
            <w:r w:rsidRPr="00F94453">
              <w:rPr>
                <w:rFonts w:ascii="Arial" w:hAnsi="Arial"/>
                <w:noProof/>
                <w:lang w:eastAsia="zh-CN"/>
              </w:rPr>
              <w:t xml:space="preserve"> draft </w:t>
            </w:r>
            <w:r>
              <w:rPr>
                <w:rFonts w:ascii="Arial" w:hAnsi="Arial"/>
                <w:noProof/>
                <w:lang w:eastAsia="zh-CN"/>
              </w:rPr>
              <w:t xml:space="preserve">MAC </w:t>
            </w:r>
            <w:r w:rsidR="00C83F43">
              <w:rPr>
                <w:rFonts w:ascii="Arial" w:hAnsi="Arial"/>
                <w:noProof/>
                <w:lang w:eastAsia="zh-CN"/>
              </w:rPr>
              <w:t xml:space="preserve">running </w:t>
            </w:r>
            <w:r w:rsidRPr="00F94453">
              <w:rPr>
                <w:rFonts w:ascii="Arial" w:hAnsi="Arial"/>
                <w:noProof/>
                <w:lang w:eastAsia="zh-CN"/>
              </w:rPr>
              <w:t>CR for</w:t>
            </w:r>
            <w:r>
              <w:rPr>
                <w:rFonts w:ascii="Arial" w:hAnsi="Arial"/>
                <w:noProof/>
                <w:lang w:eastAsia="zh-CN"/>
              </w:rPr>
              <w:t xml:space="preserve"> </w:t>
            </w:r>
            <w:r w:rsidR="00094242">
              <w:rPr>
                <w:rFonts w:ascii="Arial" w:hAnsi="Arial"/>
                <w:noProof/>
                <w:lang w:eastAsia="zh-CN"/>
              </w:rPr>
              <w:t xml:space="preserve">supporting </w:t>
            </w:r>
            <w:r>
              <w:rPr>
                <w:rFonts w:ascii="Arial" w:hAnsi="Arial"/>
                <w:noProof/>
                <w:lang w:eastAsia="zh-CN"/>
              </w:rPr>
              <w:t xml:space="preserve">Rel-19 </w:t>
            </w:r>
            <w:r w:rsidR="00094242" w:rsidRPr="00094242">
              <w:rPr>
                <w:rFonts w:ascii="Arial" w:hAnsi="Arial"/>
                <w:noProof/>
                <w:lang w:eastAsia="zh-CN"/>
              </w:rPr>
              <w:t>Sub-</w:t>
            </w:r>
            <w:r w:rsidR="00C83F43">
              <w:rPr>
                <w:rFonts w:ascii="Arial" w:hAnsi="Arial"/>
                <w:noProof/>
                <w:lang w:eastAsia="zh-CN"/>
              </w:rPr>
              <w:t>B</w:t>
            </w:r>
            <w:r w:rsidR="00094242" w:rsidRPr="00094242">
              <w:rPr>
                <w:rFonts w:ascii="Arial" w:hAnsi="Arial"/>
                <w:noProof/>
                <w:lang w:eastAsia="zh-CN"/>
              </w:rPr>
              <w:t xml:space="preserve">and </w:t>
            </w:r>
            <w:r w:rsidR="00C83F43">
              <w:rPr>
                <w:rFonts w:ascii="Arial" w:hAnsi="Arial"/>
                <w:noProof/>
                <w:lang w:eastAsia="zh-CN"/>
              </w:rPr>
              <w:t>F</w:t>
            </w:r>
            <w:r w:rsidR="00094242" w:rsidRPr="00094242">
              <w:rPr>
                <w:rFonts w:ascii="Arial" w:hAnsi="Arial"/>
                <w:noProof/>
                <w:lang w:eastAsia="zh-CN"/>
              </w:rPr>
              <w:t xml:space="preserve">ull </w:t>
            </w:r>
            <w:r w:rsidR="00C83F43">
              <w:rPr>
                <w:rFonts w:ascii="Arial" w:hAnsi="Arial"/>
                <w:noProof/>
                <w:lang w:eastAsia="zh-CN"/>
              </w:rPr>
              <w:t>D</w:t>
            </w:r>
            <w:r w:rsidR="00094242" w:rsidRPr="00094242">
              <w:rPr>
                <w:rFonts w:ascii="Arial" w:hAnsi="Arial"/>
                <w:noProof/>
                <w:lang w:eastAsia="zh-CN"/>
              </w:rPr>
              <w:t>uplex (SBFD)</w:t>
            </w:r>
            <w:r w:rsidR="007C1D50">
              <w:rPr>
                <w:rFonts w:ascii="Arial" w:hAnsi="Arial"/>
                <w:noProof/>
                <w:lang w:eastAsia="zh-CN"/>
              </w:rPr>
              <w:t>,</w:t>
            </w:r>
            <w:r w:rsidR="00136B4D">
              <w:rPr>
                <w:rFonts w:ascii="Arial" w:hAnsi="Arial"/>
                <w:noProof/>
                <w:lang w:eastAsia="zh-CN"/>
              </w:rPr>
              <w:t xml:space="preserve"> </w:t>
            </w:r>
            <w:r w:rsidR="006958CB">
              <w:rPr>
                <w:rFonts w:ascii="Arial" w:hAnsi="Arial"/>
                <w:noProof/>
                <w:lang w:eastAsia="zh-CN"/>
              </w:rPr>
              <w:t xml:space="preserve">addressing the following issues, based on </w:t>
            </w:r>
            <w:r w:rsidR="00584B1F">
              <w:rPr>
                <w:rFonts w:ascii="Arial" w:hAnsi="Arial"/>
                <w:noProof/>
                <w:lang w:eastAsia="zh-CN"/>
              </w:rPr>
              <w:t xml:space="preserve">the </w:t>
            </w:r>
            <w:r w:rsidR="006958CB">
              <w:rPr>
                <w:rFonts w:ascii="Arial" w:hAnsi="Arial"/>
                <w:noProof/>
                <w:lang w:eastAsia="zh-CN"/>
              </w:rPr>
              <w:t xml:space="preserve">relevant </w:t>
            </w:r>
            <w:r w:rsidR="00136B4D">
              <w:rPr>
                <w:rFonts w:ascii="Arial" w:hAnsi="Arial"/>
                <w:noProof/>
                <w:lang w:eastAsia="zh-CN"/>
              </w:rPr>
              <w:t>RAN2 agreements</w:t>
            </w:r>
            <w:r w:rsidRPr="00F94453">
              <w:rPr>
                <w:rFonts w:ascii="Arial" w:hAnsi="Arial"/>
                <w:noProof/>
                <w:lang w:eastAsia="zh-CN"/>
              </w:rPr>
              <w:t>.</w:t>
            </w:r>
            <w:r w:rsidR="008C32B7">
              <w:rPr>
                <w:rFonts w:ascii="Arial" w:hAnsi="Arial"/>
                <w:noProof/>
                <w:lang w:eastAsia="zh-CN"/>
              </w:rPr>
              <w:t xml:space="preserve"> </w:t>
            </w:r>
            <w:r w:rsidR="00CE367A">
              <w:rPr>
                <w:rFonts w:ascii="Arial" w:hAnsi="Arial"/>
                <w:noProof/>
                <w:lang w:eastAsia="zh-CN"/>
              </w:rPr>
              <w:t xml:space="preserve">The </w:t>
            </w:r>
            <w:r w:rsidR="00094242">
              <w:rPr>
                <w:rFonts w:ascii="Arial" w:hAnsi="Arial"/>
                <w:noProof/>
                <w:lang w:eastAsia="zh-CN"/>
              </w:rPr>
              <w:t xml:space="preserve">full </w:t>
            </w:r>
            <w:r w:rsidR="008C32B7">
              <w:rPr>
                <w:rFonts w:ascii="Arial" w:hAnsi="Arial"/>
                <w:noProof/>
                <w:lang w:eastAsia="zh-CN"/>
              </w:rPr>
              <w:t xml:space="preserve">RAN2 agreements made </w:t>
            </w:r>
            <w:r w:rsidR="00C83F43">
              <w:rPr>
                <w:rFonts w:ascii="Arial" w:hAnsi="Arial"/>
                <w:noProof/>
                <w:lang w:eastAsia="zh-CN"/>
              </w:rPr>
              <w:t xml:space="preserve">so far </w:t>
            </w:r>
            <w:r w:rsidR="00CE367A">
              <w:rPr>
                <w:rFonts w:ascii="Arial" w:hAnsi="Arial"/>
                <w:noProof/>
                <w:lang w:eastAsia="zh-CN"/>
              </w:rPr>
              <w:t>for Rel-19 SBFD</w:t>
            </w:r>
            <w:r w:rsidR="008C32B7">
              <w:rPr>
                <w:rFonts w:ascii="Arial" w:hAnsi="Arial"/>
                <w:noProof/>
                <w:lang w:eastAsia="zh-CN"/>
              </w:rPr>
              <w:t xml:space="preserve"> are provided in Annex A.</w:t>
            </w:r>
          </w:p>
          <w:p w14:paraId="0B6C9886" w14:textId="77777777" w:rsidR="002C5211" w:rsidRDefault="002C5211" w:rsidP="002C5211">
            <w:pPr>
              <w:spacing w:after="0"/>
              <w:rPr>
                <w:rFonts w:ascii="Arial" w:hAnsi="Arial"/>
                <w:noProof/>
                <w:lang w:eastAsia="zh-CN"/>
              </w:rPr>
            </w:pPr>
          </w:p>
          <w:p w14:paraId="395B4E13" w14:textId="2B4088D7" w:rsidR="00136B4D" w:rsidRDefault="00283C19" w:rsidP="005C31D6">
            <w:pPr>
              <w:spacing w:after="0"/>
              <w:rPr>
                <w:rFonts w:ascii="Arial" w:eastAsia="맑은 고딕" w:hAnsi="Arial"/>
                <w:noProof/>
                <w:lang w:eastAsia="ko-KR"/>
              </w:rPr>
            </w:pPr>
            <w:commentRangeStart w:id="0"/>
            <w:commentRangeStart w:id="1"/>
            <w:r>
              <w:rPr>
                <w:rFonts w:ascii="Arial" w:eastAsia="맑은 고딕" w:hAnsi="Arial"/>
                <w:b/>
                <w:bCs/>
                <w:noProof/>
                <w:lang w:eastAsia="ko-KR"/>
              </w:rPr>
              <w:t>Issue</w:t>
            </w:r>
            <w:commentRangeEnd w:id="0"/>
            <w:r w:rsidR="00DB0CAD">
              <w:rPr>
                <w:rStyle w:val="ae"/>
              </w:rPr>
              <w:commentReference w:id="0"/>
            </w:r>
            <w:commentRangeEnd w:id="1"/>
            <w:r w:rsidR="003C1EB7">
              <w:rPr>
                <w:rStyle w:val="ae"/>
              </w:rPr>
              <w:commentReference w:id="1"/>
            </w:r>
            <w:r w:rsidR="00136B4D" w:rsidRPr="00326020">
              <w:rPr>
                <w:rFonts w:ascii="Arial" w:eastAsia="맑은 고딕" w:hAnsi="Arial"/>
                <w:b/>
                <w:bCs/>
                <w:noProof/>
                <w:lang w:eastAsia="ko-KR"/>
              </w:rPr>
              <w:t>#1</w:t>
            </w:r>
            <w:r w:rsidR="00136B4D">
              <w:rPr>
                <w:rFonts w:ascii="Arial" w:eastAsia="맑은 고딕" w:hAnsi="Arial"/>
                <w:noProof/>
                <w:lang w:eastAsia="ko-KR"/>
              </w:rPr>
              <w:t>: Regarding</w:t>
            </w:r>
            <w:r>
              <w:rPr>
                <w:rFonts w:ascii="Arial" w:eastAsia="맑은 고딕" w:hAnsi="Arial"/>
                <w:noProof/>
                <w:lang w:eastAsia="ko-KR"/>
              </w:rPr>
              <w:t xml:space="preserve"> SBFD for</w:t>
            </w:r>
            <w:r w:rsidR="00136B4D">
              <w:rPr>
                <w:rFonts w:ascii="Arial" w:eastAsia="맑은 고딕" w:hAnsi="Arial"/>
                <w:noProof/>
                <w:lang w:eastAsia="ko-KR"/>
              </w:rPr>
              <w:t xml:space="preserve"> 4-step</w:t>
            </w:r>
            <w:r>
              <w:rPr>
                <w:rFonts w:ascii="Arial" w:eastAsia="맑은 고딕" w:hAnsi="Arial"/>
                <w:noProof/>
                <w:lang w:eastAsia="ko-KR"/>
              </w:rPr>
              <w:t>/</w:t>
            </w:r>
            <w:r w:rsidR="00136B4D">
              <w:rPr>
                <w:rFonts w:ascii="Arial" w:eastAsia="맑은 고딕" w:hAnsi="Arial"/>
                <w:noProof/>
                <w:lang w:eastAsia="ko-KR"/>
              </w:rPr>
              <w:t>2-step RA type</w:t>
            </w:r>
            <w:r>
              <w:rPr>
                <w:rFonts w:ascii="Arial" w:eastAsia="맑은 고딕" w:hAnsi="Arial"/>
                <w:noProof/>
                <w:lang w:eastAsia="ko-KR"/>
              </w:rPr>
              <w:t>:</w:t>
            </w:r>
          </w:p>
          <w:p w14:paraId="260BF80C" w14:textId="578D7C56" w:rsidR="00A02AD3" w:rsidRPr="00326020" w:rsidRDefault="00136B4D" w:rsidP="002C5211">
            <w:pPr>
              <w:pStyle w:val="aff1"/>
              <w:numPr>
                <w:ilvl w:val="0"/>
                <w:numId w:val="42"/>
              </w:numPr>
              <w:spacing w:after="0"/>
              <w:rPr>
                <w:rFonts w:ascii="Arial" w:eastAsia="맑은 고딕" w:hAnsi="Arial"/>
                <w:i/>
                <w:iCs/>
                <w:noProof/>
                <w:u w:val="single"/>
                <w:lang w:val="sv-SE" w:eastAsia="ko-KR"/>
              </w:rPr>
            </w:pPr>
            <w:r w:rsidRPr="00326020">
              <w:rPr>
                <w:rFonts w:ascii="Arial" w:eastAsia="맑은 고딕" w:hAnsi="Arial"/>
                <w:noProof/>
                <w:lang w:eastAsia="ko-KR"/>
              </w:rPr>
              <w:t xml:space="preserve">During RAN2#127, it was agreed that </w:t>
            </w:r>
            <w:r w:rsidR="004D3BBC" w:rsidRPr="004D3BBC">
              <w:rPr>
                <w:rFonts w:ascii="Arial" w:eastAsia="맑은 고딕" w:hAnsi="Arial"/>
                <w:i/>
                <w:iCs/>
                <w:noProof/>
                <w:u w:val="single"/>
                <w:lang w:eastAsia="ko-KR"/>
              </w:rPr>
              <w:t>RAN2</w:t>
            </w:r>
            <w:r w:rsidR="004D3BBC" w:rsidRPr="004D3BBC">
              <w:rPr>
                <w:rFonts w:ascii="Arial" w:eastAsia="맑은 고딕" w:hAnsi="Arial"/>
                <w:noProof/>
                <w:u w:val="single"/>
                <w:lang w:eastAsia="ko-KR"/>
              </w:rPr>
              <w:t xml:space="preserve"> </w:t>
            </w:r>
            <w:r w:rsidRPr="004D3BBC">
              <w:rPr>
                <w:rFonts w:ascii="Arial" w:eastAsia="맑은 고딕" w:hAnsi="Arial"/>
                <w:i/>
                <w:iCs/>
                <w:noProof/>
                <w:u w:val="single"/>
                <w:lang w:eastAsia="ko-KR"/>
              </w:rPr>
              <w:t>focus</w:t>
            </w:r>
            <w:r w:rsidRPr="00326020">
              <w:rPr>
                <w:rFonts w:ascii="Arial" w:eastAsia="맑은 고딕" w:hAnsi="Arial"/>
                <w:i/>
                <w:iCs/>
                <w:noProof/>
                <w:u w:val="single"/>
                <w:lang w:eastAsia="ko-KR"/>
              </w:rPr>
              <w:t xml:space="preserve"> on 4-step RACH for SBFD RA, FFS on 2-step if needed.</w:t>
            </w:r>
          </w:p>
          <w:p w14:paraId="5E9A220C" w14:textId="77777777" w:rsidR="002C5211" w:rsidRPr="00326020" w:rsidRDefault="002C5211" w:rsidP="00326020">
            <w:pPr>
              <w:spacing w:after="0"/>
              <w:rPr>
                <w:rFonts w:ascii="Arial" w:eastAsia="맑은 고딕" w:hAnsi="Arial"/>
                <w:noProof/>
                <w:u w:val="single"/>
                <w:lang w:val="sv-SE" w:eastAsia="ko-KR"/>
              </w:rPr>
            </w:pPr>
          </w:p>
          <w:p w14:paraId="6F368548" w14:textId="77777777" w:rsidR="00A96ACE" w:rsidRDefault="00283C19" w:rsidP="00A96ACE">
            <w:pPr>
              <w:spacing w:after="0"/>
              <w:rPr>
                <w:rFonts w:ascii="Arial" w:eastAsia="맑은 고딕" w:hAnsi="Arial"/>
                <w:noProof/>
                <w:lang w:eastAsia="ko-KR"/>
              </w:rPr>
            </w:pPr>
            <w:r>
              <w:rPr>
                <w:rFonts w:ascii="Arial" w:eastAsia="맑은 고딕" w:hAnsi="Arial"/>
                <w:b/>
                <w:bCs/>
                <w:noProof/>
                <w:lang w:eastAsia="ko-KR"/>
              </w:rPr>
              <w:t>Issue</w:t>
            </w:r>
            <w:r w:rsidR="00136B4D" w:rsidRPr="00326020">
              <w:rPr>
                <w:rFonts w:ascii="Arial" w:eastAsia="맑은 고딕" w:hAnsi="Arial"/>
                <w:b/>
                <w:bCs/>
                <w:noProof/>
                <w:lang w:eastAsia="ko-KR"/>
              </w:rPr>
              <w:t>#2</w:t>
            </w:r>
            <w:r w:rsidR="00136B4D">
              <w:rPr>
                <w:rFonts w:ascii="Arial" w:eastAsia="맑은 고딕" w:hAnsi="Arial"/>
                <w:noProof/>
                <w:lang w:eastAsia="ko-KR"/>
              </w:rPr>
              <w:t xml:space="preserve">: Regarding </w:t>
            </w:r>
            <w:r w:rsidR="00933D63">
              <w:rPr>
                <w:rFonts w:ascii="Arial" w:eastAsia="맑은 고딕" w:hAnsi="Arial"/>
                <w:noProof/>
                <w:lang w:eastAsia="ko-KR"/>
              </w:rPr>
              <w:t>RO type selection</w:t>
            </w:r>
            <w:r>
              <w:rPr>
                <w:rFonts w:ascii="Arial" w:eastAsia="맑은 고딕" w:hAnsi="Arial"/>
                <w:noProof/>
                <w:lang w:eastAsia="ko-KR"/>
              </w:rPr>
              <w:t xml:space="preserve"> in CFRA: </w:t>
            </w:r>
          </w:p>
          <w:p w14:paraId="378A4D2B" w14:textId="165836BE" w:rsidR="00A02AD3" w:rsidRPr="00326020" w:rsidRDefault="00A02AD3" w:rsidP="002C5211">
            <w:pPr>
              <w:pStyle w:val="aff1"/>
              <w:numPr>
                <w:ilvl w:val="0"/>
                <w:numId w:val="41"/>
              </w:numPr>
              <w:spacing w:after="0"/>
              <w:rPr>
                <w:rFonts w:ascii="Arial" w:eastAsia="맑은 고딕" w:hAnsi="Arial"/>
                <w:noProof/>
                <w:u w:val="single"/>
                <w:lang w:eastAsia="ko-KR"/>
              </w:rPr>
            </w:pPr>
            <w:r w:rsidRPr="00326020">
              <w:rPr>
                <w:rFonts w:ascii="Arial" w:eastAsia="맑은 고딕" w:hAnsi="Arial"/>
                <w:noProof/>
                <w:lang w:eastAsia="ko-KR"/>
              </w:rPr>
              <w:t xml:space="preserve">During RAN2#128, it was agreed that </w:t>
            </w:r>
            <w:r w:rsidRPr="00326020">
              <w:rPr>
                <w:rFonts w:ascii="Arial" w:eastAsia="맑은 고딕" w:hAnsi="Arial"/>
                <w:i/>
                <w:iCs/>
                <w:noProof/>
                <w:u w:val="single"/>
                <w:lang w:eastAsia="ko-KR"/>
              </w:rPr>
              <w:t>the RO type is indicated by NW for CFRA. FFS on signaling (can FFS for the SI request case if needed).</w:t>
            </w:r>
          </w:p>
          <w:p w14:paraId="5138CF38" w14:textId="77777777" w:rsidR="002C5211" w:rsidRPr="00326020" w:rsidRDefault="002C5211" w:rsidP="00326020">
            <w:pPr>
              <w:spacing w:after="0"/>
              <w:rPr>
                <w:rFonts w:ascii="Arial" w:eastAsia="맑은 고딕" w:hAnsi="Arial"/>
                <w:noProof/>
                <w:u w:val="single"/>
                <w:lang w:eastAsia="ko-KR"/>
              </w:rPr>
            </w:pPr>
          </w:p>
          <w:p w14:paraId="46BE175C" w14:textId="053D16B2" w:rsidR="00136B4D" w:rsidRPr="00326020" w:rsidRDefault="00283C19" w:rsidP="00326020">
            <w:pPr>
              <w:spacing w:after="0"/>
              <w:rPr>
                <w:rFonts w:ascii="Arial" w:eastAsia="맑은 고딕" w:hAnsi="Arial"/>
                <w:i/>
                <w:iCs/>
                <w:noProof/>
                <w:u w:val="single"/>
                <w:lang w:eastAsia="ko-KR"/>
              </w:rPr>
            </w:pPr>
            <w:r>
              <w:rPr>
                <w:rFonts w:ascii="Arial" w:eastAsia="맑은 고딕" w:hAnsi="Arial"/>
                <w:b/>
                <w:bCs/>
                <w:noProof/>
                <w:lang w:eastAsia="ko-KR"/>
              </w:rPr>
              <w:t>Issue</w:t>
            </w:r>
            <w:r w:rsidR="00136B4D" w:rsidRPr="00326020">
              <w:rPr>
                <w:rFonts w:ascii="Arial" w:eastAsia="맑은 고딕" w:hAnsi="Arial"/>
                <w:b/>
                <w:bCs/>
                <w:noProof/>
                <w:lang w:eastAsia="ko-KR"/>
              </w:rPr>
              <w:t>#3</w:t>
            </w:r>
            <w:r w:rsidR="00136B4D" w:rsidRPr="00326020">
              <w:rPr>
                <w:rFonts w:ascii="Arial" w:eastAsia="맑은 고딕" w:hAnsi="Arial"/>
                <w:noProof/>
                <w:lang w:eastAsia="ko-KR"/>
              </w:rPr>
              <w:t xml:space="preserve">: Regarding </w:t>
            </w:r>
            <w:r w:rsidR="00A02AD3" w:rsidRPr="00326020">
              <w:rPr>
                <w:rFonts w:ascii="Arial" w:eastAsia="맑은 고딕" w:hAnsi="Arial"/>
                <w:noProof/>
                <w:lang w:eastAsia="ko-KR"/>
              </w:rPr>
              <w:t>RO type fallback</w:t>
            </w:r>
            <w:r w:rsidR="00B3080D">
              <w:rPr>
                <w:rFonts w:ascii="Arial" w:eastAsia="맑은 고딕" w:hAnsi="Arial"/>
                <w:noProof/>
                <w:lang w:eastAsia="ko-KR"/>
              </w:rPr>
              <w:t xml:space="preserve"> during PRACH (re)transmissions</w:t>
            </w:r>
            <w:r>
              <w:rPr>
                <w:rFonts w:ascii="Arial" w:eastAsia="맑은 고딕" w:hAnsi="Arial"/>
                <w:noProof/>
                <w:lang w:eastAsia="ko-KR"/>
              </w:rPr>
              <w:t>:</w:t>
            </w:r>
          </w:p>
          <w:p w14:paraId="0807225E" w14:textId="03A99D14" w:rsidR="00A02AD3" w:rsidRPr="00326020" w:rsidRDefault="00A02AD3" w:rsidP="002C5211">
            <w:pPr>
              <w:pStyle w:val="aff1"/>
              <w:numPr>
                <w:ilvl w:val="0"/>
                <w:numId w:val="41"/>
              </w:numPr>
              <w:spacing w:after="0"/>
              <w:rPr>
                <w:rFonts w:ascii="Arial" w:eastAsia="맑은 고딕" w:hAnsi="Arial"/>
                <w:noProof/>
                <w:u w:val="single"/>
                <w:lang w:eastAsia="ko-KR"/>
              </w:rPr>
            </w:pPr>
            <w:r w:rsidRPr="00326020">
              <w:rPr>
                <w:rFonts w:ascii="Arial" w:eastAsia="맑은 고딕" w:hAnsi="Arial" w:hint="eastAsia"/>
                <w:noProof/>
                <w:lang w:eastAsia="ko-KR"/>
              </w:rPr>
              <w:t>D</w:t>
            </w:r>
            <w:r w:rsidRPr="00326020">
              <w:rPr>
                <w:rFonts w:ascii="Arial" w:eastAsia="맑은 고딕" w:hAnsi="Arial"/>
                <w:noProof/>
                <w:lang w:eastAsia="ko-KR"/>
              </w:rPr>
              <w:t xml:space="preserve">uring RAN2#127bis, it was agreed that </w:t>
            </w:r>
            <w:r w:rsidRPr="00326020">
              <w:rPr>
                <w:rFonts w:ascii="Arial" w:eastAsia="맑은 고딕" w:hAnsi="Arial"/>
                <w:i/>
                <w:iCs/>
                <w:noProof/>
                <w:u w:val="single"/>
                <w:lang w:eastAsia="ko-KR"/>
              </w:rPr>
              <w:t>for the PRACH transmission re-attempt in one RACH procedure, after certain (configured) number of times of RACH attempt in SBFD RACH occasions, UE is allowed to switch to legacy RACH occasions. FFS about the case when UE select legacy ROs first.</w:t>
            </w:r>
          </w:p>
          <w:p w14:paraId="1CFBAAA9" w14:textId="77777777" w:rsidR="002C5211" w:rsidRPr="00326020" w:rsidRDefault="002C5211" w:rsidP="00326020">
            <w:pPr>
              <w:spacing w:after="0"/>
              <w:rPr>
                <w:rFonts w:ascii="Arial" w:eastAsia="맑은 고딕" w:hAnsi="Arial"/>
                <w:noProof/>
                <w:u w:val="single"/>
                <w:lang w:eastAsia="ko-KR"/>
              </w:rPr>
            </w:pPr>
          </w:p>
          <w:p w14:paraId="70F35D01" w14:textId="7353EEB6" w:rsidR="00A02AD3" w:rsidRDefault="00283C19" w:rsidP="00326020">
            <w:pPr>
              <w:spacing w:after="0"/>
              <w:rPr>
                <w:rFonts w:ascii="Arial" w:eastAsia="맑은 고딕" w:hAnsi="Arial"/>
                <w:noProof/>
                <w:lang w:eastAsia="ko-KR"/>
              </w:rPr>
            </w:pPr>
            <w:r>
              <w:rPr>
                <w:rFonts w:ascii="Arial" w:eastAsia="맑은 고딕" w:hAnsi="Arial"/>
                <w:b/>
                <w:bCs/>
                <w:noProof/>
                <w:lang w:eastAsia="ko-KR"/>
              </w:rPr>
              <w:t>Issue</w:t>
            </w:r>
            <w:r w:rsidR="00A02AD3" w:rsidRPr="002B2EDB">
              <w:rPr>
                <w:rFonts w:ascii="Arial" w:eastAsia="맑은 고딕" w:hAnsi="Arial"/>
                <w:b/>
                <w:bCs/>
                <w:noProof/>
                <w:lang w:eastAsia="ko-KR"/>
              </w:rPr>
              <w:t>#</w:t>
            </w:r>
            <w:r>
              <w:rPr>
                <w:rFonts w:ascii="Arial" w:eastAsia="맑은 고딕" w:hAnsi="Arial"/>
                <w:b/>
                <w:bCs/>
                <w:noProof/>
                <w:lang w:eastAsia="ko-KR"/>
              </w:rPr>
              <w:t>4</w:t>
            </w:r>
            <w:r w:rsidR="00933D63">
              <w:rPr>
                <w:rFonts w:ascii="Arial" w:eastAsia="맑은 고딕" w:hAnsi="Arial"/>
                <w:noProof/>
                <w:lang w:eastAsia="ko-KR"/>
              </w:rPr>
              <w:t xml:space="preserve">: Regarding </w:t>
            </w:r>
            <w:r>
              <w:rPr>
                <w:rFonts w:ascii="Arial" w:eastAsia="맑은 고딕" w:hAnsi="Arial"/>
                <w:noProof/>
                <w:lang w:eastAsia="ko-KR"/>
              </w:rPr>
              <w:t>RO type selection in C</w:t>
            </w:r>
            <w:r w:rsidR="00933D63">
              <w:rPr>
                <w:rFonts w:ascii="Arial" w:eastAsia="맑은 고딕" w:hAnsi="Arial"/>
                <w:noProof/>
                <w:lang w:eastAsia="ko-KR"/>
              </w:rPr>
              <w:t>BRA</w:t>
            </w:r>
            <w:r>
              <w:rPr>
                <w:rFonts w:ascii="Arial" w:eastAsia="맑은 고딕" w:hAnsi="Arial"/>
                <w:noProof/>
                <w:lang w:eastAsia="ko-KR"/>
              </w:rPr>
              <w:t>:</w:t>
            </w:r>
          </w:p>
          <w:p w14:paraId="5D30FEC8" w14:textId="62DECF53" w:rsidR="00283C19" w:rsidRPr="00326020" w:rsidRDefault="00283C19" w:rsidP="00326020">
            <w:pPr>
              <w:pStyle w:val="aff1"/>
              <w:numPr>
                <w:ilvl w:val="0"/>
                <w:numId w:val="41"/>
              </w:numPr>
              <w:spacing w:after="0"/>
              <w:rPr>
                <w:rFonts w:ascii="Arial" w:eastAsia="맑은 고딕" w:hAnsi="Arial"/>
                <w:i/>
                <w:iCs/>
                <w:noProof/>
                <w:u w:val="single"/>
                <w:lang w:eastAsia="ko-KR"/>
              </w:rPr>
            </w:pPr>
            <w:r w:rsidRPr="00326020">
              <w:rPr>
                <w:rFonts w:ascii="Arial" w:eastAsia="맑은 고딕" w:hAnsi="Arial" w:hint="eastAsia"/>
                <w:noProof/>
                <w:lang w:eastAsia="ko-KR"/>
              </w:rPr>
              <w:t>D</w:t>
            </w:r>
            <w:r w:rsidRPr="00326020">
              <w:rPr>
                <w:rFonts w:ascii="Arial" w:eastAsia="맑은 고딕" w:hAnsi="Arial"/>
                <w:noProof/>
                <w:lang w:eastAsia="ko-KR"/>
              </w:rPr>
              <w:t xml:space="preserve">uring RAN2#129, it was agreed that </w:t>
            </w:r>
            <w:r w:rsidRPr="00326020">
              <w:rPr>
                <w:rFonts w:ascii="Arial" w:eastAsia="맑은 고딕" w:hAnsi="Arial"/>
                <w:i/>
                <w:iCs/>
                <w:noProof/>
                <w:u w:val="single"/>
                <w:lang w:eastAsia="ko-KR"/>
              </w:rPr>
              <w:t>for initial RA transmission, the network can indicate the RO type (legacy RO or additional RO) to the SBFD-aware UE for the case of CBRA. Detailed signalling is FFS.</w:t>
            </w:r>
          </w:p>
          <w:p w14:paraId="3BAB17E5" w14:textId="42B4A906" w:rsidR="00283C19" w:rsidRPr="00326020" w:rsidRDefault="00283C19" w:rsidP="002C5211">
            <w:pPr>
              <w:pStyle w:val="aff1"/>
              <w:numPr>
                <w:ilvl w:val="0"/>
                <w:numId w:val="41"/>
              </w:numPr>
              <w:spacing w:after="0"/>
              <w:rPr>
                <w:rFonts w:ascii="Arial" w:eastAsia="맑은 고딕" w:hAnsi="Arial"/>
                <w:noProof/>
                <w:u w:val="single"/>
                <w:lang w:eastAsia="ko-KR"/>
              </w:rPr>
            </w:pPr>
            <w:r w:rsidRPr="002B2EDB">
              <w:rPr>
                <w:rFonts w:ascii="Arial" w:eastAsia="맑은 고딕" w:hAnsi="Arial" w:hint="eastAsia"/>
                <w:noProof/>
                <w:lang w:eastAsia="ko-KR"/>
              </w:rPr>
              <w:t>D</w:t>
            </w:r>
            <w:r w:rsidRPr="002B2EDB">
              <w:rPr>
                <w:rFonts w:ascii="Arial" w:eastAsia="맑은 고딕" w:hAnsi="Arial"/>
                <w:noProof/>
                <w:lang w:eastAsia="ko-KR"/>
              </w:rPr>
              <w:t>uring RAN2#129, it was agreed that</w:t>
            </w:r>
            <w:r>
              <w:rPr>
                <w:rFonts w:ascii="Arial" w:eastAsia="맑은 고딕" w:hAnsi="Arial"/>
                <w:noProof/>
                <w:lang w:eastAsia="ko-KR"/>
              </w:rPr>
              <w:t xml:space="preserve"> </w:t>
            </w:r>
            <w:r w:rsidRPr="00326020">
              <w:rPr>
                <w:rFonts w:ascii="Arial" w:eastAsia="맑은 고딕" w:hAnsi="Arial"/>
                <w:i/>
                <w:iCs/>
                <w:noProof/>
                <w:u w:val="single"/>
                <w:lang w:eastAsia="ko-KR"/>
              </w:rPr>
              <w:t>if no RO type indication is provided by the NW, a UE selects RO type based on a SSB RSRP threshold. FFS whether NW can further indicate whether to select the additional RO type below or above this SSB RSRP threshold.</w:t>
            </w:r>
          </w:p>
          <w:p w14:paraId="27C5155C" w14:textId="77777777" w:rsidR="002C5211" w:rsidRPr="00326020" w:rsidRDefault="002C5211" w:rsidP="00326020">
            <w:pPr>
              <w:spacing w:after="0"/>
              <w:rPr>
                <w:rFonts w:ascii="Arial" w:eastAsia="맑은 고딕" w:hAnsi="Arial"/>
                <w:noProof/>
                <w:u w:val="single"/>
                <w:lang w:eastAsia="ko-KR"/>
              </w:rPr>
            </w:pPr>
          </w:p>
          <w:p w14:paraId="46F813BB" w14:textId="668BACB4" w:rsidR="00283C19" w:rsidRDefault="00283C19" w:rsidP="00326020">
            <w:pPr>
              <w:spacing w:after="0"/>
              <w:rPr>
                <w:rFonts w:ascii="Arial" w:eastAsia="맑은 고딕" w:hAnsi="Arial"/>
                <w:noProof/>
                <w:lang w:eastAsia="ko-KR"/>
              </w:rPr>
            </w:pPr>
            <w:r>
              <w:rPr>
                <w:rFonts w:ascii="Arial" w:eastAsia="맑은 고딕" w:hAnsi="Arial"/>
                <w:b/>
                <w:bCs/>
                <w:noProof/>
                <w:lang w:eastAsia="ko-KR"/>
              </w:rPr>
              <w:lastRenderedPageBreak/>
              <w:t>Issue</w:t>
            </w:r>
            <w:r w:rsidRPr="002B2EDB">
              <w:rPr>
                <w:rFonts w:ascii="Arial" w:eastAsia="맑은 고딕" w:hAnsi="Arial"/>
                <w:b/>
                <w:bCs/>
                <w:noProof/>
                <w:lang w:eastAsia="ko-KR"/>
              </w:rPr>
              <w:t>#</w:t>
            </w:r>
            <w:r w:rsidR="00F0427A">
              <w:rPr>
                <w:rFonts w:ascii="Arial" w:eastAsia="맑은 고딕" w:hAnsi="Arial"/>
                <w:b/>
                <w:bCs/>
                <w:noProof/>
                <w:lang w:eastAsia="ko-KR"/>
              </w:rPr>
              <w:t>5</w:t>
            </w:r>
            <w:r>
              <w:rPr>
                <w:rFonts w:ascii="Arial" w:eastAsia="맑은 고딕" w:hAnsi="Arial"/>
                <w:noProof/>
                <w:lang w:eastAsia="ko-KR"/>
              </w:rPr>
              <w:t>: Regarding</w:t>
            </w:r>
            <w:r w:rsidR="00F0427A">
              <w:rPr>
                <w:rFonts w:ascii="Arial" w:eastAsia="맑은 고딕" w:hAnsi="Arial"/>
                <w:noProof/>
                <w:lang w:eastAsia="ko-KR"/>
              </w:rPr>
              <w:t xml:space="preserve"> new SP CLI measurement resource set act/deact MAC CE</w:t>
            </w:r>
            <w:r>
              <w:rPr>
                <w:rFonts w:ascii="Arial" w:eastAsia="맑은 고딕" w:hAnsi="Arial"/>
                <w:noProof/>
                <w:lang w:eastAsia="ko-KR"/>
              </w:rPr>
              <w:t>:</w:t>
            </w:r>
          </w:p>
          <w:p w14:paraId="30D5AFCC" w14:textId="5C55BE10" w:rsidR="00136B4D" w:rsidRPr="00326020" w:rsidRDefault="00F0427A" w:rsidP="00326020">
            <w:pPr>
              <w:pStyle w:val="aff1"/>
              <w:numPr>
                <w:ilvl w:val="0"/>
                <w:numId w:val="41"/>
              </w:numPr>
              <w:spacing w:after="0"/>
              <w:rPr>
                <w:rFonts w:ascii="Arial" w:eastAsia="맑은 고딕" w:hAnsi="Arial"/>
                <w:noProof/>
                <w:lang w:eastAsia="ko-KR"/>
              </w:rPr>
            </w:pPr>
            <w:r w:rsidRPr="002B2EDB">
              <w:rPr>
                <w:rFonts w:ascii="Arial" w:eastAsia="맑은 고딕" w:hAnsi="Arial" w:hint="eastAsia"/>
                <w:noProof/>
                <w:lang w:eastAsia="ko-KR"/>
              </w:rPr>
              <w:t>D</w:t>
            </w:r>
            <w:r w:rsidRPr="002B2EDB">
              <w:rPr>
                <w:rFonts w:ascii="Arial" w:eastAsia="맑은 고딕" w:hAnsi="Arial"/>
                <w:noProof/>
                <w:lang w:eastAsia="ko-KR"/>
              </w:rPr>
              <w:t>uring RAN2#129, it was agreed that</w:t>
            </w:r>
            <w:r>
              <w:rPr>
                <w:rFonts w:ascii="Arial" w:eastAsia="맑은 고딕" w:hAnsi="Arial"/>
                <w:noProof/>
                <w:lang w:eastAsia="ko-KR"/>
              </w:rPr>
              <w:t xml:space="preserve"> </w:t>
            </w:r>
            <w:r w:rsidRPr="00326020">
              <w:rPr>
                <w:rFonts w:ascii="Arial" w:eastAsia="맑은 고딕" w:hAnsi="Arial"/>
                <w:i/>
                <w:iCs/>
                <w:noProof/>
                <w:u w:val="single"/>
                <w:lang w:eastAsia="ko-KR"/>
              </w:rPr>
              <w:t>a new SP CLI measurement resource set activation/deactivation MAC CE is introduced to activate/deactivate the SP CLI measurement resource</w:t>
            </w:r>
            <w:r>
              <w:rPr>
                <w:rFonts w:ascii="Arial" w:eastAsia="맑은 고딕" w:hAnsi="Arial"/>
                <w:i/>
                <w:iCs/>
                <w:noProof/>
                <w:u w:val="single"/>
                <w:lang w:eastAsia="ko-KR"/>
              </w:rPr>
              <w:t>.</w:t>
            </w:r>
          </w:p>
        </w:tc>
      </w:tr>
      <w:tr w:rsidR="00BF2058" w14:paraId="5C8C2F78" w14:textId="77777777" w:rsidTr="00BC625D">
        <w:tc>
          <w:tcPr>
            <w:tcW w:w="2694" w:type="dxa"/>
            <w:gridSpan w:val="2"/>
            <w:tcBorders>
              <w:left w:val="single" w:sz="4" w:space="0" w:color="auto"/>
            </w:tcBorders>
          </w:tcPr>
          <w:p w14:paraId="12745443" w14:textId="77777777" w:rsidR="00BF2058" w:rsidRDefault="00BF2058" w:rsidP="00BC625D">
            <w:pPr>
              <w:pStyle w:val="CRCoverPage"/>
              <w:spacing w:after="0"/>
              <w:rPr>
                <w:b/>
                <w:i/>
                <w:noProof/>
                <w:sz w:val="8"/>
                <w:szCs w:val="8"/>
              </w:rPr>
            </w:pPr>
          </w:p>
        </w:tc>
        <w:tc>
          <w:tcPr>
            <w:tcW w:w="6946" w:type="dxa"/>
            <w:gridSpan w:val="9"/>
            <w:tcBorders>
              <w:right w:val="single" w:sz="4" w:space="0" w:color="auto"/>
            </w:tcBorders>
          </w:tcPr>
          <w:p w14:paraId="13D13934" w14:textId="77777777" w:rsidR="00BF2058" w:rsidRPr="00F94453" w:rsidRDefault="00BF2058" w:rsidP="00BC625D">
            <w:pPr>
              <w:pStyle w:val="CRCoverPage"/>
              <w:spacing w:after="0"/>
              <w:rPr>
                <w:rFonts w:eastAsia="SimSun"/>
                <w:noProof/>
                <w:lang w:eastAsia="zh-CN"/>
              </w:rPr>
            </w:pPr>
          </w:p>
        </w:tc>
      </w:tr>
      <w:tr w:rsidR="00BF2058" w14:paraId="29895141" w14:textId="77777777" w:rsidTr="00BC625D">
        <w:tc>
          <w:tcPr>
            <w:tcW w:w="2694" w:type="dxa"/>
            <w:gridSpan w:val="2"/>
            <w:tcBorders>
              <w:left w:val="single" w:sz="4" w:space="0" w:color="auto"/>
            </w:tcBorders>
          </w:tcPr>
          <w:p w14:paraId="0905F58D" w14:textId="77777777" w:rsidR="00BF2058" w:rsidRDefault="00BF2058" w:rsidP="00BC625D">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DE3667D" w14:textId="707DCC02" w:rsidR="00886E3C" w:rsidRDefault="008C32B7" w:rsidP="00326020">
            <w:pPr>
              <w:pStyle w:val="CRCoverPage"/>
              <w:spacing w:after="0"/>
              <w:rPr>
                <w:rFonts w:eastAsia="SimSun"/>
                <w:noProof/>
                <w:lang w:eastAsia="zh-CN"/>
              </w:rPr>
            </w:pPr>
            <w:r w:rsidRPr="00326020">
              <w:rPr>
                <w:rFonts w:eastAsia="SimSun"/>
                <w:b/>
                <w:bCs/>
                <w:noProof/>
                <w:lang w:eastAsia="zh-CN"/>
              </w:rPr>
              <w:t>Change#1</w:t>
            </w:r>
            <w:r>
              <w:rPr>
                <w:rFonts w:eastAsia="SimSun"/>
                <w:noProof/>
                <w:lang w:eastAsia="zh-CN"/>
              </w:rPr>
              <w:t xml:space="preserve">: </w:t>
            </w:r>
            <w:r w:rsidR="00663C82">
              <w:rPr>
                <w:rFonts w:eastAsia="SimSun"/>
                <w:noProof/>
                <w:lang w:eastAsia="zh-CN"/>
              </w:rPr>
              <w:t>Reflect SBFD only for 4-step RA</w:t>
            </w:r>
            <w:r w:rsidR="008E7514">
              <w:rPr>
                <w:rFonts w:eastAsia="SimSun"/>
                <w:noProof/>
                <w:lang w:eastAsia="zh-CN"/>
              </w:rPr>
              <w:t xml:space="preserve"> procedure</w:t>
            </w:r>
            <w:r w:rsidR="00663C82">
              <w:rPr>
                <w:rFonts w:eastAsia="SimSun"/>
                <w:noProof/>
                <w:lang w:eastAsia="zh-CN"/>
              </w:rPr>
              <w:t>.</w:t>
            </w:r>
          </w:p>
          <w:p w14:paraId="29E424F7" w14:textId="7AA98A63" w:rsidR="00663C82" w:rsidRDefault="00663C82" w:rsidP="00326020">
            <w:pPr>
              <w:pStyle w:val="CRCoverPage"/>
              <w:spacing w:after="0"/>
              <w:rPr>
                <w:rFonts w:eastAsia="SimSun"/>
                <w:noProof/>
                <w:lang w:eastAsia="zh-CN"/>
              </w:rPr>
            </w:pPr>
            <w:r w:rsidRPr="00326020">
              <w:rPr>
                <w:rFonts w:eastAsia="SimSun"/>
                <w:b/>
                <w:bCs/>
                <w:noProof/>
                <w:lang w:eastAsia="zh-CN"/>
              </w:rPr>
              <w:t>Change#2</w:t>
            </w:r>
            <w:r>
              <w:rPr>
                <w:rFonts w:eastAsia="SimSun"/>
                <w:noProof/>
                <w:lang w:eastAsia="zh-CN"/>
              </w:rPr>
              <w:t>: Add RO type selection for CFRA.</w:t>
            </w:r>
          </w:p>
          <w:p w14:paraId="2705C926" w14:textId="4EC965B6" w:rsidR="00663C82" w:rsidRDefault="00663C82" w:rsidP="00326020">
            <w:pPr>
              <w:pStyle w:val="CRCoverPage"/>
              <w:spacing w:after="0"/>
              <w:rPr>
                <w:noProof/>
                <w:lang w:eastAsia="ko-KR"/>
              </w:rPr>
            </w:pPr>
            <w:r w:rsidRPr="00326020">
              <w:rPr>
                <w:rFonts w:hint="eastAsia"/>
                <w:b/>
                <w:bCs/>
                <w:noProof/>
                <w:lang w:eastAsia="ko-KR"/>
              </w:rPr>
              <w:t>C</w:t>
            </w:r>
            <w:r w:rsidRPr="00326020">
              <w:rPr>
                <w:b/>
                <w:bCs/>
                <w:noProof/>
                <w:lang w:eastAsia="ko-KR"/>
              </w:rPr>
              <w:t>hange#3</w:t>
            </w:r>
            <w:r>
              <w:rPr>
                <w:noProof/>
                <w:lang w:eastAsia="ko-KR"/>
              </w:rPr>
              <w:t xml:space="preserve">: Add RO type </w:t>
            </w:r>
            <w:r w:rsidR="008E7514">
              <w:rPr>
                <w:noProof/>
                <w:lang w:eastAsia="ko-KR"/>
              </w:rPr>
              <w:t xml:space="preserve">fallback </w:t>
            </w:r>
            <w:r>
              <w:rPr>
                <w:noProof/>
                <w:lang w:eastAsia="ko-KR"/>
              </w:rPr>
              <w:t>from SBFD RO to non-SBFD RO.</w:t>
            </w:r>
          </w:p>
          <w:p w14:paraId="122C5D9B" w14:textId="01EBD95D" w:rsidR="00663C82" w:rsidRDefault="00663C82" w:rsidP="002D0ED6">
            <w:pPr>
              <w:pStyle w:val="CRCoverPage"/>
              <w:spacing w:after="0"/>
              <w:rPr>
                <w:noProof/>
                <w:lang w:eastAsia="ko-KR"/>
              </w:rPr>
            </w:pPr>
            <w:r w:rsidRPr="00326020">
              <w:rPr>
                <w:rFonts w:hint="eastAsia"/>
                <w:b/>
                <w:bCs/>
                <w:noProof/>
                <w:lang w:eastAsia="ko-KR"/>
              </w:rPr>
              <w:t>C</w:t>
            </w:r>
            <w:r w:rsidRPr="00326020">
              <w:rPr>
                <w:b/>
                <w:bCs/>
                <w:noProof/>
                <w:lang w:eastAsia="ko-KR"/>
              </w:rPr>
              <w:t>hange#4</w:t>
            </w:r>
            <w:r>
              <w:rPr>
                <w:noProof/>
                <w:lang w:eastAsia="ko-KR"/>
              </w:rPr>
              <w:t>: Add RO type selection for CBRA.</w:t>
            </w:r>
          </w:p>
          <w:p w14:paraId="400561E4" w14:textId="1579E0B3" w:rsidR="006958CB" w:rsidRPr="00326020" w:rsidRDefault="00663C82" w:rsidP="002D0ED6">
            <w:pPr>
              <w:pStyle w:val="CRCoverPage"/>
              <w:spacing w:after="0"/>
              <w:rPr>
                <w:noProof/>
                <w:lang w:eastAsia="ko-KR"/>
              </w:rPr>
            </w:pPr>
            <w:r w:rsidRPr="00326020">
              <w:rPr>
                <w:rFonts w:hint="eastAsia"/>
                <w:b/>
                <w:bCs/>
                <w:noProof/>
                <w:lang w:eastAsia="ko-KR"/>
              </w:rPr>
              <w:t>C</w:t>
            </w:r>
            <w:r w:rsidRPr="00326020">
              <w:rPr>
                <w:b/>
                <w:bCs/>
                <w:noProof/>
                <w:lang w:eastAsia="ko-KR"/>
              </w:rPr>
              <w:t>hange#5</w:t>
            </w:r>
            <w:r>
              <w:rPr>
                <w:noProof/>
                <w:lang w:eastAsia="ko-KR"/>
              </w:rPr>
              <w:t>: Add new MAC CE for SP CLI measurement resource act/deact.</w:t>
            </w:r>
          </w:p>
        </w:tc>
      </w:tr>
      <w:tr w:rsidR="00BF2058" w14:paraId="331B461E" w14:textId="77777777" w:rsidTr="00BC625D">
        <w:trPr>
          <w:trHeight w:val="74"/>
        </w:trPr>
        <w:tc>
          <w:tcPr>
            <w:tcW w:w="2694" w:type="dxa"/>
            <w:gridSpan w:val="2"/>
            <w:tcBorders>
              <w:left w:val="single" w:sz="4" w:space="0" w:color="auto"/>
            </w:tcBorders>
          </w:tcPr>
          <w:p w14:paraId="13FEF3E5" w14:textId="77777777" w:rsidR="00BF2058" w:rsidRDefault="00BF2058" w:rsidP="00BC625D">
            <w:pPr>
              <w:pStyle w:val="CRCoverPage"/>
              <w:spacing w:after="0"/>
              <w:rPr>
                <w:b/>
                <w:i/>
                <w:noProof/>
                <w:sz w:val="8"/>
                <w:szCs w:val="8"/>
              </w:rPr>
            </w:pPr>
          </w:p>
        </w:tc>
        <w:tc>
          <w:tcPr>
            <w:tcW w:w="6946" w:type="dxa"/>
            <w:gridSpan w:val="9"/>
            <w:tcBorders>
              <w:right w:val="single" w:sz="4" w:space="0" w:color="auto"/>
            </w:tcBorders>
          </w:tcPr>
          <w:p w14:paraId="36DF6465" w14:textId="77777777" w:rsidR="00BF2058" w:rsidRPr="0011424E" w:rsidRDefault="00BF2058" w:rsidP="00BC625D">
            <w:pPr>
              <w:pStyle w:val="CRCoverPage"/>
              <w:spacing w:after="0"/>
              <w:rPr>
                <w:rFonts w:eastAsia="SimSun"/>
                <w:noProof/>
                <w:lang w:eastAsia="zh-CN"/>
              </w:rPr>
            </w:pPr>
          </w:p>
        </w:tc>
      </w:tr>
      <w:tr w:rsidR="00BF2058" w14:paraId="52B2D583" w14:textId="77777777" w:rsidTr="00BC625D">
        <w:tc>
          <w:tcPr>
            <w:tcW w:w="2694" w:type="dxa"/>
            <w:gridSpan w:val="2"/>
            <w:tcBorders>
              <w:left w:val="single" w:sz="4" w:space="0" w:color="auto"/>
              <w:bottom w:val="single" w:sz="4" w:space="0" w:color="auto"/>
            </w:tcBorders>
          </w:tcPr>
          <w:p w14:paraId="385DB50E" w14:textId="77777777" w:rsidR="00BF2058" w:rsidRDefault="00BF2058" w:rsidP="00BC625D">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2488213" w14:textId="2A5878E0" w:rsidR="00BF2058" w:rsidRPr="0011424E" w:rsidRDefault="000950F9" w:rsidP="002D0ED6">
            <w:pPr>
              <w:pStyle w:val="CRCoverPage"/>
              <w:spacing w:after="0"/>
              <w:rPr>
                <w:noProof/>
              </w:rPr>
            </w:pPr>
            <w:r>
              <w:rPr>
                <w:noProof/>
                <w:lang w:eastAsia="zh-CN"/>
              </w:rPr>
              <w:t xml:space="preserve">NR enhancements related to </w:t>
            </w:r>
            <w:r w:rsidR="0078396B">
              <w:rPr>
                <w:noProof/>
                <w:lang w:eastAsia="zh-CN"/>
              </w:rPr>
              <w:t>SBFD</w:t>
            </w:r>
            <w:r>
              <w:rPr>
                <w:noProof/>
                <w:lang w:eastAsia="zh-CN"/>
              </w:rPr>
              <w:t xml:space="preserve"> cannot be supported in Rel-1</w:t>
            </w:r>
            <w:r w:rsidR="0000544D">
              <w:rPr>
                <w:noProof/>
                <w:lang w:eastAsia="zh-CN"/>
              </w:rPr>
              <w:t>9</w:t>
            </w:r>
            <w:r>
              <w:rPr>
                <w:noProof/>
                <w:lang w:eastAsia="zh-CN"/>
              </w:rPr>
              <w:t>.</w:t>
            </w:r>
          </w:p>
        </w:tc>
      </w:tr>
      <w:tr w:rsidR="00BF2058" w14:paraId="46D12C74" w14:textId="77777777" w:rsidTr="00BC625D">
        <w:tc>
          <w:tcPr>
            <w:tcW w:w="2694" w:type="dxa"/>
            <w:gridSpan w:val="2"/>
          </w:tcPr>
          <w:p w14:paraId="31B5EECA" w14:textId="77777777" w:rsidR="00BF2058" w:rsidRDefault="00BF2058" w:rsidP="00BC625D">
            <w:pPr>
              <w:pStyle w:val="CRCoverPage"/>
              <w:spacing w:after="0"/>
              <w:rPr>
                <w:b/>
                <w:i/>
                <w:noProof/>
                <w:sz w:val="8"/>
                <w:szCs w:val="8"/>
              </w:rPr>
            </w:pPr>
          </w:p>
        </w:tc>
        <w:tc>
          <w:tcPr>
            <w:tcW w:w="6946" w:type="dxa"/>
            <w:gridSpan w:val="9"/>
          </w:tcPr>
          <w:p w14:paraId="2B9679F3" w14:textId="77777777" w:rsidR="00BF2058" w:rsidRDefault="00BF2058" w:rsidP="00BC625D">
            <w:pPr>
              <w:pStyle w:val="CRCoverPage"/>
              <w:spacing w:after="0"/>
              <w:rPr>
                <w:noProof/>
                <w:sz w:val="8"/>
                <w:szCs w:val="8"/>
              </w:rPr>
            </w:pPr>
          </w:p>
        </w:tc>
      </w:tr>
      <w:tr w:rsidR="00BF2058" w14:paraId="7B3BD6EA" w14:textId="77777777" w:rsidTr="00BC625D">
        <w:tc>
          <w:tcPr>
            <w:tcW w:w="2694" w:type="dxa"/>
            <w:gridSpan w:val="2"/>
            <w:tcBorders>
              <w:top w:val="single" w:sz="4" w:space="0" w:color="auto"/>
              <w:left w:val="single" w:sz="4" w:space="0" w:color="auto"/>
            </w:tcBorders>
          </w:tcPr>
          <w:p w14:paraId="61A33B6D" w14:textId="77777777" w:rsidR="00BF2058" w:rsidRDefault="00BF2058" w:rsidP="00BC625D">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E2BA3E8" w14:textId="77777777" w:rsidR="00BF2058" w:rsidRDefault="00BF2058" w:rsidP="00BC625D">
            <w:pPr>
              <w:pStyle w:val="CRCoverPage"/>
              <w:spacing w:after="0"/>
              <w:ind w:left="100"/>
              <w:rPr>
                <w:noProof/>
              </w:rPr>
            </w:pPr>
            <w:r w:rsidRPr="002D0ED6">
              <w:rPr>
                <w:noProof/>
                <w:lang w:eastAsia="zh-CN"/>
              </w:rPr>
              <w:t>TBD</w:t>
            </w:r>
          </w:p>
        </w:tc>
      </w:tr>
      <w:tr w:rsidR="00BF2058" w14:paraId="6892E1D0" w14:textId="77777777" w:rsidTr="00BC625D">
        <w:tc>
          <w:tcPr>
            <w:tcW w:w="2694" w:type="dxa"/>
            <w:gridSpan w:val="2"/>
            <w:tcBorders>
              <w:left w:val="single" w:sz="4" w:space="0" w:color="auto"/>
            </w:tcBorders>
          </w:tcPr>
          <w:p w14:paraId="41B0D4D4" w14:textId="77777777" w:rsidR="00BF2058" w:rsidRDefault="00BF2058" w:rsidP="00BC625D">
            <w:pPr>
              <w:pStyle w:val="CRCoverPage"/>
              <w:spacing w:after="0"/>
              <w:rPr>
                <w:b/>
                <w:i/>
                <w:noProof/>
                <w:sz w:val="8"/>
                <w:szCs w:val="8"/>
              </w:rPr>
            </w:pPr>
          </w:p>
        </w:tc>
        <w:tc>
          <w:tcPr>
            <w:tcW w:w="6946" w:type="dxa"/>
            <w:gridSpan w:val="9"/>
            <w:tcBorders>
              <w:right w:val="single" w:sz="4" w:space="0" w:color="auto"/>
            </w:tcBorders>
          </w:tcPr>
          <w:p w14:paraId="37E1B2BE" w14:textId="77777777" w:rsidR="00BF2058" w:rsidRDefault="00BF2058" w:rsidP="00BC625D">
            <w:pPr>
              <w:pStyle w:val="CRCoverPage"/>
              <w:spacing w:after="0"/>
              <w:rPr>
                <w:noProof/>
                <w:sz w:val="8"/>
                <w:szCs w:val="8"/>
              </w:rPr>
            </w:pPr>
          </w:p>
        </w:tc>
      </w:tr>
      <w:tr w:rsidR="00BF2058" w14:paraId="2875BBF6" w14:textId="77777777" w:rsidTr="00BC625D">
        <w:tc>
          <w:tcPr>
            <w:tcW w:w="2694" w:type="dxa"/>
            <w:gridSpan w:val="2"/>
            <w:tcBorders>
              <w:left w:val="single" w:sz="4" w:space="0" w:color="auto"/>
            </w:tcBorders>
          </w:tcPr>
          <w:p w14:paraId="65EDCAA4" w14:textId="77777777" w:rsidR="00BF2058" w:rsidRDefault="00BF2058" w:rsidP="00BC625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E83ECDD" w14:textId="77777777" w:rsidR="00BF2058" w:rsidRDefault="00BF2058" w:rsidP="00BC625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622BAB8" w14:textId="77777777" w:rsidR="00BF2058" w:rsidRDefault="00BF2058" w:rsidP="00BC625D">
            <w:pPr>
              <w:pStyle w:val="CRCoverPage"/>
              <w:spacing w:after="0"/>
              <w:jc w:val="center"/>
              <w:rPr>
                <w:b/>
                <w:caps/>
                <w:noProof/>
              </w:rPr>
            </w:pPr>
            <w:r>
              <w:rPr>
                <w:b/>
                <w:caps/>
                <w:noProof/>
              </w:rPr>
              <w:t>N</w:t>
            </w:r>
          </w:p>
        </w:tc>
        <w:tc>
          <w:tcPr>
            <w:tcW w:w="2977" w:type="dxa"/>
            <w:gridSpan w:val="4"/>
          </w:tcPr>
          <w:p w14:paraId="0D61F5FF" w14:textId="77777777" w:rsidR="00BF2058" w:rsidRDefault="00BF2058" w:rsidP="00BC625D">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226E041" w14:textId="77777777" w:rsidR="00BF2058" w:rsidRDefault="00BF2058" w:rsidP="00BC625D">
            <w:pPr>
              <w:pStyle w:val="CRCoverPage"/>
              <w:spacing w:after="0"/>
              <w:ind w:left="99"/>
              <w:rPr>
                <w:noProof/>
              </w:rPr>
            </w:pPr>
          </w:p>
        </w:tc>
      </w:tr>
      <w:tr w:rsidR="00BF2058" w14:paraId="556E7258" w14:textId="77777777" w:rsidTr="00BC625D">
        <w:tc>
          <w:tcPr>
            <w:tcW w:w="2694" w:type="dxa"/>
            <w:gridSpan w:val="2"/>
            <w:tcBorders>
              <w:left w:val="single" w:sz="4" w:space="0" w:color="auto"/>
            </w:tcBorders>
          </w:tcPr>
          <w:p w14:paraId="47B89580" w14:textId="77777777" w:rsidR="00BF2058" w:rsidRDefault="00BF2058" w:rsidP="00BC625D">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F4C24C6" w14:textId="77777777" w:rsidR="00BF2058" w:rsidRDefault="00BF2058" w:rsidP="00BC625D">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72B682A" w14:textId="77777777" w:rsidR="00BF2058" w:rsidRDefault="00BF2058" w:rsidP="00BC625D">
            <w:pPr>
              <w:pStyle w:val="CRCoverPage"/>
              <w:spacing w:after="0"/>
              <w:jc w:val="center"/>
              <w:rPr>
                <w:b/>
                <w:caps/>
                <w:noProof/>
              </w:rPr>
            </w:pPr>
          </w:p>
        </w:tc>
        <w:tc>
          <w:tcPr>
            <w:tcW w:w="2977" w:type="dxa"/>
            <w:gridSpan w:val="4"/>
          </w:tcPr>
          <w:p w14:paraId="574801DA" w14:textId="77777777" w:rsidR="00BF2058" w:rsidRDefault="00BF2058" w:rsidP="00BC625D">
            <w:pPr>
              <w:pStyle w:val="CRCoverPage"/>
              <w:tabs>
                <w:tab w:val="right" w:pos="2893"/>
              </w:tabs>
              <w:spacing w:after="0"/>
              <w:rPr>
                <w:noProof/>
              </w:rPr>
            </w:pPr>
            <w:r w:rsidRPr="002A64DF">
              <w:rPr>
                <w:noProof/>
              </w:rPr>
              <w:t xml:space="preserve"> Other core specifications</w:t>
            </w:r>
            <w:r w:rsidRPr="002A64DF">
              <w:rPr>
                <w:noProof/>
              </w:rPr>
              <w:tab/>
            </w:r>
          </w:p>
        </w:tc>
        <w:tc>
          <w:tcPr>
            <w:tcW w:w="3401" w:type="dxa"/>
            <w:gridSpan w:val="3"/>
            <w:tcBorders>
              <w:right w:val="single" w:sz="4" w:space="0" w:color="auto"/>
            </w:tcBorders>
            <w:shd w:val="pct30" w:color="FFFF00" w:fill="auto"/>
          </w:tcPr>
          <w:p w14:paraId="64FE2D41" w14:textId="4BDE498C" w:rsidR="00BF2058" w:rsidRPr="00A322A1" w:rsidRDefault="00BF2058" w:rsidP="00A322A1">
            <w:pPr>
              <w:pStyle w:val="CRCoverPage"/>
              <w:spacing w:after="0"/>
              <w:ind w:left="99"/>
              <w:rPr>
                <w:noProof/>
              </w:rPr>
            </w:pPr>
            <w:r w:rsidRPr="002A64DF">
              <w:rPr>
                <w:noProof/>
              </w:rPr>
              <w:t xml:space="preserve">TS </w:t>
            </w:r>
            <w:r>
              <w:rPr>
                <w:noProof/>
              </w:rPr>
              <w:t>38.331</w:t>
            </w:r>
            <w:r w:rsidRPr="002A64DF">
              <w:rPr>
                <w:noProof/>
              </w:rPr>
              <w:t xml:space="preserve"> CR </w:t>
            </w:r>
            <w:r w:rsidRPr="002D0ED6">
              <w:rPr>
                <w:noProof/>
              </w:rPr>
              <w:t>TBD</w:t>
            </w:r>
          </w:p>
          <w:p w14:paraId="02A2E5D9" w14:textId="36EC81FF" w:rsidR="00BF2058" w:rsidRDefault="00BF2058" w:rsidP="00BC625D">
            <w:pPr>
              <w:pStyle w:val="CRCoverPage"/>
              <w:spacing w:after="0"/>
              <w:ind w:left="99"/>
              <w:rPr>
                <w:noProof/>
                <w:lang w:eastAsia="zh-CN"/>
              </w:rPr>
            </w:pPr>
            <w:r>
              <w:rPr>
                <w:rFonts w:hint="eastAsia"/>
                <w:noProof/>
                <w:lang w:eastAsia="zh-CN"/>
              </w:rPr>
              <w:t>T</w:t>
            </w:r>
            <w:r>
              <w:rPr>
                <w:noProof/>
                <w:lang w:eastAsia="zh-CN"/>
              </w:rPr>
              <w:t>S 3</w:t>
            </w:r>
            <w:r w:rsidR="00683250">
              <w:rPr>
                <w:noProof/>
                <w:lang w:eastAsia="zh-CN"/>
              </w:rPr>
              <w:t>8</w:t>
            </w:r>
            <w:r>
              <w:rPr>
                <w:noProof/>
                <w:lang w:eastAsia="zh-CN"/>
              </w:rPr>
              <w:t>.</w:t>
            </w:r>
            <w:r w:rsidR="00683250">
              <w:rPr>
                <w:noProof/>
                <w:lang w:eastAsia="zh-CN"/>
              </w:rPr>
              <w:t>30</w:t>
            </w:r>
            <w:r w:rsidR="00A322A1">
              <w:rPr>
                <w:noProof/>
                <w:lang w:eastAsia="zh-CN"/>
              </w:rPr>
              <w:t>0</w:t>
            </w:r>
            <w:r>
              <w:rPr>
                <w:noProof/>
                <w:lang w:eastAsia="zh-CN"/>
              </w:rPr>
              <w:t xml:space="preserve"> CR TBD</w:t>
            </w:r>
          </w:p>
          <w:p w14:paraId="061B03D3" w14:textId="76C1D980" w:rsidR="00683250" w:rsidRDefault="00683250" w:rsidP="00BC625D">
            <w:pPr>
              <w:pStyle w:val="CRCoverPage"/>
              <w:spacing w:after="0"/>
              <w:ind w:left="99"/>
              <w:rPr>
                <w:noProof/>
              </w:rPr>
            </w:pPr>
            <w:r>
              <w:rPr>
                <w:rFonts w:hint="eastAsia"/>
                <w:noProof/>
                <w:lang w:eastAsia="zh-CN"/>
              </w:rPr>
              <w:t>T</w:t>
            </w:r>
            <w:r>
              <w:rPr>
                <w:noProof/>
                <w:lang w:eastAsia="zh-CN"/>
              </w:rPr>
              <w:t>S 38.30</w:t>
            </w:r>
            <w:r w:rsidR="00A322A1">
              <w:rPr>
                <w:noProof/>
                <w:lang w:eastAsia="zh-CN"/>
              </w:rPr>
              <w:t>6</w:t>
            </w:r>
            <w:r>
              <w:rPr>
                <w:noProof/>
                <w:lang w:eastAsia="zh-CN"/>
              </w:rPr>
              <w:t xml:space="preserve"> CR TBD</w:t>
            </w:r>
          </w:p>
        </w:tc>
      </w:tr>
      <w:tr w:rsidR="00BF2058" w14:paraId="3469D95C" w14:textId="77777777" w:rsidTr="00BC625D">
        <w:tc>
          <w:tcPr>
            <w:tcW w:w="2694" w:type="dxa"/>
            <w:gridSpan w:val="2"/>
            <w:tcBorders>
              <w:left w:val="single" w:sz="4" w:space="0" w:color="auto"/>
            </w:tcBorders>
          </w:tcPr>
          <w:p w14:paraId="092578C2" w14:textId="77777777" w:rsidR="00BF2058" w:rsidRDefault="00BF2058" w:rsidP="00BC625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D965555" w14:textId="77777777" w:rsidR="00BF2058" w:rsidRDefault="00BF2058" w:rsidP="00BC625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B549A30" w14:textId="77777777" w:rsidR="00BF2058" w:rsidRDefault="00BF2058" w:rsidP="00BC625D">
            <w:pPr>
              <w:pStyle w:val="CRCoverPage"/>
              <w:spacing w:after="0"/>
              <w:jc w:val="center"/>
              <w:rPr>
                <w:b/>
                <w:caps/>
                <w:noProof/>
              </w:rPr>
            </w:pPr>
            <w:r w:rsidRPr="002A64DF">
              <w:rPr>
                <w:rFonts w:hint="eastAsia"/>
                <w:b/>
                <w:caps/>
                <w:noProof/>
                <w:lang w:eastAsia="zh-CN"/>
              </w:rPr>
              <w:t>X</w:t>
            </w:r>
          </w:p>
        </w:tc>
        <w:tc>
          <w:tcPr>
            <w:tcW w:w="2977" w:type="dxa"/>
            <w:gridSpan w:val="4"/>
          </w:tcPr>
          <w:p w14:paraId="47ABE41A" w14:textId="77777777" w:rsidR="00BF2058" w:rsidRDefault="00BF2058" w:rsidP="00BC625D">
            <w:pPr>
              <w:pStyle w:val="CRCoverPage"/>
              <w:spacing w:after="0"/>
              <w:rPr>
                <w:noProof/>
              </w:rPr>
            </w:pPr>
            <w:r w:rsidRPr="002A64DF">
              <w:rPr>
                <w:noProof/>
              </w:rPr>
              <w:t xml:space="preserve"> Test specifications</w:t>
            </w:r>
          </w:p>
        </w:tc>
        <w:tc>
          <w:tcPr>
            <w:tcW w:w="3401" w:type="dxa"/>
            <w:gridSpan w:val="3"/>
            <w:tcBorders>
              <w:right w:val="single" w:sz="4" w:space="0" w:color="auto"/>
            </w:tcBorders>
            <w:shd w:val="pct30" w:color="FFFF00" w:fill="auto"/>
          </w:tcPr>
          <w:p w14:paraId="285A89EC" w14:textId="7917967D" w:rsidR="00BF2058" w:rsidRDefault="00BF2058" w:rsidP="00BC625D">
            <w:pPr>
              <w:pStyle w:val="CRCoverPage"/>
              <w:spacing w:after="0"/>
              <w:ind w:left="99"/>
              <w:rPr>
                <w:noProof/>
              </w:rPr>
            </w:pPr>
          </w:p>
        </w:tc>
      </w:tr>
      <w:tr w:rsidR="00BF2058" w14:paraId="4BAA5A01" w14:textId="77777777" w:rsidTr="00BC625D">
        <w:tc>
          <w:tcPr>
            <w:tcW w:w="2694" w:type="dxa"/>
            <w:gridSpan w:val="2"/>
            <w:tcBorders>
              <w:left w:val="single" w:sz="4" w:space="0" w:color="auto"/>
            </w:tcBorders>
          </w:tcPr>
          <w:p w14:paraId="5BC461DB" w14:textId="77777777" w:rsidR="00BF2058" w:rsidRDefault="00BF2058" w:rsidP="00BC625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7EAFAAF" w14:textId="77777777" w:rsidR="00BF2058" w:rsidRDefault="00BF2058" w:rsidP="00BC625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C9FC32C" w14:textId="77777777" w:rsidR="00BF2058" w:rsidRDefault="00BF2058" w:rsidP="00BC625D">
            <w:pPr>
              <w:pStyle w:val="CRCoverPage"/>
              <w:spacing w:after="0"/>
              <w:jc w:val="center"/>
              <w:rPr>
                <w:b/>
                <w:caps/>
                <w:noProof/>
              </w:rPr>
            </w:pPr>
            <w:r w:rsidRPr="002A64DF">
              <w:rPr>
                <w:rFonts w:hint="eastAsia"/>
                <w:b/>
                <w:caps/>
                <w:noProof/>
                <w:lang w:eastAsia="zh-CN"/>
              </w:rPr>
              <w:t>X</w:t>
            </w:r>
          </w:p>
        </w:tc>
        <w:tc>
          <w:tcPr>
            <w:tcW w:w="2977" w:type="dxa"/>
            <w:gridSpan w:val="4"/>
          </w:tcPr>
          <w:p w14:paraId="080F4049" w14:textId="77777777" w:rsidR="00BF2058" w:rsidRDefault="00BF2058" w:rsidP="00BC625D">
            <w:pPr>
              <w:pStyle w:val="CRCoverPage"/>
              <w:spacing w:after="0"/>
              <w:rPr>
                <w:noProof/>
              </w:rPr>
            </w:pPr>
            <w:r w:rsidRPr="002A64DF">
              <w:rPr>
                <w:noProof/>
              </w:rPr>
              <w:t xml:space="preserve"> O&amp;M Specifications</w:t>
            </w:r>
          </w:p>
        </w:tc>
        <w:tc>
          <w:tcPr>
            <w:tcW w:w="3401" w:type="dxa"/>
            <w:gridSpan w:val="3"/>
            <w:tcBorders>
              <w:right w:val="single" w:sz="4" w:space="0" w:color="auto"/>
            </w:tcBorders>
            <w:shd w:val="pct30" w:color="FFFF00" w:fill="auto"/>
          </w:tcPr>
          <w:p w14:paraId="4C21E711" w14:textId="1037AA3D" w:rsidR="00BF2058" w:rsidRDefault="00BF2058" w:rsidP="00BC625D">
            <w:pPr>
              <w:pStyle w:val="CRCoverPage"/>
              <w:spacing w:after="0"/>
              <w:ind w:left="99"/>
              <w:rPr>
                <w:noProof/>
              </w:rPr>
            </w:pPr>
          </w:p>
        </w:tc>
      </w:tr>
      <w:tr w:rsidR="00BF2058" w14:paraId="61DD8902" w14:textId="77777777" w:rsidTr="00BC625D">
        <w:tc>
          <w:tcPr>
            <w:tcW w:w="2694" w:type="dxa"/>
            <w:gridSpan w:val="2"/>
            <w:tcBorders>
              <w:left w:val="single" w:sz="4" w:space="0" w:color="auto"/>
            </w:tcBorders>
          </w:tcPr>
          <w:p w14:paraId="614BC89B" w14:textId="77777777" w:rsidR="00BF2058" w:rsidRDefault="00BF2058" w:rsidP="00BC625D">
            <w:pPr>
              <w:pStyle w:val="CRCoverPage"/>
              <w:spacing w:after="0"/>
              <w:rPr>
                <w:b/>
                <w:i/>
                <w:noProof/>
              </w:rPr>
            </w:pPr>
          </w:p>
        </w:tc>
        <w:tc>
          <w:tcPr>
            <w:tcW w:w="6946" w:type="dxa"/>
            <w:gridSpan w:val="9"/>
            <w:tcBorders>
              <w:right w:val="single" w:sz="4" w:space="0" w:color="auto"/>
            </w:tcBorders>
          </w:tcPr>
          <w:p w14:paraId="335BBFE5" w14:textId="77777777" w:rsidR="00BF2058" w:rsidRDefault="00BF2058" w:rsidP="00BC625D">
            <w:pPr>
              <w:pStyle w:val="CRCoverPage"/>
              <w:spacing w:after="0"/>
              <w:rPr>
                <w:noProof/>
              </w:rPr>
            </w:pPr>
          </w:p>
        </w:tc>
      </w:tr>
      <w:tr w:rsidR="00BF2058" w14:paraId="6A16442B" w14:textId="77777777" w:rsidTr="00BC625D">
        <w:tc>
          <w:tcPr>
            <w:tcW w:w="2694" w:type="dxa"/>
            <w:gridSpan w:val="2"/>
            <w:tcBorders>
              <w:left w:val="single" w:sz="4" w:space="0" w:color="auto"/>
              <w:bottom w:val="single" w:sz="4" w:space="0" w:color="auto"/>
            </w:tcBorders>
          </w:tcPr>
          <w:p w14:paraId="0ADE033F" w14:textId="77777777" w:rsidR="00BF2058" w:rsidRDefault="00BF2058" w:rsidP="00BC625D">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22F427C" w14:textId="7FF17F5A" w:rsidR="00BF2058" w:rsidRDefault="00BF2058" w:rsidP="00E013E7">
            <w:pPr>
              <w:pStyle w:val="CRCoverPage"/>
              <w:spacing w:after="0"/>
              <w:rPr>
                <w:noProof/>
              </w:rPr>
            </w:pPr>
          </w:p>
        </w:tc>
      </w:tr>
      <w:tr w:rsidR="00BF2058" w:rsidRPr="008863B9" w14:paraId="35089520" w14:textId="77777777" w:rsidTr="00BC625D">
        <w:tc>
          <w:tcPr>
            <w:tcW w:w="2694" w:type="dxa"/>
            <w:gridSpan w:val="2"/>
            <w:tcBorders>
              <w:top w:val="single" w:sz="4" w:space="0" w:color="auto"/>
              <w:bottom w:val="single" w:sz="4" w:space="0" w:color="auto"/>
            </w:tcBorders>
          </w:tcPr>
          <w:p w14:paraId="73421D82" w14:textId="77777777" w:rsidR="00BF2058" w:rsidRPr="008863B9" w:rsidRDefault="00BF2058" w:rsidP="00BC625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A72E6AF" w14:textId="77777777" w:rsidR="00BF2058" w:rsidRPr="008863B9" w:rsidRDefault="00BF2058" w:rsidP="00BC625D">
            <w:pPr>
              <w:pStyle w:val="CRCoverPage"/>
              <w:spacing w:after="0"/>
              <w:ind w:left="100"/>
              <w:rPr>
                <w:noProof/>
                <w:sz w:val="8"/>
                <w:szCs w:val="8"/>
              </w:rPr>
            </w:pPr>
          </w:p>
        </w:tc>
      </w:tr>
      <w:tr w:rsidR="00BF2058" w14:paraId="02EDD16C" w14:textId="77777777" w:rsidTr="00BC625D">
        <w:tc>
          <w:tcPr>
            <w:tcW w:w="2694" w:type="dxa"/>
            <w:gridSpan w:val="2"/>
            <w:tcBorders>
              <w:top w:val="single" w:sz="4" w:space="0" w:color="auto"/>
              <w:left w:val="single" w:sz="4" w:space="0" w:color="auto"/>
              <w:bottom w:val="single" w:sz="4" w:space="0" w:color="auto"/>
            </w:tcBorders>
          </w:tcPr>
          <w:p w14:paraId="254DC664" w14:textId="77777777" w:rsidR="00BF2058" w:rsidRDefault="00BF2058" w:rsidP="00BC625D">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3C0B508" w14:textId="51296246" w:rsidR="00BF2058" w:rsidRDefault="00BF2058" w:rsidP="00BC625D">
            <w:pPr>
              <w:pStyle w:val="CRCoverPage"/>
              <w:spacing w:after="0"/>
              <w:ind w:left="100"/>
              <w:rPr>
                <w:noProof/>
              </w:rPr>
            </w:pPr>
            <w:r>
              <w:rPr>
                <w:noProof/>
              </w:rPr>
              <w:t xml:space="preserve">This is the initial version of running </w:t>
            </w:r>
            <w:r w:rsidR="00CA5E5D">
              <w:rPr>
                <w:noProof/>
              </w:rPr>
              <w:t xml:space="preserve">MAC </w:t>
            </w:r>
            <w:r>
              <w:rPr>
                <w:noProof/>
              </w:rPr>
              <w:t>CR for</w:t>
            </w:r>
            <w:r w:rsidR="002D0ED6">
              <w:rPr>
                <w:noProof/>
              </w:rPr>
              <w:t xml:space="preserve"> Rel-19</w:t>
            </w:r>
            <w:r>
              <w:rPr>
                <w:noProof/>
              </w:rPr>
              <w:t xml:space="preserve"> </w:t>
            </w:r>
            <w:r w:rsidR="00E84E5A">
              <w:rPr>
                <w:noProof/>
              </w:rPr>
              <w:t>SBFD</w:t>
            </w:r>
            <w:r w:rsidR="002D0ED6">
              <w:rPr>
                <w:noProof/>
              </w:rPr>
              <w:t>.</w:t>
            </w:r>
          </w:p>
        </w:tc>
      </w:tr>
    </w:tbl>
    <w:p w14:paraId="25A7580E" w14:textId="77777777" w:rsidR="00672E9D" w:rsidRDefault="00672E9D">
      <w:pPr>
        <w:overflowPunct/>
        <w:autoSpaceDE/>
        <w:autoSpaceDN/>
        <w:adjustRightInd/>
        <w:spacing w:after="0"/>
        <w:textAlignment w:val="auto"/>
        <w:rPr>
          <w:rFonts w:ascii="Arial" w:hAnsi="Arial"/>
          <w:sz w:val="24"/>
          <w:szCs w:val="24"/>
        </w:rPr>
      </w:pPr>
      <w:bookmarkStart w:id="2" w:name="_Toc29239800"/>
      <w:bookmarkStart w:id="3" w:name="_Toc37296154"/>
      <w:bookmarkStart w:id="4" w:name="_Toc46490280"/>
      <w:bookmarkStart w:id="5" w:name="_Toc52751975"/>
      <w:bookmarkStart w:id="6" w:name="_Toc52796437"/>
      <w:bookmarkStart w:id="7" w:name="_Toc185623496"/>
      <w:bookmarkStart w:id="8" w:name="_Toc46490278"/>
      <w:bookmarkStart w:id="9" w:name="_Toc52751973"/>
      <w:bookmarkStart w:id="10" w:name="_Toc52796435"/>
      <w:bookmarkStart w:id="11" w:name="_Toc185623494"/>
      <w:bookmarkStart w:id="12" w:name="_Toc29239819"/>
      <w:bookmarkStart w:id="13" w:name="_Toc37296174"/>
      <w:bookmarkStart w:id="14" w:name="_Toc46490300"/>
      <w:bookmarkStart w:id="15" w:name="_Toc52751995"/>
      <w:bookmarkStart w:id="16" w:name="_Toc52796457"/>
      <w:bookmarkStart w:id="17" w:name="_Toc185623516"/>
      <w:r>
        <w:rPr>
          <w:sz w:val="24"/>
          <w:szCs w:val="24"/>
        </w:rPr>
        <w:br w:type="page"/>
      </w:r>
    </w:p>
    <w:bookmarkEnd w:id="2"/>
    <w:bookmarkEnd w:id="3"/>
    <w:bookmarkEnd w:id="4"/>
    <w:bookmarkEnd w:id="5"/>
    <w:bookmarkEnd w:id="6"/>
    <w:bookmarkEnd w:id="7"/>
    <w:bookmarkEnd w:id="8"/>
    <w:bookmarkEnd w:id="9"/>
    <w:bookmarkEnd w:id="10"/>
    <w:bookmarkEnd w:id="11"/>
    <w:p w14:paraId="43C39EFC" w14:textId="0965B266" w:rsidR="00FF4D06" w:rsidRDefault="00FF4D06" w:rsidP="00FF4D06">
      <w:pPr>
        <w:tabs>
          <w:tab w:val="left" w:pos="3594"/>
        </w:tabs>
        <w:jc w:val="center"/>
        <w:rPr>
          <w:b/>
          <w:bCs/>
          <w:sz w:val="24"/>
          <w:szCs w:val="24"/>
        </w:rPr>
      </w:pPr>
      <w:r>
        <w:rPr>
          <w:b/>
          <w:bCs/>
          <w:sz w:val="24"/>
          <w:szCs w:val="24"/>
        </w:rPr>
        <w:lastRenderedPageBreak/>
        <w:t>------------</w:t>
      </w:r>
      <w:r w:rsidRPr="0077328F">
        <w:rPr>
          <w:b/>
          <w:bCs/>
          <w:sz w:val="24"/>
          <w:szCs w:val="24"/>
        </w:rPr>
        <w:t>--------------------------------------[</w:t>
      </w:r>
      <w:r>
        <w:rPr>
          <w:b/>
          <w:bCs/>
          <w:sz w:val="24"/>
          <w:szCs w:val="24"/>
        </w:rPr>
        <w:t>First</w:t>
      </w:r>
      <w:r w:rsidRPr="0077328F">
        <w:rPr>
          <w:b/>
          <w:bCs/>
          <w:sz w:val="24"/>
          <w:szCs w:val="24"/>
        </w:rPr>
        <w:t xml:space="preserve"> change]-</w:t>
      </w:r>
      <w:r>
        <w:rPr>
          <w:b/>
          <w:bCs/>
          <w:sz w:val="24"/>
          <w:szCs w:val="24"/>
        </w:rPr>
        <w:t>-</w:t>
      </w:r>
      <w:r w:rsidRPr="0077328F">
        <w:rPr>
          <w:b/>
          <w:bCs/>
          <w:sz w:val="24"/>
          <w:szCs w:val="24"/>
        </w:rPr>
        <w:t>--------------------------------------------------</w:t>
      </w:r>
    </w:p>
    <w:p w14:paraId="07F28516" w14:textId="77777777" w:rsidR="009414B2" w:rsidRPr="00FA0FAE" w:rsidRDefault="009414B2" w:rsidP="009414B2">
      <w:pPr>
        <w:pStyle w:val="1"/>
      </w:pPr>
      <w:r w:rsidRPr="00FA0FAE">
        <w:t>3</w:t>
      </w:r>
      <w:r w:rsidRPr="00FA0FAE">
        <w:tab/>
        <w:t>Definitions, symbols and abbreviations</w:t>
      </w:r>
    </w:p>
    <w:p w14:paraId="7DE84633" w14:textId="77777777" w:rsidR="009414B2" w:rsidRPr="00FA0FAE" w:rsidRDefault="009414B2" w:rsidP="009414B2">
      <w:pPr>
        <w:pStyle w:val="2"/>
      </w:pPr>
      <w:bookmarkStart w:id="18" w:name="_Toc29239799"/>
      <w:bookmarkStart w:id="19" w:name="_Toc37296153"/>
      <w:bookmarkStart w:id="20" w:name="_Toc46490279"/>
      <w:bookmarkStart w:id="21" w:name="_Toc52751974"/>
      <w:bookmarkStart w:id="22" w:name="_Toc52796436"/>
      <w:bookmarkStart w:id="23" w:name="_Toc185623495"/>
      <w:r w:rsidRPr="00FA0FAE">
        <w:t>3.1</w:t>
      </w:r>
      <w:r w:rsidRPr="00FA0FAE">
        <w:tab/>
        <w:t>Definitions</w:t>
      </w:r>
      <w:bookmarkEnd w:id="18"/>
      <w:bookmarkEnd w:id="19"/>
      <w:bookmarkEnd w:id="20"/>
      <w:bookmarkEnd w:id="21"/>
      <w:bookmarkEnd w:id="22"/>
      <w:bookmarkEnd w:id="23"/>
    </w:p>
    <w:p w14:paraId="52DA0EFB" w14:textId="77777777" w:rsidR="009414B2" w:rsidRPr="00FA0FAE" w:rsidRDefault="009414B2" w:rsidP="009414B2">
      <w:r w:rsidRPr="00FA0FAE">
        <w:t>For the purposes of the present document, the terms and definitions given in TR 21.905 [1] and the following apply. A term defined in the present document takes precedence over the definition of the same term, if any, in TR 21.905 [1].</w:t>
      </w:r>
    </w:p>
    <w:p w14:paraId="127DA826" w14:textId="77777777" w:rsidR="009414B2" w:rsidRPr="00FA0FAE" w:rsidRDefault="009414B2" w:rsidP="009414B2">
      <w:r w:rsidRPr="00FA0FAE">
        <w:rPr>
          <w:b/>
        </w:rPr>
        <w:t>A2X communication</w:t>
      </w:r>
      <w:r w:rsidRPr="00FA0FAE">
        <w:rPr>
          <w:bCs/>
        </w:rPr>
        <w:t>:</w:t>
      </w:r>
      <w:r w:rsidRPr="00FA0FAE">
        <w:t xml:space="preserve"> A communication to support A2X services leveraging PC5 reference points, as defined in TS 23.256 [31]. A2X services are realized by various types of A2X applications, e.g., BRID or DAA.</w:t>
      </w:r>
    </w:p>
    <w:p w14:paraId="79A88208" w14:textId="77777777" w:rsidR="009414B2" w:rsidRPr="00FA0FAE" w:rsidRDefault="009414B2" w:rsidP="009414B2">
      <w:pPr>
        <w:rPr>
          <w:lang w:eastAsia="zh-CN"/>
        </w:rPr>
      </w:pPr>
      <w:bookmarkStart w:id="24" w:name="_Hlk34312357"/>
      <w:r w:rsidRPr="00FA0FAE">
        <w:rPr>
          <w:b/>
          <w:bCs/>
          <w:lang w:eastAsia="zh-CN"/>
        </w:rPr>
        <w:t xml:space="preserve">Air to Ground </w:t>
      </w:r>
      <w:r w:rsidRPr="00FA0FAE">
        <w:rPr>
          <w:b/>
          <w:bCs/>
          <w:kern w:val="2"/>
          <w:lang w:eastAsia="zh-CN"/>
        </w:rPr>
        <w:t>network</w:t>
      </w:r>
      <w:r w:rsidRPr="00FA0FAE">
        <w:rPr>
          <w:b/>
          <w:bCs/>
          <w:lang w:eastAsia="zh-CN"/>
        </w:rPr>
        <w:t xml:space="preserve">: </w:t>
      </w:r>
      <w:r w:rsidRPr="00FA0FAE">
        <w:t xml:space="preserve">An NG-RAN consisting of </w:t>
      </w:r>
      <w:r w:rsidRPr="00FA0FAE">
        <w:rPr>
          <w:kern w:val="2"/>
          <w:lang w:eastAsia="zh-CN"/>
        </w:rPr>
        <w:t>ground-based gNBs, which provide cell towers that send signals up to an aircraft's antenna(s) of onboard ATG terminal</w:t>
      </w:r>
      <w:r w:rsidRPr="00FA0FAE">
        <w:t>,</w:t>
      </w:r>
      <w:r w:rsidRPr="00FA0FAE">
        <w:rPr>
          <w:lang w:eastAsia="zh-CN"/>
        </w:rPr>
        <w:t xml:space="preserve"> with typical vertical altitude of around 10,000 m and take-off/landing altitudes down to 3000 m.</w:t>
      </w:r>
    </w:p>
    <w:p w14:paraId="50917101" w14:textId="77777777" w:rsidR="009414B2" w:rsidRPr="00FA0FAE" w:rsidRDefault="009414B2" w:rsidP="009414B2">
      <w:pPr>
        <w:rPr>
          <w:bCs/>
          <w:lang w:eastAsia="zh-CN"/>
        </w:rPr>
      </w:pPr>
      <w:r w:rsidRPr="00FA0FAE">
        <w:rPr>
          <w:rFonts w:eastAsia="DengXian"/>
          <w:b/>
          <w:lang w:eastAsia="zh-CN"/>
        </w:rPr>
        <w:t>BWP for SRS for positioning Tx frequency hopping</w:t>
      </w:r>
      <w:r w:rsidRPr="00FA0FAE">
        <w:rPr>
          <w:rFonts w:eastAsia="DengXian"/>
          <w:bCs/>
          <w:lang w:eastAsia="zh-CN"/>
        </w:rPr>
        <w:t>:</w:t>
      </w:r>
      <w:r w:rsidRPr="00FA0FAE">
        <w:rPr>
          <w:rFonts w:eastAsia="DengXian"/>
          <w:b/>
          <w:lang w:eastAsia="zh-CN"/>
        </w:rPr>
        <w:t xml:space="preserve"> </w:t>
      </w:r>
      <w:r w:rsidRPr="00FA0FAE">
        <w:rPr>
          <w:rFonts w:eastAsia="DengXian"/>
          <w:lang w:eastAsia="zh-CN"/>
        </w:rPr>
        <w:t xml:space="preserve">For SRS for positioning Tx frequency hopping, </w:t>
      </w:r>
      <w:r w:rsidRPr="00FA0FAE">
        <w:t>separate BWP configuration outside BWP configuration for data transmission.</w:t>
      </w:r>
    </w:p>
    <w:p w14:paraId="76A91631" w14:textId="77777777" w:rsidR="009414B2" w:rsidRPr="00FA0FAE" w:rsidRDefault="009414B2" w:rsidP="009414B2">
      <w:pPr>
        <w:textAlignment w:val="auto"/>
        <w:rPr>
          <w:rFonts w:ascii="Times" w:eastAsia="MS Mincho" w:hAnsi="Times"/>
        </w:rPr>
      </w:pPr>
      <w:r w:rsidRPr="00FA0FAE">
        <w:rPr>
          <w:rFonts w:eastAsia="DengXian"/>
          <w:b/>
          <w:lang w:eastAsia="zh-CN"/>
        </w:rPr>
        <w:t>Dedicated SL-PRS resource pool</w:t>
      </w:r>
      <w:r w:rsidRPr="00FA0FAE">
        <w:rPr>
          <w:rFonts w:eastAsia="DengXian"/>
          <w:bCs/>
          <w:lang w:eastAsia="zh-CN"/>
        </w:rPr>
        <w:t>:</w:t>
      </w:r>
      <w:r w:rsidRPr="00FA0FAE">
        <w:rPr>
          <w:rFonts w:eastAsia="DengXian"/>
          <w:b/>
          <w:lang w:eastAsia="zh-CN"/>
        </w:rPr>
        <w:t xml:space="preserve"> </w:t>
      </w:r>
      <w:r w:rsidRPr="00FA0FAE">
        <w:rPr>
          <w:rFonts w:ascii="Times" w:eastAsia="MS Mincho" w:hAnsi="Times"/>
        </w:rPr>
        <w:t>A sidelink resource pool which can be used for the transmission of SL-PRS and cannot be used for the transmission of PSSCH.</w:t>
      </w:r>
    </w:p>
    <w:p w14:paraId="4FC5460B" w14:textId="77777777" w:rsidR="009414B2" w:rsidRPr="00FA0FAE" w:rsidRDefault="009414B2" w:rsidP="009414B2">
      <w:pPr>
        <w:rPr>
          <w:bCs/>
          <w:lang w:eastAsia="zh-CN"/>
        </w:rPr>
      </w:pPr>
      <w:r w:rsidRPr="00FA0FAE">
        <w:rPr>
          <w:b/>
          <w:lang w:eastAsia="zh-CN"/>
        </w:rPr>
        <w:t>Dormant BWP</w:t>
      </w:r>
      <w:r w:rsidRPr="00FA0FAE">
        <w:rPr>
          <w:bCs/>
          <w:lang w:eastAsia="zh-CN"/>
        </w:rPr>
        <w:t>:</w:t>
      </w:r>
      <w:r w:rsidRPr="00FA0FAE">
        <w:rPr>
          <w:b/>
          <w:lang w:eastAsia="zh-CN"/>
        </w:rPr>
        <w:t xml:space="preserve"> </w:t>
      </w:r>
      <w:r w:rsidRPr="00FA0FAE">
        <w:rPr>
          <w:lang w:eastAsia="ko-KR"/>
        </w:rPr>
        <w:t>The dormant BWP is one of</w:t>
      </w:r>
      <w:r w:rsidRPr="00FA0FAE">
        <w:rPr>
          <w:lang w:eastAsia="zh-CN"/>
        </w:rPr>
        <w:t xml:space="preserve"> downlink</w:t>
      </w:r>
      <w:r w:rsidRPr="00FA0FAE">
        <w:rPr>
          <w:lang w:eastAsia="ko-KR"/>
        </w:rPr>
        <w:t xml:space="preserve"> BWPs configured by the network via dedicated RRC signaling. In the dormant BWP, the UE stop monitoring PDCCH on/for the SCell, but continues performing CSI measurements, Automatic Gain Control (AGC) and beam management, if configured.</w:t>
      </w:r>
      <w:bookmarkEnd w:id="24"/>
    </w:p>
    <w:p w14:paraId="5E1CF1BB" w14:textId="77777777" w:rsidR="009414B2" w:rsidRPr="00FA0FAE" w:rsidRDefault="009414B2" w:rsidP="009414B2">
      <w:pPr>
        <w:rPr>
          <w:bCs/>
          <w:lang w:eastAsia="ko-KR"/>
        </w:rPr>
      </w:pPr>
      <w:r w:rsidRPr="00FA0FAE">
        <w:rPr>
          <w:b/>
          <w:lang w:eastAsia="ko-KR"/>
        </w:rPr>
        <w:t>DRX group</w:t>
      </w:r>
      <w:r w:rsidRPr="00FA0FAE">
        <w:rPr>
          <w:bCs/>
          <w:lang w:eastAsia="ko-KR"/>
        </w:rPr>
        <w:t xml:space="preserve">: </w:t>
      </w:r>
      <w:bookmarkStart w:id="25" w:name="_Hlk49353533"/>
      <w:r w:rsidRPr="00FA0FAE">
        <w:rPr>
          <w:bCs/>
          <w:lang w:eastAsia="ko-KR"/>
        </w:rPr>
        <w:t>A group of Serving Cells that is configured by RRC and that have the same DRX Active Time</w:t>
      </w:r>
      <w:bookmarkEnd w:id="25"/>
      <w:r w:rsidRPr="00FA0FAE">
        <w:rPr>
          <w:bCs/>
          <w:lang w:eastAsia="ko-KR"/>
        </w:rPr>
        <w:t>.</w:t>
      </w:r>
    </w:p>
    <w:p w14:paraId="177275B1" w14:textId="77777777" w:rsidR="009414B2" w:rsidRPr="00FA0FAE" w:rsidRDefault="009414B2" w:rsidP="009414B2">
      <w:pPr>
        <w:rPr>
          <w:lang w:eastAsia="ko-KR"/>
        </w:rPr>
      </w:pPr>
      <w:r w:rsidRPr="00FA0FAE">
        <w:rPr>
          <w:b/>
          <w:lang w:eastAsia="ko-KR"/>
        </w:rPr>
        <w:t>eRedCap UE</w:t>
      </w:r>
      <w:r w:rsidRPr="00FA0FAE">
        <w:rPr>
          <w:bCs/>
          <w:lang w:eastAsia="ko-KR"/>
        </w:rPr>
        <w:t>:</w:t>
      </w:r>
      <w:r w:rsidRPr="00FA0FAE">
        <w:rPr>
          <w:lang w:eastAsia="ko-KR"/>
        </w:rPr>
        <w:t xml:space="preserve"> A UE with enhanced reduced capabilities as specified in clause 4.2.22.1 of TS 38.306 [25].</w:t>
      </w:r>
    </w:p>
    <w:p w14:paraId="1D19CA37" w14:textId="77777777" w:rsidR="009414B2" w:rsidRPr="00FA0FAE" w:rsidRDefault="009414B2" w:rsidP="009414B2">
      <w:pPr>
        <w:rPr>
          <w:lang w:eastAsia="ko-KR"/>
        </w:rPr>
      </w:pPr>
      <w:r w:rsidRPr="00FA0FAE">
        <w:rPr>
          <w:b/>
          <w:lang w:eastAsia="ko-KR"/>
        </w:rPr>
        <w:t>HARQ information</w:t>
      </w:r>
      <w:r w:rsidRPr="00FA0FAE">
        <w:rPr>
          <w:bCs/>
          <w:lang w:eastAsia="ko-KR"/>
        </w:rPr>
        <w:t>:</w:t>
      </w:r>
      <w:r w:rsidRPr="00FA0FAE">
        <w:rPr>
          <w:lang w:eastAsia="ko-KR"/>
        </w:rPr>
        <w:t xml:space="preserve"> HARQ information for DL-SCH, for UL-SCH, or for SL-SCH transmissions consists of New Data Indicator (NDI), Transport Block Size (TBS), Redundancy Version (RV), and HARQ process ID.</w:t>
      </w:r>
    </w:p>
    <w:p w14:paraId="016F5B54" w14:textId="77777777" w:rsidR="009414B2" w:rsidRPr="00FA0FAE" w:rsidRDefault="009414B2" w:rsidP="009414B2">
      <w:pPr>
        <w:rPr>
          <w:lang w:eastAsia="ko-KR"/>
        </w:rPr>
      </w:pPr>
      <w:r w:rsidRPr="00FA0FAE">
        <w:rPr>
          <w:b/>
          <w:lang w:eastAsia="ko-KR"/>
        </w:rPr>
        <w:t>IAB-donor</w:t>
      </w:r>
      <w:r w:rsidRPr="00FA0FAE">
        <w:rPr>
          <w:bCs/>
          <w:lang w:eastAsia="ko-KR"/>
        </w:rPr>
        <w:t>:</w:t>
      </w:r>
      <w:r w:rsidRPr="00FA0FAE">
        <w:rPr>
          <w:lang w:eastAsia="ko-KR"/>
        </w:rPr>
        <w:t xml:space="preserve"> gNB that provides network access to UEs via a network of backhaul and access links.</w:t>
      </w:r>
    </w:p>
    <w:p w14:paraId="280F5399" w14:textId="77777777" w:rsidR="009414B2" w:rsidRPr="00FA0FAE" w:rsidRDefault="009414B2" w:rsidP="009414B2">
      <w:pPr>
        <w:rPr>
          <w:lang w:eastAsia="ko-KR"/>
        </w:rPr>
      </w:pPr>
      <w:r w:rsidRPr="00FA0FAE">
        <w:rPr>
          <w:b/>
          <w:lang w:eastAsia="ko-KR"/>
        </w:rPr>
        <w:t>IAB-node</w:t>
      </w:r>
      <w:r w:rsidRPr="00FA0FAE">
        <w:rPr>
          <w:bCs/>
          <w:lang w:eastAsia="ko-KR"/>
        </w:rPr>
        <w:t>:</w:t>
      </w:r>
      <w:r w:rsidRPr="00FA0FAE">
        <w:rPr>
          <w:lang w:eastAsia="ko-KR"/>
        </w:rPr>
        <w:t xml:space="preserve"> RAN node that supports NR access links to UEs and NR backhaul links to parent nodes and child nodes.</w:t>
      </w:r>
    </w:p>
    <w:p w14:paraId="6F06E341" w14:textId="77777777" w:rsidR="009414B2" w:rsidRPr="00FA0FAE" w:rsidRDefault="009414B2" w:rsidP="009414B2">
      <w:pPr>
        <w:rPr>
          <w:lang w:eastAsia="ko-KR"/>
        </w:rPr>
      </w:pPr>
      <w:r w:rsidRPr="00FA0FAE">
        <w:rPr>
          <w:b/>
          <w:lang w:eastAsia="ko-KR"/>
        </w:rPr>
        <w:t>Listen Before Talk</w:t>
      </w:r>
      <w:r w:rsidRPr="00FA0FAE">
        <w:rPr>
          <w:lang w:eastAsia="ko-KR"/>
        </w:rPr>
        <w:t>: A procedure according to which transmissions are not performed if the channel is identified as being occupied, see TS 37.213 [18].</w:t>
      </w:r>
    </w:p>
    <w:p w14:paraId="764935AD" w14:textId="77777777" w:rsidR="009414B2" w:rsidRPr="00FA0FAE" w:rsidRDefault="009414B2" w:rsidP="009414B2">
      <w:pPr>
        <w:rPr>
          <w:lang w:eastAsia="ko-KR"/>
        </w:rPr>
      </w:pPr>
      <w:r w:rsidRPr="00FA0FAE">
        <w:rPr>
          <w:b/>
          <w:lang w:eastAsia="ko-KR"/>
        </w:rPr>
        <w:t>LTM candidate cell</w:t>
      </w:r>
      <w:r w:rsidRPr="00FA0FAE">
        <w:rPr>
          <w:lang w:eastAsia="ko-KR"/>
        </w:rPr>
        <w:t xml:space="preserve">: A candidate cell configured for </w:t>
      </w:r>
      <w:r w:rsidRPr="00FA0FAE">
        <w:t>LTM as defined in</w:t>
      </w:r>
      <w:r w:rsidRPr="00FA0FAE">
        <w:rPr>
          <w:lang w:eastAsia="ko-KR"/>
        </w:rPr>
        <w:t xml:space="preserve"> TS 38.331 [5].</w:t>
      </w:r>
    </w:p>
    <w:p w14:paraId="719D1638" w14:textId="77777777" w:rsidR="009414B2" w:rsidRPr="00FA0FAE" w:rsidRDefault="009414B2" w:rsidP="009414B2">
      <w:pPr>
        <w:rPr>
          <w:lang w:eastAsia="ko-KR"/>
        </w:rPr>
      </w:pPr>
      <w:r w:rsidRPr="00FA0FAE">
        <w:rPr>
          <w:b/>
          <w:lang w:eastAsia="ko-KR"/>
        </w:rPr>
        <w:t>Msg3</w:t>
      </w:r>
      <w:r w:rsidRPr="00FA0FAE">
        <w:rPr>
          <w:lang w:eastAsia="ko-KR"/>
        </w:rPr>
        <w:t>: Message transmitted on UL-SCH containing a C-RNTI MAC CE or CCCH SDU, submitted from upper layer and associated with the UE Contention Resolution Identity, as part of a Random Access procedure.</w:t>
      </w:r>
    </w:p>
    <w:p w14:paraId="326A6399" w14:textId="77777777" w:rsidR="009414B2" w:rsidRPr="00FA0FAE" w:rsidRDefault="009414B2" w:rsidP="009414B2">
      <w:pPr>
        <w:rPr>
          <w:lang w:eastAsia="ko-KR"/>
        </w:rPr>
      </w:pPr>
      <w:r w:rsidRPr="00FA0FAE">
        <w:rPr>
          <w:rFonts w:eastAsia="Yu Mincho"/>
          <w:b/>
        </w:rPr>
        <w:t>Multi-path</w:t>
      </w:r>
      <w:r w:rsidRPr="00FA0FAE">
        <w:rPr>
          <w:rFonts w:eastAsia="Yu Mincho"/>
          <w:bCs/>
        </w:rPr>
        <w:t>:</w:t>
      </w:r>
      <w:r w:rsidRPr="00FA0FAE">
        <w:rPr>
          <w:rFonts w:eastAsia="Yu Mincho"/>
        </w:rPr>
        <w:t xml:space="preserve"> Mode of operation of a UE in RRC_CONNECTED configured with one direct path on which the UE connects to gNB using NR Uu, and one indirect path on which the UE connects to the same gNB via another UE using PC5 unicast link or non-3GPP connection (N3C).</w:t>
      </w:r>
    </w:p>
    <w:p w14:paraId="367BA4CC" w14:textId="77777777" w:rsidR="009414B2" w:rsidRPr="00FA0FAE" w:rsidRDefault="009414B2" w:rsidP="009414B2">
      <w:pPr>
        <w:rPr>
          <w:lang w:eastAsia="ko-KR"/>
        </w:rPr>
      </w:pPr>
      <w:r w:rsidRPr="00FA0FAE">
        <w:rPr>
          <w:b/>
          <w:bCs/>
          <w:lang w:eastAsia="ko-KR"/>
        </w:rPr>
        <w:t>Multi-PUSCH configured grant</w:t>
      </w:r>
      <w:r w:rsidRPr="00FA0FAE">
        <w:rPr>
          <w:lang w:eastAsia="ko-KR"/>
        </w:rPr>
        <w:t xml:space="preserve">: A configured grant configuration configured with </w:t>
      </w:r>
      <w:r w:rsidRPr="00FA0FAE">
        <w:rPr>
          <w:i/>
          <w:lang w:eastAsia="ko-KR"/>
        </w:rPr>
        <w:t>nrOfSlotsInCG-Period</w:t>
      </w:r>
      <w:r w:rsidRPr="00FA0FAE">
        <w:rPr>
          <w:lang w:eastAsia="ko-KR"/>
        </w:rPr>
        <w:t xml:space="preserve"> (see TS 38.331 [5]). It includes multiple consecutive configured uplink grants within a single periodicity.</w:t>
      </w:r>
    </w:p>
    <w:p w14:paraId="406DF323" w14:textId="77777777" w:rsidR="009414B2" w:rsidRPr="00FA0FAE" w:rsidRDefault="009414B2" w:rsidP="009414B2">
      <w:pPr>
        <w:spacing w:line="256" w:lineRule="auto"/>
      </w:pPr>
      <w:r w:rsidRPr="00FA0FAE">
        <w:rPr>
          <w:b/>
        </w:rPr>
        <w:t>N3C indirect path:</w:t>
      </w:r>
      <w:r w:rsidRPr="00FA0FAE">
        <w:rPr>
          <w:sz w:val="22"/>
        </w:rPr>
        <w:t xml:space="preserve"> </w:t>
      </w:r>
      <w:r w:rsidRPr="00FA0FAE">
        <w:t xml:space="preserve">In Multi-path, the indirect path using Non-3GPP </w:t>
      </w:r>
      <w:r w:rsidRPr="00FA0FAE">
        <w:rPr>
          <w:rFonts w:eastAsia="Yu Mincho"/>
        </w:rPr>
        <w:t>Connection</w:t>
      </w:r>
      <w:r w:rsidRPr="00FA0FAE">
        <w:t xml:space="preserve"> </w:t>
      </w:r>
      <w:r w:rsidRPr="00FA0FAE">
        <w:rPr>
          <w:rFonts w:eastAsia="Yu Mincho"/>
        </w:rPr>
        <w:t>between remote UE and relay UE</w:t>
      </w:r>
      <w:r w:rsidRPr="00FA0FAE">
        <w:t>.</w:t>
      </w:r>
    </w:p>
    <w:p w14:paraId="55155510" w14:textId="77777777" w:rsidR="009414B2" w:rsidRPr="00FA0FAE" w:rsidRDefault="009414B2" w:rsidP="009414B2">
      <w:r w:rsidRPr="00FA0FAE">
        <w:rPr>
          <w:b/>
          <w:bCs/>
        </w:rPr>
        <w:t>NCR-Fwd</w:t>
      </w:r>
      <w:r w:rsidRPr="00FA0FAE">
        <w:t>: NCR-node function, which performs amplifying-and-forwarding of UL/DL RF signals between gNB and UE. The behavior of the NCR-Fwd is controlled according to the side control information received by the NCR-MT from a gNB.</w:t>
      </w:r>
    </w:p>
    <w:p w14:paraId="2E6D2E5D" w14:textId="77777777" w:rsidR="009414B2" w:rsidRPr="00FA0FAE" w:rsidRDefault="009414B2" w:rsidP="009414B2">
      <w:pPr>
        <w:rPr>
          <w:bCs/>
        </w:rPr>
      </w:pPr>
      <w:r w:rsidRPr="00FA0FAE">
        <w:rPr>
          <w:b/>
          <w:bCs/>
        </w:rPr>
        <w:t>NCR-MT</w:t>
      </w:r>
      <w:r w:rsidRPr="00FA0FAE">
        <w:t>: NCR-node entity which communicates with a gNB via a control link to receive side control information. The control link is based on NR Uu interface.</w:t>
      </w:r>
    </w:p>
    <w:p w14:paraId="2D9880AD" w14:textId="77777777" w:rsidR="009414B2" w:rsidRPr="00FA0FAE" w:rsidRDefault="009414B2" w:rsidP="009414B2">
      <w:r w:rsidRPr="00FA0FAE">
        <w:rPr>
          <w:b/>
        </w:rPr>
        <w:t>NCR-node</w:t>
      </w:r>
      <w:r w:rsidRPr="00FA0FAE">
        <w:t>: RAN node comprising NCR-MT and NCR-Fwd.</w:t>
      </w:r>
    </w:p>
    <w:p w14:paraId="474605AE" w14:textId="4A4A96FD" w:rsidR="00494032" w:rsidRDefault="00494032" w:rsidP="009414B2">
      <w:pPr>
        <w:rPr>
          <w:ins w:id="26" w:author="Samsung-Weiping" w:date="2025-03-17T13:57:00Z"/>
          <w:rFonts w:eastAsia="맑은 고딕"/>
          <w:lang w:eastAsia="ko-KR"/>
        </w:rPr>
      </w:pPr>
      <w:bookmarkStart w:id="27" w:name="OLE_LINK6"/>
      <w:bookmarkStart w:id="28" w:name="OLE_LINK7"/>
      <w:bookmarkStart w:id="29" w:name="OLE_LINK13"/>
      <w:bookmarkStart w:id="30" w:name="OLE_LINK14"/>
      <w:commentRangeStart w:id="31"/>
      <w:commentRangeStart w:id="32"/>
      <w:commentRangeStart w:id="33"/>
      <w:ins w:id="34" w:author="Samsung-Weiping" w:date="2025-03-17T13:53:00Z">
        <w:r>
          <w:rPr>
            <w:rFonts w:eastAsia="맑은 고딕" w:hint="eastAsia"/>
            <w:b/>
            <w:bCs/>
            <w:lang w:eastAsia="ko-KR"/>
          </w:rPr>
          <w:t>N</w:t>
        </w:r>
        <w:r>
          <w:rPr>
            <w:rFonts w:eastAsia="맑은 고딕"/>
            <w:b/>
            <w:bCs/>
            <w:lang w:eastAsia="ko-KR"/>
          </w:rPr>
          <w:t>on-SBFD RO</w:t>
        </w:r>
      </w:ins>
      <w:bookmarkEnd w:id="27"/>
      <w:bookmarkEnd w:id="28"/>
      <w:commentRangeEnd w:id="31"/>
      <w:r w:rsidR="00275E71">
        <w:rPr>
          <w:rStyle w:val="ae"/>
        </w:rPr>
        <w:commentReference w:id="31"/>
      </w:r>
      <w:bookmarkEnd w:id="29"/>
      <w:bookmarkEnd w:id="30"/>
      <w:commentRangeEnd w:id="32"/>
      <w:r w:rsidR="001B217E">
        <w:rPr>
          <w:rStyle w:val="ae"/>
        </w:rPr>
        <w:commentReference w:id="32"/>
      </w:r>
      <w:commentRangeEnd w:id="33"/>
      <w:r w:rsidR="00373959">
        <w:rPr>
          <w:rStyle w:val="ae"/>
        </w:rPr>
        <w:commentReference w:id="33"/>
      </w:r>
      <w:ins w:id="35" w:author="Samsung-Weiping" w:date="2025-03-17T13:53:00Z">
        <w:r w:rsidRPr="001B5FC3">
          <w:rPr>
            <w:rFonts w:eastAsia="맑은 고딕"/>
            <w:lang w:eastAsia="ko-KR"/>
          </w:rPr>
          <w:t>:</w:t>
        </w:r>
        <w:r>
          <w:rPr>
            <w:rFonts w:eastAsia="맑은 고딕"/>
            <w:lang w:eastAsia="ko-KR"/>
          </w:rPr>
          <w:t xml:space="preserve"> </w:t>
        </w:r>
      </w:ins>
      <w:commentRangeStart w:id="36"/>
      <w:ins w:id="37" w:author="Samsung-Weiping" w:date="2025-03-17T13:54:00Z">
        <w:r>
          <w:rPr>
            <w:rFonts w:eastAsia="맑은 고딕"/>
            <w:lang w:eastAsia="ko-KR"/>
          </w:rPr>
          <w:t xml:space="preserve">The type of </w:t>
        </w:r>
      </w:ins>
      <w:commentRangeEnd w:id="36"/>
      <w:r w:rsidR="00DB0CAD">
        <w:rPr>
          <w:rStyle w:val="ae"/>
        </w:rPr>
        <w:commentReference w:id="36"/>
      </w:r>
      <w:ins w:id="38" w:author="Samsung-Weiping" w:date="2025-03-17T13:54:00Z">
        <w:r>
          <w:rPr>
            <w:rFonts w:eastAsia="맑은 고딕"/>
            <w:lang w:eastAsia="ko-KR"/>
          </w:rPr>
          <w:t>PRACH occasions</w:t>
        </w:r>
      </w:ins>
      <w:ins w:id="39" w:author="Samsung-Weiping" w:date="2025-03-17T13:55:00Z">
        <w:r>
          <w:rPr>
            <w:rFonts w:eastAsia="맑은 고딕"/>
            <w:lang w:eastAsia="ko-KR"/>
          </w:rPr>
          <w:t xml:space="preserve"> </w:t>
        </w:r>
        <w:commentRangeStart w:id="40"/>
        <w:commentRangeStart w:id="41"/>
        <w:commentRangeStart w:id="42"/>
        <w:commentRangeStart w:id="43"/>
        <w:r>
          <w:rPr>
            <w:rFonts w:eastAsia="맑은 고딕"/>
            <w:lang w:eastAsia="ko-KR"/>
          </w:rPr>
          <w:t>not using SBFD symbol</w:t>
        </w:r>
      </w:ins>
      <w:commentRangeEnd w:id="40"/>
      <w:r w:rsidR="005E5AF0">
        <w:rPr>
          <w:rStyle w:val="ae"/>
        </w:rPr>
        <w:commentReference w:id="40"/>
      </w:r>
      <w:commentRangeEnd w:id="41"/>
      <w:r w:rsidR="00832EE2">
        <w:rPr>
          <w:rStyle w:val="ae"/>
        </w:rPr>
        <w:commentReference w:id="41"/>
      </w:r>
      <w:commentRangeEnd w:id="42"/>
      <w:r w:rsidR="00EA5730">
        <w:rPr>
          <w:rStyle w:val="ae"/>
        </w:rPr>
        <w:commentReference w:id="42"/>
      </w:r>
      <w:commentRangeEnd w:id="43"/>
      <w:r w:rsidR="008E20E4">
        <w:rPr>
          <w:rStyle w:val="ae"/>
        </w:rPr>
        <w:commentReference w:id="43"/>
      </w:r>
      <w:ins w:id="44" w:author="Samsung-Weiping" w:date="2025-03-17T13:56:00Z">
        <w:r>
          <w:rPr>
            <w:rFonts w:eastAsia="맑은 고딕"/>
            <w:lang w:eastAsia="ko-KR"/>
          </w:rPr>
          <w:t xml:space="preserve"> as specified in clause x.x in TS xx.xxx [xx].</w:t>
        </w:r>
      </w:ins>
    </w:p>
    <w:p w14:paraId="335D9A3D" w14:textId="0343D1C2" w:rsidR="00494032" w:rsidRPr="001B5FC3" w:rsidRDefault="00494032" w:rsidP="001B5FC3">
      <w:pPr>
        <w:pStyle w:val="EditorsNote"/>
        <w:rPr>
          <w:ins w:id="45" w:author="Samsung-Weiping" w:date="2025-03-17T13:53:00Z"/>
          <w:rFonts w:eastAsia="맑은 고딕"/>
          <w:lang w:eastAsia="ko-KR"/>
        </w:rPr>
      </w:pPr>
      <w:ins w:id="46" w:author="Samsung-Weiping" w:date="2025-03-17T13:57:00Z">
        <w:r>
          <w:rPr>
            <w:rFonts w:eastAsia="맑은 고딕" w:hint="eastAsia"/>
            <w:lang w:eastAsia="ko-KR"/>
          </w:rPr>
          <w:lastRenderedPageBreak/>
          <w:t>E</w:t>
        </w:r>
        <w:r>
          <w:rPr>
            <w:rFonts w:eastAsia="맑은 고딕"/>
            <w:lang w:eastAsia="ko-KR"/>
          </w:rPr>
          <w:t xml:space="preserve">ditor’s Note: </w:t>
        </w:r>
        <w:r w:rsidRPr="00494032">
          <w:rPr>
            <w:rFonts w:eastAsia="맑은 고딕"/>
            <w:lang w:eastAsia="ko-KR"/>
          </w:rPr>
          <w:t xml:space="preserve">The rapporteur will </w:t>
        </w:r>
        <w:bookmarkStart w:id="47" w:name="OLE_LINK8"/>
        <w:bookmarkStart w:id="48" w:name="OLE_LINK9"/>
        <w:bookmarkStart w:id="49" w:name="OLE_LINK10"/>
        <w:r w:rsidRPr="00494032">
          <w:rPr>
            <w:rFonts w:eastAsia="맑은 고딕"/>
            <w:lang w:eastAsia="ko-KR"/>
          </w:rPr>
          <w:t xml:space="preserve">align the </w:t>
        </w:r>
        <w:bookmarkStart w:id="50" w:name="OLE_LINK11"/>
        <w:bookmarkStart w:id="51" w:name="OLE_LINK12"/>
        <w:r w:rsidRPr="00494032">
          <w:rPr>
            <w:rFonts w:eastAsia="맑은 고딕"/>
            <w:lang w:eastAsia="ko-KR"/>
          </w:rPr>
          <w:t xml:space="preserve">terminology </w:t>
        </w:r>
        <w:bookmarkEnd w:id="50"/>
        <w:bookmarkEnd w:id="51"/>
        <w:r w:rsidRPr="00494032">
          <w:rPr>
            <w:rFonts w:eastAsia="맑은 고딕"/>
            <w:lang w:eastAsia="ko-KR"/>
          </w:rPr>
          <w:t xml:space="preserve">of legacy RO </w:t>
        </w:r>
        <w:bookmarkEnd w:id="47"/>
        <w:bookmarkEnd w:id="48"/>
        <w:bookmarkEnd w:id="49"/>
        <w:r w:rsidRPr="00494032">
          <w:rPr>
            <w:rFonts w:eastAsia="맑은 고딕"/>
            <w:lang w:eastAsia="ko-KR"/>
          </w:rPr>
          <w:t>as well as its definition with RAN1 running CR.</w:t>
        </w:r>
      </w:ins>
    </w:p>
    <w:p w14:paraId="4E8D2CFC" w14:textId="7889531A" w:rsidR="009414B2" w:rsidRPr="00FA0FAE" w:rsidRDefault="009414B2" w:rsidP="009414B2">
      <w:r w:rsidRPr="00FA0FAE">
        <w:rPr>
          <w:b/>
          <w:bCs/>
        </w:rPr>
        <w:t>Non-terrestrial network</w:t>
      </w:r>
      <w:r w:rsidRPr="00FA0FAE">
        <w:t>:</w:t>
      </w:r>
      <w:r w:rsidRPr="00FA0FAE">
        <w:rPr>
          <w:bCs/>
        </w:rPr>
        <w:t xml:space="preserve"> </w:t>
      </w:r>
      <w:r w:rsidRPr="00FA0FAE">
        <w:t>An NG-RAN consisting of gNBs, which provide non-terrestrial NR access to UEs by means of an NTN payload embarked on an airborne or space-borne NTN vehicle and an NTN Gateway.</w:t>
      </w:r>
    </w:p>
    <w:p w14:paraId="1903ABF9" w14:textId="77777777" w:rsidR="009414B2" w:rsidRPr="00FA0FAE" w:rsidRDefault="009414B2" w:rsidP="009414B2">
      <w:pPr>
        <w:rPr>
          <w:lang w:eastAsia="ko-KR"/>
        </w:rPr>
      </w:pPr>
      <w:r w:rsidRPr="00FA0FAE">
        <w:rPr>
          <w:b/>
          <w:lang w:eastAsia="ko-KR"/>
        </w:rPr>
        <w:t>NR backhaul link</w:t>
      </w:r>
      <w:r w:rsidRPr="00FA0FAE">
        <w:rPr>
          <w:bCs/>
          <w:lang w:eastAsia="ko-KR"/>
        </w:rPr>
        <w:t>:</w:t>
      </w:r>
      <w:r w:rsidRPr="00FA0FAE">
        <w:rPr>
          <w:lang w:eastAsia="ko-KR"/>
        </w:rPr>
        <w:t xml:space="preserve"> NR link used for backhauling between an IAB-node and an IAB-donor, and between IAB-nodes in case of a multi-hop backhauling.</w:t>
      </w:r>
    </w:p>
    <w:p w14:paraId="3CE91C90" w14:textId="77777777" w:rsidR="009414B2" w:rsidRPr="00FA0FAE" w:rsidRDefault="009414B2" w:rsidP="009414B2">
      <w:pPr>
        <w:rPr>
          <w:lang w:eastAsia="ko-KR"/>
        </w:rPr>
      </w:pPr>
      <w:r w:rsidRPr="00FA0FAE">
        <w:rPr>
          <w:b/>
        </w:rPr>
        <w:t>NR sidelink</w:t>
      </w:r>
      <w:r w:rsidRPr="00FA0FAE">
        <w:rPr>
          <w:b/>
          <w:lang w:eastAsia="ko-KR"/>
        </w:rPr>
        <w:t xml:space="preserve"> communication</w:t>
      </w:r>
      <w:r w:rsidRPr="00FA0FAE">
        <w:t>:</w:t>
      </w:r>
      <w:r w:rsidRPr="00FA0FAE">
        <w:rPr>
          <w:rFonts w:eastAsia="맑은 고딕"/>
          <w:lang w:eastAsia="ko-KR"/>
        </w:rPr>
        <w:t xml:space="preserve"> </w:t>
      </w:r>
      <w:r w:rsidRPr="00FA0FAE">
        <w:t>AS functionality enabling at least V2X Communication as defined in TS 23.287 [19] and ProSe communication (including ProSe non-Relay, UE-to-Network Relay and UE-to-UE Relay communication (including ProSe UE-to-UE Relay communication with integrated discovery)) as defined in TS 23.304 [26], between two or more nearby UEs, using NR technology but not traversing any network node</w:t>
      </w:r>
      <w:r w:rsidRPr="00FA0FAE">
        <w:rPr>
          <w:rFonts w:eastAsia="맑은 고딕"/>
          <w:lang w:eastAsia="ko-KR"/>
        </w:rPr>
        <w:t>.</w:t>
      </w:r>
    </w:p>
    <w:p w14:paraId="55F9A77D" w14:textId="77777777" w:rsidR="009414B2" w:rsidRPr="00FA0FAE" w:rsidRDefault="009414B2" w:rsidP="009414B2">
      <w:pPr>
        <w:rPr>
          <w:rFonts w:eastAsia="맑은 고딕"/>
          <w:lang w:eastAsia="ko-KR"/>
        </w:rPr>
      </w:pPr>
      <w:r w:rsidRPr="00FA0FAE">
        <w:rPr>
          <w:b/>
        </w:rPr>
        <w:t>NR sidelink</w:t>
      </w:r>
      <w:r w:rsidRPr="00FA0FAE">
        <w:rPr>
          <w:b/>
          <w:lang w:eastAsia="ko-KR"/>
        </w:rPr>
        <w:t xml:space="preserve"> discovery</w:t>
      </w:r>
      <w:r w:rsidRPr="00FA0FAE">
        <w:t>:</w:t>
      </w:r>
      <w:r w:rsidRPr="00FA0FAE">
        <w:rPr>
          <w:rFonts w:eastAsia="맑은 고딕"/>
          <w:lang w:eastAsia="ko-KR"/>
        </w:rPr>
        <w:t xml:space="preserve"> </w:t>
      </w:r>
      <w:r w:rsidRPr="00FA0FAE">
        <w:t>AS functionality enabling ProSe non-Relay discovery, ProSe UE-to-Network Relay discovery and ProSe UE-to-UE Relay discovery for Proximity based Services as defined in TS 23.304 [26], between two or more nearby UEs, using NR technology but not traversing any network node</w:t>
      </w:r>
      <w:r w:rsidRPr="00FA0FAE">
        <w:rPr>
          <w:rFonts w:eastAsia="맑은 고딕"/>
          <w:lang w:eastAsia="ko-KR"/>
        </w:rPr>
        <w:t>.</w:t>
      </w:r>
    </w:p>
    <w:p w14:paraId="659B44D1" w14:textId="77777777" w:rsidR="009414B2" w:rsidRPr="00FA0FAE" w:rsidRDefault="009414B2" w:rsidP="009414B2">
      <w:r w:rsidRPr="00FA0FAE">
        <w:rPr>
          <w:b/>
        </w:rPr>
        <w:t>NR sidelink</w:t>
      </w:r>
      <w:r w:rsidRPr="00FA0FAE">
        <w:rPr>
          <w:b/>
          <w:lang w:eastAsia="ko-KR"/>
        </w:rPr>
        <w:t xml:space="preserve"> transmission</w:t>
      </w:r>
      <w:r w:rsidRPr="00FA0FAE">
        <w:t>:</w:t>
      </w:r>
      <w:r w:rsidRPr="00FA0FAE">
        <w:rPr>
          <w:rFonts w:eastAsia="맑은 고딕"/>
          <w:lang w:eastAsia="ko-KR"/>
        </w:rPr>
        <w:t xml:space="preserve"> </w:t>
      </w:r>
      <w:r w:rsidRPr="00FA0FAE">
        <w:t>Any NR Sidelink-based transmission, including transmission for NR sidelink discovery, transmission for NR sidelink communication, transmission for Ranging/Sidelink Positioning, and transmission for A2X communication.</w:t>
      </w:r>
    </w:p>
    <w:p w14:paraId="10AC0109" w14:textId="77777777" w:rsidR="009414B2" w:rsidRPr="00FA0FAE" w:rsidRDefault="009414B2" w:rsidP="009414B2">
      <w:pPr>
        <w:rPr>
          <w:lang w:eastAsia="ko-KR"/>
        </w:rPr>
      </w:pPr>
      <w:r w:rsidRPr="00FA0FAE">
        <w:rPr>
          <w:b/>
          <w:lang w:eastAsia="ko-KR"/>
        </w:rPr>
        <w:t>PDCCH occasion</w:t>
      </w:r>
      <w:r w:rsidRPr="00FA0FAE">
        <w:rPr>
          <w:lang w:eastAsia="ko-KR"/>
        </w:rPr>
        <w:t>: A time duration (i.e. one or a consecutive number of symbols) during which the MAC entity is configured to monitor the PDCCH.</w:t>
      </w:r>
    </w:p>
    <w:p w14:paraId="31B07A75" w14:textId="77777777" w:rsidR="009414B2" w:rsidRPr="00FA0FAE" w:rsidRDefault="009414B2" w:rsidP="009414B2">
      <w:pPr>
        <w:rPr>
          <w:lang w:eastAsia="ko-KR"/>
        </w:rPr>
      </w:pPr>
      <w:r w:rsidRPr="00FA0FAE">
        <w:rPr>
          <w:b/>
          <w:lang w:eastAsia="ko-KR"/>
        </w:rPr>
        <w:t>Positioning SRS Bandwidth Aggregation</w:t>
      </w:r>
      <w:r w:rsidRPr="00FA0FAE">
        <w:rPr>
          <w:bCs/>
          <w:lang w:eastAsia="ko-KR"/>
        </w:rPr>
        <w:t>:</w:t>
      </w:r>
      <w:r w:rsidRPr="00FA0FAE">
        <w:rPr>
          <w:lang w:eastAsia="ko-KR"/>
        </w:rPr>
        <w:t xml:space="preserve"> Transmission of positioning SRS on multiple carriers in RRC_CONNECTED and RRC_INACTIVE where the positioning SRS resources are linked in RRC configuration as defined in TS 38.331 [5].</w:t>
      </w:r>
    </w:p>
    <w:p w14:paraId="5A569938" w14:textId="77777777" w:rsidR="009414B2" w:rsidRPr="00FA0FAE" w:rsidRDefault="009414B2" w:rsidP="009414B2">
      <w:pPr>
        <w:rPr>
          <w:lang w:eastAsia="ko-KR"/>
        </w:rPr>
      </w:pPr>
      <w:r w:rsidRPr="00FA0FAE">
        <w:rPr>
          <w:rFonts w:eastAsia="맑은 고딕"/>
          <w:b/>
          <w:lang w:eastAsia="ko-KR"/>
        </w:rPr>
        <w:t>PRS Processing Window</w:t>
      </w:r>
      <w:r w:rsidRPr="00FA0FAE">
        <w:rPr>
          <w:rFonts w:eastAsia="맑은 고딕"/>
          <w:lang w:eastAsia="ko-KR"/>
        </w:rPr>
        <w:t>: A time window during which</w:t>
      </w:r>
      <w:r w:rsidRPr="00FA0FAE">
        <w:rPr>
          <w:iCs/>
          <w:lang w:eastAsia="zh-CN"/>
        </w:rPr>
        <w:t xml:space="preserve"> UE may perform PRS measurement inside the active DL BWP with the same numerology as the active DL BWP without measurement gap.</w:t>
      </w:r>
    </w:p>
    <w:p w14:paraId="4740D475" w14:textId="77777777" w:rsidR="009414B2" w:rsidRPr="00FA0FAE" w:rsidRDefault="009414B2" w:rsidP="009414B2">
      <w:pPr>
        <w:textAlignment w:val="auto"/>
        <w:rPr>
          <w:rFonts w:eastAsia="DengXian"/>
          <w:lang w:eastAsia="zh-CN"/>
        </w:rPr>
      </w:pPr>
      <w:r w:rsidRPr="00FA0FAE">
        <w:rPr>
          <w:rFonts w:eastAsia="DengXian"/>
          <w:b/>
          <w:lang w:eastAsia="zh-CN"/>
        </w:rPr>
        <w:t>Ranging/Sidelink Positioning</w:t>
      </w:r>
      <w:r w:rsidRPr="00FA0FAE">
        <w:rPr>
          <w:rFonts w:eastAsia="DengXian"/>
          <w:bCs/>
          <w:lang w:eastAsia="zh-CN"/>
        </w:rPr>
        <w:t>:</w:t>
      </w:r>
      <w:r w:rsidRPr="00FA0FAE">
        <w:rPr>
          <w:rFonts w:eastAsia="DengXian"/>
          <w:b/>
          <w:lang w:eastAsia="zh-CN"/>
        </w:rPr>
        <w:t xml:space="preserve"> </w:t>
      </w:r>
      <w:r w:rsidRPr="00FA0FAE">
        <w:rPr>
          <w:rFonts w:eastAsia="DengXian"/>
          <w:lang w:eastAsia="zh-CN"/>
        </w:rPr>
        <w:t>AS functionality enabling ranging-based services and sidelink positioning as specified in TS 23.586 [30].</w:t>
      </w:r>
    </w:p>
    <w:p w14:paraId="1D23618D" w14:textId="77777777" w:rsidR="009414B2" w:rsidRPr="00FA0FAE" w:rsidRDefault="009414B2" w:rsidP="009414B2">
      <w:r w:rsidRPr="00FA0FAE">
        <w:rPr>
          <w:b/>
          <w:lang w:eastAsia="zh-CN"/>
        </w:rPr>
        <w:t>RB set</w:t>
      </w:r>
      <w:r w:rsidRPr="00FA0FAE">
        <w:rPr>
          <w:lang w:eastAsia="zh-CN"/>
        </w:rPr>
        <w:t xml:space="preserve">: </w:t>
      </w:r>
      <w:r w:rsidRPr="00FA0FAE">
        <w:t>A RB set refers to a contiguous set of resource blocks (RBs) on which a channel access procedure is performed in shared spectrum as defined in TS 37.213 [18].</w:t>
      </w:r>
    </w:p>
    <w:p w14:paraId="716217EA" w14:textId="77777777" w:rsidR="009414B2" w:rsidRPr="00FA0FAE" w:rsidRDefault="009414B2" w:rsidP="009414B2">
      <w:pPr>
        <w:rPr>
          <w:lang w:eastAsia="ko-KR"/>
        </w:rPr>
      </w:pPr>
      <w:r w:rsidRPr="00FA0FAE">
        <w:rPr>
          <w:b/>
          <w:lang w:eastAsia="ko-KR"/>
        </w:rPr>
        <w:t>RedCap UE</w:t>
      </w:r>
      <w:r w:rsidRPr="00FA0FAE">
        <w:rPr>
          <w:bCs/>
          <w:lang w:eastAsia="ko-KR"/>
        </w:rPr>
        <w:t>:</w:t>
      </w:r>
      <w:r w:rsidRPr="00FA0FAE">
        <w:rPr>
          <w:lang w:eastAsia="ko-KR"/>
        </w:rPr>
        <w:t xml:space="preserve"> A UE with reduced capabilities as specified in clause 4.2.21.1 in TS 38.306 [25].</w:t>
      </w:r>
    </w:p>
    <w:p w14:paraId="3242E913" w14:textId="473E11A4" w:rsidR="00890949" w:rsidRPr="00890949" w:rsidRDefault="00890949" w:rsidP="00890949">
      <w:pPr>
        <w:rPr>
          <w:ins w:id="52" w:author="Samsung-Weiping" w:date="2025-03-17T13:59:00Z"/>
          <w:b/>
          <w:lang w:eastAsia="ko-KR"/>
        </w:rPr>
      </w:pPr>
      <w:commentRangeStart w:id="53"/>
      <w:ins w:id="54" w:author="Samsung-Weiping" w:date="2025-03-17T13:59:00Z">
        <w:r w:rsidRPr="00890949">
          <w:rPr>
            <w:b/>
            <w:lang w:eastAsia="ko-KR"/>
          </w:rPr>
          <w:t>SBFD</w:t>
        </w:r>
      </w:ins>
      <w:commentRangeEnd w:id="53"/>
      <w:r w:rsidR="002809C6">
        <w:rPr>
          <w:rStyle w:val="ae"/>
        </w:rPr>
        <w:commentReference w:id="53"/>
      </w:r>
      <w:ins w:id="55" w:author="Samsung-Weiping" w:date="2025-03-17T13:59:00Z">
        <w:r w:rsidRPr="00890949">
          <w:rPr>
            <w:b/>
            <w:lang w:eastAsia="ko-KR"/>
          </w:rPr>
          <w:t xml:space="preserve"> RO</w:t>
        </w:r>
        <w:r w:rsidRPr="001B5FC3">
          <w:rPr>
            <w:bCs/>
            <w:lang w:eastAsia="ko-KR"/>
          </w:rPr>
          <w:t xml:space="preserve">: </w:t>
        </w:r>
        <w:commentRangeStart w:id="56"/>
        <w:r w:rsidRPr="001B5FC3">
          <w:rPr>
            <w:bCs/>
            <w:lang w:eastAsia="ko-KR"/>
          </w:rPr>
          <w:t xml:space="preserve">The type of </w:t>
        </w:r>
      </w:ins>
      <w:commentRangeEnd w:id="56"/>
      <w:r w:rsidR="00DB0CAD">
        <w:rPr>
          <w:rStyle w:val="ae"/>
        </w:rPr>
        <w:commentReference w:id="56"/>
      </w:r>
      <w:ins w:id="57" w:author="Samsung-Weiping" w:date="2025-03-17T13:59:00Z">
        <w:r w:rsidRPr="001B5FC3">
          <w:rPr>
            <w:bCs/>
            <w:lang w:eastAsia="ko-KR"/>
          </w:rPr>
          <w:t>PRACH occasion</w:t>
        </w:r>
      </w:ins>
      <w:ins w:id="58" w:author="Samsung-Weiping" w:date="2025-03-17T14:02:00Z">
        <w:r w:rsidR="00420D6E">
          <w:rPr>
            <w:bCs/>
            <w:lang w:eastAsia="ko-KR"/>
          </w:rPr>
          <w:t>s</w:t>
        </w:r>
      </w:ins>
      <w:ins w:id="59" w:author="Samsung-Weiping" w:date="2025-03-17T13:59:00Z">
        <w:r w:rsidRPr="001B5FC3">
          <w:rPr>
            <w:bCs/>
            <w:lang w:eastAsia="ko-KR"/>
          </w:rPr>
          <w:t xml:space="preserve"> </w:t>
        </w:r>
        <w:commentRangeStart w:id="60"/>
        <w:commentRangeStart w:id="61"/>
        <w:commentRangeStart w:id="62"/>
        <w:commentRangeStart w:id="63"/>
        <w:r w:rsidRPr="001B5FC3">
          <w:rPr>
            <w:bCs/>
            <w:lang w:eastAsia="ko-KR"/>
          </w:rPr>
          <w:t>using SBFD symbol</w:t>
        </w:r>
      </w:ins>
      <w:ins w:id="64" w:author="Samsung-Weiping" w:date="2025-03-17T14:02:00Z">
        <w:r w:rsidR="00420D6E">
          <w:rPr>
            <w:bCs/>
            <w:lang w:eastAsia="ko-KR"/>
          </w:rPr>
          <w:t>s</w:t>
        </w:r>
      </w:ins>
      <w:commentRangeEnd w:id="60"/>
      <w:r w:rsidR="00732F41">
        <w:rPr>
          <w:rStyle w:val="ae"/>
        </w:rPr>
        <w:commentReference w:id="60"/>
      </w:r>
      <w:commentRangeEnd w:id="61"/>
      <w:r w:rsidR="00832EE2">
        <w:rPr>
          <w:rStyle w:val="ae"/>
        </w:rPr>
        <w:commentReference w:id="61"/>
      </w:r>
      <w:commentRangeEnd w:id="62"/>
      <w:r w:rsidR="00D956E3">
        <w:rPr>
          <w:rStyle w:val="ae"/>
        </w:rPr>
        <w:commentReference w:id="62"/>
      </w:r>
      <w:commentRangeEnd w:id="63"/>
      <w:r w:rsidR="008E20E4">
        <w:rPr>
          <w:rStyle w:val="ae"/>
        </w:rPr>
        <w:commentReference w:id="63"/>
      </w:r>
      <w:ins w:id="65" w:author="Samsung-Weiping" w:date="2025-03-17T13:59:00Z">
        <w:r w:rsidRPr="001B5FC3">
          <w:rPr>
            <w:bCs/>
            <w:lang w:eastAsia="ko-KR"/>
          </w:rPr>
          <w:t xml:space="preserve"> as specified in clause x</w:t>
        </w:r>
      </w:ins>
      <w:ins w:id="66" w:author="Samsung-Weiping" w:date="2025-03-17T14:00:00Z">
        <w:r>
          <w:rPr>
            <w:bCs/>
            <w:lang w:eastAsia="ko-KR"/>
          </w:rPr>
          <w:t>.x</w:t>
        </w:r>
      </w:ins>
      <w:ins w:id="67" w:author="Samsung-Weiping" w:date="2025-03-17T13:59:00Z">
        <w:r w:rsidRPr="001B5FC3">
          <w:rPr>
            <w:bCs/>
            <w:lang w:eastAsia="ko-KR"/>
          </w:rPr>
          <w:t xml:space="preserve"> in TS x</w:t>
        </w:r>
      </w:ins>
      <w:ins w:id="68" w:author="Samsung-Weiping" w:date="2025-03-17T14:00:00Z">
        <w:r>
          <w:rPr>
            <w:bCs/>
            <w:lang w:eastAsia="ko-KR"/>
          </w:rPr>
          <w:t>x.xxx</w:t>
        </w:r>
      </w:ins>
      <w:ins w:id="69" w:author="Samsung-Weiping" w:date="2025-03-17T13:59:00Z">
        <w:r w:rsidRPr="001B5FC3">
          <w:rPr>
            <w:bCs/>
            <w:lang w:eastAsia="ko-KR"/>
          </w:rPr>
          <w:t xml:space="preserve"> [x</w:t>
        </w:r>
      </w:ins>
      <w:ins w:id="70" w:author="Samsung-Weiping" w:date="2025-03-17T14:00:00Z">
        <w:r>
          <w:rPr>
            <w:bCs/>
            <w:lang w:eastAsia="ko-KR"/>
          </w:rPr>
          <w:t>x</w:t>
        </w:r>
      </w:ins>
      <w:ins w:id="71" w:author="Samsung-Weiping" w:date="2025-03-17T13:59:00Z">
        <w:r w:rsidRPr="001B5FC3">
          <w:rPr>
            <w:bCs/>
            <w:lang w:eastAsia="ko-KR"/>
          </w:rPr>
          <w:t>].</w:t>
        </w:r>
      </w:ins>
    </w:p>
    <w:p w14:paraId="0A496F8D" w14:textId="0538733B" w:rsidR="00890949" w:rsidRPr="00890949" w:rsidRDefault="00890949" w:rsidP="001B5FC3">
      <w:pPr>
        <w:pStyle w:val="EditorsNote"/>
        <w:rPr>
          <w:ins w:id="72" w:author="Samsung-Weiping" w:date="2025-03-17T13:58:00Z"/>
          <w:lang w:eastAsia="ko-KR"/>
        </w:rPr>
      </w:pPr>
      <w:ins w:id="73" w:author="Samsung-Weiping" w:date="2025-03-17T13:59:00Z">
        <w:r w:rsidRPr="00890949">
          <w:rPr>
            <w:lang w:eastAsia="ko-KR"/>
          </w:rPr>
          <w:t>Editor’s Note: The rapporteur will align the terminology of additional RO as well as its definition with RAN1 running CR.</w:t>
        </w:r>
      </w:ins>
    </w:p>
    <w:p w14:paraId="5B3C66F7" w14:textId="74660E8F" w:rsidR="009414B2" w:rsidRPr="00FA0FAE" w:rsidRDefault="009414B2" w:rsidP="009414B2">
      <w:pPr>
        <w:rPr>
          <w:lang w:eastAsia="ko-KR"/>
        </w:rPr>
      </w:pPr>
      <w:r w:rsidRPr="00FA0FAE">
        <w:rPr>
          <w:b/>
          <w:lang w:eastAsia="ko-KR"/>
        </w:rPr>
        <w:t>Serving Cell</w:t>
      </w:r>
      <w:r w:rsidRPr="00FA0FAE">
        <w:rPr>
          <w:bCs/>
          <w:lang w:eastAsia="ko-KR"/>
        </w:rPr>
        <w:t>:</w:t>
      </w:r>
      <w:r w:rsidRPr="00FA0FAE">
        <w:rPr>
          <w:lang w:eastAsia="ko-KR"/>
        </w:rPr>
        <w:t xml:space="preserve"> A PCell, a PSCell, or an SCell in TS 38.331 [5].</w:t>
      </w:r>
    </w:p>
    <w:p w14:paraId="3746EE6B" w14:textId="77777777" w:rsidR="009414B2" w:rsidRPr="00FA0FAE" w:rsidRDefault="009414B2" w:rsidP="009414B2">
      <w:pPr>
        <w:textAlignment w:val="auto"/>
        <w:rPr>
          <w:rFonts w:eastAsia="DengXian"/>
          <w:bCs/>
          <w:lang w:eastAsia="zh-CN"/>
        </w:rPr>
      </w:pPr>
      <w:r w:rsidRPr="00FA0FAE">
        <w:rPr>
          <w:rFonts w:eastAsia="DengXian"/>
          <w:b/>
          <w:lang w:eastAsia="zh-CN"/>
        </w:rPr>
        <w:t>Shared SL-PRS resource pool</w:t>
      </w:r>
      <w:r w:rsidRPr="00FA0FAE">
        <w:rPr>
          <w:rFonts w:eastAsia="DengXian"/>
          <w:bCs/>
          <w:lang w:eastAsia="zh-CN"/>
        </w:rPr>
        <w:t>:</w:t>
      </w:r>
      <w:r w:rsidRPr="00FA0FAE">
        <w:rPr>
          <w:rFonts w:eastAsia="DengXian"/>
          <w:b/>
          <w:lang w:eastAsia="zh-CN"/>
        </w:rPr>
        <w:t xml:space="preserve"> </w:t>
      </w:r>
      <w:r w:rsidRPr="00FA0FAE">
        <w:rPr>
          <w:rFonts w:eastAsia="DengXian"/>
          <w:lang w:eastAsia="zh-CN"/>
        </w:rPr>
        <w:t>A sidelink resource pool which can be used for the transmission of both SL-PRS and PSSCH.</w:t>
      </w:r>
    </w:p>
    <w:p w14:paraId="37354CCC" w14:textId="77777777" w:rsidR="009414B2" w:rsidRPr="00FA0FAE" w:rsidRDefault="009414B2" w:rsidP="009414B2">
      <w:pPr>
        <w:rPr>
          <w:lang w:eastAsia="ko-KR"/>
        </w:rPr>
      </w:pPr>
      <w:r w:rsidRPr="00FA0FAE">
        <w:rPr>
          <w:b/>
          <w:lang w:eastAsia="ko-KR"/>
        </w:rPr>
        <w:t>Sidelink transmission information</w:t>
      </w:r>
      <w:r w:rsidRPr="00FA0FAE">
        <w:rPr>
          <w:bCs/>
          <w:lang w:eastAsia="ko-KR"/>
        </w:rPr>
        <w:t>:</w:t>
      </w:r>
      <w:r w:rsidRPr="00FA0FAE">
        <w:rPr>
          <w:rFonts w:eastAsia="맑은 고딕"/>
          <w:lang w:eastAsia="ko-KR"/>
        </w:rPr>
        <w:t xml:space="preserve"> Sidelink </w:t>
      </w:r>
      <w:r w:rsidRPr="00FA0FAE">
        <w:rPr>
          <w:lang w:eastAsia="ko-KR"/>
        </w:rPr>
        <w:t>transmission information included in an SCI for an SL-SCH transmission or SL-PRS transmission with or without SL-SCH transmission on Shared SL-PRS resource pool as specified in clause 8.3 and 8.4 of TS 38.212 [9] consists of Sidelink HARQ information including NDI, RV, Sidelink process ID, HARQ feedback enabled/disabled indicator, Sidelink identification information including cast type indicator, Source Layer-1 ID and Destination Layer-1 ID, and Sidelink other information including CSI request, SL-PRS request, SL-PRS resource ID, a priority, a communication range requirement and Zone ID and COT sharing information.</w:t>
      </w:r>
    </w:p>
    <w:p w14:paraId="12D0045B" w14:textId="77777777" w:rsidR="009414B2" w:rsidRPr="00FA0FAE" w:rsidRDefault="009414B2" w:rsidP="009414B2">
      <w:pPr>
        <w:textAlignment w:val="auto"/>
        <w:rPr>
          <w:rFonts w:eastAsia="DengXian"/>
          <w:bCs/>
          <w:lang w:eastAsia="zh-CN"/>
        </w:rPr>
      </w:pPr>
      <w:r w:rsidRPr="00FA0FAE">
        <w:rPr>
          <w:rFonts w:eastAsia="DengXian"/>
          <w:b/>
          <w:lang w:eastAsia="zh-CN"/>
        </w:rPr>
        <w:t>SL-PRS delay budget</w:t>
      </w:r>
      <w:r w:rsidRPr="00FA0FAE">
        <w:rPr>
          <w:rFonts w:eastAsia="DengXian"/>
          <w:bCs/>
          <w:lang w:eastAsia="zh-CN"/>
        </w:rPr>
        <w:t>: Delay budget before which the SL-PRS is expected to be transmitted by the Tx UE.</w:t>
      </w:r>
    </w:p>
    <w:p w14:paraId="5143CD28" w14:textId="77777777" w:rsidR="009414B2" w:rsidRPr="00FA0FAE" w:rsidRDefault="009414B2" w:rsidP="009414B2">
      <w:pPr>
        <w:textAlignment w:val="auto"/>
      </w:pPr>
      <w:r w:rsidRPr="00FA0FAE">
        <w:rPr>
          <w:b/>
        </w:rPr>
        <w:t>SL-PRS transmission information on Dedicated SL-PRS resource pool</w:t>
      </w:r>
      <w:r w:rsidRPr="00FA0FAE">
        <w:rPr>
          <w:bCs/>
        </w:rPr>
        <w:t>:</w:t>
      </w:r>
      <w:r w:rsidRPr="00FA0FAE">
        <w:rPr>
          <w:b/>
        </w:rPr>
        <w:t xml:space="preserve"> </w:t>
      </w:r>
      <w:r w:rsidRPr="00FA0FAE">
        <w:t>SL-PRS transmission information on Dedicated SL-PRS resource pool is included in an SCI for an SL-PRS transmission on Dedicated SL-PRS resource pool, as specified in TS 38.212 [9], consisting of</w:t>
      </w:r>
    </w:p>
    <w:p w14:paraId="312256EB" w14:textId="77777777" w:rsidR="009414B2" w:rsidRPr="00FA0FAE" w:rsidRDefault="009414B2" w:rsidP="009414B2">
      <w:pPr>
        <w:pStyle w:val="B1"/>
      </w:pPr>
      <w:r w:rsidRPr="00FA0FAE">
        <w:t>-</w:t>
      </w:r>
      <w:r w:rsidRPr="00FA0FAE">
        <w:tab/>
        <w:t>SL-PRS identification information, including cast type indicator, source ID and destination ID;</w:t>
      </w:r>
    </w:p>
    <w:p w14:paraId="0D6D319E" w14:textId="77777777" w:rsidR="009414B2" w:rsidRPr="00FA0FAE" w:rsidRDefault="009414B2" w:rsidP="009414B2">
      <w:pPr>
        <w:pStyle w:val="B1"/>
        <w:rPr>
          <w:rFonts w:eastAsia="DengXian"/>
          <w:lang w:eastAsia="zh-CN"/>
        </w:rPr>
      </w:pPr>
      <w:r w:rsidRPr="00FA0FAE">
        <w:rPr>
          <w:rFonts w:eastAsia="DengXian"/>
          <w:lang w:eastAsia="zh-CN"/>
        </w:rPr>
        <w:lastRenderedPageBreak/>
        <w:t>-</w:t>
      </w:r>
      <w:r w:rsidRPr="00FA0FAE">
        <w:rPr>
          <w:rFonts w:eastAsia="DengXian"/>
          <w:lang w:eastAsia="zh-CN"/>
        </w:rPr>
        <w:tab/>
        <w:t>SL-PRS transmission other information, including SL-PRS priority, SL-PRS request, SL-PRS resource ID and resource reservation period.</w:t>
      </w:r>
    </w:p>
    <w:p w14:paraId="31152F60" w14:textId="77777777" w:rsidR="009414B2" w:rsidRPr="00FA0FAE" w:rsidRDefault="009414B2" w:rsidP="009414B2">
      <w:pPr>
        <w:textAlignment w:val="auto"/>
        <w:rPr>
          <w:bCs/>
        </w:rPr>
      </w:pPr>
      <w:r w:rsidRPr="00FA0FAE">
        <w:rPr>
          <w:b/>
        </w:rPr>
        <w:t>SRS for positioning Tx frequency hopping</w:t>
      </w:r>
      <w:r w:rsidRPr="00FA0FAE">
        <w:rPr>
          <w:bCs/>
        </w:rPr>
        <w:t>:</w:t>
      </w:r>
      <w:r w:rsidRPr="00FA0FAE">
        <w:t xml:space="preserve"> Transmit frequency hopping of positioning SRS in RRC_INACTIVE and RRC_CONNECTED.</w:t>
      </w:r>
    </w:p>
    <w:p w14:paraId="14C73977" w14:textId="77777777" w:rsidR="009414B2" w:rsidRPr="00FA0FAE" w:rsidRDefault="009414B2" w:rsidP="009414B2">
      <w:pPr>
        <w:rPr>
          <w:rFonts w:eastAsia="DengXian"/>
          <w:lang w:eastAsia="zh-CN"/>
        </w:rPr>
      </w:pPr>
      <w:r w:rsidRPr="00FA0FAE">
        <w:rPr>
          <w:rFonts w:eastAsia="DengXian"/>
          <w:b/>
          <w:lang w:eastAsia="zh-CN"/>
        </w:rPr>
        <w:t>SRS positioning validity area</w:t>
      </w:r>
      <w:r w:rsidRPr="00FA0FAE">
        <w:rPr>
          <w:rFonts w:eastAsia="DengXian"/>
          <w:bCs/>
          <w:lang w:eastAsia="zh-CN"/>
        </w:rPr>
        <w:t>:</w:t>
      </w:r>
      <w:r w:rsidRPr="00FA0FAE">
        <w:rPr>
          <w:rFonts w:eastAsia="DengXian"/>
          <w:b/>
          <w:lang w:eastAsia="zh-CN"/>
        </w:rPr>
        <w:t xml:space="preserve"> </w:t>
      </w:r>
      <w:r w:rsidRPr="00FA0FAE">
        <w:rPr>
          <w:rFonts w:eastAsia="DengXian"/>
          <w:lang w:eastAsia="zh-CN"/>
        </w:rPr>
        <w:t>An area consisting of a list of cells within which the corresponding positioning SRS configuration is considered as valid.</w:t>
      </w:r>
    </w:p>
    <w:p w14:paraId="39F43790" w14:textId="77777777" w:rsidR="009414B2" w:rsidRPr="00FA0FAE" w:rsidRDefault="009414B2" w:rsidP="009414B2">
      <w:pPr>
        <w:rPr>
          <w:lang w:eastAsia="ko-KR"/>
        </w:rPr>
      </w:pPr>
      <w:r w:rsidRPr="00FA0FAE">
        <w:rPr>
          <w:b/>
        </w:rPr>
        <w:t>Special Cell</w:t>
      </w:r>
      <w:r w:rsidRPr="00FA0FAE">
        <w:rPr>
          <w:bCs/>
        </w:rPr>
        <w:t>:</w:t>
      </w:r>
      <w:r w:rsidRPr="00FA0FAE">
        <w:t xml:space="preserve"> For Dual Connectivity operation the term Special Cell refers to the PCell of the MCG or the PSCell of the SCG</w:t>
      </w:r>
      <w:r w:rsidRPr="00FA0FAE">
        <w:rPr>
          <w:lang w:eastAsia="ko-KR"/>
        </w:rPr>
        <w:t xml:space="preserve"> depending on if the MAC entity is associated to the MCG or the SCG, respectively.</w:t>
      </w:r>
      <w:r w:rsidRPr="00FA0FAE">
        <w:t xml:space="preserve"> </w:t>
      </w:r>
      <w:r w:rsidRPr="00FA0FAE">
        <w:rPr>
          <w:lang w:eastAsia="ko-KR"/>
        </w:rPr>
        <w:t>O</w:t>
      </w:r>
      <w:r w:rsidRPr="00FA0FAE">
        <w:t>therwise the term Special Cell refers to the PCell.</w:t>
      </w:r>
      <w:r w:rsidRPr="00FA0FAE">
        <w:rPr>
          <w:lang w:eastAsia="ko-KR"/>
        </w:rPr>
        <w:t xml:space="preserve"> A Special Cell supports PUCCH transmission and contention-based Random Access, and is always activated.</w:t>
      </w:r>
    </w:p>
    <w:p w14:paraId="69046507" w14:textId="77777777" w:rsidR="009414B2" w:rsidRPr="00FA0FAE" w:rsidRDefault="009414B2" w:rsidP="009414B2">
      <w:pPr>
        <w:rPr>
          <w:lang w:eastAsia="ko-KR"/>
        </w:rPr>
      </w:pPr>
      <w:r w:rsidRPr="00FA0FAE">
        <w:rPr>
          <w:b/>
          <w:lang w:eastAsia="ko-KR"/>
        </w:rPr>
        <w:t>Timing Advance Group</w:t>
      </w:r>
      <w:r w:rsidRPr="00FA0FAE">
        <w:rPr>
          <w:bCs/>
          <w:lang w:eastAsia="ko-KR"/>
        </w:rPr>
        <w:t>:</w:t>
      </w:r>
      <w:r w:rsidRPr="00FA0FAE">
        <w:rPr>
          <w:lang w:eastAsia="ko-KR"/>
        </w:rPr>
        <w:t xml:space="preserve"> A group of Serving Cells that is configured by RRC and that, for the cells with a UL configured, using the same timing reference cell and the same Timing Advance value. A Timing Advance Group containing the SpCell of a MAC entity is referred to as Primary Timing Advance Group (PTAG), whereas the term Secondary Timing Advance Group (STAG) refers to other TAGs.</w:t>
      </w:r>
    </w:p>
    <w:p w14:paraId="68A4B5F3" w14:textId="77777777" w:rsidR="009414B2" w:rsidRPr="00FA0FAE" w:rsidRDefault="009414B2" w:rsidP="009414B2">
      <w:pPr>
        <w:rPr>
          <w:lang w:eastAsia="ko-KR"/>
        </w:rPr>
      </w:pPr>
      <w:r w:rsidRPr="00FA0FAE">
        <w:rPr>
          <w:b/>
          <w:bCs/>
          <w:lang w:eastAsia="ko-KR"/>
        </w:rPr>
        <w:t>UE-gNB RTT</w:t>
      </w:r>
      <w:r w:rsidRPr="00FA0FAE">
        <w:rPr>
          <w:lang w:eastAsia="ko-KR"/>
        </w:rPr>
        <w:t xml:space="preserve">: For non-terrestrial networks, the sum of the UE's Timing Advance value (see TS 38.211 [8] clause 4.3.1) and </w:t>
      </w:r>
      <w:r w:rsidRPr="00FA0FAE">
        <w:rPr>
          <w:i/>
          <w:iCs/>
          <w:lang w:eastAsia="ko-KR"/>
        </w:rPr>
        <w:t>kmac</w:t>
      </w:r>
      <w:r w:rsidRPr="00FA0FAE">
        <w:rPr>
          <w:lang w:eastAsia="ko-KR"/>
        </w:rPr>
        <w:t>.</w:t>
      </w:r>
    </w:p>
    <w:p w14:paraId="11E52783" w14:textId="77777777" w:rsidR="009414B2" w:rsidRPr="00FA0FAE" w:rsidRDefault="009414B2" w:rsidP="009414B2">
      <w:pPr>
        <w:rPr>
          <w:lang w:eastAsia="ko-KR"/>
        </w:rPr>
      </w:pPr>
      <w:r w:rsidRPr="00FA0FAE">
        <w:rPr>
          <w:b/>
          <w:lang w:eastAsia="zh-CN"/>
        </w:rPr>
        <w:t>V2X s</w:t>
      </w:r>
      <w:r w:rsidRPr="00FA0FAE">
        <w:rPr>
          <w:b/>
        </w:rPr>
        <w:t>idelink communication</w:t>
      </w:r>
      <w:r w:rsidRPr="00FA0FAE">
        <w:t>: AS functionality enabling V2X Communication as defined in TS 23.285 [20], between nearby UEs, using E-UTRA technology but not traversing any network node</w:t>
      </w:r>
      <w:r w:rsidRPr="00FA0FAE">
        <w:rPr>
          <w:lang w:eastAsia="zh-CN"/>
        </w:rPr>
        <w:t>.</w:t>
      </w:r>
    </w:p>
    <w:p w14:paraId="1F298636" w14:textId="77777777" w:rsidR="009414B2" w:rsidRPr="00FA0FAE" w:rsidRDefault="009414B2" w:rsidP="009414B2">
      <w:pPr>
        <w:pStyle w:val="NO"/>
        <w:rPr>
          <w:lang w:eastAsia="ko-KR"/>
        </w:rPr>
      </w:pPr>
      <w:r w:rsidRPr="00FA0FAE">
        <w:rPr>
          <w:lang w:eastAsia="ko-KR"/>
        </w:rPr>
        <w:t>NOTE 1:</w:t>
      </w:r>
      <w:r w:rsidRPr="00FA0FAE">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it is stopped or expires (e.g. due to BWP switching). When the MAC entity applies zero value for a timer, the timer shall be started and immediately expire unless explicitly stated otherwise.</w:t>
      </w:r>
    </w:p>
    <w:p w14:paraId="170E933F" w14:textId="77777777" w:rsidR="009414B2" w:rsidRPr="00FA0FAE" w:rsidRDefault="009414B2" w:rsidP="009414B2">
      <w:pPr>
        <w:pStyle w:val="NO"/>
        <w:rPr>
          <w:lang w:eastAsia="ko-KR"/>
        </w:rPr>
      </w:pPr>
      <w:r w:rsidRPr="00FA0FAE">
        <w:rPr>
          <w:rFonts w:eastAsia="맑은 고딕"/>
          <w:lang w:eastAsia="ko-KR"/>
        </w:rPr>
        <w:t>NOTE 2:</w:t>
      </w:r>
      <w:r w:rsidRPr="00FA0FAE">
        <w:rPr>
          <w:rFonts w:eastAsia="맑은 고딕"/>
          <w:lang w:eastAsia="ko-KR"/>
        </w:rPr>
        <w:tab/>
        <w:t>In this version of the specification, the SRS in the procedural description includes Positioning SRS except for the Positioning SRS for transmission in RRC_INACTIVE as in clause 5.26. Positioning SRS except for the Positioning SRS for transmission in RRC_INACTIVE is treated the same as SRS by the UE unless explicitly stated otherwise.</w:t>
      </w:r>
    </w:p>
    <w:p w14:paraId="25339242" w14:textId="77777777" w:rsidR="009414B2" w:rsidRPr="00FA0FAE" w:rsidRDefault="009414B2" w:rsidP="009414B2">
      <w:pPr>
        <w:pStyle w:val="2"/>
      </w:pPr>
      <w:r w:rsidRPr="00FA0FAE">
        <w:t>3.</w:t>
      </w:r>
      <w:r w:rsidRPr="00FA0FAE">
        <w:rPr>
          <w:lang w:eastAsia="ko-KR"/>
        </w:rPr>
        <w:t>2</w:t>
      </w:r>
      <w:r w:rsidRPr="00FA0FAE">
        <w:tab/>
        <w:t>Abbreviations</w:t>
      </w:r>
    </w:p>
    <w:p w14:paraId="467EB48F" w14:textId="77777777" w:rsidR="009414B2" w:rsidRPr="00FA0FAE" w:rsidRDefault="009414B2" w:rsidP="009414B2">
      <w:pPr>
        <w:keepNext/>
      </w:pPr>
      <w:r w:rsidRPr="00FA0FAE">
        <w:t>For the purposes of the present document, the abbreviations given in TR 21.905 [1] and the following apply. An abbreviation defined in the present document takes precedence over the definition of the same abbreviation, if any, in TR 21.905 [1].</w:t>
      </w:r>
    </w:p>
    <w:p w14:paraId="05E1AFD7" w14:textId="77777777" w:rsidR="009414B2" w:rsidRPr="00FA0FAE" w:rsidRDefault="009414B2" w:rsidP="009414B2">
      <w:pPr>
        <w:pStyle w:val="EW"/>
        <w:ind w:left="2268" w:hanging="1984"/>
        <w:rPr>
          <w:lang w:eastAsia="ko-KR"/>
        </w:rPr>
      </w:pPr>
      <w:r w:rsidRPr="00FA0FAE">
        <w:rPr>
          <w:lang w:eastAsia="ko-KR"/>
        </w:rPr>
        <w:t>A2X</w:t>
      </w:r>
      <w:r w:rsidRPr="00FA0FAE">
        <w:rPr>
          <w:lang w:eastAsia="ko-KR"/>
        </w:rPr>
        <w:tab/>
        <w:t>Aircraft-to-Everything</w:t>
      </w:r>
    </w:p>
    <w:p w14:paraId="3E236F12" w14:textId="77777777" w:rsidR="009414B2" w:rsidRPr="00FA0FAE" w:rsidRDefault="009414B2" w:rsidP="009414B2">
      <w:pPr>
        <w:pStyle w:val="EW"/>
        <w:ind w:left="2268" w:hanging="1984"/>
        <w:rPr>
          <w:lang w:eastAsia="ko-KR"/>
        </w:rPr>
      </w:pPr>
      <w:r w:rsidRPr="00FA0FAE">
        <w:rPr>
          <w:lang w:eastAsia="ko-KR"/>
        </w:rPr>
        <w:t>AP</w:t>
      </w:r>
      <w:r w:rsidRPr="00FA0FAE">
        <w:rPr>
          <w:lang w:eastAsia="ko-KR"/>
        </w:rPr>
        <w:tab/>
        <w:t>Aperiodic</w:t>
      </w:r>
    </w:p>
    <w:p w14:paraId="7068E692" w14:textId="77777777" w:rsidR="009414B2" w:rsidRPr="00FA0FAE" w:rsidRDefault="009414B2" w:rsidP="009414B2">
      <w:pPr>
        <w:pStyle w:val="EW"/>
        <w:ind w:left="2268" w:hanging="1984"/>
        <w:rPr>
          <w:lang w:eastAsia="ko-KR"/>
        </w:rPr>
      </w:pPr>
      <w:r w:rsidRPr="00FA0FAE">
        <w:rPr>
          <w:lang w:eastAsia="ko-KR"/>
        </w:rPr>
        <w:t>BFR</w:t>
      </w:r>
      <w:r w:rsidRPr="00FA0FAE">
        <w:rPr>
          <w:lang w:eastAsia="ko-KR"/>
        </w:rPr>
        <w:tab/>
        <w:t>Beam Failure Recovery</w:t>
      </w:r>
    </w:p>
    <w:p w14:paraId="03625180" w14:textId="77777777" w:rsidR="009414B2" w:rsidRPr="00FA0FAE" w:rsidRDefault="009414B2" w:rsidP="009414B2">
      <w:pPr>
        <w:pStyle w:val="EW"/>
        <w:ind w:left="2268" w:hanging="1984"/>
        <w:rPr>
          <w:lang w:eastAsia="ko-KR"/>
        </w:rPr>
      </w:pPr>
      <w:r w:rsidRPr="00FA0FAE">
        <w:rPr>
          <w:lang w:eastAsia="ko-KR"/>
        </w:rPr>
        <w:t>BRID</w:t>
      </w:r>
      <w:r w:rsidRPr="00FA0FAE">
        <w:rPr>
          <w:lang w:eastAsia="ko-KR"/>
        </w:rPr>
        <w:tab/>
        <w:t>Broadcast Remote Identification</w:t>
      </w:r>
    </w:p>
    <w:p w14:paraId="6DDD42AF" w14:textId="77777777" w:rsidR="009414B2" w:rsidRPr="00FA0FAE" w:rsidRDefault="009414B2" w:rsidP="009414B2">
      <w:pPr>
        <w:pStyle w:val="EW"/>
        <w:ind w:left="2268" w:hanging="1984"/>
        <w:rPr>
          <w:lang w:eastAsia="ko-KR"/>
        </w:rPr>
      </w:pPr>
      <w:r w:rsidRPr="00FA0FAE">
        <w:rPr>
          <w:lang w:eastAsia="ko-KR"/>
        </w:rPr>
        <w:t>BSR</w:t>
      </w:r>
      <w:r w:rsidRPr="00FA0FAE">
        <w:rPr>
          <w:lang w:eastAsia="ko-KR"/>
        </w:rPr>
        <w:tab/>
        <w:t>Buffer Status Report</w:t>
      </w:r>
    </w:p>
    <w:p w14:paraId="5C5433B3" w14:textId="77777777" w:rsidR="009414B2" w:rsidRPr="00FA0FAE" w:rsidRDefault="009414B2" w:rsidP="009414B2">
      <w:pPr>
        <w:pStyle w:val="EW"/>
        <w:ind w:left="2268" w:hanging="1984"/>
        <w:rPr>
          <w:lang w:eastAsia="ko-KR"/>
        </w:rPr>
      </w:pPr>
      <w:r w:rsidRPr="00FA0FAE">
        <w:rPr>
          <w:lang w:eastAsia="ko-KR"/>
        </w:rPr>
        <w:t>BWP</w:t>
      </w:r>
      <w:r w:rsidRPr="00FA0FAE">
        <w:rPr>
          <w:lang w:eastAsia="ko-KR"/>
        </w:rPr>
        <w:tab/>
        <w:t>Bandwidth Part</w:t>
      </w:r>
    </w:p>
    <w:p w14:paraId="25504B3F" w14:textId="77777777" w:rsidR="009414B2" w:rsidRPr="00FA0FAE" w:rsidRDefault="009414B2" w:rsidP="009414B2">
      <w:pPr>
        <w:pStyle w:val="EW"/>
        <w:ind w:left="2268" w:hanging="1984"/>
        <w:rPr>
          <w:lang w:eastAsia="ko-KR"/>
        </w:rPr>
      </w:pPr>
      <w:r w:rsidRPr="00FA0FAE">
        <w:rPr>
          <w:lang w:eastAsia="ko-KR"/>
        </w:rPr>
        <w:t>CE</w:t>
      </w:r>
      <w:r w:rsidRPr="00FA0FAE">
        <w:rPr>
          <w:lang w:eastAsia="ko-KR"/>
        </w:rPr>
        <w:tab/>
        <w:t>Control Element</w:t>
      </w:r>
    </w:p>
    <w:p w14:paraId="146374F9" w14:textId="77777777" w:rsidR="009414B2" w:rsidRPr="00FA0FAE" w:rsidRDefault="009414B2" w:rsidP="009414B2">
      <w:pPr>
        <w:pStyle w:val="EW"/>
        <w:ind w:left="2268" w:hanging="1984"/>
        <w:rPr>
          <w:noProof/>
        </w:rPr>
      </w:pPr>
      <w:r w:rsidRPr="00FA0FAE">
        <w:rPr>
          <w:noProof/>
        </w:rPr>
        <w:t>CG</w:t>
      </w:r>
      <w:r w:rsidRPr="00FA0FAE">
        <w:rPr>
          <w:noProof/>
        </w:rPr>
        <w:tab/>
        <w:t>Cell Group</w:t>
      </w:r>
    </w:p>
    <w:p w14:paraId="468B3A11" w14:textId="77777777" w:rsidR="009414B2" w:rsidRPr="00FA0FAE" w:rsidRDefault="009414B2" w:rsidP="009414B2">
      <w:pPr>
        <w:pStyle w:val="EW"/>
        <w:ind w:left="2268" w:hanging="1984"/>
      </w:pPr>
      <w:r w:rsidRPr="00FA0FAE">
        <w:t>CG-SDT</w:t>
      </w:r>
      <w:r w:rsidRPr="00FA0FAE">
        <w:tab/>
        <w:t>Configured Grant-based SDT</w:t>
      </w:r>
    </w:p>
    <w:p w14:paraId="663F6E32" w14:textId="77777777" w:rsidR="009414B2" w:rsidRPr="00FA0FAE" w:rsidRDefault="009414B2" w:rsidP="009414B2">
      <w:pPr>
        <w:pStyle w:val="EW"/>
        <w:ind w:left="2268" w:hanging="1984"/>
        <w:rPr>
          <w:rFonts w:eastAsia="맑은 고딕"/>
          <w:lang w:eastAsia="ko-KR"/>
        </w:rPr>
      </w:pPr>
      <w:r w:rsidRPr="00FA0FAE">
        <w:rPr>
          <w:lang w:eastAsia="ko-KR"/>
        </w:rPr>
        <w:t>CI-RNTI</w:t>
      </w:r>
      <w:r w:rsidRPr="00FA0FAE">
        <w:rPr>
          <w:lang w:eastAsia="ko-KR"/>
        </w:rPr>
        <w:tab/>
        <w:t>Cancellation Indication RNTI</w:t>
      </w:r>
    </w:p>
    <w:p w14:paraId="2A737411" w14:textId="77777777" w:rsidR="009414B2" w:rsidRPr="00FA0FAE" w:rsidRDefault="009414B2" w:rsidP="009414B2">
      <w:pPr>
        <w:pStyle w:val="EW"/>
        <w:ind w:left="2268" w:hanging="1984"/>
        <w:rPr>
          <w:lang w:eastAsia="ko-KR"/>
        </w:rPr>
      </w:pPr>
      <w:r w:rsidRPr="00FA0FAE">
        <w:rPr>
          <w:lang w:eastAsia="ko-KR"/>
        </w:rPr>
        <w:t>CSI</w:t>
      </w:r>
      <w:r w:rsidRPr="00FA0FAE">
        <w:rPr>
          <w:lang w:eastAsia="ko-KR"/>
        </w:rPr>
        <w:tab/>
        <w:t>Channel State Information</w:t>
      </w:r>
    </w:p>
    <w:p w14:paraId="2A388C57" w14:textId="77777777" w:rsidR="009414B2" w:rsidRPr="00FA0FAE" w:rsidRDefault="009414B2" w:rsidP="009414B2">
      <w:pPr>
        <w:pStyle w:val="EW"/>
        <w:ind w:left="2268" w:hanging="1984"/>
        <w:rPr>
          <w:lang w:eastAsia="ko-KR"/>
        </w:rPr>
      </w:pPr>
      <w:r w:rsidRPr="00FA0FAE">
        <w:rPr>
          <w:lang w:eastAsia="ko-KR"/>
        </w:rPr>
        <w:t>CSI-IM</w:t>
      </w:r>
      <w:r w:rsidRPr="00FA0FAE">
        <w:rPr>
          <w:lang w:eastAsia="ko-KR"/>
        </w:rPr>
        <w:tab/>
        <w:t>CSI Interference Measurement</w:t>
      </w:r>
    </w:p>
    <w:p w14:paraId="566CA91D" w14:textId="77777777" w:rsidR="009414B2" w:rsidRPr="00FA0FAE" w:rsidRDefault="009414B2" w:rsidP="009414B2">
      <w:pPr>
        <w:pStyle w:val="EW"/>
        <w:ind w:left="2268" w:hanging="1984"/>
        <w:rPr>
          <w:lang w:eastAsia="ko-KR"/>
        </w:rPr>
      </w:pPr>
      <w:r w:rsidRPr="00FA0FAE">
        <w:rPr>
          <w:lang w:eastAsia="ko-KR"/>
        </w:rPr>
        <w:t>CSI-RS</w:t>
      </w:r>
      <w:r w:rsidRPr="00FA0FAE">
        <w:rPr>
          <w:lang w:eastAsia="ko-KR"/>
        </w:rPr>
        <w:tab/>
        <w:t>CSI Reference Signal</w:t>
      </w:r>
    </w:p>
    <w:p w14:paraId="21A0B0A1" w14:textId="77777777" w:rsidR="009414B2" w:rsidRPr="00FA0FAE" w:rsidRDefault="009414B2" w:rsidP="009414B2">
      <w:pPr>
        <w:pStyle w:val="EW"/>
        <w:ind w:left="2268" w:hanging="1984"/>
        <w:rPr>
          <w:lang w:eastAsia="ko-KR"/>
        </w:rPr>
      </w:pPr>
      <w:r w:rsidRPr="00FA0FAE">
        <w:rPr>
          <w:lang w:eastAsia="ko-KR"/>
        </w:rPr>
        <w:t>CS-RNTI</w:t>
      </w:r>
      <w:r w:rsidRPr="00FA0FAE">
        <w:rPr>
          <w:lang w:eastAsia="ko-KR"/>
        </w:rPr>
        <w:tab/>
        <w:t>Configured Scheduling RNTI</w:t>
      </w:r>
    </w:p>
    <w:p w14:paraId="2CA4C3F7" w14:textId="77777777" w:rsidR="009414B2" w:rsidRPr="00FA0FAE" w:rsidRDefault="009414B2" w:rsidP="009414B2">
      <w:pPr>
        <w:pStyle w:val="EW"/>
        <w:ind w:left="2268" w:hanging="1984"/>
        <w:rPr>
          <w:lang w:eastAsia="ko-KR"/>
        </w:rPr>
      </w:pPr>
      <w:r w:rsidRPr="00FA0FAE">
        <w:rPr>
          <w:lang w:eastAsia="ko-KR"/>
        </w:rPr>
        <w:t>DAA</w:t>
      </w:r>
      <w:r w:rsidRPr="00FA0FAE">
        <w:rPr>
          <w:lang w:eastAsia="ko-KR"/>
        </w:rPr>
        <w:tab/>
        <w:t>Detect And Avoid</w:t>
      </w:r>
    </w:p>
    <w:p w14:paraId="47FEAC67" w14:textId="77777777" w:rsidR="009414B2" w:rsidRPr="00FA0FAE" w:rsidRDefault="009414B2" w:rsidP="009414B2">
      <w:pPr>
        <w:pStyle w:val="EW"/>
        <w:ind w:left="2268" w:hanging="1984"/>
        <w:rPr>
          <w:lang w:eastAsia="ko-KR"/>
        </w:rPr>
      </w:pPr>
      <w:r w:rsidRPr="00FA0FAE">
        <w:rPr>
          <w:lang w:eastAsia="zh-CN"/>
        </w:rPr>
        <w:t>DAPS</w:t>
      </w:r>
      <w:r w:rsidRPr="00FA0FAE">
        <w:rPr>
          <w:lang w:eastAsia="zh-CN"/>
        </w:rPr>
        <w:tab/>
        <w:t>Dual Active Protocol Stack</w:t>
      </w:r>
    </w:p>
    <w:p w14:paraId="1028C4D0" w14:textId="77777777" w:rsidR="009414B2" w:rsidRPr="00FA0FAE" w:rsidRDefault="009414B2" w:rsidP="009414B2">
      <w:pPr>
        <w:pStyle w:val="EW"/>
        <w:ind w:left="2268" w:hanging="1984"/>
        <w:rPr>
          <w:lang w:eastAsia="ko-KR"/>
        </w:rPr>
      </w:pPr>
      <w:r w:rsidRPr="00FA0FAE">
        <w:rPr>
          <w:lang w:eastAsia="ko-KR"/>
        </w:rPr>
        <w:t>DCP</w:t>
      </w:r>
      <w:r w:rsidRPr="00FA0FAE">
        <w:rPr>
          <w:lang w:eastAsia="ko-KR"/>
        </w:rPr>
        <w:tab/>
        <w:t>DCI with CRC scrambled by PS-RNTI</w:t>
      </w:r>
    </w:p>
    <w:p w14:paraId="0713076E" w14:textId="77777777" w:rsidR="009414B2" w:rsidRPr="00FA0FAE" w:rsidRDefault="009414B2" w:rsidP="009414B2">
      <w:pPr>
        <w:pStyle w:val="EW"/>
        <w:ind w:left="2268" w:hanging="1984"/>
        <w:rPr>
          <w:lang w:eastAsia="ko-KR"/>
        </w:rPr>
      </w:pPr>
      <w:r w:rsidRPr="00FA0FAE">
        <w:rPr>
          <w:lang w:eastAsia="ko-KR"/>
        </w:rPr>
        <w:t>DL-PRS</w:t>
      </w:r>
      <w:r w:rsidRPr="00FA0FAE">
        <w:rPr>
          <w:lang w:eastAsia="ko-KR"/>
        </w:rPr>
        <w:tab/>
        <w:t>DownLink-Positioning Reference Signal</w:t>
      </w:r>
    </w:p>
    <w:p w14:paraId="0010AC5B" w14:textId="77777777" w:rsidR="009414B2" w:rsidRPr="00FA0FAE" w:rsidRDefault="009414B2" w:rsidP="009414B2">
      <w:pPr>
        <w:pStyle w:val="EW"/>
        <w:ind w:left="2268" w:hanging="1984"/>
        <w:rPr>
          <w:lang w:eastAsia="ko-KR"/>
        </w:rPr>
      </w:pPr>
      <w:r w:rsidRPr="00FA0FAE">
        <w:rPr>
          <w:lang w:eastAsia="ko-KR"/>
        </w:rPr>
        <w:t>DSR</w:t>
      </w:r>
      <w:r w:rsidRPr="00FA0FAE">
        <w:rPr>
          <w:lang w:eastAsia="ko-KR"/>
        </w:rPr>
        <w:tab/>
        <w:t>Delay Status Report</w:t>
      </w:r>
    </w:p>
    <w:p w14:paraId="1AB0C4AD" w14:textId="77777777" w:rsidR="009414B2" w:rsidRPr="00FA0FAE" w:rsidRDefault="009414B2" w:rsidP="009414B2">
      <w:pPr>
        <w:pStyle w:val="EW"/>
        <w:ind w:left="2268" w:hanging="1984"/>
        <w:rPr>
          <w:lang w:eastAsia="ko-KR"/>
        </w:rPr>
      </w:pPr>
      <w:r w:rsidRPr="00FA0FAE">
        <w:rPr>
          <w:lang w:eastAsia="ko-KR"/>
        </w:rPr>
        <w:t>DTX</w:t>
      </w:r>
      <w:r w:rsidRPr="00FA0FAE">
        <w:rPr>
          <w:lang w:eastAsia="ko-KR"/>
        </w:rPr>
        <w:tab/>
        <w:t>Discontinuous Transmission</w:t>
      </w:r>
    </w:p>
    <w:p w14:paraId="0A75DB5F" w14:textId="77777777" w:rsidR="009414B2" w:rsidRPr="00FA0FAE" w:rsidRDefault="009414B2" w:rsidP="009414B2">
      <w:pPr>
        <w:pStyle w:val="EW"/>
        <w:ind w:left="2268" w:hanging="1984"/>
        <w:rPr>
          <w:rFonts w:eastAsia="맑은 고딕"/>
          <w:lang w:eastAsia="ko-KR"/>
        </w:rPr>
      </w:pPr>
      <w:r w:rsidRPr="00FA0FAE">
        <w:rPr>
          <w:lang w:eastAsia="ko-KR"/>
        </w:rPr>
        <w:t>G-CS-RNTI</w:t>
      </w:r>
      <w:r w:rsidRPr="00FA0FAE">
        <w:rPr>
          <w:lang w:eastAsia="ko-KR"/>
        </w:rPr>
        <w:tab/>
        <w:t>Group Configured Scheduling RNTI</w:t>
      </w:r>
    </w:p>
    <w:p w14:paraId="666D8757" w14:textId="77777777" w:rsidR="009414B2" w:rsidRPr="00FA0FAE" w:rsidRDefault="009414B2" w:rsidP="009414B2">
      <w:pPr>
        <w:pStyle w:val="EW"/>
        <w:ind w:left="2268" w:hanging="1984"/>
        <w:rPr>
          <w:rFonts w:eastAsia="맑은 고딕"/>
          <w:lang w:eastAsia="ko-KR"/>
        </w:rPr>
      </w:pPr>
      <w:r w:rsidRPr="00FA0FAE">
        <w:rPr>
          <w:lang w:eastAsia="zh-CN"/>
        </w:rPr>
        <w:lastRenderedPageBreak/>
        <w:t>G-RNTI</w:t>
      </w:r>
      <w:r w:rsidRPr="00FA0FAE">
        <w:rPr>
          <w:lang w:eastAsia="zh-CN"/>
        </w:rPr>
        <w:tab/>
      </w:r>
      <w:r w:rsidRPr="00FA0FAE">
        <w:rPr>
          <w:rFonts w:eastAsia="PMingLiU"/>
          <w:lang w:eastAsia="zh-TW"/>
        </w:rPr>
        <w:t>Group RNTI</w:t>
      </w:r>
    </w:p>
    <w:p w14:paraId="12EE032A" w14:textId="77777777" w:rsidR="009414B2" w:rsidRPr="00FA0FAE" w:rsidRDefault="009414B2" w:rsidP="009414B2">
      <w:pPr>
        <w:pStyle w:val="EW"/>
        <w:ind w:left="2268" w:hanging="1984"/>
        <w:rPr>
          <w:lang w:eastAsia="ko-KR"/>
        </w:rPr>
      </w:pPr>
      <w:r w:rsidRPr="00FA0FAE">
        <w:rPr>
          <w:lang w:eastAsia="ko-KR"/>
        </w:rPr>
        <w:t>IAB</w:t>
      </w:r>
      <w:r w:rsidRPr="00FA0FAE">
        <w:rPr>
          <w:lang w:eastAsia="ko-KR"/>
        </w:rPr>
        <w:tab/>
        <w:t>Integrated Access and Backhaul</w:t>
      </w:r>
    </w:p>
    <w:p w14:paraId="4FFC294A" w14:textId="77777777" w:rsidR="009414B2" w:rsidRPr="00FA0FAE" w:rsidRDefault="009414B2" w:rsidP="009414B2">
      <w:pPr>
        <w:pStyle w:val="EW"/>
        <w:ind w:left="2268" w:hanging="1984"/>
        <w:rPr>
          <w:lang w:eastAsia="ko-KR"/>
        </w:rPr>
      </w:pPr>
      <w:r w:rsidRPr="00FA0FAE">
        <w:rPr>
          <w:lang w:eastAsia="ko-KR"/>
        </w:rPr>
        <w:t>INT-RNTI</w:t>
      </w:r>
      <w:r w:rsidRPr="00FA0FAE">
        <w:rPr>
          <w:lang w:eastAsia="ko-KR"/>
        </w:rPr>
        <w:tab/>
        <w:t>Interruption RNTI</w:t>
      </w:r>
    </w:p>
    <w:p w14:paraId="17C8DD38" w14:textId="77777777" w:rsidR="009414B2" w:rsidRPr="00FA0FAE" w:rsidRDefault="009414B2" w:rsidP="009414B2">
      <w:pPr>
        <w:pStyle w:val="EW"/>
        <w:ind w:left="2268" w:hanging="1984"/>
        <w:rPr>
          <w:lang w:eastAsia="ko-KR"/>
        </w:rPr>
      </w:pPr>
      <w:r w:rsidRPr="00FA0FAE">
        <w:rPr>
          <w:lang w:eastAsia="ko-KR"/>
        </w:rPr>
        <w:t>LBT</w:t>
      </w:r>
      <w:r w:rsidRPr="00FA0FAE">
        <w:rPr>
          <w:lang w:eastAsia="ko-KR"/>
        </w:rPr>
        <w:tab/>
        <w:t>Listen Before Talk</w:t>
      </w:r>
    </w:p>
    <w:p w14:paraId="0FDB5EF3" w14:textId="77777777" w:rsidR="009414B2" w:rsidRPr="00FA0FAE" w:rsidRDefault="009414B2" w:rsidP="009414B2">
      <w:pPr>
        <w:pStyle w:val="EW"/>
        <w:ind w:left="2268" w:hanging="1984"/>
        <w:rPr>
          <w:lang w:eastAsia="ko-KR"/>
        </w:rPr>
      </w:pPr>
      <w:r w:rsidRPr="00FA0FAE">
        <w:rPr>
          <w:lang w:eastAsia="ko-KR"/>
        </w:rPr>
        <w:t>LCG</w:t>
      </w:r>
      <w:r w:rsidRPr="00FA0FAE">
        <w:rPr>
          <w:lang w:eastAsia="ko-KR"/>
        </w:rPr>
        <w:tab/>
        <w:t>Logical Channel Group</w:t>
      </w:r>
    </w:p>
    <w:p w14:paraId="6DD64D31" w14:textId="77777777" w:rsidR="009414B2" w:rsidRPr="00FA0FAE" w:rsidRDefault="009414B2" w:rsidP="009414B2">
      <w:pPr>
        <w:pStyle w:val="EW"/>
        <w:ind w:left="2268" w:hanging="1984"/>
        <w:rPr>
          <w:lang w:eastAsia="ko-KR"/>
        </w:rPr>
      </w:pPr>
      <w:r w:rsidRPr="00FA0FAE">
        <w:rPr>
          <w:lang w:eastAsia="ko-KR"/>
        </w:rPr>
        <w:t>LCP</w:t>
      </w:r>
      <w:r w:rsidRPr="00FA0FAE">
        <w:rPr>
          <w:lang w:eastAsia="ko-KR"/>
        </w:rPr>
        <w:tab/>
        <w:t>Logical Channel Prioritization</w:t>
      </w:r>
    </w:p>
    <w:p w14:paraId="515C447D" w14:textId="77777777" w:rsidR="009414B2" w:rsidRPr="00FA0FAE" w:rsidRDefault="009414B2" w:rsidP="009414B2">
      <w:pPr>
        <w:pStyle w:val="EW"/>
        <w:ind w:left="2268" w:hanging="1984"/>
        <w:rPr>
          <w:lang w:eastAsia="ko-KR"/>
        </w:rPr>
      </w:pPr>
      <w:r w:rsidRPr="00FA0FAE">
        <w:rPr>
          <w:lang w:eastAsia="ko-KR"/>
        </w:rPr>
        <w:t>LTM</w:t>
      </w:r>
      <w:r w:rsidRPr="00FA0FAE">
        <w:rPr>
          <w:lang w:eastAsia="ko-KR"/>
        </w:rPr>
        <w:tab/>
        <w:t>L1/L2 Triggered Mobility</w:t>
      </w:r>
    </w:p>
    <w:p w14:paraId="5BBC5AA2" w14:textId="77777777" w:rsidR="009414B2" w:rsidRPr="00FA0FAE" w:rsidRDefault="009414B2" w:rsidP="009414B2">
      <w:pPr>
        <w:pStyle w:val="EW"/>
        <w:ind w:left="2268" w:hanging="1984"/>
        <w:rPr>
          <w:lang w:eastAsia="zh-CN"/>
        </w:rPr>
      </w:pPr>
      <w:r w:rsidRPr="00FA0FAE">
        <w:rPr>
          <w:lang w:eastAsia="ko-KR"/>
        </w:rPr>
        <w:t>MBS</w:t>
      </w:r>
      <w:r w:rsidRPr="00FA0FAE">
        <w:rPr>
          <w:lang w:eastAsia="ko-KR"/>
        </w:rPr>
        <w:tab/>
        <w:t>Multicast/Broadcast Services</w:t>
      </w:r>
    </w:p>
    <w:p w14:paraId="63EDCFEB" w14:textId="77777777" w:rsidR="009414B2" w:rsidRPr="00FA0FAE" w:rsidRDefault="009414B2" w:rsidP="009414B2">
      <w:pPr>
        <w:pStyle w:val="EW"/>
        <w:ind w:left="2268" w:hanging="1984"/>
      </w:pPr>
      <w:r w:rsidRPr="00FA0FAE">
        <w:rPr>
          <w:lang w:eastAsia="zh-CN"/>
        </w:rPr>
        <w:t>MCCH</w:t>
      </w:r>
      <w:r w:rsidRPr="00FA0FAE">
        <w:rPr>
          <w:lang w:eastAsia="zh-CN"/>
        </w:rPr>
        <w:tab/>
      </w:r>
      <w:r w:rsidRPr="00FA0FAE">
        <w:t>MBS Control Channel</w:t>
      </w:r>
    </w:p>
    <w:p w14:paraId="354E46C2" w14:textId="77777777" w:rsidR="009414B2" w:rsidRPr="00FA0FAE" w:rsidRDefault="009414B2" w:rsidP="009414B2">
      <w:pPr>
        <w:pStyle w:val="EW"/>
        <w:ind w:left="2268" w:hanging="1984"/>
        <w:rPr>
          <w:lang w:eastAsia="zh-CN"/>
        </w:rPr>
      </w:pPr>
      <w:r w:rsidRPr="00FA0FAE">
        <w:rPr>
          <w:lang w:eastAsia="zh-CN"/>
        </w:rPr>
        <w:t>MCCH-RNTI</w:t>
      </w:r>
      <w:r w:rsidRPr="00FA0FAE">
        <w:rPr>
          <w:lang w:eastAsia="zh-CN"/>
        </w:rPr>
        <w:tab/>
      </w:r>
      <w:r w:rsidRPr="00FA0FAE">
        <w:t>MBS Control Channel RNTI</w:t>
      </w:r>
    </w:p>
    <w:p w14:paraId="16FD58E5" w14:textId="77777777" w:rsidR="009414B2" w:rsidRPr="00FA0FAE" w:rsidRDefault="009414B2" w:rsidP="009414B2">
      <w:pPr>
        <w:pStyle w:val="EW"/>
        <w:ind w:left="2268" w:hanging="1984"/>
        <w:rPr>
          <w:lang w:eastAsia="ko-KR"/>
        </w:rPr>
      </w:pPr>
      <w:r w:rsidRPr="00FA0FAE">
        <w:rPr>
          <w:lang w:eastAsia="ko-KR"/>
        </w:rPr>
        <w:t>MCG</w:t>
      </w:r>
      <w:r w:rsidRPr="00FA0FAE">
        <w:rPr>
          <w:lang w:eastAsia="ko-KR"/>
        </w:rPr>
        <w:tab/>
        <w:t>Master Cell Group</w:t>
      </w:r>
    </w:p>
    <w:p w14:paraId="1048098F" w14:textId="77777777" w:rsidR="009414B2" w:rsidRPr="00FA0FAE" w:rsidRDefault="009414B2" w:rsidP="009414B2">
      <w:pPr>
        <w:pStyle w:val="EW"/>
        <w:ind w:left="2268" w:hanging="1984"/>
      </w:pPr>
      <w:r w:rsidRPr="00FA0FAE">
        <w:t>MO-SDT</w:t>
      </w:r>
      <w:r w:rsidRPr="00FA0FAE">
        <w:tab/>
        <w:t>Mobile Originated SDT</w:t>
      </w:r>
    </w:p>
    <w:p w14:paraId="36A3678D" w14:textId="77777777" w:rsidR="009414B2" w:rsidRPr="00FA0FAE" w:rsidRDefault="009414B2" w:rsidP="009414B2">
      <w:pPr>
        <w:pStyle w:val="EW"/>
        <w:ind w:left="2268" w:hanging="1984"/>
      </w:pPr>
      <w:r w:rsidRPr="00FA0FAE">
        <w:t>MPE</w:t>
      </w:r>
      <w:r w:rsidRPr="00FA0FAE">
        <w:tab/>
        <w:t>Maximum Permissible Exposure</w:t>
      </w:r>
    </w:p>
    <w:p w14:paraId="35C85355" w14:textId="77777777" w:rsidR="009414B2" w:rsidRPr="00FA0FAE" w:rsidRDefault="009414B2" w:rsidP="009414B2">
      <w:pPr>
        <w:pStyle w:val="EW"/>
        <w:ind w:left="2268" w:hanging="1984"/>
      </w:pPr>
      <w:r w:rsidRPr="00FA0FAE">
        <w:rPr>
          <w:lang w:eastAsia="zh-CN"/>
        </w:rPr>
        <w:t>MTCH</w:t>
      </w:r>
      <w:r w:rsidRPr="00FA0FAE">
        <w:rPr>
          <w:lang w:eastAsia="zh-CN"/>
        </w:rPr>
        <w:tab/>
      </w:r>
      <w:r w:rsidRPr="00FA0FAE">
        <w:t>MBS Traffic Channel</w:t>
      </w:r>
    </w:p>
    <w:p w14:paraId="6131A5D0" w14:textId="77777777" w:rsidR="009414B2" w:rsidRPr="00FA0FAE" w:rsidRDefault="009414B2" w:rsidP="009414B2">
      <w:pPr>
        <w:pStyle w:val="EW"/>
        <w:ind w:left="2268" w:hanging="1984"/>
      </w:pPr>
      <w:r w:rsidRPr="00FA0FAE">
        <w:t>MT-SDT</w:t>
      </w:r>
      <w:r w:rsidRPr="00FA0FAE">
        <w:tab/>
        <w:t>Mobile Terminated SDT</w:t>
      </w:r>
    </w:p>
    <w:p w14:paraId="48B316C5" w14:textId="77777777" w:rsidR="009414B2" w:rsidRPr="00FA0FAE" w:rsidRDefault="009414B2" w:rsidP="009414B2">
      <w:pPr>
        <w:pStyle w:val="EW"/>
        <w:ind w:left="2268" w:hanging="1984"/>
      </w:pPr>
      <w:r w:rsidRPr="00FA0FAE">
        <w:t>N3C</w:t>
      </w:r>
      <w:r w:rsidRPr="00FA0FAE">
        <w:tab/>
        <w:t>Non-3GPP Connection</w:t>
      </w:r>
    </w:p>
    <w:p w14:paraId="197D6739" w14:textId="77777777" w:rsidR="009414B2" w:rsidRPr="00FA0FAE" w:rsidRDefault="009414B2" w:rsidP="009414B2">
      <w:pPr>
        <w:pStyle w:val="EW"/>
        <w:ind w:left="2268" w:hanging="1984"/>
      </w:pPr>
      <w:r w:rsidRPr="00FA0FAE">
        <w:t>NCD-SSB</w:t>
      </w:r>
      <w:r w:rsidRPr="00FA0FAE">
        <w:tab/>
        <w:t>Non Cell Defining SSB</w:t>
      </w:r>
    </w:p>
    <w:p w14:paraId="7AEDBF82" w14:textId="77777777" w:rsidR="009414B2" w:rsidRPr="00FA0FAE" w:rsidRDefault="009414B2" w:rsidP="009414B2">
      <w:pPr>
        <w:pStyle w:val="EW"/>
        <w:ind w:left="2268" w:hanging="1984"/>
      </w:pPr>
      <w:r w:rsidRPr="00FA0FAE">
        <w:t>NCR</w:t>
      </w:r>
      <w:r w:rsidRPr="00FA0FAE">
        <w:tab/>
        <w:t>Network-Controlled Repeater</w:t>
      </w:r>
    </w:p>
    <w:p w14:paraId="0DD8DB36" w14:textId="77777777" w:rsidR="009414B2" w:rsidRPr="00FA0FAE" w:rsidRDefault="009414B2" w:rsidP="009414B2">
      <w:pPr>
        <w:pStyle w:val="EW"/>
        <w:ind w:left="2268" w:hanging="1984"/>
      </w:pPr>
      <w:r w:rsidRPr="00FA0FAE">
        <w:t>NSAG</w:t>
      </w:r>
      <w:r w:rsidRPr="00FA0FAE">
        <w:tab/>
        <w:t>Network Slice AS Group</w:t>
      </w:r>
    </w:p>
    <w:p w14:paraId="535E5931" w14:textId="77777777" w:rsidR="009414B2" w:rsidRPr="00FA0FAE" w:rsidRDefault="009414B2" w:rsidP="009414B2">
      <w:pPr>
        <w:pStyle w:val="EW"/>
        <w:ind w:left="2268" w:hanging="1984"/>
        <w:rPr>
          <w:lang w:eastAsia="ko-KR"/>
        </w:rPr>
      </w:pPr>
      <w:r w:rsidRPr="00FA0FAE">
        <w:rPr>
          <w:lang w:eastAsia="ko-KR"/>
        </w:rPr>
        <w:t>NUL</w:t>
      </w:r>
      <w:r w:rsidRPr="00FA0FAE">
        <w:rPr>
          <w:lang w:eastAsia="ko-KR"/>
        </w:rPr>
        <w:tab/>
        <w:t>Normal Uplink</w:t>
      </w:r>
    </w:p>
    <w:p w14:paraId="65909DF1" w14:textId="77777777" w:rsidR="009414B2" w:rsidRPr="00FA0FAE" w:rsidRDefault="009414B2" w:rsidP="009414B2">
      <w:pPr>
        <w:pStyle w:val="EW"/>
        <w:ind w:left="2268" w:hanging="1984"/>
        <w:rPr>
          <w:lang w:eastAsia="ko-KR"/>
        </w:rPr>
      </w:pPr>
      <w:r w:rsidRPr="00FA0FAE">
        <w:rPr>
          <w:lang w:eastAsia="ko-KR"/>
        </w:rPr>
        <w:t>NZP CSI-RS</w:t>
      </w:r>
      <w:r w:rsidRPr="00FA0FAE">
        <w:rPr>
          <w:lang w:eastAsia="ko-KR"/>
        </w:rPr>
        <w:tab/>
        <w:t>Non-Zero Power CSI-RS</w:t>
      </w:r>
    </w:p>
    <w:p w14:paraId="78080B07" w14:textId="77777777" w:rsidR="009414B2" w:rsidRPr="00FA0FAE" w:rsidRDefault="009414B2" w:rsidP="009414B2">
      <w:pPr>
        <w:pStyle w:val="EW"/>
        <w:ind w:left="2268" w:hanging="1984"/>
        <w:rPr>
          <w:rFonts w:eastAsia="맑은 고딕"/>
          <w:lang w:eastAsia="ko-KR"/>
        </w:rPr>
      </w:pPr>
      <w:r w:rsidRPr="00FA0FAE">
        <w:rPr>
          <w:rFonts w:eastAsia="맑은 고딕"/>
          <w:lang w:eastAsia="ko-KR"/>
        </w:rPr>
        <w:t>PDB</w:t>
      </w:r>
      <w:r w:rsidRPr="00FA0FAE">
        <w:rPr>
          <w:rFonts w:eastAsia="맑은 고딕"/>
          <w:lang w:eastAsia="ko-KR"/>
        </w:rPr>
        <w:tab/>
        <w:t>Packet Delay Budget</w:t>
      </w:r>
    </w:p>
    <w:p w14:paraId="679BFBA2" w14:textId="77777777" w:rsidR="009414B2" w:rsidRPr="00FA0FAE" w:rsidRDefault="009414B2" w:rsidP="009414B2">
      <w:pPr>
        <w:pStyle w:val="EW"/>
        <w:ind w:left="2268" w:hanging="1984"/>
        <w:rPr>
          <w:rFonts w:eastAsia="맑은 고딕"/>
          <w:lang w:eastAsia="ko-KR"/>
        </w:rPr>
      </w:pPr>
      <w:r w:rsidRPr="00FA0FAE">
        <w:rPr>
          <w:rFonts w:eastAsia="맑은 고딕"/>
          <w:lang w:eastAsia="ko-KR"/>
        </w:rPr>
        <w:t>PEI-RNTI</w:t>
      </w:r>
      <w:r w:rsidRPr="00FA0FAE">
        <w:rPr>
          <w:rFonts w:eastAsia="맑은 고딕"/>
          <w:lang w:eastAsia="ko-KR"/>
        </w:rPr>
        <w:tab/>
        <w:t>Paging Early Indication RNTI</w:t>
      </w:r>
    </w:p>
    <w:p w14:paraId="66116BDD" w14:textId="77777777" w:rsidR="009414B2" w:rsidRPr="00FA0FAE" w:rsidRDefault="009414B2" w:rsidP="009414B2">
      <w:pPr>
        <w:pStyle w:val="EW"/>
        <w:ind w:left="2268" w:hanging="1984"/>
        <w:rPr>
          <w:lang w:eastAsia="ko-KR"/>
        </w:rPr>
      </w:pPr>
      <w:r w:rsidRPr="00FA0FAE">
        <w:rPr>
          <w:lang w:eastAsia="ko-KR"/>
        </w:rPr>
        <w:t>PHR</w:t>
      </w:r>
      <w:r w:rsidRPr="00FA0FAE">
        <w:rPr>
          <w:lang w:eastAsia="ko-KR"/>
        </w:rPr>
        <w:tab/>
        <w:t>Power Headroom Report</w:t>
      </w:r>
    </w:p>
    <w:p w14:paraId="4563DA59" w14:textId="77777777" w:rsidR="009414B2" w:rsidRPr="00FA0FAE" w:rsidRDefault="009414B2" w:rsidP="009414B2">
      <w:pPr>
        <w:pStyle w:val="EW"/>
        <w:ind w:left="2268" w:hanging="1984"/>
        <w:rPr>
          <w:lang w:eastAsia="ko-KR"/>
        </w:rPr>
      </w:pPr>
      <w:r w:rsidRPr="00FA0FAE">
        <w:rPr>
          <w:lang w:eastAsia="ko-KR"/>
        </w:rPr>
        <w:t>PQI</w:t>
      </w:r>
      <w:r w:rsidRPr="00FA0FAE">
        <w:rPr>
          <w:lang w:eastAsia="ko-KR"/>
        </w:rPr>
        <w:tab/>
        <w:t>PC5 QoS Identifier</w:t>
      </w:r>
    </w:p>
    <w:p w14:paraId="22BC52BD" w14:textId="77777777" w:rsidR="009414B2" w:rsidRPr="00FA0FAE" w:rsidRDefault="009414B2" w:rsidP="009414B2">
      <w:pPr>
        <w:pStyle w:val="EW"/>
        <w:ind w:left="2268" w:hanging="1984"/>
        <w:rPr>
          <w:lang w:eastAsia="ko-KR"/>
        </w:rPr>
      </w:pPr>
      <w:r w:rsidRPr="00FA0FAE">
        <w:t>PS-RNTI</w:t>
      </w:r>
      <w:r w:rsidRPr="00FA0FAE">
        <w:tab/>
        <w:t>Power Saving RNTI</w:t>
      </w:r>
    </w:p>
    <w:p w14:paraId="2DBEDE4C" w14:textId="77777777" w:rsidR="009414B2" w:rsidRPr="00FA0FAE" w:rsidRDefault="009414B2" w:rsidP="009414B2">
      <w:pPr>
        <w:pStyle w:val="EW"/>
        <w:ind w:left="2268" w:hanging="1984"/>
        <w:rPr>
          <w:lang w:eastAsia="ko-KR"/>
        </w:rPr>
      </w:pPr>
      <w:r w:rsidRPr="00FA0FAE">
        <w:rPr>
          <w:lang w:eastAsia="ko-KR"/>
        </w:rPr>
        <w:t>PSI</w:t>
      </w:r>
      <w:r w:rsidRPr="00FA0FAE">
        <w:rPr>
          <w:lang w:eastAsia="ko-KR"/>
        </w:rPr>
        <w:tab/>
        <w:t>PDU Set Importance</w:t>
      </w:r>
    </w:p>
    <w:p w14:paraId="0E62E7F3" w14:textId="77777777" w:rsidR="009414B2" w:rsidRPr="00FA0FAE" w:rsidRDefault="009414B2" w:rsidP="009414B2">
      <w:pPr>
        <w:pStyle w:val="EW"/>
        <w:ind w:left="2268" w:hanging="1984"/>
        <w:rPr>
          <w:lang w:eastAsia="ko-KR"/>
        </w:rPr>
      </w:pPr>
      <w:r w:rsidRPr="00FA0FAE">
        <w:rPr>
          <w:lang w:eastAsia="ko-KR"/>
        </w:rPr>
        <w:t>PTAG</w:t>
      </w:r>
      <w:r w:rsidRPr="00FA0FAE">
        <w:rPr>
          <w:lang w:eastAsia="ko-KR"/>
        </w:rPr>
        <w:tab/>
        <w:t>Primary Timing Advance Group</w:t>
      </w:r>
    </w:p>
    <w:p w14:paraId="0368FCB2" w14:textId="77777777" w:rsidR="009414B2" w:rsidRPr="00FA0FAE" w:rsidRDefault="009414B2" w:rsidP="009414B2">
      <w:pPr>
        <w:pStyle w:val="EW"/>
        <w:ind w:left="2268" w:hanging="1984"/>
        <w:rPr>
          <w:lang w:eastAsia="ko-KR"/>
        </w:rPr>
      </w:pPr>
      <w:r w:rsidRPr="00FA0FAE">
        <w:rPr>
          <w:lang w:eastAsia="ko-KR"/>
        </w:rPr>
        <w:t>PTM</w:t>
      </w:r>
      <w:r w:rsidRPr="00FA0FAE">
        <w:rPr>
          <w:lang w:eastAsia="ko-KR"/>
        </w:rPr>
        <w:tab/>
        <w:t>Point to Multipoint</w:t>
      </w:r>
    </w:p>
    <w:p w14:paraId="6DB2DA9B" w14:textId="77777777" w:rsidR="009414B2" w:rsidRPr="00FA0FAE" w:rsidRDefault="009414B2" w:rsidP="009414B2">
      <w:pPr>
        <w:pStyle w:val="EW"/>
        <w:ind w:left="2268" w:hanging="1984"/>
        <w:rPr>
          <w:lang w:eastAsia="ko-KR"/>
        </w:rPr>
      </w:pPr>
      <w:r w:rsidRPr="00FA0FAE">
        <w:rPr>
          <w:lang w:eastAsia="ko-KR"/>
        </w:rPr>
        <w:t>PTP</w:t>
      </w:r>
      <w:r w:rsidRPr="00FA0FAE">
        <w:rPr>
          <w:lang w:eastAsia="ko-KR"/>
        </w:rPr>
        <w:tab/>
        <w:t>Point to Point</w:t>
      </w:r>
    </w:p>
    <w:p w14:paraId="01795104" w14:textId="77777777" w:rsidR="009414B2" w:rsidRPr="00FA0FAE" w:rsidRDefault="009414B2" w:rsidP="009414B2">
      <w:pPr>
        <w:pStyle w:val="EW"/>
        <w:ind w:left="2268" w:hanging="1984"/>
        <w:rPr>
          <w:lang w:eastAsia="ko-KR"/>
        </w:rPr>
      </w:pPr>
      <w:r w:rsidRPr="00FA0FAE">
        <w:rPr>
          <w:lang w:eastAsia="ko-KR"/>
        </w:rPr>
        <w:t>QCL</w:t>
      </w:r>
      <w:r w:rsidRPr="00FA0FAE">
        <w:rPr>
          <w:lang w:eastAsia="ko-KR"/>
        </w:rPr>
        <w:tab/>
        <w:t>Quasi-colocation</w:t>
      </w:r>
    </w:p>
    <w:p w14:paraId="2625BEBA" w14:textId="77777777" w:rsidR="009414B2" w:rsidRPr="00FA0FAE" w:rsidRDefault="009414B2" w:rsidP="009414B2">
      <w:pPr>
        <w:pStyle w:val="EW"/>
        <w:ind w:left="2268" w:hanging="1984"/>
        <w:rPr>
          <w:lang w:eastAsia="zh-CN"/>
        </w:rPr>
      </w:pPr>
      <w:r w:rsidRPr="00FA0FAE">
        <w:rPr>
          <w:lang w:eastAsia="zh-CN"/>
        </w:rPr>
        <w:t>PPW</w:t>
      </w:r>
      <w:r w:rsidRPr="00FA0FAE">
        <w:rPr>
          <w:lang w:eastAsia="zh-CN"/>
        </w:rPr>
        <w:tab/>
        <w:t>PRS Processing Window</w:t>
      </w:r>
    </w:p>
    <w:p w14:paraId="1112A8DC" w14:textId="77777777" w:rsidR="009414B2" w:rsidRPr="00FA0FAE" w:rsidRDefault="009414B2" w:rsidP="009414B2">
      <w:pPr>
        <w:pStyle w:val="EW"/>
        <w:ind w:left="2268" w:hanging="1984"/>
        <w:rPr>
          <w:lang w:eastAsia="ko-KR"/>
        </w:rPr>
      </w:pPr>
      <w:r w:rsidRPr="00FA0FAE">
        <w:rPr>
          <w:lang w:eastAsia="zh-CN"/>
        </w:rPr>
        <w:t>PRS</w:t>
      </w:r>
      <w:r w:rsidRPr="00FA0FAE">
        <w:rPr>
          <w:lang w:eastAsia="zh-CN"/>
        </w:rPr>
        <w:tab/>
        <w:t>Positioning Reference Signal</w:t>
      </w:r>
    </w:p>
    <w:p w14:paraId="13E4C33F" w14:textId="77777777" w:rsidR="009414B2" w:rsidRPr="00FA0FAE" w:rsidRDefault="009414B2" w:rsidP="009414B2">
      <w:pPr>
        <w:pStyle w:val="EW"/>
        <w:ind w:left="2268" w:hanging="1984"/>
        <w:rPr>
          <w:rFonts w:eastAsia="맑은 고딕"/>
          <w:lang w:eastAsia="ko-KR"/>
        </w:rPr>
      </w:pPr>
      <w:r w:rsidRPr="00FA0FAE">
        <w:rPr>
          <w:lang w:eastAsia="zh-CN"/>
        </w:rPr>
        <w:t>RA-SDT</w:t>
      </w:r>
      <w:r w:rsidRPr="00FA0FAE">
        <w:rPr>
          <w:rFonts w:eastAsia="맑은 고딕"/>
          <w:lang w:eastAsia="ko-KR"/>
        </w:rPr>
        <w:tab/>
        <w:t>Random Access-based SDT</w:t>
      </w:r>
    </w:p>
    <w:p w14:paraId="4A231660" w14:textId="77777777" w:rsidR="009414B2" w:rsidRPr="00FA0FAE" w:rsidRDefault="009414B2" w:rsidP="009414B2">
      <w:pPr>
        <w:pStyle w:val="EW"/>
        <w:ind w:left="2268" w:hanging="1984"/>
        <w:rPr>
          <w:lang w:eastAsia="ko-KR"/>
        </w:rPr>
      </w:pPr>
      <w:r w:rsidRPr="00FA0FAE">
        <w:rPr>
          <w:lang w:eastAsia="ko-KR"/>
        </w:rPr>
        <w:t>RRH</w:t>
      </w:r>
      <w:r w:rsidRPr="00FA0FAE">
        <w:rPr>
          <w:lang w:eastAsia="ko-KR"/>
        </w:rPr>
        <w:tab/>
        <w:t>Remote Radio Head</w:t>
      </w:r>
    </w:p>
    <w:p w14:paraId="3F1E31D6" w14:textId="77777777" w:rsidR="009414B2" w:rsidRPr="00FA0FAE" w:rsidRDefault="009414B2" w:rsidP="009414B2">
      <w:pPr>
        <w:pStyle w:val="EW"/>
        <w:ind w:left="2268" w:hanging="1984"/>
        <w:rPr>
          <w:lang w:eastAsia="ko-KR"/>
        </w:rPr>
      </w:pPr>
      <w:r w:rsidRPr="00FA0FAE">
        <w:rPr>
          <w:lang w:eastAsia="ko-KR"/>
        </w:rPr>
        <w:t>RS</w:t>
      </w:r>
      <w:r w:rsidRPr="00FA0FAE">
        <w:rPr>
          <w:lang w:eastAsia="ko-KR"/>
        </w:rPr>
        <w:tab/>
        <w:t>Reference Signal</w:t>
      </w:r>
    </w:p>
    <w:p w14:paraId="75401EF2" w14:textId="16D5E2E8" w:rsidR="00CD5276" w:rsidRPr="001B5FC3" w:rsidRDefault="000158DD" w:rsidP="009414B2">
      <w:pPr>
        <w:pStyle w:val="EW"/>
        <w:ind w:left="2268" w:hanging="1984"/>
        <w:rPr>
          <w:ins w:id="74" w:author="Samsung-Weiping" w:date="2025-03-17T13:45:00Z"/>
          <w:rFonts w:eastAsia="맑은 고딕"/>
          <w:lang w:eastAsia="ko-KR"/>
        </w:rPr>
      </w:pPr>
      <w:ins w:id="75" w:author="Samsung-Weiping" w:date="2025-03-17T13:52:00Z">
        <w:r>
          <w:rPr>
            <w:rFonts w:eastAsia="맑은 고딕" w:hint="eastAsia"/>
            <w:lang w:eastAsia="ko-KR"/>
          </w:rPr>
          <w:t>S</w:t>
        </w:r>
        <w:r>
          <w:rPr>
            <w:rFonts w:eastAsia="맑은 고딕"/>
            <w:lang w:eastAsia="ko-KR"/>
          </w:rPr>
          <w:t>BFD</w:t>
        </w:r>
        <w:r>
          <w:rPr>
            <w:rFonts w:eastAsia="맑은 고딕"/>
            <w:lang w:eastAsia="ko-KR"/>
          </w:rPr>
          <w:tab/>
          <w:t>Sub-Band Full Duplex</w:t>
        </w:r>
      </w:ins>
    </w:p>
    <w:p w14:paraId="046AAF85" w14:textId="4B396E0F" w:rsidR="009414B2" w:rsidRPr="00FA0FAE" w:rsidRDefault="009414B2" w:rsidP="009414B2">
      <w:pPr>
        <w:pStyle w:val="EW"/>
        <w:ind w:left="2268" w:hanging="1984"/>
        <w:rPr>
          <w:lang w:eastAsia="ko-KR"/>
        </w:rPr>
      </w:pPr>
      <w:r w:rsidRPr="00FA0FAE">
        <w:rPr>
          <w:lang w:eastAsia="ko-KR"/>
        </w:rPr>
        <w:t>SCG</w:t>
      </w:r>
      <w:r w:rsidRPr="00FA0FAE">
        <w:rPr>
          <w:lang w:eastAsia="ko-KR"/>
        </w:rPr>
        <w:tab/>
        <w:t>Secondary Cell Group</w:t>
      </w:r>
    </w:p>
    <w:p w14:paraId="0BDC2D74" w14:textId="77777777" w:rsidR="009414B2" w:rsidRPr="00FA0FAE" w:rsidRDefault="009414B2" w:rsidP="009414B2">
      <w:pPr>
        <w:pStyle w:val="EW"/>
        <w:ind w:left="2268" w:hanging="1984"/>
        <w:rPr>
          <w:lang w:eastAsia="ko-KR"/>
        </w:rPr>
      </w:pPr>
      <w:r w:rsidRPr="00FA0FAE">
        <w:rPr>
          <w:lang w:eastAsia="ko-KR"/>
        </w:rPr>
        <w:t>SDT</w:t>
      </w:r>
      <w:r w:rsidRPr="00FA0FAE">
        <w:rPr>
          <w:lang w:eastAsia="ko-KR"/>
        </w:rPr>
        <w:tab/>
        <w:t>Small Data Transmission</w:t>
      </w:r>
    </w:p>
    <w:p w14:paraId="18C86E18" w14:textId="77777777" w:rsidR="009414B2" w:rsidRPr="00FA0FAE" w:rsidRDefault="009414B2" w:rsidP="009414B2">
      <w:pPr>
        <w:pStyle w:val="EW"/>
        <w:ind w:left="2268" w:hanging="1984"/>
        <w:rPr>
          <w:lang w:eastAsia="ko-KR"/>
        </w:rPr>
      </w:pPr>
      <w:r w:rsidRPr="00FA0FAE">
        <w:rPr>
          <w:lang w:eastAsia="ko-KR"/>
        </w:rPr>
        <w:t>SFI-RNTI</w:t>
      </w:r>
      <w:r w:rsidRPr="00FA0FAE">
        <w:rPr>
          <w:lang w:eastAsia="ko-KR"/>
        </w:rPr>
        <w:tab/>
        <w:t>Slot Format Indication RNTI</w:t>
      </w:r>
    </w:p>
    <w:p w14:paraId="5C3455F9" w14:textId="77777777" w:rsidR="009414B2" w:rsidRPr="00FA0FAE" w:rsidRDefault="009414B2" w:rsidP="009414B2">
      <w:pPr>
        <w:pStyle w:val="EW"/>
        <w:ind w:left="2268" w:hanging="1984"/>
        <w:rPr>
          <w:lang w:eastAsia="ko-KR"/>
        </w:rPr>
      </w:pPr>
      <w:r w:rsidRPr="00FA0FAE">
        <w:rPr>
          <w:lang w:eastAsia="ko-KR"/>
        </w:rPr>
        <w:t>SI</w:t>
      </w:r>
      <w:r w:rsidRPr="00FA0FAE">
        <w:rPr>
          <w:lang w:eastAsia="ko-KR"/>
        </w:rPr>
        <w:tab/>
        <w:t>System Information</w:t>
      </w:r>
    </w:p>
    <w:p w14:paraId="5ED327B1" w14:textId="77777777" w:rsidR="009414B2" w:rsidRPr="00FA0FAE" w:rsidRDefault="009414B2" w:rsidP="009414B2">
      <w:pPr>
        <w:pStyle w:val="EW"/>
        <w:ind w:left="2268" w:hanging="1984"/>
        <w:rPr>
          <w:rFonts w:eastAsia="DengXian"/>
          <w:lang w:eastAsia="zh-CN"/>
        </w:rPr>
      </w:pPr>
      <w:r w:rsidRPr="00FA0FAE">
        <w:rPr>
          <w:rFonts w:eastAsia="DengXian"/>
          <w:lang w:eastAsia="zh-CN"/>
        </w:rPr>
        <w:t>SL-PRS-CS-RNTI</w:t>
      </w:r>
      <w:r w:rsidRPr="00FA0FAE">
        <w:rPr>
          <w:rFonts w:eastAsia="DengXian"/>
          <w:lang w:eastAsia="zh-CN"/>
        </w:rPr>
        <w:tab/>
        <w:t>SL-PRS-Configured Scheduling-RNTI</w:t>
      </w:r>
    </w:p>
    <w:p w14:paraId="65A6A344" w14:textId="77777777" w:rsidR="009414B2" w:rsidRPr="00FA0FAE" w:rsidRDefault="009414B2" w:rsidP="009414B2">
      <w:pPr>
        <w:pStyle w:val="EW"/>
        <w:ind w:left="2268" w:hanging="1984"/>
        <w:rPr>
          <w:rFonts w:eastAsia="DengXian"/>
          <w:lang w:eastAsia="zh-CN"/>
        </w:rPr>
      </w:pPr>
      <w:r w:rsidRPr="00FA0FAE">
        <w:rPr>
          <w:rFonts w:eastAsia="DengXian"/>
          <w:lang w:eastAsia="zh-CN"/>
        </w:rPr>
        <w:t>SL-PRS-RNTI</w:t>
      </w:r>
      <w:r w:rsidRPr="00FA0FAE">
        <w:rPr>
          <w:rFonts w:eastAsia="DengXian"/>
          <w:lang w:eastAsia="zh-CN"/>
        </w:rPr>
        <w:tab/>
        <w:t>SL-PRS-RNTI</w:t>
      </w:r>
    </w:p>
    <w:p w14:paraId="44D24C1B" w14:textId="77777777" w:rsidR="009414B2" w:rsidRPr="00FA0FAE" w:rsidRDefault="009414B2" w:rsidP="009414B2">
      <w:pPr>
        <w:pStyle w:val="EW"/>
        <w:ind w:left="2268" w:hanging="1984"/>
        <w:rPr>
          <w:lang w:eastAsia="ko-KR"/>
        </w:rPr>
      </w:pPr>
      <w:r w:rsidRPr="00FA0FAE">
        <w:rPr>
          <w:noProof/>
        </w:rPr>
        <w:t>SL-CS-RNTI</w:t>
      </w:r>
      <w:r w:rsidRPr="00FA0FAE">
        <w:rPr>
          <w:noProof/>
        </w:rPr>
        <w:tab/>
        <w:t>Sidelink</w:t>
      </w:r>
      <w:r w:rsidRPr="00FA0FAE">
        <w:rPr>
          <w:rFonts w:eastAsia="DengXian"/>
          <w:lang w:eastAsia="zh-CN"/>
        </w:rPr>
        <w:t>-</w:t>
      </w:r>
      <w:r w:rsidRPr="00FA0FAE">
        <w:rPr>
          <w:lang w:eastAsia="ko-KR"/>
        </w:rPr>
        <w:t>Configured Scheduling</w:t>
      </w:r>
      <w:r w:rsidRPr="00FA0FAE">
        <w:rPr>
          <w:rFonts w:eastAsia="DengXian"/>
          <w:lang w:eastAsia="zh-CN"/>
        </w:rPr>
        <w:t>-</w:t>
      </w:r>
      <w:r w:rsidRPr="00FA0FAE">
        <w:rPr>
          <w:noProof/>
        </w:rPr>
        <w:t>RNTI</w:t>
      </w:r>
    </w:p>
    <w:p w14:paraId="52BE90EF" w14:textId="77777777" w:rsidR="009414B2" w:rsidRPr="00FA0FAE" w:rsidRDefault="009414B2" w:rsidP="009414B2">
      <w:pPr>
        <w:pStyle w:val="EW"/>
        <w:ind w:left="2268" w:hanging="1984"/>
        <w:rPr>
          <w:rFonts w:eastAsia="DengXian"/>
          <w:lang w:eastAsia="zh-CN"/>
        </w:rPr>
      </w:pPr>
      <w:r w:rsidRPr="00FA0FAE">
        <w:rPr>
          <w:rFonts w:eastAsia="DengXian"/>
          <w:lang w:eastAsia="zh-CN"/>
        </w:rPr>
        <w:t>SL-PRS</w:t>
      </w:r>
      <w:r w:rsidRPr="00FA0FAE">
        <w:rPr>
          <w:rFonts w:eastAsia="DengXian"/>
          <w:lang w:eastAsia="zh-CN"/>
        </w:rPr>
        <w:tab/>
        <w:t>Sidelink-PRS</w:t>
      </w:r>
    </w:p>
    <w:p w14:paraId="73CAF497" w14:textId="77777777" w:rsidR="009414B2" w:rsidRPr="00FA0FAE" w:rsidRDefault="009414B2" w:rsidP="009414B2">
      <w:pPr>
        <w:pStyle w:val="EW"/>
        <w:ind w:left="2268" w:hanging="1984"/>
        <w:rPr>
          <w:noProof/>
        </w:rPr>
      </w:pPr>
      <w:r w:rsidRPr="00FA0FAE">
        <w:rPr>
          <w:noProof/>
        </w:rPr>
        <w:t>SL-RNTI</w:t>
      </w:r>
      <w:r w:rsidRPr="00FA0FAE">
        <w:rPr>
          <w:noProof/>
        </w:rPr>
        <w:tab/>
        <w:t>Sidelink</w:t>
      </w:r>
      <w:r w:rsidRPr="00FA0FAE">
        <w:rPr>
          <w:rFonts w:eastAsia="DengXian"/>
          <w:lang w:eastAsia="zh-CN"/>
        </w:rPr>
        <w:t>-</w:t>
      </w:r>
      <w:r w:rsidRPr="00FA0FAE">
        <w:rPr>
          <w:noProof/>
        </w:rPr>
        <w:t>RNTI</w:t>
      </w:r>
    </w:p>
    <w:p w14:paraId="4C1647E8" w14:textId="77777777" w:rsidR="009414B2" w:rsidRPr="00FA0FAE" w:rsidRDefault="009414B2" w:rsidP="009414B2">
      <w:pPr>
        <w:pStyle w:val="EW"/>
        <w:ind w:left="2268" w:hanging="1984"/>
        <w:rPr>
          <w:lang w:eastAsia="ko-KR"/>
        </w:rPr>
      </w:pPr>
      <w:r w:rsidRPr="00FA0FAE">
        <w:rPr>
          <w:lang w:eastAsia="ko-KR"/>
        </w:rPr>
        <w:t>SpCell</w:t>
      </w:r>
      <w:r w:rsidRPr="00FA0FAE">
        <w:rPr>
          <w:lang w:eastAsia="ko-KR"/>
        </w:rPr>
        <w:tab/>
        <w:t>Special Cell</w:t>
      </w:r>
    </w:p>
    <w:p w14:paraId="0DD15D49" w14:textId="77777777" w:rsidR="009414B2" w:rsidRPr="00FA0FAE" w:rsidRDefault="009414B2" w:rsidP="009414B2">
      <w:pPr>
        <w:pStyle w:val="EW"/>
        <w:ind w:left="2268" w:hanging="1984"/>
        <w:rPr>
          <w:lang w:eastAsia="ko-KR"/>
        </w:rPr>
      </w:pPr>
      <w:r w:rsidRPr="00FA0FAE">
        <w:rPr>
          <w:lang w:eastAsia="ko-KR"/>
        </w:rPr>
        <w:t>SP</w:t>
      </w:r>
      <w:r w:rsidRPr="00FA0FAE">
        <w:rPr>
          <w:lang w:eastAsia="ko-KR"/>
        </w:rPr>
        <w:tab/>
        <w:t>Semi-Persistent</w:t>
      </w:r>
    </w:p>
    <w:p w14:paraId="33F4705E" w14:textId="77777777" w:rsidR="009414B2" w:rsidRPr="00FA0FAE" w:rsidRDefault="009414B2" w:rsidP="009414B2">
      <w:pPr>
        <w:pStyle w:val="EW"/>
        <w:ind w:left="2268" w:hanging="1984"/>
        <w:rPr>
          <w:lang w:eastAsia="ko-KR"/>
        </w:rPr>
      </w:pPr>
      <w:r w:rsidRPr="00FA0FAE">
        <w:rPr>
          <w:lang w:eastAsia="ko-KR"/>
        </w:rPr>
        <w:t>SP-CSI-RNTI</w:t>
      </w:r>
      <w:r w:rsidRPr="00FA0FAE">
        <w:rPr>
          <w:lang w:eastAsia="ko-KR"/>
        </w:rPr>
        <w:tab/>
        <w:t>Semi-Persistent CSI RNTI</w:t>
      </w:r>
    </w:p>
    <w:p w14:paraId="43879E7D" w14:textId="77777777" w:rsidR="009414B2" w:rsidRPr="00FA0FAE" w:rsidRDefault="009414B2" w:rsidP="009414B2">
      <w:pPr>
        <w:pStyle w:val="EW"/>
        <w:ind w:left="2268" w:hanging="1984"/>
        <w:rPr>
          <w:lang w:eastAsia="ko-KR"/>
        </w:rPr>
      </w:pPr>
      <w:r w:rsidRPr="00FA0FAE">
        <w:rPr>
          <w:lang w:eastAsia="ko-KR"/>
        </w:rPr>
        <w:t>SPS</w:t>
      </w:r>
      <w:r w:rsidRPr="00FA0FAE">
        <w:rPr>
          <w:lang w:eastAsia="ko-KR"/>
        </w:rPr>
        <w:tab/>
        <w:t>Semi-Persistent Scheduling</w:t>
      </w:r>
    </w:p>
    <w:p w14:paraId="44D8012B" w14:textId="77777777" w:rsidR="009414B2" w:rsidRPr="00FA0FAE" w:rsidRDefault="009414B2" w:rsidP="009414B2">
      <w:pPr>
        <w:pStyle w:val="EW"/>
        <w:ind w:left="2268" w:hanging="1984"/>
        <w:rPr>
          <w:lang w:eastAsia="ko-KR"/>
        </w:rPr>
      </w:pPr>
      <w:r w:rsidRPr="00FA0FAE">
        <w:rPr>
          <w:lang w:eastAsia="ko-KR"/>
        </w:rPr>
        <w:t>SR</w:t>
      </w:r>
      <w:r w:rsidRPr="00FA0FAE">
        <w:rPr>
          <w:lang w:eastAsia="ko-KR"/>
        </w:rPr>
        <w:tab/>
        <w:t>Scheduling Request</w:t>
      </w:r>
    </w:p>
    <w:p w14:paraId="2DB1ADB5" w14:textId="77777777" w:rsidR="009414B2" w:rsidRPr="00FA0FAE" w:rsidRDefault="009414B2" w:rsidP="009414B2">
      <w:pPr>
        <w:pStyle w:val="EW"/>
        <w:ind w:left="2268" w:hanging="1984"/>
        <w:rPr>
          <w:lang w:eastAsia="ko-KR"/>
        </w:rPr>
      </w:pPr>
      <w:r w:rsidRPr="00FA0FAE">
        <w:rPr>
          <w:lang w:eastAsia="ko-KR"/>
        </w:rPr>
        <w:t>SRI</w:t>
      </w:r>
      <w:r w:rsidRPr="00FA0FAE">
        <w:rPr>
          <w:lang w:eastAsia="ko-KR"/>
        </w:rPr>
        <w:tab/>
        <w:t>SRS Resource Indicator</w:t>
      </w:r>
    </w:p>
    <w:p w14:paraId="1461BF7D" w14:textId="77777777" w:rsidR="009414B2" w:rsidRPr="00FA0FAE" w:rsidRDefault="009414B2" w:rsidP="009414B2">
      <w:pPr>
        <w:pStyle w:val="EW"/>
        <w:ind w:left="2268" w:hanging="1984"/>
        <w:rPr>
          <w:lang w:eastAsia="ko-KR"/>
        </w:rPr>
      </w:pPr>
      <w:r w:rsidRPr="00FA0FAE">
        <w:rPr>
          <w:lang w:eastAsia="ko-KR"/>
        </w:rPr>
        <w:t>SS</w:t>
      </w:r>
      <w:r w:rsidRPr="00FA0FAE">
        <w:rPr>
          <w:lang w:eastAsia="ko-KR"/>
        </w:rPr>
        <w:tab/>
        <w:t>Synchronization Signals</w:t>
      </w:r>
    </w:p>
    <w:p w14:paraId="04FBE3DF" w14:textId="77777777" w:rsidR="009414B2" w:rsidRPr="00FA0FAE" w:rsidRDefault="009414B2" w:rsidP="009414B2">
      <w:pPr>
        <w:pStyle w:val="EW"/>
        <w:ind w:left="2268" w:hanging="1984"/>
        <w:rPr>
          <w:lang w:eastAsia="ko-KR"/>
        </w:rPr>
      </w:pPr>
      <w:r w:rsidRPr="00FA0FAE">
        <w:rPr>
          <w:lang w:eastAsia="ko-KR"/>
        </w:rPr>
        <w:t>SSB</w:t>
      </w:r>
      <w:r w:rsidRPr="00FA0FAE">
        <w:rPr>
          <w:lang w:eastAsia="ko-KR"/>
        </w:rPr>
        <w:tab/>
        <w:t>Synchronization Signal Block</w:t>
      </w:r>
    </w:p>
    <w:p w14:paraId="4E61A419" w14:textId="77777777" w:rsidR="009414B2" w:rsidRPr="00FA0FAE" w:rsidRDefault="009414B2" w:rsidP="009414B2">
      <w:pPr>
        <w:pStyle w:val="EW"/>
        <w:ind w:left="2268" w:hanging="1984"/>
        <w:rPr>
          <w:lang w:eastAsia="ko-KR"/>
        </w:rPr>
      </w:pPr>
      <w:r w:rsidRPr="00FA0FAE">
        <w:rPr>
          <w:lang w:eastAsia="ko-KR"/>
        </w:rPr>
        <w:t>STAG</w:t>
      </w:r>
      <w:r w:rsidRPr="00FA0FAE">
        <w:rPr>
          <w:lang w:eastAsia="ko-KR"/>
        </w:rPr>
        <w:tab/>
        <w:t>Secondary Timing Advance Group</w:t>
      </w:r>
    </w:p>
    <w:p w14:paraId="12E134DE" w14:textId="77777777" w:rsidR="009414B2" w:rsidRPr="00FA0FAE" w:rsidRDefault="009414B2" w:rsidP="009414B2">
      <w:pPr>
        <w:pStyle w:val="EW"/>
        <w:ind w:left="2268" w:hanging="1984"/>
        <w:rPr>
          <w:lang w:eastAsia="ko-KR"/>
        </w:rPr>
      </w:pPr>
      <w:r w:rsidRPr="00FA0FAE">
        <w:rPr>
          <w:lang w:eastAsia="ko-KR"/>
        </w:rPr>
        <w:t>STx2P</w:t>
      </w:r>
      <w:r w:rsidRPr="00FA0FAE">
        <w:rPr>
          <w:lang w:eastAsia="ko-KR"/>
        </w:rPr>
        <w:tab/>
        <w:t>Simultaneous Transmission with 2 Panels</w:t>
      </w:r>
    </w:p>
    <w:p w14:paraId="64B5DDB2" w14:textId="77777777" w:rsidR="009414B2" w:rsidRPr="00FA0FAE" w:rsidRDefault="009414B2" w:rsidP="009414B2">
      <w:pPr>
        <w:pStyle w:val="EW"/>
        <w:ind w:left="2268" w:hanging="1984"/>
      </w:pPr>
      <w:r w:rsidRPr="00FA0FAE">
        <w:t>SUL</w:t>
      </w:r>
      <w:r w:rsidRPr="00FA0FAE">
        <w:tab/>
        <w:t>Supplementary Uplink</w:t>
      </w:r>
    </w:p>
    <w:p w14:paraId="3006E695" w14:textId="77777777" w:rsidR="009414B2" w:rsidRPr="00FA0FAE" w:rsidRDefault="009414B2" w:rsidP="009414B2">
      <w:pPr>
        <w:pStyle w:val="EW"/>
        <w:ind w:left="2268" w:hanging="1984"/>
        <w:rPr>
          <w:lang w:eastAsia="ko-KR"/>
        </w:rPr>
      </w:pPr>
      <w:r w:rsidRPr="00FA0FAE">
        <w:rPr>
          <w:lang w:eastAsia="ko-KR"/>
        </w:rPr>
        <w:t>TAG</w:t>
      </w:r>
      <w:r w:rsidRPr="00FA0FAE">
        <w:rPr>
          <w:lang w:eastAsia="ko-KR"/>
        </w:rPr>
        <w:tab/>
        <w:t>Timing Advance Group</w:t>
      </w:r>
    </w:p>
    <w:p w14:paraId="13C8B1B5" w14:textId="77777777" w:rsidR="009414B2" w:rsidRPr="00FA0FAE" w:rsidRDefault="009414B2" w:rsidP="009414B2">
      <w:pPr>
        <w:pStyle w:val="EW"/>
        <w:ind w:left="2268" w:hanging="1984"/>
        <w:rPr>
          <w:lang w:eastAsia="ko-KR"/>
        </w:rPr>
      </w:pPr>
      <w:r w:rsidRPr="00FA0FAE">
        <w:rPr>
          <w:lang w:eastAsia="ko-KR"/>
        </w:rPr>
        <w:t>TCI</w:t>
      </w:r>
      <w:r w:rsidRPr="00FA0FAE">
        <w:rPr>
          <w:lang w:eastAsia="ko-KR"/>
        </w:rPr>
        <w:tab/>
        <w:t>Transmission Configuration Indicator</w:t>
      </w:r>
    </w:p>
    <w:p w14:paraId="15561C7C" w14:textId="77777777" w:rsidR="009414B2" w:rsidRPr="00FA0FAE" w:rsidRDefault="009414B2" w:rsidP="009414B2">
      <w:pPr>
        <w:pStyle w:val="EW"/>
        <w:ind w:left="2268" w:hanging="1984"/>
        <w:rPr>
          <w:lang w:eastAsia="ko-KR"/>
        </w:rPr>
      </w:pPr>
      <w:r w:rsidRPr="00FA0FAE">
        <w:rPr>
          <w:lang w:eastAsia="ko-KR"/>
        </w:rPr>
        <w:t>TPC-SRS-RNTI</w:t>
      </w:r>
      <w:r w:rsidRPr="00FA0FAE">
        <w:rPr>
          <w:lang w:eastAsia="ko-KR"/>
        </w:rPr>
        <w:tab/>
        <w:t>Transmit Power Control-Sounding Reference Signal-RNTI</w:t>
      </w:r>
    </w:p>
    <w:p w14:paraId="238F8F93" w14:textId="77777777" w:rsidR="009414B2" w:rsidRPr="00FA0FAE" w:rsidRDefault="009414B2" w:rsidP="009414B2">
      <w:pPr>
        <w:pStyle w:val="EW"/>
        <w:ind w:left="2268" w:hanging="1984"/>
      </w:pPr>
      <w:r w:rsidRPr="00FA0FAE">
        <w:rPr>
          <w:lang w:eastAsia="ko-KR"/>
        </w:rPr>
        <w:t>TRIV</w:t>
      </w:r>
      <w:r w:rsidRPr="00FA0FAE">
        <w:rPr>
          <w:lang w:eastAsia="ko-KR"/>
        </w:rPr>
        <w:tab/>
        <w:t>Time Resource Indicator Value</w:t>
      </w:r>
    </w:p>
    <w:p w14:paraId="5583BBAA" w14:textId="77777777" w:rsidR="009414B2" w:rsidRPr="00FA0FAE" w:rsidRDefault="009414B2" w:rsidP="009414B2">
      <w:pPr>
        <w:pStyle w:val="EW"/>
        <w:ind w:left="2268" w:hanging="1984"/>
        <w:rPr>
          <w:lang w:eastAsia="ko-KR"/>
        </w:rPr>
      </w:pPr>
      <w:r w:rsidRPr="00FA0FAE">
        <w:rPr>
          <w:lang w:eastAsia="ko-KR"/>
        </w:rPr>
        <w:t>TRP</w:t>
      </w:r>
      <w:r w:rsidRPr="00FA0FAE">
        <w:rPr>
          <w:lang w:eastAsia="ko-KR"/>
        </w:rPr>
        <w:tab/>
        <w:t>Transmit/Receive Point</w:t>
      </w:r>
    </w:p>
    <w:p w14:paraId="39C34A9D" w14:textId="77777777" w:rsidR="009414B2" w:rsidRPr="00FA0FAE" w:rsidRDefault="009414B2" w:rsidP="009414B2">
      <w:pPr>
        <w:pStyle w:val="EW"/>
        <w:ind w:left="2268" w:hanging="1984"/>
        <w:rPr>
          <w:rFonts w:eastAsia="맑은 고딕"/>
          <w:lang w:eastAsia="ko-KR"/>
        </w:rPr>
      </w:pPr>
      <w:r w:rsidRPr="00FA0FAE">
        <w:rPr>
          <w:rFonts w:eastAsia="맑은 고딕"/>
          <w:lang w:eastAsia="ko-KR"/>
        </w:rPr>
        <w:lastRenderedPageBreak/>
        <w:t>TRS</w:t>
      </w:r>
      <w:r w:rsidRPr="00FA0FAE">
        <w:rPr>
          <w:rFonts w:eastAsia="맑은 고딕"/>
          <w:lang w:eastAsia="ko-KR"/>
        </w:rPr>
        <w:tab/>
        <w:t>CSI-RS for tracking</w:t>
      </w:r>
    </w:p>
    <w:p w14:paraId="14124B6B" w14:textId="77777777" w:rsidR="009414B2" w:rsidRPr="00FA0FAE" w:rsidRDefault="009414B2" w:rsidP="009414B2">
      <w:pPr>
        <w:pStyle w:val="EW"/>
        <w:ind w:left="2268" w:hanging="1984"/>
        <w:rPr>
          <w:lang w:eastAsia="ko-KR"/>
        </w:rPr>
      </w:pPr>
      <w:r w:rsidRPr="00FA0FAE">
        <w:rPr>
          <w:lang w:eastAsia="ko-KR"/>
        </w:rPr>
        <w:t>U2N</w:t>
      </w:r>
      <w:r w:rsidRPr="00FA0FAE">
        <w:rPr>
          <w:lang w:eastAsia="ko-KR"/>
        </w:rPr>
        <w:tab/>
        <w:t>UE-to-Network</w:t>
      </w:r>
    </w:p>
    <w:p w14:paraId="1CE40E4E" w14:textId="77777777" w:rsidR="009414B2" w:rsidRPr="00FA0FAE" w:rsidRDefault="009414B2" w:rsidP="009414B2">
      <w:pPr>
        <w:pStyle w:val="EW"/>
        <w:ind w:left="2268" w:hanging="1984"/>
        <w:rPr>
          <w:lang w:eastAsia="ko-KR"/>
        </w:rPr>
      </w:pPr>
      <w:r w:rsidRPr="00FA0FAE">
        <w:rPr>
          <w:lang w:eastAsia="ko-KR"/>
        </w:rPr>
        <w:t>U2U</w:t>
      </w:r>
      <w:r w:rsidRPr="00FA0FAE">
        <w:rPr>
          <w:lang w:eastAsia="ko-KR"/>
        </w:rPr>
        <w:tab/>
        <w:t>UE-to-UE</w:t>
      </w:r>
    </w:p>
    <w:p w14:paraId="74059648" w14:textId="77777777" w:rsidR="009414B2" w:rsidRPr="00FA0FAE" w:rsidRDefault="009414B2" w:rsidP="009414B2">
      <w:pPr>
        <w:pStyle w:val="EW"/>
        <w:ind w:left="2268" w:hanging="1984"/>
        <w:rPr>
          <w:lang w:eastAsia="ko-KR"/>
        </w:rPr>
      </w:pPr>
      <w:r w:rsidRPr="00FA0FAE">
        <w:rPr>
          <w:lang w:eastAsia="ko-KR"/>
        </w:rPr>
        <w:t>UCI</w:t>
      </w:r>
      <w:r w:rsidRPr="00FA0FAE">
        <w:rPr>
          <w:lang w:eastAsia="ko-KR"/>
        </w:rPr>
        <w:tab/>
        <w:t>Uplink Control Information</w:t>
      </w:r>
    </w:p>
    <w:p w14:paraId="15634118" w14:textId="77777777" w:rsidR="009414B2" w:rsidRPr="00FA0FAE" w:rsidRDefault="009414B2" w:rsidP="009414B2">
      <w:pPr>
        <w:pStyle w:val="EW"/>
        <w:ind w:left="2268" w:hanging="1984"/>
        <w:rPr>
          <w:lang w:eastAsia="ko-KR"/>
        </w:rPr>
      </w:pPr>
      <w:r w:rsidRPr="00FA0FAE">
        <w:rPr>
          <w:lang w:eastAsia="ko-KR"/>
        </w:rPr>
        <w:t>UTO-UCI</w:t>
      </w:r>
      <w:r w:rsidRPr="00FA0FAE">
        <w:rPr>
          <w:lang w:eastAsia="ko-KR"/>
        </w:rPr>
        <w:tab/>
      </w:r>
      <w:r w:rsidRPr="00FA0FAE">
        <w:t>Unused Transmission Occasion - UCI</w:t>
      </w:r>
    </w:p>
    <w:p w14:paraId="1BC4EFCA" w14:textId="77777777" w:rsidR="009414B2" w:rsidRPr="00FA0FAE" w:rsidRDefault="009414B2" w:rsidP="009414B2">
      <w:pPr>
        <w:pStyle w:val="EW"/>
        <w:ind w:left="2268" w:hanging="1984"/>
        <w:rPr>
          <w:rFonts w:eastAsia="DengXian"/>
          <w:lang w:eastAsia="zh-CN"/>
        </w:rPr>
      </w:pPr>
      <w:r w:rsidRPr="00FA0FAE">
        <w:rPr>
          <w:rFonts w:eastAsia="DengXian"/>
          <w:lang w:eastAsia="zh-CN"/>
        </w:rPr>
        <w:t>UTW</w:t>
      </w:r>
      <w:r w:rsidRPr="00FA0FAE">
        <w:rPr>
          <w:rFonts w:eastAsia="DengXian"/>
          <w:lang w:eastAsia="zh-CN"/>
        </w:rPr>
        <w:tab/>
        <w:t>Uplink Time Window</w:t>
      </w:r>
    </w:p>
    <w:p w14:paraId="6D2FE974" w14:textId="77777777" w:rsidR="009414B2" w:rsidRPr="00FA0FAE" w:rsidRDefault="009414B2" w:rsidP="009414B2">
      <w:pPr>
        <w:pStyle w:val="EW"/>
        <w:ind w:left="2268" w:hanging="1984"/>
        <w:rPr>
          <w:lang w:eastAsia="ko-KR"/>
        </w:rPr>
      </w:pPr>
      <w:r w:rsidRPr="00FA0FAE">
        <w:rPr>
          <w:lang w:eastAsia="ko-KR"/>
        </w:rPr>
        <w:t>V2X</w:t>
      </w:r>
      <w:r w:rsidRPr="00FA0FAE">
        <w:rPr>
          <w:lang w:eastAsia="ko-KR"/>
        </w:rPr>
        <w:tab/>
        <w:t>Vehicle-to-Everything</w:t>
      </w:r>
    </w:p>
    <w:p w14:paraId="621BF582" w14:textId="77777777" w:rsidR="009414B2" w:rsidRPr="00FA0FAE" w:rsidRDefault="009414B2" w:rsidP="009414B2">
      <w:pPr>
        <w:pStyle w:val="EX"/>
        <w:ind w:left="2268" w:hanging="1984"/>
        <w:rPr>
          <w:lang w:eastAsia="ko-KR"/>
        </w:rPr>
      </w:pPr>
      <w:r w:rsidRPr="00FA0FAE">
        <w:rPr>
          <w:lang w:eastAsia="ko-KR"/>
        </w:rPr>
        <w:t>ZP CSI-RS</w:t>
      </w:r>
      <w:r w:rsidRPr="00FA0FAE">
        <w:rPr>
          <w:lang w:eastAsia="ko-KR"/>
        </w:rPr>
        <w:tab/>
        <w:t>Zero Power CSI-RS</w:t>
      </w:r>
    </w:p>
    <w:p w14:paraId="2E487CC6" w14:textId="43C78EE2" w:rsidR="00DF446B" w:rsidRDefault="00951383" w:rsidP="00954D1F">
      <w:pPr>
        <w:tabs>
          <w:tab w:val="left" w:pos="3594"/>
        </w:tabs>
        <w:jc w:val="center"/>
        <w:rPr>
          <w:b/>
          <w:bCs/>
          <w:sz w:val="24"/>
          <w:szCs w:val="24"/>
        </w:rPr>
      </w:pPr>
      <w:r>
        <w:rPr>
          <w:b/>
          <w:bCs/>
          <w:sz w:val="24"/>
          <w:szCs w:val="24"/>
        </w:rPr>
        <w:t>------------</w:t>
      </w:r>
      <w:r w:rsidR="00DF446B" w:rsidRPr="0077328F">
        <w:rPr>
          <w:b/>
          <w:bCs/>
          <w:sz w:val="24"/>
          <w:szCs w:val="24"/>
        </w:rPr>
        <w:t>--------------------------------------</w:t>
      </w:r>
      <w:r w:rsidRPr="0077328F">
        <w:rPr>
          <w:b/>
          <w:bCs/>
          <w:sz w:val="24"/>
          <w:szCs w:val="24"/>
        </w:rPr>
        <w:t>[Next change]</w:t>
      </w:r>
      <w:r w:rsidR="00DF446B" w:rsidRPr="0077328F">
        <w:rPr>
          <w:b/>
          <w:bCs/>
          <w:sz w:val="24"/>
          <w:szCs w:val="24"/>
        </w:rPr>
        <w:t>-</w:t>
      </w:r>
      <w:r w:rsidR="00FF4D06">
        <w:rPr>
          <w:b/>
          <w:bCs/>
          <w:sz w:val="24"/>
          <w:szCs w:val="24"/>
        </w:rPr>
        <w:t>-</w:t>
      </w:r>
      <w:r w:rsidR="00DF446B" w:rsidRPr="0077328F">
        <w:rPr>
          <w:b/>
          <w:bCs/>
          <w:sz w:val="24"/>
          <w:szCs w:val="24"/>
        </w:rPr>
        <w:t>--------------------------------------------------</w:t>
      </w:r>
    </w:p>
    <w:p w14:paraId="6FEBE835" w14:textId="77777777" w:rsidR="00533AFC" w:rsidRPr="00533AFC" w:rsidRDefault="00533AFC" w:rsidP="00533AFC">
      <w:pPr>
        <w:keepNext/>
        <w:keepLines/>
        <w:pBdr>
          <w:top w:val="single" w:sz="12" w:space="3" w:color="auto"/>
        </w:pBdr>
        <w:spacing w:before="240"/>
        <w:ind w:left="1134" w:hanging="1134"/>
        <w:outlineLvl w:val="0"/>
        <w:rPr>
          <w:rFonts w:ascii="Arial" w:eastAsia="Times New Roman" w:hAnsi="Arial"/>
          <w:sz w:val="36"/>
          <w:lang w:eastAsia="ko-KR"/>
        </w:rPr>
      </w:pPr>
      <w:bookmarkStart w:id="76" w:name="_Toc29239818"/>
      <w:bookmarkStart w:id="77" w:name="_Toc37296173"/>
      <w:bookmarkStart w:id="78" w:name="_Toc46490299"/>
      <w:bookmarkStart w:id="79" w:name="_Toc52751994"/>
      <w:bookmarkStart w:id="80" w:name="_Toc52796456"/>
      <w:bookmarkStart w:id="81" w:name="_Toc185623515"/>
      <w:r w:rsidRPr="00533AFC">
        <w:rPr>
          <w:rFonts w:ascii="Arial" w:eastAsia="Times New Roman" w:hAnsi="Arial"/>
          <w:sz w:val="36"/>
          <w:lang w:eastAsia="ko-KR"/>
        </w:rPr>
        <w:t>5</w:t>
      </w:r>
      <w:r w:rsidRPr="00533AFC">
        <w:rPr>
          <w:rFonts w:ascii="Arial" w:eastAsia="Times New Roman" w:hAnsi="Arial"/>
          <w:sz w:val="36"/>
          <w:lang w:eastAsia="ko-KR"/>
        </w:rPr>
        <w:tab/>
        <w:t>MAC procedures</w:t>
      </w:r>
      <w:bookmarkEnd w:id="76"/>
      <w:bookmarkEnd w:id="77"/>
      <w:bookmarkEnd w:id="78"/>
      <w:bookmarkEnd w:id="79"/>
      <w:bookmarkEnd w:id="80"/>
      <w:bookmarkEnd w:id="81"/>
    </w:p>
    <w:p w14:paraId="0A2D3469" w14:textId="77777777" w:rsidR="00533AFC" w:rsidRPr="00533AFC" w:rsidRDefault="00533AFC" w:rsidP="00533AFC">
      <w:pPr>
        <w:keepNext/>
        <w:keepLines/>
        <w:spacing w:before="180"/>
        <w:ind w:left="1134" w:hanging="1134"/>
        <w:outlineLvl w:val="1"/>
        <w:rPr>
          <w:rFonts w:ascii="Arial" w:eastAsia="Times New Roman" w:hAnsi="Arial"/>
          <w:sz w:val="32"/>
          <w:lang w:eastAsia="ko-KR"/>
        </w:rPr>
      </w:pPr>
      <w:r w:rsidRPr="00533AFC">
        <w:rPr>
          <w:rFonts w:ascii="Arial" w:eastAsia="Times New Roman" w:hAnsi="Arial"/>
          <w:sz w:val="32"/>
          <w:lang w:eastAsia="ko-KR"/>
        </w:rPr>
        <w:t>5.1</w:t>
      </w:r>
      <w:r w:rsidRPr="00533AFC">
        <w:rPr>
          <w:rFonts w:ascii="Arial" w:eastAsia="Times New Roman" w:hAnsi="Arial"/>
          <w:sz w:val="32"/>
          <w:lang w:eastAsia="ko-KR"/>
        </w:rPr>
        <w:tab/>
        <w:t>Random Access procedure</w:t>
      </w:r>
    </w:p>
    <w:p w14:paraId="03405041" w14:textId="77777777" w:rsidR="00533AFC" w:rsidRPr="00533AFC" w:rsidRDefault="00533AFC" w:rsidP="00533AFC">
      <w:pPr>
        <w:keepNext/>
        <w:keepLines/>
        <w:spacing w:before="120"/>
        <w:ind w:left="1134" w:hanging="1134"/>
        <w:outlineLvl w:val="2"/>
        <w:rPr>
          <w:rFonts w:ascii="Arial" w:eastAsia="Times New Roman" w:hAnsi="Arial"/>
          <w:sz w:val="28"/>
          <w:lang w:eastAsia="ko-KR"/>
        </w:rPr>
      </w:pPr>
      <w:bookmarkStart w:id="82" w:name="_Toc29239820"/>
      <w:bookmarkStart w:id="83" w:name="_Toc37296175"/>
      <w:bookmarkStart w:id="84" w:name="_Toc46490301"/>
      <w:bookmarkStart w:id="85" w:name="_Toc52751996"/>
      <w:bookmarkStart w:id="86" w:name="_Toc52796458"/>
      <w:bookmarkStart w:id="87" w:name="_Toc185623517"/>
      <w:r w:rsidRPr="00533AFC">
        <w:rPr>
          <w:rFonts w:ascii="Arial" w:eastAsia="Times New Roman" w:hAnsi="Arial"/>
          <w:sz w:val="28"/>
          <w:lang w:eastAsia="ko-KR"/>
        </w:rPr>
        <w:t>5.1.1</w:t>
      </w:r>
      <w:r w:rsidRPr="00533AFC">
        <w:rPr>
          <w:rFonts w:ascii="Arial" w:eastAsia="Times New Roman" w:hAnsi="Arial"/>
          <w:sz w:val="28"/>
          <w:lang w:eastAsia="ko-KR"/>
        </w:rPr>
        <w:tab/>
        <w:t>Random Access procedure initialization</w:t>
      </w:r>
      <w:bookmarkEnd w:id="82"/>
      <w:bookmarkEnd w:id="83"/>
      <w:bookmarkEnd w:id="84"/>
      <w:bookmarkEnd w:id="85"/>
      <w:bookmarkEnd w:id="86"/>
      <w:bookmarkEnd w:id="87"/>
    </w:p>
    <w:p w14:paraId="55537241" w14:textId="77777777" w:rsidR="00533AFC" w:rsidRPr="00533AFC" w:rsidRDefault="00533AFC" w:rsidP="00533AFC">
      <w:pPr>
        <w:rPr>
          <w:rFonts w:eastAsia="Times New Roman"/>
          <w:lang w:eastAsia="ko-KR"/>
        </w:rPr>
      </w:pPr>
      <w:r w:rsidRPr="00533AFC">
        <w:rPr>
          <w:rFonts w:eastAsia="Times New Roman"/>
          <w:lang w:eastAsia="ko-KR"/>
        </w:rPr>
        <w:t xml:space="preserve">The Random Access procedure described in this clause is initiated by a PDCCH order, by the MAC entity itself, or by RRC for the events in accordance with TS 38.300 [2]. There is only one Random Access procedure ongoing at any point in time in a MAC entity. The Random Access procedure on an SCell or an LTM candidate cell shall only be initiated by a PDCCH order with </w:t>
      </w:r>
      <w:r w:rsidRPr="00533AFC">
        <w:rPr>
          <w:rFonts w:eastAsia="Times New Roman"/>
          <w:i/>
          <w:lang w:eastAsia="ko-KR"/>
        </w:rPr>
        <w:t>ra-PreambleIndex</w:t>
      </w:r>
      <w:r w:rsidRPr="00533AFC">
        <w:rPr>
          <w:rFonts w:eastAsia="Times New Roman"/>
          <w:lang w:eastAsia="ko-KR"/>
        </w:rPr>
        <w:t xml:space="preserve"> different from 0b000000.</w:t>
      </w:r>
    </w:p>
    <w:p w14:paraId="7D52FAA2" w14:textId="77777777" w:rsidR="00533AFC" w:rsidRPr="00533AFC" w:rsidRDefault="00533AFC" w:rsidP="00533AFC">
      <w:pPr>
        <w:keepLines/>
        <w:ind w:left="1135" w:hanging="851"/>
        <w:rPr>
          <w:rFonts w:eastAsia="Times New Roman"/>
          <w:lang w:eastAsia="ko-KR"/>
        </w:rPr>
      </w:pPr>
      <w:r w:rsidRPr="00533AFC">
        <w:rPr>
          <w:rFonts w:eastAsia="Times New Roman"/>
          <w:lang w:eastAsia="ko-KR"/>
        </w:rPr>
        <w:t>NOTE 1:</w:t>
      </w:r>
      <w:r w:rsidRPr="00533AFC">
        <w:rPr>
          <w:rFonts w:eastAsia="Times New Roman"/>
          <w:lang w:eastAsia="ko-KR"/>
        </w:rPr>
        <w:tab/>
        <w:t>If a new Random Access procedure is triggered while another is already ongoing in the MAC entity, it is up to UE implementation whether to continue with the ongoing procedure or start with the new procedure (e.g. for SI request).</w:t>
      </w:r>
    </w:p>
    <w:p w14:paraId="73661395" w14:textId="77777777" w:rsidR="00533AFC" w:rsidRPr="00533AFC" w:rsidRDefault="00533AFC" w:rsidP="00533AFC">
      <w:pPr>
        <w:keepLines/>
        <w:ind w:left="1135" w:hanging="851"/>
        <w:rPr>
          <w:rFonts w:eastAsia="Times New Roman"/>
          <w:lang w:eastAsia="ko-KR"/>
        </w:rPr>
      </w:pPr>
      <w:r w:rsidRPr="00533AFC">
        <w:rPr>
          <w:rFonts w:eastAsia="Times New Roman"/>
          <w:lang w:eastAsia="ko-KR"/>
        </w:rPr>
        <w:t>NOTE 2:</w:t>
      </w:r>
      <w:r w:rsidRPr="00533AFC">
        <w:rPr>
          <w:rFonts w:eastAsia="Times New Roman"/>
          <w:lang w:eastAsia="ko-KR"/>
        </w:rPr>
        <w:tab/>
        <w:t>If there was an ongoing Random Access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2E0A295A" w14:textId="77777777" w:rsidR="00533AFC" w:rsidRPr="00533AFC" w:rsidRDefault="00533AFC" w:rsidP="00533AFC">
      <w:pPr>
        <w:rPr>
          <w:rFonts w:eastAsia="Times New Roman"/>
          <w:lang w:eastAsia="ko-KR"/>
        </w:rPr>
      </w:pPr>
      <w:r w:rsidRPr="00533AFC">
        <w:rPr>
          <w:rFonts w:eastAsia="Times New Roman"/>
          <w:lang w:eastAsia="ko-KR"/>
        </w:rPr>
        <w:t>When a Random Access procedure is initiated, UE selects a set of Random Access resources as specified in clause 5.1.1b and initialises the following parameters for the Random Access procedure according to the values configured by RRC for the selected set of Random Access resources:</w:t>
      </w:r>
    </w:p>
    <w:p w14:paraId="56E11CAA"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r w:rsidRPr="00533AFC">
        <w:rPr>
          <w:rFonts w:eastAsia="Times New Roman"/>
          <w:i/>
          <w:lang w:eastAsia="ko-KR"/>
        </w:rPr>
        <w:t>prach-ConfigurationIndex</w:t>
      </w:r>
      <w:r w:rsidRPr="00533AFC">
        <w:rPr>
          <w:rFonts w:eastAsia="Times New Roman"/>
          <w:lang w:eastAsia="ko-KR"/>
        </w:rPr>
        <w:t>: the available set of PRACH occasions for the transmission of the Random Access Preamble for Msg1. These are also applicable to the MSGA PRACH if the PRACH occasions are shared between 2-step and 4-step RA types;</w:t>
      </w:r>
    </w:p>
    <w:p w14:paraId="15157DBA"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r w:rsidRPr="00533AFC">
        <w:rPr>
          <w:rFonts w:eastAsia="Times New Roman"/>
          <w:i/>
          <w:lang w:eastAsia="ko-KR"/>
        </w:rPr>
        <w:t>prach-ConfigurationPeriodScaling-IAB</w:t>
      </w:r>
      <w:r w:rsidRPr="00533AFC">
        <w:rPr>
          <w:rFonts w:eastAsia="Times New Roman"/>
          <w:lang w:eastAsia="ko-KR"/>
        </w:rPr>
        <w:t xml:space="preserve">: the scaling factor defined in TS 38.211 [8] and applicable to IAB-MTs, extending the periodicity of the PRACH occasions baseline configuration indicated by </w:t>
      </w:r>
      <w:r w:rsidRPr="00533AFC">
        <w:rPr>
          <w:rFonts w:eastAsia="Times New Roman"/>
          <w:i/>
          <w:lang w:eastAsia="ko-KR"/>
        </w:rPr>
        <w:t>prach-ConfigurationIndex</w:t>
      </w:r>
      <w:r w:rsidRPr="00533AFC">
        <w:rPr>
          <w:rFonts w:eastAsia="Times New Roman"/>
          <w:lang w:eastAsia="ko-KR"/>
        </w:rPr>
        <w:t>;</w:t>
      </w:r>
    </w:p>
    <w:p w14:paraId="7485057C"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r w:rsidRPr="00533AFC">
        <w:rPr>
          <w:rFonts w:eastAsia="Times New Roman"/>
          <w:i/>
          <w:lang w:eastAsia="ko-KR"/>
        </w:rPr>
        <w:t>prach-ConfigurationFrameOffset-IAB</w:t>
      </w:r>
      <w:r w:rsidRPr="00533AFC">
        <w:rPr>
          <w:rFonts w:eastAsia="Times New Roman"/>
          <w:lang w:eastAsia="ko-KR"/>
        </w:rPr>
        <w:t xml:space="preserve">: the frame offset defined in TS 38.211 [8] and applicable to IAB-MTs, altering the ROs frame defined in the baseline configuration indicated by </w:t>
      </w:r>
      <w:r w:rsidRPr="00533AFC">
        <w:rPr>
          <w:rFonts w:eastAsia="Times New Roman"/>
          <w:i/>
          <w:lang w:eastAsia="ko-KR"/>
        </w:rPr>
        <w:t>prach-ConfigurationIndex</w:t>
      </w:r>
      <w:r w:rsidRPr="00533AFC">
        <w:rPr>
          <w:rFonts w:eastAsia="Times New Roman"/>
          <w:lang w:eastAsia="ko-KR"/>
        </w:rPr>
        <w:t>;</w:t>
      </w:r>
    </w:p>
    <w:p w14:paraId="2E3059BD"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r w:rsidRPr="00533AFC">
        <w:rPr>
          <w:rFonts w:eastAsia="Times New Roman"/>
          <w:i/>
          <w:lang w:eastAsia="ko-KR"/>
        </w:rPr>
        <w:t>prach-ConfigurationSOffset-IAB</w:t>
      </w:r>
      <w:r w:rsidRPr="00533AFC">
        <w:rPr>
          <w:rFonts w:eastAsia="Times New Roman"/>
          <w:lang w:eastAsia="ko-KR"/>
        </w:rPr>
        <w:t xml:space="preserve">: the subframe/slot offset defined in TS 38.211 [8] and applicable to IAB-MTs, altering the ROs subframe or slot defined in the baseline configuration indicated by </w:t>
      </w:r>
      <w:r w:rsidRPr="00533AFC">
        <w:rPr>
          <w:rFonts w:eastAsia="Times New Roman"/>
          <w:i/>
          <w:lang w:eastAsia="ko-KR"/>
        </w:rPr>
        <w:t>prach-ConfigurationIndex</w:t>
      </w:r>
      <w:r w:rsidRPr="00533AFC">
        <w:rPr>
          <w:rFonts w:eastAsia="Times New Roman"/>
          <w:lang w:eastAsia="ko-KR"/>
        </w:rPr>
        <w:t>;</w:t>
      </w:r>
    </w:p>
    <w:p w14:paraId="0FEF6C86"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r w:rsidRPr="00533AFC">
        <w:rPr>
          <w:rFonts w:eastAsia="Times New Roman"/>
          <w:i/>
          <w:iCs/>
          <w:lang w:eastAsia="ko-KR"/>
        </w:rPr>
        <w:t>msgA-PRACH-ConfigurationIndex</w:t>
      </w:r>
      <w:r w:rsidRPr="00533AFC">
        <w:rPr>
          <w:rFonts w:eastAsia="Times New Roman"/>
          <w:lang w:eastAsia="ko-KR"/>
        </w:rPr>
        <w:t>: the available set of PRACH occasions for the transmission of the Random Access Preamble for MSGA in 2-step RA type;</w:t>
      </w:r>
    </w:p>
    <w:p w14:paraId="6F230161"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r w:rsidRPr="00533AFC">
        <w:rPr>
          <w:rFonts w:eastAsia="Times New Roman"/>
          <w:i/>
          <w:lang w:eastAsia="ko-KR"/>
        </w:rPr>
        <w:t>preambleReceivedTargetPower</w:t>
      </w:r>
      <w:r w:rsidRPr="00533AFC">
        <w:rPr>
          <w:rFonts w:eastAsia="Times New Roman"/>
          <w:lang w:eastAsia="ko-KR"/>
        </w:rPr>
        <w:t>: initial Random Access Preamble power for 4-step RA type;</w:t>
      </w:r>
    </w:p>
    <w:p w14:paraId="2CF8E8FD"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r w:rsidRPr="00533AFC">
        <w:rPr>
          <w:rFonts w:eastAsia="DengXian"/>
          <w:i/>
          <w:iCs/>
          <w:lang w:eastAsia="zh-CN"/>
        </w:rPr>
        <w:t>msgA-PreambleReceivedTargetPower</w:t>
      </w:r>
      <w:r w:rsidRPr="00533AFC">
        <w:rPr>
          <w:rFonts w:eastAsia="DengXian"/>
          <w:lang w:eastAsia="zh-CN"/>
        </w:rPr>
        <w:t xml:space="preserve">: </w:t>
      </w:r>
      <w:r w:rsidRPr="00533AFC">
        <w:rPr>
          <w:rFonts w:eastAsia="Times New Roman"/>
          <w:lang w:eastAsia="ko-KR"/>
        </w:rPr>
        <w:t>initial Random Access Preamble power for 2-step RA type;</w:t>
      </w:r>
    </w:p>
    <w:p w14:paraId="640F0A66"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r w:rsidRPr="00533AFC">
        <w:rPr>
          <w:rFonts w:eastAsia="Times New Roman"/>
          <w:i/>
          <w:lang w:eastAsia="ko-KR"/>
        </w:rPr>
        <w:t>rsrp-ThresholdSSB</w:t>
      </w:r>
      <w:r w:rsidRPr="00533AFC">
        <w:rPr>
          <w:rFonts w:eastAsia="Times New Roman"/>
          <w:lang w:eastAsia="ko-KR"/>
        </w:rPr>
        <w:t xml:space="preserve">: an RSRP threshold for the selection of the SSB for 4-step RA type. If the Random Access procedure is initiated for beam failure recovery, </w:t>
      </w:r>
      <w:r w:rsidRPr="00533AFC">
        <w:rPr>
          <w:rFonts w:eastAsia="Times New Roman"/>
          <w:i/>
          <w:lang w:eastAsia="ko-KR"/>
        </w:rPr>
        <w:t>rsrp-ThresholdSSB</w:t>
      </w:r>
      <w:r w:rsidRPr="00533AFC">
        <w:rPr>
          <w:rFonts w:eastAsia="Times New Roman"/>
          <w:lang w:eastAsia="ko-KR"/>
        </w:rPr>
        <w:t xml:space="preserve"> </w:t>
      </w:r>
      <w:r w:rsidRPr="00533AFC">
        <w:rPr>
          <w:rFonts w:eastAsia="Times New Roman"/>
          <w:lang w:eastAsia="zh-CN"/>
        </w:rPr>
        <w:t xml:space="preserve">used for the selection of the </w:t>
      </w:r>
      <w:r w:rsidRPr="00533AFC">
        <w:rPr>
          <w:rFonts w:eastAsia="Times New Roman"/>
          <w:lang w:eastAsia="ko-KR"/>
        </w:rPr>
        <w:t xml:space="preserve">SSB within </w:t>
      </w:r>
      <w:r w:rsidRPr="00533AFC">
        <w:rPr>
          <w:rFonts w:eastAsia="Times New Roman"/>
          <w:i/>
          <w:lang w:eastAsia="ko-KR"/>
        </w:rPr>
        <w:t>candidateBeamRSList</w:t>
      </w:r>
      <w:r w:rsidRPr="00533AFC">
        <w:rPr>
          <w:rFonts w:eastAsia="Times New Roman"/>
          <w:lang w:eastAsia="ko-KR"/>
        </w:rPr>
        <w:t xml:space="preserve"> refers to </w:t>
      </w:r>
      <w:r w:rsidRPr="00533AFC">
        <w:rPr>
          <w:rFonts w:eastAsia="Times New Roman"/>
          <w:i/>
          <w:lang w:eastAsia="ko-KR"/>
        </w:rPr>
        <w:t>rsrp-ThresholdSSB</w:t>
      </w:r>
      <w:r w:rsidRPr="00533AFC">
        <w:rPr>
          <w:rFonts w:eastAsia="Times New Roman"/>
          <w:lang w:eastAsia="ko-KR"/>
        </w:rPr>
        <w:t xml:space="preserve"> in </w:t>
      </w:r>
      <w:r w:rsidRPr="00533AFC">
        <w:rPr>
          <w:rFonts w:eastAsia="Times New Roman"/>
          <w:i/>
          <w:lang w:eastAsia="ko-KR"/>
        </w:rPr>
        <w:t>BeamFailureRecoveryConfig</w:t>
      </w:r>
      <w:r w:rsidRPr="00533AFC">
        <w:rPr>
          <w:rFonts w:eastAsia="Times New Roman"/>
          <w:lang w:eastAsia="ko-KR"/>
        </w:rPr>
        <w:t xml:space="preserve"> IE;</w:t>
      </w:r>
    </w:p>
    <w:p w14:paraId="300ED8C0"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r w:rsidRPr="00533AFC">
        <w:rPr>
          <w:rFonts w:eastAsia="Times New Roman"/>
          <w:i/>
          <w:lang w:eastAsia="ko-KR"/>
        </w:rPr>
        <w:t>rsrp-ThresholdCSI-RS</w:t>
      </w:r>
      <w:r w:rsidRPr="00533AFC">
        <w:rPr>
          <w:rFonts w:eastAsia="Times New Roman"/>
          <w:lang w:eastAsia="ko-KR"/>
        </w:rPr>
        <w:t xml:space="preserve">: an RSRP threshold for the selection of CSI-RS for 4-step RA type. If the Random Access procedure is initiated for beam failure recovery, </w:t>
      </w:r>
      <w:r w:rsidRPr="00533AFC">
        <w:rPr>
          <w:rFonts w:eastAsia="Times New Roman"/>
          <w:i/>
          <w:lang w:eastAsia="ko-KR"/>
        </w:rPr>
        <w:t>rsrp-ThresholdCSI-RS</w:t>
      </w:r>
      <w:r w:rsidRPr="00533AFC">
        <w:rPr>
          <w:rFonts w:eastAsia="Times New Roman"/>
          <w:lang w:eastAsia="ko-KR"/>
        </w:rPr>
        <w:t xml:space="preserve"> is equal to </w:t>
      </w:r>
      <w:r w:rsidRPr="00533AFC">
        <w:rPr>
          <w:rFonts w:eastAsia="Times New Roman"/>
          <w:i/>
          <w:lang w:eastAsia="ko-KR"/>
        </w:rPr>
        <w:t>rsrp-ThresholdSSB</w:t>
      </w:r>
      <w:r w:rsidRPr="00533AFC">
        <w:rPr>
          <w:rFonts w:eastAsia="Times New Roman"/>
          <w:lang w:eastAsia="ko-KR"/>
        </w:rPr>
        <w:t xml:space="preserve"> in </w:t>
      </w:r>
      <w:r w:rsidRPr="00533AFC">
        <w:rPr>
          <w:rFonts w:eastAsia="Times New Roman"/>
          <w:i/>
          <w:lang w:eastAsia="ko-KR"/>
        </w:rPr>
        <w:t>BeamFailureRecoveryConfig</w:t>
      </w:r>
      <w:r w:rsidRPr="00533AFC">
        <w:rPr>
          <w:rFonts w:eastAsia="Times New Roman"/>
          <w:lang w:eastAsia="ko-KR"/>
        </w:rPr>
        <w:t xml:space="preserve"> IE;</w:t>
      </w:r>
    </w:p>
    <w:p w14:paraId="449E1498" w14:textId="77777777" w:rsidR="00533AFC" w:rsidRPr="00533AFC" w:rsidRDefault="00533AFC" w:rsidP="00533AFC">
      <w:pPr>
        <w:ind w:left="568" w:hanging="284"/>
        <w:rPr>
          <w:rFonts w:eastAsia="Times New Roman"/>
          <w:lang w:eastAsia="ko-KR"/>
        </w:rPr>
      </w:pPr>
      <w:r w:rsidRPr="00533AFC">
        <w:rPr>
          <w:rFonts w:eastAsia="Times New Roman"/>
          <w:lang w:eastAsia="ko-KR"/>
        </w:rPr>
        <w:lastRenderedPageBreak/>
        <w:t>-</w:t>
      </w:r>
      <w:r w:rsidRPr="00533AFC">
        <w:rPr>
          <w:rFonts w:eastAsia="Times New Roman"/>
          <w:lang w:eastAsia="ko-KR"/>
        </w:rPr>
        <w:tab/>
      </w:r>
      <w:r w:rsidRPr="00533AFC">
        <w:rPr>
          <w:rFonts w:eastAsia="Times New Roman"/>
          <w:i/>
          <w:lang w:eastAsia="ko-KR"/>
        </w:rPr>
        <w:t>msgA-RSRP-ThresholdSSB</w:t>
      </w:r>
      <w:r w:rsidRPr="00533AFC">
        <w:rPr>
          <w:rFonts w:eastAsia="Times New Roman"/>
          <w:lang w:eastAsia="ko-KR"/>
        </w:rPr>
        <w:t>: an RSRP threshold for the selection of the SSB for 2-step RA type;</w:t>
      </w:r>
    </w:p>
    <w:p w14:paraId="7F88D2B2"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r w:rsidRPr="00533AFC">
        <w:rPr>
          <w:rFonts w:eastAsia="Times New Roman"/>
          <w:i/>
          <w:lang w:eastAsia="ko-KR"/>
        </w:rPr>
        <w:t>rsrp-ThresholdSSB-SUL</w:t>
      </w:r>
      <w:r w:rsidRPr="00533AFC">
        <w:rPr>
          <w:rFonts w:eastAsia="Times New Roman"/>
          <w:lang w:eastAsia="ko-KR"/>
        </w:rPr>
        <w:t>: an RSRP threshold for the selection between the NUL carrier and the SUL carrier;</w:t>
      </w:r>
    </w:p>
    <w:p w14:paraId="3F0801CE" w14:textId="77777777" w:rsidR="00533AFC" w:rsidRPr="00533AFC" w:rsidRDefault="00533AFC" w:rsidP="00533AFC">
      <w:pPr>
        <w:ind w:left="568" w:hanging="284"/>
        <w:rPr>
          <w:rFonts w:eastAsia="Times New Roman"/>
          <w:lang w:eastAsia="ko-KR"/>
        </w:rPr>
      </w:pPr>
      <w:r w:rsidRPr="00533AFC">
        <w:rPr>
          <w:rFonts w:eastAsia="Times New Roman"/>
          <w:i/>
          <w:iCs/>
          <w:lang w:eastAsia="ko-KR"/>
        </w:rPr>
        <w:t>-</w:t>
      </w:r>
      <w:r w:rsidRPr="00533AFC">
        <w:rPr>
          <w:rFonts w:eastAsia="Times New Roman"/>
          <w:i/>
          <w:iCs/>
          <w:lang w:eastAsia="ko-KR"/>
        </w:rPr>
        <w:tab/>
        <w:t>msgA-RSRP-Threshold</w:t>
      </w:r>
      <w:r w:rsidRPr="00533AFC">
        <w:rPr>
          <w:rFonts w:eastAsia="Times New Roman"/>
          <w:lang w:eastAsia="ko-KR"/>
        </w:rPr>
        <w:t>: an RSRP threshold for selection between 2-step RA type and 4-step RA type when both 2-step and 4-step RA type Random Access Resources are configured in the UL BWP;</w:t>
      </w:r>
    </w:p>
    <w:p w14:paraId="313A2184" w14:textId="77777777" w:rsidR="00533AFC" w:rsidRPr="00533AFC" w:rsidRDefault="00533AFC" w:rsidP="00533AFC">
      <w:pPr>
        <w:ind w:left="568" w:hanging="284"/>
        <w:rPr>
          <w:rFonts w:eastAsia="Times New Roman"/>
          <w:lang w:eastAsia="ko-KR"/>
        </w:rPr>
      </w:pPr>
      <w:r w:rsidRPr="00533AFC">
        <w:rPr>
          <w:rFonts w:eastAsia="Times New Roman"/>
          <w:i/>
          <w:iCs/>
          <w:lang w:eastAsia="ko-KR"/>
        </w:rPr>
        <w:t>-</w:t>
      </w:r>
      <w:r w:rsidRPr="00533AFC">
        <w:rPr>
          <w:rFonts w:eastAsia="Times New Roman"/>
          <w:i/>
          <w:iCs/>
          <w:lang w:eastAsia="ko-KR"/>
        </w:rPr>
        <w:tab/>
      </w:r>
      <w:r w:rsidRPr="00533AFC">
        <w:rPr>
          <w:rFonts w:eastAsia="Times New Roman"/>
          <w:i/>
          <w:iCs/>
        </w:rPr>
        <w:t>rsrp-ThresholdMsg1-RepetitionNum2</w:t>
      </w:r>
      <w:r w:rsidRPr="00533AFC">
        <w:rPr>
          <w:rFonts w:eastAsia="Times New Roman"/>
          <w:lang w:eastAsia="ko-KR"/>
        </w:rPr>
        <w:t>: an RSRP threshold for Msg1 repetition with repetition number 2 (see clause 5.1.1b);</w:t>
      </w:r>
    </w:p>
    <w:p w14:paraId="1E248B17" w14:textId="77777777" w:rsidR="00533AFC" w:rsidRPr="00533AFC" w:rsidRDefault="00533AFC" w:rsidP="00533AFC">
      <w:pPr>
        <w:ind w:left="568" w:hanging="284"/>
        <w:rPr>
          <w:rFonts w:eastAsia="Times New Roman"/>
          <w:lang w:eastAsia="ko-KR"/>
        </w:rPr>
      </w:pPr>
      <w:r w:rsidRPr="00533AFC">
        <w:rPr>
          <w:rFonts w:eastAsia="Times New Roman"/>
          <w:i/>
          <w:iCs/>
          <w:lang w:eastAsia="ko-KR"/>
        </w:rPr>
        <w:t>-</w:t>
      </w:r>
      <w:r w:rsidRPr="00533AFC">
        <w:rPr>
          <w:rFonts w:eastAsia="Times New Roman"/>
          <w:i/>
          <w:iCs/>
          <w:lang w:eastAsia="ko-KR"/>
        </w:rPr>
        <w:tab/>
      </w:r>
      <w:r w:rsidRPr="00533AFC">
        <w:rPr>
          <w:rFonts w:eastAsia="Times New Roman"/>
          <w:i/>
          <w:iCs/>
        </w:rPr>
        <w:t>rsrp-ThresholdMsg1-RepetitionNum4</w:t>
      </w:r>
      <w:r w:rsidRPr="00533AFC">
        <w:rPr>
          <w:rFonts w:eastAsia="Times New Roman"/>
          <w:lang w:eastAsia="ko-KR"/>
        </w:rPr>
        <w:t>: an RSRP threshold for Msg1 repetition with repetition number 4 (see clause 5.1.1b);</w:t>
      </w:r>
    </w:p>
    <w:p w14:paraId="7AF8A56D" w14:textId="77777777" w:rsidR="00533AFC" w:rsidRPr="00533AFC" w:rsidRDefault="00533AFC" w:rsidP="00533AFC">
      <w:pPr>
        <w:ind w:left="568" w:hanging="284"/>
        <w:rPr>
          <w:rFonts w:eastAsia="Times New Roman"/>
          <w:lang w:eastAsia="ko-KR"/>
        </w:rPr>
      </w:pPr>
      <w:r w:rsidRPr="00533AFC">
        <w:rPr>
          <w:rFonts w:eastAsia="Times New Roman"/>
          <w:i/>
          <w:iCs/>
          <w:lang w:eastAsia="ko-KR"/>
        </w:rPr>
        <w:t>-</w:t>
      </w:r>
      <w:r w:rsidRPr="00533AFC">
        <w:rPr>
          <w:rFonts w:eastAsia="Times New Roman"/>
          <w:i/>
          <w:iCs/>
          <w:lang w:eastAsia="ko-KR"/>
        </w:rPr>
        <w:tab/>
      </w:r>
      <w:r w:rsidRPr="00533AFC">
        <w:rPr>
          <w:rFonts w:eastAsia="Times New Roman"/>
          <w:i/>
          <w:iCs/>
        </w:rPr>
        <w:t>rsrp-ThresholdMsg1-RepetitionNum8</w:t>
      </w:r>
      <w:r w:rsidRPr="00533AFC">
        <w:rPr>
          <w:rFonts w:eastAsia="Times New Roman"/>
          <w:lang w:eastAsia="ko-KR"/>
        </w:rPr>
        <w:t>: an RSRP threshold for Msg1 repetition with repetition number 8 (see clause 5.1.1b);</w:t>
      </w:r>
    </w:p>
    <w:p w14:paraId="2FEF5004" w14:textId="1ED8F449" w:rsidR="00533AFC" w:rsidRDefault="00533AFC" w:rsidP="00533AFC">
      <w:pPr>
        <w:ind w:left="568" w:hanging="284"/>
        <w:rPr>
          <w:ins w:id="88" w:author="Samsung-Weiping" w:date="2025-03-17T14:06:00Z"/>
          <w:rFonts w:eastAsia="Times New Roman"/>
          <w:lang w:eastAsia="ko-KR"/>
        </w:rPr>
      </w:pPr>
      <w:r w:rsidRPr="00533AFC">
        <w:rPr>
          <w:rFonts w:eastAsia="Times New Roman"/>
          <w:i/>
          <w:iCs/>
          <w:lang w:eastAsia="ko-KR"/>
        </w:rPr>
        <w:t>-</w:t>
      </w:r>
      <w:r w:rsidRPr="00533AFC">
        <w:rPr>
          <w:rFonts w:eastAsia="Times New Roman"/>
          <w:i/>
          <w:iCs/>
          <w:lang w:eastAsia="ko-KR"/>
        </w:rPr>
        <w:tab/>
      </w:r>
      <w:r w:rsidRPr="00533AFC">
        <w:rPr>
          <w:rFonts w:eastAsia="Times New Roman"/>
          <w:i/>
          <w:iCs/>
        </w:rPr>
        <w:t>rsrp-ThresholdMsg3</w:t>
      </w:r>
      <w:r w:rsidRPr="00533AFC">
        <w:rPr>
          <w:rFonts w:eastAsia="Times New Roman"/>
          <w:lang w:eastAsia="ko-KR"/>
        </w:rPr>
        <w:t>: an RSRP threshold for Msg3 repetition (see clause 5.1.1b);</w:t>
      </w:r>
    </w:p>
    <w:p w14:paraId="7E1E5781" w14:textId="32112E10" w:rsidR="001E207C" w:rsidRDefault="001E207C" w:rsidP="001E207C">
      <w:pPr>
        <w:pStyle w:val="B1"/>
        <w:rPr>
          <w:ins w:id="89" w:author="Samsung-Weiping" w:date="2025-03-17T14:06:00Z"/>
          <w:lang w:eastAsia="ko-KR"/>
        </w:rPr>
      </w:pPr>
      <w:ins w:id="90" w:author="Samsung-Weiping" w:date="2025-03-17T14:06:00Z">
        <w:r w:rsidRPr="00046462">
          <w:rPr>
            <w:lang w:eastAsia="ko-KR"/>
          </w:rPr>
          <w:t>-</w:t>
        </w:r>
        <w:r>
          <w:rPr>
            <w:lang w:eastAsia="ko-KR"/>
          </w:rPr>
          <w:tab/>
        </w:r>
        <w:commentRangeStart w:id="91"/>
        <w:r w:rsidRPr="00046462">
          <w:rPr>
            <w:i/>
            <w:iCs/>
            <w:lang w:eastAsia="ko-KR"/>
          </w:rPr>
          <w:t>rsrp-ThresholdSBFD</w:t>
        </w:r>
      </w:ins>
      <w:commentRangeEnd w:id="91"/>
      <w:ins w:id="92" w:author="Samsung-Weiping" w:date="2025-03-17T14:09:00Z">
        <w:r w:rsidR="0037715C">
          <w:rPr>
            <w:rStyle w:val="ae"/>
          </w:rPr>
          <w:commentReference w:id="91"/>
        </w:r>
      </w:ins>
      <w:ins w:id="93" w:author="Samsung-Weiping" w:date="2025-03-17T14:06:00Z">
        <w:r>
          <w:rPr>
            <w:lang w:eastAsia="ko-KR"/>
          </w:rPr>
          <w:t xml:space="preserve">: an RSRP threshold for the selection of the initial RO type between SBFD RO and non-SBFD RO </w:t>
        </w:r>
      </w:ins>
      <w:ins w:id="94" w:author="Samsung-Weiping" w:date="2025-03-17T14:07:00Z">
        <w:r>
          <w:rPr>
            <w:lang w:eastAsia="ko-KR"/>
          </w:rPr>
          <w:t>in</w:t>
        </w:r>
      </w:ins>
      <w:ins w:id="95" w:author="Samsung-Weiping" w:date="2025-03-17T14:06:00Z">
        <w:r>
          <w:rPr>
            <w:lang w:eastAsia="ko-KR"/>
          </w:rPr>
          <w:t xml:space="preserve"> contention-based 4-step Random Access procedure, </w:t>
        </w:r>
        <w:commentRangeStart w:id="96"/>
        <w:commentRangeStart w:id="97"/>
        <w:commentRangeStart w:id="98"/>
        <w:commentRangeStart w:id="99"/>
        <w:r>
          <w:rPr>
            <w:lang w:eastAsia="ko-KR"/>
          </w:rPr>
          <w:t>when the initial RO type is not explicitly signalled by network</w:t>
        </w:r>
      </w:ins>
      <w:commentRangeEnd w:id="96"/>
      <w:r w:rsidR="00DB0CAD">
        <w:rPr>
          <w:rStyle w:val="ae"/>
        </w:rPr>
        <w:commentReference w:id="96"/>
      </w:r>
      <w:commentRangeEnd w:id="97"/>
      <w:r w:rsidR="001B217E">
        <w:rPr>
          <w:rStyle w:val="ae"/>
        </w:rPr>
        <w:commentReference w:id="97"/>
      </w:r>
      <w:commentRangeEnd w:id="98"/>
      <w:r w:rsidR="00373959">
        <w:rPr>
          <w:rStyle w:val="ae"/>
        </w:rPr>
        <w:commentReference w:id="98"/>
      </w:r>
      <w:commentRangeEnd w:id="99"/>
      <w:r w:rsidR="008E20E4">
        <w:rPr>
          <w:rStyle w:val="ae"/>
        </w:rPr>
        <w:commentReference w:id="99"/>
      </w:r>
      <w:ins w:id="100" w:author="Samsung-Weiping" w:date="2025-03-17T16:00:00Z">
        <w:r w:rsidR="001B5FC3">
          <w:rPr>
            <w:lang w:eastAsia="ko-KR"/>
          </w:rPr>
          <w:t>;</w:t>
        </w:r>
      </w:ins>
    </w:p>
    <w:p w14:paraId="1E909FAE" w14:textId="2D4AAA95" w:rsidR="001B5FC3" w:rsidRPr="001B5FC3" w:rsidRDefault="001E207C" w:rsidP="001B5FC3">
      <w:pPr>
        <w:pStyle w:val="EditorsNote"/>
      </w:pPr>
      <w:ins w:id="101" w:author="Samsung-Weiping" w:date="2025-03-17T14:06:00Z">
        <w:r w:rsidRPr="001B5FC3">
          <w:t xml:space="preserve">Editor’s Note: The name of </w:t>
        </w:r>
        <w:r w:rsidRPr="001B5FC3">
          <w:rPr>
            <w:i/>
            <w:iCs/>
          </w:rPr>
          <w:t>rsrp-ThresholdSBFD</w:t>
        </w:r>
        <w:r w:rsidRPr="001B5FC3">
          <w:t xml:space="preserve"> is tentative and </w:t>
        </w:r>
      </w:ins>
      <w:ins w:id="102" w:author="Samsung-Weiping" w:date="2025-03-17T14:09:00Z">
        <w:r>
          <w:t>will be aligned</w:t>
        </w:r>
      </w:ins>
      <w:ins w:id="103" w:author="Samsung-Weiping" w:date="2025-03-17T14:06:00Z">
        <w:r w:rsidRPr="001B5FC3">
          <w:t xml:space="preserve"> </w:t>
        </w:r>
      </w:ins>
      <w:ins w:id="104" w:author="Samsung-Weiping" w:date="2025-03-17T14:09:00Z">
        <w:r>
          <w:t xml:space="preserve">with </w:t>
        </w:r>
      </w:ins>
      <w:ins w:id="105" w:author="Samsung-Weiping" w:date="2025-03-17T14:06:00Z">
        <w:r w:rsidRPr="001B5FC3">
          <w:t>38.331 running CR.</w:t>
        </w:r>
      </w:ins>
    </w:p>
    <w:p w14:paraId="0ADD8864" w14:textId="77777777" w:rsidR="00533AFC" w:rsidRPr="00533AFC" w:rsidRDefault="00533AFC" w:rsidP="00533AFC">
      <w:pPr>
        <w:ind w:left="568" w:hanging="284"/>
        <w:rPr>
          <w:rFonts w:eastAsia="Times New Roman"/>
          <w:lang w:eastAsia="ko-KR"/>
        </w:rPr>
      </w:pPr>
      <w:r w:rsidRPr="00533AFC">
        <w:rPr>
          <w:rFonts w:eastAsia="Times New Roman"/>
          <w:i/>
          <w:iCs/>
          <w:lang w:eastAsia="ko-KR"/>
        </w:rPr>
        <w:t>-</w:t>
      </w:r>
      <w:r w:rsidRPr="00533AFC">
        <w:rPr>
          <w:rFonts w:eastAsia="Times New Roman"/>
          <w:i/>
          <w:iCs/>
          <w:lang w:eastAsia="ko-KR"/>
        </w:rPr>
        <w:tab/>
      </w:r>
      <w:r w:rsidRPr="00533AFC">
        <w:rPr>
          <w:rFonts w:eastAsia="Times New Roman"/>
          <w:i/>
          <w:iCs/>
        </w:rPr>
        <w:t>FeatureCombination</w:t>
      </w:r>
      <w:r w:rsidRPr="00533AFC">
        <w:rPr>
          <w:rFonts w:eastAsia="Times New Roman"/>
          <w:lang w:eastAsia="ko-KR"/>
        </w:rPr>
        <w:t>:</w:t>
      </w:r>
      <w:r w:rsidRPr="00533AFC">
        <w:rPr>
          <w:rFonts w:eastAsia="Times New Roman"/>
        </w:rPr>
        <w:t xml:space="preserve"> </w:t>
      </w:r>
      <w:r w:rsidRPr="00533AFC">
        <w:rPr>
          <w:rFonts w:eastAsia="Times New Roman"/>
          <w:lang w:eastAsia="ko-KR"/>
        </w:rPr>
        <w:t>feature or a combination of features associated with a set of Random Access resources;</w:t>
      </w:r>
    </w:p>
    <w:p w14:paraId="6FC61D1F" w14:textId="77777777" w:rsidR="00533AFC" w:rsidRPr="00533AFC" w:rsidRDefault="00533AFC" w:rsidP="00533AFC">
      <w:pPr>
        <w:ind w:left="568" w:hanging="284"/>
        <w:rPr>
          <w:rFonts w:eastAsia="Times New Roman"/>
          <w:lang w:eastAsia="ko-KR"/>
        </w:rPr>
      </w:pPr>
      <w:r w:rsidRPr="00533AFC">
        <w:rPr>
          <w:rFonts w:eastAsia="Times New Roman"/>
          <w:i/>
          <w:iCs/>
          <w:lang w:eastAsia="ko-KR"/>
        </w:rPr>
        <w:t>-</w:t>
      </w:r>
      <w:r w:rsidRPr="00533AFC">
        <w:rPr>
          <w:rFonts w:eastAsia="Times New Roman"/>
          <w:i/>
          <w:iCs/>
          <w:lang w:eastAsia="ko-KR"/>
        </w:rPr>
        <w:tab/>
      </w:r>
      <w:r w:rsidRPr="00533AFC">
        <w:rPr>
          <w:rFonts w:eastAsia="Times New Roman"/>
          <w:i/>
          <w:iCs/>
        </w:rPr>
        <w:t>featurePriorities</w:t>
      </w:r>
      <w:r w:rsidRPr="00533AFC">
        <w:rPr>
          <w:rFonts w:eastAsia="Times New Roman"/>
          <w:lang w:eastAsia="ko-KR"/>
        </w:rPr>
        <w:t>: p</w:t>
      </w:r>
      <w:r w:rsidRPr="00533AFC">
        <w:rPr>
          <w:rFonts w:eastAsia="Times New Roman"/>
          <w:szCs w:val="22"/>
        </w:rPr>
        <w:t>riorities for features, such as (e)</w:t>
      </w:r>
      <w:r w:rsidRPr="00533AFC">
        <w:rPr>
          <w:rFonts w:eastAsia="Times New Roman"/>
          <w:szCs w:val="22"/>
          <w:lang w:eastAsia="zh-CN"/>
        </w:rPr>
        <w:t>RedCap</w:t>
      </w:r>
      <w:r w:rsidRPr="00533AFC">
        <w:rPr>
          <w:rFonts w:eastAsia="Times New Roman"/>
          <w:szCs w:val="22"/>
        </w:rPr>
        <w:t>, Slicing, etc. (see clause 5.1.1d)</w:t>
      </w:r>
      <w:r w:rsidRPr="00533AFC">
        <w:rPr>
          <w:rFonts w:eastAsia="Times New Roman"/>
          <w:lang w:eastAsia="ko-KR"/>
        </w:rPr>
        <w:t>;</w:t>
      </w:r>
    </w:p>
    <w:p w14:paraId="1E582254"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r w:rsidRPr="00533AFC">
        <w:rPr>
          <w:rFonts w:eastAsia="Times New Roman"/>
          <w:i/>
          <w:iCs/>
        </w:rPr>
        <w:t>msgA-TransMax</w:t>
      </w:r>
      <w:r w:rsidRPr="00533AFC">
        <w:rPr>
          <w:rFonts w:eastAsia="Times New Roman"/>
        </w:rPr>
        <w:t>: The maximum number of MSGA transmissions when both 4-step and 2-step RA type Random Access Resources are configured;</w:t>
      </w:r>
    </w:p>
    <w:p w14:paraId="3629B1EE"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r w:rsidRPr="00533AFC">
        <w:rPr>
          <w:rFonts w:eastAsia="Times New Roman"/>
          <w:i/>
          <w:lang w:eastAsia="ko-KR"/>
        </w:rPr>
        <w:t>candidateBeamRSList</w:t>
      </w:r>
      <w:r w:rsidRPr="00533AFC">
        <w:rPr>
          <w:rFonts w:eastAsia="Times New Roman"/>
          <w:lang w:eastAsia="ko-KR"/>
        </w:rPr>
        <w:t>: a list of reference signals (CSI-RS and/or SSB) identifying the candidate beams for recovery and the associated Random Access parameters;</w:t>
      </w:r>
    </w:p>
    <w:p w14:paraId="789BC0E3"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r w:rsidRPr="00533AFC">
        <w:rPr>
          <w:rFonts w:eastAsia="Times New Roman"/>
          <w:i/>
          <w:lang w:eastAsia="ko-KR"/>
        </w:rPr>
        <w:t>recoverySearchSpaceId</w:t>
      </w:r>
      <w:r w:rsidRPr="00533AFC">
        <w:rPr>
          <w:rFonts w:eastAsia="Times New Roman"/>
          <w:lang w:eastAsia="ko-KR"/>
        </w:rPr>
        <w:t>: the search space identity for monitoring the response of the beam failure recovery request;</w:t>
      </w:r>
    </w:p>
    <w:p w14:paraId="0A43C4F8"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r w:rsidRPr="00533AFC">
        <w:rPr>
          <w:rFonts w:eastAsia="Times New Roman"/>
          <w:i/>
          <w:lang w:eastAsia="ko-KR"/>
        </w:rPr>
        <w:t>powerRampingStep</w:t>
      </w:r>
      <w:r w:rsidRPr="00533AFC">
        <w:rPr>
          <w:rFonts w:eastAsia="Times New Roman"/>
          <w:lang w:eastAsia="ko-KR"/>
        </w:rPr>
        <w:t>: the power-ramping factor;</w:t>
      </w:r>
    </w:p>
    <w:p w14:paraId="64E82559"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r w:rsidRPr="00533AFC">
        <w:rPr>
          <w:rFonts w:eastAsia="Times New Roman"/>
          <w:i/>
          <w:iCs/>
          <w:lang w:eastAsia="ko-KR"/>
        </w:rPr>
        <w:t>msgA-PreamblePowerRampingStep</w:t>
      </w:r>
      <w:r w:rsidRPr="00533AFC">
        <w:rPr>
          <w:rFonts w:eastAsia="Times New Roman"/>
          <w:iCs/>
          <w:lang w:eastAsia="ko-KR"/>
        </w:rPr>
        <w:t xml:space="preserve">: </w:t>
      </w:r>
      <w:r w:rsidRPr="00533AFC">
        <w:rPr>
          <w:rFonts w:eastAsia="Times New Roman"/>
          <w:lang w:eastAsia="ko-KR"/>
        </w:rPr>
        <w:t>the power ramping factor for MSGA preamble;</w:t>
      </w:r>
    </w:p>
    <w:p w14:paraId="38EDBD92"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r w:rsidRPr="00533AFC">
        <w:rPr>
          <w:rFonts w:eastAsia="Times New Roman"/>
          <w:i/>
          <w:lang w:eastAsia="ko-KR"/>
        </w:rPr>
        <w:t>powerRampingStepHighPriority</w:t>
      </w:r>
      <w:r w:rsidRPr="00533AFC">
        <w:rPr>
          <w:rFonts w:eastAsia="Times New Roman"/>
          <w:lang w:eastAsia="ko-KR"/>
        </w:rPr>
        <w:t>: the power-ramping factor in case of prioritized Random Access procedure;</w:t>
      </w:r>
    </w:p>
    <w:p w14:paraId="138E55A5"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r w:rsidRPr="00533AFC">
        <w:rPr>
          <w:rFonts w:eastAsia="Times New Roman"/>
          <w:i/>
          <w:lang w:eastAsia="ko-KR"/>
        </w:rPr>
        <w:t>scalingFactorBI</w:t>
      </w:r>
      <w:r w:rsidRPr="00533AFC">
        <w:rPr>
          <w:rFonts w:eastAsia="Times New Roman"/>
          <w:lang w:eastAsia="ko-KR"/>
        </w:rPr>
        <w:t>: a scaling factor for prioritized Random Access procedure;</w:t>
      </w:r>
    </w:p>
    <w:p w14:paraId="567858FB"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r w:rsidRPr="00533AFC">
        <w:rPr>
          <w:rFonts w:eastAsia="Times New Roman"/>
          <w:i/>
          <w:lang w:eastAsia="ko-KR"/>
        </w:rPr>
        <w:t>ra-PreambleIndex</w:t>
      </w:r>
      <w:r w:rsidRPr="00533AFC">
        <w:rPr>
          <w:rFonts w:eastAsia="Times New Roman"/>
          <w:lang w:eastAsia="ko-KR"/>
        </w:rPr>
        <w:t>: Random Access Preamble;</w:t>
      </w:r>
    </w:p>
    <w:p w14:paraId="61FA7E4E"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r w:rsidRPr="00533AFC">
        <w:rPr>
          <w:rFonts w:eastAsia="Times New Roman"/>
          <w:i/>
          <w:lang w:eastAsia="ko-KR"/>
        </w:rPr>
        <w:t>ra-ssb-OccasionMaskIndex</w:t>
      </w:r>
      <w:r w:rsidRPr="00533AFC">
        <w:rPr>
          <w:rFonts w:eastAsia="Times New Roman"/>
          <w:lang w:eastAsia="ko-KR"/>
        </w:rPr>
        <w:t>: defines PRACH occasion(s) associated with an SSB in which the MAC entity may transmit a Random Access Preamble (see clause 7.4);</w:t>
      </w:r>
    </w:p>
    <w:p w14:paraId="61CC7078" w14:textId="77777777" w:rsidR="00533AFC" w:rsidRPr="00533AFC" w:rsidRDefault="00533AFC" w:rsidP="00533AFC">
      <w:pPr>
        <w:ind w:left="568" w:hanging="284"/>
        <w:rPr>
          <w:rFonts w:eastAsia="Times New Roman"/>
        </w:rPr>
      </w:pPr>
      <w:r w:rsidRPr="00533AFC">
        <w:rPr>
          <w:rFonts w:eastAsia="Times New Roman"/>
          <w:lang w:eastAsia="ko-KR"/>
        </w:rPr>
        <w:t>-</w:t>
      </w:r>
      <w:r w:rsidRPr="00533AFC">
        <w:rPr>
          <w:rFonts w:eastAsia="Times New Roman"/>
          <w:lang w:eastAsia="ko-KR"/>
        </w:rPr>
        <w:tab/>
      </w:r>
      <w:r w:rsidRPr="00533AFC">
        <w:rPr>
          <w:rFonts w:eastAsia="Times New Roman"/>
          <w:i/>
          <w:iCs/>
        </w:rPr>
        <w:t>msgA-SSB-SharedRO-MaskIndex</w:t>
      </w:r>
      <w:r w:rsidRPr="00533AFC">
        <w:rPr>
          <w:rFonts w:eastAsia="Times New Roman"/>
        </w:rPr>
        <w:t xml:space="preserve">: Indicates the subset of 4-step RA type PRACH occasions shared with 2-step RA type PRACH occasions for each SSB. If 2-step RA type PRACH occasions are shared with 4-step RA type PRACH occasions and </w:t>
      </w:r>
      <w:r w:rsidRPr="00533AFC">
        <w:rPr>
          <w:rFonts w:eastAsia="Times New Roman"/>
          <w:i/>
          <w:iCs/>
        </w:rPr>
        <w:t>msgA-SSB-SharedRO-MaskIndex</w:t>
      </w:r>
      <w:r w:rsidRPr="00533AFC">
        <w:rPr>
          <w:rFonts w:eastAsia="Times New Roman"/>
        </w:rPr>
        <w:t xml:space="preserve"> is not configured, then all 4-step RA type PRACH occasions are available for 2-step RA type (see clause 7.4);</w:t>
      </w:r>
    </w:p>
    <w:p w14:paraId="7B038847" w14:textId="77777777" w:rsidR="00533AFC" w:rsidRPr="00533AFC" w:rsidRDefault="00533AFC" w:rsidP="00533AFC">
      <w:pPr>
        <w:ind w:left="568" w:hanging="284"/>
        <w:rPr>
          <w:rFonts w:eastAsia="Times New Roman"/>
          <w:lang w:eastAsia="ko-KR"/>
        </w:rPr>
      </w:pPr>
      <w:r w:rsidRPr="00533AFC">
        <w:rPr>
          <w:rFonts w:eastAsia="Yu Mincho"/>
          <w:lang w:eastAsia="ko-KR"/>
        </w:rPr>
        <w:t>-</w:t>
      </w:r>
      <w:r w:rsidRPr="00533AFC">
        <w:rPr>
          <w:rFonts w:eastAsia="Yu Mincho"/>
          <w:lang w:eastAsia="ko-KR"/>
        </w:rPr>
        <w:tab/>
      </w:r>
      <w:r w:rsidRPr="00533AFC">
        <w:rPr>
          <w:rFonts w:eastAsia="Yu Mincho"/>
          <w:i/>
          <w:lang w:eastAsia="en-US"/>
        </w:rPr>
        <w:t>ssb-SharedRO-MaskIndex</w:t>
      </w:r>
      <w:r w:rsidRPr="00533AFC">
        <w:rPr>
          <w:rFonts w:eastAsia="Yu Mincho"/>
          <w:lang w:eastAsia="en-US"/>
        </w:rPr>
        <w:t xml:space="preserve">: </w:t>
      </w:r>
      <w:r w:rsidRPr="00533AFC">
        <w:rPr>
          <w:rFonts w:eastAsia="Yu Mincho"/>
          <w:lang w:eastAsia="ko-KR"/>
        </w:rPr>
        <w:t>defines PRACH occasions, on which</w:t>
      </w:r>
      <w:r w:rsidRPr="00533AFC">
        <w:rPr>
          <w:rFonts w:eastAsia="Yu Mincho"/>
          <w:szCs w:val="22"/>
          <w:lang w:eastAsia="sv-SE"/>
        </w:rPr>
        <w:t xml:space="preserve"> preambles are allocated for a </w:t>
      </w:r>
      <w:r w:rsidRPr="00533AFC">
        <w:rPr>
          <w:rFonts w:eastAsia="Yu Mincho"/>
          <w:lang w:eastAsia="ko-KR"/>
        </w:rPr>
        <w:t>feature or a combination of features, associated with an SSB in which the MAC entity may transmit a Random Access Preamble (see clause 7.4);</w:t>
      </w:r>
    </w:p>
    <w:p w14:paraId="51900015"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r w:rsidRPr="00533AFC">
        <w:rPr>
          <w:rFonts w:eastAsia="Times New Roman"/>
          <w:i/>
          <w:lang w:eastAsia="ko-KR"/>
        </w:rPr>
        <w:t>ra-OccasionList</w:t>
      </w:r>
      <w:r w:rsidRPr="00533AFC">
        <w:rPr>
          <w:rFonts w:eastAsia="Times New Roman"/>
          <w:lang w:eastAsia="ko-KR"/>
        </w:rPr>
        <w:t>: defines PRACH occasion(s) associated with a CSI-RS in which the MAC entity may transmit a Random Access Preamble;</w:t>
      </w:r>
    </w:p>
    <w:p w14:paraId="1C5FFBE0"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r w:rsidRPr="00533AFC">
        <w:rPr>
          <w:rFonts w:eastAsia="Times New Roman"/>
          <w:i/>
          <w:lang w:eastAsia="ko-KR"/>
        </w:rPr>
        <w:t>ra-PreambleStartIndex</w:t>
      </w:r>
      <w:r w:rsidRPr="00533AFC">
        <w:rPr>
          <w:rFonts w:eastAsia="Times New Roman"/>
          <w:lang w:eastAsia="ko-KR"/>
        </w:rPr>
        <w:t>: the starting index of Random Access Preamble(s) for on-demand SI request;</w:t>
      </w:r>
    </w:p>
    <w:p w14:paraId="294E767A"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r w:rsidRPr="00533AFC">
        <w:rPr>
          <w:rFonts w:eastAsia="Times New Roman"/>
          <w:i/>
          <w:lang w:eastAsia="ko-KR"/>
        </w:rPr>
        <w:t>startPreambleForThisPartition</w:t>
      </w:r>
      <w:r w:rsidRPr="00533AFC">
        <w:rPr>
          <w:rFonts w:eastAsia="Times New Roman"/>
          <w:lang w:eastAsia="ko-KR"/>
        </w:rPr>
        <w:t xml:space="preserve">: the </w:t>
      </w:r>
      <w:r w:rsidRPr="00533AFC">
        <w:rPr>
          <w:rFonts w:eastAsia="Times New Roman"/>
          <w:bCs/>
          <w:iCs/>
          <w:szCs w:val="22"/>
          <w:lang w:eastAsia="sv-SE"/>
        </w:rPr>
        <w:t>first preamble associated with the set of Random Access Resources applicable to the Random Access procedure</w:t>
      </w:r>
      <w:r w:rsidRPr="00533AFC">
        <w:rPr>
          <w:rFonts w:eastAsia="Times New Roman"/>
          <w:lang w:eastAsia="ko-KR"/>
        </w:rPr>
        <w:t>;</w:t>
      </w:r>
    </w:p>
    <w:p w14:paraId="4223DF57" w14:textId="77777777" w:rsidR="00533AFC" w:rsidRPr="00533AFC" w:rsidRDefault="00533AFC" w:rsidP="00533AFC">
      <w:pPr>
        <w:ind w:left="568" w:hanging="284"/>
        <w:rPr>
          <w:rFonts w:eastAsia="Times New Roman"/>
          <w:lang w:eastAsia="ko-KR"/>
        </w:rPr>
      </w:pPr>
      <w:r w:rsidRPr="00533AFC">
        <w:rPr>
          <w:rFonts w:eastAsia="Times New Roman"/>
          <w:lang w:eastAsia="ko-KR"/>
        </w:rPr>
        <w:lastRenderedPageBreak/>
        <w:t>-</w:t>
      </w:r>
      <w:r w:rsidRPr="00533AFC">
        <w:rPr>
          <w:rFonts w:eastAsia="Times New Roman"/>
          <w:lang w:eastAsia="ko-KR"/>
        </w:rPr>
        <w:tab/>
      </w:r>
      <w:r w:rsidRPr="00533AFC">
        <w:rPr>
          <w:rFonts w:eastAsia="Times New Roman"/>
          <w:i/>
          <w:lang w:eastAsia="ko-KR"/>
        </w:rPr>
        <w:t>preambleTransMax</w:t>
      </w:r>
      <w:r w:rsidRPr="00533AFC">
        <w:rPr>
          <w:rFonts w:eastAsia="Times New Roman"/>
          <w:lang w:eastAsia="ko-KR"/>
        </w:rPr>
        <w:t>: the maximum number of Random Access Preamble transmission;</w:t>
      </w:r>
    </w:p>
    <w:p w14:paraId="753BEF35" w14:textId="0DE12262" w:rsidR="00533AFC" w:rsidRDefault="00533AFC" w:rsidP="00533AFC">
      <w:pPr>
        <w:ind w:left="568" w:hanging="284"/>
        <w:rPr>
          <w:ins w:id="106" w:author="Samsung-Weiping" w:date="2025-03-17T14:11:00Z"/>
          <w:rFonts w:eastAsia="Times New Roman"/>
          <w:lang w:eastAsia="ko-KR"/>
        </w:rPr>
      </w:pPr>
      <w:r w:rsidRPr="00533AFC">
        <w:rPr>
          <w:rFonts w:eastAsia="Times New Roman"/>
          <w:lang w:eastAsia="ko-KR"/>
        </w:rPr>
        <w:t>-</w:t>
      </w:r>
      <w:r w:rsidRPr="00533AFC">
        <w:rPr>
          <w:rFonts w:eastAsia="Times New Roman"/>
          <w:lang w:eastAsia="ko-KR"/>
        </w:rPr>
        <w:tab/>
      </w:r>
      <w:r w:rsidRPr="00533AFC">
        <w:rPr>
          <w:rFonts w:eastAsia="Times New Roman"/>
          <w:i/>
          <w:lang w:eastAsia="ko-KR"/>
        </w:rPr>
        <w:t>preambleTransMax-Msg1-Repetition</w:t>
      </w:r>
      <w:r w:rsidRPr="00533AFC">
        <w:rPr>
          <w:rFonts w:eastAsia="Times New Roman"/>
          <w:lang w:eastAsia="ko-KR"/>
        </w:rPr>
        <w:t>: the maximum number of Random Access Preamble transmissions with a given Msg1 repetition number before switching to Msg1 repetition with the next available higher Msg1 repetition number;</w:t>
      </w:r>
    </w:p>
    <w:p w14:paraId="7B72A195" w14:textId="793FAA56" w:rsidR="0037715C" w:rsidRDefault="0037715C" w:rsidP="0037715C">
      <w:pPr>
        <w:pStyle w:val="B1"/>
        <w:rPr>
          <w:ins w:id="107" w:author="Samsung-Weiping" w:date="2025-03-17T14:11:00Z"/>
          <w:lang w:eastAsia="ko-KR"/>
        </w:rPr>
      </w:pPr>
      <w:ins w:id="108" w:author="Samsung-Weiping" w:date="2025-03-17T14:11:00Z">
        <w:r w:rsidRPr="00FA0FAE">
          <w:rPr>
            <w:lang w:eastAsia="ko-KR"/>
          </w:rPr>
          <w:t>-</w:t>
        </w:r>
        <w:r w:rsidRPr="00FA0FAE">
          <w:rPr>
            <w:lang w:eastAsia="ko-KR"/>
          </w:rPr>
          <w:tab/>
        </w:r>
        <w:commentRangeStart w:id="109"/>
        <w:r w:rsidRPr="00FA0FAE">
          <w:rPr>
            <w:i/>
            <w:lang w:eastAsia="ko-KR"/>
          </w:rPr>
          <w:t>preambleTransMax</w:t>
        </w:r>
        <w:commentRangeStart w:id="110"/>
        <w:r w:rsidRPr="00FA0FAE">
          <w:rPr>
            <w:i/>
            <w:lang w:eastAsia="ko-KR"/>
          </w:rPr>
          <w:t>-</w:t>
        </w:r>
      </w:ins>
      <w:commentRangeEnd w:id="110"/>
      <w:r w:rsidR="00DB0CAD">
        <w:rPr>
          <w:rStyle w:val="ae"/>
        </w:rPr>
        <w:commentReference w:id="110"/>
      </w:r>
      <w:ins w:id="111" w:author="Samsung-Weiping" w:date="2025-03-17T14:11:00Z">
        <w:r>
          <w:rPr>
            <w:i/>
            <w:lang w:eastAsia="ko-KR"/>
          </w:rPr>
          <w:t>SBFD</w:t>
        </w:r>
      </w:ins>
      <w:commentRangeEnd w:id="109"/>
      <w:ins w:id="112" w:author="Samsung-Weiping" w:date="2025-03-17T14:13:00Z">
        <w:r w:rsidR="004258A0">
          <w:rPr>
            <w:rStyle w:val="ae"/>
          </w:rPr>
          <w:commentReference w:id="109"/>
        </w:r>
      </w:ins>
      <w:ins w:id="113" w:author="Samsung-Weiping" w:date="2025-03-17T14:11:00Z">
        <w:r w:rsidRPr="00FA0FAE">
          <w:rPr>
            <w:lang w:eastAsia="ko-KR"/>
          </w:rPr>
          <w:t>: the maximum number of Random Access Preamble transmissions</w:t>
        </w:r>
      </w:ins>
      <w:ins w:id="114" w:author="Samsung-Weiping" w:date="2025-03-17T14:15:00Z">
        <w:r w:rsidR="004258A0">
          <w:rPr>
            <w:lang w:eastAsia="ko-KR"/>
          </w:rPr>
          <w:t xml:space="preserve"> with </w:t>
        </w:r>
        <w:commentRangeStart w:id="115"/>
        <w:commentRangeStart w:id="116"/>
        <w:r w:rsidR="004258A0">
          <w:rPr>
            <w:lang w:eastAsia="ko-KR"/>
          </w:rPr>
          <w:t>RO type</w:t>
        </w:r>
      </w:ins>
      <w:commentRangeEnd w:id="115"/>
      <w:r w:rsidR="00E550C9">
        <w:rPr>
          <w:rStyle w:val="ae"/>
        </w:rPr>
        <w:commentReference w:id="115"/>
      </w:r>
      <w:commentRangeEnd w:id="116"/>
      <w:r w:rsidR="006065F5">
        <w:rPr>
          <w:rStyle w:val="ae"/>
        </w:rPr>
        <w:commentReference w:id="116"/>
      </w:r>
      <w:ins w:id="117" w:author="Samsung-Weiping" w:date="2025-03-17T14:15:00Z">
        <w:r w:rsidR="004258A0">
          <w:rPr>
            <w:lang w:eastAsia="ko-KR"/>
          </w:rPr>
          <w:t xml:space="preserve"> of</w:t>
        </w:r>
      </w:ins>
      <w:ins w:id="118" w:author="Samsung-Weiping" w:date="2025-03-17T14:16:00Z">
        <w:r w:rsidR="004258A0">
          <w:rPr>
            <w:lang w:eastAsia="ko-KR"/>
          </w:rPr>
          <w:t xml:space="preserve"> </w:t>
        </w:r>
      </w:ins>
      <w:ins w:id="119" w:author="Samsung-Weiping" w:date="2025-03-17T14:15:00Z">
        <w:r w:rsidR="004258A0">
          <w:rPr>
            <w:lang w:eastAsia="ko-KR"/>
          </w:rPr>
          <w:t>SBFD RO</w:t>
        </w:r>
      </w:ins>
      <w:ins w:id="120" w:author="Samsung-Weiping" w:date="2025-03-17T14:11:00Z">
        <w:r>
          <w:rPr>
            <w:lang w:eastAsia="ko-KR"/>
          </w:rPr>
          <w:t xml:space="preserve"> </w:t>
        </w:r>
        <w:commentRangeStart w:id="121"/>
        <w:commentRangeStart w:id="122"/>
        <w:r w:rsidRPr="00FA0FAE">
          <w:rPr>
            <w:lang w:eastAsia="ko-KR"/>
          </w:rPr>
          <w:t>before switching</w:t>
        </w:r>
        <w:r>
          <w:rPr>
            <w:lang w:eastAsia="ko-KR"/>
          </w:rPr>
          <w:t xml:space="preserve"> </w:t>
        </w:r>
        <w:r w:rsidRPr="00FA0FAE">
          <w:rPr>
            <w:lang w:eastAsia="ko-KR"/>
          </w:rPr>
          <w:t>to</w:t>
        </w:r>
      </w:ins>
      <w:ins w:id="123" w:author="Samsung-Weiping" w:date="2025-03-17T14:16:00Z">
        <w:r w:rsidR="004258A0">
          <w:rPr>
            <w:lang w:eastAsia="ko-KR"/>
          </w:rPr>
          <w:t xml:space="preserve"> RO type of </w:t>
        </w:r>
      </w:ins>
      <w:ins w:id="124" w:author="Samsung-Weiping" w:date="2025-03-17T14:11:00Z">
        <w:r>
          <w:rPr>
            <w:lang w:eastAsia="ko-KR"/>
          </w:rPr>
          <w:t>non-SBFD RO</w:t>
        </w:r>
      </w:ins>
      <w:commentRangeEnd w:id="121"/>
      <w:r w:rsidR="001B217E">
        <w:rPr>
          <w:rStyle w:val="ae"/>
        </w:rPr>
        <w:commentReference w:id="121"/>
      </w:r>
      <w:commentRangeEnd w:id="122"/>
      <w:r w:rsidR="00373959">
        <w:rPr>
          <w:rStyle w:val="ae"/>
        </w:rPr>
        <w:commentReference w:id="122"/>
      </w:r>
      <w:ins w:id="125" w:author="Samsung-Weiping" w:date="2025-03-17T14:11:00Z">
        <w:r w:rsidRPr="00FA0FAE">
          <w:rPr>
            <w:lang w:eastAsia="ko-KR"/>
          </w:rPr>
          <w:t>;</w:t>
        </w:r>
      </w:ins>
    </w:p>
    <w:p w14:paraId="77ADD8BF" w14:textId="7D3853C3" w:rsidR="0037715C" w:rsidRDefault="0037715C" w:rsidP="0037715C">
      <w:pPr>
        <w:pStyle w:val="EditorsNote"/>
        <w:rPr>
          <w:ins w:id="126" w:author="Samsung-Weiping" w:date="2025-03-17T14:11:00Z"/>
          <w:lang w:eastAsia="ko-KR"/>
        </w:rPr>
      </w:pPr>
      <w:ins w:id="127" w:author="Samsung-Weiping" w:date="2025-03-17T14:11:00Z">
        <w:r>
          <w:rPr>
            <w:lang w:eastAsia="ko-KR"/>
          </w:rPr>
          <w:t>Editor’s Note</w:t>
        </w:r>
        <w:r w:rsidRPr="002B2EDB">
          <w:rPr>
            <w:lang w:eastAsia="ko-KR"/>
          </w:rPr>
          <w:t>:</w:t>
        </w:r>
        <w:r>
          <w:rPr>
            <w:lang w:eastAsia="ko-KR"/>
          </w:rPr>
          <w:t xml:space="preserve"> The name of </w:t>
        </w:r>
        <w:r w:rsidRPr="002B2EDB">
          <w:rPr>
            <w:i/>
            <w:iCs/>
            <w:lang w:eastAsia="ko-KR"/>
          </w:rPr>
          <w:t>preambleTransMax-SBFD</w:t>
        </w:r>
        <w:r>
          <w:rPr>
            <w:i/>
            <w:iCs/>
            <w:lang w:eastAsia="ko-KR"/>
          </w:rPr>
          <w:t xml:space="preserve"> </w:t>
        </w:r>
        <w:r w:rsidRPr="002B2EDB">
          <w:rPr>
            <w:lang w:eastAsia="ko-KR"/>
          </w:rPr>
          <w:t>is</w:t>
        </w:r>
        <w:r>
          <w:rPr>
            <w:i/>
            <w:iCs/>
            <w:lang w:eastAsia="ko-KR"/>
          </w:rPr>
          <w:t xml:space="preserve"> </w:t>
        </w:r>
        <w:r>
          <w:rPr>
            <w:lang w:eastAsia="ko-KR"/>
          </w:rPr>
          <w:t xml:space="preserve">tentative and </w:t>
        </w:r>
      </w:ins>
      <w:ins w:id="128" w:author="Samsung-Weiping" w:date="2025-03-17T14:12:00Z">
        <w:r>
          <w:rPr>
            <w:lang w:eastAsia="ko-KR"/>
          </w:rPr>
          <w:t>will</w:t>
        </w:r>
      </w:ins>
      <w:ins w:id="129" w:author="Samsung-Weiping" w:date="2025-03-17T14:11:00Z">
        <w:r>
          <w:rPr>
            <w:lang w:eastAsia="ko-KR"/>
          </w:rPr>
          <w:t xml:space="preserve"> be </w:t>
        </w:r>
      </w:ins>
      <w:ins w:id="130" w:author="Samsung-Weiping" w:date="2025-03-17T14:12:00Z">
        <w:r>
          <w:rPr>
            <w:lang w:eastAsia="ko-KR"/>
          </w:rPr>
          <w:t xml:space="preserve">aligned with </w:t>
        </w:r>
      </w:ins>
      <w:ins w:id="131" w:author="Samsung-Weiping" w:date="2025-03-17T14:11:00Z">
        <w:r>
          <w:rPr>
            <w:lang w:eastAsia="ko-KR"/>
          </w:rPr>
          <w:t>38.331 running CR.</w:t>
        </w:r>
      </w:ins>
    </w:p>
    <w:p w14:paraId="32E71212" w14:textId="62021F83" w:rsidR="00A6659A" w:rsidRPr="00A9312A" w:rsidRDefault="0037715C" w:rsidP="001B5FC3">
      <w:pPr>
        <w:pStyle w:val="EditorsNote"/>
        <w:rPr>
          <w:ins w:id="132" w:author="Samsung-Weiping" w:date="2025-03-17T16:32:00Z"/>
          <w:lang w:eastAsia="ko-KR"/>
        </w:rPr>
      </w:pPr>
      <w:ins w:id="133" w:author="Samsung-Weiping" w:date="2025-03-17T14:11:00Z">
        <w:r>
          <w:rPr>
            <w:lang w:eastAsia="ko-KR"/>
          </w:rPr>
          <w:t>Editor’s Note</w:t>
        </w:r>
        <w:r w:rsidRPr="002B2EDB">
          <w:rPr>
            <w:lang w:eastAsia="ko-KR"/>
          </w:rPr>
          <w:t>:</w:t>
        </w:r>
        <w:r>
          <w:rPr>
            <w:lang w:eastAsia="ko-KR"/>
          </w:rPr>
          <w:t xml:space="preserve"> FFS whether the RO type switching from non-SBFD RO to SBFD RO is also supported.</w:t>
        </w:r>
      </w:ins>
    </w:p>
    <w:p w14:paraId="1754C5F5"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r w:rsidRPr="00533AFC">
        <w:rPr>
          <w:rFonts w:eastAsia="Times New Roman"/>
          <w:i/>
          <w:lang w:eastAsia="ko-KR"/>
        </w:rPr>
        <w:t>ssb-perRACH-OccasionAndCB-PreamblesPerSSB</w:t>
      </w:r>
      <w:r w:rsidRPr="00533AFC">
        <w:rPr>
          <w:rFonts w:eastAsia="Times New Roman"/>
          <w:lang w:eastAsia="ko-KR"/>
        </w:rPr>
        <w:t>: defines the number of SSBs mapped to each PRACH occasion for 4-step RA type and the number of contention-based Random Access Preambles mapped to each SSB;</w:t>
      </w:r>
    </w:p>
    <w:p w14:paraId="2A3B0BAA"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r w:rsidRPr="00533AFC">
        <w:rPr>
          <w:rFonts w:eastAsia="Times New Roman"/>
          <w:i/>
        </w:rPr>
        <w:t>msgA-CB-PreamblesPerSSB-PerSharedRO</w:t>
      </w:r>
      <w:r w:rsidRPr="00533AFC">
        <w:rPr>
          <w:rFonts w:eastAsia="Times New Roman"/>
        </w:rPr>
        <w:t xml:space="preserve">: </w:t>
      </w:r>
      <w:r w:rsidRPr="00533AFC">
        <w:rPr>
          <w:rFonts w:eastAsia="Times New Roman"/>
          <w:lang w:eastAsia="ko-KR"/>
        </w:rPr>
        <w:t>defines the number of contention-based Random Access Preambles</w:t>
      </w:r>
      <w:r w:rsidRPr="00533AFC">
        <w:rPr>
          <w:rFonts w:eastAsia="Times New Roman"/>
        </w:rPr>
        <w:t xml:space="preserve"> for 2-step RA type</w:t>
      </w:r>
      <w:r w:rsidRPr="00533AFC">
        <w:rPr>
          <w:rFonts w:eastAsia="Times New Roman"/>
          <w:lang w:eastAsia="ko-KR"/>
        </w:rPr>
        <w:t xml:space="preserve"> mapped to each SSB when the PRACH occasions are shared between 2-step and 4-step RA types;</w:t>
      </w:r>
    </w:p>
    <w:p w14:paraId="363B536C"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r w:rsidRPr="00533AFC">
        <w:rPr>
          <w:rFonts w:eastAsia="Times New Roman"/>
          <w:i/>
          <w:iCs/>
          <w:lang w:eastAsia="ko-KR"/>
        </w:rPr>
        <w:t>msgA-</w:t>
      </w:r>
      <w:r w:rsidRPr="00533AFC">
        <w:rPr>
          <w:rFonts w:eastAsia="Times New Roman"/>
          <w:i/>
          <w:szCs w:val="22"/>
        </w:rPr>
        <w:t>SSB-PerRACH-OccasionAndCB-PreamblesPerSSB</w:t>
      </w:r>
      <w:r w:rsidRPr="00533AFC">
        <w:rPr>
          <w:rFonts w:eastAsia="Times New Roman"/>
          <w:lang w:eastAsia="ko-KR"/>
        </w:rPr>
        <w:t xml:space="preserve">: defines </w:t>
      </w:r>
      <w:r w:rsidRPr="00533AFC">
        <w:rPr>
          <w:rFonts w:eastAsia="Times New Roman"/>
        </w:rPr>
        <w:t>the number of SSBs mapped to each PRACH occasion for 2-step RA type and the number of contention-based Random Access Preambles mapped to each SSB;</w:t>
      </w:r>
    </w:p>
    <w:p w14:paraId="1CFC27D5" w14:textId="77777777" w:rsidR="00533AFC" w:rsidRPr="00533AFC" w:rsidRDefault="00533AFC" w:rsidP="00533AFC">
      <w:pPr>
        <w:ind w:left="568" w:hanging="284"/>
        <w:rPr>
          <w:rFonts w:eastAsia="맑은 고딕"/>
          <w:lang w:eastAsia="ko-KR"/>
        </w:rPr>
      </w:pPr>
      <w:r w:rsidRPr="00533AFC">
        <w:rPr>
          <w:rFonts w:eastAsia="Yu Mincho"/>
          <w:lang w:eastAsia="ko-KR"/>
        </w:rPr>
        <w:t>-</w:t>
      </w:r>
      <w:r w:rsidRPr="00533AFC">
        <w:rPr>
          <w:rFonts w:eastAsia="Yu Mincho"/>
          <w:lang w:eastAsia="ko-KR"/>
        </w:rPr>
        <w:tab/>
      </w:r>
      <w:r w:rsidRPr="00533AFC">
        <w:rPr>
          <w:rFonts w:eastAsia="Yu Mincho"/>
          <w:i/>
          <w:lang w:eastAsia="en-US"/>
        </w:rPr>
        <w:t>numberOfPreamblesPerSSB-ForThisPartition</w:t>
      </w:r>
      <w:r w:rsidRPr="00533AFC">
        <w:rPr>
          <w:rFonts w:eastAsia="Yu Mincho"/>
          <w:lang w:eastAsia="en-US"/>
        </w:rPr>
        <w:t>:</w:t>
      </w:r>
      <w:r w:rsidRPr="00533AFC">
        <w:rPr>
          <w:rFonts w:eastAsia="Yu Mincho"/>
          <w:lang w:eastAsia="ko-KR"/>
        </w:rPr>
        <w:t xml:space="preserve"> defines the number of</w:t>
      </w:r>
      <w:r w:rsidRPr="00533AFC">
        <w:rPr>
          <w:rFonts w:eastAsia="Yu Mincho"/>
          <w:i/>
          <w:lang w:eastAsia="en-US"/>
        </w:rPr>
        <w:t xml:space="preserve"> </w:t>
      </w:r>
      <w:r w:rsidRPr="00533AFC">
        <w:rPr>
          <w:rFonts w:eastAsia="Yu Mincho"/>
          <w:bCs/>
          <w:iCs/>
          <w:szCs w:val="22"/>
          <w:lang w:eastAsia="sv-SE"/>
        </w:rPr>
        <w:t xml:space="preserve">consecutive preambles for </w:t>
      </w:r>
      <w:r w:rsidRPr="00533AFC">
        <w:rPr>
          <w:rFonts w:eastAsia="Yu Mincho"/>
          <w:szCs w:val="22"/>
          <w:lang w:eastAsia="sv-SE"/>
        </w:rPr>
        <w:t xml:space="preserve">a </w:t>
      </w:r>
      <w:r w:rsidRPr="00533AFC">
        <w:rPr>
          <w:rFonts w:eastAsia="Yu Mincho"/>
          <w:lang w:eastAsia="ko-KR"/>
        </w:rPr>
        <w:t>feature or a combination of features</w:t>
      </w:r>
      <w:r w:rsidRPr="00533AFC">
        <w:rPr>
          <w:rFonts w:eastAsia="Yu Mincho"/>
          <w:bCs/>
          <w:iCs/>
          <w:szCs w:val="22"/>
          <w:lang w:eastAsia="sv-SE"/>
        </w:rPr>
        <w:t xml:space="preserve"> </w:t>
      </w:r>
      <w:r w:rsidRPr="00533AFC">
        <w:rPr>
          <w:rFonts w:eastAsia="Yu Mincho"/>
          <w:lang w:eastAsia="en-US"/>
        </w:rPr>
        <w:t>mapped to each SSB;</w:t>
      </w:r>
    </w:p>
    <w:p w14:paraId="1090E8CE" w14:textId="77777777" w:rsidR="00533AFC" w:rsidRPr="00533AFC" w:rsidRDefault="00533AFC" w:rsidP="00533AFC">
      <w:pPr>
        <w:ind w:left="568" w:hanging="284"/>
        <w:rPr>
          <w:rFonts w:eastAsia="Times New Roman"/>
        </w:rPr>
      </w:pPr>
      <w:r w:rsidRPr="00533AFC">
        <w:rPr>
          <w:rFonts w:eastAsia="Times New Roman"/>
          <w:lang w:eastAsia="ko-KR"/>
        </w:rPr>
        <w:t>-</w:t>
      </w:r>
      <w:r w:rsidRPr="00533AFC">
        <w:rPr>
          <w:rFonts w:eastAsia="Times New Roman"/>
          <w:lang w:eastAsia="ko-KR"/>
        </w:rPr>
        <w:tab/>
      </w:r>
      <w:r w:rsidRPr="00533AFC">
        <w:rPr>
          <w:rFonts w:eastAsia="Times New Roman"/>
          <w:i/>
          <w:iCs/>
          <w:lang w:eastAsia="ko-KR"/>
        </w:rPr>
        <w:t>msgA-PUSCH-ResourceGroupA</w:t>
      </w:r>
      <w:r w:rsidRPr="00533AFC">
        <w:rPr>
          <w:rFonts w:eastAsia="Times New Roman"/>
          <w:lang w:eastAsia="ko-KR"/>
        </w:rPr>
        <w:t xml:space="preserve">: defines </w:t>
      </w:r>
      <w:r w:rsidRPr="00533AFC">
        <w:rPr>
          <w:rFonts w:eastAsia="Times New Roman"/>
          <w:szCs w:val="22"/>
        </w:rPr>
        <w:t>MSGA PUSCH resources that the UE shall use when performing MSGA transmission using Random Access Preambles group A</w:t>
      </w:r>
      <w:r w:rsidRPr="00533AFC">
        <w:rPr>
          <w:rFonts w:eastAsia="Times New Roman"/>
        </w:rPr>
        <w:t>;</w:t>
      </w:r>
    </w:p>
    <w:p w14:paraId="223FD2D2" w14:textId="77777777" w:rsidR="00533AFC" w:rsidRPr="00533AFC" w:rsidRDefault="00533AFC" w:rsidP="00533AFC">
      <w:pPr>
        <w:ind w:left="568" w:hanging="284"/>
        <w:rPr>
          <w:rFonts w:eastAsia="Times New Roman"/>
        </w:rPr>
      </w:pPr>
      <w:r w:rsidRPr="00533AFC">
        <w:rPr>
          <w:rFonts w:eastAsia="Times New Roman"/>
          <w:lang w:eastAsia="ko-KR"/>
        </w:rPr>
        <w:t>-</w:t>
      </w:r>
      <w:r w:rsidRPr="00533AFC">
        <w:rPr>
          <w:rFonts w:eastAsia="Times New Roman"/>
          <w:lang w:eastAsia="ko-KR"/>
        </w:rPr>
        <w:tab/>
      </w:r>
      <w:r w:rsidRPr="00533AFC">
        <w:rPr>
          <w:rFonts w:eastAsia="Times New Roman"/>
          <w:i/>
          <w:iCs/>
          <w:lang w:eastAsia="ko-KR"/>
        </w:rPr>
        <w:t>msgA-PUSCH-ResourceGroupB</w:t>
      </w:r>
      <w:r w:rsidRPr="00533AFC">
        <w:rPr>
          <w:rFonts w:eastAsia="Times New Roman"/>
          <w:lang w:eastAsia="ko-KR"/>
        </w:rPr>
        <w:t xml:space="preserve">: defines </w:t>
      </w:r>
      <w:r w:rsidRPr="00533AFC">
        <w:rPr>
          <w:rFonts w:eastAsia="Times New Roman"/>
          <w:szCs w:val="22"/>
        </w:rPr>
        <w:t>MSGA PUSCH resources that the UE shall use when performing MSGA transmission using Random Access Preambles group B</w:t>
      </w:r>
      <w:r w:rsidRPr="00533AFC">
        <w:rPr>
          <w:rFonts w:eastAsia="Times New Roman"/>
        </w:rPr>
        <w:t>;</w:t>
      </w:r>
    </w:p>
    <w:p w14:paraId="05878DAC"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r w:rsidRPr="00533AFC">
        <w:rPr>
          <w:rFonts w:eastAsia="Times New Roman"/>
          <w:i/>
          <w:iCs/>
          <w:lang w:eastAsia="ko-KR"/>
        </w:rPr>
        <w:t>msgA-PUSCH-Resource-Index</w:t>
      </w:r>
      <w:r w:rsidRPr="00533AFC">
        <w:rPr>
          <w:rFonts w:eastAsia="Times New Roman"/>
          <w:lang w:eastAsia="ko-KR"/>
        </w:rPr>
        <w:t xml:space="preserve">: </w:t>
      </w:r>
      <w:r w:rsidRPr="00533AFC">
        <w:rPr>
          <w:rFonts w:eastAsia="Times New Roman"/>
          <w:szCs w:val="22"/>
        </w:rPr>
        <w:t>identifies the index of the PUSCH resource used for MSGA in case of contention-free Random Access with 2-step RA type</w:t>
      </w:r>
      <w:r w:rsidRPr="00533AFC">
        <w:rPr>
          <w:rFonts w:eastAsia="Times New Roman"/>
        </w:rPr>
        <w:t>;</w:t>
      </w:r>
    </w:p>
    <w:p w14:paraId="3C52A89F"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 xml:space="preserve">if </w:t>
      </w:r>
      <w:r w:rsidRPr="00533AFC">
        <w:rPr>
          <w:rFonts w:eastAsia="Times New Roman"/>
          <w:i/>
          <w:lang w:eastAsia="ko-KR"/>
        </w:rPr>
        <w:t>groupBconfigured</w:t>
      </w:r>
      <w:r w:rsidRPr="00533AFC">
        <w:rPr>
          <w:rFonts w:eastAsia="Times New Roman"/>
          <w:lang w:eastAsia="ko-KR"/>
        </w:rPr>
        <w:t xml:space="preserve"> is configured, then Random Access Preambles group B is configured for 4-step RA type.</w:t>
      </w:r>
    </w:p>
    <w:p w14:paraId="4A1BAAE3" w14:textId="77777777" w:rsidR="00533AFC" w:rsidRPr="00533AFC" w:rsidRDefault="00533AFC" w:rsidP="00533AFC">
      <w:pPr>
        <w:ind w:left="851" w:hanging="284"/>
        <w:rPr>
          <w:rFonts w:eastAsia="Times New Roman"/>
          <w:lang w:eastAsia="ko-KR"/>
        </w:rPr>
      </w:pPr>
      <w:r w:rsidRPr="00533AFC">
        <w:rPr>
          <w:rFonts w:eastAsia="Times New Roman"/>
          <w:lang w:eastAsia="ko-KR"/>
        </w:rPr>
        <w:t>-</w:t>
      </w:r>
      <w:r w:rsidRPr="00533AFC">
        <w:rPr>
          <w:rFonts w:eastAsia="Times New Roman"/>
          <w:lang w:eastAsia="ko-KR"/>
        </w:rPr>
        <w:tab/>
      </w:r>
      <w:r w:rsidRPr="00533AFC">
        <w:rPr>
          <w:lang w:eastAsia="zh-CN"/>
        </w:rPr>
        <w:t xml:space="preserve">Amongst the contention-based Random Access Preambles associated with an SSB (as defined in TS 38.213 [6]), the first </w:t>
      </w:r>
      <w:r w:rsidRPr="00533AFC">
        <w:rPr>
          <w:i/>
          <w:iCs/>
          <w:lang w:eastAsia="zh-CN"/>
        </w:rPr>
        <w:t>numberOfRA-PreamblesGroupA</w:t>
      </w:r>
      <w:r w:rsidRPr="00533AFC">
        <w:rPr>
          <w:iCs/>
          <w:lang w:eastAsia="zh-CN"/>
        </w:rPr>
        <w:t xml:space="preserve"> included in </w:t>
      </w:r>
      <w:r w:rsidRPr="00533AFC">
        <w:rPr>
          <w:rFonts w:eastAsia="Times New Roman"/>
          <w:i/>
          <w:lang w:eastAsia="ko-KR"/>
        </w:rPr>
        <w:t>groupBconfigured</w:t>
      </w:r>
      <w:r w:rsidRPr="00533AFC">
        <w:rPr>
          <w:iCs/>
          <w:lang w:eastAsia="zh-CN"/>
        </w:rPr>
        <w:t xml:space="preserve"> </w:t>
      </w:r>
      <w:r w:rsidRPr="00533AFC">
        <w:rPr>
          <w:lang w:eastAsia="zh-CN"/>
        </w:rPr>
        <w:t>Random Access Preambles</w:t>
      </w:r>
      <w:r w:rsidRPr="00533AFC">
        <w:rPr>
          <w:iCs/>
          <w:lang w:eastAsia="zh-CN"/>
        </w:rPr>
        <w:t xml:space="preserve"> </w:t>
      </w:r>
      <w:r w:rsidRPr="00533AFC">
        <w:rPr>
          <w:lang w:eastAsia="zh-CN"/>
        </w:rPr>
        <w:t>belong to Random Access Preambles group A. The remaining Random Access Preambles associated with the SSB belong to Random Access Preambles group B (if configured).</w:t>
      </w:r>
    </w:p>
    <w:p w14:paraId="2277991D"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 xml:space="preserve">if </w:t>
      </w:r>
      <w:r w:rsidRPr="00533AFC">
        <w:rPr>
          <w:rFonts w:eastAsia="Times New Roman"/>
          <w:i/>
          <w:iCs/>
        </w:rPr>
        <w:t>groupB-ConfiguredTwoStepRA</w:t>
      </w:r>
      <w:r w:rsidRPr="00533AFC">
        <w:rPr>
          <w:rFonts w:eastAsia="Times New Roman"/>
          <w:iCs/>
          <w:lang w:eastAsia="ko-KR"/>
        </w:rPr>
        <w:t xml:space="preserve"> </w:t>
      </w:r>
      <w:r w:rsidRPr="00533AFC">
        <w:rPr>
          <w:rFonts w:eastAsia="Times New Roman"/>
          <w:lang w:eastAsia="ko-KR"/>
        </w:rPr>
        <w:t>is configured, then Random Access Preambles group B is configured for 2-step RA type.</w:t>
      </w:r>
    </w:p>
    <w:p w14:paraId="6139AE6C" w14:textId="77777777" w:rsidR="00533AFC" w:rsidRPr="00533AFC" w:rsidRDefault="00533AFC" w:rsidP="00533AFC">
      <w:pPr>
        <w:ind w:left="851" w:hanging="284"/>
        <w:rPr>
          <w:rFonts w:eastAsia="Times New Roman"/>
          <w:lang w:eastAsia="ko-KR"/>
        </w:rPr>
      </w:pPr>
      <w:r w:rsidRPr="00533AFC">
        <w:rPr>
          <w:lang w:eastAsia="zh-CN"/>
        </w:rPr>
        <w:t>-</w:t>
      </w:r>
      <w:r w:rsidRPr="00533AFC">
        <w:rPr>
          <w:lang w:eastAsia="zh-CN"/>
        </w:rPr>
        <w:tab/>
        <w:t xml:space="preserve">Amongst the contention-based Random Access Preambles for 2-step RA type associated with an SSB (as defined in TS 38.213 [6]), the first </w:t>
      </w:r>
      <w:r w:rsidRPr="00533AFC">
        <w:rPr>
          <w:rFonts w:eastAsia="Times New Roman"/>
          <w:i/>
          <w:iCs/>
          <w:lang w:eastAsia="ko-KR"/>
        </w:rPr>
        <w:t>numberOfRA-PreamblesGroupA</w:t>
      </w:r>
      <w:r w:rsidRPr="00533AFC">
        <w:rPr>
          <w:iCs/>
          <w:lang w:eastAsia="zh-CN"/>
        </w:rPr>
        <w:t xml:space="preserve"> included in </w:t>
      </w:r>
      <w:r w:rsidRPr="00533AFC">
        <w:rPr>
          <w:rFonts w:eastAsia="Times New Roman"/>
          <w:i/>
          <w:iCs/>
        </w:rPr>
        <w:t>GroupB-ConfiguredTwoStepRA</w:t>
      </w:r>
      <w:r w:rsidRPr="00533AFC">
        <w:rPr>
          <w:iCs/>
          <w:lang w:eastAsia="zh-CN"/>
        </w:rPr>
        <w:t xml:space="preserve"> </w:t>
      </w:r>
      <w:r w:rsidRPr="00533AFC">
        <w:rPr>
          <w:lang w:eastAsia="zh-CN"/>
        </w:rPr>
        <w:t>Random Access Preambles</w:t>
      </w:r>
      <w:r w:rsidRPr="00533AFC">
        <w:rPr>
          <w:iCs/>
          <w:lang w:eastAsia="zh-CN"/>
        </w:rPr>
        <w:t xml:space="preserve"> </w:t>
      </w:r>
      <w:r w:rsidRPr="00533AFC">
        <w:rPr>
          <w:lang w:eastAsia="zh-CN"/>
        </w:rPr>
        <w:t>belong to Random Access Preambles group A. The remaining Random Access Preambles associated with the SSB belong to Random Access Preambles group B (if configured).</w:t>
      </w:r>
    </w:p>
    <w:p w14:paraId="7CE54A9C" w14:textId="77777777" w:rsidR="00533AFC" w:rsidRPr="00533AFC" w:rsidRDefault="00533AFC" w:rsidP="00533AFC">
      <w:pPr>
        <w:keepLines/>
        <w:ind w:left="1135" w:hanging="851"/>
        <w:rPr>
          <w:rFonts w:eastAsia="Times New Roman"/>
          <w:lang w:eastAsia="ko-KR"/>
        </w:rPr>
      </w:pPr>
      <w:r w:rsidRPr="00533AFC">
        <w:rPr>
          <w:rFonts w:eastAsia="Times New Roman"/>
          <w:lang w:eastAsia="ko-KR"/>
        </w:rPr>
        <w:t>NOTE 3:</w:t>
      </w:r>
      <w:r w:rsidRPr="00533AFC">
        <w:rPr>
          <w:rFonts w:eastAsia="Times New Roman"/>
          <w:lang w:eastAsia="ko-KR"/>
        </w:rPr>
        <w:tab/>
        <w:t>If Random Access Preambles group B is supported by the cell Random Access Preambles group B is included for each SSB.</w:t>
      </w:r>
    </w:p>
    <w:p w14:paraId="036C39A9"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if Random Access Preambles group B is configured for 4-step RA type:</w:t>
      </w:r>
    </w:p>
    <w:p w14:paraId="69ECCCF4" w14:textId="77777777" w:rsidR="00533AFC" w:rsidRPr="00533AFC" w:rsidRDefault="00533AFC" w:rsidP="00533AFC">
      <w:pPr>
        <w:ind w:left="851" w:hanging="284"/>
        <w:rPr>
          <w:rFonts w:eastAsia="Times New Roman"/>
          <w:lang w:eastAsia="ko-KR"/>
        </w:rPr>
      </w:pPr>
      <w:r w:rsidRPr="00533AFC">
        <w:rPr>
          <w:rFonts w:eastAsia="Times New Roman"/>
          <w:lang w:eastAsia="ko-KR"/>
        </w:rPr>
        <w:t>-</w:t>
      </w:r>
      <w:r w:rsidRPr="00533AFC">
        <w:rPr>
          <w:rFonts w:eastAsia="Times New Roman"/>
          <w:lang w:eastAsia="ko-KR"/>
        </w:rPr>
        <w:tab/>
      </w:r>
      <w:r w:rsidRPr="00533AFC">
        <w:rPr>
          <w:rFonts w:eastAsia="Times New Roman"/>
          <w:i/>
          <w:lang w:eastAsia="ko-KR"/>
        </w:rPr>
        <w:t>ra-Msg3SizeGroupA</w:t>
      </w:r>
      <w:r w:rsidRPr="00533AFC">
        <w:rPr>
          <w:rFonts w:eastAsia="Times New Roman"/>
          <w:lang w:eastAsia="ko-KR"/>
        </w:rPr>
        <w:t>: the threshold to determine the groups of Random Access Preambles for 4-step RA type;</w:t>
      </w:r>
    </w:p>
    <w:p w14:paraId="3C7F8E33" w14:textId="77777777" w:rsidR="00533AFC" w:rsidRPr="00533AFC" w:rsidRDefault="00533AFC" w:rsidP="00533AFC">
      <w:pPr>
        <w:ind w:left="851" w:hanging="284"/>
        <w:rPr>
          <w:rFonts w:eastAsia="Times New Roman"/>
          <w:lang w:eastAsia="ko-KR"/>
        </w:rPr>
      </w:pPr>
      <w:r w:rsidRPr="00533AFC">
        <w:rPr>
          <w:rFonts w:eastAsia="Times New Roman"/>
          <w:lang w:eastAsia="ko-KR"/>
        </w:rPr>
        <w:t>-</w:t>
      </w:r>
      <w:r w:rsidRPr="00533AFC">
        <w:rPr>
          <w:rFonts w:eastAsia="Times New Roman"/>
          <w:lang w:eastAsia="ko-KR"/>
        </w:rPr>
        <w:tab/>
      </w:r>
      <w:r w:rsidRPr="00533AFC">
        <w:rPr>
          <w:rFonts w:eastAsia="Times New Roman"/>
          <w:i/>
          <w:lang w:eastAsia="ko-KR"/>
        </w:rPr>
        <w:t>msg3-DeltaPreamble</w:t>
      </w:r>
      <w:r w:rsidRPr="00533AFC">
        <w:rPr>
          <w:rFonts w:eastAsia="Times New Roman"/>
          <w:lang w:eastAsia="ko-KR"/>
        </w:rPr>
        <w:t>: ∆</w:t>
      </w:r>
      <w:r w:rsidRPr="00533AFC">
        <w:rPr>
          <w:rFonts w:eastAsia="Times New Roman"/>
          <w:i/>
          <w:vertAlign w:val="subscript"/>
          <w:lang w:eastAsia="ko-KR"/>
        </w:rPr>
        <w:t>PREAMBLE_Msg3</w:t>
      </w:r>
      <w:r w:rsidRPr="00533AFC">
        <w:rPr>
          <w:rFonts w:eastAsia="Times New Roman"/>
          <w:lang w:eastAsia="ko-KR"/>
        </w:rPr>
        <w:t xml:space="preserve"> in TS 38.213 [6];</w:t>
      </w:r>
    </w:p>
    <w:p w14:paraId="047F010A" w14:textId="77777777" w:rsidR="00533AFC" w:rsidRPr="00533AFC" w:rsidRDefault="00533AFC" w:rsidP="00533AFC">
      <w:pPr>
        <w:ind w:left="851" w:hanging="284"/>
        <w:rPr>
          <w:rFonts w:eastAsia="Times New Roman"/>
          <w:lang w:eastAsia="ko-KR"/>
        </w:rPr>
      </w:pPr>
      <w:r w:rsidRPr="00533AFC">
        <w:rPr>
          <w:rFonts w:eastAsia="Times New Roman"/>
          <w:lang w:eastAsia="ko-KR"/>
        </w:rPr>
        <w:t>-</w:t>
      </w:r>
      <w:r w:rsidRPr="00533AFC">
        <w:rPr>
          <w:rFonts w:eastAsia="Times New Roman"/>
          <w:lang w:eastAsia="ko-KR"/>
        </w:rPr>
        <w:tab/>
      </w:r>
      <w:r w:rsidRPr="00533AFC">
        <w:rPr>
          <w:rFonts w:eastAsia="Times New Roman"/>
          <w:i/>
          <w:lang w:eastAsia="ko-KR"/>
        </w:rPr>
        <w:t>messagePowerOffsetGroupB</w:t>
      </w:r>
      <w:r w:rsidRPr="00533AFC">
        <w:rPr>
          <w:rFonts w:eastAsia="Times New Roman"/>
          <w:lang w:eastAsia="ko-KR"/>
        </w:rPr>
        <w:t>: the power offset for preamble selection</w:t>
      </w:r>
      <w:r w:rsidRPr="00533AFC">
        <w:rPr>
          <w:iCs/>
          <w:lang w:eastAsia="zh-CN"/>
        </w:rPr>
        <w:t xml:space="preserve"> included in </w:t>
      </w:r>
      <w:r w:rsidRPr="00533AFC">
        <w:rPr>
          <w:rFonts w:eastAsia="Times New Roman"/>
          <w:i/>
          <w:lang w:eastAsia="ko-KR"/>
        </w:rPr>
        <w:t>groupBconfigured</w:t>
      </w:r>
      <w:r w:rsidRPr="00533AFC">
        <w:rPr>
          <w:rFonts w:eastAsia="Times New Roman"/>
          <w:lang w:eastAsia="ko-KR"/>
        </w:rPr>
        <w:t>;</w:t>
      </w:r>
    </w:p>
    <w:p w14:paraId="17578D30" w14:textId="77777777" w:rsidR="00533AFC" w:rsidRPr="00533AFC" w:rsidRDefault="00533AFC" w:rsidP="00533AFC">
      <w:pPr>
        <w:ind w:left="851" w:hanging="284"/>
        <w:rPr>
          <w:rFonts w:eastAsia="Times New Roman"/>
          <w:lang w:eastAsia="ko-KR"/>
        </w:rPr>
      </w:pPr>
      <w:r w:rsidRPr="00533AFC">
        <w:rPr>
          <w:rFonts w:eastAsia="Times New Roman"/>
          <w:lang w:eastAsia="ko-KR"/>
        </w:rPr>
        <w:t>-</w:t>
      </w:r>
      <w:r w:rsidRPr="00533AFC">
        <w:rPr>
          <w:rFonts w:eastAsia="Times New Roman"/>
          <w:lang w:eastAsia="ko-KR"/>
        </w:rPr>
        <w:tab/>
      </w:r>
      <w:r w:rsidRPr="00533AFC">
        <w:rPr>
          <w:rFonts w:eastAsia="Times New Roman"/>
          <w:i/>
          <w:lang w:eastAsia="ko-KR"/>
        </w:rPr>
        <w:t>numberOfRA-PreamblesGroupA</w:t>
      </w:r>
      <w:r w:rsidRPr="00533AFC">
        <w:rPr>
          <w:rFonts w:eastAsia="Times New Roman"/>
          <w:lang w:eastAsia="ko-KR"/>
        </w:rPr>
        <w:t>: defines the number of Random Access Preambles in Random Access Preamble group A for each SSB</w:t>
      </w:r>
      <w:r w:rsidRPr="00533AFC">
        <w:rPr>
          <w:iCs/>
          <w:lang w:eastAsia="zh-CN"/>
        </w:rPr>
        <w:t xml:space="preserve"> included in </w:t>
      </w:r>
      <w:r w:rsidRPr="00533AFC">
        <w:rPr>
          <w:rFonts w:eastAsia="Times New Roman"/>
          <w:i/>
          <w:lang w:eastAsia="ko-KR"/>
        </w:rPr>
        <w:t>groupBconfigured</w:t>
      </w:r>
      <w:r w:rsidRPr="00533AFC">
        <w:rPr>
          <w:rFonts w:eastAsia="Times New Roman"/>
          <w:lang w:eastAsia="ko-KR"/>
        </w:rPr>
        <w:t>.</w:t>
      </w:r>
    </w:p>
    <w:p w14:paraId="14D038E4" w14:textId="77777777" w:rsidR="00533AFC" w:rsidRPr="00533AFC" w:rsidRDefault="00533AFC" w:rsidP="00533AFC">
      <w:pPr>
        <w:ind w:left="568" w:hanging="284"/>
        <w:rPr>
          <w:rFonts w:eastAsia="Times New Roman"/>
          <w:lang w:eastAsia="ko-KR"/>
        </w:rPr>
      </w:pPr>
      <w:r w:rsidRPr="00533AFC">
        <w:rPr>
          <w:rFonts w:eastAsia="Times New Roman"/>
          <w:lang w:eastAsia="ko-KR"/>
        </w:rPr>
        <w:lastRenderedPageBreak/>
        <w:t>-</w:t>
      </w:r>
      <w:r w:rsidRPr="00533AFC">
        <w:rPr>
          <w:rFonts w:eastAsia="Times New Roman"/>
          <w:lang w:eastAsia="ko-KR"/>
        </w:rPr>
        <w:tab/>
        <w:t>if Random Access Preambles group B is configured for 2-step RA type:</w:t>
      </w:r>
    </w:p>
    <w:p w14:paraId="13233D20" w14:textId="77777777" w:rsidR="00533AFC" w:rsidRPr="00533AFC" w:rsidRDefault="00533AFC" w:rsidP="00533AFC">
      <w:pPr>
        <w:ind w:left="851" w:hanging="284"/>
        <w:rPr>
          <w:rFonts w:eastAsia="Times New Roman"/>
          <w:lang w:eastAsia="ko-KR"/>
        </w:rPr>
      </w:pPr>
      <w:r w:rsidRPr="00533AFC">
        <w:rPr>
          <w:rFonts w:eastAsia="Times New Roman"/>
          <w:lang w:eastAsia="ko-KR"/>
        </w:rPr>
        <w:t>-</w:t>
      </w:r>
      <w:r w:rsidRPr="00533AFC">
        <w:rPr>
          <w:rFonts w:eastAsia="Times New Roman"/>
          <w:lang w:eastAsia="ko-KR"/>
        </w:rPr>
        <w:tab/>
      </w:r>
      <w:r w:rsidRPr="00533AFC">
        <w:rPr>
          <w:rFonts w:eastAsia="Times New Roman"/>
          <w:i/>
          <w:iCs/>
          <w:lang w:eastAsia="ko-KR"/>
        </w:rPr>
        <w:t>msgA-DeltaPreamble</w:t>
      </w:r>
      <w:r w:rsidRPr="00533AFC">
        <w:rPr>
          <w:rFonts w:eastAsia="Times New Roman"/>
          <w:lang w:eastAsia="ko-KR"/>
        </w:rPr>
        <w:t>: ∆</w:t>
      </w:r>
      <w:r w:rsidRPr="00533AFC">
        <w:rPr>
          <w:rFonts w:eastAsia="Times New Roman"/>
          <w:i/>
          <w:vertAlign w:val="subscript"/>
          <w:lang w:eastAsia="ko-KR"/>
        </w:rPr>
        <w:t>MsgA_PUSCH</w:t>
      </w:r>
      <w:r w:rsidRPr="00533AFC">
        <w:rPr>
          <w:rFonts w:eastAsia="Times New Roman"/>
          <w:lang w:eastAsia="ko-KR"/>
        </w:rPr>
        <w:t xml:space="preserve"> in TS 38.213 [6];</w:t>
      </w:r>
    </w:p>
    <w:p w14:paraId="49ECB43D" w14:textId="77777777" w:rsidR="00533AFC" w:rsidRPr="00533AFC" w:rsidRDefault="00533AFC" w:rsidP="00533AFC">
      <w:pPr>
        <w:ind w:left="851" w:hanging="284"/>
        <w:rPr>
          <w:rFonts w:eastAsia="Times New Roman"/>
          <w:lang w:eastAsia="ko-KR"/>
        </w:rPr>
      </w:pPr>
      <w:r w:rsidRPr="00533AFC">
        <w:rPr>
          <w:rFonts w:eastAsia="Times New Roman"/>
          <w:lang w:eastAsia="ko-KR"/>
        </w:rPr>
        <w:t>-</w:t>
      </w:r>
      <w:r w:rsidRPr="00533AFC">
        <w:rPr>
          <w:rFonts w:eastAsia="Times New Roman"/>
          <w:lang w:eastAsia="ko-KR"/>
        </w:rPr>
        <w:tab/>
      </w:r>
      <w:r w:rsidRPr="00533AFC">
        <w:rPr>
          <w:rFonts w:eastAsia="Times New Roman"/>
          <w:i/>
          <w:lang w:eastAsia="ko-KR"/>
        </w:rPr>
        <w:t>messagePowerOffsetGroupB</w:t>
      </w:r>
      <w:r w:rsidRPr="00533AFC">
        <w:rPr>
          <w:rFonts w:eastAsia="Times New Roman"/>
          <w:lang w:eastAsia="ko-KR"/>
        </w:rPr>
        <w:t>: the power offset for preamble selection</w:t>
      </w:r>
      <w:r w:rsidRPr="00533AFC">
        <w:rPr>
          <w:rFonts w:eastAsia="Times New Roman"/>
          <w:iCs/>
        </w:rPr>
        <w:t xml:space="preserve"> </w:t>
      </w:r>
      <w:r w:rsidRPr="00533AFC">
        <w:rPr>
          <w:rFonts w:eastAsia="Times New Roman"/>
        </w:rPr>
        <w:t xml:space="preserve">included in </w:t>
      </w:r>
      <w:r w:rsidRPr="00533AFC">
        <w:rPr>
          <w:rFonts w:eastAsia="Times New Roman"/>
          <w:i/>
          <w:iCs/>
        </w:rPr>
        <w:t>GroupB-ConfiguredTwoStepRA</w:t>
      </w:r>
      <w:r w:rsidRPr="00533AFC">
        <w:rPr>
          <w:rFonts w:eastAsia="Times New Roman"/>
          <w:lang w:eastAsia="ko-KR"/>
        </w:rPr>
        <w:t>;</w:t>
      </w:r>
    </w:p>
    <w:p w14:paraId="18CB6A2B" w14:textId="77777777" w:rsidR="00533AFC" w:rsidRPr="00533AFC" w:rsidRDefault="00533AFC" w:rsidP="00533AFC">
      <w:pPr>
        <w:ind w:left="851" w:hanging="284"/>
        <w:rPr>
          <w:rFonts w:eastAsia="Times New Roman"/>
          <w:lang w:eastAsia="ko-KR"/>
        </w:rPr>
      </w:pPr>
      <w:r w:rsidRPr="00533AFC">
        <w:rPr>
          <w:rFonts w:eastAsia="Times New Roman"/>
          <w:lang w:eastAsia="ko-KR"/>
        </w:rPr>
        <w:t>-</w:t>
      </w:r>
      <w:r w:rsidRPr="00533AFC">
        <w:rPr>
          <w:rFonts w:eastAsia="Times New Roman"/>
          <w:lang w:eastAsia="ko-KR"/>
        </w:rPr>
        <w:tab/>
      </w:r>
      <w:r w:rsidRPr="00533AFC">
        <w:rPr>
          <w:rFonts w:eastAsia="Times New Roman"/>
          <w:i/>
          <w:iCs/>
          <w:lang w:eastAsia="ko-KR"/>
        </w:rPr>
        <w:t>numberOfRA-PreamblesGroupA</w:t>
      </w:r>
      <w:r w:rsidRPr="00533AFC">
        <w:rPr>
          <w:rFonts w:eastAsia="Times New Roman"/>
          <w:lang w:eastAsia="ko-KR"/>
        </w:rPr>
        <w:t xml:space="preserve">: defines the number of Random Access Preambles in Random Access Preamble group A for each SSB included in </w:t>
      </w:r>
      <w:r w:rsidRPr="00533AFC">
        <w:rPr>
          <w:rFonts w:eastAsia="Times New Roman"/>
          <w:i/>
          <w:iCs/>
        </w:rPr>
        <w:t>GroupB-ConfiguredTwoStepRA</w:t>
      </w:r>
      <w:r w:rsidRPr="00533AFC">
        <w:rPr>
          <w:rFonts w:eastAsia="Times New Roman"/>
          <w:lang w:eastAsia="ko-KR"/>
        </w:rPr>
        <w:t>;</w:t>
      </w:r>
    </w:p>
    <w:p w14:paraId="4EB4BD93" w14:textId="77777777" w:rsidR="00533AFC" w:rsidRPr="00533AFC" w:rsidRDefault="00533AFC" w:rsidP="00533AFC">
      <w:pPr>
        <w:ind w:left="851" w:hanging="284"/>
        <w:rPr>
          <w:rFonts w:eastAsia="Times New Roman"/>
          <w:lang w:eastAsia="ko-KR"/>
        </w:rPr>
      </w:pPr>
      <w:r w:rsidRPr="00533AFC">
        <w:rPr>
          <w:rFonts w:eastAsia="Times New Roman"/>
          <w:lang w:eastAsia="ko-KR"/>
        </w:rPr>
        <w:t>-</w:t>
      </w:r>
      <w:r w:rsidRPr="00533AFC">
        <w:rPr>
          <w:rFonts w:eastAsia="Times New Roman"/>
          <w:lang w:eastAsia="ko-KR"/>
        </w:rPr>
        <w:tab/>
      </w:r>
      <w:r w:rsidRPr="00533AFC">
        <w:rPr>
          <w:rFonts w:eastAsia="Times New Roman"/>
          <w:i/>
          <w:lang w:eastAsia="ko-KR"/>
        </w:rPr>
        <w:t>ra-MsgA-SizeGroupA</w:t>
      </w:r>
      <w:r w:rsidRPr="00533AFC">
        <w:rPr>
          <w:rFonts w:eastAsia="Times New Roman"/>
          <w:lang w:eastAsia="ko-KR"/>
        </w:rPr>
        <w:t>: the threshold to determine the groups of Random Access Preambles for 2-step RA type.</w:t>
      </w:r>
    </w:p>
    <w:p w14:paraId="06D994F6"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the set of Random Access Preambles and/or PRACH occasions for SI request, if any;</w:t>
      </w:r>
    </w:p>
    <w:p w14:paraId="64344BB3"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the set of Random Access Preambles and/or PRACH occasions for beam failure recovery request, if any;</w:t>
      </w:r>
    </w:p>
    <w:p w14:paraId="454903EB"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the set of Random Access Preambles and/or PRACH occasions for reconfiguration with sync, if any;</w:t>
      </w:r>
    </w:p>
    <w:p w14:paraId="1D282BCF"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r w:rsidRPr="00533AFC">
        <w:rPr>
          <w:rFonts w:eastAsia="Times New Roman"/>
          <w:i/>
          <w:lang w:eastAsia="ko-KR"/>
        </w:rPr>
        <w:t>ra-ResponseWindow</w:t>
      </w:r>
      <w:r w:rsidRPr="00533AFC">
        <w:rPr>
          <w:rFonts w:eastAsia="Times New Roman"/>
          <w:lang w:eastAsia="ko-KR"/>
        </w:rPr>
        <w:t>: the time window to monitor RA response(s) (SpCell only);</w:t>
      </w:r>
    </w:p>
    <w:p w14:paraId="29256B15"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r w:rsidRPr="00533AFC">
        <w:rPr>
          <w:rFonts w:eastAsia="Times New Roman"/>
          <w:i/>
          <w:lang w:eastAsia="ko-KR"/>
        </w:rPr>
        <w:t>ra-ContentionResolutionTimer</w:t>
      </w:r>
      <w:r w:rsidRPr="00533AFC">
        <w:rPr>
          <w:rFonts w:eastAsia="Times New Roman"/>
          <w:lang w:eastAsia="ko-KR"/>
        </w:rPr>
        <w:t>: the Contention Resolution Timer (SpCell only);</w:t>
      </w:r>
    </w:p>
    <w:p w14:paraId="1B89D807"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r w:rsidRPr="00533AFC">
        <w:rPr>
          <w:rFonts w:eastAsia="Times New Roman"/>
          <w:i/>
          <w:iCs/>
          <w:lang w:eastAsia="ko-KR"/>
        </w:rPr>
        <w:t>msgB-ResponseWindow</w:t>
      </w:r>
      <w:r w:rsidRPr="00533AFC">
        <w:rPr>
          <w:rFonts w:eastAsia="Times New Roman"/>
          <w:lang w:eastAsia="ko-KR"/>
        </w:rPr>
        <w:t>: the time window to monitor RA response(s) for 2-step RA type (SpCell only).</w:t>
      </w:r>
    </w:p>
    <w:p w14:paraId="12313E64" w14:textId="77777777" w:rsidR="00533AFC" w:rsidRPr="00533AFC" w:rsidRDefault="00533AFC" w:rsidP="00533AFC">
      <w:pPr>
        <w:rPr>
          <w:rFonts w:eastAsia="Times New Roman"/>
          <w:lang w:eastAsia="ko-KR"/>
        </w:rPr>
      </w:pPr>
      <w:r w:rsidRPr="00533AFC">
        <w:rPr>
          <w:rFonts w:eastAsia="Times New Roman"/>
          <w:lang w:eastAsia="ko-KR"/>
        </w:rPr>
        <w:t>In addition, the following information for related Serving Cell is assumed to be available for UEs:</w:t>
      </w:r>
    </w:p>
    <w:p w14:paraId="06333E80"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if Random Access Preambles group B is configured:</w:t>
      </w:r>
    </w:p>
    <w:p w14:paraId="76F16281" w14:textId="77777777" w:rsidR="00533AFC" w:rsidRPr="00533AFC" w:rsidRDefault="00533AFC" w:rsidP="00533AFC">
      <w:pPr>
        <w:ind w:left="851" w:hanging="284"/>
        <w:rPr>
          <w:rFonts w:eastAsia="Times New Roman"/>
          <w:lang w:eastAsia="ko-KR"/>
        </w:rPr>
      </w:pPr>
      <w:r w:rsidRPr="00533AFC">
        <w:rPr>
          <w:rFonts w:eastAsia="Times New Roman"/>
          <w:lang w:eastAsia="ko-KR"/>
        </w:rPr>
        <w:t>-</w:t>
      </w:r>
      <w:r w:rsidRPr="00533AFC">
        <w:rPr>
          <w:rFonts w:eastAsia="Times New Roman"/>
          <w:lang w:eastAsia="ko-KR"/>
        </w:rPr>
        <w:tab/>
        <w:t>if the Serving Cell for the Random Access procedure is configured with supplementary uplink as specified in TS 38.331 [5], and SUL carrier is selected for performing Random Access Procedure:</w:t>
      </w:r>
    </w:p>
    <w:p w14:paraId="255CDCEF" w14:textId="77777777" w:rsidR="00533AFC" w:rsidRPr="00533AFC" w:rsidRDefault="00533AFC" w:rsidP="00533AFC">
      <w:pPr>
        <w:ind w:left="1135" w:hanging="284"/>
        <w:rPr>
          <w:rFonts w:eastAsia="Times New Roman"/>
          <w:lang w:eastAsia="ko-KR"/>
        </w:rPr>
      </w:pPr>
      <w:r w:rsidRPr="00533AFC">
        <w:rPr>
          <w:rFonts w:eastAsia="Times New Roman"/>
          <w:lang w:eastAsia="ko-KR"/>
        </w:rPr>
        <w:t>-</w:t>
      </w:r>
      <w:r w:rsidRPr="00533AFC">
        <w:rPr>
          <w:rFonts w:eastAsia="Times New Roman"/>
          <w:lang w:eastAsia="ko-KR"/>
        </w:rPr>
        <w:tab/>
        <w:t>P</w:t>
      </w:r>
      <w:r w:rsidRPr="00533AFC">
        <w:rPr>
          <w:rFonts w:eastAsia="Times New Roman"/>
          <w:vertAlign w:val="subscript"/>
          <w:lang w:eastAsia="ko-KR"/>
        </w:rPr>
        <w:t>CMAX,f,c</w:t>
      </w:r>
      <w:r w:rsidRPr="00533AFC">
        <w:rPr>
          <w:rFonts w:eastAsia="Times New Roman"/>
          <w:lang w:eastAsia="ko-KR"/>
        </w:rPr>
        <w:t xml:space="preserve"> of the SUL carrier as specified in TS 38.101-1 [14], TS 38.101-2 [15], and TS 38.101-3 [16].</w:t>
      </w:r>
    </w:p>
    <w:p w14:paraId="76949037" w14:textId="77777777" w:rsidR="00533AFC" w:rsidRPr="00533AFC" w:rsidRDefault="00533AFC" w:rsidP="00533AFC">
      <w:pPr>
        <w:ind w:left="851" w:hanging="284"/>
        <w:rPr>
          <w:rFonts w:eastAsia="Times New Roman"/>
          <w:lang w:eastAsia="ko-KR"/>
        </w:rPr>
      </w:pPr>
      <w:r w:rsidRPr="00533AFC">
        <w:rPr>
          <w:rFonts w:eastAsia="Times New Roman"/>
          <w:lang w:eastAsia="ko-KR"/>
        </w:rPr>
        <w:t>-</w:t>
      </w:r>
      <w:r w:rsidRPr="00533AFC">
        <w:rPr>
          <w:rFonts w:eastAsia="Times New Roman"/>
          <w:lang w:eastAsia="ko-KR"/>
        </w:rPr>
        <w:tab/>
        <w:t>else:</w:t>
      </w:r>
    </w:p>
    <w:p w14:paraId="3C6D948D" w14:textId="77777777" w:rsidR="00533AFC" w:rsidRPr="00533AFC" w:rsidRDefault="00533AFC" w:rsidP="00533AFC">
      <w:pPr>
        <w:ind w:left="1135" w:hanging="284"/>
        <w:rPr>
          <w:rFonts w:eastAsia="Times New Roman"/>
          <w:lang w:eastAsia="ko-KR"/>
        </w:rPr>
      </w:pPr>
      <w:r w:rsidRPr="00533AFC">
        <w:rPr>
          <w:rFonts w:eastAsia="Times New Roman"/>
          <w:lang w:eastAsia="ko-KR"/>
        </w:rPr>
        <w:t>-</w:t>
      </w:r>
      <w:r w:rsidRPr="00533AFC">
        <w:rPr>
          <w:rFonts w:eastAsia="Times New Roman"/>
          <w:lang w:eastAsia="ko-KR"/>
        </w:rPr>
        <w:tab/>
        <w:t>P</w:t>
      </w:r>
      <w:r w:rsidRPr="00533AFC">
        <w:rPr>
          <w:rFonts w:eastAsia="Times New Roman"/>
          <w:vertAlign w:val="subscript"/>
          <w:lang w:eastAsia="ko-KR"/>
        </w:rPr>
        <w:t>CMAX,f,c</w:t>
      </w:r>
      <w:r w:rsidRPr="00533AFC">
        <w:rPr>
          <w:rFonts w:eastAsia="Times New Roman"/>
          <w:lang w:eastAsia="ko-KR"/>
        </w:rPr>
        <w:t xml:space="preserve"> of the NUL carrier as specified in TS 38.101-1 [14], TS 38.101-2 [15], and TS 38.101-3 [16].</w:t>
      </w:r>
    </w:p>
    <w:p w14:paraId="52E8C7C1" w14:textId="77777777" w:rsidR="00533AFC" w:rsidRPr="00533AFC" w:rsidRDefault="00533AFC" w:rsidP="00533AFC">
      <w:pPr>
        <w:rPr>
          <w:rFonts w:eastAsia="Times New Roman"/>
          <w:lang w:eastAsia="ko-KR"/>
        </w:rPr>
      </w:pPr>
      <w:r w:rsidRPr="00533AFC">
        <w:rPr>
          <w:rFonts w:eastAsia="Times New Roman"/>
          <w:lang w:eastAsia="ko-KR"/>
        </w:rPr>
        <w:t>The following UE variables are used for the Random Access procedure:</w:t>
      </w:r>
    </w:p>
    <w:p w14:paraId="47440B7B"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r w:rsidRPr="00533AFC">
        <w:rPr>
          <w:rFonts w:eastAsia="Times New Roman"/>
          <w:i/>
          <w:lang w:eastAsia="ko-KR"/>
        </w:rPr>
        <w:t>PREAMBLE_INDEX</w:t>
      </w:r>
      <w:r w:rsidRPr="00533AFC">
        <w:rPr>
          <w:rFonts w:eastAsia="Times New Roman"/>
          <w:lang w:eastAsia="ko-KR"/>
        </w:rPr>
        <w:t>;</w:t>
      </w:r>
    </w:p>
    <w:p w14:paraId="18795BC2"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r w:rsidRPr="00533AFC">
        <w:rPr>
          <w:rFonts w:eastAsia="Times New Roman"/>
          <w:i/>
          <w:lang w:eastAsia="ko-KR"/>
        </w:rPr>
        <w:t>PREAMBLE_TRANSMISSION_COUNTER</w:t>
      </w:r>
      <w:r w:rsidRPr="00533AFC">
        <w:rPr>
          <w:rFonts w:eastAsia="Times New Roman"/>
          <w:lang w:eastAsia="ko-KR"/>
        </w:rPr>
        <w:t>;</w:t>
      </w:r>
    </w:p>
    <w:p w14:paraId="02C1CE70"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r w:rsidRPr="00533AFC">
        <w:rPr>
          <w:rFonts w:eastAsia="Times New Roman"/>
          <w:i/>
          <w:lang w:eastAsia="ko-KR"/>
        </w:rPr>
        <w:t>PREAMBLE_POWER_RAMPING_COUNTER</w:t>
      </w:r>
      <w:r w:rsidRPr="00533AFC">
        <w:rPr>
          <w:rFonts w:eastAsia="Times New Roman"/>
          <w:lang w:eastAsia="ko-KR"/>
        </w:rPr>
        <w:t>;</w:t>
      </w:r>
    </w:p>
    <w:p w14:paraId="60195190"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r w:rsidRPr="00533AFC">
        <w:rPr>
          <w:rFonts w:eastAsia="Times New Roman"/>
          <w:i/>
          <w:lang w:eastAsia="ko-KR"/>
        </w:rPr>
        <w:t>PREAMBLE_POWER_RAMPING_STEP</w:t>
      </w:r>
      <w:r w:rsidRPr="00533AFC">
        <w:rPr>
          <w:rFonts w:eastAsia="Times New Roman"/>
          <w:lang w:eastAsia="ko-KR"/>
        </w:rPr>
        <w:t>;</w:t>
      </w:r>
    </w:p>
    <w:p w14:paraId="465AE7F7"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r w:rsidRPr="00533AFC">
        <w:rPr>
          <w:rFonts w:eastAsia="Times New Roman"/>
          <w:i/>
          <w:lang w:eastAsia="ko-KR"/>
        </w:rPr>
        <w:t>PREAMBLE_RECEIVED_TARGET_POWER</w:t>
      </w:r>
      <w:r w:rsidRPr="00533AFC">
        <w:rPr>
          <w:rFonts w:eastAsia="Times New Roman"/>
          <w:lang w:eastAsia="ko-KR"/>
        </w:rPr>
        <w:t>;</w:t>
      </w:r>
    </w:p>
    <w:p w14:paraId="2881D9BB" w14:textId="77777777" w:rsidR="00533AFC" w:rsidRPr="00533AFC" w:rsidRDefault="00533AFC" w:rsidP="00533AFC">
      <w:pPr>
        <w:ind w:left="568" w:hanging="284"/>
        <w:rPr>
          <w:rFonts w:eastAsia="Times New Roman"/>
          <w:i/>
          <w:lang w:eastAsia="ko-KR"/>
        </w:rPr>
      </w:pPr>
      <w:r w:rsidRPr="00533AFC">
        <w:rPr>
          <w:rFonts w:eastAsia="Times New Roman"/>
          <w:lang w:eastAsia="ko-KR"/>
        </w:rPr>
        <w:t>-</w:t>
      </w:r>
      <w:r w:rsidRPr="00533AFC">
        <w:rPr>
          <w:rFonts w:eastAsia="Times New Roman"/>
          <w:lang w:eastAsia="ko-KR"/>
        </w:rPr>
        <w:tab/>
      </w:r>
      <w:r w:rsidRPr="00533AFC">
        <w:rPr>
          <w:rFonts w:eastAsia="Times New Roman"/>
          <w:i/>
          <w:lang w:eastAsia="ko-KR"/>
        </w:rPr>
        <w:t>PREAMBLE_BACKOFF</w:t>
      </w:r>
      <w:r w:rsidRPr="00533AFC">
        <w:rPr>
          <w:rFonts w:eastAsia="Times New Roman"/>
          <w:lang w:eastAsia="ko-KR"/>
        </w:rPr>
        <w:t>;</w:t>
      </w:r>
    </w:p>
    <w:p w14:paraId="188A9D19"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r w:rsidRPr="00533AFC">
        <w:rPr>
          <w:rFonts w:eastAsia="Times New Roman"/>
          <w:i/>
          <w:lang w:eastAsia="ko-KR"/>
        </w:rPr>
        <w:t>PCMAX</w:t>
      </w:r>
      <w:r w:rsidRPr="00533AFC">
        <w:rPr>
          <w:rFonts w:eastAsia="Times New Roman"/>
          <w:lang w:eastAsia="ko-KR"/>
        </w:rPr>
        <w:t>;</w:t>
      </w:r>
    </w:p>
    <w:p w14:paraId="18B98A79"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r w:rsidRPr="00533AFC">
        <w:rPr>
          <w:rFonts w:eastAsia="Times New Roman"/>
          <w:i/>
          <w:lang w:eastAsia="ko-KR"/>
        </w:rPr>
        <w:t>SCALING_FACTOR_BI</w:t>
      </w:r>
      <w:r w:rsidRPr="00533AFC">
        <w:rPr>
          <w:rFonts w:eastAsia="Times New Roman"/>
          <w:lang w:eastAsia="ko-KR"/>
        </w:rPr>
        <w:t>;</w:t>
      </w:r>
    </w:p>
    <w:p w14:paraId="2101F4E3"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r w:rsidRPr="00533AFC">
        <w:rPr>
          <w:rFonts w:eastAsia="Times New Roman"/>
          <w:i/>
          <w:lang w:eastAsia="ko-KR"/>
        </w:rPr>
        <w:t>TEMPORARY_C-RNTI</w:t>
      </w:r>
      <w:r w:rsidRPr="00533AFC">
        <w:rPr>
          <w:rFonts w:eastAsia="Times New Roman"/>
        </w:rPr>
        <w:t>;</w:t>
      </w:r>
    </w:p>
    <w:p w14:paraId="631C7364" w14:textId="77777777" w:rsidR="00533AFC" w:rsidRPr="00533AFC" w:rsidRDefault="00533AFC" w:rsidP="00533AFC">
      <w:pPr>
        <w:ind w:left="568" w:hanging="284"/>
        <w:rPr>
          <w:rFonts w:eastAsia="Times New Roman"/>
        </w:rPr>
      </w:pPr>
      <w:r w:rsidRPr="00533AFC">
        <w:rPr>
          <w:rFonts w:eastAsia="Times New Roman"/>
          <w:lang w:eastAsia="ko-KR"/>
        </w:rPr>
        <w:t>-</w:t>
      </w:r>
      <w:r w:rsidRPr="00533AFC">
        <w:rPr>
          <w:rFonts w:eastAsia="Times New Roman"/>
          <w:lang w:eastAsia="ko-KR"/>
        </w:rPr>
        <w:tab/>
      </w:r>
      <w:r w:rsidRPr="00533AFC">
        <w:rPr>
          <w:rFonts w:eastAsia="Times New Roman"/>
          <w:i/>
          <w:lang w:eastAsia="ko-KR"/>
        </w:rPr>
        <w:t>RA_TYPE</w:t>
      </w:r>
      <w:r w:rsidRPr="00533AFC">
        <w:rPr>
          <w:rFonts w:eastAsia="Times New Roman"/>
        </w:rPr>
        <w:t>;</w:t>
      </w:r>
    </w:p>
    <w:p w14:paraId="5583B5BE" w14:textId="77777777" w:rsidR="00533AFC" w:rsidRPr="00533AFC" w:rsidRDefault="00533AFC" w:rsidP="00533AFC">
      <w:pPr>
        <w:ind w:left="568" w:hanging="284"/>
        <w:rPr>
          <w:rFonts w:eastAsia="Times New Roman"/>
        </w:rPr>
      </w:pPr>
      <w:r w:rsidRPr="00533AFC">
        <w:rPr>
          <w:rFonts w:eastAsia="Times New Roman"/>
        </w:rPr>
        <w:t>-</w:t>
      </w:r>
      <w:r w:rsidRPr="00533AFC">
        <w:rPr>
          <w:rFonts w:eastAsia="Times New Roman"/>
        </w:rPr>
        <w:tab/>
      </w:r>
      <w:r w:rsidRPr="00533AFC">
        <w:rPr>
          <w:rFonts w:eastAsia="Times New Roman"/>
          <w:i/>
          <w:iCs/>
        </w:rPr>
        <w:t>POWER_OFFSET_2STEP_RA</w:t>
      </w:r>
      <w:r w:rsidRPr="00533AFC">
        <w:rPr>
          <w:rFonts w:eastAsia="Times New Roman"/>
        </w:rPr>
        <w:t>;</w:t>
      </w:r>
    </w:p>
    <w:p w14:paraId="38E021E0" w14:textId="777A54C0" w:rsidR="00533AFC" w:rsidRDefault="00533AFC" w:rsidP="00533AFC">
      <w:pPr>
        <w:ind w:left="568" w:hanging="284"/>
        <w:rPr>
          <w:ins w:id="134" w:author="Samsung-Weiping" w:date="2025-03-17T14:17:00Z"/>
          <w:rFonts w:eastAsia="Times New Roman"/>
        </w:rPr>
      </w:pPr>
      <w:r w:rsidRPr="00533AFC">
        <w:rPr>
          <w:rFonts w:eastAsia="Times New Roman"/>
        </w:rPr>
        <w:t>-</w:t>
      </w:r>
      <w:r w:rsidRPr="00533AFC">
        <w:rPr>
          <w:rFonts w:eastAsia="Times New Roman"/>
        </w:rPr>
        <w:tab/>
      </w:r>
      <w:r w:rsidRPr="00533AFC">
        <w:rPr>
          <w:rFonts w:eastAsia="Times New Roman"/>
          <w:i/>
          <w:iCs/>
        </w:rPr>
        <w:t>MSGA_</w:t>
      </w:r>
      <w:r w:rsidRPr="00533AFC">
        <w:rPr>
          <w:rFonts w:eastAsia="Times New Roman"/>
          <w:i/>
        </w:rPr>
        <w:t>PREAMBLE_POWER_RAMPING_STEP</w:t>
      </w:r>
      <w:ins w:id="135" w:author="Samsung-Weiping" w:date="2025-03-17T14:17:00Z">
        <w:r w:rsidR="003E6045">
          <w:rPr>
            <w:rFonts w:eastAsia="Times New Roman"/>
          </w:rPr>
          <w:t>;</w:t>
        </w:r>
      </w:ins>
      <w:del w:id="136" w:author="Samsung-Weiping" w:date="2025-03-17T14:17:00Z">
        <w:r w:rsidRPr="00533AFC" w:rsidDel="003E6045">
          <w:rPr>
            <w:rFonts w:eastAsia="Times New Roman"/>
          </w:rPr>
          <w:delText>.</w:delText>
        </w:r>
      </w:del>
    </w:p>
    <w:p w14:paraId="478732A3" w14:textId="74C1B010" w:rsidR="003E6045" w:rsidRPr="00533AFC" w:rsidRDefault="003E6045" w:rsidP="00533AFC">
      <w:pPr>
        <w:ind w:left="568" w:hanging="284"/>
        <w:rPr>
          <w:rFonts w:eastAsia="Times New Roman"/>
          <w:i/>
        </w:rPr>
      </w:pPr>
      <w:ins w:id="137" w:author="Samsung-Weiping" w:date="2025-03-17T14:17:00Z">
        <w:r w:rsidRPr="00533AFC">
          <w:rPr>
            <w:rFonts w:eastAsia="Times New Roman"/>
          </w:rPr>
          <w:t>-</w:t>
        </w:r>
        <w:r w:rsidRPr="00533AFC">
          <w:rPr>
            <w:rFonts w:eastAsia="Times New Roman"/>
          </w:rPr>
          <w:tab/>
        </w:r>
      </w:ins>
      <w:commentRangeStart w:id="138"/>
      <w:ins w:id="139" w:author="Samsung-Weiping" w:date="2025-03-17T14:18:00Z">
        <w:r>
          <w:rPr>
            <w:rFonts w:eastAsia="Times New Roman"/>
            <w:i/>
            <w:iCs/>
          </w:rPr>
          <w:t>RO_TYPE</w:t>
        </w:r>
        <w:commentRangeEnd w:id="138"/>
        <w:r w:rsidR="009C742D">
          <w:rPr>
            <w:rStyle w:val="ae"/>
          </w:rPr>
          <w:commentReference w:id="138"/>
        </w:r>
        <w:r w:rsidRPr="001B5FC3">
          <w:rPr>
            <w:rFonts w:eastAsia="Times New Roman"/>
          </w:rPr>
          <w:t>.</w:t>
        </w:r>
      </w:ins>
    </w:p>
    <w:p w14:paraId="09805EC7" w14:textId="77777777" w:rsidR="00533AFC" w:rsidRPr="00533AFC" w:rsidRDefault="00533AFC" w:rsidP="00533AFC">
      <w:pPr>
        <w:rPr>
          <w:rFonts w:eastAsia="Times New Roman"/>
          <w:lang w:eastAsia="ko-KR"/>
        </w:rPr>
      </w:pPr>
      <w:r w:rsidRPr="00533AFC">
        <w:rPr>
          <w:rFonts w:eastAsia="Times New Roman"/>
          <w:lang w:eastAsia="ko-KR"/>
        </w:rPr>
        <w:t>When the Random Access procedure is initiated on a Serving Cell or for an LTM candidate cell, the MAC entity shall:</w:t>
      </w:r>
    </w:p>
    <w:p w14:paraId="1CC0A7F3"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flush the Msg3 buffer;</w:t>
      </w:r>
    </w:p>
    <w:p w14:paraId="25F7DCD6" w14:textId="77777777" w:rsidR="00533AFC" w:rsidRPr="00533AFC" w:rsidRDefault="00533AFC" w:rsidP="00533AFC">
      <w:pPr>
        <w:ind w:left="568" w:hanging="284"/>
        <w:rPr>
          <w:rFonts w:eastAsia="Times New Roman"/>
          <w:lang w:eastAsia="ko-KR"/>
        </w:rPr>
      </w:pPr>
      <w:r w:rsidRPr="00533AFC">
        <w:rPr>
          <w:rFonts w:eastAsia="Times New Roman"/>
          <w:lang w:eastAsia="ko-KR"/>
        </w:rPr>
        <w:lastRenderedPageBreak/>
        <w:t>1&gt;</w:t>
      </w:r>
      <w:r w:rsidRPr="00533AFC">
        <w:rPr>
          <w:rFonts w:eastAsia="Times New Roman"/>
          <w:lang w:eastAsia="ko-KR"/>
        </w:rPr>
        <w:tab/>
        <w:t>flush the MSGA buffer;</w:t>
      </w:r>
    </w:p>
    <w:p w14:paraId="30DFC321"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set the </w:t>
      </w:r>
      <w:r w:rsidRPr="00533AFC">
        <w:rPr>
          <w:rFonts w:eastAsia="Times New Roman"/>
          <w:i/>
          <w:lang w:eastAsia="ko-KR"/>
        </w:rPr>
        <w:t>PREAMBLE_TRANSMISSION_COUNTER</w:t>
      </w:r>
      <w:r w:rsidRPr="00533AFC">
        <w:rPr>
          <w:rFonts w:eastAsia="Times New Roman"/>
          <w:lang w:eastAsia="ko-KR"/>
        </w:rPr>
        <w:t xml:space="preserve"> to 1;</w:t>
      </w:r>
    </w:p>
    <w:p w14:paraId="134D841C"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if the Random Access procedure is initiated on a Serving Cell; or</w:t>
      </w:r>
    </w:p>
    <w:p w14:paraId="1FD1E5B7"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if the Random Access procedure is initiated by the PDCCH order for an LTM candidate cell and the PDCCH order indicates preamble initial transmission; or</w:t>
      </w:r>
    </w:p>
    <w:p w14:paraId="52665227"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if the Random Access procedure is initiated by the PDCCH order for an LTM candidate cell, which is different from the cell to which the UE performed the last Random Access Preamble transmission, and the PDCCH order indicates preamble re-transmission:</w:t>
      </w:r>
    </w:p>
    <w:p w14:paraId="3A6A969B"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set the </w:t>
      </w:r>
      <w:r w:rsidRPr="00533AFC">
        <w:rPr>
          <w:rFonts w:eastAsia="Times New Roman"/>
          <w:i/>
          <w:iCs/>
          <w:lang w:eastAsia="ko-KR"/>
        </w:rPr>
        <w:t>PREAMBLE_POWER_RAMPING_COUNTER</w:t>
      </w:r>
      <w:r w:rsidRPr="00533AFC">
        <w:rPr>
          <w:rFonts w:eastAsia="Times New Roman"/>
          <w:lang w:eastAsia="ko-KR"/>
        </w:rPr>
        <w:t xml:space="preserve"> to 1;</w:t>
      </w:r>
    </w:p>
    <w:p w14:paraId="26209C7D"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set the </w:t>
      </w:r>
      <w:r w:rsidRPr="00533AFC">
        <w:rPr>
          <w:rFonts w:eastAsia="Times New Roman"/>
          <w:i/>
          <w:lang w:eastAsia="ko-KR"/>
        </w:rPr>
        <w:t>PREAMBLE_BACKOFF</w:t>
      </w:r>
      <w:r w:rsidRPr="00533AFC">
        <w:rPr>
          <w:rFonts w:eastAsia="Times New Roman"/>
          <w:lang w:eastAsia="ko-KR"/>
        </w:rPr>
        <w:t xml:space="preserve"> to 0 ms;</w:t>
      </w:r>
    </w:p>
    <w:p w14:paraId="4C203BA1"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set </w:t>
      </w:r>
      <w:r w:rsidRPr="00533AFC">
        <w:rPr>
          <w:rFonts w:eastAsia="Times New Roman"/>
          <w:i/>
          <w:iCs/>
        </w:rPr>
        <w:t>POWER_OFFSET_2STEP_RA</w:t>
      </w:r>
      <w:r w:rsidRPr="00533AFC">
        <w:rPr>
          <w:rFonts w:eastAsia="Times New Roman"/>
        </w:rPr>
        <w:t xml:space="preserve"> to 0 dB;</w:t>
      </w:r>
    </w:p>
    <w:p w14:paraId="0B9C6FA0"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if the carrier to use for the Random Access procedure is explicitly signalled:</w:t>
      </w:r>
    </w:p>
    <w:p w14:paraId="0B730254"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select the signalled carrier for performing Random Access procedure;</w:t>
      </w:r>
    </w:p>
    <w:p w14:paraId="562D02A4"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set the </w:t>
      </w:r>
      <w:r w:rsidRPr="00533AFC">
        <w:rPr>
          <w:rFonts w:eastAsia="Times New Roman"/>
          <w:i/>
          <w:lang w:eastAsia="ko-KR"/>
        </w:rPr>
        <w:t>PCMAX</w:t>
      </w:r>
      <w:r w:rsidRPr="00533AFC">
        <w:rPr>
          <w:rFonts w:eastAsia="Times New Roman"/>
          <w:lang w:eastAsia="ko-KR"/>
        </w:rPr>
        <w:t xml:space="preserve"> to P</w:t>
      </w:r>
      <w:r w:rsidRPr="00533AFC">
        <w:rPr>
          <w:rFonts w:eastAsia="Times New Roman"/>
          <w:vertAlign w:val="subscript"/>
          <w:lang w:eastAsia="ko-KR"/>
        </w:rPr>
        <w:t>CMAX,f,c</w:t>
      </w:r>
      <w:r w:rsidRPr="00533AFC">
        <w:rPr>
          <w:rFonts w:eastAsia="Times New Roman"/>
          <w:lang w:eastAsia="ko-KR"/>
        </w:rPr>
        <w:t xml:space="preserve"> of the signalled carrier.</w:t>
      </w:r>
    </w:p>
    <w:p w14:paraId="17CB3B47"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else if the carrier to use for the Random Access procedure is not explicitly signalled; and</w:t>
      </w:r>
    </w:p>
    <w:p w14:paraId="6AADC345"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if the Serving Cell for the Random Access procedure is configured with supplementary uplink as specified in TS 38.331 [5]; and</w:t>
      </w:r>
    </w:p>
    <w:p w14:paraId="27291BEA"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if the RSRP of the downlink pathloss reference is less than </w:t>
      </w:r>
      <w:r w:rsidRPr="00533AFC">
        <w:rPr>
          <w:rFonts w:eastAsia="Times New Roman"/>
          <w:i/>
          <w:lang w:eastAsia="ko-KR"/>
        </w:rPr>
        <w:t>rsrp-ThresholdSSB-SUL</w:t>
      </w:r>
      <w:r w:rsidRPr="00533AFC">
        <w:rPr>
          <w:rFonts w:eastAsia="Times New Roman"/>
          <w:lang w:eastAsia="ko-KR"/>
        </w:rPr>
        <w:t>:</w:t>
      </w:r>
    </w:p>
    <w:p w14:paraId="6F209E6C"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select the SUL carrier for performing Random Access procedure;</w:t>
      </w:r>
    </w:p>
    <w:p w14:paraId="516A7AD6"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set the </w:t>
      </w:r>
      <w:r w:rsidRPr="00533AFC">
        <w:rPr>
          <w:rFonts w:eastAsia="Times New Roman"/>
          <w:i/>
          <w:lang w:eastAsia="ko-KR"/>
        </w:rPr>
        <w:t>PCMAX</w:t>
      </w:r>
      <w:r w:rsidRPr="00533AFC">
        <w:rPr>
          <w:rFonts w:eastAsia="Times New Roman"/>
          <w:lang w:eastAsia="ko-KR"/>
        </w:rPr>
        <w:t xml:space="preserve"> to P</w:t>
      </w:r>
      <w:r w:rsidRPr="00533AFC">
        <w:rPr>
          <w:rFonts w:eastAsia="Times New Roman"/>
          <w:vertAlign w:val="subscript"/>
          <w:lang w:eastAsia="ko-KR"/>
        </w:rPr>
        <w:t>CMAX,f,c</w:t>
      </w:r>
      <w:r w:rsidRPr="00533AFC">
        <w:rPr>
          <w:rFonts w:eastAsia="Times New Roman"/>
          <w:lang w:eastAsia="ko-KR"/>
        </w:rPr>
        <w:t xml:space="preserve"> of the SUL carrier.</w:t>
      </w:r>
    </w:p>
    <w:p w14:paraId="7CF74944"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else:</w:t>
      </w:r>
    </w:p>
    <w:p w14:paraId="35C2BAA0"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select the NUL carrier for performing Random Access procedure;</w:t>
      </w:r>
    </w:p>
    <w:p w14:paraId="0A7E6EF6"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set the </w:t>
      </w:r>
      <w:r w:rsidRPr="00533AFC">
        <w:rPr>
          <w:rFonts w:eastAsia="Times New Roman"/>
          <w:i/>
          <w:lang w:eastAsia="ko-KR"/>
        </w:rPr>
        <w:t>PCMAX</w:t>
      </w:r>
      <w:r w:rsidRPr="00533AFC">
        <w:rPr>
          <w:rFonts w:eastAsia="Times New Roman"/>
          <w:lang w:eastAsia="ko-KR"/>
        </w:rPr>
        <w:t xml:space="preserve"> to P</w:t>
      </w:r>
      <w:r w:rsidRPr="00533AFC">
        <w:rPr>
          <w:rFonts w:eastAsia="Times New Roman"/>
          <w:vertAlign w:val="subscript"/>
          <w:lang w:eastAsia="ko-KR"/>
        </w:rPr>
        <w:t>CMAX,f,c</w:t>
      </w:r>
      <w:r w:rsidRPr="00533AFC">
        <w:rPr>
          <w:rFonts w:eastAsia="Times New Roman"/>
          <w:lang w:eastAsia="ko-KR"/>
        </w:rPr>
        <w:t xml:space="preserve"> of the NUL carrier.</w:t>
      </w:r>
    </w:p>
    <w:p w14:paraId="2F7376E2" w14:textId="77777777" w:rsidR="00533AFC" w:rsidRPr="00533AFC" w:rsidRDefault="00533AFC" w:rsidP="00533AFC">
      <w:pPr>
        <w:keepLines/>
        <w:ind w:left="1135" w:hanging="851"/>
        <w:rPr>
          <w:rFonts w:eastAsia="Times New Roman"/>
          <w:lang w:eastAsia="ko-KR"/>
        </w:rPr>
      </w:pPr>
      <w:r w:rsidRPr="00533AFC">
        <w:rPr>
          <w:rFonts w:eastAsia="Times New Roman"/>
          <w:lang w:eastAsia="ko-KR"/>
        </w:rPr>
        <w:t>NOTE 4:</w:t>
      </w:r>
      <w:r w:rsidRPr="00533AFC">
        <w:rPr>
          <w:rFonts w:eastAsia="Times New Roman"/>
          <w:lang w:eastAsia="ko-KR"/>
        </w:rPr>
        <w:tab/>
        <w:t>Void.</w:t>
      </w:r>
    </w:p>
    <w:p w14:paraId="7BA499AF"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perform the BWP operation as specified in clause 5.15, except when the Random Access procedure is initiated by the PDCCH order for an LTM candidate cell;</w:t>
      </w:r>
    </w:p>
    <w:p w14:paraId="74A8C9C1" w14:textId="77777777" w:rsidR="00533AFC" w:rsidRPr="00533AFC" w:rsidRDefault="00533AFC" w:rsidP="00533AFC">
      <w:pPr>
        <w:ind w:left="568" w:hanging="284"/>
        <w:rPr>
          <w:rFonts w:eastAsia="Times New Roman"/>
        </w:rPr>
      </w:pPr>
      <w:r w:rsidRPr="00533AFC">
        <w:rPr>
          <w:rFonts w:eastAsia="Times New Roman"/>
          <w:lang w:eastAsia="ko-KR"/>
        </w:rPr>
        <w:t>1&gt;</w:t>
      </w:r>
      <w:r w:rsidRPr="00533AFC">
        <w:rPr>
          <w:rFonts w:eastAsia="Times New Roman"/>
          <w:lang w:eastAsia="ko-KR"/>
        </w:rPr>
        <w:tab/>
        <w:t>select the set of Random Access resources applicable to the current Random Access procedure according to clause 5.1.1b;</w:t>
      </w:r>
    </w:p>
    <w:p w14:paraId="0A50E2A2" w14:textId="77777777" w:rsidR="00533AFC" w:rsidRPr="00533AFC" w:rsidRDefault="00533AFC" w:rsidP="00533AFC">
      <w:pPr>
        <w:ind w:left="568" w:hanging="284"/>
        <w:rPr>
          <w:rFonts w:eastAsia="Times New Roman"/>
        </w:rPr>
      </w:pPr>
      <w:r w:rsidRPr="00533AFC">
        <w:rPr>
          <w:rFonts w:eastAsia="Times New Roman"/>
        </w:rPr>
        <w:t>1&gt;</w:t>
      </w:r>
      <w:r w:rsidRPr="00533AFC">
        <w:rPr>
          <w:rFonts w:eastAsia="Times New Roman"/>
        </w:rPr>
        <w:tab/>
        <w:t xml:space="preserve">if the Random Access procedure is initiated by PDCCH order and if the </w:t>
      </w:r>
      <w:r w:rsidRPr="00533AFC">
        <w:rPr>
          <w:rFonts w:eastAsia="Times New Roman"/>
          <w:i/>
          <w:iCs/>
        </w:rPr>
        <w:t>ra-PreambleIndex</w:t>
      </w:r>
      <w:r w:rsidRPr="00533AFC">
        <w:rPr>
          <w:rFonts w:eastAsia="Times New Roman"/>
        </w:rPr>
        <w:t xml:space="preserve"> explicitly provided by PDCCH is not 0b000000; or</w:t>
      </w:r>
    </w:p>
    <w:p w14:paraId="5C131B85" w14:textId="77777777" w:rsidR="00533AFC" w:rsidRPr="00533AFC" w:rsidRDefault="00533AFC" w:rsidP="00533AFC">
      <w:pPr>
        <w:ind w:left="568" w:hanging="284"/>
        <w:rPr>
          <w:rFonts w:eastAsia="Times New Roman"/>
        </w:rPr>
      </w:pPr>
      <w:r w:rsidRPr="00533AFC">
        <w:rPr>
          <w:rFonts w:eastAsia="Times New Roman"/>
        </w:rPr>
        <w:t>1&gt;</w:t>
      </w:r>
      <w:r w:rsidRPr="00533AFC">
        <w:rPr>
          <w:rFonts w:eastAsia="Times New Roman"/>
        </w:rPr>
        <w:tab/>
      </w:r>
      <w:commentRangeStart w:id="140"/>
      <w:r w:rsidRPr="00533AFC">
        <w:rPr>
          <w:rFonts w:eastAsia="Times New Roman"/>
        </w:rPr>
        <w:t>if the Random Access procedure was initiated for SI request (as specified in TS 38.331 [5]) and the Random Access Resources for SI request have been explicitly provided by RRC</w:t>
      </w:r>
      <w:commentRangeEnd w:id="140"/>
      <w:r w:rsidR="009C742D">
        <w:rPr>
          <w:rStyle w:val="ae"/>
        </w:rPr>
        <w:commentReference w:id="140"/>
      </w:r>
      <w:r w:rsidRPr="00533AFC">
        <w:rPr>
          <w:rFonts w:eastAsia="Times New Roman"/>
        </w:rPr>
        <w:t>; or</w:t>
      </w:r>
    </w:p>
    <w:p w14:paraId="64139FC5" w14:textId="77777777" w:rsidR="00533AFC" w:rsidRPr="00533AFC" w:rsidRDefault="00533AFC" w:rsidP="00533AFC">
      <w:pPr>
        <w:ind w:left="568" w:hanging="284"/>
        <w:rPr>
          <w:rFonts w:eastAsia="Times New Roman"/>
        </w:rPr>
      </w:pPr>
      <w:r w:rsidRPr="00533AFC">
        <w:rPr>
          <w:rFonts w:eastAsia="Times New Roman"/>
        </w:rPr>
        <w:t>1&gt;</w:t>
      </w:r>
      <w:r w:rsidRPr="00533AFC">
        <w:rPr>
          <w:rFonts w:eastAsia="Times New Roman"/>
        </w:rPr>
        <w:tab/>
        <w:t>if the Random Access procedure was initiated for SpCell beam failure recovery (as specified in clause 5.17) and if the contention-free Random Access Resources for beam failure recovery request for 4-step RA type have been explicitly provided by RRC for the BWP selected for Random Access procedure; or</w:t>
      </w:r>
    </w:p>
    <w:p w14:paraId="5FE53C54" w14:textId="77777777" w:rsidR="00533AFC" w:rsidRPr="00533AFC" w:rsidRDefault="00533AFC" w:rsidP="00533AFC">
      <w:pPr>
        <w:ind w:left="568" w:hanging="284"/>
        <w:rPr>
          <w:rFonts w:eastAsia="Times New Roman"/>
        </w:rPr>
      </w:pPr>
      <w:r w:rsidRPr="00533AFC">
        <w:rPr>
          <w:rFonts w:eastAsia="Times New Roman"/>
        </w:rPr>
        <w:t>1&gt;</w:t>
      </w:r>
      <w:r w:rsidRPr="00533AFC">
        <w:rPr>
          <w:rFonts w:eastAsia="Times New Roman"/>
        </w:rPr>
        <w:tab/>
        <w:t xml:space="preserve">if the Random Access procedure was initiated for reconfiguration with sync not initiated for recovery using an LTM candidate configuration as specified in TS 38.331 [5] clause 5.3.7.3 and if the contention-free Random Access Resources for 4-step RA type have been explicitly provided in </w:t>
      </w:r>
      <w:r w:rsidRPr="00533AFC">
        <w:rPr>
          <w:rFonts w:eastAsia="Times New Roman"/>
          <w:i/>
          <w:iCs/>
        </w:rPr>
        <w:t>rach-ConfigDedicated</w:t>
      </w:r>
      <w:r w:rsidRPr="00533AFC">
        <w:rPr>
          <w:rFonts w:eastAsia="Times New Roman"/>
        </w:rPr>
        <w:t xml:space="preserve"> for the BWP selected for Random Access procedure; or</w:t>
      </w:r>
    </w:p>
    <w:p w14:paraId="784854B4" w14:textId="77777777" w:rsidR="00533AFC" w:rsidRPr="00533AFC" w:rsidRDefault="00533AFC" w:rsidP="00533AFC">
      <w:pPr>
        <w:ind w:left="568" w:hanging="284"/>
        <w:rPr>
          <w:rFonts w:eastAsia="Times New Roman"/>
        </w:rPr>
      </w:pPr>
      <w:r w:rsidRPr="00533AFC">
        <w:rPr>
          <w:rFonts w:eastAsia="Times New Roman"/>
        </w:rPr>
        <w:t>1&gt;</w:t>
      </w:r>
      <w:r w:rsidRPr="00533AFC">
        <w:rPr>
          <w:rFonts w:eastAsia="Times New Roman"/>
        </w:rPr>
        <w:tab/>
        <w:t>if the contention-free Random Access Resources have been explicitly provided in the LTM Cell Switch Command MAC CE:</w:t>
      </w:r>
    </w:p>
    <w:p w14:paraId="09E676B4" w14:textId="376B5FAC" w:rsidR="00533AFC" w:rsidRDefault="00533AFC" w:rsidP="00533AFC">
      <w:pPr>
        <w:ind w:left="851" w:hanging="284"/>
        <w:rPr>
          <w:ins w:id="141" w:author="Samsung-Weiping" w:date="2025-03-17T14:20:00Z"/>
          <w:rFonts w:eastAsia="Times New Roman"/>
        </w:rPr>
      </w:pPr>
      <w:r w:rsidRPr="00533AFC">
        <w:rPr>
          <w:rFonts w:eastAsia="Times New Roman"/>
        </w:rPr>
        <w:lastRenderedPageBreak/>
        <w:t>2&gt;</w:t>
      </w:r>
      <w:r w:rsidRPr="00533AFC">
        <w:rPr>
          <w:rFonts w:eastAsia="Times New Roman"/>
        </w:rPr>
        <w:tab/>
        <w:t xml:space="preserve">set the </w:t>
      </w:r>
      <w:r w:rsidRPr="00533AFC">
        <w:rPr>
          <w:rFonts w:eastAsia="Times New Roman"/>
          <w:i/>
          <w:iCs/>
        </w:rPr>
        <w:t>RA_TYPE</w:t>
      </w:r>
      <w:r w:rsidRPr="00533AFC">
        <w:rPr>
          <w:rFonts w:eastAsia="Times New Roman"/>
        </w:rPr>
        <w:t xml:space="preserve"> to </w:t>
      </w:r>
      <w:r w:rsidRPr="00533AFC">
        <w:rPr>
          <w:rFonts w:eastAsia="Times New Roman"/>
          <w:i/>
          <w:iCs/>
        </w:rPr>
        <w:t>4-stepRA</w:t>
      </w:r>
      <w:ins w:id="142" w:author="Samsung-Weiping" w:date="2025-03-17T14:20:00Z">
        <w:r w:rsidR="009C742D">
          <w:rPr>
            <w:rFonts w:eastAsia="Times New Roman"/>
          </w:rPr>
          <w:t>;</w:t>
        </w:r>
      </w:ins>
      <w:del w:id="143" w:author="Samsung-Weiping" w:date="2025-03-17T14:20:00Z">
        <w:r w:rsidRPr="00533AFC" w:rsidDel="009C742D">
          <w:rPr>
            <w:rFonts w:eastAsia="Times New Roman"/>
          </w:rPr>
          <w:delText>.</w:delText>
        </w:r>
      </w:del>
    </w:p>
    <w:p w14:paraId="26A4AC05" w14:textId="59DB13D2" w:rsidR="009C742D" w:rsidRDefault="009C742D" w:rsidP="009C742D">
      <w:pPr>
        <w:pStyle w:val="B2"/>
        <w:rPr>
          <w:ins w:id="144" w:author="Samsung-Weiping" w:date="2025-03-17T14:20:00Z"/>
          <w:lang w:eastAsia="ko-KR"/>
        </w:rPr>
      </w:pPr>
      <w:commentRangeStart w:id="145"/>
      <w:commentRangeStart w:id="146"/>
      <w:commentRangeStart w:id="147"/>
      <w:commentRangeStart w:id="148"/>
      <w:commentRangeStart w:id="149"/>
      <w:commentRangeStart w:id="150"/>
      <w:ins w:id="151" w:author="Samsung-Weiping" w:date="2025-03-17T14:20:00Z">
        <w:r>
          <w:rPr>
            <w:lang w:eastAsia="ko-KR"/>
          </w:rPr>
          <w:t>2</w:t>
        </w:r>
        <w:r w:rsidRPr="00FA0FAE">
          <w:rPr>
            <w:lang w:eastAsia="ko-KR"/>
          </w:rPr>
          <w:t>&gt;</w:t>
        </w:r>
        <w:r w:rsidRPr="00FA0FAE">
          <w:rPr>
            <w:lang w:eastAsia="ko-KR"/>
          </w:rPr>
          <w:tab/>
        </w:r>
        <w:r>
          <w:rPr>
            <w:lang w:eastAsia="ko-KR"/>
          </w:rPr>
          <w:t xml:space="preserve">if the RO type for the Random Access procedure is explicitly signalled as </w:t>
        </w:r>
        <w:r w:rsidRPr="001B5FC3">
          <w:rPr>
            <w:iCs/>
            <w:lang w:eastAsia="ko-KR"/>
          </w:rPr>
          <w:t>SBFD</w:t>
        </w:r>
        <w:r>
          <w:rPr>
            <w:iCs/>
            <w:lang w:eastAsia="ko-KR"/>
          </w:rPr>
          <w:t xml:space="preserve"> </w:t>
        </w:r>
        <w:r w:rsidRPr="001B5FC3">
          <w:rPr>
            <w:iCs/>
            <w:lang w:eastAsia="ko-KR"/>
          </w:rPr>
          <w:t>RO</w:t>
        </w:r>
        <w:commentRangeEnd w:id="145"/>
        <w:r w:rsidRPr="009C742D">
          <w:rPr>
            <w:rStyle w:val="ae"/>
            <w:iCs/>
          </w:rPr>
          <w:commentReference w:id="145"/>
        </w:r>
      </w:ins>
      <w:commentRangeEnd w:id="146"/>
      <w:r w:rsidR="00153885">
        <w:rPr>
          <w:rStyle w:val="ae"/>
        </w:rPr>
        <w:commentReference w:id="146"/>
      </w:r>
      <w:commentRangeEnd w:id="147"/>
      <w:r w:rsidR="00832EE2">
        <w:rPr>
          <w:rStyle w:val="ae"/>
        </w:rPr>
        <w:commentReference w:id="147"/>
      </w:r>
      <w:commentRangeEnd w:id="148"/>
      <w:r w:rsidR="005C6B36">
        <w:rPr>
          <w:rStyle w:val="ae"/>
        </w:rPr>
        <w:commentReference w:id="148"/>
      </w:r>
      <w:commentRangeEnd w:id="149"/>
      <w:r w:rsidR="00352AC4">
        <w:rPr>
          <w:rStyle w:val="ae"/>
        </w:rPr>
        <w:commentReference w:id="149"/>
      </w:r>
      <w:commentRangeEnd w:id="150"/>
      <w:r w:rsidR="008E20E4">
        <w:rPr>
          <w:rStyle w:val="ae"/>
        </w:rPr>
        <w:commentReference w:id="150"/>
      </w:r>
      <w:ins w:id="153" w:author="Samsung-Weiping" w:date="2025-03-17T14:20:00Z">
        <w:r>
          <w:rPr>
            <w:lang w:eastAsia="ko-KR"/>
          </w:rPr>
          <w:t>:</w:t>
        </w:r>
      </w:ins>
    </w:p>
    <w:p w14:paraId="1668137C" w14:textId="77777777" w:rsidR="009C742D" w:rsidRDefault="009C742D" w:rsidP="009C742D">
      <w:pPr>
        <w:pStyle w:val="B3"/>
        <w:rPr>
          <w:ins w:id="154" w:author="Samsung-Weiping" w:date="2025-03-17T14:20:00Z"/>
          <w:lang w:eastAsia="ko-KR"/>
        </w:rPr>
      </w:pPr>
      <w:ins w:id="155" w:author="Samsung-Weiping" w:date="2025-03-17T14:20:00Z">
        <w:r>
          <w:rPr>
            <w:lang w:eastAsia="ko-KR"/>
          </w:rPr>
          <w:t>3</w:t>
        </w:r>
        <w:r w:rsidRPr="00FA0FAE">
          <w:rPr>
            <w:lang w:eastAsia="ko-KR"/>
          </w:rPr>
          <w:t>&gt;</w:t>
        </w:r>
        <w:r w:rsidRPr="00FA0FAE">
          <w:rPr>
            <w:lang w:eastAsia="ko-KR"/>
          </w:rPr>
          <w:tab/>
          <w:t>se</w:t>
        </w:r>
        <w:r>
          <w:rPr>
            <w:lang w:eastAsia="ko-KR"/>
          </w:rPr>
          <w:t xml:space="preserve">t the </w:t>
        </w:r>
        <w:r w:rsidRPr="002B2EDB">
          <w:rPr>
            <w:i/>
            <w:iCs/>
            <w:lang w:eastAsia="ko-KR"/>
          </w:rPr>
          <w:t>RO_TYPE</w:t>
        </w:r>
        <w:r>
          <w:rPr>
            <w:lang w:eastAsia="ko-KR"/>
          </w:rPr>
          <w:t xml:space="preserve"> to </w:t>
        </w:r>
        <w:r w:rsidRPr="002B2EDB">
          <w:rPr>
            <w:i/>
            <w:iCs/>
            <w:lang w:eastAsia="ko-KR"/>
          </w:rPr>
          <w:t>SBFD-RO</w:t>
        </w:r>
        <w:r>
          <w:rPr>
            <w:lang w:eastAsia="ko-KR"/>
          </w:rPr>
          <w:t>.</w:t>
        </w:r>
      </w:ins>
    </w:p>
    <w:p w14:paraId="31C04374" w14:textId="77777777" w:rsidR="009C742D" w:rsidRDefault="009C742D" w:rsidP="009C742D">
      <w:pPr>
        <w:pStyle w:val="B2"/>
        <w:rPr>
          <w:ins w:id="156" w:author="Samsung-Weiping" w:date="2025-03-17T14:20:00Z"/>
          <w:rFonts w:eastAsia="맑은 고딕"/>
          <w:lang w:eastAsia="ko-KR"/>
        </w:rPr>
      </w:pPr>
      <w:ins w:id="157" w:author="Samsung-Weiping" w:date="2025-03-17T14:20:00Z">
        <w:r>
          <w:rPr>
            <w:rFonts w:eastAsia="맑은 고딕" w:hint="eastAsia"/>
            <w:lang w:eastAsia="ko-KR"/>
          </w:rPr>
          <w:t>2</w:t>
        </w:r>
        <w:r>
          <w:rPr>
            <w:rFonts w:eastAsia="맑은 고딕"/>
            <w:lang w:eastAsia="ko-KR"/>
          </w:rPr>
          <w:t>&gt; else:</w:t>
        </w:r>
      </w:ins>
    </w:p>
    <w:p w14:paraId="6856A476" w14:textId="5658E190" w:rsidR="009C742D" w:rsidRPr="001B5FC3" w:rsidRDefault="009C742D" w:rsidP="001B5FC3">
      <w:pPr>
        <w:pStyle w:val="B3"/>
        <w:rPr>
          <w:rFonts w:eastAsia="맑은 고딕"/>
          <w:lang w:eastAsia="ko-KR"/>
        </w:rPr>
      </w:pPr>
      <w:ins w:id="158" w:author="Samsung-Weiping" w:date="2025-03-17T14:20:00Z">
        <w:r>
          <w:rPr>
            <w:lang w:eastAsia="ko-KR"/>
          </w:rPr>
          <w:t>3</w:t>
        </w:r>
        <w:r w:rsidRPr="00FA0FAE">
          <w:rPr>
            <w:lang w:eastAsia="ko-KR"/>
          </w:rPr>
          <w:t>&gt;</w:t>
        </w:r>
        <w:r w:rsidRPr="00FA0FAE">
          <w:rPr>
            <w:lang w:eastAsia="ko-KR"/>
          </w:rPr>
          <w:tab/>
          <w:t>se</w:t>
        </w:r>
        <w:r>
          <w:rPr>
            <w:lang w:eastAsia="ko-KR"/>
          </w:rPr>
          <w:t xml:space="preserve">t the </w:t>
        </w:r>
        <w:r w:rsidRPr="003738F4">
          <w:rPr>
            <w:i/>
            <w:iCs/>
            <w:lang w:eastAsia="ko-KR"/>
          </w:rPr>
          <w:t>RO_TYPE</w:t>
        </w:r>
        <w:r>
          <w:rPr>
            <w:lang w:eastAsia="ko-KR"/>
          </w:rPr>
          <w:t xml:space="preserve"> to </w:t>
        </w:r>
        <w:r w:rsidRPr="003738F4">
          <w:rPr>
            <w:i/>
            <w:iCs/>
            <w:lang w:eastAsia="ko-KR"/>
          </w:rPr>
          <w:t>non-SBFD-RO</w:t>
        </w:r>
        <w:r>
          <w:rPr>
            <w:lang w:eastAsia="ko-KR"/>
          </w:rPr>
          <w:t>.</w:t>
        </w:r>
      </w:ins>
    </w:p>
    <w:p w14:paraId="69648DDC" w14:textId="77777777" w:rsidR="00533AFC" w:rsidRPr="00533AFC" w:rsidRDefault="00533AFC" w:rsidP="00533AFC">
      <w:pPr>
        <w:ind w:left="568" w:hanging="284"/>
        <w:rPr>
          <w:rFonts w:eastAsia="Times New Roman"/>
        </w:rPr>
      </w:pPr>
      <w:r w:rsidRPr="00533AFC">
        <w:rPr>
          <w:rFonts w:eastAsia="Times New Roman"/>
        </w:rPr>
        <w:t>1&gt;</w:t>
      </w:r>
      <w:r w:rsidRPr="00533AFC">
        <w:rPr>
          <w:rFonts w:eastAsia="Times New Roman"/>
        </w:rPr>
        <w:tab/>
        <w:t xml:space="preserve">else if the BWP selected for Random Access procedure is configured with both 2-step and 4-step RA type Random Access Resources within the selected set of Random Access resources (as specified in clause 5.1.1b) and the RSRP of the downlink pathloss reference is above </w:t>
      </w:r>
      <w:r w:rsidRPr="00533AFC">
        <w:rPr>
          <w:rFonts w:eastAsia="Times New Roman"/>
          <w:i/>
          <w:iCs/>
          <w:lang w:eastAsia="ko-KR"/>
        </w:rPr>
        <w:t>msgA-RSRP-Threshold</w:t>
      </w:r>
      <w:r w:rsidRPr="00533AFC">
        <w:rPr>
          <w:rFonts w:eastAsia="Times New Roman"/>
        </w:rPr>
        <w:t>; or</w:t>
      </w:r>
    </w:p>
    <w:p w14:paraId="51A33326" w14:textId="77777777" w:rsidR="00533AFC" w:rsidRPr="00533AFC" w:rsidRDefault="00533AFC" w:rsidP="00533AFC">
      <w:pPr>
        <w:ind w:left="568" w:hanging="284"/>
        <w:rPr>
          <w:rFonts w:eastAsia="Times New Roman"/>
        </w:rPr>
      </w:pPr>
      <w:r w:rsidRPr="00533AFC">
        <w:rPr>
          <w:rFonts w:eastAsia="Times New Roman"/>
        </w:rPr>
        <w:t>1&gt;</w:t>
      </w:r>
      <w:r w:rsidRPr="00533AFC">
        <w:rPr>
          <w:rFonts w:eastAsia="Times New Roman"/>
        </w:rPr>
        <w:tab/>
        <w:t>if the BWP selected for Random Access procedure is only configured with 2-step RA type Random Access resources within the selected set of Random Access resources according to clause 5.1.1b; or</w:t>
      </w:r>
    </w:p>
    <w:p w14:paraId="7CEE06CD" w14:textId="77777777" w:rsidR="00533AFC" w:rsidRPr="00533AFC" w:rsidRDefault="00533AFC" w:rsidP="00533AFC">
      <w:pPr>
        <w:ind w:left="568" w:hanging="284"/>
        <w:rPr>
          <w:rFonts w:eastAsia="Times New Roman"/>
        </w:rPr>
      </w:pPr>
      <w:r w:rsidRPr="00533AFC">
        <w:rPr>
          <w:rFonts w:eastAsia="Times New Roman"/>
        </w:rPr>
        <w:t>1&gt;</w:t>
      </w:r>
      <w:r w:rsidRPr="00533AFC">
        <w:rPr>
          <w:rFonts w:eastAsia="Times New Roman"/>
        </w:rPr>
        <w:tab/>
        <w:t xml:space="preserve">if the Random Access procedure was initiated for reconfiguration with sync not initiated for recovery using an LTM candidate configuration as specified in TS 38.331 [5] clause 5.3.7.3 and if the contention-free Random Access Resources for 2-step RA type have been explicitly provided in </w:t>
      </w:r>
      <w:r w:rsidRPr="00533AFC">
        <w:rPr>
          <w:rFonts w:eastAsia="Times New Roman"/>
          <w:i/>
          <w:iCs/>
        </w:rPr>
        <w:t>rach-ConfigDedicated</w:t>
      </w:r>
      <w:r w:rsidRPr="00533AFC">
        <w:rPr>
          <w:rFonts w:eastAsia="Times New Roman"/>
        </w:rPr>
        <w:t xml:space="preserve"> for the BWP selected for Random Access procedure:</w:t>
      </w:r>
    </w:p>
    <w:p w14:paraId="5287EA0C" w14:textId="77777777" w:rsidR="00533AFC" w:rsidRPr="00533AFC" w:rsidRDefault="00533AFC" w:rsidP="00533AFC">
      <w:pPr>
        <w:spacing w:line="256" w:lineRule="auto"/>
        <w:ind w:left="851" w:hanging="284"/>
        <w:rPr>
          <w:rFonts w:eastAsiaTheme="minorEastAsia"/>
          <w:lang w:eastAsia="ko-KR"/>
        </w:rPr>
      </w:pPr>
      <w:r w:rsidRPr="00533AFC">
        <w:rPr>
          <w:rFonts w:eastAsiaTheme="minorEastAsia"/>
          <w:lang w:eastAsia="ko-KR"/>
        </w:rPr>
        <w:t>2&gt;</w:t>
      </w:r>
      <w:r w:rsidRPr="00533AFC">
        <w:rPr>
          <w:rFonts w:eastAsiaTheme="minorEastAsia"/>
          <w:lang w:eastAsia="ko-KR"/>
        </w:rPr>
        <w:tab/>
        <w:t xml:space="preserve">set the </w:t>
      </w:r>
      <w:r w:rsidRPr="00533AFC">
        <w:rPr>
          <w:rFonts w:eastAsiaTheme="minorEastAsia"/>
          <w:i/>
          <w:iCs/>
          <w:lang w:eastAsia="ko-KR"/>
        </w:rPr>
        <w:t>RA_TYPE</w:t>
      </w:r>
      <w:r w:rsidRPr="00533AFC">
        <w:rPr>
          <w:rFonts w:eastAsiaTheme="minorEastAsia"/>
          <w:lang w:eastAsia="ko-KR"/>
        </w:rPr>
        <w:t xml:space="preserve"> to </w:t>
      </w:r>
      <w:r w:rsidRPr="00533AFC">
        <w:rPr>
          <w:rFonts w:eastAsiaTheme="minorEastAsia"/>
          <w:i/>
          <w:iCs/>
          <w:lang w:eastAsia="ko-KR"/>
        </w:rPr>
        <w:t>2-stepRA</w:t>
      </w:r>
      <w:r w:rsidRPr="00533AFC">
        <w:rPr>
          <w:rFonts w:eastAsiaTheme="minorEastAsia"/>
          <w:lang w:eastAsia="ko-KR"/>
        </w:rPr>
        <w:t>.</w:t>
      </w:r>
    </w:p>
    <w:p w14:paraId="432AA6B3" w14:textId="77777777" w:rsidR="00533AFC" w:rsidRPr="00533AFC" w:rsidRDefault="00533AFC" w:rsidP="00533AFC">
      <w:pPr>
        <w:ind w:left="568" w:hanging="284"/>
        <w:rPr>
          <w:rFonts w:eastAsia="맑은 고딕"/>
          <w:lang w:eastAsia="ko-KR"/>
        </w:rPr>
      </w:pPr>
      <w:r w:rsidRPr="00533AFC">
        <w:rPr>
          <w:rFonts w:eastAsia="Times New Roman"/>
          <w:lang w:eastAsia="ko-KR"/>
        </w:rPr>
        <w:t>1&gt;</w:t>
      </w:r>
      <w:r w:rsidRPr="00533AFC">
        <w:rPr>
          <w:rFonts w:eastAsia="Times New Roman"/>
          <w:lang w:eastAsia="ko-KR"/>
        </w:rPr>
        <w:tab/>
        <w:t>else:</w:t>
      </w:r>
    </w:p>
    <w:p w14:paraId="564A00C9" w14:textId="77777777" w:rsidR="00533AFC" w:rsidRPr="00533AFC" w:rsidRDefault="00533AFC" w:rsidP="00533AFC">
      <w:pPr>
        <w:ind w:left="851" w:hanging="284"/>
        <w:rPr>
          <w:rFonts w:eastAsia="Times New Roman"/>
          <w:lang w:eastAsia="en-US"/>
        </w:rPr>
      </w:pPr>
      <w:r w:rsidRPr="00533AFC">
        <w:rPr>
          <w:rFonts w:eastAsia="Times New Roman"/>
        </w:rPr>
        <w:t>2&gt;</w:t>
      </w:r>
      <w:r w:rsidRPr="00533AFC">
        <w:rPr>
          <w:rFonts w:eastAsia="Times New Roman"/>
        </w:rPr>
        <w:tab/>
        <w:t xml:space="preserve">set the </w:t>
      </w:r>
      <w:r w:rsidRPr="00533AFC">
        <w:rPr>
          <w:rFonts w:eastAsia="Times New Roman"/>
          <w:i/>
        </w:rPr>
        <w:t>RA_TYPE</w:t>
      </w:r>
      <w:r w:rsidRPr="00533AFC">
        <w:rPr>
          <w:rFonts w:eastAsia="Times New Roman"/>
        </w:rPr>
        <w:t xml:space="preserve"> to </w:t>
      </w:r>
      <w:r w:rsidRPr="00533AFC">
        <w:rPr>
          <w:rFonts w:eastAsia="Times New Roman"/>
          <w:i/>
          <w:iCs/>
        </w:rPr>
        <w:t>4-stepRA</w:t>
      </w:r>
      <w:r w:rsidRPr="00533AFC">
        <w:rPr>
          <w:rFonts w:eastAsia="Times New Roman"/>
        </w:rPr>
        <w:t>.</w:t>
      </w:r>
    </w:p>
    <w:p w14:paraId="700CFE1A" w14:textId="77777777" w:rsidR="00533AFC" w:rsidRPr="00533AFC" w:rsidRDefault="00533AFC" w:rsidP="00533AFC">
      <w:pPr>
        <w:ind w:left="568" w:hanging="284"/>
        <w:rPr>
          <w:rFonts w:eastAsia="Times New Roman"/>
        </w:rPr>
      </w:pPr>
      <w:r w:rsidRPr="00533AFC">
        <w:rPr>
          <w:rFonts w:eastAsia="Times New Roman"/>
        </w:rPr>
        <w:t>1&gt;</w:t>
      </w:r>
      <w:r w:rsidRPr="00533AFC">
        <w:rPr>
          <w:rFonts w:eastAsia="Times New Roman"/>
        </w:rPr>
        <w:tab/>
        <w:t>perform initialization of variables specific to Random Access type as specified in clause 5.1.1a;</w:t>
      </w:r>
    </w:p>
    <w:p w14:paraId="3D7D188B" w14:textId="77777777" w:rsidR="00533AFC" w:rsidRPr="00533AFC" w:rsidRDefault="00533AFC" w:rsidP="00533AFC">
      <w:pPr>
        <w:ind w:left="568" w:hanging="284"/>
        <w:rPr>
          <w:rFonts w:eastAsia="Times New Roman"/>
        </w:rPr>
      </w:pPr>
      <w:r w:rsidRPr="00533AFC">
        <w:rPr>
          <w:rFonts w:eastAsia="Times New Roman"/>
        </w:rPr>
        <w:t>1&gt;</w:t>
      </w:r>
      <w:r w:rsidRPr="00533AFC">
        <w:rPr>
          <w:rFonts w:eastAsia="Times New Roman"/>
        </w:rPr>
        <w:tab/>
        <w:t xml:space="preserve">if </w:t>
      </w:r>
      <w:r w:rsidRPr="00533AFC">
        <w:rPr>
          <w:rFonts w:eastAsia="Times New Roman"/>
          <w:i/>
        </w:rPr>
        <w:t>RA_TYPE</w:t>
      </w:r>
      <w:r w:rsidRPr="00533AFC">
        <w:rPr>
          <w:rFonts w:eastAsia="Times New Roman"/>
        </w:rPr>
        <w:t xml:space="preserve"> is set to </w:t>
      </w:r>
      <w:r w:rsidRPr="00533AFC">
        <w:rPr>
          <w:rFonts w:eastAsia="Times New Roman"/>
          <w:i/>
        </w:rPr>
        <w:t>2-stepRA</w:t>
      </w:r>
      <w:r w:rsidRPr="00533AFC">
        <w:rPr>
          <w:rFonts w:eastAsia="Times New Roman"/>
        </w:rPr>
        <w:t>:</w:t>
      </w:r>
    </w:p>
    <w:p w14:paraId="032351F5" w14:textId="77777777" w:rsidR="00533AFC" w:rsidRPr="00533AFC" w:rsidRDefault="00533AFC" w:rsidP="00533AFC">
      <w:pPr>
        <w:ind w:left="851" w:hanging="284"/>
        <w:rPr>
          <w:rFonts w:eastAsia="Times New Roman"/>
        </w:rPr>
      </w:pPr>
      <w:r w:rsidRPr="00533AFC">
        <w:rPr>
          <w:rFonts w:eastAsia="Times New Roman"/>
          <w:lang w:eastAsia="ko-KR"/>
        </w:rPr>
        <w:t>2&gt;</w:t>
      </w:r>
      <w:r w:rsidRPr="00533AFC">
        <w:rPr>
          <w:rFonts w:eastAsia="Times New Roman"/>
          <w:lang w:eastAsia="ko-KR"/>
        </w:rPr>
        <w:tab/>
        <w:t>perform the Random Access Resource selection procedure for 2-step RA type (see clause 5.1.2a).</w:t>
      </w:r>
    </w:p>
    <w:p w14:paraId="7D0BE616" w14:textId="77777777" w:rsidR="00533AFC" w:rsidRPr="00533AFC" w:rsidRDefault="00533AFC" w:rsidP="00533AFC">
      <w:pPr>
        <w:ind w:left="568" w:hanging="284"/>
        <w:rPr>
          <w:rFonts w:eastAsia="Times New Roman"/>
        </w:rPr>
      </w:pPr>
      <w:r w:rsidRPr="00533AFC">
        <w:rPr>
          <w:rFonts w:eastAsia="Times New Roman"/>
        </w:rPr>
        <w:t>1&gt;</w:t>
      </w:r>
      <w:r w:rsidRPr="00533AFC">
        <w:rPr>
          <w:rFonts w:eastAsia="Times New Roman"/>
        </w:rPr>
        <w:tab/>
        <w:t>else:</w:t>
      </w:r>
    </w:p>
    <w:p w14:paraId="4C86E224"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perform the Random Access Resource selection procedure (see clause 5.1.2).</w:t>
      </w:r>
    </w:p>
    <w:p w14:paraId="5EDCA23E" w14:textId="77777777" w:rsidR="00FF4D06" w:rsidRDefault="00FF4D06" w:rsidP="00FF4D06">
      <w:pPr>
        <w:tabs>
          <w:tab w:val="left" w:pos="3594"/>
        </w:tabs>
        <w:jc w:val="center"/>
        <w:rPr>
          <w:b/>
          <w:bCs/>
          <w:sz w:val="24"/>
          <w:szCs w:val="24"/>
        </w:rPr>
      </w:pPr>
      <w:bookmarkStart w:id="159" w:name="_Toc37296176"/>
      <w:bookmarkStart w:id="160" w:name="_Toc46490302"/>
      <w:bookmarkStart w:id="161" w:name="_Toc52751997"/>
      <w:bookmarkStart w:id="162" w:name="_Toc52796459"/>
      <w:bookmarkStart w:id="163" w:name="_Toc185623518"/>
      <w:r>
        <w:rPr>
          <w:b/>
          <w:bCs/>
          <w:sz w:val="24"/>
          <w:szCs w:val="24"/>
        </w:rPr>
        <w:t>------------</w:t>
      </w:r>
      <w:r w:rsidRPr="0077328F">
        <w:rPr>
          <w:b/>
          <w:bCs/>
          <w:sz w:val="24"/>
          <w:szCs w:val="24"/>
        </w:rPr>
        <w:t>--------------------------------------[Next change]-</w:t>
      </w:r>
      <w:r>
        <w:rPr>
          <w:b/>
          <w:bCs/>
          <w:sz w:val="24"/>
          <w:szCs w:val="24"/>
        </w:rPr>
        <w:t>-</w:t>
      </w:r>
      <w:r w:rsidRPr="0077328F">
        <w:rPr>
          <w:b/>
          <w:bCs/>
          <w:sz w:val="24"/>
          <w:szCs w:val="24"/>
        </w:rPr>
        <w:t>--------------------------------------------------</w:t>
      </w:r>
    </w:p>
    <w:p w14:paraId="19CE15AA" w14:textId="3DC728F2" w:rsidR="00951383" w:rsidRDefault="00533AFC" w:rsidP="00951383">
      <w:pPr>
        <w:keepNext/>
        <w:keepLines/>
        <w:spacing w:before="120"/>
        <w:ind w:left="1134" w:hanging="1134"/>
        <w:outlineLvl w:val="2"/>
        <w:rPr>
          <w:rFonts w:ascii="Arial" w:eastAsia="맑은 고딕" w:hAnsi="Arial"/>
          <w:sz w:val="28"/>
          <w:lang w:eastAsia="ko-KR"/>
        </w:rPr>
      </w:pPr>
      <w:r w:rsidRPr="00533AFC">
        <w:rPr>
          <w:rFonts w:ascii="Arial" w:eastAsia="맑은 고딕" w:hAnsi="Arial"/>
          <w:sz w:val="28"/>
          <w:lang w:eastAsia="ko-KR"/>
        </w:rPr>
        <w:t>5.1.1a</w:t>
      </w:r>
      <w:r w:rsidRPr="00533AFC">
        <w:rPr>
          <w:rFonts w:ascii="Arial" w:eastAsia="맑은 고딕" w:hAnsi="Arial"/>
          <w:sz w:val="28"/>
          <w:lang w:eastAsia="ko-KR"/>
        </w:rPr>
        <w:tab/>
        <w:t>Initialization of variables specific to Random Access type</w:t>
      </w:r>
      <w:bookmarkStart w:id="164" w:name="_Toc185623519"/>
      <w:bookmarkStart w:id="165" w:name="_Toc83661025"/>
      <w:bookmarkStart w:id="166" w:name="_Toc29239821"/>
      <w:bookmarkStart w:id="167" w:name="_Toc37296177"/>
      <w:bookmarkStart w:id="168" w:name="_Toc46490303"/>
      <w:bookmarkStart w:id="169" w:name="_Toc52751998"/>
      <w:bookmarkStart w:id="170" w:name="_Toc52796460"/>
      <w:bookmarkEnd w:id="159"/>
      <w:bookmarkEnd w:id="160"/>
      <w:bookmarkEnd w:id="161"/>
      <w:bookmarkEnd w:id="162"/>
      <w:bookmarkEnd w:id="163"/>
    </w:p>
    <w:p w14:paraId="5CB9D5CA" w14:textId="36B578E4" w:rsidR="005B1739" w:rsidRPr="005B1739" w:rsidRDefault="005B1739" w:rsidP="001B5FC3">
      <w:pPr>
        <w:pStyle w:val="EditorsNote"/>
        <w:rPr>
          <w:ins w:id="171" w:author="Samsung-Weiping" w:date="2025-03-17T14:41:00Z"/>
        </w:rPr>
      </w:pPr>
      <w:ins w:id="172" w:author="Samsung-Weiping" w:date="2025-03-17T14:41:00Z">
        <w:r w:rsidRPr="005B1739">
          <w:t xml:space="preserve">Editor’s Note: The rapporteur will reflect the </w:t>
        </w:r>
        <w:commentRangeStart w:id="173"/>
        <w:r w:rsidRPr="005B1739">
          <w:t xml:space="preserve">separate variables for SBFD RO </w:t>
        </w:r>
      </w:ins>
      <w:commentRangeEnd w:id="173"/>
      <w:ins w:id="174" w:author="Samsung-Weiping" w:date="2025-03-17T14:43:00Z">
        <w:r w:rsidR="00E524B6">
          <w:rPr>
            <w:rStyle w:val="ae"/>
            <w:color w:val="auto"/>
          </w:rPr>
          <w:commentReference w:id="173"/>
        </w:r>
      </w:ins>
      <w:ins w:id="175" w:author="Samsung-Weiping" w:date="2025-03-17T14:41:00Z">
        <w:r w:rsidRPr="005B1739">
          <w:t>if needed, based on fu</w:t>
        </w:r>
      </w:ins>
      <w:ins w:id="176" w:author="Samsung-Weiping" w:date="2025-03-17T14:42:00Z">
        <w:r>
          <w:t>rther</w:t>
        </w:r>
      </w:ins>
      <w:ins w:id="177" w:author="Samsung-Weiping" w:date="2025-03-17T14:41:00Z">
        <w:r w:rsidRPr="005B1739">
          <w:t xml:space="preserve"> agreements on at which stage RO type is selected, as well as 38.331 running CR.</w:t>
        </w:r>
      </w:ins>
    </w:p>
    <w:p w14:paraId="696C98C5" w14:textId="69723075" w:rsidR="00951383" w:rsidRPr="00951383" w:rsidRDefault="00951383" w:rsidP="00951383">
      <w:pPr>
        <w:rPr>
          <w:rFonts w:eastAsiaTheme="minorEastAsia"/>
        </w:rPr>
      </w:pPr>
      <w:r>
        <w:t>(</w:t>
      </w:r>
      <w:r w:rsidRPr="00D703CA">
        <w:rPr>
          <w:i/>
          <w:iCs/>
        </w:rPr>
        <w:t>omitted text</w:t>
      </w:r>
      <w:r>
        <w:t>)</w:t>
      </w:r>
    </w:p>
    <w:p w14:paraId="5148FCA3" w14:textId="77777777" w:rsidR="00FF4D06" w:rsidRDefault="00FF4D06" w:rsidP="00FF4D06">
      <w:pPr>
        <w:tabs>
          <w:tab w:val="left" w:pos="3594"/>
        </w:tabs>
        <w:jc w:val="center"/>
        <w:rPr>
          <w:b/>
          <w:bCs/>
          <w:sz w:val="24"/>
          <w:szCs w:val="24"/>
        </w:rPr>
      </w:pPr>
      <w:r>
        <w:rPr>
          <w:b/>
          <w:bCs/>
          <w:sz w:val="24"/>
          <w:szCs w:val="24"/>
        </w:rPr>
        <w:t>------------</w:t>
      </w:r>
      <w:r w:rsidRPr="0077328F">
        <w:rPr>
          <w:b/>
          <w:bCs/>
          <w:sz w:val="24"/>
          <w:szCs w:val="24"/>
        </w:rPr>
        <w:t>--------------------------------------[Next change]-</w:t>
      </w:r>
      <w:r>
        <w:rPr>
          <w:b/>
          <w:bCs/>
          <w:sz w:val="24"/>
          <w:szCs w:val="24"/>
        </w:rPr>
        <w:t>-</w:t>
      </w:r>
      <w:r w:rsidRPr="0077328F">
        <w:rPr>
          <w:b/>
          <w:bCs/>
          <w:sz w:val="24"/>
          <w:szCs w:val="24"/>
        </w:rPr>
        <w:t>--------------------------------------------------</w:t>
      </w:r>
    </w:p>
    <w:p w14:paraId="731D66D9" w14:textId="5BBCC44D" w:rsidR="00533AFC" w:rsidRDefault="00533AFC" w:rsidP="00533AFC">
      <w:pPr>
        <w:keepNext/>
        <w:keepLines/>
        <w:spacing w:before="120"/>
        <w:ind w:left="1134" w:hanging="1134"/>
        <w:outlineLvl w:val="2"/>
        <w:rPr>
          <w:rFonts w:ascii="Arial" w:eastAsia="맑은 고딕" w:hAnsi="Arial"/>
          <w:sz w:val="28"/>
          <w:lang w:eastAsia="ko-KR"/>
        </w:rPr>
      </w:pPr>
      <w:r w:rsidRPr="00533AFC">
        <w:rPr>
          <w:rFonts w:ascii="Arial" w:eastAsia="맑은 고딕" w:hAnsi="Arial"/>
          <w:sz w:val="28"/>
          <w:lang w:eastAsia="ko-KR"/>
        </w:rPr>
        <w:t>5.1.1b</w:t>
      </w:r>
      <w:r w:rsidRPr="00533AFC">
        <w:rPr>
          <w:rFonts w:ascii="Arial" w:eastAsia="맑은 고딕" w:hAnsi="Arial"/>
          <w:sz w:val="28"/>
          <w:lang w:eastAsia="ko-KR"/>
        </w:rPr>
        <w:tab/>
        <w:t>Selection of the set of Random Access resources for the Random Access procedure</w:t>
      </w:r>
      <w:bookmarkEnd w:id="164"/>
    </w:p>
    <w:p w14:paraId="185E1577" w14:textId="2B86B584" w:rsidR="00E524B6" w:rsidRPr="00E524B6" w:rsidRDefault="00E524B6" w:rsidP="001B5FC3">
      <w:pPr>
        <w:pStyle w:val="EditorsNote"/>
        <w:rPr>
          <w:ins w:id="178" w:author="Samsung-Weiping" w:date="2025-03-17T14:45:00Z"/>
        </w:rPr>
      </w:pPr>
      <w:ins w:id="179" w:author="Samsung-Weiping" w:date="2025-03-17T14:45:00Z">
        <w:r w:rsidRPr="00E524B6">
          <w:t xml:space="preserve">Editor’s Note: The rapporteur will reflect separate </w:t>
        </w:r>
        <w:commentRangeStart w:id="180"/>
        <w:r w:rsidRPr="00E524B6">
          <w:t>Msg1 repetition thresholds for SBFD RO</w:t>
        </w:r>
        <w:r>
          <w:t xml:space="preserve"> </w:t>
        </w:r>
      </w:ins>
      <w:commentRangeEnd w:id="180"/>
      <w:ins w:id="181" w:author="Samsung-Weiping" w:date="2025-03-17T14:46:00Z">
        <w:r>
          <w:rPr>
            <w:rStyle w:val="ae"/>
            <w:color w:val="auto"/>
          </w:rPr>
          <w:commentReference w:id="180"/>
        </w:r>
      </w:ins>
      <w:ins w:id="182" w:author="Samsung-Weiping" w:date="2025-03-17T14:45:00Z">
        <w:r>
          <w:t>if needed</w:t>
        </w:r>
        <w:r w:rsidRPr="00E524B6">
          <w:t>, based on fu</w:t>
        </w:r>
        <w:r>
          <w:t>rther</w:t>
        </w:r>
        <w:r w:rsidRPr="00E524B6">
          <w:t xml:space="preserve"> agreements on at which stage RO type selection is conducted, as well as 38.331 running CR.</w:t>
        </w:r>
      </w:ins>
    </w:p>
    <w:p w14:paraId="73C3B4BB" w14:textId="14C30330" w:rsidR="00951383" w:rsidRPr="00951383" w:rsidRDefault="00951383" w:rsidP="00951383">
      <w:pPr>
        <w:rPr>
          <w:rFonts w:eastAsiaTheme="minorEastAsia"/>
        </w:rPr>
      </w:pPr>
      <w:r>
        <w:t>(</w:t>
      </w:r>
      <w:r w:rsidRPr="00D703CA">
        <w:rPr>
          <w:i/>
          <w:iCs/>
        </w:rPr>
        <w:t>omitted text</w:t>
      </w:r>
      <w:r>
        <w:t>)</w:t>
      </w:r>
    </w:p>
    <w:p w14:paraId="7810EA6E" w14:textId="77777777" w:rsidR="00FF4D06" w:rsidRDefault="00FF4D06" w:rsidP="00FF4D06">
      <w:pPr>
        <w:tabs>
          <w:tab w:val="left" w:pos="3594"/>
        </w:tabs>
        <w:jc w:val="center"/>
        <w:rPr>
          <w:b/>
          <w:bCs/>
          <w:sz w:val="24"/>
          <w:szCs w:val="24"/>
        </w:rPr>
      </w:pPr>
      <w:bookmarkStart w:id="183" w:name="_Toc185623522"/>
      <w:bookmarkEnd w:id="165"/>
      <w:r>
        <w:rPr>
          <w:b/>
          <w:bCs/>
          <w:sz w:val="24"/>
          <w:szCs w:val="24"/>
        </w:rPr>
        <w:t>------------</w:t>
      </w:r>
      <w:r w:rsidRPr="0077328F">
        <w:rPr>
          <w:b/>
          <w:bCs/>
          <w:sz w:val="24"/>
          <w:szCs w:val="24"/>
        </w:rPr>
        <w:t>--------------------------------------[Next change]-</w:t>
      </w:r>
      <w:r>
        <w:rPr>
          <w:b/>
          <w:bCs/>
          <w:sz w:val="24"/>
          <w:szCs w:val="24"/>
        </w:rPr>
        <w:t>-</w:t>
      </w:r>
      <w:r w:rsidRPr="0077328F">
        <w:rPr>
          <w:b/>
          <w:bCs/>
          <w:sz w:val="24"/>
          <w:szCs w:val="24"/>
        </w:rPr>
        <w:t>--------------------------------------------------</w:t>
      </w:r>
    </w:p>
    <w:p w14:paraId="0A78D649" w14:textId="77777777" w:rsidR="00533AFC" w:rsidRPr="00533AFC" w:rsidRDefault="00533AFC" w:rsidP="00533AFC">
      <w:pPr>
        <w:keepNext/>
        <w:keepLines/>
        <w:spacing w:before="120"/>
        <w:ind w:left="1134" w:hanging="1134"/>
        <w:outlineLvl w:val="2"/>
        <w:rPr>
          <w:rFonts w:ascii="Arial" w:eastAsia="맑은 고딕" w:hAnsi="Arial"/>
          <w:sz w:val="28"/>
          <w:lang w:eastAsia="ko-KR"/>
        </w:rPr>
      </w:pPr>
      <w:r w:rsidRPr="00533AFC">
        <w:rPr>
          <w:rFonts w:ascii="Arial" w:eastAsia="맑은 고딕" w:hAnsi="Arial"/>
          <w:sz w:val="28"/>
          <w:lang w:eastAsia="ko-KR"/>
        </w:rPr>
        <w:t>5.1.1e</w:t>
      </w:r>
      <w:r w:rsidRPr="00533AFC">
        <w:rPr>
          <w:rFonts w:ascii="Arial" w:eastAsia="맑은 고딕" w:hAnsi="Arial"/>
          <w:sz w:val="28"/>
          <w:lang w:eastAsia="ko-KR"/>
        </w:rPr>
        <w:tab/>
        <w:t>Selection of Msg1 repetition for SI request</w:t>
      </w:r>
      <w:bookmarkEnd w:id="183"/>
    </w:p>
    <w:p w14:paraId="3BB04C81" w14:textId="53F72CB2" w:rsidR="00E524B6" w:rsidRPr="001B5FC3" w:rsidRDefault="00E524B6" w:rsidP="001B5FC3">
      <w:pPr>
        <w:pStyle w:val="EditorsNote"/>
        <w:rPr>
          <w:ins w:id="184" w:author="Samsung-Weiping" w:date="2025-03-17T14:47:00Z"/>
        </w:rPr>
      </w:pPr>
      <w:bookmarkStart w:id="185" w:name="_Toc185623523"/>
      <w:ins w:id="186" w:author="Samsung-Weiping" w:date="2025-03-17T14:47:00Z">
        <w:r w:rsidRPr="001B5FC3">
          <w:t>Editor’s Note: The rapporteur will reflect separate Msg1 repetition thresholds for SBFD RO if needed, based on future agreements on at which stage RO type selection is conducted, as well as 38.331 running CR.</w:t>
        </w:r>
      </w:ins>
    </w:p>
    <w:p w14:paraId="1F208875" w14:textId="5C477069" w:rsidR="00FF4D06" w:rsidRPr="00672E9D" w:rsidRDefault="00FF4D06" w:rsidP="00FF4D06">
      <w:pPr>
        <w:rPr>
          <w:rFonts w:eastAsiaTheme="minorEastAsia"/>
        </w:rPr>
      </w:pPr>
      <w:r>
        <w:t>(</w:t>
      </w:r>
      <w:r w:rsidRPr="00D703CA">
        <w:rPr>
          <w:i/>
          <w:iCs/>
        </w:rPr>
        <w:t>omitted text</w:t>
      </w:r>
      <w:r>
        <w:t>)</w:t>
      </w:r>
    </w:p>
    <w:p w14:paraId="6F46CA23" w14:textId="122E254D" w:rsidR="00FF4D06" w:rsidRPr="00FF4D06" w:rsidRDefault="00FF4D06" w:rsidP="00FF4D06">
      <w:pPr>
        <w:tabs>
          <w:tab w:val="left" w:pos="3594"/>
        </w:tabs>
        <w:jc w:val="center"/>
        <w:rPr>
          <w:rFonts w:eastAsiaTheme="minorEastAsia"/>
          <w:b/>
          <w:bCs/>
          <w:sz w:val="24"/>
          <w:szCs w:val="24"/>
        </w:rPr>
      </w:pPr>
      <w:r>
        <w:rPr>
          <w:b/>
          <w:bCs/>
          <w:sz w:val="24"/>
          <w:szCs w:val="24"/>
        </w:rPr>
        <w:lastRenderedPageBreak/>
        <w:t>------------</w:t>
      </w:r>
      <w:r w:rsidRPr="0077328F">
        <w:rPr>
          <w:b/>
          <w:bCs/>
          <w:sz w:val="24"/>
          <w:szCs w:val="24"/>
        </w:rPr>
        <w:t>--------------------------------------[Next change]-</w:t>
      </w:r>
      <w:r>
        <w:rPr>
          <w:b/>
          <w:bCs/>
          <w:sz w:val="24"/>
          <w:szCs w:val="24"/>
        </w:rPr>
        <w:t>-</w:t>
      </w:r>
      <w:r w:rsidRPr="0077328F">
        <w:rPr>
          <w:b/>
          <w:bCs/>
          <w:sz w:val="24"/>
          <w:szCs w:val="24"/>
        </w:rPr>
        <w:t>--------------------------------------------------</w:t>
      </w:r>
    </w:p>
    <w:p w14:paraId="6CBF0AD9" w14:textId="77777777" w:rsidR="00E524B6" w:rsidRPr="00FA0FAE" w:rsidRDefault="00E524B6" w:rsidP="00E524B6">
      <w:pPr>
        <w:pStyle w:val="30"/>
        <w:rPr>
          <w:ins w:id="187" w:author="Samsung-Weiping" w:date="2025-03-17T14:48:00Z"/>
          <w:rFonts w:eastAsia="맑은 고딕"/>
          <w:lang w:eastAsia="ko-KR"/>
        </w:rPr>
      </w:pPr>
      <w:ins w:id="188" w:author="Samsung-Weiping" w:date="2025-03-17T14:48:00Z">
        <w:r w:rsidRPr="00FA0FAE">
          <w:rPr>
            <w:rFonts w:eastAsia="맑은 고딕"/>
            <w:lang w:eastAsia="ko-KR"/>
          </w:rPr>
          <w:t>5.1.1</w:t>
        </w:r>
        <w:r>
          <w:rPr>
            <w:rFonts w:eastAsia="맑은 고딕"/>
            <w:lang w:eastAsia="ko-KR"/>
          </w:rPr>
          <w:t>x</w:t>
        </w:r>
        <w:r w:rsidRPr="00FA0FAE">
          <w:rPr>
            <w:rFonts w:eastAsia="맑은 고딕"/>
            <w:lang w:eastAsia="ko-KR"/>
          </w:rPr>
          <w:tab/>
        </w:r>
        <w:commentRangeStart w:id="189"/>
        <w:commentRangeStart w:id="190"/>
        <w:r w:rsidRPr="00FA0FAE">
          <w:rPr>
            <w:rFonts w:eastAsia="맑은 고딕"/>
            <w:lang w:eastAsia="ko-KR"/>
          </w:rPr>
          <w:t xml:space="preserve">Selection of </w:t>
        </w:r>
        <w:r>
          <w:rPr>
            <w:rFonts w:eastAsia="맑은 고딕"/>
            <w:lang w:eastAsia="ko-KR"/>
          </w:rPr>
          <w:t>RO type</w:t>
        </w:r>
      </w:ins>
      <w:commentRangeEnd w:id="189"/>
      <w:ins w:id="191" w:author="Samsung-Weiping" w:date="2025-03-17T14:52:00Z">
        <w:r w:rsidR="00AB7705">
          <w:rPr>
            <w:rStyle w:val="ae"/>
            <w:rFonts w:ascii="Times New Roman" w:hAnsi="Times New Roman"/>
          </w:rPr>
          <w:commentReference w:id="189"/>
        </w:r>
      </w:ins>
      <w:commentRangeEnd w:id="190"/>
      <w:r w:rsidR="003A263F">
        <w:rPr>
          <w:rStyle w:val="ae"/>
          <w:rFonts w:ascii="Times New Roman" w:hAnsi="Times New Roman"/>
        </w:rPr>
        <w:commentReference w:id="190"/>
      </w:r>
    </w:p>
    <w:p w14:paraId="78101A38" w14:textId="77777777" w:rsidR="00E524B6" w:rsidRPr="002B2EDB" w:rsidRDefault="00E524B6" w:rsidP="00E524B6">
      <w:pPr>
        <w:pStyle w:val="EditorsNote"/>
        <w:rPr>
          <w:ins w:id="192" w:author="Samsung-Weiping" w:date="2025-03-17T14:48:00Z"/>
          <w:rFonts w:eastAsia="맑은 고딕"/>
          <w:lang w:eastAsia="ko-KR"/>
        </w:rPr>
      </w:pPr>
      <w:commentRangeStart w:id="193"/>
      <w:ins w:id="194" w:author="Samsung-Weiping" w:date="2025-03-17T14:48:00Z">
        <w:r w:rsidRPr="00D72CB7">
          <w:t>Editor’s Note</w:t>
        </w:r>
      </w:ins>
      <w:commentRangeEnd w:id="193"/>
      <w:r w:rsidR="004254E9">
        <w:rPr>
          <w:rStyle w:val="ae"/>
          <w:color w:val="auto"/>
        </w:rPr>
        <w:commentReference w:id="193"/>
      </w:r>
      <w:ins w:id="195" w:author="Samsung-Weiping" w:date="2025-03-17T14:48:00Z">
        <w:r w:rsidRPr="00D72CB7">
          <w:t xml:space="preserve">: </w:t>
        </w:r>
        <w:r>
          <w:t>This section is for RO type selection in 4-Step CBRA. FFS at which stage it is triggered</w:t>
        </w:r>
        <w:r>
          <w:rPr>
            <w:rFonts w:eastAsia="맑은 고딕"/>
            <w:lang w:eastAsia="ko-KR"/>
          </w:rPr>
          <w:t xml:space="preserve">. If, based on future agreements, it turns out that a separate section is not essential here, the </w:t>
        </w:r>
        <w:r>
          <w:t>rapporteur may consider</w:t>
        </w:r>
        <w:r>
          <w:rPr>
            <w:rFonts w:eastAsia="맑은 고딕"/>
            <w:lang w:eastAsia="ko-KR"/>
          </w:rPr>
          <w:t xml:space="preserve"> avoiding introducing it by moving the text to the appropriate place(s).</w:t>
        </w:r>
      </w:ins>
    </w:p>
    <w:p w14:paraId="1CCACC0F" w14:textId="77777777" w:rsidR="00E524B6" w:rsidRDefault="00E524B6" w:rsidP="00E524B6">
      <w:pPr>
        <w:ind w:left="284" w:hanging="284"/>
        <w:rPr>
          <w:ins w:id="196" w:author="Samsung-Weiping" w:date="2025-03-17T14:48:00Z"/>
          <w:lang w:eastAsia="ko-KR"/>
        </w:rPr>
      </w:pPr>
      <w:ins w:id="197" w:author="Samsung-Weiping" w:date="2025-03-17T14:48:00Z">
        <w:r w:rsidRPr="00FA0FAE">
          <w:rPr>
            <w:lang w:eastAsia="ko-KR"/>
          </w:rPr>
          <w:t>The MAC entity shall:</w:t>
        </w:r>
      </w:ins>
    </w:p>
    <w:p w14:paraId="2B031CB7" w14:textId="1AB850C9" w:rsidR="00E524B6" w:rsidRDefault="00E524B6" w:rsidP="00E524B6">
      <w:pPr>
        <w:pStyle w:val="B1"/>
        <w:rPr>
          <w:ins w:id="198" w:author="Samsung-Weiping" w:date="2025-03-17T14:48:00Z"/>
          <w:iCs/>
          <w:lang w:eastAsia="ko-KR"/>
        </w:rPr>
      </w:pPr>
      <w:ins w:id="199" w:author="Samsung-Weiping" w:date="2025-03-17T14:48:00Z">
        <w:r w:rsidRPr="00FA0FAE">
          <w:rPr>
            <w:lang w:eastAsia="ko-KR"/>
          </w:rPr>
          <w:t>1&gt;</w:t>
        </w:r>
        <w:r w:rsidRPr="00FA0FAE">
          <w:rPr>
            <w:lang w:eastAsia="ko-KR"/>
          </w:rPr>
          <w:tab/>
        </w:r>
        <w:commentRangeStart w:id="200"/>
        <w:r>
          <w:rPr>
            <w:lang w:eastAsia="ko-KR"/>
          </w:rPr>
          <w:t>if the</w:t>
        </w:r>
        <w:r>
          <w:rPr>
            <w:iCs/>
            <w:lang w:eastAsia="ko-KR"/>
          </w:rPr>
          <w:t xml:space="preserve"> RO type for the Random Access procedure is explicitly signalled as </w:t>
        </w:r>
        <w:r w:rsidRPr="001B5FC3">
          <w:rPr>
            <w:iCs/>
            <w:lang w:eastAsia="ko-KR"/>
          </w:rPr>
          <w:t>SBFD</w:t>
        </w:r>
      </w:ins>
      <w:ins w:id="201" w:author="Samsung-Weiping" w:date="2025-03-17T14:50:00Z">
        <w:r w:rsidR="00114E4D" w:rsidRPr="001B5FC3">
          <w:rPr>
            <w:iCs/>
            <w:lang w:eastAsia="ko-KR"/>
          </w:rPr>
          <w:t xml:space="preserve"> </w:t>
        </w:r>
      </w:ins>
      <w:ins w:id="202" w:author="Samsung-Weiping" w:date="2025-03-17T14:48:00Z">
        <w:r w:rsidRPr="001B5FC3">
          <w:rPr>
            <w:iCs/>
            <w:lang w:eastAsia="ko-KR"/>
          </w:rPr>
          <w:t>RO</w:t>
        </w:r>
      </w:ins>
      <w:commentRangeEnd w:id="200"/>
      <w:ins w:id="203" w:author="Samsung-Weiping" w:date="2025-03-17T16:51:00Z">
        <w:r w:rsidR="000C394F">
          <w:rPr>
            <w:rStyle w:val="ae"/>
          </w:rPr>
          <w:commentReference w:id="200"/>
        </w:r>
      </w:ins>
      <w:ins w:id="204" w:author="Samsung-Weiping" w:date="2025-03-17T14:48:00Z">
        <w:r>
          <w:rPr>
            <w:iCs/>
            <w:lang w:eastAsia="ko-KR"/>
          </w:rPr>
          <w:t>:</w:t>
        </w:r>
      </w:ins>
    </w:p>
    <w:p w14:paraId="317153FA" w14:textId="77777777" w:rsidR="00E524B6" w:rsidRDefault="00E524B6" w:rsidP="00E524B6">
      <w:pPr>
        <w:pStyle w:val="B2"/>
        <w:rPr>
          <w:ins w:id="205" w:author="Samsung-Weiping" w:date="2025-03-17T14:48:00Z"/>
          <w:rFonts w:eastAsia="맑은 고딕"/>
          <w:lang w:eastAsia="ko-KR"/>
        </w:rPr>
      </w:pPr>
      <w:ins w:id="206" w:author="Samsung-Weiping" w:date="2025-03-17T14:48:00Z">
        <w:r>
          <w:rPr>
            <w:lang w:eastAsia="ko-KR"/>
          </w:rPr>
          <w:t>2</w:t>
        </w:r>
        <w:r w:rsidRPr="00FA0FAE">
          <w:rPr>
            <w:lang w:eastAsia="ko-KR"/>
          </w:rPr>
          <w:t>&gt;</w:t>
        </w:r>
        <w:r w:rsidRPr="00FA0FAE">
          <w:rPr>
            <w:lang w:eastAsia="ko-KR"/>
          </w:rPr>
          <w:tab/>
          <w:t>se</w:t>
        </w:r>
        <w:r>
          <w:rPr>
            <w:lang w:eastAsia="ko-KR"/>
          </w:rPr>
          <w:t xml:space="preserve">t the </w:t>
        </w:r>
        <w:r w:rsidRPr="002B2EDB">
          <w:rPr>
            <w:i/>
            <w:iCs/>
            <w:lang w:eastAsia="ko-KR"/>
          </w:rPr>
          <w:t>RO_TYPE</w:t>
        </w:r>
        <w:r>
          <w:rPr>
            <w:lang w:eastAsia="ko-KR"/>
          </w:rPr>
          <w:t xml:space="preserve"> to </w:t>
        </w:r>
        <w:r w:rsidRPr="002B2EDB">
          <w:rPr>
            <w:i/>
            <w:iCs/>
            <w:lang w:eastAsia="ko-KR"/>
          </w:rPr>
          <w:t>SBFD-RO</w:t>
        </w:r>
        <w:r>
          <w:rPr>
            <w:lang w:eastAsia="ko-KR"/>
          </w:rPr>
          <w:t>.</w:t>
        </w:r>
      </w:ins>
    </w:p>
    <w:p w14:paraId="63AF59D6" w14:textId="77777777" w:rsidR="00E524B6" w:rsidRDefault="00E524B6" w:rsidP="00E524B6">
      <w:pPr>
        <w:pStyle w:val="B1"/>
        <w:rPr>
          <w:ins w:id="207" w:author="Samsung-Weiping" w:date="2025-03-17T14:48:00Z"/>
          <w:lang w:eastAsia="ko-KR"/>
        </w:rPr>
      </w:pPr>
      <w:ins w:id="208" w:author="Samsung-Weiping" w:date="2025-03-17T14:48:00Z">
        <w:r w:rsidRPr="00FA0FAE">
          <w:rPr>
            <w:lang w:eastAsia="ko-KR"/>
          </w:rPr>
          <w:t>1&gt;</w:t>
        </w:r>
        <w:r w:rsidRPr="00FA0FAE">
          <w:rPr>
            <w:lang w:eastAsia="ko-KR"/>
          </w:rPr>
          <w:tab/>
        </w:r>
        <w:r w:rsidRPr="00374F9B">
          <w:rPr>
            <w:lang w:eastAsia="ko-KR"/>
          </w:rPr>
          <w:t>else</w:t>
        </w:r>
        <w:r>
          <w:rPr>
            <w:lang w:eastAsia="ko-KR"/>
          </w:rPr>
          <w:t>:</w:t>
        </w:r>
      </w:ins>
    </w:p>
    <w:p w14:paraId="59165389" w14:textId="77777777" w:rsidR="00E524B6" w:rsidRDefault="00E524B6" w:rsidP="00E524B6">
      <w:pPr>
        <w:pStyle w:val="B2"/>
        <w:rPr>
          <w:ins w:id="209" w:author="Samsung-Weiping" w:date="2025-03-17T14:48:00Z"/>
          <w:lang w:eastAsia="ko-KR"/>
        </w:rPr>
      </w:pPr>
      <w:ins w:id="210" w:author="Samsung-Weiping" w:date="2025-03-17T14:48:00Z">
        <w:r>
          <w:rPr>
            <w:lang w:eastAsia="ko-KR"/>
          </w:rPr>
          <w:t xml:space="preserve">2&gt; </w:t>
        </w:r>
        <w:r w:rsidRPr="00374F9B">
          <w:rPr>
            <w:lang w:eastAsia="ko-KR"/>
          </w:rPr>
          <w:t xml:space="preserve">if </w:t>
        </w:r>
        <w:r w:rsidRPr="00D72CB7">
          <w:rPr>
            <w:i/>
            <w:iCs/>
            <w:lang w:eastAsia="ko-KR"/>
          </w:rPr>
          <w:t>rsrp-ThresholdSBFD</w:t>
        </w:r>
        <w:r w:rsidRPr="00374F9B">
          <w:rPr>
            <w:lang w:eastAsia="ko-KR"/>
          </w:rPr>
          <w:t xml:space="preserve"> is configured</w:t>
        </w:r>
        <w:r>
          <w:rPr>
            <w:lang w:eastAsia="ko-KR"/>
          </w:rPr>
          <w:t xml:space="preserve"> for the Random Access procedure:</w:t>
        </w:r>
      </w:ins>
    </w:p>
    <w:p w14:paraId="488FA515" w14:textId="77777777" w:rsidR="00E524B6" w:rsidRPr="00AF544F" w:rsidRDefault="00E524B6" w:rsidP="00E524B6">
      <w:pPr>
        <w:pStyle w:val="B3"/>
        <w:rPr>
          <w:ins w:id="211" w:author="Samsung-Weiping" w:date="2025-03-17T14:48:00Z"/>
          <w:rFonts w:eastAsia="맑은 고딕"/>
          <w:lang w:eastAsia="ko-KR"/>
        </w:rPr>
      </w:pPr>
      <w:commentRangeStart w:id="212"/>
      <w:commentRangeStart w:id="213"/>
      <w:ins w:id="214" w:author="Samsung-Weiping" w:date="2025-03-17T14:48:00Z">
        <w:r>
          <w:rPr>
            <w:lang w:eastAsia="ko-KR"/>
          </w:rPr>
          <w:t>3&gt;</w:t>
        </w:r>
      </w:ins>
      <w:commentRangeEnd w:id="212"/>
      <w:r w:rsidR="006818AD">
        <w:rPr>
          <w:rStyle w:val="ae"/>
        </w:rPr>
        <w:commentReference w:id="212"/>
      </w:r>
      <w:commentRangeEnd w:id="213"/>
      <w:r w:rsidR="00352AC4">
        <w:rPr>
          <w:rStyle w:val="ae"/>
        </w:rPr>
        <w:commentReference w:id="213"/>
      </w:r>
      <w:ins w:id="215" w:author="Samsung-Weiping" w:date="2025-03-17T14:48:00Z">
        <w:r>
          <w:rPr>
            <w:lang w:eastAsia="ko-KR"/>
          </w:rPr>
          <w:t xml:space="preserve"> if</w:t>
        </w:r>
        <w:r w:rsidRPr="00374F9B">
          <w:rPr>
            <w:lang w:eastAsia="ko-KR"/>
          </w:rPr>
          <w:t xml:space="preserve"> the RSRP of the downlink pathloss reference satisfies</w:t>
        </w:r>
        <w:r w:rsidRPr="009B376A">
          <w:rPr>
            <w:i/>
            <w:iCs/>
            <w:lang w:eastAsia="ko-KR"/>
          </w:rPr>
          <w:t xml:space="preserve"> </w:t>
        </w:r>
        <w:r w:rsidRPr="002B2EDB">
          <w:rPr>
            <w:i/>
            <w:iCs/>
            <w:lang w:eastAsia="ko-KR"/>
          </w:rPr>
          <w:t>rsrp-ThresholdSBFD</w:t>
        </w:r>
        <w:r w:rsidRPr="00374F9B">
          <w:rPr>
            <w:lang w:eastAsia="ko-KR"/>
          </w:rPr>
          <w:t>:</w:t>
        </w:r>
      </w:ins>
    </w:p>
    <w:p w14:paraId="49BCE933" w14:textId="77777777" w:rsidR="00E524B6" w:rsidRDefault="00E524B6" w:rsidP="00E524B6">
      <w:pPr>
        <w:pStyle w:val="EditorsNote"/>
        <w:rPr>
          <w:ins w:id="216" w:author="Samsung-Weiping" w:date="2025-03-17T14:48:00Z"/>
          <w:lang w:eastAsia="ko-KR"/>
        </w:rPr>
      </w:pPr>
      <w:ins w:id="217" w:author="Samsung-Weiping" w:date="2025-03-17T14:48:00Z">
        <w:r>
          <w:rPr>
            <w:rFonts w:hint="eastAsia"/>
            <w:lang w:eastAsia="ko-KR"/>
          </w:rPr>
          <w:t>E</w:t>
        </w:r>
        <w:r>
          <w:rPr>
            <w:lang w:eastAsia="ko-KR"/>
          </w:rPr>
          <w:t xml:space="preserve">ditor’s Note: FFS the meaning of satisfying </w:t>
        </w:r>
        <w:r>
          <w:rPr>
            <w:i/>
            <w:iCs/>
            <w:lang w:eastAsia="ko-KR"/>
          </w:rPr>
          <w:t>rsrp-ThresholdSBFD</w:t>
        </w:r>
        <w:r>
          <w:rPr>
            <w:lang w:eastAsia="ko-KR"/>
          </w:rPr>
          <w:t>, e.g., above or below the threshold.</w:t>
        </w:r>
      </w:ins>
    </w:p>
    <w:p w14:paraId="6F4B29CF" w14:textId="77777777" w:rsidR="00E524B6" w:rsidRDefault="00E524B6" w:rsidP="00E524B6">
      <w:pPr>
        <w:pStyle w:val="B4"/>
        <w:rPr>
          <w:ins w:id="218" w:author="Samsung-Weiping" w:date="2025-03-17T14:48:00Z"/>
          <w:lang w:eastAsia="ko-KR"/>
        </w:rPr>
      </w:pPr>
      <w:ins w:id="219" w:author="Samsung-Weiping" w:date="2025-03-17T14:48:00Z">
        <w:r>
          <w:rPr>
            <w:rFonts w:eastAsia="맑은 고딕"/>
            <w:lang w:eastAsia="ko-KR"/>
          </w:rPr>
          <w:t xml:space="preserve">4&gt; set the </w:t>
        </w:r>
        <w:r w:rsidRPr="002B2EDB">
          <w:rPr>
            <w:i/>
            <w:iCs/>
            <w:lang w:eastAsia="ko-KR"/>
          </w:rPr>
          <w:t>RO_TYPE</w:t>
        </w:r>
        <w:r>
          <w:rPr>
            <w:lang w:eastAsia="ko-KR"/>
          </w:rPr>
          <w:t xml:space="preserve"> to </w:t>
        </w:r>
        <w:r w:rsidRPr="002B2EDB">
          <w:rPr>
            <w:i/>
            <w:iCs/>
            <w:lang w:eastAsia="ko-KR"/>
          </w:rPr>
          <w:t>SBFD-RO</w:t>
        </w:r>
        <w:r>
          <w:rPr>
            <w:lang w:eastAsia="ko-KR"/>
          </w:rPr>
          <w:t>.</w:t>
        </w:r>
      </w:ins>
    </w:p>
    <w:p w14:paraId="318FD3B3" w14:textId="77777777" w:rsidR="00E524B6" w:rsidRDefault="00E524B6" w:rsidP="00E524B6">
      <w:pPr>
        <w:pStyle w:val="B3"/>
        <w:rPr>
          <w:ins w:id="220" w:author="Samsung-Weiping" w:date="2025-03-17T14:48:00Z"/>
          <w:lang w:eastAsia="ko-KR"/>
        </w:rPr>
      </w:pPr>
      <w:ins w:id="221" w:author="Samsung-Weiping" w:date="2025-03-17T14:48:00Z">
        <w:r>
          <w:rPr>
            <w:lang w:eastAsia="ko-KR"/>
          </w:rPr>
          <w:t>3</w:t>
        </w:r>
        <w:r w:rsidRPr="00FA0FAE">
          <w:rPr>
            <w:lang w:eastAsia="ko-KR"/>
          </w:rPr>
          <w:t>&gt;</w:t>
        </w:r>
        <w:r w:rsidRPr="00FA0FAE">
          <w:rPr>
            <w:lang w:eastAsia="ko-KR"/>
          </w:rPr>
          <w:tab/>
        </w:r>
        <w:r>
          <w:rPr>
            <w:lang w:eastAsia="ko-KR"/>
          </w:rPr>
          <w:t>else</w:t>
        </w:r>
        <w:r w:rsidRPr="002B2EDB">
          <w:rPr>
            <w:lang w:eastAsia="ko-KR"/>
          </w:rPr>
          <w:t>:</w:t>
        </w:r>
      </w:ins>
    </w:p>
    <w:p w14:paraId="75B94A46" w14:textId="77777777" w:rsidR="00E524B6" w:rsidRDefault="00E524B6" w:rsidP="00E524B6">
      <w:pPr>
        <w:pStyle w:val="B4"/>
        <w:rPr>
          <w:ins w:id="222" w:author="Samsung-Weiping" w:date="2025-03-17T14:48:00Z"/>
          <w:lang w:eastAsia="ko-KR"/>
        </w:rPr>
      </w:pPr>
      <w:ins w:id="223" w:author="Samsung-Weiping" w:date="2025-03-17T14:48:00Z">
        <w:r>
          <w:rPr>
            <w:lang w:eastAsia="ko-KR"/>
          </w:rPr>
          <w:t xml:space="preserve">4&gt; set the </w:t>
        </w:r>
        <w:r w:rsidRPr="00521850">
          <w:rPr>
            <w:i/>
            <w:iCs/>
            <w:lang w:eastAsia="ko-KR"/>
          </w:rPr>
          <w:t>RO_TYPE</w:t>
        </w:r>
        <w:r w:rsidRPr="002B2EDB">
          <w:rPr>
            <w:lang w:eastAsia="ko-KR"/>
          </w:rPr>
          <w:t xml:space="preserve"> </w:t>
        </w:r>
        <w:r>
          <w:rPr>
            <w:lang w:eastAsia="ko-KR"/>
          </w:rPr>
          <w:t xml:space="preserve">to </w:t>
        </w:r>
        <w:r w:rsidRPr="00521850">
          <w:rPr>
            <w:i/>
            <w:iCs/>
            <w:lang w:eastAsia="ko-KR"/>
          </w:rPr>
          <w:t>non-SBFD-RO</w:t>
        </w:r>
        <w:r>
          <w:rPr>
            <w:lang w:eastAsia="ko-KR"/>
          </w:rPr>
          <w:t>.</w:t>
        </w:r>
      </w:ins>
    </w:p>
    <w:p w14:paraId="60634DDF" w14:textId="2D851D51" w:rsidR="00E524B6" w:rsidRPr="007051DA" w:rsidRDefault="00E524B6" w:rsidP="00E524B6">
      <w:pPr>
        <w:pStyle w:val="EditorsNote"/>
        <w:rPr>
          <w:ins w:id="224" w:author="Samsung-Weiping" w:date="2025-03-17T14:48:00Z"/>
          <w:lang w:eastAsia="ko-KR"/>
        </w:rPr>
      </w:pPr>
      <w:ins w:id="225" w:author="Samsung-Weiping" w:date="2025-03-17T14:48:00Z">
        <w:r>
          <w:rPr>
            <w:rFonts w:hint="eastAsia"/>
            <w:lang w:eastAsia="ko-KR"/>
          </w:rPr>
          <w:t>E</w:t>
        </w:r>
        <w:r>
          <w:rPr>
            <w:lang w:eastAsia="ko-KR"/>
          </w:rPr>
          <w:t xml:space="preserve">ditor’s Note: The rapporteur will reflect further agreements, if any, on </w:t>
        </w:r>
      </w:ins>
      <w:ins w:id="226" w:author="Samsung-Weiping" w:date="2025-03-17T14:51:00Z">
        <w:r w:rsidR="00AB7705">
          <w:rPr>
            <w:lang w:eastAsia="ko-KR"/>
          </w:rPr>
          <w:t>how to handle</w:t>
        </w:r>
      </w:ins>
      <w:ins w:id="227" w:author="Samsung-Weiping" w:date="2025-03-17T14:48:00Z">
        <w:r>
          <w:rPr>
            <w:lang w:eastAsia="ko-KR"/>
          </w:rPr>
          <w:t xml:space="preserve"> the case that neither </w:t>
        </w:r>
        <w:r w:rsidRPr="0042262D">
          <w:rPr>
            <w:i/>
            <w:iCs/>
            <w:lang w:eastAsia="ko-KR"/>
          </w:rPr>
          <w:t>rsrp-ThresholdSBFD</w:t>
        </w:r>
        <w:r w:rsidRPr="00954D1F">
          <w:rPr>
            <w:lang w:eastAsia="ko-KR"/>
          </w:rPr>
          <w:t>,</w:t>
        </w:r>
        <w:r>
          <w:rPr>
            <w:lang w:eastAsia="ko-KR"/>
          </w:rPr>
          <w:t xml:space="preserve"> nor the explicit NW signalling for RO type, is provided by NW.</w:t>
        </w:r>
      </w:ins>
    </w:p>
    <w:p w14:paraId="5AA0937E" w14:textId="5D47263A" w:rsidR="00C26D81" w:rsidRPr="00C972F4" w:rsidRDefault="00E524B6" w:rsidP="001B5FC3">
      <w:pPr>
        <w:pStyle w:val="EditorsNote"/>
        <w:rPr>
          <w:lang w:eastAsia="ko-KR"/>
        </w:rPr>
      </w:pPr>
      <w:ins w:id="228" w:author="Samsung-Weiping" w:date="2025-03-17T14:48:00Z">
        <w:r>
          <w:rPr>
            <w:rFonts w:hint="eastAsia"/>
            <w:lang w:eastAsia="ko-KR"/>
          </w:rPr>
          <w:t>E</w:t>
        </w:r>
        <w:r>
          <w:rPr>
            <w:lang w:eastAsia="ko-KR"/>
          </w:rPr>
          <w:t>ditor’s Note: The rapporteur will consolidate the if-else structure above, if feasible, based on further agreements.</w:t>
        </w:r>
      </w:ins>
    </w:p>
    <w:p w14:paraId="470EAFAD" w14:textId="0BA41E6D" w:rsidR="00E524B6" w:rsidRPr="00FF4D06" w:rsidRDefault="00E524B6" w:rsidP="00E524B6">
      <w:pPr>
        <w:tabs>
          <w:tab w:val="left" w:pos="3594"/>
        </w:tabs>
        <w:jc w:val="center"/>
        <w:rPr>
          <w:rFonts w:eastAsiaTheme="minorEastAsia"/>
          <w:b/>
          <w:bCs/>
          <w:sz w:val="24"/>
          <w:szCs w:val="24"/>
        </w:rPr>
      </w:pPr>
      <w:r>
        <w:rPr>
          <w:b/>
          <w:bCs/>
          <w:sz w:val="24"/>
          <w:szCs w:val="24"/>
        </w:rPr>
        <w:t>------------</w:t>
      </w:r>
      <w:r w:rsidRPr="0077328F">
        <w:rPr>
          <w:b/>
          <w:bCs/>
          <w:sz w:val="24"/>
          <w:szCs w:val="24"/>
        </w:rPr>
        <w:t>--------------------------------------[Next change]-</w:t>
      </w:r>
      <w:r>
        <w:rPr>
          <w:b/>
          <w:bCs/>
          <w:sz w:val="24"/>
          <w:szCs w:val="24"/>
        </w:rPr>
        <w:t>-</w:t>
      </w:r>
      <w:r w:rsidRPr="0077328F">
        <w:rPr>
          <w:b/>
          <w:bCs/>
          <w:sz w:val="24"/>
          <w:szCs w:val="24"/>
        </w:rPr>
        <w:t>--------------------------------------------------</w:t>
      </w:r>
    </w:p>
    <w:p w14:paraId="40DBE93D" w14:textId="3CD8E5E3" w:rsidR="00533AFC" w:rsidRPr="00533AFC" w:rsidRDefault="00533AFC" w:rsidP="00533AFC">
      <w:pPr>
        <w:keepNext/>
        <w:keepLines/>
        <w:spacing w:before="120"/>
        <w:ind w:left="1134" w:hanging="1134"/>
        <w:outlineLvl w:val="2"/>
        <w:rPr>
          <w:rFonts w:ascii="Arial" w:eastAsia="Times New Roman" w:hAnsi="Arial"/>
          <w:sz w:val="28"/>
          <w:lang w:eastAsia="ko-KR"/>
        </w:rPr>
      </w:pPr>
      <w:r w:rsidRPr="00533AFC">
        <w:rPr>
          <w:rFonts w:ascii="Arial" w:eastAsia="Times New Roman" w:hAnsi="Arial"/>
          <w:sz w:val="28"/>
          <w:lang w:eastAsia="ko-KR"/>
        </w:rPr>
        <w:t>5.1.2</w:t>
      </w:r>
      <w:r w:rsidRPr="00533AFC">
        <w:rPr>
          <w:rFonts w:ascii="Arial" w:eastAsia="Times New Roman" w:hAnsi="Arial"/>
          <w:sz w:val="28"/>
          <w:lang w:eastAsia="ko-KR"/>
        </w:rPr>
        <w:tab/>
        <w:t>Random Access Resource selection</w:t>
      </w:r>
      <w:bookmarkEnd w:id="166"/>
      <w:bookmarkEnd w:id="167"/>
      <w:bookmarkEnd w:id="168"/>
      <w:bookmarkEnd w:id="169"/>
      <w:bookmarkEnd w:id="170"/>
      <w:bookmarkEnd w:id="185"/>
    </w:p>
    <w:p w14:paraId="4F8F9609" w14:textId="77777777" w:rsidR="00533AFC" w:rsidRPr="00533AFC" w:rsidRDefault="00533AFC" w:rsidP="00533AFC">
      <w:pPr>
        <w:rPr>
          <w:rFonts w:eastAsia="Times New Roman"/>
          <w:lang w:eastAsia="ko-KR"/>
        </w:rPr>
      </w:pPr>
      <w:r w:rsidRPr="00533AFC">
        <w:rPr>
          <w:rFonts w:eastAsia="Times New Roman"/>
          <w:lang w:eastAsia="ko-KR"/>
        </w:rPr>
        <w:t xml:space="preserve">If the selected </w:t>
      </w:r>
      <w:r w:rsidRPr="00533AFC">
        <w:rPr>
          <w:rFonts w:eastAsia="Times New Roman"/>
          <w:i/>
          <w:iCs/>
          <w:lang w:eastAsia="ko-KR"/>
        </w:rPr>
        <w:t>RA_TYPE</w:t>
      </w:r>
      <w:r w:rsidRPr="00533AFC">
        <w:rPr>
          <w:rFonts w:eastAsia="Times New Roman"/>
          <w:iCs/>
          <w:lang w:eastAsia="ko-KR"/>
        </w:rPr>
        <w:t xml:space="preserve"> </w:t>
      </w:r>
      <w:r w:rsidRPr="00533AFC">
        <w:rPr>
          <w:rFonts w:eastAsia="Times New Roman"/>
          <w:lang w:eastAsia="ko-KR"/>
        </w:rPr>
        <w:t xml:space="preserve">is set to </w:t>
      </w:r>
      <w:r w:rsidRPr="00533AFC">
        <w:rPr>
          <w:rFonts w:eastAsia="Times New Roman"/>
          <w:i/>
          <w:iCs/>
          <w:lang w:eastAsia="ko-KR"/>
        </w:rPr>
        <w:t>4-stepRA</w:t>
      </w:r>
      <w:r w:rsidRPr="00533AFC">
        <w:rPr>
          <w:rFonts w:eastAsia="Times New Roman"/>
          <w:lang w:eastAsia="ko-KR"/>
        </w:rPr>
        <w:t>, the MAC entity shall:</w:t>
      </w:r>
    </w:p>
    <w:p w14:paraId="527BBF0B"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if the Random Access procedure was initiated for </w:t>
      </w:r>
      <w:r w:rsidRPr="00533AFC">
        <w:rPr>
          <w:rFonts w:eastAsia="맑은 고딕"/>
          <w:lang w:eastAsia="ko-KR"/>
        </w:rPr>
        <w:t>SpCell</w:t>
      </w:r>
      <w:r w:rsidRPr="00533AFC">
        <w:rPr>
          <w:rFonts w:eastAsia="Times New Roman"/>
          <w:lang w:eastAsia="ko-KR"/>
        </w:rPr>
        <w:t xml:space="preserve"> beam failure</w:t>
      </w:r>
      <w:r w:rsidRPr="00533AFC">
        <w:rPr>
          <w:rFonts w:eastAsia="Times New Roman"/>
        </w:rPr>
        <w:t xml:space="preserve"> </w:t>
      </w:r>
      <w:r w:rsidRPr="00533AFC">
        <w:rPr>
          <w:rFonts w:eastAsia="Times New Roman"/>
          <w:lang w:eastAsia="ko-KR"/>
        </w:rPr>
        <w:t>recovery (as specified in clause 5.17); and</w:t>
      </w:r>
    </w:p>
    <w:p w14:paraId="705CF8C9"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if the </w:t>
      </w:r>
      <w:r w:rsidRPr="00533AFC">
        <w:rPr>
          <w:rFonts w:eastAsia="Times New Roman"/>
          <w:i/>
          <w:lang w:eastAsia="ko-KR"/>
        </w:rPr>
        <w:t>beamFailureRecoveryTimer</w:t>
      </w:r>
      <w:r w:rsidRPr="00533AFC">
        <w:rPr>
          <w:rFonts w:eastAsia="Times New Roman"/>
          <w:lang w:eastAsia="ko-KR"/>
        </w:rPr>
        <w:t xml:space="preserve"> (in clause 5.17) is either running or not configured; and</w:t>
      </w:r>
    </w:p>
    <w:p w14:paraId="39C13786"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if the contention-free Random Access Resources for beam failure recovery request associated with any of the SSBs and/or CSI-RSs have been explicitly provided by RRC; and</w:t>
      </w:r>
    </w:p>
    <w:p w14:paraId="447BD6F0"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if at least one of the SSBs with SS-RSRP above </w:t>
      </w:r>
      <w:r w:rsidRPr="00533AFC">
        <w:rPr>
          <w:rFonts w:eastAsia="Times New Roman"/>
          <w:i/>
          <w:lang w:eastAsia="ko-KR"/>
        </w:rPr>
        <w:t>rsrp-ThresholdSSB</w:t>
      </w:r>
      <w:r w:rsidRPr="00533AFC">
        <w:rPr>
          <w:rFonts w:eastAsia="Times New Roman"/>
          <w:lang w:eastAsia="ko-KR"/>
        </w:rPr>
        <w:t xml:space="preserve"> amongst the SSBs in </w:t>
      </w:r>
      <w:r w:rsidRPr="00533AFC">
        <w:rPr>
          <w:rFonts w:eastAsia="Times New Roman"/>
          <w:i/>
          <w:lang w:eastAsia="ko-KR"/>
        </w:rPr>
        <w:t>candidateBeamRSList</w:t>
      </w:r>
      <w:r w:rsidRPr="00533AFC">
        <w:rPr>
          <w:rFonts w:eastAsia="Times New Roman"/>
          <w:lang w:eastAsia="ko-KR"/>
        </w:rPr>
        <w:t xml:space="preserve"> or the CSI-RSs with CSI-RSRP above </w:t>
      </w:r>
      <w:r w:rsidRPr="00533AFC">
        <w:rPr>
          <w:rFonts w:eastAsia="Times New Roman"/>
          <w:i/>
          <w:lang w:eastAsia="ko-KR"/>
        </w:rPr>
        <w:t>rsrp-ThresholdCSI-RS</w:t>
      </w:r>
      <w:r w:rsidRPr="00533AFC">
        <w:rPr>
          <w:rFonts w:eastAsia="Times New Roman"/>
          <w:lang w:eastAsia="ko-KR"/>
        </w:rPr>
        <w:t xml:space="preserve"> amongst the CSI-RSs in </w:t>
      </w:r>
      <w:r w:rsidRPr="00533AFC">
        <w:rPr>
          <w:rFonts w:eastAsia="Times New Roman"/>
          <w:i/>
          <w:lang w:eastAsia="ko-KR"/>
        </w:rPr>
        <w:t>candidateBeamRSList</w:t>
      </w:r>
      <w:r w:rsidRPr="00533AFC">
        <w:rPr>
          <w:rFonts w:eastAsia="Times New Roman"/>
          <w:lang w:eastAsia="ko-KR"/>
        </w:rPr>
        <w:t xml:space="preserve"> is available:</w:t>
      </w:r>
    </w:p>
    <w:p w14:paraId="5DF1850F"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select an SSB with SS-RSRP above </w:t>
      </w:r>
      <w:r w:rsidRPr="00533AFC">
        <w:rPr>
          <w:rFonts w:eastAsia="Times New Roman"/>
          <w:i/>
          <w:lang w:eastAsia="ko-KR"/>
        </w:rPr>
        <w:t>rsrp-ThresholdSSB</w:t>
      </w:r>
      <w:r w:rsidRPr="00533AFC">
        <w:rPr>
          <w:rFonts w:eastAsia="Times New Roman"/>
          <w:lang w:eastAsia="ko-KR"/>
        </w:rPr>
        <w:t xml:space="preserve"> amongst the SSBs in </w:t>
      </w:r>
      <w:r w:rsidRPr="00533AFC">
        <w:rPr>
          <w:rFonts w:eastAsia="Times New Roman"/>
          <w:i/>
          <w:lang w:eastAsia="ko-KR"/>
        </w:rPr>
        <w:t>candidateBeamRSList</w:t>
      </w:r>
      <w:r w:rsidRPr="00533AFC">
        <w:rPr>
          <w:rFonts w:eastAsia="Times New Roman"/>
          <w:lang w:eastAsia="ko-KR"/>
        </w:rPr>
        <w:t xml:space="preserve"> or a CSI-RS with CSI-RSRP above </w:t>
      </w:r>
      <w:r w:rsidRPr="00533AFC">
        <w:rPr>
          <w:rFonts w:eastAsia="Times New Roman"/>
          <w:i/>
          <w:lang w:eastAsia="ko-KR"/>
        </w:rPr>
        <w:t>rsrp-ThresholdCSI-RS</w:t>
      </w:r>
      <w:r w:rsidRPr="00533AFC">
        <w:rPr>
          <w:rFonts w:eastAsia="Times New Roman"/>
          <w:lang w:eastAsia="ko-KR"/>
        </w:rPr>
        <w:t xml:space="preserve"> amongst the CSI-RSs in </w:t>
      </w:r>
      <w:r w:rsidRPr="00533AFC">
        <w:rPr>
          <w:rFonts w:eastAsia="Times New Roman"/>
          <w:i/>
          <w:lang w:eastAsia="ko-KR"/>
        </w:rPr>
        <w:t>candidateBeamRSList</w:t>
      </w:r>
      <w:r w:rsidRPr="00533AFC">
        <w:rPr>
          <w:rFonts w:eastAsia="Times New Roman"/>
          <w:lang w:eastAsia="ko-KR"/>
        </w:rPr>
        <w:t>;</w:t>
      </w:r>
    </w:p>
    <w:p w14:paraId="158A826B"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if CSI-RS is selected, and there is no </w:t>
      </w:r>
      <w:r w:rsidRPr="00533AFC">
        <w:rPr>
          <w:rFonts w:eastAsia="Times New Roman"/>
          <w:i/>
          <w:lang w:eastAsia="ko-KR"/>
        </w:rPr>
        <w:t>ra-PreambleIndex</w:t>
      </w:r>
      <w:r w:rsidRPr="00533AFC">
        <w:rPr>
          <w:rFonts w:eastAsia="Times New Roman"/>
          <w:lang w:eastAsia="ko-KR"/>
        </w:rPr>
        <w:t xml:space="preserve"> associated with the selected CSI-RS:</w:t>
      </w:r>
    </w:p>
    <w:p w14:paraId="7DBA00E9"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 xml:space="preserve">set the </w:t>
      </w:r>
      <w:r w:rsidRPr="00533AFC">
        <w:rPr>
          <w:rFonts w:eastAsia="Times New Roman"/>
          <w:i/>
          <w:lang w:eastAsia="ko-KR"/>
        </w:rPr>
        <w:t>PREAMBLE_INDEX</w:t>
      </w:r>
      <w:r w:rsidRPr="00533AFC">
        <w:rPr>
          <w:rFonts w:eastAsia="Times New Roman"/>
          <w:lang w:eastAsia="ko-KR"/>
        </w:rPr>
        <w:t xml:space="preserve"> to a </w:t>
      </w:r>
      <w:r w:rsidRPr="00533AFC">
        <w:rPr>
          <w:rFonts w:eastAsia="Times New Roman"/>
          <w:i/>
          <w:lang w:eastAsia="ko-KR"/>
        </w:rPr>
        <w:t>ra-PreambleIndex</w:t>
      </w:r>
      <w:r w:rsidRPr="00533AFC">
        <w:rPr>
          <w:rFonts w:eastAsia="Times New Roman"/>
          <w:lang w:eastAsia="ko-KR"/>
        </w:rPr>
        <w:t xml:space="preserve"> corresponding to the SSB in </w:t>
      </w:r>
      <w:r w:rsidRPr="00533AFC">
        <w:rPr>
          <w:rFonts w:eastAsia="Times New Roman"/>
          <w:i/>
          <w:lang w:eastAsia="ko-KR"/>
        </w:rPr>
        <w:t>candidateBeamRSList</w:t>
      </w:r>
      <w:r w:rsidRPr="00533AFC">
        <w:rPr>
          <w:rFonts w:eastAsia="Times New Roman"/>
          <w:lang w:eastAsia="ko-KR"/>
        </w:rPr>
        <w:t xml:space="preserve"> which is quasi-colocated with the selected CSI-RS as specified in TS 38.214 [7].</w:t>
      </w:r>
    </w:p>
    <w:p w14:paraId="63C1D3C4"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else:</w:t>
      </w:r>
    </w:p>
    <w:p w14:paraId="1DE6006A"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 xml:space="preserve">set the </w:t>
      </w:r>
      <w:r w:rsidRPr="00533AFC">
        <w:rPr>
          <w:rFonts w:eastAsia="Times New Roman"/>
          <w:i/>
          <w:lang w:eastAsia="ko-KR"/>
        </w:rPr>
        <w:t>PREAMBLE_INDEX</w:t>
      </w:r>
      <w:r w:rsidRPr="00533AFC">
        <w:rPr>
          <w:rFonts w:eastAsia="Times New Roman"/>
          <w:lang w:eastAsia="ko-KR"/>
        </w:rPr>
        <w:t xml:space="preserve"> to a </w:t>
      </w:r>
      <w:r w:rsidRPr="00533AFC">
        <w:rPr>
          <w:rFonts w:eastAsia="Times New Roman"/>
          <w:i/>
          <w:lang w:eastAsia="ko-KR"/>
        </w:rPr>
        <w:t>ra-PreambleIndex</w:t>
      </w:r>
      <w:r w:rsidRPr="00533AFC">
        <w:rPr>
          <w:rFonts w:eastAsia="Times New Roman"/>
          <w:lang w:eastAsia="ko-KR"/>
        </w:rPr>
        <w:t xml:space="preserve"> corresponding to the selected SSB or CSI-RS from the set of Random Access Preambles for beam failure recovery request.</w:t>
      </w:r>
    </w:p>
    <w:p w14:paraId="1BAA9FCD"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else if the </w:t>
      </w:r>
      <w:r w:rsidRPr="00533AFC">
        <w:rPr>
          <w:rFonts w:eastAsia="Times New Roman"/>
          <w:i/>
          <w:lang w:eastAsia="ko-KR"/>
        </w:rPr>
        <w:t>ra-PreambleIndex</w:t>
      </w:r>
      <w:r w:rsidRPr="00533AFC">
        <w:rPr>
          <w:rFonts w:eastAsia="Times New Roman"/>
          <w:lang w:eastAsia="ko-KR"/>
        </w:rPr>
        <w:t xml:space="preserve"> has been explicitly provided by PDCCH; and</w:t>
      </w:r>
    </w:p>
    <w:p w14:paraId="7BC14546"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if the </w:t>
      </w:r>
      <w:r w:rsidRPr="00533AFC">
        <w:rPr>
          <w:rFonts w:eastAsia="Times New Roman"/>
          <w:i/>
          <w:lang w:eastAsia="ko-KR"/>
        </w:rPr>
        <w:t>ra-PreambleIndex</w:t>
      </w:r>
      <w:r w:rsidRPr="00533AFC">
        <w:rPr>
          <w:rFonts w:eastAsia="Times New Roman"/>
          <w:lang w:eastAsia="ko-KR"/>
        </w:rPr>
        <w:t xml:space="preserve"> is not 0b000000:</w:t>
      </w:r>
    </w:p>
    <w:p w14:paraId="408B8B69" w14:textId="77777777" w:rsidR="00533AFC" w:rsidRPr="00533AFC" w:rsidRDefault="00533AFC" w:rsidP="00533AFC">
      <w:pPr>
        <w:ind w:left="851" w:hanging="284"/>
        <w:rPr>
          <w:rFonts w:eastAsia="Times New Roman"/>
          <w:lang w:eastAsia="ko-KR"/>
        </w:rPr>
      </w:pPr>
      <w:r w:rsidRPr="00533AFC">
        <w:rPr>
          <w:rFonts w:eastAsia="Times New Roman"/>
          <w:lang w:eastAsia="ko-KR"/>
        </w:rPr>
        <w:lastRenderedPageBreak/>
        <w:t>2&gt;</w:t>
      </w:r>
      <w:r w:rsidRPr="00533AFC">
        <w:rPr>
          <w:rFonts w:eastAsia="Times New Roman"/>
          <w:lang w:eastAsia="ko-KR"/>
        </w:rPr>
        <w:tab/>
        <w:t xml:space="preserve">set the </w:t>
      </w:r>
      <w:r w:rsidRPr="00533AFC">
        <w:rPr>
          <w:rFonts w:eastAsia="Times New Roman"/>
          <w:i/>
          <w:lang w:eastAsia="ko-KR"/>
        </w:rPr>
        <w:t>PREAMBLE_INDEX</w:t>
      </w:r>
      <w:r w:rsidRPr="00533AFC">
        <w:rPr>
          <w:rFonts w:eastAsia="Times New Roman"/>
          <w:lang w:eastAsia="ko-KR"/>
        </w:rPr>
        <w:t xml:space="preserve"> to the signalled </w:t>
      </w:r>
      <w:r w:rsidRPr="00533AFC">
        <w:rPr>
          <w:rFonts w:eastAsia="Times New Roman"/>
          <w:i/>
          <w:lang w:eastAsia="ko-KR"/>
        </w:rPr>
        <w:t>ra-PreambleIndex</w:t>
      </w:r>
      <w:r w:rsidRPr="00533AFC">
        <w:rPr>
          <w:rFonts w:eastAsia="Times New Roman"/>
          <w:lang w:eastAsia="ko-KR"/>
        </w:rPr>
        <w:t>;</w:t>
      </w:r>
    </w:p>
    <w:p w14:paraId="44701416"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select the SSB signalled by PDCCH.</w:t>
      </w:r>
    </w:p>
    <w:p w14:paraId="1ABF5AC6"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else if contention-free Random Access Resources</w:t>
      </w:r>
      <w:r w:rsidRPr="00533AFC">
        <w:rPr>
          <w:rFonts w:eastAsia="Times New Roman"/>
        </w:rPr>
        <w:t xml:space="preserve"> </w:t>
      </w:r>
      <w:r w:rsidRPr="00533AFC">
        <w:rPr>
          <w:rFonts w:eastAsia="Times New Roman"/>
          <w:lang w:eastAsia="ko-KR"/>
        </w:rPr>
        <w:t xml:space="preserve">have been explicitly provided by an LTM Cell Switch Command MAC CE and the SS-RSRP of the SSB signalled by the LTM Cell Switch Command MAC CE is above </w:t>
      </w:r>
      <w:r w:rsidRPr="00533AFC">
        <w:rPr>
          <w:rFonts w:eastAsia="Times New Roman"/>
          <w:i/>
          <w:lang w:eastAsia="ko-KR"/>
        </w:rPr>
        <w:t>rsrp-ThresholdSSB</w:t>
      </w:r>
      <w:r w:rsidRPr="00533AFC">
        <w:rPr>
          <w:rFonts w:eastAsia="Times New Roman"/>
          <w:lang w:eastAsia="ko-KR"/>
        </w:rPr>
        <w:t>:</w:t>
      </w:r>
    </w:p>
    <w:p w14:paraId="3A0A1C0C"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set the </w:t>
      </w:r>
      <w:r w:rsidRPr="00533AFC">
        <w:rPr>
          <w:rFonts w:eastAsia="Times New Roman"/>
          <w:i/>
          <w:lang w:eastAsia="ko-KR"/>
        </w:rPr>
        <w:t>PREAMBLE_INDEX</w:t>
      </w:r>
      <w:r w:rsidRPr="00533AFC">
        <w:rPr>
          <w:rFonts w:eastAsia="Times New Roman"/>
          <w:lang w:eastAsia="ko-KR"/>
        </w:rPr>
        <w:t xml:space="preserve"> to the</w:t>
      </w:r>
      <w:r w:rsidRPr="00533AFC">
        <w:rPr>
          <w:rFonts w:eastAsia="Times New Roman"/>
        </w:rPr>
        <w:t xml:space="preserve"> Random Access Preamble index</w:t>
      </w:r>
      <w:r w:rsidRPr="00533AFC">
        <w:rPr>
          <w:rFonts w:eastAsia="Times New Roman"/>
          <w:lang w:eastAsia="ko-KR"/>
        </w:rPr>
        <w:t xml:space="preserve"> signalled by the LTM Cell Switch Command MAC CE;</w:t>
      </w:r>
    </w:p>
    <w:p w14:paraId="30E2C217"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select the SSB signalled by the LTM Cell Switch Command MAC CE.</w:t>
      </w:r>
    </w:p>
    <w:p w14:paraId="063CBC02"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else if contention-free Random Access Resources have not been explicitly provided by an LTM Cell Switch Command MAC CE, the Random Access procedure was not initiated for recovery using an LTM candidate configuration as specified in TS 38.331 [5] clause 5.3.7.3, contention-free Random Access Resources associated with SSBs have been explicitly provided in </w:t>
      </w:r>
      <w:r w:rsidRPr="00533AFC">
        <w:rPr>
          <w:rFonts w:eastAsia="Times New Roman"/>
          <w:i/>
          <w:lang w:eastAsia="ko-KR"/>
        </w:rPr>
        <w:t>rach-ConfigDedicated</w:t>
      </w:r>
      <w:r w:rsidRPr="00533AFC">
        <w:rPr>
          <w:rFonts w:eastAsia="Times New Roman"/>
          <w:lang w:eastAsia="ko-KR"/>
        </w:rPr>
        <w:t xml:space="preserve"> and at least one SSB with SS-RSRP above </w:t>
      </w:r>
      <w:r w:rsidRPr="00533AFC">
        <w:rPr>
          <w:rFonts w:eastAsia="Times New Roman"/>
          <w:i/>
          <w:lang w:eastAsia="ko-KR"/>
        </w:rPr>
        <w:t>rsrp-ThresholdSSB</w:t>
      </w:r>
      <w:r w:rsidRPr="00533AFC">
        <w:rPr>
          <w:rFonts w:eastAsia="Times New Roman"/>
          <w:lang w:eastAsia="ko-KR"/>
        </w:rPr>
        <w:t xml:space="preserve"> amongst the associated SSBs is available:</w:t>
      </w:r>
    </w:p>
    <w:p w14:paraId="63054F6C"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select an SSB with SS-RSRP above </w:t>
      </w:r>
      <w:r w:rsidRPr="00533AFC">
        <w:rPr>
          <w:rFonts w:eastAsia="Times New Roman"/>
          <w:i/>
          <w:lang w:eastAsia="ko-KR"/>
        </w:rPr>
        <w:t>rsrp-ThresholdSSB</w:t>
      </w:r>
      <w:r w:rsidRPr="00533AFC">
        <w:rPr>
          <w:rFonts w:eastAsia="Times New Roman"/>
          <w:lang w:eastAsia="ko-KR"/>
        </w:rPr>
        <w:t xml:space="preserve"> amongst the associated SSBs;</w:t>
      </w:r>
    </w:p>
    <w:p w14:paraId="5DC4D300"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set the </w:t>
      </w:r>
      <w:r w:rsidRPr="00533AFC">
        <w:rPr>
          <w:rFonts w:eastAsia="Times New Roman"/>
          <w:i/>
          <w:lang w:eastAsia="ko-KR"/>
        </w:rPr>
        <w:t>PREAMBLE_INDEX</w:t>
      </w:r>
      <w:r w:rsidRPr="00533AFC">
        <w:rPr>
          <w:rFonts w:eastAsia="Times New Roman"/>
          <w:lang w:eastAsia="ko-KR"/>
        </w:rPr>
        <w:t xml:space="preserve"> to a </w:t>
      </w:r>
      <w:r w:rsidRPr="00533AFC">
        <w:rPr>
          <w:rFonts w:eastAsia="Times New Roman"/>
          <w:i/>
          <w:lang w:eastAsia="ko-KR"/>
        </w:rPr>
        <w:t>ra-PreambleIndex</w:t>
      </w:r>
      <w:r w:rsidRPr="00533AFC">
        <w:rPr>
          <w:rFonts w:eastAsia="Times New Roman"/>
          <w:lang w:eastAsia="ko-KR"/>
        </w:rPr>
        <w:t xml:space="preserve"> corresponding to the selected SSB.</w:t>
      </w:r>
    </w:p>
    <w:p w14:paraId="62DF8F00"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else if contention-free Random Access Resources have not been explicitly provided by an LTM Cell Switch Command MAC CE, the Random Access procedure was not initiated for recovery using an LTM candidate configuration as specified in TS 38.331 [5] clause 5.3.7.3, contention-free Random Access Resources associated with CSI-RSs have been explicitly provided in </w:t>
      </w:r>
      <w:r w:rsidRPr="00533AFC">
        <w:rPr>
          <w:rFonts w:eastAsia="Times New Roman"/>
          <w:i/>
          <w:lang w:eastAsia="ko-KR"/>
        </w:rPr>
        <w:t>rach-ConfigDedicated</w:t>
      </w:r>
      <w:r w:rsidRPr="00533AFC">
        <w:rPr>
          <w:rFonts w:eastAsia="Times New Roman"/>
          <w:lang w:eastAsia="ko-KR"/>
        </w:rPr>
        <w:t xml:space="preserve"> and at least one CSI-RS with CSI-RSRP above </w:t>
      </w:r>
      <w:r w:rsidRPr="00533AFC">
        <w:rPr>
          <w:rFonts w:eastAsia="Times New Roman"/>
          <w:i/>
          <w:lang w:eastAsia="ko-KR"/>
        </w:rPr>
        <w:t>rsrp-ThresholdCSI-RS</w:t>
      </w:r>
      <w:r w:rsidRPr="00533AFC">
        <w:rPr>
          <w:rFonts w:eastAsia="Times New Roman"/>
          <w:lang w:eastAsia="ko-KR"/>
        </w:rPr>
        <w:t xml:space="preserve"> amongst the associated CSI-RSs is available:</w:t>
      </w:r>
    </w:p>
    <w:p w14:paraId="357DD156"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select a CSI-RS with CSI-RSRP above </w:t>
      </w:r>
      <w:r w:rsidRPr="00533AFC">
        <w:rPr>
          <w:rFonts w:eastAsia="Times New Roman"/>
          <w:i/>
          <w:lang w:eastAsia="ko-KR"/>
        </w:rPr>
        <w:t>rsrp-ThresholdCSI-RS</w:t>
      </w:r>
      <w:r w:rsidRPr="00533AFC">
        <w:rPr>
          <w:rFonts w:eastAsia="Times New Roman"/>
          <w:lang w:eastAsia="ko-KR"/>
        </w:rPr>
        <w:t xml:space="preserve"> amongst the associated CSI-RSs;</w:t>
      </w:r>
    </w:p>
    <w:p w14:paraId="36D49E05"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set the </w:t>
      </w:r>
      <w:r w:rsidRPr="00533AFC">
        <w:rPr>
          <w:rFonts w:eastAsia="Times New Roman"/>
          <w:i/>
          <w:lang w:eastAsia="ko-KR"/>
        </w:rPr>
        <w:t>PREAMBLE_INDEX</w:t>
      </w:r>
      <w:r w:rsidRPr="00533AFC">
        <w:rPr>
          <w:rFonts w:eastAsia="Times New Roman"/>
          <w:lang w:eastAsia="ko-KR"/>
        </w:rPr>
        <w:t xml:space="preserve"> to a </w:t>
      </w:r>
      <w:r w:rsidRPr="00533AFC">
        <w:rPr>
          <w:rFonts w:eastAsia="Times New Roman"/>
          <w:i/>
          <w:lang w:eastAsia="ko-KR"/>
        </w:rPr>
        <w:t>ra-PreambleIndex</w:t>
      </w:r>
      <w:r w:rsidRPr="00533AFC">
        <w:rPr>
          <w:rFonts w:eastAsia="Times New Roman"/>
          <w:lang w:eastAsia="ko-KR"/>
        </w:rPr>
        <w:t xml:space="preserve"> corresponding to the selected CSI-RS.</w:t>
      </w:r>
    </w:p>
    <w:p w14:paraId="15BEEE20"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else if the Random Access procedure was initiated for SI request (as specified in TS 38.331 [5]); and</w:t>
      </w:r>
    </w:p>
    <w:p w14:paraId="58C1FFF7"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if the Random Access Resources for SI request have been explicitly provided by RRC:</w:t>
      </w:r>
    </w:p>
    <w:p w14:paraId="2585855E"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if at least one of the SSBs with SS-RSRP above </w:t>
      </w:r>
      <w:r w:rsidRPr="00533AFC">
        <w:rPr>
          <w:rFonts w:eastAsia="Times New Roman"/>
          <w:i/>
          <w:lang w:eastAsia="ko-KR"/>
        </w:rPr>
        <w:t>rsrp-ThresholdSSB</w:t>
      </w:r>
      <w:r w:rsidRPr="00533AFC">
        <w:rPr>
          <w:rFonts w:eastAsia="Times New Roman"/>
          <w:lang w:eastAsia="ko-KR"/>
        </w:rPr>
        <w:t xml:space="preserve"> is available:</w:t>
      </w:r>
    </w:p>
    <w:p w14:paraId="0E5A2A70"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 xml:space="preserve">select an SSB with SS-RSRP above </w:t>
      </w:r>
      <w:r w:rsidRPr="00533AFC">
        <w:rPr>
          <w:rFonts w:eastAsia="Times New Roman"/>
          <w:i/>
          <w:lang w:eastAsia="ko-KR"/>
        </w:rPr>
        <w:t>rsrp-ThresholdSSB</w:t>
      </w:r>
      <w:r w:rsidRPr="00533AFC">
        <w:rPr>
          <w:rFonts w:eastAsia="Times New Roman"/>
          <w:lang w:eastAsia="ko-KR"/>
        </w:rPr>
        <w:t>.</w:t>
      </w:r>
    </w:p>
    <w:p w14:paraId="341AC283"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else:</w:t>
      </w:r>
    </w:p>
    <w:p w14:paraId="01A4DB6F"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select any SSB.</w:t>
      </w:r>
    </w:p>
    <w:p w14:paraId="2C82DB83"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select a Random Access Preamble corresponding to the selected SSB, from the Random Access Preamble(s) determined according to </w:t>
      </w:r>
      <w:r w:rsidRPr="00533AFC">
        <w:rPr>
          <w:rFonts w:eastAsia="Times New Roman"/>
          <w:i/>
          <w:lang w:eastAsia="ko-KR"/>
        </w:rPr>
        <w:t>ra-PreambleStartIndex</w:t>
      </w:r>
      <w:r w:rsidRPr="00533AFC">
        <w:rPr>
          <w:rFonts w:eastAsia="Times New Roman"/>
          <w:lang w:eastAsia="ko-KR"/>
        </w:rPr>
        <w:t xml:space="preserve"> as specified in TS 38.331 [5];</w:t>
      </w:r>
    </w:p>
    <w:p w14:paraId="332BEE2F"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set the </w:t>
      </w:r>
      <w:r w:rsidRPr="00533AFC">
        <w:rPr>
          <w:rFonts w:eastAsia="Times New Roman"/>
          <w:i/>
          <w:lang w:eastAsia="ko-KR"/>
        </w:rPr>
        <w:t>PREAMBLE_INDEX</w:t>
      </w:r>
      <w:r w:rsidRPr="00533AFC">
        <w:rPr>
          <w:rFonts w:eastAsia="Times New Roman"/>
          <w:lang w:eastAsia="ko-KR"/>
        </w:rPr>
        <w:t xml:space="preserve"> to selected Random Access Preamble.</w:t>
      </w:r>
    </w:p>
    <w:p w14:paraId="375D4BE4"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else (i.e. for the contention-based Random Access preamble selection):</w:t>
      </w:r>
    </w:p>
    <w:p w14:paraId="11353E9D"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if at least one of the SSBs with SS-RSRP above </w:t>
      </w:r>
      <w:r w:rsidRPr="00533AFC">
        <w:rPr>
          <w:rFonts w:eastAsia="Times New Roman"/>
          <w:i/>
          <w:lang w:eastAsia="ko-KR"/>
        </w:rPr>
        <w:t>rsrp-ThresholdSSB</w:t>
      </w:r>
      <w:r w:rsidRPr="00533AFC">
        <w:rPr>
          <w:rFonts w:eastAsia="Times New Roman"/>
          <w:lang w:eastAsia="ko-KR"/>
        </w:rPr>
        <w:t xml:space="preserve"> is available:</w:t>
      </w:r>
    </w:p>
    <w:p w14:paraId="42AFC17C"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 xml:space="preserve">select an SSB with SS-RSRP above </w:t>
      </w:r>
      <w:r w:rsidRPr="00533AFC">
        <w:rPr>
          <w:rFonts w:eastAsia="Times New Roman"/>
          <w:i/>
          <w:lang w:eastAsia="ko-KR"/>
        </w:rPr>
        <w:t>rsrp-ThresholdSSB</w:t>
      </w:r>
      <w:r w:rsidRPr="00533AFC">
        <w:rPr>
          <w:rFonts w:eastAsia="Times New Roman"/>
          <w:lang w:eastAsia="ko-KR"/>
        </w:rPr>
        <w:t>.</w:t>
      </w:r>
    </w:p>
    <w:p w14:paraId="6B9E9194"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else:</w:t>
      </w:r>
    </w:p>
    <w:p w14:paraId="3D43CB4F"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select any SSB.</w:t>
      </w:r>
    </w:p>
    <w:p w14:paraId="6CDB68F1"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if the </w:t>
      </w:r>
      <w:r w:rsidRPr="00533AFC">
        <w:rPr>
          <w:rFonts w:eastAsia="Times New Roman"/>
          <w:i/>
          <w:iCs/>
          <w:lang w:eastAsia="ko-KR"/>
        </w:rPr>
        <w:t>RA_TYPE</w:t>
      </w:r>
      <w:r w:rsidRPr="00533AFC">
        <w:rPr>
          <w:rFonts w:eastAsia="Times New Roman"/>
          <w:iCs/>
          <w:lang w:eastAsia="ko-KR"/>
        </w:rPr>
        <w:t xml:space="preserve"> </w:t>
      </w:r>
      <w:r w:rsidRPr="00533AFC">
        <w:rPr>
          <w:rFonts w:eastAsia="Times New Roman"/>
          <w:lang w:eastAsia="ko-KR"/>
        </w:rPr>
        <w:t xml:space="preserve">is switched from </w:t>
      </w:r>
      <w:r w:rsidRPr="00533AFC">
        <w:rPr>
          <w:rFonts w:eastAsia="Times New Roman"/>
          <w:i/>
          <w:iCs/>
          <w:lang w:eastAsia="ko-KR"/>
        </w:rPr>
        <w:t>2-stepRA</w:t>
      </w:r>
      <w:r w:rsidRPr="00533AFC">
        <w:rPr>
          <w:rFonts w:eastAsia="Times New Roman"/>
          <w:lang w:eastAsia="ko-KR"/>
        </w:rPr>
        <w:t xml:space="preserve"> to </w:t>
      </w:r>
      <w:r w:rsidRPr="00533AFC">
        <w:rPr>
          <w:rFonts w:eastAsia="Times New Roman"/>
          <w:i/>
          <w:iCs/>
          <w:lang w:eastAsia="ko-KR"/>
        </w:rPr>
        <w:t>4-stepRA</w:t>
      </w:r>
      <w:r w:rsidRPr="00533AFC">
        <w:rPr>
          <w:rFonts w:eastAsia="Times New Roman"/>
          <w:lang w:eastAsia="ko-KR"/>
        </w:rPr>
        <w:t>:</w:t>
      </w:r>
    </w:p>
    <w:p w14:paraId="3855DE30"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if a Random Access Preambles group was selected during the current Random Access procedure:</w:t>
      </w:r>
    </w:p>
    <w:p w14:paraId="51399BFF"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select the same group of Random Access Preambles as was selected for the 2-step RA type.</w:t>
      </w:r>
    </w:p>
    <w:p w14:paraId="2A226732"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else:</w:t>
      </w:r>
    </w:p>
    <w:p w14:paraId="04DDAFAD" w14:textId="77777777" w:rsidR="00533AFC" w:rsidRPr="00533AFC" w:rsidRDefault="00533AFC" w:rsidP="00533AFC">
      <w:pPr>
        <w:ind w:left="1418" w:hanging="284"/>
        <w:rPr>
          <w:rFonts w:eastAsia="Times New Roman"/>
          <w:lang w:eastAsia="ko-KR"/>
        </w:rPr>
      </w:pPr>
      <w:r w:rsidRPr="00533AFC">
        <w:rPr>
          <w:rFonts w:eastAsia="Times New Roman"/>
          <w:lang w:eastAsia="ko-KR"/>
        </w:rPr>
        <w:lastRenderedPageBreak/>
        <w:t>4&gt;</w:t>
      </w:r>
      <w:r w:rsidRPr="00533AFC">
        <w:rPr>
          <w:rFonts w:eastAsia="Times New Roman"/>
          <w:lang w:eastAsia="ko-KR"/>
        </w:rPr>
        <w:tab/>
        <w:t>if Random Access Preambles group B is configured; and</w:t>
      </w:r>
    </w:p>
    <w:p w14:paraId="47A93067"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 xml:space="preserve">if the transport block size of the MSGA payload configured in the </w:t>
      </w:r>
      <w:r w:rsidRPr="00533AFC">
        <w:rPr>
          <w:rFonts w:eastAsia="Times New Roman"/>
          <w:i/>
          <w:iCs/>
          <w:lang w:eastAsia="ko-KR"/>
        </w:rPr>
        <w:t>rach-ConfigDedicated</w:t>
      </w:r>
      <w:r w:rsidRPr="00533AFC">
        <w:rPr>
          <w:rFonts w:eastAsia="Times New Roman"/>
          <w:lang w:eastAsia="ko-KR"/>
        </w:rPr>
        <w:t xml:space="preserve"> corresponds to the transport block size of the MSGA payload associated with Random Access Preambles group B:</w:t>
      </w:r>
    </w:p>
    <w:p w14:paraId="40B2ADDE"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select the Random Access Preambles group B.</w:t>
      </w:r>
    </w:p>
    <w:p w14:paraId="21C4FE4F"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else:</w:t>
      </w:r>
    </w:p>
    <w:p w14:paraId="1D5CDC51"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select the Random Access Preambles group A.</w:t>
      </w:r>
    </w:p>
    <w:p w14:paraId="0E7CCB12"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else if Msg3 buffer is empty:</w:t>
      </w:r>
    </w:p>
    <w:p w14:paraId="64873B7E"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if Random Access Preambles group B is configured:</w:t>
      </w:r>
    </w:p>
    <w:p w14:paraId="33023554"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 xml:space="preserve">if the potential Msg3 size (UL data available for transmission plus MAC subheader(s) and, where required, MAC CEs) is greater than </w:t>
      </w:r>
      <w:r w:rsidRPr="00533AFC">
        <w:rPr>
          <w:rFonts w:eastAsia="Times New Roman"/>
          <w:i/>
          <w:lang w:eastAsia="ko-KR"/>
        </w:rPr>
        <w:t>ra-Msg3SizeGroupA</w:t>
      </w:r>
      <w:r w:rsidRPr="00533AFC">
        <w:rPr>
          <w:rFonts w:eastAsia="Times New Roman"/>
          <w:lang w:eastAsia="ko-KR"/>
        </w:rPr>
        <w:t xml:space="preserve"> and the pathloss is less than </w:t>
      </w:r>
      <w:r w:rsidRPr="00533AFC">
        <w:rPr>
          <w:rFonts w:eastAsia="Times New Roman"/>
          <w:i/>
          <w:lang w:eastAsia="ko-KR"/>
        </w:rPr>
        <w:t>PCMAX</w:t>
      </w:r>
      <w:r w:rsidRPr="00533AFC">
        <w:rPr>
          <w:rFonts w:eastAsia="Times New Roman"/>
          <w:lang w:eastAsia="ko-KR"/>
        </w:rPr>
        <w:t xml:space="preserve"> (of the Serving Cell performing the Random Access Procedure) – </w:t>
      </w:r>
      <w:r w:rsidRPr="00533AFC">
        <w:rPr>
          <w:rFonts w:eastAsia="Times New Roman"/>
          <w:i/>
          <w:lang w:eastAsia="ko-KR"/>
        </w:rPr>
        <w:t>preambleReceivedTargetPower</w:t>
      </w:r>
      <w:r w:rsidRPr="00533AFC">
        <w:rPr>
          <w:rFonts w:eastAsia="Times New Roman"/>
        </w:rPr>
        <w:t xml:space="preserve"> </w:t>
      </w:r>
      <w:r w:rsidRPr="00533AFC">
        <w:rPr>
          <w:rFonts w:eastAsia="Times New Roman"/>
          <w:lang w:eastAsia="ko-KR"/>
        </w:rPr>
        <w:t>–</w:t>
      </w:r>
      <w:r w:rsidRPr="00533AFC">
        <w:rPr>
          <w:rFonts w:eastAsia="Times New Roman"/>
        </w:rPr>
        <w:t xml:space="preserve"> </w:t>
      </w:r>
      <w:r w:rsidRPr="00533AFC">
        <w:rPr>
          <w:rFonts w:eastAsia="Times New Roman"/>
          <w:i/>
          <w:lang w:eastAsia="ko-KR"/>
        </w:rPr>
        <w:t>msg3-DeltaPreamble</w:t>
      </w:r>
      <w:r w:rsidRPr="00533AFC">
        <w:rPr>
          <w:rFonts w:eastAsia="Times New Roman"/>
        </w:rPr>
        <w:t xml:space="preserve"> </w:t>
      </w:r>
      <w:r w:rsidRPr="00533AFC">
        <w:rPr>
          <w:rFonts w:eastAsia="Times New Roman"/>
          <w:lang w:eastAsia="ko-KR"/>
        </w:rPr>
        <w:t>–</w:t>
      </w:r>
      <w:r w:rsidRPr="00533AFC">
        <w:rPr>
          <w:rFonts w:eastAsia="Times New Roman"/>
        </w:rPr>
        <w:t xml:space="preserve"> </w:t>
      </w:r>
      <w:r w:rsidRPr="00533AFC">
        <w:rPr>
          <w:rFonts w:eastAsia="Times New Roman"/>
          <w:i/>
          <w:lang w:eastAsia="ko-KR"/>
        </w:rPr>
        <w:t>messagePowerOffsetGroupB</w:t>
      </w:r>
      <w:r w:rsidRPr="00533AFC">
        <w:rPr>
          <w:rFonts w:eastAsia="Times New Roman"/>
          <w:lang w:eastAsia="ko-KR"/>
        </w:rPr>
        <w:t>; or</w:t>
      </w:r>
    </w:p>
    <w:p w14:paraId="76C4A836"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 xml:space="preserve">if the Random Access procedure was initiated for the CCCH logical channel and the CCCH SDU size plus MAC subheader is greater than </w:t>
      </w:r>
      <w:r w:rsidRPr="00533AFC">
        <w:rPr>
          <w:rFonts w:eastAsia="Times New Roman"/>
          <w:i/>
          <w:lang w:eastAsia="ko-KR"/>
        </w:rPr>
        <w:t>ra-Msg3SizeGroupA</w:t>
      </w:r>
      <w:r w:rsidRPr="00533AFC">
        <w:rPr>
          <w:rFonts w:eastAsia="Times New Roman"/>
          <w:lang w:eastAsia="ko-KR"/>
        </w:rPr>
        <w:t>:</w:t>
      </w:r>
    </w:p>
    <w:p w14:paraId="71761181"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select the Random Access Preambles group B.</w:t>
      </w:r>
    </w:p>
    <w:p w14:paraId="598A85A9"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else:</w:t>
      </w:r>
    </w:p>
    <w:p w14:paraId="323691B7"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select the Random Access Preambles group A.</w:t>
      </w:r>
    </w:p>
    <w:p w14:paraId="7280F3D7"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else:</w:t>
      </w:r>
    </w:p>
    <w:p w14:paraId="5817818E"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select the Random Access Preambles group A.</w:t>
      </w:r>
    </w:p>
    <w:p w14:paraId="18D20792"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else (i.e. Msg3 is being retransmitted):</w:t>
      </w:r>
    </w:p>
    <w:p w14:paraId="4C791D7E"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select the same group of Random Access Preambles as was used for the Random Access Preamble transmission attempt corresponding to the first transmission of Msg3.</w:t>
      </w:r>
    </w:p>
    <w:p w14:paraId="5D6D401E"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select a Random Access Preamble randomly with equal probability from the Random Access Preambles associated with the selected SSB and the selected Random Access Preambles group;</w:t>
      </w:r>
    </w:p>
    <w:p w14:paraId="43419477"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set the </w:t>
      </w:r>
      <w:r w:rsidRPr="00533AFC">
        <w:rPr>
          <w:rFonts w:eastAsia="Times New Roman"/>
          <w:i/>
          <w:lang w:eastAsia="ko-KR"/>
        </w:rPr>
        <w:t>PREAMBLE_INDEX</w:t>
      </w:r>
      <w:r w:rsidRPr="00533AFC">
        <w:rPr>
          <w:rFonts w:eastAsia="Times New Roman"/>
          <w:lang w:eastAsia="ko-KR"/>
        </w:rPr>
        <w:t xml:space="preserve"> to the selected Random Access Preamble.</w:t>
      </w:r>
    </w:p>
    <w:p w14:paraId="45E983B4"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if the Random Access procedure was initiated for SI request (as specified in TS 38.331 [5]); and</w:t>
      </w:r>
    </w:p>
    <w:p w14:paraId="2A6E6E81"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if </w:t>
      </w:r>
      <w:r w:rsidRPr="00533AFC">
        <w:rPr>
          <w:rFonts w:eastAsia="Times New Roman"/>
          <w:i/>
        </w:rPr>
        <w:t>ra-AssociationPeriodIndex</w:t>
      </w:r>
      <w:r w:rsidRPr="00533AFC">
        <w:rPr>
          <w:rFonts w:eastAsia="Times New Roman"/>
        </w:rPr>
        <w:t xml:space="preserve"> and </w:t>
      </w:r>
      <w:r w:rsidRPr="00533AFC">
        <w:rPr>
          <w:rFonts w:eastAsia="Times New Roman"/>
          <w:i/>
        </w:rPr>
        <w:t>si-RequestPeriod</w:t>
      </w:r>
      <w:r w:rsidRPr="00533AFC">
        <w:rPr>
          <w:rFonts w:eastAsia="Times New Roman"/>
        </w:rPr>
        <w:t xml:space="preserve"> are configured:</w:t>
      </w:r>
    </w:p>
    <w:p w14:paraId="699203BB" w14:textId="2E7E3706" w:rsidR="00533AFC" w:rsidRPr="00533AFC" w:rsidRDefault="00533AFC" w:rsidP="00533AFC">
      <w:pPr>
        <w:ind w:left="851" w:hanging="284"/>
        <w:rPr>
          <w:rFonts w:eastAsia="Times New Roman"/>
          <w:lang w:eastAsia="ko-KR"/>
        </w:rPr>
      </w:pPr>
      <w:commentRangeStart w:id="229"/>
      <w:commentRangeStart w:id="230"/>
      <w:r w:rsidRPr="00533AFC">
        <w:rPr>
          <w:rFonts w:eastAsia="Times New Roman"/>
          <w:lang w:eastAsia="ko-KR"/>
        </w:rPr>
        <w:t>2&gt;</w:t>
      </w:r>
      <w:r w:rsidRPr="00533AFC">
        <w:rPr>
          <w:rFonts w:eastAsia="Times New Roman"/>
          <w:lang w:eastAsia="ko-KR"/>
        </w:rPr>
        <w:tab/>
        <w:t xml:space="preserve">determine </w:t>
      </w:r>
      <w:commentRangeEnd w:id="229"/>
      <w:r w:rsidR="004254E9">
        <w:rPr>
          <w:rStyle w:val="ae"/>
        </w:rPr>
        <w:commentReference w:id="229"/>
      </w:r>
      <w:commentRangeEnd w:id="230"/>
      <w:r w:rsidR="005C6B36">
        <w:rPr>
          <w:rStyle w:val="ae"/>
        </w:rPr>
        <w:commentReference w:id="230"/>
      </w:r>
      <w:r w:rsidRPr="00533AFC">
        <w:rPr>
          <w:rFonts w:eastAsia="Times New Roman"/>
          <w:lang w:eastAsia="ko-KR"/>
        </w:rPr>
        <w:t>the next available PRACH occasion from the PRACH occasions</w:t>
      </w:r>
      <w:ins w:id="231" w:author="Samsung-Weiping" w:date="2025-03-17T14:55:00Z">
        <w:r w:rsidR="00AB7705">
          <w:rPr>
            <w:rFonts w:eastAsia="Times New Roman"/>
            <w:lang w:eastAsia="ko-KR"/>
          </w:rPr>
          <w:t xml:space="preserve"> of the selected RO type</w:t>
        </w:r>
      </w:ins>
      <w:r w:rsidRPr="00533AFC">
        <w:rPr>
          <w:rFonts w:eastAsia="Times New Roman"/>
          <w:lang w:eastAsia="ko-KR"/>
        </w:rPr>
        <w:t xml:space="preserve"> corresponding to the selected SSB in the association period given by </w:t>
      </w:r>
      <w:r w:rsidRPr="00533AFC">
        <w:rPr>
          <w:rFonts w:eastAsia="Times New Roman"/>
          <w:i/>
        </w:rPr>
        <w:t>ra-AssociationPeriodIndex</w:t>
      </w:r>
      <w:r w:rsidRPr="00533AFC">
        <w:rPr>
          <w:rFonts w:eastAsia="Times New Roman"/>
        </w:rPr>
        <w:t xml:space="preserve"> in the </w:t>
      </w:r>
      <w:r w:rsidRPr="00533AFC">
        <w:rPr>
          <w:rFonts w:eastAsia="Times New Roman"/>
          <w:i/>
        </w:rPr>
        <w:t>si-RequestPeriod</w:t>
      </w:r>
      <w:r w:rsidRPr="00533AFC">
        <w:rPr>
          <w:rFonts w:ascii="Arial" w:eastAsia="Times New Roman" w:hAnsi="Arial"/>
          <w:bCs/>
          <w:sz w:val="18"/>
          <w:szCs w:val="22"/>
        </w:rPr>
        <w:t xml:space="preserve"> </w:t>
      </w:r>
      <w:r w:rsidRPr="00533AFC">
        <w:rPr>
          <w:rFonts w:eastAsia="Times New Roman"/>
          <w:lang w:eastAsia="ko-KR"/>
        </w:rPr>
        <w:t xml:space="preserve">permitted by the restrictions given by the </w:t>
      </w:r>
      <w:r w:rsidRPr="00533AFC">
        <w:rPr>
          <w:rFonts w:eastAsia="Times New Roman"/>
          <w:i/>
          <w:lang w:eastAsia="ko-KR"/>
        </w:rPr>
        <w:t>ra-ssb-OccasionMaskIndex</w:t>
      </w:r>
      <w:r w:rsidRPr="00533AFC">
        <w:rPr>
          <w:rFonts w:eastAsia="Times New Roman"/>
          <w:lang w:eastAsia="ko-KR"/>
        </w:rPr>
        <w:t xml:space="preserve"> if configured (the MAC entity shall select a PRACH occasion randomly with equal probability amongst the consecutive PRACH occasions</w:t>
      </w:r>
      <w:r w:rsidRPr="00533AFC">
        <w:rPr>
          <w:rFonts w:eastAsia="Times New Roman"/>
        </w:rPr>
        <w:t xml:space="preserve"> </w:t>
      </w:r>
      <w:ins w:id="232" w:author="Samsung-Weiping" w:date="2025-03-17T14:55:00Z">
        <w:r w:rsidR="00AB7705">
          <w:rPr>
            <w:rFonts w:eastAsia="Times New Roman"/>
            <w:lang w:eastAsia="ko-KR"/>
          </w:rPr>
          <w:t>of the selected RO type</w:t>
        </w:r>
        <w:r w:rsidR="00AB7705" w:rsidRPr="00533AFC">
          <w:rPr>
            <w:rFonts w:eastAsia="Times New Roman"/>
            <w:lang w:eastAsia="ko-KR"/>
          </w:rPr>
          <w:t xml:space="preserve"> </w:t>
        </w:r>
      </w:ins>
      <w:r w:rsidRPr="00533AFC">
        <w:rPr>
          <w:rFonts w:eastAsia="Times New Roman"/>
          <w:lang w:eastAsia="ko-KR"/>
        </w:rPr>
        <w:t>according to clause 8.1 of TS 38.213 [6] corresponding to the selected SSB).</w:t>
      </w:r>
    </w:p>
    <w:p w14:paraId="21A617F8"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else if an SSB is selected above:</w:t>
      </w:r>
    </w:p>
    <w:p w14:paraId="7BF2424F"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if the set of Random Access resources associated with Msg1 repetition is selected for this Random Access procedure:</w:t>
      </w:r>
    </w:p>
    <w:p w14:paraId="17E6B9E7" w14:textId="31B349C1"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 xml:space="preserve">determine the next available set of PRACH occasions </w:t>
      </w:r>
      <w:ins w:id="233" w:author="Samsung-Weiping" w:date="2025-03-17T14:56:00Z">
        <w:r w:rsidR="00AB7705">
          <w:rPr>
            <w:rFonts w:eastAsia="Times New Roman"/>
            <w:lang w:eastAsia="ko-KR"/>
          </w:rPr>
          <w:t>of the selected RO type</w:t>
        </w:r>
        <w:r w:rsidR="00AB7705" w:rsidRPr="00533AFC">
          <w:rPr>
            <w:rFonts w:eastAsia="Times New Roman"/>
            <w:lang w:eastAsia="ko-KR"/>
          </w:rPr>
          <w:t xml:space="preserve"> </w:t>
        </w:r>
      </w:ins>
      <w:r w:rsidRPr="00533AFC">
        <w:rPr>
          <w:rFonts w:eastAsia="Times New Roman"/>
          <w:lang w:eastAsia="ko-KR"/>
        </w:rPr>
        <w:t xml:space="preserve">(as specified in TS 38.213 [6]) for the Msg1 repetition number applicable for this Random Access procedure corresponding to the selected SSB (the MAC entity shall select a set of PRACH occasions randomly with equal probability amongst sets of PRACH occasions </w:t>
      </w:r>
      <w:ins w:id="234" w:author="Samsung-Weiping" w:date="2025-03-17T14:56:00Z">
        <w:r w:rsidR="00AB7705">
          <w:rPr>
            <w:rFonts w:eastAsia="Times New Roman"/>
            <w:lang w:eastAsia="ko-KR"/>
          </w:rPr>
          <w:t>of the selected RO type</w:t>
        </w:r>
        <w:r w:rsidR="00AB7705" w:rsidRPr="00533AFC">
          <w:rPr>
            <w:rFonts w:eastAsia="Times New Roman"/>
            <w:lang w:eastAsia="ko-KR"/>
          </w:rPr>
          <w:t xml:space="preserve"> </w:t>
        </w:r>
      </w:ins>
      <w:r w:rsidRPr="00533AFC">
        <w:rPr>
          <w:rFonts w:eastAsia="Times New Roman"/>
          <w:lang w:eastAsia="ko-KR"/>
        </w:rPr>
        <w:t>according to clause 8.1 of TS 38.213 [6] regardless the FR2 UL gap, corresponding to the selected SSB and selected Msg1 repetition number for this Random Access procedure; the MAC entity may take into account the possible occurrence of measurement gaps and MUSIM gaps when determining the next available set of PRACH occasions</w:t>
      </w:r>
      <w:ins w:id="235" w:author="Samsung-Weiping" w:date="2025-03-17T14:56:00Z">
        <w:r w:rsidR="00AB7705" w:rsidRPr="00AB7705">
          <w:rPr>
            <w:rFonts w:eastAsia="Times New Roman"/>
            <w:lang w:eastAsia="ko-KR"/>
          </w:rPr>
          <w:t xml:space="preserve"> </w:t>
        </w:r>
        <w:r w:rsidR="00AB7705">
          <w:rPr>
            <w:rFonts w:eastAsia="Times New Roman"/>
            <w:lang w:eastAsia="ko-KR"/>
          </w:rPr>
          <w:t>of the selected RO type</w:t>
        </w:r>
      </w:ins>
      <w:r w:rsidRPr="00533AFC">
        <w:rPr>
          <w:rFonts w:eastAsia="Times New Roman"/>
          <w:lang w:eastAsia="ko-KR"/>
        </w:rPr>
        <w:t xml:space="preserve"> corresponding to the selected SSB).</w:t>
      </w:r>
    </w:p>
    <w:p w14:paraId="0976874C" w14:textId="77777777" w:rsidR="00533AFC" w:rsidRPr="00533AFC" w:rsidRDefault="00533AFC" w:rsidP="00533AFC">
      <w:pPr>
        <w:ind w:left="851" w:hanging="284"/>
        <w:rPr>
          <w:rFonts w:eastAsia="Times New Roman"/>
          <w:lang w:eastAsia="ko-KR"/>
        </w:rPr>
      </w:pPr>
      <w:r w:rsidRPr="00533AFC">
        <w:rPr>
          <w:rFonts w:eastAsia="Times New Roman"/>
          <w:lang w:eastAsia="ko-KR"/>
        </w:rPr>
        <w:lastRenderedPageBreak/>
        <w:t>2&gt;</w:t>
      </w:r>
      <w:r w:rsidRPr="00533AFC">
        <w:rPr>
          <w:rFonts w:eastAsia="Times New Roman"/>
          <w:lang w:eastAsia="ko-KR"/>
        </w:rPr>
        <w:tab/>
        <w:t>else:</w:t>
      </w:r>
    </w:p>
    <w:p w14:paraId="233120D0" w14:textId="64D368C2"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determine the next available PRACH occasion from the PRACH occasions</w:t>
      </w:r>
      <w:ins w:id="236" w:author="Samsung-Weiping" w:date="2025-03-17T14:57:00Z">
        <w:r w:rsidR="00AB7705" w:rsidRPr="00AB7705">
          <w:rPr>
            <w:rFonts w:eastAsia="Times New Roman"/>
            <w:lang w:eastAsia="ko-KR"/>
          </w:rPr>
          <w:t xml:space="preserve"> </w:t>
        </w:r>
        <w:r w:rsidR="00AB7705">
          <w:rPr>
            <w:rFonts w:eastAsia="Times New Roman"/>
            <w:lang w:eastAsia="ko-KR"/>
          </w:rPr>
          <w:t>of the selected RO type</w:t>
        </w:r>
      </w:ins>
      <w:r w:rsidRPr="00533AFC">
        <w:rPr>
          <w:rFonts w:eastAsia="Times New Roman"/>
          <w:lang w:eastAsia="ko-KR"/>
        </w:rPr>
        <w:t xml:space="preserve"> corresponding to the selected SSB permitted by the restrictions given by the </w:t>
      </w:r>
      <w:r w:rsidRPr="00533AFC">
        <w:rPr>
          <w:rFonts w:eastAsia="Times New Roman"/>
          <w:i/>
          <w:lang w:eastAsia="ko-KR"/>
        </w:rPr>
        <w:t>ra-ssb-OccasionMaskIndex</w:t>
      </w:r>
      <w:r w:rsidRPr="00533AFC">
        <w:rPr>
          <w:rFonts w:eastAsia="Times New Roman"/>
          <w:lang w:eastAsia="ko-KR"/>
        </w:rPr>
        <w:t xml:space="preserve"> if configured</w:t>
      </w:r>
      <w:r w:rsidRPr="00533AFC">
        <w:rPr>
          <w:rFonts w:eastAsiaTheme="minorEastAsia"/>
          <w:lang w:eastAsia="ko-KR"/>
        </w:rPr>
        <w:t>, or</w:t>
      </w:r>
      <w:r w:rsidRPr="00533AFC">
        <w:rPr>
          <w:rFonts w:eastAsia="Times New Roman"/>
          <w:lang w:eastAsia="ko-KR"/>
        </w:rPr>
        <w:t xml:space="preserve"> </w:t>
      </w:r>
      <w:r w:rsidRPr="00533AFC">
        <w:rPr>
          <w:rFonts w:eastAsia="Times New Roman"/>
          <w:i/>
          <w:szCs w:val="22"/>
          <w:lang w:eastAsia="sv-SE"/>
        </w:rPr>
        <w:t>ssb-SharedRO-MaskIndex</w:t>
      </w:r>
      <w:r w:rsidRPr="00533AFC">
        <w:rPr>
          <w:rFonts w:eastAsia="Times New Roman"/>
          <w:lang w:eastAsia="ko-KR"/>
        </w:rPr>
        <w:t xml:space="preserve"> if configured, or indicated by PDCCH, or indicated by the LTM Cell Switch Command MAC CE (the MAC entity shall select a PRACH occasion randomly with equal probability amongst the consecutive PRACH occasions </w:t>
      </w:r>
      <w:ins w:id="237" w:author="Samsung-Weiping" w:date="2025-03-17T14:57:00Z">
        <w:r w:rsidR="00AB7705">
          <w:rPr>
            <w:rFonts w:eastAsia="Times New Roman"/>
            <w:lang w:eastAsia="ko-KR"/>
          </w:rPr>
          <w:t>of the selected RO type</w:t>
        </w:r>
        <w:r w:rsidR="00AB7705" w:rsidRPr="00533AFC">
          <w:rPr>
            <w:rFonts w:eastAsia="Times New Roman"/>
            <w:lang w:eastAsia="ko-KR"/>
          </w:rPr>
          <w:t xml:space="preserve"> </w:t>
        </w:r>
      </w:ins>
      <w:r w:rsidRPr="00533AFC">
        <w:rPr>
          <w:rFonts w:eastAsia="Times New Roman"/>
          <w:lang w:eastAsia="ko-KR"/>
        </w:rPr>
        <w:t xml:space="preserve">according to clause 8.1 of TS 38.213 [6] regardless the FR2 UL gap, corresponding to the selected SSB; the MAC entity may take into account the possible occurrence of measurement gaps and MUSIM gaps when determining the next available PRACH occasion </w:t>
      </w:r>
      <w:ins w:id="238" w:author="Samsung-Weiping" w:date="2025-03-17T14:57:00Z">
        <w:r w:rsidR="00AB7705">
          <w:rPr>
            <w:rFonts w:eastAsia="Times New Roman"/>
            <w:lang w:eastAsia="ko-KR"/>
          </w:rPr>
          <w:t>of the selected RO type</w:t>
        </w:r>
        <w:r w:rsidR="00AB7705" w:rsidRPr="00533AFC">
          <w:rPr>
            <w:rFonts w:eastAsia="Times New Roman"/>
            <w:lang w:eastAsia="ko-KR"/>
          </w:rPr>
          <w:t xml:space="preserve"> </w:t>
        </w:r>
      </w:ins>
      <w:r w:rsidRPr="00533AFC">
        <w:rPr>
          <w:rFonts w:eastAsia="Times New Roman"/>
          <w:lang w:eastAsia="ko-KR"/>
        </w:rPr>
        <w:t>corresponding to the selected SSB).</w:t>
      </w:r>
    </w:p>
    <w:p w14:paraId="2EC499DD"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else if a CSI-RS is selected above:</w:t>
      </w:r>
    </w:p>
    <w:p w14:paraId="474F8602"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if there is no contention-free Random Access Resource associated with the selected CSI-RS:</w:t>
      </w:r>
    </w:p>
    <w:p w14:paraId="50D4C295" w14:textId="593EADF9"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determine the next available PRACH occasion from the PRACH occasions</w:t>
      </w:r>
      <w:ins w:id="239" w:author="Samsung-Weiping" w:date="2025-03-17T14:57:00Z">
        <w:r w:rsidR="00AB7705" w:rsidRPr="00AB7705">
          <w:rPr>
            <w:rFonts w:eastAsia="Times New Roman"/>
            <w:lang w:eastAsia="ko-KR"/>
          </w:rPr>
          <w:t xml:space="preserve"> </w:t>
        </w:r>
        <w:r w:rsidR="00AB7705">
          <w:rPr>
            <w:rFonts w:eastAsia="Times New Roman"/>
            <w:lang w:eastAsia="ko-KR"/>
          </w:rPr>
          <w:t>of the selected RO type</w:t>
        </w:r>
      </w:ins>
      <w:r w:rsidRPr="00533AFC">
        <w:rPr>
          <w:rFonts w:eastAsia="Times New Roman"/>
          <w:lang w:eastAsia="ko-KR"/>
        </w:rPr>
        <w:t xml:space="preserve">, permitted by the restrictions given by the </w:t>
      </w:r>
      <w:r w:rsidRPr="00533AFC">
        <w:rPr>
          <w:rFonts w:eastAsia="Times New Roman"/>
          <w:i/>
          <w:lang w:eastAsia="ko-KR"/>
        </w:rPr>
        <w:t>ra-ssb-OccasionMaskIndex</w:t>
      </w:r>
      <w:r w:rsidRPr="00533AFC">
        <w:rPr>
          <w:rFonts w:eastAsia="Times New Roman"/>
          <w:lang w:eastAsia="ko-KR"/>
        </w:rPr>
        <w:t xml:space="preserve"> if configured, corresponding to the SSB in </w:t>
      </w:r>
      <w:r w:rsidRPr="00533AFC">
        <w:rPr>
          <w:rFonts w:eastAsia="Times New Roman"/>
          <w:i/>
          <w:lang w:eastAsia="ko-KR"/>
        </w:rPr>
        <w:t>candidateBeamRSList</w:t>
      </w:r>
      <w:r w:rsidRPr="00533AFC">
        <w:rPr>
          <w:rFonts w:eastAsia="Times New Roman"/>
          <w:lang w:eastAsia="ko-KR"/>
        </w:rPr>
        <w:t xml:space="preserve"> which is quasi-colocated with the selected CSI-RS as specified in TS 38.214 [7] (the MAC entity shall select a PRACH occasion randomly with equal probability amongst the consecutive PRACH occasions</w:t>
      </w:r>
      <w:ins w:id="240" w:author="Samsung-Weiping" w:date="2025-03-17T14:58:00Z">
        <w:r w:rsidR="00AB7705" w:rsidRPr="00AB7705">
          <w:rPr>
            <w:rFonts w:eastAsia="Times New Roman"/>
            <w:lang w:eastAsia="ko-KR"/>
          </w:rPr>
          <w:t xml:space="preserve"> </w:t>
        </w:r>
        <w:r w:rsidR="00AB7705">
          <w:rPr>
            <w:rFonts w:eastAsia="Times New Roman"/>
            <w:lang w:eastAsia="ko-KR"/>
          </w:rPr>
          <w:t>of the selected RO type</w:t>
        </w:r>
      </w:ins>
      <w:r w:rsidRPr="00533AFC">
        <w:rPr>
          <w:rFonts w:eastAsia="Times New Roman"/>
          <w:lang w:eastAsia="ko-KR"/>
        </w:rPr>
        <w:t xml:space="preserve"> according to clause 8.1 of TS 38.213 [6] regardless the FR2 UL gap, corresponding to the SSB which is quasi-colocated with the selected CSI-RS; the MAC entity may take into account the possible occurrence of measurement gaps and MUSIM gaps when determining the next available PRACH occasion</w:t>
      </w:r>
      <w:ins w:id="241" w:author="Samsung-Weiping" w:date="2025-03-17T15:01:00Z">
        <w:r w:rsidR="009B36ED" w:rsidRPr="009B36ED">
          <w:rPr>
            <w:rFonts w:eastAsia="Times New Roman"/>
            <w:lang w:eastAsia="ko-KR"/>
          </w:rPr>
          <w:t xml:space="preserve"> </w:t>
        </w:r>
        <w:r w:rsidR="009B36ED">
          <w:rPr>
            <w:rFonts w:eastAsia="Times New Roman"/>
            <w:lang w:eastAsia="ko-KR"/>
          </w:rPr>
          <w:t>of the selected RO type</w:t>
        </w:r>
      </w:ins>
      <w:r w:rsidRPr="00533AFC">
        <w:rPr>
          <w:rFonts w:eastAsia="Times New Roman"/>
          <w:lang w:eastAsia="ko-KR"/>
        </w:rPr>
        <w:t xml:space="preserve"> corresponding to the SSB which is quasi-colocated with the selected CSI-RS).</w:t>
      </w:r>
    </w:p>
    <w:p w14:paraId="0D39AF64" w14:textId="77777777" w:rsidR="00533AFC" w:rsidRPr="00533AFC" w:rsidRDefault="00533AFC" w:rsidP="00533AFC">
      <w:pPr>
        <w:ind w:left="851" w:hanging="284"/>
        <w:rPr>
          <w:rFonts w:eastAsia="Times New Roman"/>
          <w:lang w:eastAsia="ko-KR"/>
        </w:rPr>
      </w:pPr>
      <w:commentRangeStart w:id="242"/>
      <w:commentRangeStart w:id="243"/>
      <w:commentRangeStart w:id="244"/>
      <w:commentRangeStart w:id="245"/>
      <w:commentRangeStart w:id="246"/>
      <w:r w:rsidRPr="00533AFC">
        <w:rPr>
          <w:rFonts w:eastAsia="Times New Roman"/>
          <w:lang w:eastAsia="ko-KR"/>
        </w:rPr>
        <w:t>2&gt;</w:t>
      </w:r>
      <w:r w:rsidRPr="00533AFC">
        <w:rPr>
          <w:rFonts w:eastAsia="Times New Roman"/>
          <w:lang w:eastAsia="ko-KR"/>
        </w:rPr>
        <w:tab/>
        <w:t>else:</w:t>
      </w:r>
      <w:commentRangeEnd w:id="242"/>
      <w:r w:rsidR="006D0A1C">
        <w:rPr>
          <w:rStyle w:val="ae"/>
        </w:rPr>
        <w:commentReference w:id="242"/>
      </w:r>
      <w:commentRangeEnd w:id="243"/>
      <w:r w:rsidR="005C6B36">
        <w:rPr>
          <w:rStyle w:val="ae"/>
        </w:rPr>
        <w:commentReference w:id="243"/>
      </w:r>
      <w:commentRangeEnd w:id="244"/>
      <w:r w:rsidR="001B217E">
        <w:rPr>
          <w:rStyle w:val="ae"/>
        </w:rPr>
        <w:commentReference w:id="244"/>
      </w:r>
      <w:commentRangeEnd w:id="245"/>
      <w:r w:rsidR="00352AC4">
        <w:rPr>
          <w:rStyle w:val="ae"/>
        </w:rPr>
        <w:commentReference w:id="245"/>
      </w:r>
      <w:commentRangeEnd w:id="246"/>
      <w:r w:rsidR="00A64C94">
        <w:rPr>
          <w:rStyle w:val="ae"/>
        </w:rPr>
        <w:commentReference w:id="246"/>
      </w:r>
    </w:p>
    <w:p w14:paraId="790A39F6" w14:textId="1148259E"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determine the next available PRACH occasion from the PRACH occasions</w:t>
      </w:r>
      <w:ins w:id="247" w:author="Samsung-Weiping" w:date="2025-03-17T15:01:00Z">
        <w:r w:rsidR="00F416AF" w:rsidRPr="00F416AF">
          <w:rPr>
            <w:rFonts w:eastAsia="Times New Roman"/>
            <w:lang w:eastAsia="ko-KR"/>
          </w:rPr>
          <w:t xml:space="preserve"> </w:t>
        </w:r>
        <w:r w:rsidR="00F416AF">
          <w:rPr>
            <w:rFonts w:eastAsia="Times New Roman"/>
            <w:lang w:eastAsia="ko-KR"/>
          </w:rPr>
          <w:t>of the selected RO type</w:t>
        </w:r>
      </w:ins>
      <w:r w:rsidRPr="00533AFC">
        <w:rPr>
          <w:rFonts w:eastAsia="Times New Roman"/>
          <w:lang w:eastAsia="ko-KR"/>
        </w:rPr>
        <w:t xml:space="preserve"> in </w:t>
      </w:r>
      <w:r w:rsidRPr="00533AFC">
        <w:rPr>
          <w:rFonts w:eastAsia="Times New Roman"/>
          <w:i/>
          <w:lang w:eastAsia="ko-KR"/>
        </w:rPr>
        <w:t>ra-OccasionList</w:t>
      </w:r>
      <w:r w:rsidRPr="00533AFC">
        <w:rPr>
          <w:rFonts w:eastAsia="Times New Roman"/>
          <w:lang w:eastAsia="ko-KR"/>
        </w:rPr>
        <w:t xml:space="preserve"> corresponding to the selected CSI-RS (the MAC entity shall select a PRACH occasion randomly with equal probability amongst the PRACH occasions</w:t>
      </w:r>
      <w:ins w:id="248" w:author="Samsung-Weiping" w:date="2025-03-17T15:01:00Z">
        <w:r w:rsidR="00F416AF" w:rsidRPr="00F416AF">
          <w:rPr>
            <w:rFonts w:eastAsia="Times New Roman"/>
            <w:lang w:eastAsia="ko-KR"/>
          </w:rPr>
          <w:t xml:space="preserve"> </w:t>
        </w:r>
        <w:r w:rsidR="00F416AF">
          <w:rPr>
            <w:rFonts w:eastAsia="Times New Roman"/>
            <w:lang w:eastAsia="ko-KR"/>
          </w:rPr>
          <w:t>of the selected RO type</w:t>
        </w:r>
      </w:ins>
      <w:r w:rsidRPr="00533AFC">
        <w:rPr>
          <w:rFonts w:eastAsia="Times New Roman"/>
          <w:lang w:eastAsia="ko-KR"/>
        </w:rPr>
        <w:t xml:space="preserve"> occurring simultaneously but on different subcarriers regardless the FR2 UL gap, corresponding to the selected CSI-RS; the MAC entity may take into account the possible occurrence of measurement gaps and MUSIM gaps when determining the next available PRACH occasion</w:t>
      </w:r>
      <w:ins w:id="249" w:author="Samsung-Weiping" w:date="2025-03-17T15:02:00Z">
        <w:r w:rsidR="00F416AF" w:rsidRPr="00F416AF">
          <w:rPr>
            <w:rFonts w:eastAsia="Times New Roman"/>
            <w:lang w:eastAsia="ko-KR"/>
          </w:rPr>
          <w:t xml:space="preserve"> </w:t>
        </w:r>
        <w:r w:rsidR="00F416AF">
          <w:rPr>
            <w:rFonts w:eastAsia="Times New Roman"/>
            <w:lang w:eastAsia="ko-KR"/>
          </w:rPr>
          <w:t>of the selected RO type</w:t>
        </w:r>
      </w:ins>
      <w:r w:rsidRPr="00533AFC">
        <w:rPr>
          <w:rFonts w:eastAsia="Times New Roman"/>
          <w:lang w:eastAsia="ko-KR"/>
        </w:rPr>
        <w:t xml:space="preserve"> corresponding to the selected CSI-RS).</w:t>
      </w:r>
    </w:p>
    <w:p w14:paraId="185E79C5"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perform the Random Access Preamble transmission procedure (see clause 5.1.3).</w:t>
      </w:r>
    </w:p>
    <w:p w14:paraId="7B724784" w14:textId="77777777" w:rsidR="00533AFC" w:rsidRPr="00533AFC" w:rsidRDefault="00533AFC" w:rsidP="00533AFC">
      <w:pPr>
        <w:keepLines/>
        <w:ind w:left="1135" w:hanging="851"/>
        <w:rPr>
          <w:rFonts w:eastAsia="Times New Roman"/>
          <w:lang w:eastAsia="ko-KR"/>
        </w:rPr>
      </w:pPr>
      <w:r w:rsidRPr="00533AFC">
        <w:rPr>
          <w:rFonts w:eastAsia="Times New Roman"/>
          <w:lang w:eastAsia="ko-KR"/>
        </w:rPr>
        <w:t>NOTE 1:</w:t>
      </w:r>
      <w:r w:rsidRPr="00533AFC">
        <w:rPr>
          <w:rFonts w:eastAsia="Times New Roman"/>
          <w:lang w:eastAsia="ko-KR"/>
        </w:rPr>
        <w:tab/>
        <w:t xml:space="preserve">When the UE determines if there is an SSB with SS-RSRP above </w:t>
      </w:r>
      <w:r w:rsidRPr="00533AFC">
        <w:rPr>
          <w:rFonts w:eastAsia="Times New Roman"/>
          <w:i/>
          <w:lang w:eastAsia="ko-KR"/>
        </w:rPr>
        <w:t>rsrp-ThresholdSSB</w:t>
      </w:r>
      <w:r w:rsidRPr="00533AFC">
        <w:rPr>
          <w:rFonts w:eastAsia="Times New Roman"/>
          <w:lang w:eastAsia="ko-KR"/>
        </w:rPr>
        <w:t xml:space="preserve"> or a CSI-RS with CSI-RSRP above </w:t>
      </w:r>
      <w:r w:rsidRPr="00533AFC">
        <w:rPr>
          <w:rFonts w:eastAsia="Times New Roman"/>
          <w:i/>
          <w:lang w:eastAsia="ko-KR"/>
        </w:rPr>
        <w:t>rsrp-ThresholdCSI-RS</w:t>
      </w:r>
      <w:r w:rsidRPr="00533AFC">
        <w:rPr>
          <w:rFonts w:eastAsia="Times New Roman"/>
          <w:lang w:eastAsia="ko-KR"/>
        </w:rPr>
        <w:t>, the UE uses the latest unfiltered L1-RSRP measurement.</w:t>
      </w:r>
    </w:p>
    <w:p w14:paraId="6A2E81B2" w14:textId="77777777" w:rsidR="00533AFC" w:rsidRPr="00533AFC" w:rsidRDefault="00533AFC" w:rsidP="00533AFC">
      <w:pPr>
        <w:keepLines/>
        <w:ind w:left="1135" w:hanging="851"/>
        <w:rPr>
          <w:rFonts w:eastAsia="Times New Roman"/>
          <w:lang w:eastAsia="ko-KR"/>
        </w:rPr>
      </w:pPr>
      <w:bookmarkStart w:id="250" w:name="_Toc29239822"/>
      <w:r w:rsidRPr="00533AFC">
        <w:rPr>
          <w:rFonts w:eastAsia="Times New Roman"/>
          <w:lang w:eastAsia="ko-KR"/>
        </w:rPr>
        <w:t>NOTE 2:</w:t>
      </w:r>
      <w:r w:rsidRPr="00533AFC">
        <w:rPr>
          <w:rFonts w:eastAsia="Times New Roman"/>
          <w:lang w:eastAsia="ko-KR"/>
        </w:rPr>
        <w:tab/>
        <w:t>Void.</w:t>
      </w:r>
    </w:p>
    <w:p w14:paraId="1532757D" w14:textId="77777777" w:rsidR="00533AFC" w:rsidRPr="00533AFC" w:rsidRDefault="00533AFC" w:rsidP="00533AFC">
      <w:pPr>
        <w:keepLines/>
        <w:ind w:left="1135" w:hanging="851"/>
        <w:rPr>
          <w:rFonts w:ascii="Tms Rmn" w:eastAsia="MS Mincho" w:hAnsi="Tms Rmn"/>
        </w:rPr>
      </w:pPr>
      <w:r w:rsidRPr="00533AFC">
        <w:rPr>
          <w:rFonts w:ascii="Tms Rmn" w:eastAsia="MS Mincho" w:hAnsi="Tms Rmn"/>
        </w:rPr>
        <w:t>NOTE 3</w:t>
      </w:r>
      <w:r w:rsidRPr="00533AFC">
        <w:rPr>
          <w:rFonts w:eastAsia="Times New Roman"/>
          <w:lang w:eastAsia="ko-KR"/>
        </w:rPr>
        <w:t>:</w:t>
      </w:r>
      <w:r w:rsidRPr="00533AFC">
        <w:rPr>
          <w:rFonts w:eastAsia="Times New Roman"/>
          <w:lang w:eastAsia="ko-KR"/>
        </w:rPr>
        <w:tab/>
      </w:r>
      <w:r w:rsidRPr="00533AFC">
        <w:rPr>
          <w:rFonts w:ascii="Tms Rmn" w:eastAsia="MS Mincho" w:hAnsi="Tms Rmn"/>
        </w:rPr>
        <w:t xml:space="preserve">If an (e)RedCap UE in RRC_IDLE or RRC_INACTIVE mode is configured with a BWP indicated by </w:t>
      </w:r>
      <w:r w:rsidRPr="00533AFC">
        <w:rPr>
          <w:rFonts w:ascii="Tms Rmn" w:eastAsia="MS Mincho" w:hAnsi="Tms Rmn"/>
          <w:i/>
          <w:iCs/>
        </w:rPr>
        <w:t>initialDownlinkBWP-RedCap</w:t>
      </w:r>
      <w:r w:rsidRPr="00533AFC">
        <w:rPr>
          <w:rFonts w:ascii="Tms Rmn" w:eastAsia="MS Mincho" w:hAnsi="Tms Rmn"/>
        </w:rPr>
        <w:t xml:space="preserve"> which is not associated with any SSB, SS-RSRP measurement is performed based on the SSB associated with the BWP indicated by </w:t>
      </w:r>
      <w:r w:rsidRPr="00533AFC">
        <w:rPr>
          <w:rFonts w:ascii="Tms Rmn" w:eastAsia="MS Mincho" w:hAnsi="Tms Rmn"/>
          <w:i/>
          <w:iCs/>
        </w:rPr>
        <w:t>initialDownlinkBWP</w:t>
      </w:r>
      <w:r w:rsidRPr="00533AFC">
        <w:rPr>
          <w:rFonts w:ascii="Tms Rmn" w:eastAsia="MS Mincho" w:hAnsi="Tms Rmn"/>
        </w:rPr>
        <w:t>.</w:t>
      </w:r>
      <w:r w:rsidRPr="00533AFC">
        <w:rPr>
          <w:rFonts w:ascii="Tms Rmn" w:eastAsia="MS Mincho" w:hAnsi="Tms Rmn"/>
          <w:lang w:eastAsia="zh-CN"/>
        </w:rPr>
        <w:t xml:space="preserve"> If an (e)RedCap UE in RRC_INACTIVE mode is configured with SDT and with a BWP indicated by </w:t>
      </w:r>
      <w:r w:rsidRPr="00533AFC">
        <w:rPr>
          <w:rFonts w:ascii="Tms Rmn" w:eastAsia="MS Mincho" w:hAnsi="Tms Rmn"/>
          <w:i/>
          <w:lang w:eastAsia="zh-CN"/>
        </w:rPr>
        <w:t>initialDownlinkBWP-RedCap</w:t>
      </w:r>
      <w:r w:rsidRPr="00533AFC">
        <w:rPr>
          <w:rFonts w:ascii="Tms Rmn" w:eastAsia="MS Mincho" w:hAnsi="Tms Rmn"/>
          <w:lang w:eastAsia="zh-CN"/>
        </w:rPr>
        <w:t xml:space="preserve"> which is associated with NCD-SSB, SS-RSRP measurement can also be performed based on this NCD-SSB during SDT.</w:t>
      </w:r>
    </w:p>
    <w:p w14:paraId="4BD1FE7F" w14:textId="77777777" w:rsidR="00533AFC" w:rsidRPr="00533AFC" w:rsidRDefault="00533AFC" w:rsidP="00533AFC">
      <w:pPr>
        <w:keepLines/>
        <w:ind w:left="1135" w:hanging="851"/>
        <w:rPr>
          <w:rFonts w:eastAsia="Times New Roman"/>
          <w:lang w:eastAsia="en-GB"/>
        </w:rPr>
      </w:pPr>
      <w:r w:rsidRPr="00533AFC">
        <w:rPr>
          <w:rFonts w:ascii="Tms Rmn" w:eastAsia="MS Mincho" w:hAnsi="Tms Rmn"/>
        </w:rPr>
        <w:t>NOTE 4:</w:t>
      </w:r>
      <w:r w:rsidRPr="00533AFC">
        <w:rPr>
          <w:rFonts w:ascii="Tms Rmn" w:eastAsia="MS Mincho" w:hAnsi="Tms Rmn"/>
        </w:rPr>
        <w:tab/>
        <w:t xml:space="preserve">If an (e)RedCap UE in RRC_IDLE or RRC_INACTIVE mode is configured with a BWP indicated by </w:t>
      </w:r>
      <w:r w:rsidRPr="00533AFC">
        <w:rPr>
          <w:rFonts w:ascii="Tms Rmn" w:eastAsia="MS Mincho" w:hAnsi="Tms Rmn"/>
          <w:i/>
          <w:iCs/>
        </w:rPr>
        <w:t>initialDownlinkBWP-RedCap</w:t>
      </w:r>
      <w:r w:rsidRPr="00533AFC">
        <w:rPr>
          <w:rFonts w:ascii="Tms Rmn" w:eastAsia="MS Mincho" w:hAnsi="Tms Rmn"/>
        </w:rPr>
        <w:t xml:space="preserve"> which is not associated with any SSB for RACH, it is up to the UE implementation to perform a new RSRP measurements before Msg1/MsgA retransmission.</w:t>
      </w:r>
    </w:p>
    <w:p w14:paraId="070A1D38" w14:textId="19DB2AC0" w:rsidR="00FF4D06" w:rsidRPr="00FF4D06" w:rsidRDefault="00FF4D06" w:rsidP="00FF4D06">
      <w:pPr>
        <w:tabs>
          <w:tab w:val="left" w:pos="3594"/>
        </w:tabs>
        <w:jc w:val="center"/>
        <w:rPr>
          <w:rFonts w:eastAsiaTheme="minorEastAsia"/>
          <w:b/>
          <w:bCs/>
          <w:sz w:val="24"/>
          <w:szCs w:val="24"/>
        </w:rPr>
      </w:pPr>
      <w:bookmarkStart w:id="251" w:name="_Toc37296179"/>
      <w:bookmarkStart w:id="252" w:name="_Toc46490305"/>
      <w:bookmarkStart w:id="253" w:name="_Toc52752000"/>
      <w:bookmarkStart w:id="254" w:name="_Toc52796462"/>
      <w:bookmarkStart w:id="255" w:name="_Toc185623525"/>
      <w:r>
        <w:rPr>
          <w:b/>
          <w:bCs/>
          <w:sz w:val="24"/>
          <w:szCs w:val="24"/>
        </w:rPr>
        <w:t>------------</w:t>
      </w:r>
      <w:r w:rsidRPr="0077328F">
        <w:rPr>
          <w:b/>
          <w:bCs/>
          <w:sz w:val="24"/>
          <w:szCs w:val="24"/>
        </w:rPr>
        <w:t>--------------------------------------[Next change]-</w:t>
      </w:r>
      <w:r>
        <w:rPr>
          <w:b/>
          <w:bCs/>
          <w:sz w:val="24"/>
          <w:szCs w:val="24"/>
        </w:rPr>
        <w:t>-</w:t>
      </w:r>
      <w:r w:rsidRPr="0077328F">
        <w:rPr>
          <w:b/>
          <w:bCs/>
          <w:sz w:val="24"/>
          <w:szCs w:val="24"/>
        </w:rPr>
        <w:t>--------------------------------------------------</w:t>
      </w:r>
    </w:p>
    <w:p w14:paraId="7991BE87" w14:textId="34D268C5" w:rsidR="00533AFC" w:rsidRPr="00533AFC" w:rsidRDefault="00533AFC" w:rsidP="00533AFC">
      <w:pPr>
        <w:keepNext/>
        <w:keepLines/>
        <w:spacing w:before="120"/>
        <w:ind w:left="1134" w:hanging="1134"/>
        <w:outlineLvl w:val="2"/>
        <w:rPr>
          <w:rFonts w:ascii="Arial" w:eastAsia="Times New Roman" w:hAnsi="Arial"/>
          <w:sz w:val="28"/>
          <w:lang w:eastAsia="ko-KR"/>
        </w:rPr>
      </w:pPr>
      <w:r w:rsidRPr="00533AFC">
        <w:rPr>
          <w:rFonts w:ascii="Arial" w:eastAsia="Times New Roman" w:hAnsi="Arial"/>
          <w:sz w:val="28"/>
          <w:lang w:eastAsia="ko-KR"/>
        </w:rPr>
        <w:t>5.1.3</w:t>
      </w:r>
      <w:r w:rsidRPr="00533AFC">
        <w:rPr>
          <w:rFonts w:ascii="Arial" w:eastAsia="Times New Roman" w:hAnsi="Arial"/>
          <w:sz w:val="28"/>
          <w:lang w:eastAsia="ko-KR"/>
        </w:rPr>
        <w:tab/>
        <w:t>Random Access Preamble transmission</w:t>
      </w:r>
      <w:bookmarkEnd w:id="250"/>
      <w:bookmarkEnd w:id="251"/>
      <w:bookmarkEnd w:id="252"/>
      <w:bookmarkEnd w:id="253"/>
      <w:bookmarkEnd w:id="254"/>
      <w:bookmarkEnd w:id="255"/>
    </w:p>
    <w:p w14:paraId="67472A17" w14:textId="77777777" w:rsidR="00533AFC" w:rsidRPr="00533AFC" w:rsidRDefault="00533AFC" w:rsidP="00533AFC">
      <w:pPr>
        <w:rPr>
          <w:rFonts w:eastAsia="Times New Roman"/>
          <w:lang w:eastAsia="ko-KR"/>
        </w:rPr>
      </w:pPr>
      <w:r w:rsidRPr="00533AFC">
        <w:rPr>
          <w:rFonts w:eastAsia="Times New Roman"/>
          <w:lang w:eastAsia="ko-KR"/>
        </w:rPr>
        <w:t>The MAC entity shall, for each Random Access Preamble:</w:t>
      </w:r>
    </w:p>
    <w:p w14:paraId="3026A7AC"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if </w:t>
      </w:r>
      <w:r w:rsidRPr="00533AFC">
        <w:rPr>
          <w:rFonts w:eastAsia="Times New Roman"/>
          <w:i/>
          <w:lang w:eastAsia="ko-KR"/>
        </w:rPr>
        <w:t>PREAMBLE_TRANSMISSION_COUNTER</w:t>
      </w:r>
      <w:r w:rsidRPr="00533AFC">
        <w:rPr>
          <w:rFonts w:eastAsia="Times New Roman"/>
          <w:lang w:eastAsia="ko-KR"/>
        </w:rPr>
        <w:t xml:space="preserve"> is greater than one; and</w:t>
      </w:r>
    </w:p>
    <w:p w14:paraId="55FB39DD"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if the notification of suspending power ramping counter has not been received from lower layers; and</w:t>
      </w:r>
    </w:p>
    <w:p w14:paraId="21E7BEF6"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if LBT failure indication was not received from lower layers for the last Random Access Preamble transmission; and</w:t>
      </w:r>
    </w:p>
    <w:p w14:paraId="52959784" w14:textId="77777777" w:rsidR="00533AFC" w:rsidRPr="00533AFC" w:rsidRDefault="00533AFC" w:rsidP="00533AFC">
      <w:pPr>
        <w:ind w:left="568" w:hanging="284"/>
        <w:rPr>
          <w:rFonts w:eastAsia="Times New Roman"/>
          <w:lang w:eastAsia="ko-KR"/>
        </w:rPr>
      </w:pPr>
      <w:r w:rsidRPr="00533AFC">
        <w:rPr>
          <w:rFonts w:eastAsia="Times New Roman"/>
          <w:lang w:eastAsia="ko-KR"/>
        </w:rPr>
        <w:lastRenderedPageBreak/>
        <w:t>1&gt;</w:t>
      </w:r>
      <w:r w:rsidRPr="00533AFC">
        <w:rPr>
          <w:rFonts w:eastAsia="Times New Roman"/>
          <w:lang w:eastAsia="ko-KR"/>
        </w:rPr>
        <w:tab/>
        <w:t>if SSB or CSI-RS selected is not changed from the selection in the last Random Access Preamble transmission; and</w:t>
      </w:r>
    </w:p>
    <w:p w14:paraId="4FE28CFA"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if the Random Access procedure is not initiated by the PDCCH order for an LTM candidate cell:</w:t>
      </w:r>
    </w:p>
    <w:p w14:paraId="41472D7C"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increment </w:t>
      </w:r>
      <w:r w:rsidRPr="00533AFC">
        <w:rPr>
          <w:rFonts w:eastAsia="Times New Roman"/>
          <w:i/>
          <w:iCs/>
          <w:lang w:eastAsia="ko-KR"/>
        </w:rPr>
        <w:t>PREAMBLE_POWER_RAMPING_COUNTER</w:t>
      </w:r>
      <w:r w:rsidRPr="00533AFC">
        <w:rPr>
          <w:rFonts w:eastAsia="Times New Roman"/>
          <w:lang w:eastAsia="ko-KR"/>
        </w:rPr>
        <w:t xml:space="preserve"> by 1.</w:t>
      </w:r>
    </w:p>
    <w:p w14:paraId="62A8BFA4"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if the Random Access procedure is initiated by the PDCCH order for an LTM candidate cell as preamble re-transmission; and</w:t>
      </w:r>
    </w:p>
    <w:p w14:paraId="7ECCEF5C"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if the PDCCH order indicates the </w:t>
      </w:r>
      <w:r w:rsidRPr="00533AFC">
        <w:rPr>
          <w:rFonts w:eastAsia="Times New Roman"/>
        </w:rPr>
        <w:t xml:space="preserve">same </w:t>
      </w:r>
      <w:r w:rsidRPr="00533AFC">
        <w:rPr>
          <w:rFonts w:eastAsia="Times New Roman"/>
          <w:lang w:eastAsia="ko-KR"/>
        </w:rPr>
        <w:t xml:space="preserve">LTM </w:t>
      </w:r>
      <w:r w:rsidRPr="00533AFC">
        <w:rPr>
          <w:rFonts w:eastAsia="Times New Roman"/>
        </w:rPr>
        <w:t xml:space="preserve">candidate cell and the same SSB as the </w:t>
      </w:r>
      <w:r w:rsidRPr="00533AFC">
        <w:rPr>
          <w:rFonts w:eastAsia="Times New Roman"/>
          <w:lang w:eastAsia="ko-KR"/>
        </w:rPr>
        <w:t>last Random Access Preamble transmission:</w:t>
      </w:r>
    </w:p>
    <w:p w14:paraId="17079522"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increment </w:t>
      </w:r>
      <w:r w:rsidRPr="00533AFC">
        <w:rPr>
          <w:rFonts w:eastAsia="Times New Roman"/>
          <w:i/>
          <w:lang w:eastAsia="ko-KR"/>
        </w:rPr>
        <w:t>PREAMBLE_POWER_RAMPING_COUNTER</w:t>
      </w:r>
      <w:r w:rsidRPr="00533AFC">
        <w:rPr>
          <w:rFonts w:eastAsia="Times New Roman"/>
          <w:lang w:eastAsia="ko-KR"/>
        </w:rPr>
        <w:t xml:space="preserve"> by 1.</w:t>
      </w:r>
    </w:p>
    <w:p w14:paraId="18F104CF"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select the value of </w:t>
      </w:r>
      <w:r w:rsidRPr="00533AFC">
        <w:rPr>
          <w:rFonts w:eastAsia="Times New Roman"/>
          <w:i/>
          <w:lang w:eastAsia="ko-KR"/>
        </w:rPr>
        <w:t>DELTA_PREAMBLE</w:t>
      </w:r>
      <w:r w:rsidRPr="00533AFC">
        <w:rPr>
          <w:rFonts w:eastAsia="Times New Roman"/>
          <w:lang w:eastAsia="ko-KR"/>
        </w:rPr>
        <w:t xml:space="preserve"> according to clause 7.3;</w:t>
      </w:r>
    </w:p>
    <w:p w14:paraId="7152294D"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set </w:t>
      </w:r>
      <w:r w:rsidRPr="00533AFC">
        <w:rPr>
          <w:rFonts w:eastAsia="Times New Roman"/>
          <w:i/>
          <w:lang w:eastAsia="ko-KR"/>
        </w:rPr>
        <w:t>PREAMBLE_RECEIVED_TARGET_POWER</w:t>
      </w:r>
      <w:r w:rsidRPr="00533AFC">
        <w:rPr>
          <w:rFonts w:eastAsia="Times New Roman"/>
          <w:lang w:eastAsia="ko-KR"/>
        </w:rPr>
        <w:t xml:space="preserve"> to </w:t>
      </w:r>
      <w:commentRangeStart w:id="256"/>
      <w:commentRangeStart w:id="257"/>
      <w:r w:rsidRPr="00533AFC">
        <w:rPr>
          <w:rFonts w:eastAsia="Times New Roman"/>
          <w:i/>
          <w:lang w:eastAsia="ko-KR"/>
        </w:rPr>
        <w:t>preambleReceivedTargetPower</w:t>
      </w:r>
      <w:r w:rsidRPr="00533AFC">
        <w:rPr>
          <w:rFonts w:eastAsia="Times New Roman"/>
          <w:lang w:eastAsia="ko-KR"/>
        </w:rPr>
        <w:t xml:space="preserve"> </w:t>
      </w:r>
      <w:commentRangeEnd w:id="256"/>
      <w:r w:rsidR="00E12E04">
        <w:rPr>
          <w:rStyle w:val="ae"/>
        </w:rPr>
        <w:commentReference w:id="256"/>
      </w:r>
      <w:commentRangeEnd w:id="257"/>
      <w:r w:rsidR="00A64C94">
        <w:rPr>
          <w:rStyle w:val="ae"/>
        </w:rPr>
        <w:commentReference w:id="257"/>
      </w:r>
      <w:r w:rsidRPr="00533AFC">
        <w:rPr>
          <w:rFonts w:eastAsia="Times New Roman"/>
          <w:lang w:eastAsia="ko-KR"/>
        </w:rPr>
        <w:t xml:space="preserve">+ </w:t>
      </w:r>
      <w:r w:rsidRPr="00533AFC">
        <w:rPr>
          <w:rFonts w:eastAsia="Times New Roman"/>
          <w:i/>
          <w:lang w:eastAsia="ko-KR"/>
        </w:rPr>
        <w:t>DELTA_PREAMBLE</w:t>
      </w:r>
      <w:r w:rsidRPr="00533AFC">
        <w:rPr>
          <w:rFonts w:eastAsia="Times New Roman"/>
          <w:lang w:eastAsia="ko-KR"/>
        </w:rPr>
        <w:t xml:space="preserve"> + (</w:t>
      </w:r>
      <w:r w:rsidRPr="00533AFC">
        <w:rPr>
          <w:rFonts w:eastAsia="Times New Roman"/>
          <w:i/>
          <w:lang w:eastAsia="ko-KR"/>
        </w:rPr>
        <w:t>PREAMBLE_POWER_RAMPING_COUNTER</w:t>
      </w:r>
      <w:r w:rsidRPr="00533AFC">
        <w:rPr>
          <w:rFonts w:eastAsia="Times New Roman"/>
          <w:lang w:eastAsia="ko-KR"/>
        </w:rPr>
        <w:t xml:space="preserve"> – 1) × </w:t>
      </w:r>
      <w:r w:rsidRPr="00533AFC">
        <w:rPr>
          <w:rFonts w:eastAsia="Times New Roman"/>
          <w:i/>
          <w:lang w:eastAsia="ko-KR"/>
        </w:rPr>
        <w:t>PREAMBLE_POWER_RAMPING_STEP</w:t>
      </w:r>
      <w:r w:rsidRPr="00533AFC">
        <w:rPr>
          <w:rFonts w:eastAsia="Times New Roman"/>
          <w:lang w:eastAsia="ko-KR"/>
        </w:rPr>
        <w:t xml:space="preserve"> </w:t>
      </w:r>
      <w:r w:rsidRPr="00533AFC">
        <w:rPr>
          <w:rFonts w:eastAsia="Times New Roman"/>
          <w:i/>
          <w:lang w:eastAsia="ko-KR"/>
        </w:rPr>
        <w:t>+</w:t>
      </w:r>
      <w:r w:rsidRPr="00533AFC">
        <w:rPr>
          <w:rFonts w:eastAsia="Times New Roman"/>
          <w:lang w:eastAsia="ko-KR"/>
        </w:rPr>
        <w:t xml:space="preserve"> </w:t>
      </w:r>
      <w:r w:rsidRPr="00533AFC">
        <w:rPr>
          <w:rFonts w:eastAsia="Times New Roman"/>
          <w:i/>
          <w:iCs/>
        </w:rPr>
        <w:t>POWER_OFFSET_2STEP_RA</w:t>
      </w:r>
      <w:r w:rsidRPr="00533AFC">
        <w:rPr>
          <w:rFonts w:eastAsia="Times New Roman"/>
          <w:lang w:eastAsia="ko-KR"/>
        </w:rPr>
        <w:t>;</w:t>
      </w:r>
    </w:p>
    <w:p w14:paraId="78076056"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except for contention-free Random Access Preamble for beam failure recovery request and contention-free Random Access Preamble triggered by a PDCCH order for an LTM candidate cell, compute the RA-RNTI associated with the PRACH occasion in which the Random Access Preamble is transmitted;</w:t>
      </w:r>
    </w:p>
    <w:p w14:paraId="4E07BCB3"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instruct the physical layer to transmit the Random Access Preamble using the selected PRACH occasion, corresponding RA-RNTI (if available), </w:t>
      </w:r>
      <w:r w:rsidRPr="00533AFC">
        <w:rPr>
          <w:rFonts w:eastAsia="Times New Roman"/>
          <w:i/>
          <w:lang w:eastAsia="ko-KR"/>
        </w:rPr>
        <w:t>PREAMBLE_INDEX</w:t>
      </w:r>
      <w:r w:rsidRPr="00533AFC">
        <w:rPr>
          <w:rFonts w:eastAsia="Times New Roman"/>
          <w:lang w:eastAsia="ko-KR"/>
        </w:rPr>
        <w:t xml:space="preserve">, and </w:t>
      </w:r>
      <w:r w:rsidRPr="00533AFC">
        <w:rPr>
          <w:rFonts w:eastAsia="Times New Roman"/>
          <w:i/>
          <w:lang w:eastAsia="ko-KR"/>
        </w:rPr>
        <w:t>PREAMBLE_RECEIVED_TARGET_POWER</w:t>
      </w:r>
      <w:r w:rsidRPr="00533AFC">
        <w:rPr>
          <w:rFonts w:eastAsia="Times New Roman"/>
          <w:lang w:eastAsia="ko-KR"/>
        </w:rPr>
        <w:t>.</w:t>
      </w:r>
    </w:p>
    <w:p w14:paraId="19DF09CE"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if the Random Access Procedure is triggered by a PDCCH order for an LTM candidate cell:</w:t>
      </w:r>
    </w:p>
    <w:p w14:paraId="1C87D118" w14:textId="77777777" w:rsidR="00533AFC" w:rsidRPr="00533AFC" w:rsidRDefault="00533AFC" w:rsidP="00533AFC">
      <w:pPr>
        <w:ind w:left="851" w:hanging="284"/>
        <w:rPr>
          <w:rFonts w:eastAsia="Times New Roman"/>
          <w:lang w:eastAsia="fr-FR"/>
        </w:rPr>
      </w:pPr>
      <w:r w:rsidRPr="00533AFC">
        <w:rPr>
          <w:rFonts w:eastAsia="Times New Roman"/>
          <w:lang w:eastAsia="fr-FR"/>
        </w:rPr>
        <w:t>2&gt;</w:t>
      </w:r>
      <w:r w:rsidRPr="00533AFC">
        <w:rPr>
          <w:rFonts w:eastAsia="Times New Roman"/>
          <w:lang w:eastAsia="fr-FR"/>
        </w:rPr>
        <w:tab/>
        <w:t>consider this Random Access procedure completed.</w:t>
      </w:r>
    </w:p>
    <w:p w14:paraId="216D5478"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if LBT failure indication is received from lower layers for this Random Access Preamble transmission:</w:t>
      </w:r>
    </w:p>
    <w:p w14:paraId="7A4E55C2" w14:textId="77777777" w:rsidR="00533AFC" w:rsidRPr="00533AFC" w:rsidRDefault="00533AFC" w:rsidP="00533AFC">
      <w:pPr>
        <w:ind w:left="851" w:hanging="284"/>
        <w:rPr>
          <w:rFonts w:eastAsia="Times New Roman"/>
          <w:lang w:eastAsia="ko-KR"/>
        </w:rPr>
      </w:pPr>
      <w:r w:rsidRPr="00533AFC">
        <w:rPr>
          <w:rFonts w:eastAsia="Times New Roman"/>
        </w:rPr>
        <w:t>2&gt;</w:t>
      </w:r>
      <w:r w:rsidRPr="00533AFC">
        <w:rPr>
          <w:rFonts w:eastAsia="Times New Roman"/>
        </w:rPr>
        <w:tab/>
      </w:r>
      <w:r w:rsidRPr="00533AFC">
        <w:rPr>
          <w:rFonts w:eastAsia="Times New Roman"/>
          <w:lang w:eastAsia="ko-KR"/>
        </w:rPr>
        <w:t xml:space="preserve">if </w:t>
      </w:r>
      <w:r w:rsidRPr="00533AFC">
        <w:rPr>
          <w:rFonts w:eastAsia="Times New Roman"/>
          <w:i/>
          <w:lang w:eastAsia="ko-KR"/>
        </w:rPr>
        <w:t>lbt-FailureRecoveryConfig</w:t>
      </w:r>
      <w:r w:rsidRPr="00533AFC">
        <w:rPr>
          <w:rFonts w:eastAsia="Times New Roman"/>
          <w:lang w:eastAsia="ko-KR"/>
        </w:rPr>
        <w:t xml:space="preserve"> is configured:</w:t>
      </w:r>
    </w:p>
    <w:p w14:paraId="2A3CEF56" w14:textId="77777777" w:rsidR="00533AFC" w:rsidRPr="00533AFC" w:rsidRDefault="00533AFC" w:rsidP="00533AFC">
      <w:pPr>
        <w:ind w:left="1135" w:hanging="284"/>
        <w:rPr>
          <w:rFonts w:eastAsia="Times New Roman"/>
          <w:lang w:eastAsia="ko-KR"/>
        </w:rPr>
      </w:pPr>
      <w:r w:rsidRPr="00533AFC">
        <w:rPr>
          <w:rFonts w:eastAsia="Times New Roman"/>
        </w:rPr>
        <w:t>3&gt;</w:t>
      </w:r>
      <w:r w:rsidRPr="00533AFC">
        <w:rPr>
          <w:rFonts w:eastAsia="Times New Roman"/>
        </w:rPr>
        <w:tab/>
      </w:r>
      <w:r w:rsidRPr="00533AFC">
        <w:rPr>
          <w:rFonts w:eastAsia="Times New Roman"/>
          <w:lang w:eastAsia="ko-KR"/>
        </w:rPr>
        <w:t>perform the Random Access Resource selection procedure (see clause 5.1.2).</w:t>
      </w:r>
    </w:p>
    <w:p w14:paraId="7EB67375" w14:textId="77777777" w:rsidR="00533AFC" w:rsidRPr="00533AFC" w:rsidRDefault="00533AFC" w:rsidP="00533AFC">
      <w:pPr>
        <w:ind w:left="851" w:hanging="284"/>
        <w:rPr>
          <w:rFonts w:eastAsia="Times New Roman"/>
          <w:lang w:eastAsia="ko-KR"/>
        </w:rPr>
      </w:pPr>
      <w:r w:rsidRPr="00533AFC">
        <w:rPr>
          <w:rFonts w:eastAsia="Times New Roman"/>
        </w:rPr>
        <w:t>2&gt;</w:t>
      </w:r>
      <w:r w:rsidRPr="00533AFC">
        <w:rPr>
          <w:rFonts w:eastAsia="Times New Roman"/>
        </w:rPr>
        <w:tab/>
      </w:r>
      <w:r w:rsidRPr="00533AFC">
        <w:rPr>
          <w:rFonts w:eastAsia="Times New Roman"/>
          <w:lang w:eastAsia="ko-KR"/>
        </w:rPr>
        <w:t>else:</w:t>
      </w:r>
    </w:p>
    <w:p w14:paraId="387838B4" w14:textId="77777777" w:rsidR="00533AFC" w:rsidRPr="00533AFC" w:rsidRDefault="00533AFC" w:rsidP="00533AFC">
      <w:pPr>
        <w:ind w:left="1135" w:hanging="284"/>
        <w:rPr>
          <w:rFonts w:eastAsia="Times New Roman"/>
          <w:lang w:eastAsia="ko-KR"/>
        </w:rPr>
      </w:pPr>
      <w:r w:rsidRPr="00533AFC">
        <w:rPr>
          <w:rFonts w:eastAsia="Times New Roman"/>
          <w:noProof/>
          <w:lang w:eastAsia="ko-KR"/>
        </w:rPr>
        <w:t>3&gt;</w:t>
      </w:r>
      <w:r w:rsidRPr="00533AFC">
        <w:rPr>
          <w:rFonts w:eastAsia="Times New Roman"/>
          <w:noProof/>
        </w:rPr>
        <w:tab/>
      </w:r>
      <w:r w:rsidRPr="00533AFC">
        <w:rPr>
          <w:rFonts w:eastAsia="Times New Roman"/>
          <w:lang w:eastAsia="ko-KR"/>
        </w:rPr>
        <w:t xml:space="preserve">increment </w:t>
      </w:r>
      <w:r w:rsidRPr="00533AFC">
        <w:rPr>
          <w:rFonts w:eastAsia="Times New Roman"/>
          <w:i/>
          <w:iCs/>
          <w:lang w:eastAsia="ko-KR"/>
        </w:rPr>
        <w:t>PREAMBLE_TRANSMISSION_COUNTER</w:t>
      </w:r>
      <w:r w:rsidRPr="00533AFC">
        <w:rPr>
          <w:rFonts w:eastAsia="Times New Roman"/>
          <w:lang w:eastAsia="ko-KR"/>
        </w:rPr>
        <w:t xml:space="preserve"> by 1;</w:t>
      </w:r>
    </w:p>
    <w:p w14:paraId="77242C20"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 xml:space="preserve">if </w:t>
      </w:r>
      <w:r w:rsidRPr="00533AFC">
        <w:rPr>
          <w:rFonts w:eastAsia="Times New Roman"/>
          <w:i/>
          <w:lang w:eastAsia="ko-KR"/>
        </w:rPr>
        <w:t>PREAMBLE_TRANSMISSION_COUNTER</w:t>
      </w:r>
      <w:r w:rsidRPr="00533AFC">
        <w:rPr>
          <w:rFonts w:eastAsia="Times New Roman"/>
          <w:lang w:eastAsia="ko-KR"/>
        </w:rPr>
        <w:t xml:space="preserve"> = </w:t>
      </w:r>
      <w:r w:rsidRPr="00533AFC">
        <w:rPr>
          <w:rFonts w:eastAsia="Times New Roman"/>
          <w:i/>
          <w:lang w:eastAsia="ko-KR"/>
        </w:rPr>
        <w:t>preambleTransMax</w:t>
      </w:r>
      <w:r w:rsidRPr="00533AFC">
        <w:rPr>
          <w:rFonts w:eastAsia="Times New Roman"/>
          <w:lang w:eastAsia="ko-KR"/>
        </w:rPr>
        <w:t xml:space="preserve"> + 1:</w:t>
      </w:r>
    </w:p>
    <w:p w14:paraId="41BDC68E"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if the Random Access Preamble is transmitted on the SpCell:</w:t>
      </w:r>
    </w:p>
    <w:p w14:paraId="2877040A"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indicate a Random Access problem to upper layers;</w:t>
      </w:r>
    </w:p>
    <w:p w14:paraId="78E2ADED"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if this Random Access procedure was triggered for SI request:</w:t>
      </w:r>
    </w:p>
    <w:p w14:paraId="2B374314" w14:textId="77777777" w:rsidR="00533AFC" w:rsidRPr="00533AFC" w:rsidRDefault="00533AFC" w:rsidP="00533AFC">
      <w:pPr>
        <w:ind w:left="1985" w:hanging="284"/>
        <w:rPr>
          <w:rFonts w:eastAsia="Times New Roman"/>
          <w:lang w:eastAsia="ko-KR"/>
        </w:rPr>
      </w:pPr>
      <w:r w:rsidRPr="00533AFC">
        <w:rPr>
          <w:rFonts w:eastAsia="Times New Roman"/>
          <w:lang w:eastAsia="ko-KR"/>
        </w:rPr>
        <w:t>6&gt;</w:t>
      </w:r>
      <w:r w:rsidRPr="00533AFC">
        <w:rPr>
          <w:rFonts w:eastAsia="Times New Roman"/>
          <w:lang w:eastAsia="ko-KR"/>
        </w:rPr>
        <w:tab/>
        <w:t>consider the Random Access procedure unsuccessfully completed.</w:t>
      </w:r>
    </w:p>
    <w:p w14:paraId="021511FD"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else if the Random Access Preamble is transmitted on an SCell:</w:t>
      </w:r>
    </w:p>
    <w:p w14:paraId="7D5FC177"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consider the Random Access procedure unsuccessfully completed.</w:t>
      </w:r>
    </w:p>
    <w:p w14:paraId="5D8DF907" w14:textId="743EF9EB" w:rsidR="00533AFC" w:rsidRDefault="00533AFC" w:rsidP="00533AFC">
      <w:pPr>
        <w:ind w:left="1135" w:hanging="284"/>
        <w:rPr>
          <w:ins w:id="258" w:author="Samsung-Weiping" w:date="2025-03-17T15:03:00Z"/>
          <w:rFonts w:eastAsia="Times New Roman"/>
          <w:lang w:eastAsia="ko-KR"/>
        </w:rPr>
      </w:pPr>
      <w:r w:rsidRPr="00533AFC">
        <w:rPr>
          <w:rFonts w:eastAsia="Times New Roman"/>
          <w:lang w:eastAsia="ko-KR"/>
        </w:rPr>
        <w:t>3&gt;</w:t>
      </w:r>
      <w:r w:rsidRPr="00533AFC">
        <w:rPr>
          <w:rFonts w:eastAsia="Times New Roman"/>
          <w:lang w:eastAsia="ko-KR"/>
        </w:rPr>
        <w:tab/>
        <w:t>if the Random Access procedure is not completed:</w:t>
      </w:r>
    </w:p>
    <w:p w14:paraId="2F069FC3" w14:textId="261A62CA" w:rsidR="00C8518D" w:rsidRPr="001B5FC3" w:rsidRDefault="00C8518D" w:rsidP="001B5FC3">
      <w:pPr>
        <w:pStyle w:val="EditorsNote"/>
        <w:rPr>
          <w:lang w:eastAsia="ko-KR"/>
        </w:rPr>
      </w:pPr>
      <w:ins w:id="259" w:author="Samsung-Weiping" w:date="2025-03-17T15:03:00Z">
        <w:r>
          <w:rPr>
            <w:rFonts w:hint="eastAsia"/>
            <w:lang w:eastAsia="ko-KR"/>
          </w:rPr>
          <w:t>E</w:t>
        </w:r>
        <w:r>
          <w:rPr>
            <w:lang w:eastAsia="ko-KR"/>
          </w:rPr>
          <w:t xml:space="preserve">ditor’s Note: </w:t>
        </w:r>
        <w:commentRangeStart w:id="260"/>
        <w:r>
          <w:rPr>
            <w:lang w:eastAsia="ko-KR"/>
          </w:rPr>
          <w:t>FFS</w:t>
        </w:r>
      </w:ins>
      <w:commentRangeEnd w:id="260"/>
      <w:r w:rsidR="00153885">
        <w:rPr>
          <w:rStyle w:val="ae"/>
          <w:color w:val="auto"/>
        </w:rPr>
        <w:commentReference w:id="260"/>
      </w:r>
      <w:ins w:id="261" w:author="Samsung-Weiping" w:date="2025-03-17T15:03:00Z">
        <w:r>
          <w:rPr>
            <w:lang w:eastAsia="ko-KR"/>
          </w:rPr>
          <w:t xml:space="preserve"> whether SBFD RO as well as RO type switching are supported in shared spectrum channel access.</w:t>
        </w:r>
      </w:ins>
    </w:p>
    <w:p w14:paraId="2A97699F" w14:textId="77777777" w:rsidR="00533AFC" w:rsidRPr="00533AFC" w:rsidRDefault="00533AFC" w:rsidP="00533AFC">
      <w:pPr>
        <w:ind w:left="1418" w:hanging="284"/>
        <w:rPr>
          <w:rFonts w:eastAsia="Times New Roman"/>
          <w:lang w:eastAsia="ko-KR"/>
        </w:rPr>
      </w:pPr>
      <w:r w:rsidRPr="00533AFC">
        <w:rPr>
          <w:rFonts w:eastAsia="Times New Roman"/>
        </w:rPr>
        <w:t>4&gt;</w:t>
      </w:r>
      <w:r w:rsidRPr="00533AFC">
        <w:rPr>
          <w:rFonts w:eastAsia="Times New Roman"/>
        </w:rPr>
        <w:tab/>
      </w:r>
      <w:r w:rsidRPr="00533AFC">
        <w:rPr>
          <w:rFonts w:eastAsia="Times New Roman"/>
          <w:lang w:eastAsia="ko-KR"/>
        </w:rPr>
        <w:t>perform the Random Access Resource selection procedure (see clause 5.1.2).</w:t>
      </w:r>
    </w:p>
    <w:p w14:paraId="0DBBB7B4" w14:textId="77777777" w:rsidR="00533AFC" w:rsidRPr="00533AFC" w:rsidRDefault="00533AFC" w:rsidP="00533AFC">
      <w:pPr>
        <w:rPr>
          <w:rFonts w:eastAsia="Times New Roman"/>
          <w:lang w:eastAsia="ko-KR"/>
        </w:rPr>
      </w:pPr>
      <w:r w:rsidRPr="00533AFC">
        <w:rPr>
          <w:rFonts w:eastAsia="Times New Roman"/>
          <w:lang w:eastAsia="ko-KR"/>
        </w:rPr>
        <w:t>The RA-RNTI associated with the PRACH occasion in which the Random Access Preamble is transmitted or the RA-RNTI associated with the last valid PRACH occasion in the set of PRACH occasions (as specified in TS 38.213 [6]) for Msg1 repetition, is computed as:</w:t>
      </w:r>
    </w:p>
    <w:p w14:paraId="75833E0B" w14:textId="77777777" w:rsidR="00533AFC" w:rsidRPr="00533AFC" w:rsidRDefault="00533AFC" w:rsidP="00533AFC">
      <w:pPr>
        <w:keepLines/>
        <w:tabs>
          <w:tab w:val="center" w:pos="4536"/>
          <w:tab w:val="right" w:pos="9072"/>
        </w:tabs>
        <w:rPr>
          <w:rFonts w:eastAsia="Times New Roman"/>
          <w:noProof/>
          <w:lang w:eastAsia="ko-KR"/>
        </w:rPr>
      </w:pPr>
      <w:r w:rsidRPr="00533AFC">
        <w:rPr>
          <w:rFonts w:eastAsia="Times New Roman"/>
          <w:noProof/>
          <w:lang w:eastAsia="ko-KR"/>
        </w:rPr>
        <w:tab/>
        <w:t>RA-RNTI = 1 + s_id + 14 × t_id + 14 × 80 × f_id + 14 × 80 × 8 × ul_carrier_id</w:t>
      </w:r>
    </w:p>
    <w:p w14:paraId="46F01B0A" w14:textId="77777777" w:rsidR="00533AFC" w:rsidRPr="00533AFC" w:rsidRDefault="00533AFC" w:rsidP="00533AFC">
      <w:pPr>
        <w:rPr>
          <w:rFonts w:eastAsia="Times New Roman"/>
          <w:lang w:eastAsia="ko-KR"/>
        </w:rPr>
      </w:pPr>
      <w:r w:rsidRPr="00533AFC">
        <w:rPr>
          <w:rFonts w:eastAsia="Times New Roman"/>
          <w:lang w:eastAsia="ko-KR"/>
        </w:rPr>
        <w:lastRenderedPageBreak/>
        <w:t xml:space="preserve">where s_id is the index of the first OFDM symbol of the PRACH occasion (0 </w:t>
      </w:r>
      <w:r w:rsidRPr="00533AFC">
        <w:rPr>
          <w:rFonts w:eastAsia="Times New Roman"/>
          <w:noProof/>
        </w:rPr>
        <w:t>≤</w:t>
      </w:r>
      <w:r w:rsidRPr="00533AFC">
        <w:rPr>
          <w:rFonts w:eastAsia="Times New Roman"/>
          <w:noProof/>
          <w:lang w:eastAsia="ko-KR"/>
        </w:rPr>
        <w:t xml:space="preserve"> </w:t>
      </w:r>
      <w:r w:rsidRPr="00533AFC">
        <w:rPr>
          <w:rFonts w:eastAsia="Times New Roman"/>
          <w:lang w:eastAsia="ko-KR"/>
        </w:rPr>
        <w:t xml:space="preserve">s_id &lt; 14), t_id is the index of the first slot of the PRACH occasion in a system frame (0 </w:t>
      </w:r>
      <w:r w:rsidRPr="00533AFC">
        <w:rPr>
          <w:rFonts w:eastAsia="Times New Roman"/>
          <w:noProof/>
        </w:rPr>
        <w:t>≤</w:t>
      </w:r>
      <w:r w:rsidRPr="00533AFC">
        <w:rPr>
          <w:rFonts w:eastAsia="Times New Roman"/>
          <w:lang w:eastAsia="ko-KR"/>
        </w:rPr>
        <w:t xml:space="preserve"> t_id &lt; 80), where the subcarrier spacing to determine t_id is based on the value of μ specified in clause 5.3.2 in TS 38.211 [8] for μ = {0, 1, 2, 3}, and for μ = {5, 6}, t_id is the index of the 120 kHz slot in a system frame that contains the PRACH occasion (0 </w:t>
      </w:r>
      <w:r w:rsidRPr="00533AFC">
        <w:rPr>
          <w:rFonts w:eastAsia="Times New Roman"/>
          <w:noProof/>
        </w:rPr>
        <w:t>≤</w:t>
      </w:r>
      <w:r w:rsidRPr="00533AFC">
        <w:rPr>
          <w:rFonts w:eastAsia="Times New Roman"/>
          <w:lang w:eastAsia="ko-KR"/>
        </w:rPr>
        <w:t xml:space="preserve"> t_id &lt; 80), f_id is the index of the PRACH occasion in the frequency domain (0 </w:t>
      </w:r>
      <w:r w:rsidRPr="00533AFC">
        <w:rPr>
          <w:rFonts w:eastAsia="Times New Roman"/>
          <w:noProof/>
        </w:rPr>
        <w:t>≤</w:t>
      </w:r>
      <w:r w:rsidRPr="00533AFC">
        <w:rPr>
          <w:rFonts w:eastAsia="Times New Roman"/>
          <w:lang w:eastAsia="ko-KR"/>
        </w:rPr>
        <w:t xml:space="preserve"> f_id &lt; 8), and ul_carrier_id is the UL carrier used for Random Access Preamble transmission (0 for NUL carrier, and 1 for SUL carrier).</w:t>
      </w:r>
    </w:p>
    <w:p w14:paraId="0F2FDAF3" w14:textId="77777777" w:rsidR="003E544B" w:rsidRPr="00FF4D06" w:rsidRDefault="003E544B" w:rsidP="003E544B">
      <w:pPr>
        <w:tabs>
          <w:tab w:val="left" w:pos="3594"/>
        </w:tabs>
        <w:jc w:val="center"/>
        <w:rPr>
          <w:rFonts w:eastAsiaTheme="minorEastAsia"/>
          <w:b/>
          <w:bCs/>
          <w:sz w:val="24"/>
          <w:szCs w:val="24"/>
        </w:rPr>
      </w:pPr>
      <w:bookmarkStart w:id="262" w:name="_Toc29239823"/>
      <w:bookmarkStart w:id="263" w:name="_Toc37296181"/>
      <w:bookmarkStart w:id="264" w:name="_Toc46490307"/>
      <w:bookmarkStart w:id="265" w:name="_Toc52752002"/>
      <w:bookmarkStart w:id="266" w:name="_Toc52796464"/>
      <w:bookmarkStart w:id="267" w:name="_Toc185623527"/>
      <w:r>
        <w:rPr>
          <w:b/>
          <w:bCs/>
          <w:sz w:val="24"/>
          <w:szCs w:val="24"/>
        </w:rPr>
        <w:t>------------</w:t>
      </w:r>
      <w:r w:rsidRPr="0077328F">
        <w:rPr>
          <w:b/>
          <w:bCs/>
          <w:sz w:val="24"/>
          <w:szCs w:val="24"/>
        </w:rPr>
        <w:t>--------------------------------------[Next change]-</w:t>
      </w:r>
      <w:r>
        <w:rPr>
          <w:b/>
          <w:bCs/>
          <w:sz w:val="24"/>
          <w:szCs w:val="24"/>
        </w:rPr>
        <w:t>-</w:t>
      </w:r>
      <w:r w:rsidRPr="0077328F">
        <w:rPr>
          <w:b/>
          <w:bCs/>
          <w:sz w:val="24"/>
          <w:szCs w:val="24"/>
        </w:rPr>
        <w:t>--------------------------------------------------</w:t>
      </w:r>
    </w:p>
    <w:p w14:paraId="61C9BF30" w14:textId="282D3A87" w:rsidR="00533AFC" w:rsidRPr="00533AFC" w:rsidRDefault="00533AFC" w:rsidP="00533AFC">
      <w:pPr>
        <w:keepNext/>
        <w:keepLines/>
        <w:spacing w:before="120"/>
        <w:ind w:left="1134" w:hanging="1134"/>
        <w:outlineLvl w:val="2"/>
        <w:rPr>
          <w:rFonts w:ascii="Arial" w:eastAsia="Times New Roman" w:hAnsi="Arial"/>
          <w:sz w:val="28"/>
          <w:lang w:eastAsia="ko-KR"/>
        </w:rPr>
      </w:pPr>
      <w:r w:rsidRPr="00533AFC">
        <w:rPr>
          <w:rFonts w:ascii="Arial" w:eastAsia="Times New Roman" w:hAnsi="Arial"/>
          <w:sz w:val="28"/>
          <w:lang w:eastAsia="ko-KR"/>
        </w:rPr>
        <w:t>5.1.4</w:t>
      </w:r>
      <w:r w:rsidRPr="00533AFC">
        <w:rPr>
          <w:rFonts w:ascii="Arial" w:eastAsia="Times New Roman" w:hAnsi="Arial"/>
          <w:sz w:val="28"/>
          <w:lang w:eastAsia="ko-KR"/>
        </w:rPr>
        <w:tab/>
        <w:t>Random Access Response reception</w:t>
      </w:r>
      <w:bookmarkEnd w:id="262"/>
      <w:bookmarkEnd w:id="263"/>
      <w:bookmarkEnd w:id="264"/>
      <w:bookmarkEnd w:id="265"/>
      <w:bookmarkEnd w:id="266"/>
      <w:bookmarkEnd w:id="267"/>
    </w:p>
    <w:p w14:paraId="13B88D13" w14:textId="77777777" w:rsidR="00533AFC" w:rsidRPr="00533AFC" w:rsidRDefault="00533AFC" w:rsidP="00533AFC">
      <w:pPr>
        <w:rPr>
          <w:rFonts w:eastAsia="Times New Roman"/>
          <w:lang w:eastAsia="ko-KR"/>
        </w:rPr>
      </w:pPr>
      <w:r w:rsidRPr="00533AFC">
        <w:rPr>
          <w:rFonts w:eastAsia="Times New Roman"/>
          <w:lang w:eastAsia="ko-KR"/>
        </w:rPr>
        <w:t>Once the Random Access Preamble is transmitted and regardless of the possible occurrence of a measurement gap, the MAC entity shall:</w:t>
      </w:r>
    </w:p>
    <w:p w14:paraId="2A08D650"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if the contention-free Random Access Preamble for beam failure recovery request was transmitted by the MAC entity:</w:t>
      </w:r>
    </w:p>
    <w:p w14:paraId="30128EAF"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if the contention-free Random Access Preamble for beam failure recovery request was transmitted on a non-terrestrial network:</w:t>
      </w:r>
    </w:p>
    <w:p w14:paraId="52F89E53"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 xml:space="preserve">start the </w:t>
      </w:r>
      <w:r w:rsidRPr="00533AFC">
        <w:rPr>
          <w:rFonts w:eastAsia="Times New Roman"/>
          <w:i/>
          <w:iCs/>
          <w:lang w:eastAsia="ko-KR"/>
        </w:rPr>
        <w:t>ra-ResponseWindow</w:t>
      </w:r>
      <w:r w:rsidRPr="00533AFC">
        <w:rPr>
          <w:rFonts w:eastAsia="Times New Roman"/>
          <w:lang w:eastAsia="ko-KR"/>
        </w:rPr>
        <w:t xml:space="preserve"> configured in </w:t>
      </w:r>
      <w:r w:rsidRPr="00533AFC">
        <w:rPr>
          <w:rFonts w:eastAsia="Times New Roman"/>
          <w:i/>
          <w:iCs/>
          <w:lang w:eastAsia="ko-KR"/>
        </w:rPr>
        <w:t>BeamFailureRecoveryConfig</w:t>
      </w:r>
      <w:r w:rsidRPr="00533AFC">
        <w:rPr>
          <w:rFonts w:eastAsia="Times New Roman"/>
          <w:lang w:eastAsia="ko-KR"/>
        </w:rPr>
        <w:t xml:space="preserve"> at the PDCCH occasion as specified in TS 38.213 [6].</w:t>
      </w:r>
    </w:p>
    <w:p w14:paraId="26DEAC52"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else:</w:t>
      </w:r>
    </w:p>
    <w:p w14:paraId="47859B48"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 xml:space="preserve">start the </w:t>
      </w:r>
      <w:r w:rsidRPr="00533AFC">
        <w:rPr>
          <w:rFonts w:eastAsia="Times New Roman"/>
          <w:i/>
          <w:lang w:eastAsia="ko-KR"/>
        </w:rPr>
        <w:t>ra-ResponseWindow</w:t>
      </w:r>
      <w:r w:rsidRPr="00533AFC">
        <w:rPr>
          <w:rFonts w:eastAsia="Times New Roman"/>
          <w:lang w:eastAsia="ko-KR"/>
        </w:rPr>
        <w:t xml:space="preserve"> configured in </w:t>
      </w:r>
      <w:r w:rsidRPr="00533AFC">
        <w:rPr>
          <w:rFonts w:eastAsia="Times New Roman"/>
          <w:i/>
          <w:lang w:eastAsia="ko-KR"/>
        </w:rPr>
        <w:t>BeamFailureRecoveryConfig</w:t>
      </w:r>
      <w:r w:rsidRPr="00533AFC">
        <w:rPr>
          <w:rFonts w:eastAsia="Times New Roman"/>
          <w:lang w:eastAsia="ko-KR"/>
        </w:rPr>
        <w:t xml:space="preserve"> at the first PDCCH occasion as specified in TS 38.213 [6] from the end of the Random Access Preamble transmission.</w:t>
      </w:r>
    </w:p>
    <w:p w14:paraId="6BA2FCA9"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monitor for a PDCCH transmission on the search space indicated by </w:t>
      </w:r>
      <w:r w:rsidRPr="00533AFC">
        <w:rPr>
          <w:rFonts w:eastAsia="Times New Roman"/>
          <w:i/>
          <w:lang w:eastAsia="ko-KR"/>
        </w:rPr>
        <w:t>recoverySearchSpaceId</w:t>
      </w:r>
      <w:r w:rsidRPr="00533AFC">
        <w:rPr>
          <w:rFonts w:eastAsia="Times New Roman"/>
          <w:lang w:eastAsia="ko-KR"/>
        </w:rPr>
        <w:t xml:space="preserve"> of the SpCell identified by the C-RNTI while </w:t>
      </w:r>
      <w:r w:rsidRPr="00533AFC">
        <w:rPr>
          <w:rFonts w:eastAsia="Times New Roman"/>
          <w:i/>
          <w:lang w:eastAsia="ko-KR"/>
        </w:rPr>
        <w:t>ra-ResponseWindow</w:t>
      </w:r>
      <w:r w:rsidRPr="00533AFC">
        <w:rPr>
          <w:rFonts w:eastAsia="Times New Roman"/>
          <w:lang w:eastAsia="ko-KR"/>
        </w:rPr>
        <w:t xml:space="preserve"> is running.</w:t>
      </w:r>
    </w:p>
    <w:p w14:paraId="66C3C1A0"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else:</w:t>
      </w:r>
    </w:p>
    <w:p w14:paraId="7EE7F60E"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if the Random Access Preamble was transmitted on a non-terrestrial network:</w:t>
      </w:r>
    </w:p>
    <w:p w14:paraId="23D77C9C" w14:textId="77777777" w:rsidR="00533AFC" w:rsidRPr="00533AFC" w:rsidRDefault="00533AFC" w:rsidP="00533AFC">
      <w:pPr>
        <w:ind w:left="1135" w:hanging="284"/>
        <w:rPr>
          <w:rFonts w:eastAsia="DengXian"/>
          <w:lang w:eastAsia="zh-CN"/>
        </w:rPr>
      </w:pPr>
      <w:r w:rsidRPr="00533AFC">
        <w:rPr>
          <w:rFonts w:eastAsia="DengXian"/>
          <w:lang w:eastAsia="zh-CN"/>
        </w:rPr>
        <w:t>3&gt;</w:t>
      </w:r>
      <w:r w:rsidRPr="00533AFC">
        <w:rPr>
          <w:rFonts w:eastAsia="DengXian"/>
          <w:lang w:eastAsia="zh-CN"/>
        </w:rPr>
        <w:tab/>
        <w:t>if the Random Access Preamble is transmitted with repetitions:</w:t>
      </w:r>
    </w:p>
    <w:p w14:paraId="1CD43A86"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 xml:space="preserve">start the </w:t>
      </w:r>
      <w:r w:rsidRPr="00533AFC">
        <w:rPr>
          <w:rFonts w:eastAsia="Times New Roman"/>
          <w:i/>
          <w:lang w:eastAsia="ko-KR"/>
        </w:rPr>
        <w:t>ra-ResponseWindow</w:t>
      </w:r>
      <w:r w:rsidRPr="00533AFC">
        <w:rPr>
          <w:rFonts w:eastAsia="Times New Roman"/>
          <w:lang w:eastAsia="ko-KR"/>
        </w:rPr>
        <w:t xml:space="preserve"> configured in </w:t>
      </w:r>
      <w:r w:rsidRPr="00533AFC">
        <w:rPr>
          <w:rFonts w:eastAsia="Times New Roman"/>
          <w:i/>
          <w:lang w:eastAsia="ko-KR"/>
        </w:rPr>
        <w:t>RACH-ConfigCommon</w:t>
      </w:r>
      <w:r w:rsidRPr="00533AFC">
        <w:rPr>
          <w:rFonts w:eastAsia="Times New Roman"/>
          <w:lang w:eastAsia="ko-KR"/>
        </w:rPr>
        <w:t xml:space="preserve"> at the PDCCH occasion from the end of all repetitions of the Random Access Preamble transmission as specified in TS 38.213 [6].</w:t>
      </w:r>
    </w:p>
    <w:p w14:paraId="14D5F5F5"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else:</w:t>
      </w:r>
    </w:p>
    <w:p w14:paraId="6F497238"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 xml:space="preserve">start the </w:t>
      </w:r>
      <w:r w:rsidRPr="00533AFC">
        <w:rPr>
          <w:rFonts w:eastAsia="Times New Roman"/>
          <w:i/>
          <w:iCs/>
          <w:lang w:eastAsia="ko-KR"/>
        </w:rPr>
        <w:t>ra-ResponseWindow</w:t>
      </w:r>
      <w:r w:rsidRPr="00533AFC">
        <w:rPr>
          <w:rFonts w:eastAsia="Times New Roman"/>
          <w:lang w:eastAsia="ko-KR"/>
        </w:rPr>
        <w:t xml:space="preserve"> configured in </w:t>
      </w:r>
      <w:r w:rsidRPr="00533AFC">
        <w:rPr>
          <w:rFonts w:eastAsia="Times New Roman"/>
          <w:i/>
          <w:iCs/>
          <w:lang w:eastAsia="ko-KR"/>
        </w:rPr>
        <w:t>RACH-ConfigCommon</w:t>
      </w:r>
      <w:r w:rsidRPr="00533AFC">
        <w:rPr>
          <w:rFonts w:eastAsia="Times New Roman"/>
          <w:lang w:eastAsia="ko-KR"/>
        </w:rPr>
        <w:t xml:space="preserve"> at the PDCCH occasion as specified in TS 38.213 [6].</w:t>
      </w:r>
    </w:p>
    <w:p w14:paraId="6FAFD3B7"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else if the Random Access Preamble is transmitted with repetitions:</w:t>
      </w:r>
    </w:p>
    <w:p w14:paraId="4759F99C"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 xml:space="preserve">start the </w:t>
      </w:r>
      <w:r w:rsidRPr="00533AFC">
        <w:rPr>
          <w:rFonts w:eastAsia="Times New Roman"/>
          <w:i/>
          <w:lang w:eastAsia="ko-KR"/>
        </w:rPr>
        <w:t>ra-ResponseWindow</w:t>
      </w:r>
      <w:r w:rsidRPr="00533AFC">
        <w:rPr>
          <w:rFonts w:eastAsia="Times New Roman"/>
          <w:lang w:eastAsia="ko-KR"/>
        </w:rPr>
        <w:t xml:space="preserve"> configured in </w:t>
      </w:r>
      <w:r w:rsidRPr="00533AFC">
        <w:rPr>
          <w:rFonts w:eastAsia="Times New Roman"/>
          <w:i/>
          <w:lang w:eastAsia="ko-KR"/>
        </w:rPr>
        <w:t>RACH-ConfigCommon</w:t>
      </w:r>
      <w:r w:rsidRPr="00533AFC">
        <w:rPr>
          <w:rFonts w:eastAsia="Times New Roman"/>
          <w:lang w:eastAsia="ko-KR"/>
        </w:rPr>
        <w:t xml:space="preserve"> at the first PDCCH occasion from the end of all repetitions of the Random Access Preamble transmission as specified in TS 38.213 [6].</w:t>
      </w:r>
    </w:p>
    <w:p w14:paraId="61C99F53"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else:</w:t>
      </w:r>
    </w:p>
    <w:p w14:paraId="0EF22233"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 xml:space="preserve">start the </w:t>
      </w:r>
      <w:r w:rsidRPr="00533AFC">
        <w:rPr>
          <w:rFonts w:eastAsia="Times New Roman"/>
          <w:i/>
          <w:lang w:eastAsia="ko-KR"/>
        </w:rPr>
        <w:t>ra-ResponseWindow</w:t>
      </w:r>
      <w:r w:rsidRPr="00533AFC">
        <w:rPr>
          <w:rFonts w:eastAsia="Times New Roman"/>
          <w:lang w:eastAsia="ko-KR"/>
        </w:rPr>
        <w:t xml:space="preserve"> configured in </w:t>
      </w:r>
      <w:r w:rsidRPr="00533AFC">
        <w:rPr>
          <w:rFonts w:eastAsia="Times New Roman"/>
          <w:i/>
          <w:lang w:eastAsia="ko-KR"/>
        </w:rPr>
        <w:t>RACH-ConfigCommon</w:t>
      </w:r>
      <w:r w:rsidRPr="00533AFC">
        <w:rPr>
          <w:rFonts w:eastAsia="Times New Roman"/>
          <w:lang w:eastAsia="ko-KR"/>
        </w:rPr>
        <w:t xml:space="preserve"> at the first PDCCH occasion as specified in TS 38.213 [6] from the end of the Random Access Preamble transmission.</w:t>
      </w:r>
    </w:p>
    <w:p w14:paraId="7A16B958"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monitor the PDCCH of the SpCell for Random Access Response(s) identified by the RA-RNTI while the </w:t>
      </w:r>
      <w:r w:rsidRPr="00533AFC">
        <w:rPr>
          <w:rFonts w:eastAsia="Times New Roman"/>
          <w:i/>
          <w:lang w:eastAsia="ko-KR"/>
        </w:rPr>
        <w:t>ra-ResponseWindow</w:t>
      </w:r>
      <w:r w:rsidRPr="00533AFC">
        <w:rPr>
          <w:rFonts w:eastAsia="Times New Roman"/>
          <w:lang w:eastAsia="ko-KR"/>
        </w:rPr>
        <w:t xml:space="preserve"> is running.</w:t>
      </w:r>
    </w:p>
    <w:p w14:paraId="54D1555C"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if notification of a reception of a PDCCH transmission on the search space indicated by </w:t>
      </w:r>
      <w:r w:rsidRPr="00533AFC">
        <w:rPr>
          <w:rFonts w:eastAsia="Times New Roman"/>
          <w:i/>
          <w:lang w:eastAsia="ko-KR"/>
        </w:rPr>
        <w:t>recoverySearchSpaceId</w:t>
      </w:r>
      <w:r w:rsidRPr="00533AFC">
        <w:rPr>
          <w:rFonts w:eastAsia="Times New Roman"/>
          <w:lang w:eastAsia="ko-KR"/>
        </w:rPr>
        <w:t xml:space="preserve"> is received from lower layers on the Serving Cell where the preamble was transmitted; and</w:t>
      </w:r>
    </w:p>
    <w:p w14:paraId="7DC495F1"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if PDCCH transmission is addressed to the C-RNTI; and</w:t>
      </w:r>
    </w:p>
    <w:p w14:paraId="79B9317D"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if the contention-free Random Access Preamble for beam failure recovery request was transmitted by the MAC entity:</w:t>
      </w:r>
    </w:p>
    <w:p w14:paraId="50AC7AD3" w14:textId="77777777" w:rsidR="00533AFC" w:rsidRPr="00533AFC" w:rsidRDefault="00533AFC" w:rsidP="00533AFC">
      <w:pPr>
        <w:ind w:left="851" w:hanging="284"/>
        <w:rPr>
          <w:rFonts w:eastAsia="Times New Roman"/>
          <w:lang w:eastAsia="ko-KR"/>
        </w:rPr>
      </w:pPr>
      <w:r w:rsidRPr="00533AFC">
        <w:rPr>
          <w:rFonts w:eastAsia="Times New Roman"/>
          <w:lang w:eastAsia="ko-KR"/>
        </w:rPr>
        <w:lastRenderedPageBreak/>
        <w:t>2&gt;</w:t>
      </w:r>
      <w:r w:rsidRPr="00533AFC">
        <w:rPr>
          <w:rFonts w:eastAsia="Times New Roman"/>
          <w:lang w:eastAsia="ko-KR"/>
        </w:rPr>
        <w:tab/>
        <w:t>consider the Random Access procedure successfully completed.</w:t>
      </w:r>
    </w:p>
    <w:p w14:paraId="03F0D895"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else if a valid (as specified in TS 38.213 [6]) downlink assignment has been received on the PDCCH for the RA-RNTI and the received TB is successfully decoded:</w:t>
      </w:r>
    </w:p>
    <w:p w14:paraId="49B17D22"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if the Random Access Response contains a MAC subPDU with Backoff Indicator:</w:t>
      </w:r>
    </w:p>
    <w:p w14:paraId="391A5340"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 xml:space="preserve">set the </w:t>
      </w:r>
      <w:r w:rsidRPr="00533AFC">
        <w:rPr>
          <w:rFonts w:eastAsia="Times New Roman"/>
          <w:i/>
          <w:lang w:eastAsia="ko-KR"/>
        </w:rPr>
        <w:t>PREAMBLE_BACKOFF</w:t>
      </w:r>
      <w:r w:rsidRPr="00533AFC">
        <w:rPr>
          <w:rFonts w:eastAsia="Times New Roman"/>
          <w:lang w:eastAsia="ko-KR"/>
        </w:rPr>
        <w:t xml:space="preserve"> to value of the BI field of the MAC subPDU using Table 7.2-1, multiplied with </w:t>
      </w:r>
      <w:r w:rsidRPr="00533AFC">
        <w:rPr>
          <w:rFonts w:eastAsia="Times New Roman"/>
          <w:i/>
          <w:lang w:eastAsia="ko-KR"/>
        </w:rPr>
        <w:t>SCALING_FACTOR_BI</w:t>
      </w:r>
      <w:r w:rsidRPr="00533AFC">
        <w:rPr>
          <w:rFonts w:eastAsia="Times New Roman"/>
          <w:lang w:eastAsia="ko-KR"/>
        </w:rPr>
        <w:t>.</w:t>
      </w:r>
    </w:p>
    <w:p w14:paraId="41F8862E"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else:</w:t>
      </w:r>
    </w:p>
    <w:p w14:paraId="76407AEF"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 xml:space="preserve">set the </w:t>
      </w:r>
      <w:r w:rsidRPr="00533AFC">
        <w:rPr>
          <w:rFonts w:eastAsia="Times New Roman"/>
          <w:i/>
          <w:lang w:eastAsia="ko-KR"/>
        </w:rPr>
        <w:t>PREAMBLE_BACKOFF</w:t>
      </w:r>
      <w:r w:rsidRPr="00533AFC">
        <w:rPr>
          <w:rFonts w:eastAsia="Times New Roman"/>
          <w:lang w:eastAsia="ko-KR"/>
        </w:rPr>
        <w:t xml:space="preserve"> to 0 ms.</w:t>
      </w:r>
    </w:p>
    <w:p w14:paraId="22B91611"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if the Random Access Response contains a MAC subPDU with Random Access Preamble identifier corresponding to the transmitted </w:t>
      </w:r>
      <w:r w:rsidRPr="00533AFC">
        <w:rPr>
          <w:rFonts w:eastAsia="Times New Roman"/>
          <w:i/>
          <w:lang w:eastAsia="ko-KR"/>
        </w:rPr>
        <w:t>PREAMBLE_INDEX</w:t>
      </w:r>
      <w:r w:rsidRPr="00533AFC">
        <w:rPr>
          <w:rFonts w:eastAsia="Times New Roman"/>
          <w:lang w:eastAsia="ko-KR"/>
        </w:rPr>
        <w:t xml:space="preserve"> (see clause 5.1.3):</w:t>
      </w:r>
    </w:p>
    <w:p w14:paraId="31904BBD"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consider this Random Access Response reception successful.</w:t>
      </w:r>
    </w:p>
    <w:p w14:paraId="07B66908"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if the Random Access Response reception is considered successful:</w:t>
      </w:r>
    </w:p>
    <w:p w14:paraId="7BE80370"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if the Random Access Response includes a MAC subPDU with RAPID only:</w:t>
      </w:r>
    </w:p>
    <w:p w14:paraId="0ED8CDFC"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consider this Random Access procedure successfully completed;</w:t>
      </w:r>
    </w:p>
    <w:p w14:paraId="2E62FE69"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indicate the reception of an acknowledgement for SI request to upper layers.</w:t>
      </w:r>
    </w:p>
    <w:p w14:paraId="26C6CF06"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else:</w:t>
      </w:r>
    </w:p>
    <w:p w14:paraId="3400DA98"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apply the following actions for the Serving Cell where the Random Access Preamble was transmitted:</w:t>
      </w:r>
    </w:p>
    <w:p w14:paraId="1FCEC2A7"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process the received Timing Advance Command (see clause 5.2);</w:t>
      </w:r>
    </w:p>
    <w:p w14:paraId="5A0E3471"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 xml:space="preserve">indicate the </w:t>
      </w:r>
      <w:r w:rsidRPr="00533AFC">
        <w:rPr>
          <w:rFonts w:eastAsia="Times New Roman"/>
          <w:i/>
          <w:lang w:eastAsia="ko-KR"/>
        </w:rPr>
        <w:t>preambleReceivedTargetPower</w:t>
      </w:r>
      <w:r w:rsidRPr="00533AFC">
        <w:rPr>
          <w:rFonts w:eastAsia="Times New Roman"/>
          <w:lang w:eastAsia="ko-KR"/>
        </w:rPr>
        <w:t xml:space="preserve"> and the amount of power ramping applied to the latest Random Access Preamble transmission to lower layers (i.e. (</w:t>
      </w:r>
      <w:r w:rsidRPr="00533AFC">
        <w:rPr>
          <w:rFonts w:eastAsia="Times New Roman"/>
          <w:i/>
          <w:lang w:eastAsia="ko-KR"/>
        </w:rPr>
        <w:t>PREAMBLE_POWER_RAMPING_COUNTER</w:t>
      </w:r>
      <w:r w:rsidRPr="00533AFC">
        <w:rPr>
          <w:rFonts w:eastAsia="Times New Roman"/>
          <w:lang w:eastAsia="ko-KR"/>
        </w:rPr>
        <w:t xml:space="preserve"> – 1) × </w:t>
      </w:r>
      <w:r w:rsidRPr="00533AFC">
        <w:rPr>
          <w:rFonts w:eastAsia="Times New Roman"/>
          <w:i/>
          <w:lang w:eastAsia="ko-KR"/>
        </w:rPr>
        <w:t>PREAMBLE_POWER_RAMPING_STEP</w:t>
      </w:r>
      <w:r w:rsidRPr="00533AFC">
        <w:rPr>
          <w:rFonts w:eastAsia="Times New Roman"/>
          <w:lang w:eastAsia="ko-KR"/>
        </w:rPr>
        <w:t>);</w:t>
      </w:r>
    </w:p>
    <w:p w14:paraId="6DFEC098"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 xml:space="preserve">if the Random Access procedure for an SCell is performed on uplink carrier where </w:t>
      </w:r>
      <w:r w:rsidRPr="00533AFC">
        <w:rPr>
          <w:rFonts w:eastAsia="Times New Roman"/>
          <w:i/>
          <w:lang w:eastAsia="ko-KR"/>
        </w:rPr>
        <w:t>pusch-Config</w:t>
      </w:r>
      <w:r w:rsidRPr="00533AFC">
        <w:rPr>
          <w:rFonts w:eastAsia="Times New Roman"/>
          <w:lang w:eastAsia="ko-KR"/>
        </w:rPr>
        <w:t xml:space="preserve"> is not configured:</w:t>
      </w:r>
    </w:p>
    <w:p w14:paraId="612F767C" w14:textId="77777777" w:rsidR="00533AFC" w:rsidRPr="00533AFC" w:rsidRDefault="00533AFC" w:rsidP="00533AFC">
      <w:pPr>
        <w:ind w:left="1985" w:hanging="284"/>
        <w:rPr>
          <w:rFonts w:eastAsia="Times New Roman"/>
          <w:lang w:eastAsia="ko-KR"/>
        </w:rPr>
      </w:pPr>
      <w:r w:rsidRPr="00533AFC">
        <w:rPr>
          <w:rFonts w:eastAsia="Times New Roman"/>
          <w:lang w:eastAsia="ko-KR"/>
        </w:rPr>
        <w:t>6&gt;</w:t>
      </w:r>
      <w:r w:rsidRPr="00533AFC">
        <w:rPr>
          <w:rFonts w:eastAsia="Times New Roman"/>
          <w:lang w:eastAsia="ko-KR"/>
        </w:rPr>
        <w:tab/>
        <w:t>ignore the received UL grant.</w:t>
      </w:r>
    </w:p>
    <w:p w14:paraId="74E16935"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else:</w:t>
      </w:r>
    </w:p>
    <w:p w14:paraId="068E0141" w14:textId="77777777" w:rsidR="00533AFC" w:rsidRPr="00533AFC" w:rsidRDefault="00533AFC" w:rsidP="00533AFC">
      <w:pPr>
        <w:ind w:left="1985" w:hanging="284"/>
        <w:rPr>
          <w:rFonts w:eastAsia="Times New Roman"/>
          <w:lang w:eastAsia="ko-KR"/>
        </w:rPr>
      </w:pPr>
      <w:r w:rsidRPr="00533AFC">
        <w:rPr>
          <w:rFonts w:eastAsia="Times New Roman"/>
          <w:lang w:eastAsia="ko-KR"/>
        </w:rPr>
        <w:t>6&gt;</w:t>
      </w:r>
      <w:r w:rsidRPr="00533AFC">
        <w:rPr>
          <w:rFonts w:eastAsia="Times New Roman"/>
          <w:lang w:eastAsia="ko-KR"/>
        </w:rPr>
        <w:tab/>
        <w:t>process the received UL grant value and indicate it to the lower layers.</w:t>
      </w:r>
    </w:p>
    <w:p w14:paraId="10D2DCC7"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if the Random Access Preamble was not selected by the MAC entity among the contention-based Random Access Preamble(s):</w:t>
      </w:r>
    </w:p>
    <w:p w14:paraId="046C80AF"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consider the Random Access procedure successfully completed.</w:t>
      </w:r>
    </w:p>
    <w:p w14:paraId="51916A80"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else:</w:t>
      </w:r>
    </w:p>
    <w:p w14:paraId="52AFA1CA"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 xml:space="preserve">set the </w:t>
      </w:r>
      <w:r w:rsidRPr="00533AFC">
        <w:rPr>
          <w:rFonts w:eastAsia="Times New Roman"/>
          <w:i/>
          <w:lang w:eastAsia="ko-KR"/>
        </w:rPr>
        <w:t>TEMPORARY_C-RNTI</w:t>
      </w:r>
      <w:r w:rsidRPr="00533AFC">
        <w:rPr>
          <w:rFonts w:eastAsia="Times New Roman"/>
          <w:lang w:eastAsia="ko-KR"/>
        </w:rPr>
        <w:t xml:space="preserve"> to the value received in the Random Access Response;</w:t>
      </w:r>
    </w:p>
    <w:p w14:paraId="36DEB4CD"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if this is the first successfully received Random Access Response within this Random Access procedure:</w:t>
      </w:r>
    </w:p>
    <w:p w14:paraId="18CADDF6" w14:textId="77777777" w:rsidR="00533AFC" w:rsidRPr="00533AFC" w:rsidRDefault="00533AFC" w:rsidP="00533AFC">
      <w:pPr>
        <w:ind w:left="1985" w:hanging="284"/>
        <w:rPr>
          <w:rFonts w:eastAsia="Times New Roman"/>
          <w:lang w:eastAsia="ko-KR"/>
        </w:rPr>
      </w:pPr>
      <w:r w:rsidRPr="00533AFC">
        <w:rPr>
          <w:rFonts w:eastAsia="Times New Roman"/>
          <w:lang w:eastAsia="ko-KR"/>
        </w:rPr>
        <w:t>6&gt;</w:t>
      </w:r>
      <w:r w:rsidRPr="00533AFC">
        <w:rPr>
          <w:rFonts w:eastAsia="Times New Roman"/>
          <w:lang w:eastAsia="ko-KR"/>
        </w:rPr>
        <w:tab/>
        <w:t>if the transmission is not being made for the CCCH logical channel:</w:t>
      </w:r>
    </w:p>
    <w:p w14:paraId="39B1F6C4" w14:textId="77777777" w:rsidR="00533AFC" w:rsidRPr="00533AFC" w:rsidRDefault="00533AFC" w:rsidP="00533AFC">
      <w:pPr>
        <w:ind w:left="2268" w:hanging="283"/>
        <w:rPr>
          <w:rFonts w:eastAsia="Times New Roman"/>
        </w:rPr>
      </w:pPr>
      <w:r w:rsidRPr="00533AFC">
        <w:rPr>
          <w:rFonts w:eastAsia="Times New Roman"/>
          <w:lang w:eastAsia="ko-KR"/>
        </w:rPr>
        <w:t>7</w:t>
      </w:r>
      <w:r w:rsidRPr="00533AFC">
        <w:rPr>
          <w:rFonts w:eastAsia="Times New Roman"/>
        </w:rPr>
        <w:t>&gt;</w:t>
      </w:r>
      <w:r w:rsidRPr="00533AFC">
        <w:rPr>
          <w:rFonts w:eastAsia="Times New Roman"/>
          <w:lang w:eastAsia="ko-KR"/>
        </w:rPr>
        <w:tab/>
      </w:r>
      <w:r w:rsidRPr="00533AFC">
        <w:rPr>
          <w:rFonts w:eastAsia="Times New Roman"/>
        </w:rPr>
        <w:t xml:space="preserve">indicate to the Multiplexing and assembly entity to include a C-RNTI MAC </w:t>
      </w:r>
      <w:r w:rsidRPr="00533AFC">
        <w:rPr>
          <w:rFonts w:eastAsia="Times New Roman"/>
          <w:lang w:eastAsia="ko-KR"/>
        </w:rPr>
        <w:t>CE</w:t>
      </w:r>
      <w:r w:rsidRPr="00533AFC">
        <w:rPr>
          <w:rFonts w:eastAsia="Times New Roman"/>
        </w:rPr>
        <w:t xml:space="preserve"> in the subsequent uplink transmission.</w:t>
      </w:r>
    </w:p>
    <w:p w14:paraId="7B549338" w14:textId="77777777" w:rsidR="00533AFC" w:rsidRPr="00533AFC" w:rsidRDefault="00533AFC" w:rsidP="00533AFC">
      <w:pPr>
        <w:ind w:left="1985" w:hanging="284"/>
        <w:rPr>
          <w:rFonts w:eastAsia="맑은 고딕"/>
        </w:rPr>
      </w:pPr>
      <w:r w:rsidRPr="00533AFC">
        <w:rPr>
          <w:rFonts w:eastAsia="맑은 고딕"/>
        </w:rPr>
        <w:t>6&gt;</w:t>
      </w:r>
      <w:r w:rsidRPr="00533AFC">
        <w:rPr>
          <w:rFonts w:eastAsia="맑은 고딕"/>
        </w:rPr>
        <w:tab/>
        <w:t xml:space="preserve">if the Random Access procedure was initiated for SpCell beam failure recovery </w:t>
      </w:r>
      <w:r w:rsidRPr="00533AFC">
        <w:rPr>
          <w:rFonts w:eastAsia="Times New Roman"/>
        </w:rPr>
        <w:t xml:space="preserve">and </w:t>
      </w:r>
      <w:r w:rsidRPr="00533AFC">
        <w:rPr>
          <w:rFonts w:eastAsia="Times New Roman"/>
          <w:i/>
        </w:rPr>
        <w:t>spCell-BFR-CBRA</w:t>
      </w:r>
      <w:r w:rsidRPr="00533AFC">
        <w:rPr>
          <w:rFonts w:eastAsia="Times New Roman"/>
          <w:iCs/>
        </w:rPr>
        <w:t xml:space="preserve"> </w:t>
      </w:r>
      <w:r w:rsidRPr="00533AFC">
        <w:rPr>
          <w:rFonts w:eastAsia="Times New Roman"/>
        </w:rPr>
        <w:t>with value</w:t>
      </w:r>
      <w:r w:rsidRPr="00533AFC">
        <w:rPr>
          <w:rFonts w:eastAsia="Times New Roman"/>
          <w:iCs/>
        </w:rPr>
        <w:t xml:space="preserve"> </w:t>
      </w:r>
      <w:r w:rsidRPr="00533AFC">
        <w:rPr>
          <w:rFonts w:eastAsia="Times New Roman"/>
          <w:i/>
        </w:rPr>
        <w:t>true</w:t>
      </w:r>
      <w:r w:rsidRPr="00533AFC">
        <w:rPr>
          <w:rFonts w:eastAsia="Times New Roman"/>
          <w:iCs/>
        </w:rPr>
        <w:t xml:space="preserve"> </w:t>
      </w:r>
      <w:r w:rsidRPr="00533AFC">
        <w:rPr>
          <w:rFonts w:eastAsia="Times New Roman"/>
        </w:rPr>
        <w:t>is configured</w:t>
      </w:r>
      <w:r w:rsidRPr="00533AFC">
        <w:rPr>
          <w:rFonts w:eastAsia="맑은 고딕"/>
        </w:rPr>
        <w:t>:</w:t>
      </w:r>
    </w:p>
    <w:p w14:paraId="76A0B943" w14:textId="77777777" w:rsidR="00533AFC" w:rsidRPr="00533AFC" w:rsidRDefault="00533AFC" w:rsidP="00533AFC">
      <w:pPr>
        <w:ind w:left="2268" w:hanging="283"/>
        <w:rPr>
          <w:rFonts w:eastAsia="Times New Roman"/>
        </w:rPr>
      </w:pPr>
      <w:r w:rsidRPr="00533AFC">
        <w:rPr>
          <w:rFonts w:eastAsia="Times New Roman"/>
        </w:rPr>
        <w:t>7&gt;</w:t>
      </w:r>
      <w:r w:rsidRPr="00533AFC">
        <w:rPr>
          <w:rFonts w:eastAsia="Times New Roman"/>
        </w:rPr>
        <w:tab/>
        <w:t>if there is at least one Serving Cell of this MAC entity configured with two BFD-RS sets:</w:t>
      </w:r>
    </w:p>
    <w:p w14:paraId="0EF02B2A" w14:textId="77777777" w:rsidR="00533AFC" w:rsidRPr="00533AFC" w:rsidRDefault="00533AFC" w:rsidP="00533AFC">
      <w:pPr>
        <w:ind w:left="2552" w:hanging="284"/>
        <w:rPr>
          <w:rFonts w:eastAsia="Times New Roman"/>
        </w:rPr>
      </w:pPr>
      <w:r w:rsidRPr="00533AFC">
        <w:rPr>
          <w:rFonts w:eastAsia="Times New Roman"/>
        </w:rPr>
        <w:lastRenderedPageBreak/>
        <w:t>8&gt;</w:t>
      </w:r>
      <w:r w:rsidRPr="00533AFC">
        <w:rPr>
          <w:rFonts w:eastAsia="Times New Roman"/>
        </w:rPr>
        <w:tab/>
        <w:t>indicate to the Multiplexing and assembly entity to include an Enhanced BFR MAC CE or a Truncated Enhanced BFR MAC CE in the subsequent uplink transmission.</w:t>
      </w:r>
    </w:p>
    <w:p w14:paraId="2EB4AC6C" w14:textId="77777777" w:rsidR="00533AFC" w:rsidRPr="00533AFC" w:rsidRDefault="00533AFC" w:rsidP="00533AFC">
      <w:pPr>
        <w:ind w:left="2268" w:hanging="283"/>
        <w:rPr>
          <w:rFonts w:eastAsia="Times New Roman"/>
        </w:rPr>
      </w:pPr>
      <w:r w:rsidRPr="00533AFC">
        <w:rPr>
          <w:rFonts w:eastAsia="Times New Roman"/>
        </w:rPr>
        <w:t>7&gt;</w:t>
      </w:r>
      <w:r w:rsidRPr="00533AFC">
        <w:rPr>
          <w:rFonts w:eastAsia="Times New Roman"/>
        </w:rPr>
        <w:tab/>
        <w:t>else:</w:t>
      </w:r>
    </w:p>
    <w:p w14:paraId="64476D9E" w14:textId="77777777" w:rsidR="00533AFC" w:rsidRPr="00533AFC" w:rsidRDefault="00533AFC" w:rsidP="00533AFC">
      <w:pPr>
        <w:ind w:left="2552" w:hanging="284"/>
        <w:rPr>
          <w:rFonts w:eastAsia="Times New Roman"/>
        </w:rPr>
      </w:pPr>
      <w:r w:rsidRPr="00533AFC">
        <w:rPr>
          <w:rFonts w:eastAsia="Times New Roman"/>
        </w:rPr>
        <w:t>8&gt;</w:t>
      </w:r>
      <w:r w:rsidRPr="00533AFC">
        <w:rPr>
          <w:rFonts w:eastAsia="Times New Roman"/>
        </w:rPr>
        <w:tab/>
        <w:t>indicate to the Multiplexing and assembly entity to include a BFR MAC CE or a Truncated BFR MAC CE in the subsequent uplink transmission.</w:t>
      </w:r>
    </w:p>
    <w:p w14:paraId="2345440E" w14:textId="77777777" w:rsidR="00533AFC" w:rsidRPr="00533AFC" w:rsidRDefault="00533AFC" w:rsidP="00533AFC">
      <w:pPr>
        <w:ind w:left="1985" w:hanging="284"/>
        <w:rPr>
          <w:rFonts w:eastAsia="Times New Roman"/>
          <w:lang w:eastAsia="ko-KR"/>
        </w:rPr>
      </w:pPr>
      <w:r w:rsidRPr="00533AFC">
        <w:rPr>
          <w:rFonts w:eastAsia="Times New Roman"/>
          <w:lang w:eastAsia="ko-KR"/>
        </w:rPr>
        <w:t>6&gt;</w:t>
      </w:r>
      <w:r w:rsidRPr="00533AFC">
        <w:rPr>
          <w:rFonts w:eastAsia="Times New Roman"/>
          <w:lang w:eastAsia="ko-KR"/>
        </w:rPr>
        <w:tab/>
        <w:t>else if the Random Access procedure was initiated for beam failure recovery of both BFD-RS sets of SpCell:</w:t>
      </w:r>
    </w:p>
    <w:p w14:paraId="33509804" w14:textId="77777777" w:rsidR="00533AFC" w:rsidRPr="00533AFC" w:rsidRDefault="00533AFC" w:rsidP="00533AFC">
      <w:pPr>
        <w:ind w:left="2268" w:hanging="283"/>
        <w:rPr>
          <w:rFonts w:eastAsia="Times New Roman"/>
          <w:lang w:eastAsia="ko-KR"/>
        </w:rPr>
      </w:pPr>
      <w:r w:rsidRPr="00533AFC">
        <w:rPr>
          <w:rFonts w:eastAsia="Times New Roman"/>
          <w:lang w:eastAsia="ko-KR"/>
        </w:rPr>
        <w:t>7&gt;</w:t>
      </w:r>
      <w:r w:rsidRPr="00533AFC">
        <w:rPr>
          <w:rFonts w:eastAsia="Times New Roman"/>
          <w:lang w:eastAsia="ko-KR"/>
        </w:rPr>
        <w:tab/>
        <w:t>indicate to the Multiplexing and assembly entity to include an Enhanced BFR MAC CE or a Truncated Enhanced BFR MAC CE in the subsequent uplink transmission.</w:t>
      </w:r>
    </w:p>
    <w:p w14:paraId="35E49D82" w14:textId="77777777" w:rsidR="00533AFC" w:rsidRPr="00533AFC" w:rsidRDefault="00533AFC" w:rsidP="00533AFC">
      <w:pPr>
        <w:ind w:left="1985" w:hanging="284"/>
        <w:rPr>
          <w:rFonts w:eastAsia="Times New Roman"/>
          <w:lang w:eastAsia="ko-KR"/>
        </w:rPr>
      </w:pPr>
      <w:r w:rsidRPr="00533AFC">
        <w:rPr>
          <w:rFonts w:eastAsia="Times New Roman"/>
          <w:lang w:eastAsia="ko-KR"/>
        </w:rPr>
        <w:t>6&gt;</w:t>
      </w:r>
      <w:r w:rsidRPr="00533AFC">
        <w:rPr>
          <w:rFonts w:eastAsia="Times New Roman"/>
          <w:lang w:eastAsia="ko-KR"/>
        </w:rPr>
        <w:tab/>
        <w:t>obtain the MAC PDU to transmit from the Multiplexing and assembly entity and store it in the Msg3 buffer.</w:t>
      </w:r>
    </w:p>
    <w:p w14:paraId="1E7B45B7" w14:textId="77777777" w:rsidR="00533AFC" w:rsidRPr="00533AFC" w:rsidRDefault="00533AFC" w:rsidP="00533AFC">
      <w:pPr>
        <w:keepLines/>
        <w:ind w:left="1135" w:hanging="851"/>
        <w:rPr>
          <w:rFonts w:eastAsia="Times New Roman"/>
          <w:lang w:eastAsia="ko-KR"/>
        </w:rPr>
      </w:pPr>
      <w:r w:rsidRPr="00533AFC">
        <w:rPr>
          <w:rFonts w:eastAsia="Times New Roman"/>
          <w:lang w:eastAsia="ko-KR"/>
        </w:rPr>
        <w:t>NOTE 1:</w:t>
      </w:r>
      <w:r w:rsidRPr="00533AFC">
        <w:rPr>
          <w:rFonts w:eastAsia="Times New Roman"/>
          <w:lang w:eastAsia="ko-KR"/>
        </w:rPr>
        <w:tab/>
        <w:t>If within a Random Access procedure, an uplink grant provided in the Random Access Response for the same group of contention-based Random Access Preambles has a different size than the first uplink grant allocated during that Random Access procedure, the UE behavior is not defined.</w:t>
      </w:r>
    </w:p>
    <w:p w14:paraId="7A2E4DE0"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if </w:t>
      </w:r>
      <w:r w:rsidRPr="00533AFC">
        <w:rPr>
          <w:rFonts w:eastAsia="Times New Roman"/>
          <w:i/>
          <w:lang w:eastAsia="ko-KR"/>
        </w:rPr>
        <w:t>ra-ResponseWindow</w:t>
      </w:r>
      <w:r w:rsidRPr="00533AFC">
        <w:rPr>
          <w:rFonts w:eastAsia="Times New Roman"/>
          <w:lang w:eastAsia="ko-KR"/>
        </w:rPr>
        <w:t xml:space="preserve"> configured in </w:t>
      </w:r>
      <w:r w:rsidRPr="00533AFC">
        <w:rPr>
          <w:rFonts w:eastAsia="Times New Roman"/>
          <w:i/>
          <w:lang w:eastAsia="ko-KR"/>
        </w:rPr>
        <w:t>BeamFailureRecoveryConfig</w:t>
      </w:r>
      <w:r w:rsidRPr="00533AFC">
        <w:rPr>
          <w:rFonts w:eastAsia="Times New Roman"/>
          <w:lang w:eastAsia="ko-KR"/>
        </w:rPr>
        <w:t xml:space="preserve"> expires and if a PDCCH transmission on the search space indicated by </w:t>
      </w:r>
      <w:r w:rsidRPr="00533AFC">
        <w:rPr>
          <w:rFonts w:eastAsia="Times New Roman"/>
          <w:i/>
          <w:lang w:eastAsia="ko-KR"/>
        </w:rPr>
        <w:t>recoverySearchSpaceId</w:t>
      </w:r>
      <w:r w:rsidRPr="00533AFC">
        <w:rPr>
          <w:rFonts w:eastAsia="Times New Roman"/>
          <w:lang w:eastAsia="ko-KR"/>
        </w:rPr>
        <w:t xml:space="preserve"> addressed to the C-RNTI has not been received on the Serving Cell where the preamble was transmitted; or</w:t>
      </w:r>
    </w:p>
    <w:p w14:paraId="5D6E86C1"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if </w:t>
      </w:r>
      <w:r w:rsidRPr="00533AFC">
        <w:rPr>
          <w:rFonts w:eastAsia="Times New Roman"/>
          <w:i/>
          <w:lang w:eastAsia="ko-KR"/>
        </w:rPr>
        <w:t>ra-ResponseWindow</w:t>
      </w:r>
      <w:r w:rsidRPr="00533AFC">
        <w:rPr>
          <w:rFonts w:eastAsia="Times New Roman"/>
          <w:lang w:eastAsia="ko-KR"/>
        </w:rPr>
        <w:t xml:space="preserve"> configured in </w:t>
      </w:r>
      <w:r w:rsidRPr="00533AFC">
        <w:rPr>
          <w:rFonts w:eastAsia="Times New Roman"/>
          <w:i/>
          <w:lang w:eastAsia="ko-KR"/>
        </w:rPr>
        <w:t>RACH-ConfigCommon</w:t>
      </w:r>
      <w:r w:rsidRPr="00533AFC">
        <w:rPr>
          <w:rFonts w:eastAsia="Times New Roman"/>
          <w:lang w:eastAsia="ko-KR"/>
        </w:rPr>
        <w:t xml:space="preserve"> expires, and if the Random Access Response containing Random Access Preamble identifiers that matches the transmitted </w:t>
      </w:r>
      <w:r w:rsidRPr="00533AFC">
        <w:rPr>
          <w:rFonts w:eastAsia="Times New Roman"/>
          <w:i/>
          <w:lang w:eastAsia="ko-KR"/>
        </w:rPr>
        <w:t>PREAMBLE_INDEX</w:t>
      </w:r>
      <w:r w:rsidRPr="00533AFC">
        <w:rPr>
          <w:rFonts w:eastAsia="Times New Roman"/>
          <w:lang w:eastAsia="ko-KR"/>
        </w:rPr>
        <w:t xml:space="preserve"> has not been received:</w:t>
      </w:r>
    </w:p>
    <w:p w14:paraId="74348808"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consider the Random Access Response reception not successful;</w:t>
      </w:r>
    </w:p>
    <w:p w14:paraId="1E5386A8" w14:textId="77777777" w:rsidR="00533AFC" w:rsidRPr="00533AFC" w:rsidRDefault="00533AFC" w:rsidP="00533AFC">
      <w:pPr>
        <w:ind w:left="851" w:hanging="284"/>
        <w:rPr>
          <w:rFonts w:eastAsia="Times New Roman"/>
          <w:noProof/>
        </w:rPr>
      </w:pPr>
      <w:r w:rsidRPr="00533AFC">
        <w:rPr>
          <w:rFonts w:eastAsia="Times New Roman"/>
          <w:noProof/>
          <w:lang w:eastAsia="ko-KR"/>
        </w:rPr>
        <w:t>2&gt;</w:t>
      </w:r>
      <w:r w:rsidRPr="00533AFC">
        <w:rPr>
          <w:rFonts w:eastAsia="Times New Roman"/>
          <w:noProof/>
        </w:rPr>
        <w:tab/>
        <w:t xml:space="preserve">increment </w:t>
      </w:r>
      <w:r w:rsidRPr="00533AFC">
        <w:rPr>
          <w:rFonts w:eastAsia="Times New Roman"/>
          <w:i/>
          <w:noProof/>
        </w:rPr>
        <w:t>PREAMBLE_TRANSMISSION_COUNTER</w:t>
      </w:r>
      <w:r w:rsidRPr="00533AFC">
        <w:rPr>
          <w:rFonts w:eastAsia="Times New Roman"/>
          <w:noProof/>
        </w:rPr>
        <w:t xml:space="preserve"> by 1;</w:t>
      </w:r>
    </w:p>
    <w:p w14:paraId="0561964E"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if </w:t>
      </w:r>
      <w:r w:rsidRPr="00533AFC">
        <w:rPr>
          <w:rFonts w:eastAsia="Times New Roman"/>
          <w:i/>
          <w:lang w:eastAsia="ko-KR"/>
        </w:rPr>
        <w:t>PREAMBLE_TRANSMISSION_COUNTER</w:t>
      </w:r>
      <w:r w:rsidRPr="00533AFC">
        <w:rPr>
          <w:rFonts w:eastAsia="Times New Roman"/>
          <w:lang w:eastAsia="ko-KR"/>
        </w:rPr>
        <w:t xml:space="preserve"> = </w:t>
      </w:r>
      <w:r w:rsidRPr="00533AFC">
        <w:rPr>
          <w:rFonts w:eastAsia="Times New Roman"/>
          <w:i/>
          <w:lang w:eastAsia="ko-KR"/>
        </w:rPr>
        <w:t>preambleTransMax</w:t>
      </w:r>
      <w:r w:rsidRPr="00533AFC">
        <w:rPr>
          <w:rFonts w:eastAsia="Times New Roman"/>
          <w:lang w:eastAsia="ko-KR"/>
        </w:rPr>
        <w:t xml:space="preserve"> + 1:</w:t>
      </w:r>
    </w:p>
    <w:p w14:paraId="0BCFD574"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if the Random Access Preamble is transmitted on the SpCell:</w:t>
      </w:r>
    </w:p>
    <w:p w14:paraId="3F3C6F93"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indicate a Random Access problem to upper layers;</w:t>
      </w:r>
    </w:p>
    <w:p w14:paraId="0C91293B"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if this Random Access procedure was triggered for SI request:</w:t>
      </w:r>
    </w:p>
    <w:p w14:paraId="37E77335"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consider the Random Access procedure unsuccessfully completed.</w:t>
      </w:r>
    </w:p>
    <w:p w14:paraId="453B89A0"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else if the Random Access Preamble is transmitted on an SCell:</w:t>
      </w:r>
    </w:p>
    <w:p w14:paraId="181BA302"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consider the Random Access procedure unsuccessfully completed.</w:t>
      </w:r>
    </w:p>
    <w:p w14:paraId="77493C12" w14:textId="773D383E" w:rsidR="00533AFC" w:rsidRDefault="00533AFC" w:rsidP="00533AFC">
      <w:pPr>
        <w:ind w:left="851" w:hanging="284"/>
        <w:rPr>
          <w:ins w:id="268" w:author="Samsung-Weiping" w:date="2025-03-17T15:04:00Z"/>
          <w:rFonts w:eastAsia="Times New Roman"/>
          <w:lang w:eastAsia="ko-KR"/>
        </w:rPr>
      </w:pPr>
      <w:r w:rsidRPr="00533AFC">
        <w:rPr>
          <w:rFonts w:eastAsia="Times New Roman"/>
          <w:lang w:eastAsia="ko-KR"/>
        </w:rPr>
        <w:t>2&gt;</w:t>
      </w:r>
      <w:r w:rsidRPr="00533AFC">
        <w:rPr>
          <w:rFonts w:eastAsia="Times New Roman"/>
          <w:lang w:eastAsia="ko-KR"/>
        </w:rPr>
        <w:tab/>
        <w:t>if the Random Access procedure is not completed:</w:t>
      </w:r>
    </w:p>
    <w:p w14:paraId="13C69906" w14:textId="77777777" w:rsidR="00447796" w:rsidRDefault="00447796" w:rsidP="00447796">
      <w:pPr>
        <w:pStyle w:val="B3"/>
        <w:rPr>
          <w:ins w:id="269" w:author="Samsung-Weiping" w:date="2025-03-17T15:04:00Z"/>
          <w:lang w:eastAsia="ko-KR"/>
        </w:rPr>
      </w:pPr>
      <w:commentRangeStart w:id="270"/>
      <w:ins w:id="271" w:author="Samsung-Weiping" w:date="2025-03-17T15:04:00Z">
        <w:r>
          <w:rPr>
            <w:rFonts w:eastAsia="맑은 고딕" w:hint="eastAsia"/>
            <w:lang w:eastAsia="ko-KR"/>
          </w:rPr>
          <w:t>3</w:t>
        </w:r>
        <w:r>
          <w:rPr>
            <w:rFonts w:eastAsia="맑은 고딕"/>
            <w:lang w:eastAsia="ko-KR"/>
          </w:rPr>
          <w:t>&gt; if</w:t>
        </w:r>
        <w:r w:rsidRPr="00FA0FAE">
          <w:rPr>
            <w:lang w:eastAsia="ko-KR"/>
          </w:rPr>
          <w:t xml:space="preserve"> </w:t>
        </w:r>
        <w:r w:rsidRPr="00D72CB7">
          <w:rPr>
            <w:i/>
            <w:iCs/>
            <w:lang w:eastAsia="ko-KR"/>
          </w:rPr>
          <w:t xml:space="preserve">RO_TYPE </w:t>
        </w:r>
        <w:r>
          <w:rPr>
            <w:lang w:eastAsia="ko-KR"/>
          </w:rPr>
          <w:t xml:space="preserve">is set to </w:t>
        </w:r>
        <w:r w:rsidRPr="00D72CB7">
          <w:rPr>
            <w:i/>
            <w:iCs/>
            <w:lang w:eastAsia="ko-KR"/>
          </w:rPr>
          <w:t>SBFD-RO</w:t>
        </w:r>
        <w:r>
          <w:rPr>
            <w:lang w:eastAsia="ko-KR"/>
          </w:rPr>
          <w:t>:</w:t>
        </w:r>
      </w:ins>
    </w:p>
    <w:p w14:paraId="44E939F8" w14:textId="2A906E6C" w:rsidR="00447796" w:rsidRDefault="00447796" w:rsidP="00447796">
      <w:pPr>
        <w:pStyle w:val="B4"/>
        <w:rPr>
          <w:ins w:id="272" w:author="Samsung-Weiping" w:date="2025-03-17T15:04:00Z"/>
          <w:rFonts w:eastAsia="맑은 고딕"/>
          <w:lang w:eastAsia="ko-KR"/>
        </w:rPr>
      </w:pPr>
      <w:ins w:id="273" w:author="Samsung-Weiping" w:date="2025-03-17T15:04:00Z">
        <w:r w:rsidRPr="00D72CB7">
          <w:rPr>
            <w:lang w:eastAsia="ko-KR"/>
          </w:rPr>
          <w:t>4&gt;</w:t>
        </w:r>
        <w:r>
          <w:rPr>
            <w:lang w:eastAsia="ko-KR"/>
          </w:rPr>
          <w:t xml:space="preserve"> if</w:t>
        </w:r>
        <w:r w:rsidRPr="00D72CB7">
          <w:rPr>
            <w:lang w:eastAsia="ko-KR"/>
          </w:rPr>
          <w:t xml:space="preserve"> </w:t>
        </w:r>
        <w:r w:rsidRPr="00D72CB7">
          <w:rPr>
            <w:i/>
            <w:lang w:eastAsia="ko-KR"/>
          </w:rPr>
          <w:t>preambleTransMax-SBFD</w:t>
        </w:r>
        <w:r w:rsidRPr="00FA0FAE">
          <w:rPr>
            <w:lang w:eastAsia="ko-KR"/>
          </w:rPr>
          <w:t xml:space="preserve"> is applied</w:t>
        </w:r>
        <w:r>
          <w:rPr>
            <w:lang w:eastAsia="ko-KR"/>
          </w:rPr>
          <w:t>,</w:t>
        </w:r>
        <w:r w:rsidRPr="00FA0FAE">
          <w:rPr>
            <w:lang w:eastAsia="ko-KR"/>
          </w:rPr>
          <w:t xml:space="preserve"> and </w:t>
        </w:r>
        <w:r w:rsidRPr="00D72CB7">
          <w:rPr>
            <w:i/>
            <w:iCs/>
            <w:lang w:eastAsia="ko-KR"/>
          </w:rPr>
          <w:t>PREAMBLE_TRANSMISSION_COUNTER</w:t>
        </w:r>
        <w:r w:rsidRPr="00FA0FAE">
          <w:rPr>
            <w:lang w:eastAsia="ko-KR"/>
          </w:rPr>
          <w:t xml:space="preserve"> </w:t>
        </w:r>
        <w:r>
          <w:rPr>
            <w:lang w:eastAsia="ko-KR"/>
          </w:rPr>
          <w:t xml:space="preserve">= </w:t>
        </w:r>
        <w:r w:rsidRPr="00D72CB7">
          <w:rPr>
            <w:i/>
            <w:iCs/>
            <w:lang w:eastAsia="ko-KR"/>
          </w:rPr>
          <w:t>preambleTransMax-SBFD</w:t>
        </w:r>
        <w:r w:rsidRPr="00FA0FAE">
          <w:rPr>
            <w:lang w:eastAsia="ko-KR"/>
          </w:rPr>
          <w:t xml:space="preserve"> + 1</w:t>
        </w:r>
        <w:r>
          <w:rPr>
            <w:rFonts w:eastAsia="맑은 고딕"/>
            <w:lang w:eastAsia="ko-KR"/>
          </w:rPr>
          <w:t>:</w:t>
        </w:r>
      </w:ins>
    </w:p>
    <w:p w14:paraId="4261C12D" w14:textId="77777777" w:rsidR="00447796" w:rsidRDefault="00447796" w:rsidP="00447796">
      <w:pPr>
        <w:pStyle w:val="B5"/>
        <w:rPr>
          <w:ins w:id="274" w:author="Samsung-Weiping" w:date="2025-03-17T15:04:00Z"/>
          <w:lang w:eastAsia="ko-KR"/>
        </w:rPr>
      </w:pPr>
      <w:ins w:id="275" w:author="Samsung-Weiping" w:date="2025-03-17T15:04:00Z">
        <w:r>
          <w:rPr>
            <w:rFonts w:hint="eastAsia"/>
            <w:lang w:eastAsia="ko-KR"/>
          </w:rPr>
          <w:t>5</w:t>
        </w:r>
        <w:r>
          <w:rPr>
            <w:lang w:eastAsia="ko-KR"/>
          </w:rPr>
          <w:t>&gt;</w:t>
        </w:r>
        <w:r w:rsidRPr="002629BF">
          <w:rPr>
            <w:lang w:eastAsia="ko-KR"/>
          </w:rPr>
          <w:t xml:space="preserve"> set the </w:t>
        </w:r>
        <w:r w:rsidRPr="00C714CD">
          <w:rPr>
            <w:i/>
            <w:iCs/>
            <w:lang w:eastAsia="ko-KR"/>
          </w:rPr>
          <w:t>RO_TYPE</w:t>
        </w:r>
        <w:r w:rsidRPr="002629BF">
          <w:rPr>
            <w:lang w:eastAsia="ko-KR"/>
          </w:rPr>
          <w:t xml:space="preserve"> to </w:t>
        </w:r>
        <w:r w:rsidRPr="00C714CD">
          <w:rPr>
            <w:i/>
            <w:iCs/>
            <w:lang w:eastAsia="ko-KR"/>
          </w:rPr>
          <w:t>non-SBFD-RO</w:t>
        </w:r>
        <w:r w:rsidRPr="002629BF">
          <w:rPr>
            <w:lang w:eastAsia="ko-KR"/>
          </w:rPr>
          <w:t>.</w:t>
        </w:r>
      </w:ins>
      <w:commentRangeEnd w:id="270"/>
      <w:ins w:id="276" w:author="Samsung-Weiping" w:date="2025-03-17T15:06:00Z">
        <w:r w:rsidR="00BC4C8C">
          <w:rPr>
            <w:rStyle w:val="ae"/>
          </w:rPr>
          <w:commentReference w:id="270"/>
        </w:r>
      </w:ins>
    </w:p>
    <w:p w14:paraId="3B3CAC45" w14:textId="77777777" w:rsidR="00447796" w:rsidRPr="006C3073" w:rsidRDefault="00447796" w:rsidP="00447796">
      <w:pPr>
        <w:pStyle w:val="EditorsNote"/>
        <w:rPr>
          <w:ins w:id="277" w:author="Samsung-Weiping" w:date="2025-03-17T15:04:00Z"/>
          <w:rFonts w:eastAsia="맑은 고딕"/>
          <w:lang w:eastAsia="ko-KR"/>
        </w:rPr>
      </w:pPr>
      <w:ins w:id="278" w:author="Samsung-Weiping" w:date="2025-03-17T15:04:00Z">
        <w:r>
          <w:rPr>
            <w:lang w:eastAsia="ko-KR"/>
          </w:rPr>
          <w:t>Editor’s Note</w:t>
        </w:r>
        <w:r w:rsidRPr="002B2EDB">
          <w:rPr>
            <w:lang w:eastAsia="ko-KR"/>
          </w:rPr>
          <w:t>:</w:t>
        </w:r>
        <w:r>
          <w:rPr>
            <w:lang w:eastAsia="ko-KR"/>
          </w:rPr>
          <w:t xml:space="preserve"> The rapporteur will update the procedural order of RO type switching compared to the other legacy operations below if needed, according to the further agreements on at which stage RO type selection is conducted.</w:t>
        </w:r>
      </w:ins>
    </w:p>
    <w:p w14:paraId="21A9B380" w14:textId="77777777" w:rsidR="00447796" w:rsidRPr="00D72CB7" w:rsidRDefault="00447796" w:rsidP="00447796">
      <w:pPr>
        <w:pStyle w:val="EditorsNote"/>
        <w:rPr>
          <w:ins w:id="279" w:author="Samsung-Weiping" w:date="2025-03-17T15:04:00Z"/>
          <w:lang w:eastAsia="ko-KR"/>
        </w:rPr>
      </w:pPr>
      <w:ins w:id="280" w:author="Samsung-Weiping" w:date="2025-03-17T15:04:00Z">
        <w:r>
          <w:rPr>
            <w:lang w:eastAsia="ko-KR"/>
          </w:rPr>
          <w:t>Editor’s Note</w:t>
        </w:r>
        <w:r w:rsidRPr="002B2EDB">
          <w:rPr>
            <w:lang w:eastAsia="ko-KR"/>
          </w:rPr>
          <w:t>:</w:t>
        </w:r>
        <w:r>
          <w:rPr>
            <w:lang w:eastAsia="ko-KR"/>
          </w:rPr>
          <w:t xml:space="preserve"> </w:t>
        </w:r>
        <w:commentRangeStart w:id="281"/>
        <w:r>
          <w:rPr>
            <w:lang w:eastAsia="ko-KR"/>
          </w:rPr>
          <w:t>FFS which step(s)</w:t>
        </w:r>
      </w:ins>
      <w:commentRangeEnd w:id="281"/>
      <w:r w:rsidR="005C6B36">
        <w:rPr>
          <w:rStyle w:val="ae"/>
          <w:color w:val="auto"/>
        </w:rPr>
        <w:commentReference w:id="281"/>
      </w:r>
      <w:ins w:id="282" w:author="Samsung-Weiping" w:date="2025-03-17T15:04:00Z">
        <w:r>
          <w:rPr>
            <w:lang w:eastAsia="ko-KR"/>
          </w:rPr>
          <w:t xml:space="preserve"> should be added/followed, after the RO type switching</w:t>
        </w:r>
        <w:r w:rsidRPr="00365BFA">
          <w:rPr>
            <w:lang w:eastAsia="ko-KR"/>
          </w:rPr>
          <w:t>.</w:t>
        </w:r>
      </w:ins>
    </w:p>
    <w:p w14:paraId="06580694" w14:textId="77777777" w:rsidR="00447796" w:rsidRPr="00585FAC" w:rsidRDefault="00447796" w:rsidP="00447796">
      <w:pPr>
        <w:pStyle w:val="EditorsNote"/>
        <w:rPr>
          <w:ins w:id="283" w:author="Samsung-Weiping" w:date="2025-03-17T15:04:00Z"/>
          <w:lang w:eastAsia="ko-KR"/>
        </w:rPr>
      </w:pPr>
      <w:ins w:id="284" w:author="Samsung-Weiping" w:date="2025-03-17T15:04:00Z">
        <w:r>
          <w:rPr>
            <w:lang w:eastAsia="ko-KR"/>
          </w:rPr>
          <w:t>Editor’s Note</w:t>
        </w:r>
        <w:r w:rsidRPr="002B2EDB">
          <w:rPr>
            <w:lang w:eastAsia="ko-KR"/>
          </w:rPr>
          <w:t>:</w:t>
        </w:r>
        <w:r>
          <w:rPr>
            <w:lang w:eastAsia="ko-KR"/>
          </w:rPr>
          <w:t xml:space="preserve"> FFS whether to support RO type switching from non-SBFD-RO to SBFD-RO</w:t>
        </w:r>
        <w:r w:rsidRPr="00AD3A6F">
          <w:rPr>
            <w:lang w:eastAsia="ko-KR"/>
          </w:rPr>
          <w:t>.</w:t>
        </w:r>
      </w:ins>
    </w:p>
    <w:p w14:paraId="02A3A654" w14:textId="77777777" w:rsidR="00447796" w:rsidRPr="00447796" w:rsidRDefault="00447796" w:rsidP="00533AFC">
      <w:pPr>
        <w:ind w:left="851" w:hanging="284"/>
        <w:rPr>
          <w:rFonts w:eastAsia="Times New Roman"/>
          <w:lang w:eastAsia="ko-KR"/>
        </w:rPr>
      </w:pPr>
    </w:p>
    <w:p w14:paraId="4F926F28" w14:textId="77777777" w:rsidR="00533AFC" w:rsidRPr="00533AFC" w:rsidRDefault="00533AFC" w:rsidP="00533AFC">
      <w:pPr>
        <w:ind w:left="1135" w:hanging="284"/>
        <w:rPr>
          <w:rFonts w:eastAsia="Times New Roman"/>
          <w:lang w:eastAsia="ko-KR"/>
        </w:rPr>
      </w:pPr>
      <w:r w:rsidRPr="00533AFC">
        <w:rPr>
          <w:rFonts w:eastAsia="Times New Roman"/>
          <w:lang w:eastAsia="ko-KR"/>
        </w:rPr>
        <w:lastRenderedPageBreak/>
        <w:t>3&gt;</w:t>
      </w:r>
      <w:r w:rsidRPr="00533AFC">
        <w:rPr>
          <w:rFonts w:eastAsia="Times New Roman"/>
          <w:lang w:eastAsia="ko-KR"/>
        </w:rPr>
        <w:tab/>
        <w:t>if the Random Access Preamble is transmitted with repetitions and neither contention-free Random Access Resources nor Random Access resources for SI request have been provided for this Random Access procedure:</w:t>
      </w:r>
    </w:p>
    <w:p w14:paraId="3FBF2BAC"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 xml:space="preserve">if </w:t>
      </w:r>
      <w:r w:rsidRPr="00533AFC">
        <w:rPr>
          <w:rFonts w:eastAsia="Times New Roman"/>
          <w:i/>
          <w:iCs/>
          <w:lang w:eastAsia="ko-KR"/>
        </w:rPr>
        <w:t>PREAMBLE_TRANSMISSION_COUNTER</w:t>
      </w:r>
      <w:r w:rsidRPr="00533AFC">
        <w:rPr>
          <w:rFonts w:eastAsia="Times New Roman"/>
          <w:lang w:eastAsia="ko-KR"/>
        </w:rPr>
        <w:t xml:space="preserve"> = [</w:t>
      </w:r>
      <w:r w:rsidRPr="00533AFC">
        <w:rPr>
          <w:rFonts w:eastAsia="Times New Roman"/>
          <w:i/>
          <w:lang w:eastAsia="ko-KR"/>
        </w:rPr>
        <w:t>preambleTransMax-Msg1-Repetition</w:t>
      </w:r>
      <w:r w:rsidRPr="00533AFC">
        <w:rPr>
          <w:rFonts w:eastAsia="Times New Roman"/>
          <w:lang w:eastAsia="ko-KR"/>
        </w:rPr>
        <w:t>] + 1; or</w:t>
      </w:r>
    </w:p>
    <w:p w14:paraId="23FB2CAB"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 xml:space="preserve">if </w:t>
      </w:r>
      <w:r w:rsidRPr="00533AFC">
        <w:rPr>
          <w:rFonts w:eastAsia="Times New Roman"/>
          <w:i/>
          <w:iCs/>
          <w:lang w:eastAsia="ko-KR"/>
        </w:rPr>
        <w:t>PREAMBLE_TRANSMISSION_COUNTER</w:t>
      </w:r>
      <w:r w:rsidRPr="00533AFC">
        <w:rPr>
          <w:rFonts w:eastAsia="Times New Roman"/>
          <w:lang w:eastAsia="ko-KR"/>
        </w:rPr>
        <w:t xml:space="preserve"> = 2 × [</w:t>
      </w:r>
      <w:r w:rsidRPr="00533AFC">
        <w:rPr>
          <w:rFonts w:eastAsia="Times New Roman"/>
          <w:i/>
          <w:lang w:eastAsia="ko-KR"/>
        </w:rPr>
        <w:t>preambleTransMax-Msg1-Repetition</w:t>
      </w:r>
      <w:r w:rsidRPr="00533AFC">
        <w:rPr>
          <w:rFonts w:eastAsia="Times New Roman"/>
          <w:lang w:eastAsia="ko-KR"/>
        </w:rPr>
        <w:t>] + 1:</w:t>
      </w:r>
    </w:p>
    <w:p w14:paraId="75ED6506"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 xml:space="preserve">if set of Random Access resources configured with the same </w:t>
      </w:r>
      <w:r w:rsidRPr="00533AFC">
        <w:rPr>
          <w:rFonts w:eastAsia="Times New Roman"/>
          <w:i/>
          <w:lang w:eastAsia="ko-KR"/>
        </w:rPr>
        <w:t>prach-ConfigurationIndex</w:t>
      </w:r>
      <w:r w:rsidRPr="00533AFC">
        <w:rPr>
          <w:rFonts w:eastAsia="Times New Roman"/>
          <w:lang w:eastAsia="ko-KR"/>
        </w:rPr>
        <w:t xml:space="preserve"> and associated with a higher Msg1 repetition number with the same feature or feature combination as the current set of Random Access resources is available:</w:t>
      </w:r>
    </w:p>
    <w:p w14:paraId="2F498D45" w14:textId="77777777" w:rsidR="00533AFC" w:rsidRPr="00533AFC" w:rsidRDefault="00533AFC" w:rsidP="00533AFC">
      <w:pPr>
        <w:ind w:left="1985" w:hanging="284"/>
        <w:rPr>
          <w:rFonts w:eastAsia="Times New Roman"/>
          <w:lang w:eastAsia="ko-KR"/>
        </w:rPr>
      </w:pPr>
      <w:r w:rsidRPr="00533AFC">
        <w:rPr>
          <w:rFonts w:eastAsia="Times New Roman"/>
          <w:lang w:eastAsia="ko-KR"/>
        </w:rPr>
        <w:t>6&gt;</w:t>
      </w:r>
      <w:r w:rsidRPr="00533AFC">
        <w:rPr>
          <w:rFonts w:eastAsia="Times New Roman"/>
          <w:lang w:eastAsia="ko-KR"/>
        </w:rPr>
        <w:tab/>
        <w:t>select the set of Random Access resources associated with the next higher Msg1 repetition number with the same feature or feature combination for this Random Access procedure;</w:t>
      </w:r>
    </w:p>
    <w:p w14:paraId="33BD4DBC" w14:textId="77777777" w:rsidR="00533AFC" w:rsidRPr="00533AFC" w:rsidRDefault="00533AFC" w:rsidP="00533AFC">
      <w:pPr>
        <w:ind w:left="1985" w:hanging="284"/>
        <w:rPr>
          <w:rFonts w:eastAsia="Times New Roman"/>
          <w:lang w:eastAsia="ko-KR"/>
        </w:rPr>
      </w:pPr>
      <w:r w:rsidRPr="00533AFC">
        <w:rPr>
          <w:rFonts w:eastAsia="Times New Roman"/>
          <w:lang w:eastAsia="ko-KR"/>
        </w:rPr>
        <w:t>6&gt;</w:t>
      </w:r>
      <w:r w:rsidRPr="00533AFC">
        <w:rPr>
          <w:rFonts w:eastAsia="Times New Roman"/>
          <w:lang w:eastAsia="ko-KR"/>
        </w:rPr>
        <w:tab/>
        <w:t xml:space="preserve">initialize </w:t>
      </w:r>
      <w:r w:rsidRPr="00533AFC">
        <w:rPr>
          <w:rFonts w:eastAsia="Times New Roman"/>
          <w:i/>
          <w:lang w:eastAsia="ko-KR"/>
        </w:rPr>
        <w:t>startPreambleForThisPartition</w:t>
      </w:r>
      <w:r w:rsidRPr="00533AFC">
        <w:rPr>
          <w:rFonts w:eastAsia="Times New Roman"/>
          <w:lang w:eastAsia="ko-KR"/>
        </w:rPr>
        <w:t xml:space="preserve">, </w:t>
      </w:r>
      <w:r w:rsidRPr="00533AFC">
        <w:rPr>
          <w:rFonts w:eastAsia="Times New Roman"/>
          <w:i/>
        </w:rPr>
        <w:t>numberOfPreamblesPerSSB-ForThisPartition</w:t>
      </w:r>
      <w:r w:rsidRPr="00533AFC">
        <w:rPr>
          <w:rFonts w:eastAsia="Times New Roman"/>
          <w:lang w:eastAsia="ko-KR"/>
        </w:rPr>
        <w:t xml:space="preserve">, </w:t>
      </w:r>
      <w:r w:rsidRPr="00533AFC">
        <w:rPr>
          <w:rFonts w:eastAsia="Times New Roman"/>
          <w:i/>
        </w:rPr>
        <w:t>numberOfRA-PreamblesGroupA</w:t>
      </w:r>
      <w:r w:rsidRPr="00533AFC">
        <w:rPr>
          <w:rFonts w:eastAsia="Times New Roman"/>
          <w:lang w:eastAsia="ko-KR"/>
        </w:rPr>
        <w:t xml:space="preserve"> </w:t>
      </w:r>
      <w:r w:rsidRPr="00533AFC">
        <w:rPr>
          <w:rFonts w:eastAsia="Times New Roman"/>
        </w:rPr>
        <w:t xml:space="preserve">and </w:t>
      </w:r>
      <w:r w:rsidRPr="00533AFC">
        <w:rPr>
          <w:rFonts w:eastAsia="Times New Roman"/>
          <w:i/>
        </w:rPr>
        <w:t>msg1-RepetitionTimeOffsetROGroup</w:t>
      </w:r>
      <w:r w:rsidRPr="00533AFC">
        <w:rPr>
          <w:rFonts w:eastAsia="Times New Roman"/>
        </w:rPr>
        <w:t xml:space="preserve"> </w:t>
      </w:r>
      <w:r w:rsidRPr="00533AFC">
        <w:rPr>
          <w:rFonts w:eastAsia="Times New Roman"/>
          <w:lang w:eastAsia="ko-KR"/>
        </w:rPr>
        <w:t>parameters for the Random Access procedure according to the values configured by RRC for the selected set of Random Access resources.</w:t>
      </w:r>
    </w:p>
    <w:p w14:paraId="005BEB95"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 xml:space="preserve">select a random backoff time according to a uniform distribution between 0 and the </w:t>
      </w:r>
      <w:r w:rsidRPr="00533AFC">
        <w:rPr>
          <w:rFonts w:eastAsia="Times New Roman"/>
          <w:i/>
          <w:lang w:eastAsia="ko-KR"/>
        </w:rPr>
        <w:t>PREAMBLE_BACKOFF</w:t>
      </w:r>
      <w:r w:rsidRPr="00533AFC">
        <w:rPr>
          <w:rFonts w:eastAsia="Times New Roman"/>
          <w:lang w:eastAsia="ko-KR"/>
        </w:rPr>
        <w:t>;</w:t>
      </w:r>
    </w:p>
    <w:p w14:paraId="61697524"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if the criteria (as defined in clause 5.1.2) to select contention-free Random Access Resources is met during the backoff time:</w:t>
      </w:r>
    </w:p>
    <w:p w14:paraId="25BFC0E5" w14:textId="77777777" w:rsidR="00533AFC" w:rsidRPr="00533AFC" w:rsidRDefault="00533AFC" w:rsidP="00533AFC">
      <w:pPr>
        <w:ind w:left="1418" w:hanging="284"/>
        <w:rPr>
          <w:rFonts w:eastAsia="Times New Roman"/>
          <w:lang w:eastAsia="ko-KR"/>
        </w:rPr>
      </w:pPr>
      <w:r w:rsidRPr="00533AFC">
        <w:rPr>
          <w:rFonts w:eastAsia="Times New Roman"/>
        </w:rPr>
        <w:t>4&gt;</w:t>
      </w:r>
      <w:r w:rsidRPr="00533AFC">
        <w:rPr>
          <w:rFonts w:eastAsia="Times New Roman"/>
        </w:rPr>
        <w:tab/>
      </w:r>
      <w:r w:rsidRPr="00533AFC">
        <w:rPr>
          <w:rFonts w:eastAsia="Times New Roman"/>
          <w:lang w:eastAsia="ko-KR"/>
        </w:rPr>
        <w:t>perform the Random Access Resource selection procedure (see clause 5.1.2).</w:t>
      </w:r>
    </w:p>
    <w:p w14:paraId="4857D8BF" w14:textId="77777777" w:rsidR="00533AFC" w:rsidRPr="00533AFC" w:rsidRDefault="00533AFC" w:rsidP="00533AFC">
      <w:pPr>
        <w:ind w:left="1135" w:hanging="284"/>
        <w:rPr>
          <w:rFonts w:eastAsia="Times New Roman"/>
          <w:lang w:eastAsia="ko-KR"/>
        </w:rPr>
      </w:pPr>
      <w:r w:rsidRPr="00533AFC">
        <w:rPr>
          <w:rFonts w:eastAsia="Times New Roman"/>
          <w:lang w:eastAsia="zh-CN"/>
        </w:rPr>
        <w:t>3&gt;</w:t>
      </w:r>
      <w:r w:rsidRPr="00533AFC">
        <w:rPr>
          <w:rFonts w:eastAsia="Times New Roman"/>
          <w:lang w:eastAsia="zh-CN"/>
        </w:rPr>
        <w:tab/>
      </w:r>
      <w:r w:rsidRPr="00533AFC">
        <w:rPr>
          <w:rFonts w:eastAsia="Times New Roman"/>
          <w:lang w:eastAsia="ko-KR"/>
        </w:rPr>
        <w:t xml:space="preserve">else if the Random Access procedure for an SCell is performed on uplink carrier where </w:t>
      </w:r>
      <w:r w:rsidRPr="00533AFC">
        <w:rPr>
          <w:rFonts w:eastAsia="Times New Roman"/>
          <w:i/>
          <w:lang w:eastAsia="ko-KR"/>
        </w:rPr>
        <w:t>pusch-Config</w:t>
      </w:r>
      <w:r w:rsidRPr="00533AFC">
        <w:rPr>
          <w:rFonts w:eastAsia="Times New Roman"/>
          <w:lang w:eastAsia="ko-KR"/>
        </w:rPr>
        <w:t xml:space="preserve"> is not configured:</w:t>
      </w:r>
    </w:p>
    <w:p w14:paraId="6D230322" w14:textId="77777777" w:rsidR="00533AFC" w:rsidRPr="00533AFC" w:rsidRDefault="00533AFC" w:rsidP="00533AFC">
      <w:pPr>
        <w:ind w:left="1418" w:hanging="284"/>
        <w:rPr>
          <w:rFonts w:eastAsia="Times New Roman"/>
          <w:lang w:eastAsia="ko-KR"/>
        </w:rPr>
      </w:pPr>
      <w:r w:rsidRPr="00533AFC">
        <w:rPr>
          <w:rFonts w:eastAsia="Times New Roman"/>
        </w:rPr>
        <w:t>4&gt;</w:t>
      </w:r>
      <w:r w:rsidRPr="00533AFC">
        <w:rPr>
          <w:rFonts w:eastAsia="Times New Roman"/>
        </w:rPr>
        <w:tab/>
      </w:r>
      <w:r w:rsidRPr="00533AFC">
        <w:rPr>
          <w:rFonts w:eastAsia="Times New Roman"/>
          <w:lang w:eastAsia="ko-KR"/>
        </w:rPr>
        <w:t xml:space="preserve">delay the subsequent Random Access transmission until the Random Access Procedure is triggered by a PDCCH order with the same </w:t>
      </w:r>
      <w:r w:rsidRPr="00533AFC">
        <w:rPr>
          <w:rFonts w:eastAsia="Times New Roman"/>
          <w:i/>
          <w:lang w:eastAsia="ko-KR"/>
        </w:rPr>
        <w:t>ra-PreambleIndex</w:t>
      </w:r>
      <w:r w:rsidRPr="00533AFC">
        <w:rPr>
          <w:rFonts w:eastAsia="Times New Roman"/>
          <w:lang w:eastAsia="ko-KR"/>
        </w:rPr>
        <w:t xml:space="preserve">, </w:t>
      </w:r>
      <w:r w:rsidRPr="00533AFC">
        <w:rPr>
          <w:rFonts w:eastAsia="Times New Roman"/>
          <w:i/>
          <w:lang w:eastAsia="ko-KR"/>
        </w:rPr>
        <w:t>ra-ssb-OccasionMaskIndex</w:t>
      </w:r>
      <w:r w:rsidRPr="00533AFC">
        <w:rPr>
          <w:rFonts w:eastAsia="Times New Roman"/>
          <w:lang w:eastAsia="ko-KR"/>
        </w:rPr>
        <w:t>, and UL/SUL indicator TS 38.212 [9].</w:t>
      </w:r>
    </w:p>
    <w:p w14:paraId="733C10D5"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else:</w:t>
      </w:r>
    </w:p>
    <w:p w14:paraId="625EA15B"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perform the Random Access Resource selection procedure (see clause 5.1.2) after the backoff time.</w:t>
      </w:r>
    </w:p>
    <w:p w14:paraId="63610223" w14:textId="77777777" w:rsidR="00533AFC" w:rsidRPr="00533AFC" w:rsidRDefault="00533AFC" w:rsidP="00533AFC">
      <w:pPr>
        <w:rPr>
          <w:rFonts w:eastAsia="Times New Roman"/>
          <w:lang w:eastAsia="ko-KR"/>
        </w:rPr>
      </w:pPr>
      <w:r w:rsidRPr="00533AFC">
        <w:rPr>
          <w:rFonts w:eastAsia="Times New Roman"/>
          <w:lang w:eastAsia="ko-KR"/>
        </w:rPr>
        <w:t xml:space="preserve">The MAC entity may stop </w:t>
      </w:r>
      <w:r w:rsidRPr="00533AFC">
        <w:rPr>
          <w:rFonts w:eastAsia="Times New Roman"/>
          <w:i/>
          <w:lang w:eastAsia="ko-KR"/>
        </w:rPr>
        <w:t>ra-ResponseWindow</w:t>
      </w:r>
      <w:r w:rsidRPr="00533AFC">
        <w:rPr>
          <w:rFonts w:eastAsia="Times New Roman"/>
          <w:lang w:eastAsia="ko-KR"/>
        </w:rPr>
        <w:t xml:space="preserve"> (and hence monitoring for Random Access Response(s)) after successful reception of a Random Access Response containing Random Access Preamble identifiers that matches the transmitted </w:t>
      </w:r>
      <w:r w:rsidRPr="00533AFC">
        <w:rPr>
          <w:rFonts w:eastAsia="Times New Roman"/>
          <w:i/>
          <w:lang w:eastAsia="ko-KR"/>
        </w:rPr>
        <w:t>PREAMBLE_INDEX</w:t>
      </w:r>
      <w:r w:rsidRPr="00533AFC">
        <w:rPr>
          <w:rFonts w:eastAsia="Times New Roman"/>
          <w:lang w:eastAsia="ko-KR"/>
        </w:rPr>
        <w:t>.</w:t>
      </w:r>
    </w:p>
    <w:p w14:paraId="1B9BF001" w14:textId="77777777" w:rsidR="00533AFC" w:rsidRPr="00533AFC" w:rsidRDefault="00533AFC" w:rsidP="00533AFC">
      <w:pPr>
        <w:rPr>
          <w:rFonts w:eastAsia="Times New Roman"/>
          <w:lang w:eastAsia="ko-KR"/>
        </w:rPr>
      </w:pPr>
      <w:r w:rsidRPr="00533AFC">
        <w:rPr>
          <w:rFonts w:eastAsia="Times New Roman"/>
          <w:lang w:eastAsia="ko-KR"/>
        </w:rPr>
        <w:t>HARQ operation is not applicable to the Random Access Response reception.</w:t>
      </w:r>
    </w:p>
    <w:p w14:paraId="4853106F" w14:textId="77777777" w:rsidR="00533AFC" w:rsidRPr="00533AFC" w:rsidRDefault="00533AFC" w:rsidP="00533AFC">
      <w:pPr>
        <w:keepLines/>
        <w:ind w:left="1135" w:hanging="851"/>
        <w:rPr>
          <w:rFonts w:eastAsia="Times New Roman"/>
          <w:lang w:eastAsia="ko-KR"/>
        </w:rPr>
      </w:pPr>
      <w:r w:rsidRPr="00533AFC">
        <w:rPr>
          <w:rFonts w:eastAsia="Times New Roman"/>
          <w:lang w:eastAsia="ko-KR"/>
        </w:rPr>
        <w:t>NOTE 2:</w:t>
      </w:r>
      <w:r w:rsidRPr="00533AFC">
        <w:rPr>
          <w:rFonts w:eastAsia="Times New Roman"/>
          <w:lang w:eastAsia="ko-KR"/>
        </w:rPr>
        <w:tab/>
        <w:t>For the case that RAR PDSCH bandwidth is larger than the bandwidth the eRedCap UE can receive or process per slot, and the UL grant in RAR indicates that the time is not enough for Msg3 transmission, as specified in TS 38.213 [6], it is up to UE implementation, e.g. either to consider the Random Access Response reception not successful, or transmit Msg3.</w:t>
      </w:r>
    </w:p>
    <w:p w14:paraId="1D118E73" w14:textId="77777777" w:rsidR="003E544B" w:rsidRPr="00FF4D06" w:rsidRDefault="003E544B" w:rsidP="003E544B">
      <w:pPr>
        <w:tabs>
          <w:tab w:val="left" w:pos="3594"/>
        </w:tabs>
        <w:jc w:val="center"/>
        <w:rPr>
          <w:rFonts w:eastAsiaTheme="minorEastAsia"/>
          <w:b/>
          <w:bCs/>
          <w:sz w:val="24"/>
          <w:szCs w:val="24"/>
        </w:rPr>
      </w:pPr>
      <w:bookmarkStart w:id="285" w:name="_Toc29239824"/>
      <w:bookmarkStart w:id="286" w:name="_Toc37296183"/>
      <w:bookmarkStart w:id="287" w:name="_Toc46490309"/>
      <w:bookmarkStart w:id="288" w:name="_Toc52752004"/>
      <w:bookmarkStart w:id="289" w:name="_Toc52796466"/>
      <w:bookmarkStart w:id="290" w:name="_Toc185623529"/>
      <w:r>
        <w:rPr>
          <w:b/>
          <w:bCs/>
          <w:sz w:val="24"/>
          <w:szCs w:val="24"/>
        </w:rPr>
        <w:t>------------</w:t>
      </w:r>
      <w:r w:rsidRPr="0077328F">
        <w:rPr>
          <w:b/>
          <w:bCs/>
          <w:sz w:val="24"/>
          <w:szCs w:val="24"/>
        </w:rPr>
        <w:t>--------------------------------------[Next change]-</w:t>
      </w:r>
      <w:r>
        <w:rPr>
          <w:b/>
          <w:bCs/>
          <w:sz w:val="24"/>
          <w:szCs w:val="24"/>
        </w:rPr>
        <w:t>-</w:t>
      </w:r>
      <w:r w:rsidRPr="0077328F">
        <w:rPr>
          <w:b/>
          <w:bCs/>
          <w:sz w:val="24"/>
          <w:szCs w:val="24"/>
        </w:rPr>
        <w:t>--------------------------------------------------</w:t>
      </w:r>
    </w:p>
    <w:p w14:paraId="21681A7A" w14:textId="4A45C39A" w:rsidR="00533AFC" w:rsidRPr="00533AFC" w:rsidRDefault="00533AFC" w:rsidP="00533AFC">
      <w:pPr>
        <w:keepNext/>
        <w:keepLines/>
        <w:spacing w:before="120"/>
        <w:ind w:left="1134" w:hanging="1134"/>
        <w:outlineLvl w:val="2"/>
        <w:rPr>
          <w:rFonts w:ascii="Arial" w:eastAsia="Times New Roman" w:hAnsi="Arial"/>
          <w:sz w:val="28"/>
          <w:lang w:eastAsia="ko-KR"/>
        </w:rPr>
      </w:pPr>
      <w:r w:rsidRPr="00533AFC">
        <w:rPr>
          <w:rFonts w:ascii="Arial" w:eastAsia="Times New Roman" w:hAnsi="Arial"/>
          <w:sz w:val="28"/>
          <w:lang w:eastAsia="ko-KR"/>
        </w:rPr>
        <w:t>5.1.5</w:t>
      </w:r>
      <w:r w:rsidRPr="00533AFC">
        <w:rPr>
          <w:rFonts w:ascii="Arial" w:eastAsia="Times New Roman" w:hAnsi="Arial"/>
          <w:sz w:val="28"/>
          <w:lang w:eastAsia="ko-KR"/>
        </w:rPr>
        <w:tab/>
        <w:t>Contention Resolution</w:t>
      </w:r>
      <w:bookmarkEnd w:id="285"/>
      <w:bookmarkEnd w:id="286"/>
      <w:bookmarkEnd w:id="287"/>
      <w:bookmarkEnd w:id="288"/>
      <w:bookmarkEnd w:id="289"/>
      <w:bookmarkEnd w:id="290"/>
    </w:p>
    <w:p w14:paraId="31CC876C" w14:textId="77777777" w:rsidR="00533AFC" w:rsidRPr="00533AFC" w:rsidRDefault="00533AFC" w:rsidP="00533AFC">
      <w:pPr>
        <w:rPr>
          <w:rFonts w:eastAsia="Times New Roman"/>
          <w:lang w:eastAsia="ko-KR"/>
        </w:rPr>
      </w:pPr>
      <w:r w:rsidRPr="00533AFC">
        <w:rPr>
          <w:rFonts w:eastAsia="Times New Roman"/>
          <w:lang w:eastAsia="ko-KR"/>
        </w:rPr>
        <w:t>Once Msg3 is transmitted the MAC entity shall:</w:t>
      </w:r>
    </w:p>
    <w:p w14:paraId="0E74108E"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if the Msg3 transmission (i.e. initial transmission or HARQ retransmission) is scheduled with PUSCH repetition Type A:</w:t>
      </w:r>
    </w:p>
    <w:p w14:paraId="15ABD4A8" w14:textId="77777777" w:rsidR="00533AFC" w:rsidRPr="00533AFC" w:rsidRDefault="00533AFC" w:rsidP="00533AFC">
      <w:pPr>
        <w:ind w:left="851" w:hanging="284"/>
        <w:rPr>
          <w:rFonts w:eastAsia="Times New Roman"/>
        </w:rPr>
      </w:pPr>
      <w:r w:rsidRPr="00533AFC">
        <w:rPr>
          <w:rFonts w:eastAsia="Times New Roman"/>
        </w:rPr>
        <w:t>2&gt;</w:t>
      </w:r>
      <w:r w:rsidRPr="00533AFC">
        <w:rPr>
          <w:rFonts w:eastAsia="Times New Roman"/>
        </w:rPr>
        <w:tab/>
        <w:t>if Msg3 is transmitted on a non-terrestrial network:</w:t>
      </w:r>
    </w:p>
    <w:p w14:paraId="7C09E5ED" w14:textId="77777777" w:rsidR="00533AFC" w:rsidRPr="00533AFC" w:rsidRDefault="00533AFC" w:rsidP="00533AFC">
      <w:pPr>
        <w:ind w:left="1135" w:hanging="284"/>
        <w:rPr>
          <w:rFonts w:eastAsia="Times New Roman"/>
        </w:rPr>
      </w:pPr>
      <w:r w:rsidRPr="00533AFC">
        <w:rPr>
          <w:rFonts w:eastAsia="Times New Roman"/>
        </w:rPr>
        <w:t>3&gt;</w:t>
      </w:r>
      <w:r w:rsidRPr="00533AFC">
        <w:rPr>
          <w:rFonts w:eastAsia="Times New Roman"/>
        </w:rPr>
        <w:tab/>
        <w:t xml:space="preserve">start or restart the </w:t>
      </w:r>
      <w:r w:rsidRPr="00533AFC">
        <w:rPr>
          <w:rFonts w:eastAsia="Times New Roman"/>
          <w:i/>
          <w:iCs/>
        </w:rPr>
        <w:t>ra-ContentionResolutionTimer</w:t>
      </w:r>
      <w:r w:rsidRPr="00533AFC">
        <w:rPr>
          <w:rFonts w:eastAsia="Times New Roman"/>
        </w:rPr>
        <w:t xml:space="preserve"> in the first symbol after the end of all repetitions of the Msg3 transmission plus the UE-gNB RTT.</w:t>
      </w:r>
    </w:p>
    <w:p w14:paraId="22C6BE71" w14:textId="77777777" w:rsidR="00533AFC" w:rsidRPr="00533AFC" w:rsidRDefault="00533AFC" w:rsidP="00533AFC">
      <w:pPr>
        <w:ind w:left="851" w:hanging="284"/>
        <w:rPr>
          <w:rFonts w:eastAsia="Times New Roman"/>
          <w:lang w:eastAsia="ko-KR"/>
        </w:rPr>
      </w:pPr>
      <w:r w:rsidRPr="00533AFC">
        <w:rPr>
          <w:rFonts w:eastAsia="Times New Roman"/>
        </w:rPr>
        <w:t>2&gt;</w:t>
      </w:r>
      <w:r w:rsidRPr="00533AFC">
        <w:rPr>
          <w:rFonts w:eastAsia="Times New Roman"/>
        </w:rPr>
        <w:tab/>
        <w:t>else:</w:t>
      </w:r>
    </w:p>
    <w:p w14:paraId="3D84CCF1" w14:textId="77777777" w:rsidR="00533AFC" w:rsidRPr="00533AFC" w:rsidRDefault="00533AFC" w:rsidP="00533AFC">
      <w:pPr>
        <w:ind w:left="1135" w:hanging="284"/>
        <w:rPr>
          <w:rFonts w:eastAsia="Times New Roman"/>
          <w:lang w:eastAsia="ko-KR"/>
        </w:rPr>
      </w:pPr>
      <w:r w:rsidRPr="00533AFC">
        <w:rPr>
          <w:rFonts w:eastAsia="Times New Roman"/>
          <w:lang w:eastAsia="ko-KR"/>
        </w:rPr>
        <w:lastRenderedPageBreak/>
        <w:t>3&gt;</w:t>
      </w:r>
      <w:r w:rsidRPr="00533AFC">
        <w:rPr>
          <w:rFonts w:eastAsia="Times New Roman"/>
          <w:lang w:eastAsia="ko-KR"/>
        </w:rPr>
        <w:tab/>
        <w:t xml:space="preserve">start or restart the </w:t>
      </w:r>
      <w:r w:rsidRPr="00533AFC">
        <w:rPr>
          <w:rFonts w:eastAsia="Times New Roman"/>
          <w:i/>
          <w:lang w:eastAsia="ko-KR"/>
        </w:rPr>
        <w:t>ra-ContentionResolutionTimer</w:t>
      </w:r>
      <w:r w:rsidRPr="00533AFC">
        <w:rPr>
          <w:rFonts w:eastAsia="Times New Roman"/>
          <w:lang w:eastAsia="ko-KR"/>
        </w:rPr>
        <w:t xml:space="preserve"> in the first symbol after the end of all repetitions of the Msg3 transmission.</w:t>
      </w:r>
    </w:p>
    <w:p w14:paraId="2AB715DD" w14:textId="77777777" w:rsidR="00533AFC" w:rsidRPr="00533AFC" w:rsidRDefault="00533AFC" w:rsidP="00533AFC">
      <w:pPr>
        <w:ind w:left="568" w:hanging="284"/>
        <w:rPr>
          <w:rFonts w:eastAsia="Times New Roman"/>
        </w:rPr>
      </w:pPr>
      <w:r w:rsidRPr="00533AFC">
        <w:rPr>
          <w:rFonts w:eastAsia="Times New Roman"/>
        </w:rPr>
        <w:t>1&gt;</w:t>
      </w:r>
      <w:r w:rsidRPr="00533AFC">
        <w:rPr>
          <w:rFonts w:eastAsia="Times New Roman"/>
        </w:rPr>
        <w:tab/>
        <w:t xml:space="preserve">else if Msg3 transmission </w:t>
      </w:r>
      <w:r w:rsidRPr="00533AFC">
        <w:rPr>
          <w:rFonts w:eastAsia="Times New Roman"/>
          <w:lang w:eastAsia="ko-KR"/>
        </w:rPr>
        <w:t xml:space="preserve">(i.e. initial transmission or HARQ retransmission) </w:t>
      </w:r>
      <w:r w:rsidRPr="00533AFC">
        <w:rPr>
          <w:rFonts w:eastAsia="Times New Roman"/>
        </w:rPr>
        <w:t>is transmitted on a non-terrestrial network:</w:t>
      </w:r>
    </w:p>
    <w:p w14:paraId="4CCE90BB" w14:textId="77777777" w:rsidR="00533AFC" w:rsidRPr="00533AFC" w:rsidRDefault="00533AFC" w:rsidP="00533AFC">
      <w:pPr>
        <w:ind w:left="851" w:hanging="284"/>
        <w:rPr>
          <w:rFonts w:eastAsia="Times New Roman"/>
        </w:rPr>
      </w:pPr>
      <w:r w:rsidRPr="00533AFC">
        <w:rPr>
          <w:rFonts w:eastAsia="Times New Roman"/>
        </w:rPr>
        <w:t>2&gt;</w:t>
      </w:r>
      <w:r w:rsidRPr="00533AFC">
        <w:rPr>
          <w:rFonts w:eastAsia="Times New Roman"/>
        </w:rPr>
        <w:tab/>
        <w:t xml:space="preserve">start or restart the </w:t>
      </w:r>
      <w:r w:rsidRPr="00533AFC">
        <w:rPr>
          <w:rFonts w:eastAsia="Times New Roman"/>
          <w:i/>
          <w:iCs/>
          <w:lang w:eastAsia="ko-KR"/>
        </w:rPr>
        <w:t>ra-ContentionResolutionTimer</w:t>
      </w:r>
      <w:r w:rsidRPr="00533AFC">
        <w:rPr>
          <w:rFonts w:eastAsia="Times New Roman"/>
        </w:rPr>
        <w:t xml:space="preserve"> in the first symbol after the end of the Msg3 transmission plus the UE-gNB RTT.</w:t>
      </w:r>
    </w:p>
    <w:p w14:paraId="2B9340C8" w14:textId="77777777" w:rsidR="00533AFC" w:rsidRPr="00533AFC" w:rsidRDefault="00533AFC" w:rsidP="00533AFC">
      <w:pPr>
        <w:ind w:left="568" w:hanging="284"/>
        <w:rPr>
          <w:rFonts w:eastAsia="Times New Roman"/>
          <w:lang w:eastAsia="zh-CN"/>
        </w:rPr>
      </w:pPr>
      <w:r w:rsidRPr="00533AFC">
        <w:rPr>
          <w:rFonts w:eastAsia="Times New Roman"/>
          <w:lang w:eastAsia="zh-CN"/>
        </w:rPr>
        <w:t>1&gt;</w:t>
      </w:r>
      <w:r w:rsidRPr="00533AFC">
        <w:rPr>
          <w:rFonts w:eastAsia="Times New Roman"/>
          <w:lang w:eastAsia="zh-CN"/>
        </w:rPr>
        <w:tab/>
        <w:t>else:</w:t>
      </w:r>
    </w:p>
    <w:p w14:paraId="4B29133F"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start or restart the </w:t>
      </w:r>
      <w:r w:rsidRPr="00533AFC">
        <w:rPr>
          <w:rFonts w:eastAsia="Times New Roman"/>
          <w:i/>
          <w:lang w:eastAsia="ko-KR"/>
        </w:rPr>
        <w:t>ra-ContentionResolutionTimer</w:t>
      </w:r>
      <w:r w:rsidRPr="00533AFC">
        <w:rPr>
          <w:rFonts w:eastAsia="Times New Roman"/>
          <w:lang w:eastAsia="ko-KR"/>
        </w:rPr>
        <w:t xml:space="preserve"> in the first symbol after the end of the Msg3 transmission.</w:t>
      </w:r>
    </w:p>
    <w:p w14:paraId="01D42285"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monitor the PDCCH while the </w:t>
      </w:r>
      <w:r w:rsidRPr="00533AFC">
        <w:rPr>
          <w:rFonts w:eastAsia="Times New Roman"/>
          <w:i/>
          <w:lang w:eastAsia="ko-KR"/>
        </w:rPr>
        <w:t>ra-ContentionResolutionTimer</w:t>
      </w:r>
      <w:r w:rsidRPr="00533AFC">
        <w:rPr>
          <w:rFonts w:eastAsia="Times New Roman"/>
          <w:lang w:eastAsia="ko-KR"/>
        </w:rPr>
        <w:t xml:space="preserve"> is running regardless of the possible occurrence of a measurement gap;</w:t>
      </w:r>
    </w:p>
    <w:p w14:paraId="423CF87F"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if notification of a reception of a PDCCH transmission</w:t>
      </w:r>
      <w:r w:rsidRPr="00533AFC">
        <w:rPr>
          <w:rFonts w:eastAsia="Times New Roman"/>
        </w:rPr>
        <w:t xml:space="preserve"> </w:t>
      </w:r>
      <w:r w:rsidRPr="00533AFC">
        <w:rPr>
          <w:rFonts w:eastAsia="Times New Roman"/>
          <w:lang w:eastAsia="ko-KR"/>
        </w:rPr>
        <w:t>of the SpCell is received from lower layers:</w:t>
      </w:r>
    </w:p>
    <w:p w14:paraId="3815F21D"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if the C-RNTI MAC CE was included in Msg3:</w:t>
      </w:r>
    </w:p>
    <w:p w14:paraId="3CF60213"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if the Random Access procedure was initiated for SpCell beam failure recovery or for beam failure recovery of both BFD-RS sets of SpCell (as specified in clause 5.17) and the PDCCH transmission is addressed to the C-RNTI; or</w:t>
      </w:r>
    </w:p>
    <w:p w14:paraId="44BA6DF1"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if the Random Access procedure was initiated by a PDCCH order and the PDCCH transmission is addressed to the C-RNTI; or</w:t>
      </w:r>
    </w:p>
    <w:p w14:paraId="3F1884A0"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 xml:space="preserve">if the Random Access procedure was initiated </w:t>
      </w:r>
      <w:r w:rsidRPr="00533AFC">
        <w:rPr>
          <w:rFonts w:eastAsia="Times New Roman"/>
        </w:rPr>
        <w:t>for SDT beam failure recovery</w:t>
      </w:r>
      <w:r w:rsidRPr="00533AFC">
        <w:rPr>
          <w:rFonts w:eastAsia="Times New Roman"/>
          <w:lang w:eastAsia="zh-CN"/>
        </w:rPr>
        <w:t xml:space="preserve"> </w:t>
      </w:r>
      <w:r w:rsidRPr="00533AFC">
        <w:rPr>
          <w:rFonts w:eastAsiaTheme="minorHAnsi"/>
          <w:lang w:eastAsia="ko-KR"/>
        </w:rPr>
        <w:t>(as specified in clause 5.27.1) and the PDCCH transmission is addressed to the C-RNTI; or</w:t>
      </w:r>
    </w:p>
    <w:p w14:paraId="2AA4D24E"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if the Random Access procedure was initiated by the MAC sublayer itself or by the RRC sublayer and the PDCCH transmission is addressed to the C-RNTI and contains a UL grant for a new transmission:</w:t>
      </w:r>
    </w:p>
    <w:p w14:paraId="1024CE8F"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consider this Contention Resolution successful;</w:t>
      </w:r>
    </w:p>
    <w:p w14:paraId="6F14FDB7"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 xml:space="preserve">stop </w:t>
      </w:r>
      <w:r w:rsidRPr="00533AFC">
        <w:rPr>
          <w:rFonts w:eastAsia="Times New Roman"/>
          <w:i/>
          <w:lang w:eastAsia="ko-KR"/>
        </w:rPr>
        <w:t>ra-ContentionResolutionTimer</w:t>
      </w:r>
      <w:r w:rsidRPr="00533AFC">
        <w:rPr>
          <w:rFonts w:eastAsia="Times New Roman"/>
          <w:lang w:eastAsia="ko-KR"/>
        </w:rPr>
        <w:t>;</w:t>
      </w:r>
    </w:p>
    <w:p w14:paraId="13565769"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 xml:space="preserve">discard the </w:t>
      </w:r>
      <w:r w:rsidRPr="00533AFC">
        <w:rPr>
          <w:rFonts w:eastAsia="Times New Roman"/>
          <w:i/>
          <w:lang w:eastAsia="ko-KR"/>
        </w:rPr>
        <w:t>TEMPORARY_C-RNTI</w:t>
      </w:r>
      <w:r w:rsidRPr="00533AFC">
        <w:rPr>
          <w:rFonts w:eastAsia="Times New Roman"/>
          <w:lang w:eastAsia="ko-KR"/>
        </w:rPr>
        <w:t>;</w:t>
      </w:r>
    </w:p>
    <w:p w14:paraId="7264096B"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consider this Random Access procedure successfully completed.</w:t>
      </w:r>
    </w:p>
    <w:p w14:paraId="02CA4982"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else if the CCCH SDU was included in Msg3 and the PDCCH transmission is addressed to its </w:t>
      </w:r>
      <w:r w:rsidRPr="00533AFC">
        <w:rPr>
          <w:rFonts w:eastAsia="Times New Roman"/>
          <w:i/>
          <w:lang w:eastAsia="ko-KR"/>
        </w:rPr>
        <w:t>TEMPORARY_C-RNTI</w:t>
      </w:r>
      <w:r w:rsidRPr="00533AFC">
        <w:rPr>
          <w:rFonts w:eastAsia="Times New Roman"/>
          <w:lang w:eastAsia="ko-KR"/>
        </w:rPr>
        <w:t>:</w:t>
      </w:r>
    </w:p>
    <w:p w14:paraId="2572A89D"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if the MAC PDU is successfully decoded:</w:t>
      </w:r>
    </w:p>
    <w:p w14:paraId="3ABB6535"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 xml:space="preserve">stop </w:t>
      </w:r>
      <w:r w:rsidRPr="00533AFC">
        <w:rPr>
          <w:rFonts w:eastAsia="Times New Roman"/>
          <w:i/>
          <w:lang w:eastAsia="ko-KR"/>
        </w:rPr>
        <w:t>ra-ContentionResolutionTimer</w:t>
      </w:r>
      <w:r w:rsidRPr="00533AFC">
        <w:rPr>
          <w:rFonts w:eastAsia="Times New Roman"/>
          <w:lang w:eastAsia="ko-KR"/>
        </w:rPr>
        <w:t>;</w:t>
      </w:r>
    </w:p>
    <w:p w14:paraId="42266863"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if the MAC PDU contains a UE Contention Resolution Identity MAC CE; and</w:t>
      </w:r>
    </w:p>
    <w:p w14:paraId="567F7867"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if the UE Contention Resolution Identity in the MAC CE matches the CCCH SDU transmitted in Msg3:</w:t>
      </w:r>
    </w:p>
    <w:p w14:paraId="733AEA78"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consider this Contention Resolution successful and finish the disassembly and demultiplexing of the MAC PDU;</w:t>
      </w:r>
    </w:p>
    <w:p w14:paraId="364202BE"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if this Random Access procedure was initiated for SI request:</w:t>
      </w:r>
    </w:p>
    <w:p w14:paraId="1D700453" w14:textId="77777777" w:rsidR="00533AFC" w:rsidRPr="00533AFC" w:rsidRDefault="00533AFC" w:rsidP="00533AFC">
      <w:pPr>
        <w:ind w:left="1985" w:hanging="284"/>
        <w:rPr>
          <w:rFonts w:eastAsia="Times New Roman"/>
          <w:lang w:eastAsia="ko-KR"/>
        </w:rPr>
      </w:pPr>
      <w:r w:rsidRPr="00533AFC">
        <w:rPr>
          <w:rFonts w:eastAsia="Times New Roman"/>
          <w:lang w:eastAsia="ko-KR"/>
        </w:rPr>
        <w:t>6&gt;</w:t>
      </w:r>
      <w:r w:rsidRPr="00533AFC">
        <w:rPr>
          <w:rFonts w:eastAsia="Times New Roman"/>
          <w:lang w:eastAsia="ko-KR"/>
        </w:rPr>
        <w:tab/>
        <w:t>indicate the reception of an acknowledgement for SI request to upper layers.</w:t>
      </w:r>
    </w:p>
    <w:p w14:paraId="6D629AB3"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else:</w:t>
      </w:r>
    </w:p>
    <w:p w14:paraId="7AD5A7DB" w14:textId="77777777" w:rsidR="00533AFC" w:rsidRPr="00533AFC" w:rsidRDefault="00533AFC" w:rsidP="00533AFC">
      <w:pPr>
        <w:ind w:left="1985" w:hanging="284"/>
        <w:rPr>
          <w:rFonts w:eastAsia="Times New Roman"/>
          <w:lang w:eastAsia="ko-KR"/>
        </w:rPr>
      </w:pPr>
      <w:r w:rsidRPr="00533AFC">
        <w:rPr>
          <w:rFonts w:eastAsia="Times New Roman"/>
          <w:lang w:eastAsia="ko-KR"/>
        </w:rPr>
        <w:t>6&gt;</w:t>
      </w:r>
      <w:r w:rsidRPr="00533AFC">
        <w:rPr>
          <w:rFonts w:eastAsia="Times New Roman"/>
          <w:lang w:eastAsia="ko-KR"/>
        </w:rPr>
        <w:tab/>
        <w:t xml:space="preserve">set the C-RNTI to the value of the </w:t>
      </w:r>
      <w:r w:rsidRPr="00533AFC">
        <w:rPr>
          <w:rFonts w:eastAsia="Times New Roman"/>
          <w:i/>
          <w:lang w:eastAsia="ko-KR"/>
        </w:rPr>
        <w:t>TEMPORARY_C-RNTI</w:t>
      </w:r>
      <w:r w:rsidRPr="00533AFC">
        <w:rPr>
          <w:rFonts w:eastAsia="Times New Roman"/>
          <w:lang w:eastAsia="ko-KR"/>
        </w:rPr>
        <w:t>;</w:t>
      </w:r>
    </w:p>
    <w:p w14:paraId="71956CE0"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 xml:space="preserve">discard the </w:t>
      </w:r>
      <w:r w:rsidRPr="00533AFC">
        <w:rPr>
          <w:rFonts w:eastAsia="Times New Roman"/>
          <w:i/>
          <w:lang w:eastAsia="ko-KR"/>
        </w:rPr>
        <w:t>TEMPORARY_C-RNTI</w:t>
      </w:r>
      <w:r w:rsidRPr="00533AFC">
        <w:rPr>
          <w:rFonts w:eastAsia="Times New Roman"/>
          <w:lang w:eastAsia="ko-KR"/>
        </w:rPr>
        <w:t>;</w:t>
      </w:r>
    </w:p>
    <w:p w14:paraId="0C7EB202"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consider this Random Access procedure successfully completed.</w:t>
      </w:r>
    </w:p>
    <w:p w14:paraId="737FA81A" w14:textId="77777777" w:rsidR="00533AFC" w:rsidRPr="00533AFC" w:rsidRDefault="00533AFC" w:rsidP="00533AFC">
      <w:pPr>
        <w:ind w:left="1418" w:hanging="284"/>
        <w:rPr>
          <w:rFonts w:eastAsia="Times New Roman"/>
          <w:lang w:eastAsia="ko-KR"/>
        </w:rPr>
      </w:pPr>
      <w:r w:rsidRPr="00533AFC">
        <w:rPr>
          <w:rFonts w:eastAsia="Times New Roman"/>
          <w:lang w:eastAsia="ko-KR"/>
        </w:rPr>
        <w:lastRenderedPageBreak/>
        <w:t>4&gt;</w:t>
      </w:r>
      <w:r w:rsidRPr="00533AFC">
        <w:rPr>
          <w:rFonts w:eastAsia="Times New Roman"/>
          <w:lang w:eastAsia="ko-KR"/>
        </w:rPr>
        <w:tab/>
        <w:t>else:</w:t>
      </w:r>
    </w:p>
    <w:p w14:paraId="0360E230"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 xml:space="preserve">discard the </w:t>
      </w:r>
      <w:r w:rsidRPr="00533AFC">
        <w:rPr>
          <w:rFonts w:eastAsia="Times New Roman"/>
          <w:i/>
          <w:lang w:eastAsia="ko-KR"/>
        </w:rPr>
        <w:t>TEMPORARY_C-RNTI</w:t>
      </w:r>
      <w:r w:rsidRPr="00533AFC">
        <w:rPr>
          <w:rFonts w:eastAsia="Times New Roman"/>
          <w:lang w:eastAsia="ko-KR"/>
        </w:rPr>
        <w:t>;</w:t>
      </w:r>
    </w:p>
    <w:p w14:paraId="36D1FEEA"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consider this Contention Resolution not successful and discard the successfully decoded MAC PDU.</w:t>
      </w:r>
    </w:p>
    <w:p w14:paraId="312D28AE"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else, for eRedCap UE, if lower layer detects that PDSCH transmission scheduled by PDCCH has a larger bandwidth than UE can receive or process per slot:</w:t>
      </w:r>
    </w:p>
    <w:p w14:paraId="2C7E749A"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 xml:space="preserve">stop </w:t>
      </w:r>
      <w:r w:rsidRPr="00533AFC">
        <w:rPr>
          <w:rFonts w:eastAsia="Times New Roman"/>
          <w:i/>
          <w:lang w:eastAsia="ko-KR"/>
        </w:rPr>
        <w:t>ra-ContentionResolutionTimer</w:t>
      </w:r>
      <w:r w:rsidRPr="00533AFC">
        <w:rPr>
          <w:rFonts w:eastAsia="Times New Roman"/>
          <w:lang w:eastAsia="ko-KR"/>
        </w:rPr>
        <w:t>;</w:t>
      </w:r>
    </w:p>
    <w:p w14:paraId="0A4C062D"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 xml:space="preserve">discard the </w:t>
      </w:r>
      <w:r w:rsidRPr="00533AFC">
        <w:rPr>
          <w:rFonts w:eastAsia="Times New Roman"/>
          <w:i/>
          <w:lang w:eastAsia="ko-KR"/>
        </w:rPr>
        <w:t>TEMPORARY_C-RNTI</w:t>
      </w:r>
      <w:r w:rsidRPr="00533AFC">
        <w:rPr>
          <w:rFonts w:eastAsia="Times New Roman"/>
          <w:lang w:eastAsia="ko-KR"/>
        </w:rPr>
        <w:t>;</w:t>
      </w:r>
    </w:p>
    <w:p w14:paraId="219591BD"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consider this Contention Resolution not successful.</w:t>
      </w:r>
    </w:p>
    <w:p w14:paraId="0204CBA4"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if </w:t>
      </w:r>
      <w:r w:rsidRPr="00533AFC">
        <w:rPr>
          <w:rFonts w:eastAsia="Times New Roman"/>
          <w:i/>
          <w:lang w:eastAsia="ko-KR"/>
        </w:rPr>
        <w:t>ra-ContentionResolutionTimer</w:t>
      </w:r>
      <w:r w:rsidRPr="00533AFC">
        <w:rPr>
          <w:rFonts w:eastAsia="Times New Roman"/>
          <w:lang w:eastAsia="ko-KR"/>
        </w:rPr>
        <w:t xml:space="preserve"> expires:</w:t>
      </w:r>
    </w:p>
    <w:p w14:paraId="0D050D1A" w14:textId="77777777" w:rsidR="00533AFC" w:rsidRPr="00533AFC" w:rsidRDefault="00533AFC" w:rsidP="00533AFC">
      <w:pPr>
        <w:ind w:left="851" w:hanging="284"/>
        <w:rPr>
          <w:rFonts w:eastAsia="Times New Roman"/>
        </w:rPr>
      </w:pPr>
      <w:r w:rsidRPr="00533AFC">
        <w:rPr>
          <w:rFonts w:eastAsia="Times New Roman"/>
        </w:rPr>
        <w:t>2&gt;</w:t>
      </w:r>
      <w:r w:rsidRPr="00533AFC">
        <w:rPr>
          <w:rFonts w:eastAsia="Times New Roman"/>
        </w:rPr>
        <w:tab/>
        <w:t>if Msg3 transmission was transmitted on a non-terrestrial network:</w:t>
      </w:r>
    </w:p>
    <w:p w14:paraId="15D44C9B" w14:textId="77777777" w:rsidR="00533AFC" w:rsidRPr="00533AFC" w:rsidRDefault="00533AFC" w:rsidP="00533AFC">
      <w:pPr>
        <w:ind w:left="1135" w:hanging="284"/>
        <w:rPr>
          <w:rFonts w:eastAsia="Times New Roman"/>
          <w:iCs/>
        </w:rPr>
      </w:pPr>
      <w:r w:rsidRPr="00533AFC">
        <w:rPr>
          <w:rFonts w:eastAsia="Times New Roman"/>
        </w:rPr>
        <w:t>3&gt;</w:t>
      </w:r>
      <w:r w:rsidRPr="00533AFC">
        <w:rPr>
          <w:rFonts w:eastAsia="Times New Roman"/>
        </w:rPr>
        <w:tab/>
        <w:t xml:space="preserve">if no PDCCH addressed to TC-RNTI indicating uplink grant for a Msg3 retransmission is received after the start of the </w:t>
      </w:r>
      <w:r w:rsidRPr="00533AFC">
        <w:rPr>
          <w:rFonts w:eastAsia="Times New Roman"/>
          <w:i/>
          <w:iCs/>
        </w:rPr>
        <w:t>ra-ContentionResolutionTimer</w:t>
      </w:r>
      <w:r w:rsidRPr="00533AFC">
        <w:rPr>
          <w:rFonts w:eastAsia="Times New Roman"/>
          <w:iCs/>
        </w:rPr>
        <w:t>:</w:t>
      </w:r>
    </w:p>
    <w:p w14:paraId="0C8B9C96"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 xml:space="preserve">discard the </w:t>
      </w:r>
      <w:r w:rsidRPr="00533AFC">
        <w:rPr>
          <w:rFonts w:eastAsia="Times New Roman"/>
          <w:i/>
          <w:iCs/>
          <w:lang w:eastAsia="ko-KR"/>
        </w:rPr>
        <w:t>TEMPORARY_C-RNTI</w:t>
      </w:r>
      <w:r w:rsidRPr="00533AFC">
        <w:rPr>
          <w:rFonts w:eastAsia="Times New Roman"/>
          <w:lang w:eastAsia="ko-KR"/>
        </w:rPr>
        <w:t>;</w:t>
      </w:r>
    </w:p>
    <w:p w14:paraId="6302D941"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consider the Contention Resolution not successful.</w:t>
      </w:r>
    </w:p>
    <w:p w14:paraId="7F5581FE"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else:</w:t>
      </w:r>
    </w:p>
    <w:p w14:paraId="0E68DAAC"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 xml:space="preserve">discard the </w:t>
      </w:r>
      <w:r w:rsidRPr="00533AFC">
        <w:rPr>
          <w:rFonts w:eastAsia="Times New Roman"/>
          <w:i/>
          <w:lang w:eastAsia="ko-KR"/>
        </w:rPr>
        <w:t>TEMPORARY_C-RNTI</w:t>
      </w:r>
      <w:r w:rsidRPr="00533AFC">
        <w:rPr>
          <w:rFonts w:eastAsia="Times New Roman"/>
          <w:lang w:eastAsia="ko-KR"/>
        </w:rPr>
        <w:t>;</w:t>
      </w:r>
    </w:p>
    <w:p w14:paraId="6799B373"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consider the Contention Resolution not successful.</w:t>
      </w:r>
    </w:p>
    <w:p w14:paraId="0E86411C"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if the Contention Resolution is considered not successful:</w:t>
      </w:r>
    </w:p>
    <w:p w14:paraId="4F7C8C17"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flush the HARQ buffer used for transmission of the MAC PDU in the Msg3 buffer;</w:t>
      </w:r>
    </w:p>
    <w:p w14:paraId="78171BAE"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increment </w:t>
      </w:r>
      <w:r w:rsidRPr="00533AFC">
        <w:rPr>
          <w:rFonts w:eastAsia="Times New Roman"/>
          <w:i/>
          <w:lang w:eastAsia="ko-KR"/>
        </w:rPr>
        <w:t>PREAMBLE_TRANSMISSION_COUNTER</w:t>
      </w:r>
      <w:r w:rsidRPr="00533AFC">
        <w:rPr>
          <w:rFonts w:eastAsia="Times New Roman"/>
          <w:lang w:eastAsia="ko-KR"/>
        </w:rPr>
        <w:t xml:space="preserve"> by 1;</w:t>
      </w:r>
    </w:p>
    <w:p w14:paraId="298DCD6F"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if </w:t>
      </w:r>
      <w:r w:rsidRPr="00533AFC">
        <w:rPr>
          <w:rFonts w:eastAsia="Times New Roman"/>
          <w:i/>
          <w:lang w:eastAsia="ko-KR"/>
        </w:rPr>
        <w:t>PREAMBLE_TRANSMISSION_COUNTER</w:t>
      </w:r>
      <w:r w:rsidRPr="00533AFC">
        <w:rPr>
          <w:rFonts w:eastAsia="Times New Roman"/>
          <w:lang w:eastAsia="ko-KR"/>
        </w:rPr>
        <w:t xml:space="preserve"> = </w:t>
      </w:r>
      <w:r w:rsidRPr="00533AFC">
        <w:rPr>
          <w:rFonts w:eastAsia="Times New Roman"/>
          <w:i/>
          <w:lang w:eastAsia="ko-KR"/>
        </w:rPr>
        <w:t>preambleTransMax</w:t>
      </w:r>
      <w:r w:rsidRPr="00533AFC">
        <w:rPr>
          <w:rFonts w:eastAsia="Times New Roman"/>
          <w:lang w:eastAsia="ko-KR"/>
        </w:rPr>
        <w:t xml:space="preserve"> + 1:</w:t>
      </w:r>
    </w:p>
    <w:p w14:paraId="400EF277"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indicate a Random Access problem to upper layers.</w:t>
      </w:r>
    </w:p>
    <w:p w14:paraId="1878A297"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if this Random Access procedure was triggered for SI request:</w:t>
      </w:r>
    </w:p>
    <w:p w14:paraId="670228C9"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consider the Random Access procedure unsuccessfully completed.</w:t>
      </w:r>
    </w:p>
    <w:p w14:paraId="58E38E1F"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if the Random Access procedure is not completed:</w:t>
      </w:r>
    </w:p>
    <w:p w14:paraId="2CD012B4" w14:textId="16427373" w:rsidR="00533AFC" w:rsidRDefault="00533AFC" w:rsidP="00533AFC">
      <w:pPr>
        <w:ind w:left="1135" w:hanging="284"/>
        <w:rPr>
          <w:ins w:id="291" w:author="Samsung-Weiping" w:date="2025-03-17T15:07:00Z"/>
          <w:rFonts w:eastAsia="Times New Roman"/>
          <w:lang w:eastAsia="ko-KR"/>
        </w:rPr>
      </w:pPr>
      <w:r w:rsidRPr="00533AFC">
        <w:rPr>
          <w:rFonts w:eastAsia="Times New Roman"/>
          <w:lang w:eastAsia="ko-KR"/>
        </w:rPr>
        <w:t>3&gt;</w:t>
      </w:r>
      <w:r w:rsidRPr="00533AFC">
        <w:rPr>
          <w:rFonts w:eastAsia="Times New Roman"/>
          <w:lang w:eastAsia="ko-KR"/>
        </w:rPr>
        <w:tab/>
        <w:t xml:space="preserve">if the </w:t>
      </w:r>
      <w:r w:rsidRPr="00533AFC">
        <w:rPr>
          <w:rFonts w:eastAsia="Times New Roman"/>
          <w:i/>
          <w:iCs/>
          <w:lang w:eastAsia="ko-KR"/>
        </w:rPr>
        <w:t>RA_TYPE</w:t>
      </w:r>
      <w:r w:rsidRPr="00533AFC">
        <w:rPr>
          <w:rFonts w:eastAsia="Times New Roman"/>
          <w:lang w:eastAsia="ko-KR"/>
        </w:rPr>
        <w:t xml:space="preserve"> is set to </w:t>
      </w:r>
      <w:r w:rsidRPr="00533AFC">
        <w:rPr>
          <w:rFonts w:eastAsia="Times New Roman"/>
          <w:i/>
          <w:iCs/>
          <w:lang w:eastAsia="ko-KR"/>
        </w:rPr>
        <w:t>4-stepRA</w:t>
      </w:r>
      <w:r w:rsidRPr="00533AFC">
        <w:rPr>
          <w:rFonts w:eastAsia="Times New Roman"/>
          <w:lang w:eastAsia="ko-KR"/>
        </w:rPr>
        <w:t>:</w:t>
      </w:r>
    </w:p>
    <w:p w14:paraId="44BDCA51" w14:textId="77777777" w:rsidR="00BC4C8C" w:rsidRDefault="00BC4C8C" w:rsidP="00BC4C8C">
      <w:pPr>
        <w:pStyle w:val="B4"/>
        <w:rPr>
          <w:ins w:id="292" w:author="Samsung-Weiping" w:date="2025-03-17T15:07:00Z"/>
          <w:lang w:eastAsia="ko-KR"/>
        </w:rPr>
      </w:pPr>
      <w:commentRangeStart w:id="293"/>
      <w:ins w:id="294" w:author="Samsung-Weiping" w:date="2025-03-17T15:07:00Z">
        <w:r>
          <w:rPr>
            <w:rFonts w:eastAsia="맑은 고딕"/>
            <w:lang w:eastAsia="ko-KR"/>
          </w:rPr>
          <w:t>4&gt; if the</w:t>
        </w:r>
        <w:r w:rsidRPr="00FA0FAE">
          <w:rPr>
            <w:lang w:eastAsia="ko-KR"/>
          </w:rPr>
          <w:t xml:space="preserve"> </w:t>
        </w:r>
        <w:r w:rsidRPr="002B2EDB">
          <w:rPr>
            <w:i/>
            <w:iCs/>
            <w:lang w:eastAsia="ko-KR"/>
          </w:rPr>
          <w:t xml:space="preserve">RO_TYPE </w:t>
        </w:r>
        <w:r>
          <w:rPr>
            <w:lang w:eastAsia="ko-KR"/>
          </w:rPr>
          <w:t xml:space="preserve">is set to </w:t>
        </w:r>
        <w:r w:rsidRPr="002B2EDB">
          <w:rPr>
            <w:i/>
            <w:iCs/>
            <w:lang w:eastAsia="ko-KR"/>
          </w:rPr>
          <w:t>SBFD-RO</w:t>
        </w:r>
        <w:r>
          <w:rPr>
            <w:lang w:eastAsia="ko-KR"/>
          </w:rPr>
          <w:t>:</w:t>
        </w:r>
      </w:ins>
    </w:p>
    <w:p w14:paraId="40076B8E" w14:textId="77777777" w:rsidR="00BC4C8C" w:rsidRPr="00D72CB7" w:rsidRDefault="00BC4C8C" w:rsidP="00BC4C8C">
      <w:pPr>
        <w:pStyle w:val="B5"/>
        <w:rPr>
          <w:ins w:id="295" w:author="Samsung-Weiping" w:date="2025-03-17T15:07:00Z"/>
        </w:rPr>
      </w:pPr>
      <w:ins w:id="296" w:author="Samsung-Weiping" w:date="2025-03-17T15:07:00Z">
        <w:r w:rsidRPr="00D72CB7">
          <w:rPr>
            <w:rFonts w:hint="eastAsia"/>
          </w:rPr>
          <w:t>5</w:t>
        </w:r>
        <w:r w:rsidRPr="00D72CB7">
          <w:t xml:space="preserve">&gt; if </w:t>
        </w:r>
        <w:r w:rsidRPr="00D72CB7">
          <w:rPr>
            <w:i/>
            <w:iCs/>
          </w:rPr>
          <w:t xml:space="preserve">preambleTransMax-SBFD </w:t>
        </w:r>
        <w:r w:rsidRPr="00D72CB7">
          <w:t>is applied</w:t>
        </w:r>
        <w:r>
          <w:t>,</w:t>
        </w:r>
        <w:r w:rsidRPr="00D72CB7">
          <w:t xml:space="preserve"> and </w:t>
        </w:r>
        <w:r w:rsidRPr="00D72CB7">
          <w:rPr>
            <w:i/>
            <w:iCs/>
          </w:rPr>
          <w:t>PREAMBLE_TRANSMISSION_COUNTER</w:t>
        </w:r>
        <w:r w:rsidRPr="00D72CB7">
          <w:t xml:space="preserve"> = </w:t>
        </w:r>
        <w:r w:rsidRPr="00D72CB7">
          <w:rPr>
            <w:i/>
            <w:iCs/>
          </w:rPr>
          <w:t>preambleTransMax-SBFD</w:t>
        </w:r>
        <w:r w:rsidRPr="00D72CB7">
          <w:t xml:space="preserve"> + 1:</w:t>
        </w:r>
      </w:ins>
    </w:p>
    <w:p w14:paraId="77B5F02A" w14:textId="77777777" w:rsidR="00BC4C8C" w:rsidRPr="00D72CB7" w:rsidRDefault="00BC4C8C" w:rsidP="00BC4C8C">
      <w:pPr>
        <w:pStyle w:val="B6"/>
        <w:rPr>
          <w:ins w:id="297" w:author="Samsung-Weiping" w:date="2025-03-17T15:07:00Z"/>
          <w:rFonts w:eastAsia="맑은 고딕"/>
        </w:rPr>
      </w:pPr>
      <w:ins w:id="298" w:author="Samsung-Weiping" w:date="2025-03-17T15:07:00Z">
        <w:r w:rsidRPr="00D72CB7">
          <w:t xml:space="preserve">6&gt; set the </w:t>
        </w:r>
        <w:r w:rsidRPr="00D72CB7">
          <w:rPr>
            <w:i/>
            <w:iCs/>
          </w:rPr>
          <w:t>RO_TYPE</w:t>
        </w:r>
        <w:r w:rsidRPr="00D72CB7">
          <w:rPr>
            <w:rFonts w:eastAsia="맑은 고딕"/>
          </w:rPr>
          <w:t xml:space="preserve"> to </w:t>
        </w:r>
        <w:r w:rsidRPr="00D72CB7">
          <w:rPr>
            <w:rFonts w:eastAsia="맑은 고딕"/>
            <w:i/>
            <w:iCs/>
          </w:rPr>
          <w:t>non-SBFD-RO</w:t>
        </w:r>
        <w:r w:rsidRPr="00D72CB7">
          <w:rPr>
            <w:rFonts w:eastAsia="맑은 고딕"/>
          </w:rPr>
          <w:t>.</w:t>
        </w:r>
      </w:ins>
      <w:commentRangeEnd w:id="293"/>
      <w:ins w:id="299" w:author="Samsung-Weiping" w:date="2025-03-17T15:08:00Z">
        <w:r w:rsidR="007D4196">
          <w:rPr>
            <w:rStyle w:val="ae"/>
            <w:rFonts w:eastAsia="SimSun"/>
          </w:rPr>
          <w:commentReference w:id="293"/>
        </w:r>
      </w:ins>
    </w:p>
    <w:p w14:paraId="19CB6356" w14:textId="77777777" w:rsidR="00BC4C8C" w:rsidRPr="006C3073" w:rsidRDefault="00BC4C8C" w:rsidP="00BC4C8C">
      <w:pPr>
        <w:pStyle w:val="EditorsNote"/>
        <w:rPr>
          <w:ins w:id="300" w:author="Samsung-Weiping" w:date="2025-03-17T15:07:00Z"/>
          <w:rFonts w:eastAsia="맑은 고딕"/>
          <w:lang w:eastAsia="ko-KR"/>
        </w:rPr>
      </w:pPr>
      <w:ins w:id="301" w:author="Samsung-Weiping" w:date="2025-03-17T15:07:00Z">
        <w:r>
          <w:rPr>
            <w:lang w:eastAsia="ko-KR"/>
          </w:rPr>
          <w:t>Editor’s Note</w:t>
        </w:r>
        <w:r w:rsidRPr="002B2EDB">
          <w:rPr>
            <w:lang w:eastAsia="ko-KR"/>
          </w:rPr>
          <w:t>:</w:t>
        </w:r>
        <w:r>
          <w:rPr>
            <w:lang w:eastAsia="ko-KR"/>
          </w:rPr>
          <w:t xml:space="preserve"> The rapporteur will update the procedural order of RO type switching compared to the other legacy operations below if needed, according to the further agreements on at which stage RO type selection is conducted.</w:t>
        </w:r>
      </w:ins>
    </w:p>
    <w:p w14:paraId="2AAE9942" w14:textId="77777777" w:rsidR="00BC4C8C" w:rsidRPr="00BD529C" w:rsidRDefault="00BC4C8C" w:rsidP="00BC4C8C">
      <w:pPr>
        <w:pStyle w:val="EditorsNote"/>
        <w:rPr>
          <w:ins w:id="302" w:author="Samsung-Weiping" w:date="2025-03-17T15:07:00Z"/>
          <w:lang w:eastAsia="ko-KR"/>
        </w:rPr>
      </w:pPr>
      <w:ins w:id="303" w:author="Samsung-Weiping" w:date="2025-03-17T15:07:00Z">
        <w:r>
          <w:rPr>
            <w:lang w:eastAsia="ko-KR"/>
          </w:rPr>
          <w:t>Editor’s Note</w:t>
        </w:r>
        <w:r w:rsidRPr="002B2EDB">
          <w:rPr>
            <w:lang w:eastAsia="ko-KR"/>
          </w:rPr>
          <w:t>:</w:t>
        </w:r>
        <w:r>
          <w:rPr>
            <w:lang w:eastAsia="ko-KR"/>
          </w:rPr>
          <w:t xml:space="preserve"> FFS which step(s) should be added/followed, after the RO type switching</w:t>
        </w:r>
        <w:r>
          <w:rPr>
            <w:i/>
            <w:iCs/>
            <w:lang w:eastAsia="ko-KR"/>
          </w:rPr>
          <w:t>.</w:t>
        </w:r>
      </w:ins>
    </w:p>
    <w:p w14:paraId="0E53D19B" w14:textId="1784C381" w:rsidR="00BC4C8C" w:rsidRPr="001B5FC3" w:rsidRDefault="00BC4C8C" w:rsidP="001B5FC3">
      <w:pPr>
        <w:pStyle w:val="EditorsNote"/>
        <w:rPr>
          <w:lang w:eastAsia="ko-KR"/>
        </w:rPr>
      </w:pPr>
      <w:ins w:id="304" w:author="Samsung-Weiping" w:date="2025-03-17T15:07:00Z">
        <w:r>
          <w:rPr>
            <w:lang w:eastAsia="ko-KR"/>
          </w:rPr>
          <w:t>Editor’s Note</w:t>
        </w:r>
        <w:r w:rsidRPr="002B2EDB">
          <w:rPr>
            <w:lang w:eastAsia="ko-KR"/>
          </w:rPr>
          <w:t>:</w:t>
        </w:r>
        <w:r>
          <w:rPr>
            <w:lang w:eastAsia="ko-KR"/>
          </w:rPr>
          <w:t xml:space="preserve"> FFS whether to support RO type switching from non-SBFD-RO to SBFD-RO</w:t>
        </w:r>
        <w:r w:rsidRPr="002B2EDB">
          <w:rPr>
            <w:i/>
            <w:iCs/>
            <w:lang w:eastAsia="ko-KR"/>
          </w:rPr>
          <w:t>.</w:t>
        </w:r>
      </w:ins>
    </w:p>
    <w:p w14:paraId="456A5C41"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if the Random Access Preamble is transmitted with repetitions and contention-free Random Access Resources have not been provided for this Random Access procedure:</w:t>
      </w:r>
    </w:p>
    <w:p w14:paraId="1C6213CA" w14:textId="77777777" w:rsidR="00533AFC" w:rsidRPr="00533AFC" w:rsidRDefault="00533AFC" w:rsidP="00533AFC">
      <w:pPr>
        <w:ind w:left="1702" w:hanging="284"/>
        <w:rPr>
          <w:rFonts w:eastAsia="Times New Roman"/>
          <w:lang w:eastAsia="ko-KR"/>
        </w:rPr>
      </w:pPr>
      <w:r w:rsidRPr="00533AFC">
        <w:rPr>
          <w:rFonts w:eastAsia="Times New Roman"/>
          <w:lang w:eastAsia="ko-KR"/>
        </w:rPr>
        <w:lastRenderedPageBreak/>
        <w:t>5&gt;</w:t>
      </w:r>
      <w:r w:rsidRPr="00533AFC">
        <w:rPr>
          <w:rFonts w:eastAsia="Times New Roman"/>
          <w:lang w:eastAsia="ko-KR"/>
        </w:rPr>
        <w:tab/>
        <w:t xml:space="preserve">if </w:t>
      </w:r>
      <w:r w:rsidRPr="00533AFC">
        <w:rPr>
          <w:rFonts w:eastAsia="Times New Roman"/>
          <w:i/>
          <w:iCs/>
          <w:lang w:eastAsia="ko-KR"/>
        </w:rPr>
        <w:t>PREAMBLE_TRANSMISSION_COUNTER</w:t>
      </w:r>
      <w:r w:rsidRPr="00533AFC">
        <w:rPr>
          <w:rFonts w:eastAsia="Times New Roman"/>
          <w:lang w:eastAsia="ko-KR"/>
        </w:rPr>
        <w:t xml:space="preserve"> = [</w:t>
      </w:r>
      <w:r w:rsidRPr="00533AFC">
        <w:rPr>
          <w:rFonts w:eastAsia="Times New Roman"/>
          <w:i/>
          <w:lang w:eastAsia="ko-KR"/>
        </w:rPr>
        <w:t>preambleTransMax-Msg1-Repetition</w:t>
      </w:r>
      <w:r w:rsidRPr="00533AFC">
        <w:rPr>
          <w:rFonts w:eastAsia="Times New Roman"/>
          <w:lang w:eastAsia="ko-KR"/>
        </w:rPr>
        <w:t>] + 1; or</w:t>
      </w:r>
    </w:p>
    <w:p w14:paraId="799DEE9E"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 xml:space="preserve">if </w:t>
      </w:r>
      <w:r w:rsidRPr="00533AFC">
        <w:rPr>
          <w:rFonts w:eastAsia="Times New Roman"/>
          <w:i/>
          <w:iCs/>
          <w:lang w:eastAsia="ko-KR"/>
        </w:rPr>
        <w:t>PREAMBLE_TRANSMISSION_COUNTER</w:t>
      </w:r>
      <w:r w:rsidRPr="00533AFC">
        <w:rPr>
          <w:rFonts w:eastAsia="Times New Roman"/>
          <w:lang w:eastAsia="ko-KR"/>
        </w:rPr>
        <w:t xml:space="preserve"> = 2 ×</w:t>
      </w:r>
      <w:r w:rsidRPr="00533AFC" w:rsidDel="00732BD8">
        <w:rPr>
          <w:rFonts w:eastAsia="Times New Roman"/>
          <w:lang w:eastAsia="ko-KR"/>
        </w:rPr>
        <w:t xml:space="preserve"> </w:t>
      </w:r>
      <w:r w:rsidRPr="00533AFC">
        <w:rPr>
          <w:rFonts w:eastAsia="Times New Roman"/>
          <w:lang w:eastAsia="ko-KR"/>
        </w:rPr>
        <w:t>[</w:t>
      </w:r>
      <w:r w:rsidRPr="00533AFC">
        <w:rPr>
          <w:rFonts w:eastAsia="Times New Roman"/>
          <w:i/>
          <w:lang w:eastAsia="ko-KR"/>
        </w:rPr>
        <w:t>preambleTransMax-Msg1-Repetition</w:t>
      </w:r>
      <w:r w:rsidRPr="00533AFC">
        <w:rPr>
          <w:rFonts w:eastAsia="Times New Roman"/>
          <w:lang w:eastAsia="ko-KR"/>
        </w:rPr>
        <w:t>] + 1:</w:t>
      </w:r>
    </w:p>
    <w:p w14:paraId="3AD8131E" w14:textId="77777777" w:rsidR="00533AFC" w:rsidRPr="00533AFC" w:rsidRDefault="00533AFC" w:rsidP="00533AFC">
      <w:pPr>
        <w:ind w:left="1985" w:hanging="284"/>
        <w:rPr>
          <w:rFonts w:eastAsia="Times New Roman"/>
          <w:lang w:eastAsia="ko-KR"/>
        </w:rPr>
      </w:pPr>
      <w:r w:rsidRPr="00533AFC">
        <w:rPr>
          <w:rFonts w:eastAsia="Times New Roman"/>
          <w:lang w:eastAsia="ko-KR"/>
        </w:rPr>
        <w:t>6&gt;</w:t>
      </w:r>
      <w:r w:rsidRPr="00533AFC">
        <w:rPr>
          <w:rFonts w:eastAsia="Times New Roman"/>
          <w:lang w:eastAsia="ko-KR"/>
        </w:rPr>
        <w:tab/>
        <w:t xml:space="preserve">if set of Random Access resources configured with the same </w:t>
      </w:r>
      <w:r w:rsidRPr="00533AFC">
        <w:rPr>
          <w:rFonts w:eastAsia="Times New Roman"/>
          <w:i/>
          <w:lang w:eastAsia="ko-KR"/>
        </w:rPr>
        <w:t>prach-ConfigurationIndex</w:t>
      </w:r>
      <w:r w:rsidRPr="00533AFC">
        <w:rPr>
          <w:rFonts w:eastAsia="Times New Roman"/>
          <w:lang w:eastAsia="ko-KR"/>
        </w:rPr>
        <w:t xml:space="preserve"> and associated with a higher Msg1 repetition number with the same feature or feature combination as the current set of Random Access resources is available:</w:t>
      </w:r>
    </w:p>
    <w:p w14:paraId="0E623926" w14:textId="77777777" w:rsidR="00533AFC" w:rsidRPr="00533AFC" w:rsidRDefault="00533AFC" w:rsidP="00533AFC">
      <w:pPr>
        <w:ind w:left="2268" w:hanging="283"/>
        <w:rPr>
          <w:rFonts w:eastAsia="Times New Roman"/>
        </w:rPr>
      </w:pPr>
      <w:r w:rsidRPr="00533AFC">
        <w:rPr>
          <w:rFonts w:eastAsia="Times New Roman"/>
        </w:rPr>
        <w:t>7&gt;</w:t>
      </w:r>
      <w:r w:rsidRPr="00533AFC">
        <w:rPr>
          <w:rFonts w:eastAsia="Times New Roman"/>
        </w:rPr>
        <w:tab/>
        <w:t>select the set of Random Access resources associated with the next higher Msg1 repetition number with the same feature or feature combination for this Random Access procedure;</w:t>
      </w:r>
    </w:p>
    <w:p w14:paraId="693712B6" w14:textId="77777777" w:rsidR="00533AFC" w:rsidRPr="00533AFC" w:rsidRDefault="00533AFC" w:rsidP="00533AFC">
      <w:pPr>
        <w:ind w:left="2268" w:hanging="283"/>
        <w:rPr>
          <w:rFonts w:eastAsia="Times New Roman"/>
        </w:rPr>
      </w:pPr>
      <w:r w:rsidRPr="00533AFC">
        <w:rPr>
          <w:rFonts w:eastAsia="Times New Roman"/>
        </w:rPr>
        <w:t>7&gt;</w:t>
      </w:r>
      <w:r w:rsidRPr="00533AFC">
        <w:rPr>
          <w:rFonts w:eastAsia="Times New Roman"/>
        </w:rPr>
        <w:tab/>
        <w:t xml:space="preserve">initialize </w:t>
      </w:r>
      <w:r w:rsidRPr="00533AFC">
        <w:rPr>
          <w:rFonts w:eastAsia="Times New Roman"/>
          <w:i/>
          <w:lang w:eastAsia="ko-KR"/>
        </w:rPr>
        <w:t>startPreambleForThisPartition</w:t>
      </w:r>
      <w:r w:rsidRPr="00533AFC">
        <w:rPr>
          <w:rFonts w:eastAsia="Times New Roman"/>
        </w:rPr>
        <w:t xml:space="preserve">, </w:t>
      </w:r>
      <w:r w:rsidRPr="00533AFC">
        <w:rPr>
          <w:rFonts w:eastAsia="Times New Roman"/>
          <w:i/>
        </w:rPr>
        <w:t>numberOfPreamblesPerSSB-ForThisPartition</w:t>
      </w:r>
      <w:r w:rsidRPr="00533AFC">
        <w:rPr>
          <w:rFonts w:eastAsia="Times New Roman"/>
        </w:rPr>
        <w:t xml:space="preserve">, </w:t>
      </w:r>
      <w:r w:rsidRPr="00533AFC">
        <w:rPr>
          <w:rFonts w:eastAsia="Times New Roman"/>
          <w:i/>
        </w:rPr>
        <w:t>numberOfRA-PreamblesGroupA</w:t>
      </w:r>
      <w:r w:rsidRPr="00533AFC">
        <w:rPr>
          <w:rFonts w:eastAsia="Times New Roman"/>
        </w:rPr>
        <w:t xml:space="preserve"> and </w:t>
      </w:r>
      <w:r w:rsidRPr="00533AFC">
        <w:rPr>
          <w:rFonts w:eastAsia="Times New Roman"/>
          <w:i/>
        </w:rPr>
        <w:t>msg1-RepetitionTimeOffsetROGroup</w:t>
      </w:r>
      <w:r w:rsidRPr="00533AFC">
        <w:rPr>
          <w:rFonts w:eastAsia="Times New Roman"/>
        </w:rPr>
        <w:t xml:space="preserve"> parameters for the Random Access procedure according to the values configured by RRC for the selected set of Random Access resources.</w:t>
      </w:r>
    </w:p>
    <w:p w14:paraId="00D5BAE5"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 xml:space="preserve">select a random backoff time according to a uniform distribution between 0 and the </w:t>
      </w:r>
      <w:r w:rsidRPr="00533AFC">
        <w:rPr>
          <w:rFonts w:eastAsia="Times New Roman"/>
          <w:i/>
          <w:lang w:eastAsia="ko-KR"/>
        </w:rPr>
        <w:t>PREAMBLE_BACKOFF</w:t>
      </w:r>
      <w:r w:rsidRPr="00533AFC">
        <w:rPr>
          <w:rFonts w:eastAsia="Times New Roman"/>
          <w:lang w:eastAsia="ko-KR"/>
        </w:rPr>
        <w:t>;</w:t>
      </w:r>
    </w:p>
    <w:p w14:paraId="226F9073"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if the criteria (as defined in clause 5.1.2) to select contention-free Random Access Resources is met during the backoff time:</w:t>
      </w:r>
    </w:p>
    <w:p w14:paraId="2D055A88" w14:textId="77777777" w:rsidR="00533AFC" w:rsidRPr="00533AFC" w:rsidRDefault="00533AFC" w:rsidP="00533AFC">
      <w:pPr>
        <w:ind w:left="1702" w:hanging="284"/>
        <w:rPr>
          <w:rFonts w:eastAsia="Times New Roman"/>
          <w:lang w:eastAsia="ko-KR"/>
        </w:rPr>
      </w:pPr>
      <w:r w:rsidRPr="00533AFC">
        <w:rPr>
          <w:rFonts w:eastAsia="Times New Roman"/>
        </w:rPr>
        <w:t>5&gt;</w:t>
      </w:r>
      <w:r w:rsidRPr="00533AFC">
        <w:rPr>
          <w:rFonts w:eastAsia="Times New Roman"/>
        </w:rPr>
        <w:tab/>
      </w:r>
      <w:r w:rsidRPr="00533AFC">
        <w:rPr>
          <w:rFonts w:eastAsia="Times New Roman"/>
          <w:lang w:eastAsia="ko-KR"/>
        </w:rPr>
        <w:t>perform the Random Access Resource selection procedure (see clause 5.1.2);</w:t>
      </w:r>
    </w:p>
    <w:p w14:paraId="416ECEB6"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else:</w:t>
      </w:r>
    </w:p>
    <w:p w14:paraId="52FD0042"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perform the Random Access Resource selection procedure (see clause 5.1.2) after the backoff time.</w:t>
      </w:r>
    </w:p>
    <w:p w14:paraId="4EFFC7EE" w14:textId="77777777" w:rsidR="00533AFC" w:rsidRPr="00533AFC" w:rsidRDefault="00533AFC" w:rsidP="00533AFC">
      <w:pPr>
        <w:ind w:left="1135" w:hanging="284"/>
        <w:rPr>
          <w:rFonts w:eastAsia="Times New Roman"/>
        </w:rPr>
      </w:pPr>
      <w:bookmarkStart w:id="305" w:name="_Toc29239825"/>
      <w:r w:rsidRPr="00533AFC">
        <w:rPr>
          <w:rFonts w:eastAsia="Times New Roman"/>
        </w:rPr>
        <w:t>3&gt;</w:t>
      </w:r>
      <w:r w:rsidRPr="00533AFC">
        <w:rPr>
          <w:rFonts w:eastAsia="Times New Roman"/>
        </w:rPr>
        <w:tab/>
        <w:t xml:space="preserve">else (i.e. the </w:t>
      </w:r>
      <w:r w:rsidRPr="00533AFC">
        <w:rPr>
          <w:rFonts w:eastAsia="Times New Roman"/>
          <w:i/>
          <w:iCs/>
        </w:rPr>
        <w:t>RA_TYPE</w:t>
      </w:r>
      <w:r w:rsidRPr="00533AFC">
        <w:rPr>
          <w:rFonts w:eastAsia="Times New Roman"/>
        </w:rPr>
        <w:t xml:space="preserve"> is set to </w:t>
      </w:r>
      <w:r w:rsidRPr="00533AFC">
        <w:rPr>
          <w:rFonts w:eastAsia="Times New Roman"/>
          <w:i/>
          <w:iCs/>
        </w:rPr>
        <w:t>2-stepRA</w:t>
      </w:r>
      <w:r w:rsidRPr="00533AFC">
        <w:rPr>
          <w:rFonts w:eastAsia="Times New Roman"/>
        </w:rPr>
        <w:t>):</w:t>
      </w:r>
    </w:p>
    <w:p w14:paraId="45A5DB23"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 xml:space="preserve">if </w:t>
      </w:r>
      <w:r w:rsidRPr="00533AFC">
        <w:rPr>
          <w:rFonts w:eastAsia="Times New Roman"/>
          <w:i/>
          <w:iCs/>
          <w:lang w:eastAsia="ko-KR"/>
        </w:rPr>
        <w:t>msgA-TransMax</w:t>
      </w:r>
      <w:r w:rsidRPr="00533AFC">
        <w:rPr>
          <w:rFonts w:eastAsia="Times New Roman"/>
          <w:lang w:eastAsia="ko-KR"/>
        </w:rPr>
        <w:t xml:space="preserve"> is applied (see clause 5.1.1a) and </w:t>
      </w:r>
      <w:r w:rsidRPr="00533AFC">
        <w:rPr>
          <w:rFonts w:eastAsia="Times New Roman"/>
          <w:i/>
          <w:lang w:eastAsia="ko-KR"/>
        </w:rPr>
        <w:t>PREAMBLE_TRANSMISSION_COUNTER</w:t>
      </w:r>
      <w:r w:rsidRPr="00533AFC">
        <w:rPr>
          <w:rFonts w:eastAsia="Times New Roman"/>
          <w:lang w:eastAsia="ko-KR"/>
        </w:rPr>
        <w:t xml:space="preserve"> = </w:t>
      </w:r>
      <w:r w:rsidRPr="00533AFC">
        <w:rPr>
          <w:rFonts w:eastAsia="Times New Roman"/>
          <w:i/>
          <w:iCs/>
          <w:lang w:eastAsia="ko-KR"/>
        </w:rPr>
        <w:t>msgA-TransMax</w:t>
      </w:r>
      <w:r w:rsidRPr="00533AFC">
        <w:rPr>
          <w:rFonts w:eastAsia="Times New Roman"/>
          <w:lang w:eastAsia="ko-KR"/>
        </w:rPr>
        <w:t xml:space="preserve"> + 1:</w:t>
      </w:r>
    </w:p>
    <w:p w14:paraId="06D4BA37"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 xml:space="preserve">set the </w:t>
      </w:r>
      <w:r w:rsidRPr="00533AFC">
        <w:rPr>
          <w:rFonts w:eastAsia="Times New Roman"/>
          <w:i/>
          <w:lang w:eastAsia="ko-KR"/>
        </w:rPr>
        <w:t>RA_TYPE</w:t>
      </w:r>
      <w:r w:rsidRPr="00533AFC">
        <w:rPr>
          <w:rFonts w:eastAsia="Times New Roman"/>
          <w:lang w:eastAsia="ko-KR"/>
        </w:rPr>
        <w:t xml:space="preserve"> to </w:t>
      </w:r>
      <w:r w:rsidRPr="00533AFC">
        <w:rPr>
          <w:rFonts w:eastAsia="Times New Roman"/>
          <w:i/>
          <w:iCs/>
          <w:lang w:eastAsia="ko-KR"/>
        </w:rPr>
        <w:t>4-stepRA</w:t>
      </w:r>
      <w:r w:rsidRPr="00533AFC">
        <w:rPr>
          <w:rFonts w:eastAsia="Times New Roman"/>
          <w:lang w:eastAsia="ko-KR"/>
        </w:rPr>
        <w:t>;</w:t>
      </w:r>
    </w:p>
    <w:p w14:paraId="29F8840F" w14:textId="77777777" w:rsidR="00533AFC" w:rsidRPr="00533AFC" w:rsidRDefault="00533AFC" w:rsidP="00533AFC">
      <w:pPr>
        <w:ind w:left="1702" w:hanging="284"/>
        <w:rPr>
          <w:rFonts w:eastAsia="Times New Roman"/>
          <w:lang w:eastAsia="en-US"/>
        </w:rPr>
      </w:pPr>
      <w:r w:rsidRPr="00533AFC">
        <w:rPr>
          <w:rFonts w:eastAsia="Times New Roman"/>
          <w:lang w:eastAsia="ko-KR"/>
        </w:rPr>
        <w:t>5&gt;</w:t>
      </w:r>
      <w:r w:rsidRPr="00533AFC">
        <w:rPr>
          <w:rFonts w:eastAsia="Times New Roman"/>
          <w:lang w:eastAsia="ko-KR"/>
        </w:rPr>
        <w:tab/>
      </w:r>
      <w:r w:rsidRPr="00533AFC">
        <w:rPr>
          <w:rFonts w:eastAsia="Times New Roman"/>
        </w:rPr>
        <w:t>perform initialization of variables specific to Random Access type as specified in clause 5.1.1a;</w:t>
      </w:r>
    </w:p>
    <w:p w14:paraId="3DEEF024" w14:textId="77777777" w:rsidR="00533AFC" w:rsidRPr="00533AFC" w:rsidRDefault="00533AFC" w:rsidP="00533AFC">
      <w:pPr>
        <w:ind w:left="1702" w:hanging="284"/>
        <w:rPr>
          <w:rFonts w:eastAsia="Times New Roman"/>
        </w:rPr>
      </w:pPr>
      <w:r w:rsidRPr="00533AFC">
        <w:rPr>
          <w:rFonts w:eastAsia="Times New Roman"/>
        </w:rPr>
        <w:t>5&gt;</w:t>
      </w:r>
      <w:r w:rsidRPr="00533AFC">
        <w:rPr>
          <w:rFonts w:eastAsia="Times New Roman"/>
        </w:rPr>
        <w:tab/>
        <w:t>flush HARQ buffer used for the transmission of MAC PDU in the MSGA buffer;</w:t>
      </w:r>
    </w:p>
    <w:p w14:paraId="127F73DE" w14:textId="77777777" w:rsidR="00533AFC" w:rsidRPr="00533AFC" w:rsidRDefault="00533AFC" w:rsidP="00533AFC">
      <w:pPr>
        <w:ind w:left="1702" w:hanging="284"/>
        <w:rPr>
          <w:rFonts w:eastAsia="Times New Roman"/>
          <w:lang w:eastAsia="ko-KR"/>
        </w:rPr>
      </w:pPr>
      <w:r w:rsidRPr="00533AFC">
        <w:rPr>
          <w:rFonts w:eastAsia="Times New Roman"/>
        </w:rPr>
        <w:t>5&gt;</w:t>
      </w:r>
      <w:r w:rsidRPr="00533AFC">
        <w:rPr>
          <w:rFonts w:eastAsia="Times New Roman"/>
        </w:rPr>
        <w:tab/>
        <w:t>discard explicitly signalled contention-free 2-step RA type Random Access Resources, if any;</w:t>
      </w:r>
    </w:p>
    <w:p w14:paraId="3E8CB682"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perform the Random Access Resource selection as specified in clause 5.1.2.</w:t>
      </w:r>
    </w:p>
    <w:p w14:paraId="37426F2C"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else:</w:t>
      </w:r>
    </w:p>
    <w:p w14:paraId="0AAFAB93"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 xml:space="preserve">select a random backoff time according to a uniform distribution between 0 and the </w:t>
      </w:r>
      <w:r w:rsidRPr="00533AFC">
        <w:rPr>
          <w:rFonts w:eastAsia="Times New Roman"/>
          <w:i/>
          <w:lang w:eastAsia="ko-KR"/>
        </w:rPr>
        <w:t>PREAMBLE_BACKOFF</w:t>
      </w:r>
      <w:r w:rsidRPr="00533AFC">
        <w:rPr>
          <w:rFonts w:eastAsia="Times New Roman"/>
          <w:lang w:eastAsia="ko-KR"/>
        </w:rPr>
        <w:t>;</w:t>
      </w:r>
    </w:p>
    <w:p w14:paraId="1055EFE9"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if the criteria (as defined in clause 5.1.2a) to select contention-free Random Access Resources is met during the backoff time:</w:t>
      </w:r>
    </w:p>
    <w:p w14:paraId="4BE17863" w14:textId="77777777" w:rsidR="00533AFC" w:rsidRPr="00533AFC" w:rsidRDefault="00533AFC" w:rsidP="00533AFC">
      <w:pPr>
        <w:ind w:left="1985" w:hanging="284"/>
        <w:rPr>
          <w:rFonts w:eastAsia="Times New Roman"/>
          <w:lang w:eastAsia="en-US"/>
        </w:rPr>
      </w:pPr>
      <w:r w:rsidRPr="00533AFC">
        <w:rPr>
          <w:rFonts w:eastAsia="Times New Roman"/>
        </w:rPr>
        <w:t>6&gt;</w:t>
      </w:r>
      <w:r w:rsidRPr="00533AFC">
        <w:rPr>
          <w:rFonts w:eastAsia="Times New Roman"/>
        </w:rPr>
        <w:tab/>
        <w:t xml:space="preserve">perform the Random Access Resource selection procedure </w:t>
      </w:r>
      <w:r w:rsidRPr="00533AFC">
        <w:rPr>
          <w:lang w:eastAsia="zh-CN"/>
        </w:rPr>
        <w:t xml:space="preserve">for 2-step RA type </w:t>
      </w:r>
      <w:r w:rsidRPr="00533AFC">
        <w:rPr>
          <w:rFonts w:eastAsia="Times New Roman"/>
        </w:rPr>
        <w:t>as specified in clause 5.1.2a.</w:t>
      </w:r>
    </w:p>
    <w:p w14:paraId="23D45764" w14:textId="77777777" w:rsidR="00533AFC" w:rsidRPr="00533AFC" w:rsidRDefault="00533AFC" w:rsidP="00533AFC">
      <w:pPr>
        <w:ind w:left="1702" w:hanging="284"/>
        <w:rPr>
          <w:rFonts w:eastAsia="Times New Roman"/>
        </w:rPr>
      </w:pPr>
      <w:r w:rsidRPr="00533AFC">
        <w:rPr>
          <w:rFonts w:eastAsia="Times New Roman"/>
        </w:rPr>
        <w:t>5&gt;</w:t>
      </w:r>
      <w:r w:rsidRPr="00533AFC">
        <w:rPr>
          <w:rFonts w:eastAsia="Times New Roman"/>
        </w:rPr>
        <w:tab/>
        <w:t>else:</w:t>
      </w:r>
    </w:p>
    <w:p w14:paraId="2429609C" w14:textId="77777777" w:rsidR="00533AFC" w:rsidRPr="00533AFC" w:rsidRDefault="00533AFC" w:rsidP="00533AFC">
      <w:pPr>
        <w:ind w:left="1985" w:hanging="284"/>
        <w:rPr>
          <w:rFonts w:eastAsia="Times New Roman"/>
          <w:lang w:eastAsia="ko-KR"/>
        </w:rPr>
      </w:pPr>
      <w:r w:rsidRPr="00533AFC">
        <w:rPr>
          <w:rFonts w:eastAsia="Times New Roman"/>
        </w:rPr>
        <w:t>6&gt;</w:t>
      </w:r>
      <w:r w:rsidRPr="00533AFC">
        <w:rPr>
          <w:rFonts w:eastAsia="Times New Roman"/>
        </w:rPr>
        <w:tab/>
        <w:t>perform the Random Access Resource selection for 2-step RA type procedure (see clause 5.1.2a) after the backoff time.</w:t>
      </w:r>
    </w:p>
    <w:p w14:paraId="444480D9" w14:textId="77777777" w:rsidR="003E544B" w:rsidRPr="00FF4D06" w:rsidRDefault="003E544B" w:rsidP="003E544B">
      <w:pPr>
        <w:tabs>
          <w:tab w:val="left" w:pos="3594"/>
        </w:tabs>
        <w:jc w:val="center"/>
        <w:rPr>
          <w:rFonts w:eastAsiaTheme="minorEastAsia"/>
          <w:b/>
          <w:bCs/>
          <w:sz w:val="24"/>
          <w:szCs w:val="24"/>
        </w:rPr>
      </w:pPr>
      <w:bookmarkStart w:id="306" w:name="_Toc46490351"/>
      <w:bookmarkStart w:id="307" w:name="_Toc52752046"/>
      <w:bookmarkStart w:id="308" w:name="_Toc52796508"/>
      <w:bookmarkStart w:id="309" w:name="_Toc185623578"/>
      <w:bookmarkEnd w:id="305"/>
      <w:r>
        <w:rPr>
          <w:b/>
          <w:bCs/>
          <w:sz w:val="24"/>
          <w:szCs w:val="24"/>
        </w:rPr>
        <w:t>------------</w:t>
      </w:r>
      <w:r w:rsidRPr="0077328F">
        <w:rPr>
          <w:b/>
          <w:bCs/>
          <w:sz w:val="24"/>
          <w:szCs w:val="24"/>
        </w:rPr>
        <w:t>--------------------------------------[Next change]-</w:t>
      </w:r>
      <w:r>
        <w:rPr>
          <w:b/>
          <w:bCs/>
          <w:sz w:val="24"/>
          <w:szCs w:val="24"/>
        </w:rPr>
        <w:t>-</w:t>
      </w:r>
      <w:r w:rsidRPr="0077328F">
        <w:rPr>
          <w:b/>
          <w:bCs/>
          <w:sz w:val="24"/>
          <w:szCs w:val="24"/>
        </w:rPr>
        <w:t>--------------------------------------------------</w:t>
      </w:r>
    </w:p>
    <w:p w14:paraId="64A59A13" w14:textId="3EF2E230" w:rsidR="00533AFC" w:rsidRDefault="00533AFC" w:rsidP="00533AFC">
      <w:pPr>
        <w:pStyle w:val="2"/>
        <w:rPr>
          <w:lang w:eastAsia="ko-KR"/>
        </w:rPr>
      </w:pPr>
      <w:r w:rsidRPr="00FA0FAE">
        <w:rPr>
          <w:lang w:eastAsia="ko-KR"/>
        </w:rPr>
        <w:lastRenderedPageBreak/>
        <w:t>5.18</w:t>
      </w:r>
      <w:r w:rsidRPr="00FA0FAE">
        <w:rPr>
          <w:lang w:eastAsia="ko-KR"/>
        </w:rPr>
        <w:tab/>
      </w:r>
      <w:r w:rsidRPr="00FA0FAE">
        <w:t>Handling</w:t>
      </w:r>
      <w:r w:rsidRPr="00FA0FAE">
        <w:rPr>
          <w:lang w:eastAsia="ko-KR"/>
        </w:rPr>
        <w:t xml:space="preserve"> of MAC CEs</w:t>
      </w:r>
      <w:bookmarkEnd w:id="306"/>
      <w:bookmarkEnd w:id="307"/>
      <w:bookmarkEnd w:id="308"/>
      <w:bookmarkEnd w:id="309"/>
    </w:p>
    <w:p w14:paraId="458CDD28" w14:textId="77777777" w:rsidR="00533AFC" w:rsidRPr="00533AFC" w:rsidRDefault="00533AFC" w:rsidP="00533AFC">
      <w:pPr>
        <w:keepNext/>
        <w:keepLines/>
        <w:spacing w:before="120"/>
        <w:ind w:left="1134" w:hanging="1134"/>
        <w:outlineLvl w:val="2"/>
        <w:rPr>
          <w:rFonts w:ascii="Arial" w:eastAsia="Times New Roman" w:hAnsi="Arial"/>
          <w:sz w:val="28"/>
          <w:lang w:eastAsia="ko-KR"/>
        </w:rPr>
      </w:pPr>
      <w:bookmarkStart w:id="310" w:name="_Toc29239863"/>
      <w:bookmarkStart w:id="311" w:name="_Toc37296225"/>
      <w:bookmarkStart w:id="312" w:name="_Toc46490352"/>
      <w:bookmarkStart w:id="313" w:name="_Toc52752047"/>
      <w:bookmarkStart w:id="314" w:name="_Toc52796509"/>
      <w:bookmarkStart w:id="315" w:name="_Toc185623579"/>
      <w:r w:rsidRPr="00533AFC">
        <w:rPr>
          <w:rFonts w:ascii="Arial" w:eastAsia="Times New Roman" w:hAnsi="Arial"/>
          <w:sz w:val="28"/>
          <w:lang w:eastAsia="ko-KR"/>
        </w:rPr>
        <w:t>5.18.1</w:t>
      </w:r>
      <w:r w:rsidRPr="00533AFC">
        <w:rPr>
          <w:rFonts w:ascii="Arial" w:eastAsia="Times New Roman" w:hAnsi="Arial"/>
          <w:sz w:val="28"/>
          <w:lang w:eastAsia="ko-KR"/>
        </w:rPr>
        <w:tab/>
      </w:r>
      <w:r w:rsidRPr="00533AFC">
        <w:rPr>
          <w:rFonts w:ascii="Arial" w:eastAsia="Times New Roman" w:hAnsi="Arial"/>
          <w:sz w:val="28"/>
        </w:rPr>
        <w:t>General</w:t>
      </w:r>
      <w:bookmarkEnd w:id="310"/>
      <w:bookmarkEnd w:id="311"/>
      <w:bookmarkEnd w:id="312"/>
      <w:bookmarkEnd w:id="313"/>
      <w:bookmarkEnd w:id="314"/>
      <w:bookmarkEnd w:id="315"/>
    </w:p>
    <w:p w14:paraId="480D330E" w14:textId="77777777" w:rsidR="00533AFC" w:rsidRPr="00533AFC" w:rsidRDefault="00533AFC" w:rsidP="00533AFC">
      <w:pPr>
        <w:rPr>
          <w:rFonts w:eastAsia="Times New Roman"/>
          <w:lang w:eastAsia="ko-KR"/>
        </w:rPr>
      </w:pPr>
      <w:r w:rsidRPr="00533AFC">
        <w:rPr>
          <w:rFonts w:eastAsia="Times New Roman"/>
          <w:lang w:eastAsia="ko-KR"/>
        </w:rPr>
        <w:t>This clause specifies the requirements upon reception or transmission of the following MAC CEs:</w:t>
      </w:r>
    </w:p>
    <w:p w14:paraId="3D6C6CAA"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SP CSI-RS/CSI-IM Resource Set Activation/Deactivation MAC CE;</w:t>
      </w:r>
    </w:p>
    <w:p w14:paraId="039181AA"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Aperiodic CSI Trigger State Subselection MAC CE;</w:t>
      </w:r>
    </w:p>
    <w:p w14:paraId="00280A50"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TCI States Activation/Deactivation for UE-specific PDSCH MAC CE;</w:t>
      </w:r>
    </w:p>
    <w:p w14:paraId="1B205158"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TCI State Indication for UE-specific PDCCH MAC CE;</w:t>
      </w:r>
    </w:p>
    <w:p w14:paraId="41DD4BE0"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SP CSI reporting on PUCCH Activation/Deactivation MAC CE;</w:t>
      </w:r>
    </w:p>
    <w:p w14:paraId="61B4AD5C"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Enhanced SP CSI reporting on PUCCH Activation/Deactivation MAC CE;</w:t>
      </w:r>
    </w:p>
    <w:p w14:paraId="6B6B8C38"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SP SRS Activation/Deactivation MAC CE;</w:t>
      </w:r>
    </w:p>
    <w:p w14:paraId="17EF2C78"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PUCCH spatial relation Activation/Deactivation MAC CE;</w:t>
      </w:r>
    </w:p>
    <w:p w14:paraId="4D89AF44"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Enhanced PUCCH spatial relation Activation/Deactivation MAC CE;</w:t>
      </w:r>
    </w:p>
    <w:p w14:paraId="36159BF8"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SP ZP CSI-RS Resource Set Activation/Deactivation MAC CE;</w:t>
      </w:r>
    </w:p>
    <w:p w14:paraId="760D51E1"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Recommended Bit Rate MAC CE;</w:t>
      </w:r>
    </w:p>
    <w:p w14:paraId="780B2E4E"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Enhanced SP/AP SRS Spatial Relation Indication MAC CE;</w:t>
      </w:r>
    </w:p>
    <w:p w14:paraId="5FFC530E"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SRS Pathloss Reference RS Update MAC CE;</w:t>
      </w:r>
    </w:p>
    <w:p w14:paraId="6E0B2F80"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PUSCH Pathloss Reference RS Update MAC CE;</w:t>
      </w:r>
    </w:p>
    <w:p w14:paraId="3E2A4586"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Serving Cell set based SRS Spatial Relation Indication MAC CE;</w:t>
      </w:r>
    </w:p>
    <w:p w14:paraId="76BA019D"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SP Positioning SRS Activation/Deactivation MAC CE;</w:t>
      </w:r>
    </w:p>
    <w:p w14:paraId="58DCDF5E"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Timing Delta MAC CE;</w:t>
      </w:r>
    </w:p>
    <w:p w14:paraId="2C71F264"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Guard Symbols MAC CEs;</w:t>
      </w:r>
    </w:p>
    <w:p w14:paraId="2A6CA69E"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Positioning Measurement Gap Activation/Deactivation Command MAC CE;</w:t>
      </w:r>
    </w:p>
    <w:p w14:paraId="2540CF65"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PPW Activation/Deactivation Command MAC CE;</w:t>
      </w:r>
    </w:p>
    <w:p w14:paraId="426120EB"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PUCCH spatial relation Activation/Deactivation for multiple TRP PUCCH repetition MAC CE;</w:t>
      </w:r>
    </w:p>
    <w:p w14:paraId="2338BF4C"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PUCCH Power Control Set Update for multiple TRP PUCCH repetition MAC CE;</w:t>
      </w:r>
    </w:p>
    <w:p w14:paraId="530F9DFA"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Unified TCI States Activation/Deactivation MAC CE;</w:t>
      </w:r>
    </w:p>
    <w:p w14:paraId="192C51B8"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Differential Koffset MAC CE;</w:t>
      </w:r>
    </w:p>
    <w:p w14:paraId="5447C7C6" w14:textId="77777777" w:rsidR="00533AFC" w:rsidRPr="00533AFC" w:rsidRDefault="00533AFC" w:rsidP="00533AFC">
      <w:pPr>
        <w:ind w:left="568" w:hanging="284"/>
        <w:rPr>
          <w:rFonts w:eastAsia="Times New Roman"/>
          <w:lang w:eastAsia="ko-KR"/>
        </w:rPr>
      </w:pPr>
      <w:r w:rsidRPr="00533AFC">
        <w:rPr>
          <w:rFonts w:eastAsia="Times New Roman"/>
          <w:lang w:eastAsia="zh-CN"/>
        </w:rPr>
        <w:t>-</w:t>
      </w:r>
      <w:r w:rsidRPr="00533AFC">
        <w:rPr>
          <w:rFonts w:eastAsia="Times New Roman"/>
          <w:lang w:eastAsia="zh-CN"/>
        </w:rPr>
        <w:tab/>
      </w:r>
      <w:r w:rsidRPr="00533AFC">
        <w:rPr>
          <w:rFonts w:eastAsia="Times New Roman"/>
          <w:lang w:eastAsia="ko-KR"/>
        </w:rPr>
        <w:t>Case-7 Timing advance offset MAC CE;</w:t>
      </w:r>
    </w:p>
    <w:p w14:paraId="60C7DF27"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DL TX Power Adjustment MAC CEs;</w:t>
      </w:r>
    </w:p>
    <w:p w14:paraId="6EC8CE68"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Child IAB-DU Restricted Beam Indication MAC CE;</w:t>
      </w:r>
    </w:p>
    <w:p w14:paraId="28A3538F" w14:textId="77777777" w:rsidR="00533AFC" w:rsidRPr="00533AFC" w:rsidRDefault="00533AFC" w:rsidP="00533AFC">
      <w:pPr>
        <w:ind w:left="568" w:hanging="284"/>
        <w:rPr>
          <w:rFonts w:eastAsia="Times New Roman"/>
        </w:rPr>
      </w:pPr>
      <w:r w:rsidRPr="00533AFC">
        <w:rPr>
          <w:rFonts w:eastAsia="Times New Roman"/>
          <w:lang w:eastAsia="ko-KR"/>
        </w:rPr>
        <w:t>-</w:t>
      </w:r>
      <w:r w:rsidRPr="00533AFC">
        <w:rPr>
          <w:rFonts w:eastAsia="Times New Roman"/>
          <w:lang w:eastAsia="ko-KR"/>
        </w:rPr>
        <w:tab/>
        <w:t>Timing Case Indication MAC CE;</w:t>
      </w:r>
    </w:p>
    <w:p w14:paraId="1CC95E75"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PSI-Based SDU Discard Activation/Deactivation MAC CE;</w:t>
      </w:r>
    </w:p>
    <w:p w14:paraId="7439693F"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BFD-RS Indication MAC CE;</w:t>
      </w:r>
    </w:p>
    <w:p w14:paraId="59877F4F"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IAB-MT Recommended Beam Indication MAC CE;</w:t>
      </w:r>
    </w:p>
    <w:p w14:paraId="3E2BE96B" w14:textId="77777777" w:rsidR="00533AFC" w:rsidRPr="00533AFC" w:rsidRDefault="00533AFC" w:rsidP="00533AFC">
      <w:pPr>
        <w:ind w:left="568" w:hanging="284"/>
        <w:rPr>
          <w:rFonts w:eastAsia="Times New Roman"/>
          <w:lang w:eastAsia="ko-KR"/>
        </w:rPr>
      </w:pPr>
      <w:r w:rsidRPr="00533AFC">
        <w:rPr>
          <w:rFonts w:eastAsia="Times New Roman"/>
          <w:lang w:eastAsia="ko-KR"/>
        </w:rPr>
        <w:lastRenderedPageBreak/>
        <w:t>-</w:t>
      </w:r>
      <w:r w:rsidRPr="00533AFC">
        <w:rPr>
          <w:rFonts w:eastAsia="Times New Roman"/>
          <w:lang w:eastAsia="ko-KR"/>
        </w:rPr>
        <w:tab/>
        <w:t>UL PSD range adjustment for IAB MAC CE;</w:t>
      </w:r>
    </w:p>
    <w:p w14:paraId="35A6810B"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Case-6 Timing Request MAC CE;</w:t>
      </w:r>
    </w:p>
    <w:p w14:paraId="4FB14E4C"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NCR Backhaul Link Beam Indication MAC CEs;</w:t>
      </w:r>
    </w:p>
    <w:p w14:paraId="6015A880"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NCR Access Link Beam Indication MAC CE;</w:t>
      </w:r>
    </w:p>
    <w:p w14:paraId="39EE301C" w14:textId="77777777" w:rsidR="00533AFC" w:rsidRPr="00533AFC" w:rsidRDefault="00533AFC" w:rsidP="00533AFC">
      <w:pPr>
        <w:ind w:left="568" w:hanging="284"/>
        <w:rPr>
          <w:rFonts w:eastAsia="Times New Roman"/>
        </w:rPr>
      </w:pPr>
      <w:r w:rsidRPr="00533AFC">
        <w:rPr>
          <w:rFonts w:eastAsia="Times New Roman"/>
        </w:rPr>
        <w:t>-</w:t>
      </w:r>
      <w:r w:rsidRPr="00533AFC">
        <w:rPr>
          <w:rFonts w:eastAsia="Times New Roman"/>
        </w:rPr>
        <w:tab/>
        <w:t>Enhanced Unified TCI States Activation/Deactivation MAC CE</w:t>
      </w:r>
      <w:r w:rsidRPr="00533AFC">
        <w:rPr>
          <w:rFonts w:eastAsia="Times New Roman"/>
          <w:lang w:eastAsia="ko-KR"/>
        </w:rPr>
        <w:t>;</w:t>
      </w:r>
    </w:p>
    <w:p w14:paraId="01B87473"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LTM Cell Switch Command MAC CE;</w:t>
      </w:r>
    </w:p>
    <w:p w14:paraId="1C57FDD3"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Candidate Cell TCI States Activation/Deactivation MAC CE;</w:t>
      </w:r>
    </w:p>
    <w:p w14:paraId="76B15B46" w14:textId="47705FE6" w:rsidR="00533AFC" w:rsidRDefault="00533AFC" w:rsidP="00533AFC">
      <w:pPr>
        <w:ind w:left="568" w:hanging="284"/>
        <w:rPr>
          <w:ins w:id="316" w:author="Samsung-Weiping" w:date="2025-03-17T15:09:00Z"/>
          <w:rFonts w:eastAsia="Times New Roman"/>
          <w:lang w:eastAsia="ko-KR"/>
        </w:rPr>
      </w:pPr>
      <w:r w:rsidRPr="00533AFC">
        <w:rPr>
          <w:rFonts w:eastAsia="Times New Roman"/>
          <w:lang w:eastAsia="ko-KR"/>
        </w:rPr>
        <w:t>-</w:t>
      </w:r>
      <w:r w:rsidRPr="00533AFC">
        <w:rPr>
          <w:rFonts w:eastAsia="Times New Roman"/>
          <w:lang w:eastAsia="ko-KR"/>
        </w:rPr>
        <w:tab/>
        <w:t>Aggregated SP Positioning SRS Activation/Deactivation MAC CE</w:t>
      </w:r>
      <w:ins w:id="317" w:author="Samsung-Weiping" w:date="2025-03-17T15:09:00Z">
        <w:r w:rsidR="007D4196">
          <w:rPr>
            <w:rFonts w:eastAsia="Times New Roman"/>
            <w:lang w:eastAsia="ko-KR"/>
          </w:rPr>
          <w:t>;</w:t>
        </w:r>
      </w:ins>
      <w:del w:id="318" w:author="Samsung-Weiping" w:date="2025-03-17T15:09:00Z">
        <w:r w:rsidRPr="00533AFC" w:rsidDel="007D4196">
          <w:rPr>
            <w:rFonts w:eastAsia="Times New Roman"/>
            <w:lang w:eastAsia="ko-KR"/>
          </w:rPr>
          <w:delText>.</w:delText>
        </w:r>
      </w:del>
    </w:p>
    <w:p w14:paraId="62E754F1" w14:textId="7F53A426" w:rsidR="007D4196" w:rsidRPr="001B5FC3" w:rsidRDefault="007D4196" w:rsidP="001B5FC3">
      <w:pPr>
        <w:pStyle w:val="B1"/>
        <w:rPr>
          <w:rFonts w:eastAsiaTheme="minorEastAsia"/>
          <w:sz w:val="24"/>
          <w:szCs w:val="24"/>
        </w:rPr>
      </w:pPr>
      <w:ins w:id="319" w:author="Samsung-Weiping" w:date="2025-03-17T15:09:00Z">
        <w:r>
          <w:rPr>
            <w:lang w:eastAsia="ko-KR"/>
          </w:rPr>
          <w:t>-</w:t>
        </w:r>
        <w:r>
          <w:rPr>
            <w:lang w:eastAsia="ko-KR"/>
          </w:rPr>
          <w:tab/>
        </w:r>
        <w:commentRangeStart w:id="320"/>
        <w:r w:rsidRPr="00FA0FAE">
          <w:rPr>
            <w:lang w:eastAsia="ko-KR"/>
          </w:rPr>
          <w:t xml:space="preserve">SP </w:t>
        </w:r>
        <w:r>
          <w:rPr>
            <w:lang w:eastAsia="ko-KR"/>
          </w:rPr>
          <w:t xml:space="preserve">CLI Measurement </w:t>
        </w:r>
        <w:r w:rsidRPr="00FA0FAE">
          <w:rPr>
            <w:lang w:eastAsia="ko-KR"/>
          </w:rPr>
          <w:t>Resource Set Activation/Deactivation MAC CE</w:t>
        </w:r>
        <w:r>
          <w:rPr>
            <w:lang w:eastAsia="ko-KR"/>
          </w:rPr>
          <w:t>.</w:t>
        </w:r>
        <w:commentRangeEnd w:id="320"/>
        <w:r>
          <w:rPr>
            <w:rStyle w:val="ae"/>
          </w:rPr>
          <w:commentReference w:id="320"/>
        </w:r>
      </w:ins>
    </w:p>
    <w:p w14:paraId="12F63CD3" w14:textId="014A3087" w:rsidR="003E544B" w:rsidRDefault="003E544B" w:rsidP="003E544B">
      <w:pPr>
        <w:tabs>
          <w:tab w:val="left" w:pos="3594"/>
        </w:tabs>
        <w:jc w:val="center"/>
        <w:rPr>
          <w:b/>
          <w:bCs/>
          <w:sz w:val="24"/>
          <w:szCs w:val="24"/>
        </w:rPr>
      </w:pPr>
      <w:r>
        <w:rPr>
          <w:b/>
          <w:bCs/>
          <w:sz w:val="24"/>
          <w:szCs w:val="24"/>
        </w:rPr>
        <w:t>------------</w:t>
      </w:r>
      <w:r w:rsidRPr="0077328F">
        <w:rPr>
          <w:b/>
          <w:bCs/>
          <w:sz w:val="24"/>
          <w:szCs w:val="24"/>
        </w:rPr>
        <w:t>--------------------------------------[Next change]-</w:t>
      </w:r>
      <w:r>
        <w:rPr>
          <w:b/>
          <w:bCs/>
          <w:sz w:val="24"/>
          <w:szCs w:val="24"/>
        </w:rPr>
        <w:t>-</w:t>
      </w:r>
      <w:r w:rsidRPr="0077328F">
        <w:rPr>
          <w:b/>
          <w:bCs/>
          <w:sz w:val="24"/>
          <w:szCs w:val="24"/>
        </w:rPr>
        <w:t>--------------------------------------------------</w:t>
      </w:r>
    </w:p>
    <w:p w14:paraId="02D883AA" w14:textId="1DD1ABB4" w:rsidR="007D4196" w:rsidRPr="00FA0FAE" w:rsidRDefault="007D4196" w:rsidP="007D4196">
      <w:pPr>
        <w:pStyle w:val="30"/>
        <w:rPr>
          <w:ins w:id="321" w:author="Samsung-Weiping" w:date="2025-03-17T15:10:00Z"/>
        </w:rPr>
      </w:pPr>
      <w:bookmarkStart w:id="322" w:name="_Toc185623612"/>
      <w:ins w:id="323" w:author="Samsung-Weiping" w:date="2025-03-17T15:10:00Z">
        <w:r w:rsidRPr="00FA0FAE">
          <w:t>5.18.</w:t>
        </w:r>
        <w:r>
          <w:t>x</w:t>
        </w:r>
      </w:ins>
      <w:ins w:id="324" w:author="Samsung-Weiping" w:date="2025-03-17T15:22:00Z">
        <w:r w:rsidR="0044234C">
          <w:t>x</w:t>
        </w:r>
      </w:ins>
      <w:ins w:id="325" w:author="Samsung-Weiping" w:date="2025-03-17T15:10:00Z">
        <w:r w:rsidRPr="00FA0FAE">
          <w:tab/>
        </w:r>
        <w:commentRangeStart w:id="326"/>
        <w:r w:rsidRPr="00FA0FAE">
          <w:t xml:space="preserve">Activation/deactivation of </w:t>
        </w:r>
        <w:bookmarkEnd w:id="322"/>
        <w:r>
          <w:t>semi-persistent CLI measurement resource set</w:t>
        </w:r>
        <w:commentRangeEnd w:id="326"/>
        <w:r>
          <w:rPr>
            <w:rStyle w:val="ae"/>
            <w:rFonts w:ascii="Times New Roman" w:hAnsi="Times New Roman"/>
          </w:rPr>
          <w:commentReference w:id="326"/>
        </w:r>
      </w:ins>
    </w:p>
    <w:p w14:paraId="473FBF37" w14:textId="4C8215A7" w:rsidR="007D4196" w:rsidRDefault="007D4196" w:rsidP="007D4196">
      <w:pPr>
        <w:rPr>
          <w:ins w:id="327" w:author="Samsung-Weiping" w:date="2025-03-17T15:10:00Z"/>
          <w:lang w:eastAsia="ko-KR"/>
        </w:rPr>
      </w:pPr>
      <w:ins w:id="328" w:author="Samsung-Weiping" w:date="2025-03-17T15:10:00Z">
        <w:r w:rsidRPr="00FA0FAE">
          <w:rPr>
            <w:lang w:eastAsia="ko-KR"/>
          </w:rPr>
          <w:t xml:space="preserve">The network may activate and deactivate the configured </w:t>
        </w:r>
        <w:r>
          <w:rPr>
            <w:lang w:eastAsia="ko-KR"/>
          </w:rPr>
          <w:t>s</w:t>
        </w:r>
        <w:r w:rsidRPr="00FA0FAE">
          <w:rPr>
            <w:lang w:eastAsia="ko-KR"/>
          </w:rPr>
          <w:t>emi-persistent C</w:t>
        </w:r>
        <w:r>
          <w:rPr>
            <w:lang w:eastAsia="ko-KR"/>
          </w:rPr>
          <w:t>LI measurement</w:t>
        </w:r>
        <w:r w:rsidRPr="00FA0FAE">
          <w:rPr>
            <w:lang w:eastAsia="ko-KR"/>
          </w:rPr>
          <w:t xml:space="preserve"> resource </w:t>
        </w:r>
        <w:r>
          <w:rPr>
            <w:lang w:eastAsia="ko-KR"/>
          </w:rPr>
          <w:t xml:space="preserve">sets of a Serving Cell </w:t>
        </w:r>
        <w:r w:rsidRPr="00FA0FAE">
          <w:rPr>
            <w:lang w:eastAsia="ko-KR"/>
          </w:rPr>
          <w:t xml:space="preserve">by sending the SP </w:t>
        </w:r>
        <w:r>
          <w:rPr>
            <w:lang w:eastAsia="ko-KR"/>
          </w:rPr>
          <w:t xml:space="preserve">CLI </w:t>
        </w:r>
        <w:r w:rsidRPr="00FA0FAE">
          <w:rPr>
            <w:lang w:eastAsia="ko-KR"/>
          </w:rPr>
          <w:t>Resource Set Activation/Deactivation MAC CE described in clause 6.1.3.</w:t>
        </w:r>
        <w:r>
          <w:rPr>
            <w:lang w:eastAsia="ko-KR"/>
          </w:rPr>
          <w:t>x</w:t>
        </w:r>
      </w:ins>
      <w:ins w:id="329" w:author="Samsung-Weiping" w:date="2025-03-17T15:22:00Z">
        <w:r w:rsidR="00EE3B47">
          <w:rPr>
            <w:lang w:eastAsia="ko-KR"/>
          </w:rPr>
          <w:t>x</w:t>
        </w:r>
      </w:ins>
      <w:ins w:id="330" w:author="Samsung-Weiping" w:date="2025-03-17T15:10:00Z">
        <w:r w:rsidRPr="00FA0FAE">
          <w:rPr>
            <w:lang w:eastAsia="ko-KR"/>
          </w:rPr>
          <w:t>.</w:t>
        </w:r>
      </w:ins>
    </w:p>
    <w:p w14:paraId="73976C22" w14:textId="77777777" w:rsidR="007D4196" w:rsidRPr="00EE33EC" w:rsidRDefault="007D4196" w:rsidP="007D4196">
      <w:pPr>
        <w:pStyle w:val="EditorsNote"/>
        <w:rPr>
          <w:ins w:id="331" w:author="Samsung-Weiping" w:date="2025-03-17T15:10:00Z"/>
        </w:rPr>
      </w:pPr>
      <w:ins w:id="332" w:author="Samsung-Weiping" w:date="2025-03-17T15:10:00Z">
        <w:r>
          <w:rPr>
            <w:rFonts w:hint="eastAsia"/>
            <w:lang w:eastAsia="ko-KR"/>
          </w:rPr>
          <w:t>E</w:t>
        </w:r>
        <w:r>
          <w:rPr>
            <w:lang w:eastAsia="ko-KR"/>
          </w:rPr>
          <w:t>ditor’s Note: FFS the initial states of the configured SP CLI measurement resource sets upon (re-)configuration by upper layers and after reconfiguration with sync.</w:t>
        </w:r>
      </w:ins>
    </w:p>
    <w:p w14:paraId="131C4C51" w14:textId="77777777" w:rsidR="007D4196" w:rsidRPr="00FA0FAE" w:rsidRDefault="007D4196" w:rsidP="007D4196">
      <w:pPr>
        <w:rPr>
          <w:ins w:id="333" w:author="Samsung-Weiping" w:date="2025-03-17T15:10:00Z"/>
          <w:lang w:eastAsia="ko-KR"/>
        </w:rPr>
      </w:pPr>
      <w:ins w:id="334" w:author="Samsung-Weiping" w:date="2025-03-17T15:10:00Z">
        <w:r w:rsidRPr="00FA0FAE">
          <w:rPr>
            <w:lang w:eastAsia="ko-KR"/>
          </w:rPr>
          <w:t>The MAC entity shall:</w:t>
        </w:r>
      </w:ins>
    </w:p>
    <w:p w14:paraId="3FA86B8F" w14:textId="77777777" w:rsidR="007D4196" w:rsidRPr="00FA0FAE" w:rsidRDefault="007D4196" w:rsidP="007D4196">
      <w:pPr>
        <w:pStyle w:val="B1"/>
        <w:rPr>
          <w:ins w:id="335" w:author="Samsung-Weiping" w:date="2025-03-17T15:10:00Z"/>
          <w:lang w:eastAsia="ko-KR"/>
        </w:rPr>
      </w:pPr>
      <w:ins w:id="336" w:author="Samsung-Weiping" w:date="2025-03-17T15:10:00Z">
        <w:r w:rsidRPr="00FA0FAE">
          <w:t>1&gt;</w:t>
        </w:r>
        <w:r w:rsidRPr="00FA0FAE">
          <w:tab/>
          <w:t xml:space="preserve">if the </w:t>
        </w:r>
        <w:r w:rsidRPr="00FA0FAE">
          <w:rPr>
            <w:noProof/>
            <w:lang w:eastAsia="zh-CN"/>
          </w:rPr>
          <w:t>MAC entity</w:t>
        </w:r>
        <w:r w:rsidRPr="00FA0FAE">
          <w:t xml:space="preserve"> receives an </w:t>
        </w:r>
        <w:r w:rsidRPr="00FA0FAE">
          <w:rPr>
            <w:lang w:eastAsia="ko-KR"/>
          </w:rPr>
          <w:t xml:space="preserve">SP </w:t>
        </w:r>
        <w:r>
          <w:rPr>
            <w:lang w:eastAsia="ko-KR"/>
          </w:rPr>
          <w:t xml:space="preserve">CLI Measurement </w:t>
        </w:r>
        <w:r w:rsidRPr="00FA0FAE">
          <w:rPr>
            <w:lang w:eastAsia="ko-KR"/>
          </w:rPr>
          <w:t>Resource Set Activation/Deactivation MAC CE</w:t>
        </w:r>
        <w:r w:rsidRPr="00FA0FAE">
          <w:t xml:space="preserve"> </w:t>
        </w:r>
        <w:r w:rsidRPr="00FA0FAE">
          <w:rPr>
            <w:lang w:eastAsia="ko-KR"/>
          </w:rPr>
          <w:t>on a Serving Cell:</w:t>
        </w:r>
      </w:ins>
    </w:p>
    <w:p w14:paraId="163461E5" w14:textId="046A1301" w:rsidR="007D4196" w:rsidRPr="001B5FC3" w:rsidRDefault="007D4196" w:rsidP="001B5FC3">
      <w:pPr>
        <w:pStyle w:val="B2"/>
        <w:rPr>
          <w:lang w:eastAsia="zh-CN"/>
        </w:rPr>
      </w:pPr>
      <w:ins w:id="337" w:author="Samsung-Weiping" w:date="2025-03-17T15:10:00Z">
        <w:r w:rsidRPr="00FA0FAE">
          <w:t>2&gt;</w:t>
        </w:r>
        <w:r w:rsidRPr="00FA0FAE">
          <w:tab/>
        </w:r>
        <w:r w:rsidRPr="00FA0FAE">
          <w:rPr>
            <w:lang w:eastAsia="ko-KR"/>
          </w:rPr>
          <w:t xml:space="preserve">indicate to lower layers the information regarding the SP </w:t>
        </w:r>
        <w:r>
          <w:rPr>
            <w:lang w:eastAsia="ko-KR"/>
          </w:rPr>
          <w:t xml:space="preserve">CLI Measurement </w:t>
        </w:r>
        <w:r w:rsidRPr="00FA0FAE">
          <w:rPr>
            <w:lang w:eastAsia="ko-KR"/>
          </w:rPr>
          <w:t>Resource Set Activation/Deactivation MAC CE</w:t>
        </w:r>
        <w:r w:rsidRPr="00FA0FAE">
          <w:rPr>
            <w:lang w:eastAsia="zh-CN"/>
          </w:rPr>
          <w:t>.</w:t>
        </w:r>
      </w:ins>
    </w:p>
    <w:p w14:paraId="3E9F2319" w14:textId="4ABEC7DB" w:rsidR="007D4196" w:rsidRPr="00FF4D06" w:rsidRDefault="007D4196" w:rsidP="007D4196">
      <w:pPr>
        <w:tabs>
          <w:tab w:val="left" w:pos="3594"/>
        </w:tabs>
        <w:jc w:val="center"/>
        <w:rPr>
          <w:rFonts w:eastAsiaTheme="minorEastAsia"/>
          <w:b/>
          <w:bCs/>
          <w:sz w:val="24"/>
          <w:szCs w:val="24"/>
        </w:rPr>
      </w:pPr>
      <w:r>
        <w:rPr>
          <w:b/>
          <w:bCs/>
          <w:sz w:val="24"/>
          <w:szCs w:val="24"/>
        </w:rPr>
        <w:t>------------</w:t>
      </w:r>
      <w:r w:rsidRPr="0077328F">
        <w:rPr>
          <w:b/>
          <w:bCs/>
          <w:sz w:val="24"/>
          <w:szCs w:val="24"/>
        </w:rPr>
        <w:t>--------------------------------------[Next change]-</w:t>
      </w:r>
      <w:r>
        <w:rPr>
          <w:b/>
          <w:bCs/>
          <w:sz w:val="24"/>
          <w:szCs w:val="24"/>
        </w:rPr>
        <w:t>-</w:t>
      </w:r>
      <w:r w:rsidRPr="0077328F">
        <w:rPr>
          <w:b/>
          <w:bCs/>
          <w:sz w:val="24"/>
          <w:szCs w:val="24"/>
        </w:rPr>
        <w:t>--------------------------------------------------</w:t>
      </w:r>
    </w:p>
    <w:p w14:paraId="24A87248" w14:textId="77777777" w:rsidR="00533AFC" w:rsidRPr="00FA0FAE" w:rsidRDefault="00533AFC" w:rsidP="00533AFC">
      <w:pPr>
        <w:pStyle w:val="1"/>
        <w:rPr>
          <w:lang w:eastAsia="ko-KR"/>
        </w:rPr>
      </w:pPr>
      <w:bookmarkStart w:id="338" w:name="_Toc37296272"/>
      <w:bookmarkStart w:id="339" w:name="_Toc46490403"/>
      <w:bookmarkStart w:id="340" w:name="_Toc52752098"/>
      <w:bookmarkStart w:id="341" w:name="_Toc52796560"/>
      <w:bookmarkStart w:id="342" w:name="_Toc185623685"/>
      <w:r w:rsidRPr="00FA0FAE">
        <w:rPr>
          <w:lang w:eastAsia="ko-KR"/>
        </w:rPr>
        <w:t>6</w:t>
      </w:r>
      <w:r w:rsidRPr="00FA0FAE">
        <w:rPr>
          <w:lang w:eastAsia="ko-KR"/>
        </w:rPr>
        <w:tab/>
        <w:t>Protocol Data Units, formats and parameters</w:t>
      </w:r>
      <w:bookmarkEnd w:id="338"/>
      <w:bookmarkEnd w:id="339"/>
      <w:bookmarkEnd w:id="340"/>
      <w:bookmarkEnd w:id="341"/>
      <w:bookmarkEnd w:id="342"/>
    </w:p>
    <w:p w14:paraId="4DB7F38F" w14:textId="77777777" w:rsidR="0044014F" w:rsidRPr="00FA0FAE" w:rsidRDefault="0044014F" w:rsidP="0044014F">
      <w:pPr>
        <w:pStyle w:val="2"/>
        <w:rPr>
          <w:lang w:eastAsia="ko-KR"/>
        </w:rPr>
      </w:pPr>
      <w:bookmarkStart w:id="343" w:name="_Toc29239875"/>
      <w:bookmarkStart w:id="344" w:name="_Toc37296273"/>
      <w:bookmarkStart w:id="345" w:name="_Toc46490404"/>
      <w:bookmarkStart w:id="346" w:name="_Toc52752099"/>
      <w:bookmarkStart w:id="347" w:name="_Toc52796561"/>
      <w:bookmarkStart w:id="348" w:name="_Toc185623686"/>
      <w:r w:rsidRPr="00FA0FAE">
        <w:rPr>
          <w:lang w:eastAsia="ko-KR"/>
        </w:rPr>
        <w:t>6.1</w:t>
      </w:r>
      <w:r w:rsidRPr="00FA0FAE">
        <w:rPr>
          <w:lang w:eastAsia="ko-KR"/>
        </w:rPr>
        <w:tab/>
        <w:t>Protocol Data Units</w:t>
      </w:r>
      <w:bookmarkEnd w:id="343"/>
      <w:bookmarkEnd w:id="344"/>
      <w:bookmarkEnd w:id="345"/>
      <w:bookmarkEnd w:id="346"/>
      <w:bookmarkEnd w:id="347"/>
      <w:bookmarkEnd w:id="348"/>
    </w:p>
    <w:p w14:paraId="1ED035F4" w14:textId="0275630B" w:rsidR="00533AFC" w:rsidRPr="003E544B" w:rsidRDefault="003E544B" w:rsidP="00533AFC">
      <w:pPr>
        <w:rPr>
          <w:rFonts w:eastAsiaTheme="minorEastAsia"/>
        </w:rPr>
      </w:pPr>
      <w:r>
        <w:t>(</w:t>
      </w:r>
      <w:r w:rsidRPr="00D703CA">
        <w:rPr>
          <w:i/>
          <w:iCs/>
        </w:rPr>
        <w:t>omitted text</w:t>
      </w:r>
      <w:r>
        <w:t>)</w:t>
      </w:r>
    </w:p>
    <w:p w14:paraId="6D1F083A" w14:textId="77777777" w:rsidR="0044014F" w:rsidRPr="00FA0FAE" w:rsidRDefault="0044014F" w:rsidP="0044014F">
      <w:pPr>
        <w:pStyle w:val="30"/>
        <w:rPr>
          <w:lang w:eastAsia="ko-KR"/>
        </w:rPr>
      </w:pPr>
      <w:bookmarkStart w:id="349" w:name="_Toc29239878"/>
      <w:bookmarkStart w:id="350" w:name="_Toc37296276"/>
      <w:bookmarkStart w:id="351" w:name="_Toc46490407"/>
      <w:bookmarkStart w:id="352" w:name="_Toc52752102"/>
      <w:bookmarkStart w:id="353" w:name="_Toc52796564"/>
      <w:bookmarkStart w:id="354" w:name="_Toc185623689"/>
      <w:r w:rsidRPr="00FA0FAE">
        <w:rPr>
          <w:lang w:eastAsia="ko-KR"/>
        </w:rPr>
        <w:t>6.1.3</w:t>
      </w:r>
      <w:r w:rsidRPr="00FA0FAE">
        <w:rPr>
          <w:lang w:eastAsia="ko-KR"/>
        </w:rPr>
        <w:tab/>
        <w:t>MAC Control Elements (CEs)</w:t>
      </w:r>
      <w:bookmarkEnd w:id="349"/>
      <w:bookmarkEnd w:id="350"/>
      <w:bookmarkEnd w:id="351"/>
      <w:bookmarkEnd w:id="352"/>
      <w:bookmarkEnd w:id="353"/>
      <w:bookmarkEnd w:id="354"/>
    </w:p>
    <w:p w14:paraId="7247A9DB" w14:textId="6CD6F556" w:rsidR="0044014F" w:rsidRPr="003E544B" w:rsidRDefault="003E544B" w:rsidP="00533AFC">
      <w:pPr>
        <w:rPr>
          <w:rFonts w:eastAsiaTheme="minorEastAsia"/>
        </w:rPr>
      </w:pPr>
      <w:r>
        <w:t>(</w:t>
      </w:r>
      <w:r w:rsidRPr="00D703CA">
        <w:rPr>
          <w:i/>
          <w:iCs/>
        </w:rPr>
        <w:t>omitted text</w:t>
      </w:r>
      <w:r>
        <w:t>)</w:t>
      </w:r>
    </w:p>
    <w:p w14:paraId="0ADF2399" w14:textId="77777777" w:rsidR="0044014F" w:rsidRPr="00FA0FAE" w:rsidRDefault="0044014F" w:rsidP="0044014F">
      <w:pPr>
        <w:pStyle w:val="40"/>
      </w:pPr>
      <w:bookmarkStart w:id="355" w:name="_Toc185623765"/>
      <w:r w:rsidRPr="00FA0FAE">
        <w:t>6.1.3.75</w:t>
      </w:r>
      <w:r w:rsidRPr="00FA0FAE">
        <w:tab/>
        <w:t>LTM Cell Switch Command MAC CE</w:t>
      </w:r>
      <w:bookmarkEnd w:id="355"/>
    </w:p>
    <w:p w14:paraId="2D656CF7" w14:textId="77777777" w:rsidR="0044014F" w:rsidRPr="00FA0FAE" w:rsidRDefault="0044014F" w:rsidP="0044014F">
      <w:pPr>
        <w:rPr>
          <w:lang w:eastAsia="x-none"/>
        </w:rPr>
      </w:pPr>
      <w:r w:rsidRPr="00FA0FAE">
        <w:rPr>
          <w:lang w:eastAsia="x-none"/>
        </w:rPr>
        <w:t xml:space="preserve">The </w:t>
      </w:r>
      <w:r w:rsidRPr="00FA0FAE">
        <w:t>LTM Cell Switch Command MAC CE</w:t>
      </w:r>
      <w:r w:rsidRPr="00FA0FAE">
        <w:rPr>
          <w:lang w:eastAsia="x-none"/>
        </w:rPr>
        <w:t xml:space="preserve"> is identified by MAC subheader with eLCID as specified in Table 6.2.1-1b. It has a variable size with following fields (</w:t>
      </w:r>
      <w:r w:rsidRPr="00FA0FAE">
        <w:rPr>
          <w:lang w:eastAsia="ko-KR"/>
        </w:rPr>
        <w:t>Figure 6.1.3.75-1)</w:t>
      </w:r>
      <w:r w:rsidRPr="00FA0FAE">
        <w:rPr>
          <w:lang w:eastAsia="x-none"/>
        </w:rPr>
        <w:t>:</w:t>
      </w:r>
    </w:p>
    <w:p w14:paraId="2712050A" w14:textId="77777777" w:rsidR="0044014F" w:rsidRPr="00FA0FAE" w:rsidRDefault="0044014F" w:rsidP="0044014F">
      <w:pPr>
        <w:pStyle w:val="B1"/>
        <w:rPr>
          <w:lang w:eastAsia="ko-KR"/>
        </w:rPr>
      </w:pPr>
      <w:r w:rsidRPr="00FA0FAE">
        <w:rPr>
          <w:lang w:eastAsia="zh-CN"/>
        </w:rPr>
        <w:t>-</w:t>
      </w:r>
      <w:r w:rsidRPr="00FA0FAE">
        <w:rPr>
          <w:lang w:eastAsia="zh-CN"/>
        </w:rPr>
        <w:tab/>
        <w:t>R: Reserved bit, set to 0;</w:t>
      </w:r>
    </w:p>
    <w:p w14:paraId="79582B25" w14:textId="77777777" w:rsidR="0044014F" w:rsidRPr="00FA0FAE" w:rsidRDefault="0044014F" w:rsidP="0044014F">
      <w:pPr>
        <w:pStyle w:val="B1"/>
      </w:pPr>
      <w:r w:rsidRPr="00FA0FAE">
        <w:t>-</w:t>
      </w:r>
      <w:r w:rsidRPr="00FA0FAE">
        <w:tab/>
        <w:t xml:space="preserve">Target Configuration ID: This field indicates the index of candidate target configuration to apply for LTM cell switch, corresponding to </w:t>
      </w:r>
      <w:r w:rsidRPr="00FA0FAE">
        <w:rPr>
          <w:i/>
          <w:iCs/>
        </w:rPr>
        <w:t>ltm-CandidateId</w:t>
      </w:r>
      <w:r w:rsidRPr="00FA0FAE">
        <w:rPr>
          <w:iCs/>
        </w:rPr>
        <w:t xml:space="preserve"> minus 1</w:t>
      </w:r>
      <w:r w:rsidRPr="00FA0FAE">
        <w:rPr>
          <w:i/>
          <w:iCs/>
        </w:rPr>
        <w:t xml:space="preserve"> </w:t>
      </w:r>
      <w:r w:rsidRPr="00FA0FAE">
        <w:t>as specified in TS 38.331 [5]. The length of the field is 3 bits;</w:t>
      </w:r>
    </w:p>
    <w:p w14:paraId="467C1477" w14:textId="77777777" w:rsidR="0044014F" w:rsidRPr="00FA0FAE" w:rsidRDefault="0044014F" w:rsidP="0044014F">
      <w:pPr>
        <w:pStyle w:val="B1"/>
      </w:pPr>
      <w:r w:rsidRPr="00FA0FAE">
        <w:t>-</w:t>
      </w:r>
      <w:r w:rsidRPr="00FA0FAE">
        <w:tab/>
        <w:t xml:space="preserve">Timing Advance Command: This field indicates whether the TA is valid for the LTM target cell (i.e. the SpCell corresponding to the target configuration indicated by Target Configuration ID field). </w:t>
      </w:r>
      <w:r w:rsidRPr="00FA0FAE">
        <w:rPr>
          <w:lang w:eastAsia="fr-FR"/>
        </w:rPr>
        <w:t>If the value of this field is set to</w:t>
      </w:r>
      <w:r w:rsidRPr="00FA0FAE">
        <w:t xml:space="preserve"> FFF, this field indicates that no valid timing adjustment is available</w:t>
      </w:r>
      <w:r w:rsidRPr="00FA0FAE">
        <w:rPr>
          <w:noProof/>
        </w:rPr>
        <w:t xml:space="preserve"> for the PTAG of the LTM target cell</w:t>
      </w:r>
      <w:r w:rsidRPr="00FA0FAE">
        <w:t xml:space="preserve">; otherwise, this field indicates the index value </w:t>
      </w:r>
      <w:r w:rsidRPr="00FA0FAE">
        <w:rPr>
          <w:i/>
        </w:rPr>
        <w:t>T</w:t>
      </w:r>
      <w:r w:rsidRPr="00FA0FAE">
        <w:rPr>
          <w:i/>
          <w:vertAlign w:val="subscript"/>
        </w:rPr>
        <w:t>A</w:t>
      </w:r>
      <w:r w:rsidRPr="00FA0FAE">
        <w:t xml:space="preserve"> used to control the amount of timing adjustment that the MAC </w:t>
      </w:r>
      <w:r w:rsidRPr="00FA0FAE">
        <w:lastRenderedPageBreak/>
        <w:t xml:space="preserve">entity has to apply </w:t>
      </w:r>
      <w:r w:rsidRPr="00FA0FAE">
        <w:rPr>
          <w:lang w:eastAsia="ko-KR"/>
        </w:rPr>
        <w:t xml:space="preserve">in TS 38.213 [6], and that the UE can </w:t>
      </w:r>
      <w:r w:rsidRPr="00FA0FAE">
        <w:t xml:space="preserve">skip the Random Access procedure for this LTM cell switch. If </w:t>
      </w:r>
      <w:r w:rsidRPr="00FA0FAE">
        <w:rPr>
          <w:i/>
        </w:rPr>
        <w:t>tag-Id-ptr</w:t>
      </w:r>
      <w:r w:rsidRPr="00FA0FAE">
        <w:t xml:space="preserve"> is configured for the </w:t>
      </w:r>
      <w:r w:rsidRPr="00FA0FAE">
        <w:rPr>
          <w:noProof/>
          <w:lang w:eastAsia="fr-FR"/>
        </w:rPr>
        <w:t>TCI state indicated by the UL TCI state ID field, if present, or by the TCI state ID field</w:t>
      </w:r>
      <w:r w:rsidRPr="00FA0FAE">
        <w:t xml:space="preserve"> otherwise, in the LTM target cell</w:t>
      </w:r>
      <w:r w:rsidRPr="00FA0FAE">
        <w:rPr>
          <w:noProof/>
          <w:lang w:eastAsia="fr-FR"/>
        </w:rPr>
        <w:t xml:space="preserve"> and </w:t>
      </w:r>
      <w:r w:rsidRPr="00FA0FAE">
        <w:rPr>
          <w:i/>
        </w:rPr>
        <w:t>tag-Id-ptr</w:t>
      </w:r>
      <w:r w:rsidRPr="00FA0FAE">
        <w:t xml:space="preserve"> is set to value </w:t>
      </w:r>
      <w:r w:rsidRPr="00FA0FAE">
        <w:rPr>
          <w:i/>
        </w:rPr>
        <w:t>n1</w:t>
      </w:r>
      <w:r w:rsidRPr="00FA0FAE">
        <w:t xml:space="preserve">, this field indicates the TA for the TAG indicated by the </w:t>
      </w:r>
      <w:r w:rsidRPr="00FA0FAE">
        <w:rPr>
          <w:i/>
        </w:rPr>
        <w:t>tag2-Id</w:t>
      </w:r>
      <w:r w:rsidRPr="00FA0FAE">
        <w:t xml:space="preserve"> of the LTM target cell; otherwise, this field indicates the TA for the TAG indicated by the </w:t>
      </w:r>
      <w:r w:rsidRPr="00FA0FAE">
        <w:rPr>
          <w:i/>
        </w:rPr>
        <w:t>tag-id</w:t>
      </w:r>
      <w:r w:rsidRPr="00FA0FAE">
        <w:t xml:space="preserve"> of the LTM target cell. The length of the field is 12 bits;</w:t>
      </w:r>
    </w:p>
    <w:p w14:paraId="2129F3F9" w14:textId="77777777" w:rsidR="0044014F" w:rsidRPr="00FA0FAE" w:rsidRDefault="0044014F" w:rsidP="0044014F">
      <w:pPr>
        <w:pStyle w:val="B1"/>
        <w:rPr>
          <w:noProof/>
          <w:lang w:eastAsia="fr-FR"/>
        </w:rPr>
      </w:pPr>
      <w:r w:rsidRPr="00FA0FAE">
        <w:rPr>
          <w:noProof/>
          <w:lang w:eastAsia="fr-FR"/>
        </w:rPr>
        <w:t>-</w:t>
      </w:r>
      <w:r w:rsidRPr="00FA0FAE">
        <w:rPr>
          <w:noProof/>
          <w:lang w:eastAsia="fr-FR"/>
        </w:rPr>
        <w:tab/>
        <w:t xml:space="preserve">TCI state ID: This field indicates and activates the TCI state </w:t>
      </w:r>
      <w:r w:rsidRPr="00FA0FAE">
        <w:t xml:space="preserve">for the LTM target cell (i.e. the SpCell of the target configuration indicated by the Target Configuration ID field). </w:t>
      </w:r>
      <w:r w:rsidRPr="00FA0FAE">
        <w:rPr>
          <w:noProof/>
          <w:lang w:eastAsia="fr-FR"/>
        </w:rPr>
        <w:t xml:space="preserve">The TCI state is identified by </w:t>
      </w:r>
      <w:r w:rsidRPr="00FA0FAE">
        <w:rPr>
          <w:i/>
          <w:iCs/>
          <w:noProof/>
          <w:lang w:eastAsia="fr-FR"/>
        </w:rPr>
        <w:t>TCI-StateId</w:t>
      </w:r>
      <w:r w:rsidRPr="00FA0FAE">
        <w:rPr>
          <w:noProof/>
          <w:lang w:eastAsia="fr-FR"/>
        </w:rPr>
        <w:t xml:space="preserve"> in </w:t>
      </w:r>
      <w:r w:rsidRPr="00FA0FAE">
        <w:rPr>
          <w:i/>
          <w:noProof/>
          <w:lang w:eastAsia="fr-FR"/>
        </w:rPr>
        <w:t>ltm-DL-OrJointTCI-StateToAddModList</w:t>
      </w:r>
      <w:r w:rsidRPr="00FA0FAE">
        <w:rPr>
          <w:noProof/>
          <w:lang w:eastAsia="fr-FR"/>
        </w:rPr>
        <w:t xml:space="preserve"> as specified in</w:t>
      </w:r>
      <w:r w:rsidRPr="00FA0FAE">
        <w:t xml:space="preserve"> </w:t>
      </w:r>
      <w:r w:rsidRPr="00FA0FAE">
        <w:rPr>
          <w:noProof/>
          <w:lang w:eastAsia="fr-FR"/>
        </w:rPr>
        <w:t>TS 38.331 [5]. I</w:t>
      </w:r>
      <w:r w:rsidRPr="00FA0FAE">
        <w:rPr>
          <w:lang w:eastAsia="fr-FR" w:bidi="ar"/>
        </w:rPr>
        <w:t xml:space="preserve">f the value of </w:t>
      </w:r>
      <w:r w:rsidRPr="00FA0FAE">
        <w:rPr>
          <w:i/>
          <w:lang w:eastAsia="fr-FR" w:bidi="ar"/>
        </w:rPr>
        <w:t xml:space="preserve">unifiedTCI-StateType </w:t>
      </w:r>
      <w:r w:rsidRPr="00FA0FAE">
        <w:rPr>
          <w:lang w:eastAsia="fr-FR" w:bidi="ar"/>
        </w:rPr>
        <w:t xml:space="preserve">in </w:t>
      </w:r>
      <w:r w:rsidRPr="00FA0FAE">
        <w:t xml:space="preserve">the </w:t>
      </w:r>
      <w:r w:rsidRPr="00FA0FAE">
        <w:rPr>
          <w:i/>
          <w:iCs/>
        </w:rPr>
        <w:t>ltm-TCI-Info</w:t>
      </w:r>
      <w:r w:rsidRPr="00FA0FAE">
        <w:t xml:space="preserve"> of the configuration indicated by Target Configuration ID field</w:t>
      </w:r>
      <w:r w:rsidRPr="00FA0FAE">
        <w:rPr>
          <w:vertAlign w:val="subscript"/>
          <w:lang w:eastAsia="fr-FR" w:bidi="ar"/>
        </w:rPr>
        <w:t xml:space="preserve"> </w:t>
      </w:r>
      <w:r w:rsidRPr="00FA0FAE">
        <w:rPr>
          <w:lang w:eastAsia="fr-FR" w:bidi="ar"/>
        </w:rPr>
        <w:t xml:space="preserve">is </w:t>
      </w:r>
      <w:r w:rsidRPr="00FA0FAE">
        <w:rPr>
          <w:i/>
          <w:lang w:eastAsia="fr-FR" w:bidi="ar"/>
        </w:rPr>
        <w:t>joint</w:t>
      </w:r>
      <w:r w:rsidRPr="00FA0FAE">
        <w:rPr>
          <w:noProof/>
          <w:lang w:eastAsia="fr-FR"/>
        </w:rPr>
        <w:t xml:space="preserve">, this field is for joint TCI state, otherwise, this field is for downlink TCI state. </w:t>
      </w:r>
      <w:r w:rsidRPr="00FA0FAE">
        <w:rPr>
          <w:noProof/>
        </w:rPr>
        <w:t>The length of the field</w:t>
      </w:r>
      <w:r w:rsidRPr="00FA0FAE">
        <w:t xml:space="preserve"> is </w:t>
      </w:r>
      <w:r w:rsidRPr="00FA0FAE">
        <w:rPr>
          <w:lang w:eastAsia="ko-KR"/>
        </w:rPr>
        <w:t>7</w:t>
      </w:r>
      <w:r w:rsidRPr="00FA0FAE">
        <w:t xml:space="preserve"> bits;</w:t>
      </w:r>
    </w:p>
    <w:p w14:paraId="618149A8" w14:textId="77777777" w:rsidR="0044014F" w:rsidRPr="00FA0FAE" w:rsidRDefault="0044014F" w:rsidP="0044014F">
      <w:pPr>
        <w:pStyle w:val="B1"/>
        <w:rPr>
          <w:noProof/>
          <w:lang w:eastAsia="fr-FR"/>
        </w:rPr>
      </w:pPr>
      <w:r w:rsidRPr="00FA0FAE">
        <w:rPr>
          <w:noProof/>
          <w:lang w:eastAsia="fr-FR"/>
        </w:rPr>
        <w:t>-</w:t>
      </w:r>
      <w:r w:rsidRPr="00FA0FAE">
        <w:rPr>
          <w:noProof/>
          <w:lang w:eastAsia="fr-FR"/>
        </w:rPr>
        <w:tab/>
        <w:t xml:space="preserve">UL TCI state ID: This field indicates and activates the uplink TCI state </w:t>
      </w:r>
      <w:r w:rsidRPr="00FA0FAE">
        <w:t>for the LTM target cell (i.e. the SpCell of the target configuration indicated by the Target Configuration ID field). T</w:t>
      </w:r>
      <w:r w:rsidRPr="00FA0FAE">
        <w:rPr>
          <w:noProof/>
          <w:lang w:eastAsia="fr-FR"/>
        </w:rPr>
        <w:t xml:space="preserve">he UL TCI state is identified by </w:t>
      </w:r>
      <w:r w:rsidRPr="00FA0FAE">
        <w:rPr>
          <w:i/>
          <w:iCs/>
          <w:noProof/>
          <w:lang w:eastAsia="fr-FR"/>
        </w:rPr>
        <w:t>TCI-UL-StateId</w:t>
      </w:r>
      <w:r w:rsidRPr="00FA0FAE">
        <w:rPr>
          <w:noProof/>
          <w:lang w:eastAsia="fr-FR"/>
        </w:rPr>
        <w:t xml:space="preserve"> in </w:t>
      </w:r>
      <w:r w:rsidRPr="00FA0FAE">
        <w:rPr>
          <w:i/>
          <w:noProof/>
          <w:lang w:eastAsia="fr-FR"/>
        </w:rPr>
        <w:t>ltm-UL-TCI-StateToAddModList</w:t>
      </w:r>
      <w:r w:rsidRPr="00FA0FAE">
        <w:rPr>
          <w:noProof/>
          <w:lang w:eastAsia="fr-FR"/>
        </w:rPr>
        <w:t xml:space="preserve"> as specified in TS 38.331 [5]. The octet containing this field (i.e. this field and the two reserved bits in the same octet) is included i</w:t>
      </w:r>
      <w:r w:rsidRPr="00FA0FAE">
        <w:rPr>
          <w:lang w:eastAsia="fr-FR" w:bidi="ar"/>
        </w:rPr>
        <w:t xml:space="preserve">f the value of </w:t>
      </w:r>
      <w:r w:rsidRPr="00FA0FAE">
        <w:rPr>
          <w:i/>
          <w:lang w:eastAsia="fr-FR" w:bidi="ar"/>
        </w:rPr>
        <w:t xml:space="preserve">unifiedTCI-StateType </w:t>
      </w:r>
      <w:r w:rsidRPr="00FA0FAE">
        <w:rPr>
          <w:lang w:eastAsia="fr-FR" w:bidi="ar"/>
        </w:rPr>
        <w:t xml:space="preserve">in </w:t>
      </w:r>
      <w:r w:rsidRPr="00FA0FAE">
        <w:t xml:space="preserve">the </w:t>
      </w:r>
      <w:r w:rsidRPr="00FA0FAE">
        <w:rPr>
          <w:i/>
          <w:iCs/>
        </w:rPr>
        <w:t>ltm-TCI-Info</w:t>
      </w:r>
      <w:r w:rsidRPr="00FA0FAE">
        <w:t xml:space="preserve"> of the configuration indicated by Target Configuration ID field</w:t>
      </w:r>
      <w:r w:rsidRPr="00FA0FAE">
        <w:rPr>
          <w:vertAlign w:val="subscript"/>
          <w:lang w:eastAsia="fr-FR" w:bidi="ar"/>
        </w:rPr>
        <w:t xml:space="preserve"> </w:t>
      </w:r>
      <w:r w:rsidRPr="00FA0FAE">
        <w:rPr>
          <w:lang w:eastAsia="fr-FR" w:bidi="ar"/>
        </w:rPr>
        <w:t xml:space="preserve">is </w:t>
      </w:r>
      <w:r w:rsidRPr="00FA0FAE">
        <w:rPr>
          <w:i/>
          <w:lang w:eastAsia="fr-FR" w:bidi="ar"/>
        </w:rPr>
        <w:t>separate</w:t>
      </w:r>
      <w:r w:rsidRPr="00FA0FAE">
        <w:t xml:space="preserve">. </w:t>
      </w:r>
      <w:r w:rsidRPr="00FA0FAE">
        <w:rPr>
          <w:noProof/>
        </w:rPr>
        <w:t>The length of the field</w:t>
      </w:r>
      <w:r w:rsidRPr="00FA0FAE">
        <w:t xml:space="preserve"> is </w:t>
      </w:r>
      <w:r w:rsidRPr="00FA0FAE">
        <w:rPr>
          <w:lang w:eastAsia="ko-KR"/>
        </w:rPr>
        <w:t>6</w:t>
      </w:r>
      <w:r w:rsidRPr="00FA0FAE">
        <w:t xml:space="preserve"> bits;</w:t>
      </w:r>
    </w:p>
    <w:p w14:paraId="37F3A6B2" w14:textId="77777777" w:rsidR="0044014F" w:rsidRPr="00FA0FAE" w:rsidRDefault="0044014F" w:rsidP="0044014F">
      <w:pPr>
        <w:pStyle w:val="B1"/>
        <w:rPr>
          <w:noProof/>
          <w:lang w:eastAsia="fr-FR"/>
        </w:rPr>
      </w:pPr>
      <w:r w:rsidRPr="00FA0FAE">
        <w:rPr>
          <w:noProof/>
          <w:lang w:eastAsia="fr-FR"/>
        </w:rPr>
        <w:t>-</w:t>
      </w:r>
      <w:r w:rsidRPr="00FA0FAE">
        <w:rPr>
          <w:noProof/>
          <w:lang w:eastAsia="fr-FR"/>
        </w:rPr>
        <w:tab/>
        <w:t xml:space="preserve">C: This field indicates the presence of </w:t>
      </w:r>
      <w:r w:rsidRPr="00FA0FAE">
        <w:t xml:space="preserve">the </w:t>
      </w:r>
      <w:r w:rsidRPr="00FA0FAE">
        <w:rPr>
          <w:lang w:eastAsia="ko-KR"/>
        </w:rPr>
        <w:t xml:space="preserve">contention-free Random Access Resources fields. If </w:t>
      </w:r>
      <w:r w:rsidRPr="00FA0FAE">
        <w:rPr>
          <w:noProof/>
        </w:rPr>
        <w:t xml:space="preserve">the value of this field is set to 1, the following fields are present: </w:t>
      </w:r>
      <w:r w:rsidRPr="00FA0FAE">
        <w:t>Random Access Preamble index</w:t>
      </w:r>
      <w:r w:rsidRPr="00FA0FAE">
        <w:rPr>
          <w:noProof/>
        </w:rPr>
        <w:t xml:space="preserve"> field, S/U field, SS/PBCH index field, PRACH Mask index</w:t>
      </w:r>
      <w:r w:rsidRPr="00FA0FAE">
        <w:rPr>
          <w:lang w:eastAsia="ko-KR"/>
        </w:rPr>
        <w:t xml:space="preserve"> field, </w:t>
      </w:r>
      <w:r w:rsidRPr="00FA0FAE">
        <w:rPr>
          <w:rFonts w:eastAsia="DengXian"/>
          <w:lang w:eastAsia="zh-CN"/>
        </w:rPr>
        <w:t>Repetition number field and the reserved bits in the same octet</w:t>
      </w:r>
      <w:r w:rsidRPr="00FA0FAE">
        <w:rPr>
          <w:lang w:eastAsia="ko-KR"/>
        </w:rPr>
        <w:t xml:space="preserve">. If </w:t>
      </w:r>
      <w:r w:rsidRPr="00FA0FAE">
        <w:rPr>
          <w:noProof/>
        </w:rPr>
        <w:t>the value of this field is set to 0, these fields are absent.</w:t>
      </w:r>
    </w:p>
    <w:p w14:paraId="194ECD63" w14:textId="77777777" w:rsidR="0044014F" w:rsidRPr="00FA0FAE" w:rsidRDefault="0044014F" w:rsidP="0044014F">
      <w:pPr>
        <w:pStyle w:val="B1"/>
      </w:pPr>
      <w:r w:rsidRPr="00FA0FAE">
        <w:rPr>
          <w:noProof/>
          <w:lang w:eastAsia="fr-FR"/>
        </w:rPr>
        <w:t>-</w:t>
      </w:r>
      <w:r w:rsidRPr="00FA0FAE">
        <w:rPr>
          <w:noProof/>
          <w:lang w:eastAsia="fr-FR"/>
        </w:rPr>
        <w:tab/>
        <w:t xml:space="preserve">S/U: </w:t>
      </w:r>
      <w:r w:rsidRPr="00FA0FAE">
        <w:t xml:space="preserve">This field indicates which UL carrier to transmit the PRACH of the </w:t>
      </w:r>
      <w:r w:rsidRPr="00FA0FAE">
        <w:rPr>
          <w:lang w:eastAsia="ko-KR"/>
        </w:rPr>
        <w:t>contention-free Random Access Resources</w:t>
      </w:r>
      <w:r w:rsidRPr="00FA0FAE">
        <w:t>.</w:t>
      </w:r>
      <w:r w:rsidRPr="00FA0FAE">
        <w:rPr>
          <w:noProof/>
        </w:rPr>
        <w:t xml:space="preserve"> If the value of this field is set to 1, SUL is used; otherwise, NUL is used. The length of the field</w:t>
      </w:r>
      <w:r w:rsidRPr="00FA0FAE">
        <w:t xml:space="preserve"> is </w:t>
      </w:r>
      <w:r w:rsidRPr="00FA0FAE">
        <w:rPr>
          <w:lang w:eastAsia="ko-KR"/>
        </w:rPr>
        <w:t>1</w:t>
      </w:r>
      <w:r w:rsidRPr="00FA0FAE">
        <w:t xml:space="preserve"> bit;</w:t>
      </w:r>
    </w:p>
    <w:p w14:paraId="7F2A16D1" w14:textId="77777777" w:rsidR="0044014F" w:rsidRPr="00FA0FAE" w:rsidRDefault="0044014F" w:rsidP="0044014F">
      <w:pPr>
        <w:pStyle w:val="B1"/>
      </w:pPr>
      <w:r w:rsidRPr="00FA0FAE">
        <w:rPr>
          <w:noProof/>
          <w:lang w:eastAsia="fr-FR"/>
        </w:rPr>
        <w:t>-</w:t>
      </w:r>
      <w:r w:rsidRPr="00FA0FAE">
        <w:rPr>
          <w:noProof/>
          <w:lang w:eastAsia="fr-FR"/>
        </w:rPr>
        <w:tab/>
      </w:r>
      <w:r w:rsidRPr="00FA0FAE">
        <w:t>Random Access Preamble index: This field indicates the Random Access Preamble index of the contention-free Random Access Resou</w:t>
      </w:r>
      <w:r w:rsidRPr="00FA0FAE">
        <w:rPr>
          <w:lang w:eastAsia="ko-KR"/>
        </w:rPr>
        <w:t xml:space="preserve">rces. This field should not be set to 0b000000. </w:t>
      </w:r>
      <w:r w:rsidRPr="00FA0FAE">
        <w:rPr>
          <w:noProof/>
        </w:rPr>
        <w:t>The length of the field</w:t>
      </w:r>
      <w:r w:rsidRPr="00FA0FAE">
        <w:t xml:space="preserve"> is </w:t>
      </w:r>
      <w:r w:rsidRPr="00FA0FAE">
        <w:rPr>
          <w:lang w:eastAsia="ko-KR"/>
        </w:rPr>
        <w:t>6</w:t>
      </w:r>
      <w:r w:rsidRPr="00FA0FAE">
        <w:t xml:space="preserve"> bits;</w:t>
      </w:r>
    </w:p>
    <w:p w14:paraId="0CBA578D" w14:textId="77777777" w:rsidR="0044014F" w:rsidRPr="00FA0FAE" w:rsidRDefault="0044014F" w:rsidP="0044014F">
      <w:pPr>
        <w:pStyle w:val="B1"/>
      </w:pPr>
      <w:r w:rsidRPr="00FA0FAE">
        <w:t>-</w:t>
      </w:r>
      <w:r w:rsidRPr="00FA0FAE">
        <w:tab/>
        <w:t xml:space="preserve">SS/PBCH index: This field indicates the SS/PBCH that shall be used to determine the RACH occasion for the PRACH transmission of the </w:t>
      </w:r>
      <w:r w:rsidRPr="00FA0FAE">
        <w:rPr>
          <w:lang w:eastAsia="ko-KR"/>
        </w:rPr>
        <w:t>contention-free Random Access Resources</w:t>
      </w:r>
      <w:r w:rsidRPr="00FA0FAE">
        <w:t>.</w:t>
      </w:r>
      <w:r w:rsidRPr="00FA0FAE">
        <w:rPr>
          <w:noProof/>
        </w:rPr>
        <w:t xml:space="preserve"> The length of the field</w:t>
      </w:r>
      <w:r w:rsidRPr="00FA0FAE">
        <w:t xml:space="preserve"> is </w:t>
      </w:r>
      <w:r w:rsidRPr="00FA0FAE">
        <w:rPr>
          <w:lang w:eastAsia="ko-KR"/>
        </w:rPr>
        <w:t>6</w:t>
      </w:r>
      <w:r w:rsidRPr="00FA0FAE">
        <w:t xml:space="preserve"> bits;</w:t>
      </w:r>
    </w:p>
    <w:p w14:paraId="63BD6701" w14:textId="77777777" w:rsidR="0044014F" w:rsidRPr="00FA0FAE" w:rsidRDefault="0044014F" w:rsidP="0044014F">
      <w:pPr>
        <w:pStyle w:val="B1"/>
      </w:pPr>
      <w:r w:rsidRPr="00FA0FAE">
        <w:t>-</w:t>
      </w:r>
      <w:r w:rsidRPr="00FA0FAE">
        <w:tab/>
        <w:t xml:space="preserve">PRACH Mask index: This field indicates the RACH occasion(s) associated with the SS/PBCH indicated by 'SS/PBCH index' for the PRACH transmission of the </w:t>
      </w:r>
      <w:r w:rsidRPr="00FA0FAE">
        <w:rPr>
          <w:lang w:eastAsia="ko-KR"/>
        </w:rPr>
        <w:t>contention-free Random Access Resources.</w:t>
      </w:r>
      <w:r w:rsidRPr="00FA0FAE">
        <w:t xml:space="preserve"> It indicates a subset of RACH occasion(s) from the </w:t>
      </w:r>
      <w:r w:rsidRPr="00FA0FAE">
        <w:rPr>
          <w:i/>
        </w:rPr>
        <w:t>rach-ConfigDedicated</w:t>
      </w:r>
      <w:r w:rsidRPr="00FA0FAE">
        <w:t xml:space="preserve"> for the UL carrier (indicated by S/U field), (if provided, otherwise it indicates a subset of RACH occasion(s) from the </w:t>
      </w:r>
      <w:r w:rsidRPr="00FA0FAE">
        <w:rPr>
          <w:i/>
        </w:rPr>
        <w:t>rach-ConfigCommon</w:t>
      </w:r>
      <w:r w:rsidRPr="00FA0FAE">
        <w:t xml:space="preserve"> for the UL carrier (indicated by S/U field) in the UL BWP configuration of </w:t>
      </w:r>
      <w:r w:rsidRPr="00FA0FAE">
        <w:rPr>
          <w:i/>
          <w:lang w:eastAsia="ko-KR"/>
        </w:rPr>
        <w:t>firstActiveUplinkBWP-Id</w:t>
      </w:r>
      <w:r w:rsidRPr="00FA0FAE">
        <w:t xml:space="preserve"> as specified in TS 38.331 [5].</w:t>
      </w:r>
      <w:r w:rsidRPr="00FA0FAE">
        <w:rPr>
          <w:noProof/>
        </w:rPr>
        <w:t xml:space="preserve"> When the repetition number field is not set to 0, the UE ignores this field. The length of the field</w:t>
      </w:r>
      <w:r w:rsidRPr="00FA0FAE">
        <w:t xml:space="preserve"> is </w:t>
      </w:r>
      <w:r w:rsidRPr="00FA0FAE">
        <w:rPr>
          <w:lang w:eastAsia="ko-KR"/>
        </w:rPr>
        <w:t>4</w:t>
      </w:r>
      <w:r w:rsidRPr="00FA0FAE">
        <w:t xml:space="preserve"> bits;</w:t>
      </w:r>
    </w:p>
    <w:p w14:paraId="742586B3" w14:textId="77777777" w:rsidR="0044014F" w:rsidRPr="00FA0FAE" w:rsidRDefault="0044014F" w:rsidP="0044014F">
      <w:pPr>
        <w:pStyle w:val="B1"/>
      </w:pPr>
      <w:r w:rsidRPr="00FA0FAE">
        <w:rPr>
          <w:rFonts w:eastAsia="DengXian"/>
          <w:lang w:eastAsia="zh-CN"/>
        </w:rPr>
        <w:t>-</w:t>
      </w:r>
      <w:r w:rsidRPr="00FA0FAE">
        <w:rPr>
          <w:rFonts w:eastAsia="DengXian"/>
          <w:lang w:eastAsia="zh-CN"/>
        </w:rPr>
        <w:tab/>
        <w:t>Repetition number: This field indicates the Msg1 repetition number to be applied</w:t>
      </w:r>
      <w:r w:rsidRPr="00FA0FAE">
        <w:t xml:space="preserve"> to the </w:t>
      </w:r>
      <w:r w:rsidRPr="00FA0FAE">
        <w:rPr>
          <w:lang w:eastAsia="ko-KR"/>
        </w:rPr>
        <w:t>contention-free Random Access</w:t>
      </w:r>
      <w:r w:rsidRPr="00FA0FAE">
        <w:rPr>
          <w:rFonts w:eastAsia="DengXian"/>
          <w:lang w:eastAsia="zh-CN"/>
        </w:rPr>
        <w:t xml:space="preserve">. If this field is set to 0, </w:t>
      </w:r>
      <w:r w:rsidRPr="00FA0FAE">
        <w:t>Msg1 repetition number</w:t>
      </w:r>
      <w:r w:rsidRPr="00FA0FAE">
        <w:rPr>
          <w:rFonts w:eastAsia="DengXian"/>
          <w:lang w:eastAsia="zh-CN"/>
        </w:rPr>
        <w:t xml:space="preserve"> does not apply. If this field is set to 1, the </w:t>
      </w:r>
      <w:r w:rsidRPr="00FA0FAE">
        <w:rPr>
          <w:lang w:eastAsia="ko-KR"/>
        </w:rPr>
        <w:t>Msg1 repetition number is 2.</w:t>
      </w:r>
      <w:r w:rsidRPr="00FA0FAE">
        <w:rPr>
          <w:rFonts w:eastAsia="DengXian"/>
          <w:lang w:eastAsia="zh-CN"/>
        </w:rPr>
        <w:t xml:space="preserve"> If this field is set to 2, the </w:t>
      </w:r>
      <w:r w:rsidRPr="00FA0FAE">
        <w:rPr>
          <w:lang w:eastAsia="ko-KR"/>
        </w:rPr>
        <w:t xml:space="preserve">Msg1 repetition number is 4. </w:t>
      </w:r>
      <w:r w:rsidRPr="00FA0FAE">
        <w:rPr>
          <w:rFonts w:eastAsia="DengXian"/>
          <w:lang w:eastAsia="zh-CN"/>
        </w:rPr>
        <w:t xml:space="preserve">If this field is set to 3, the </w:t>
      </w:r>
      <w:r w:rsidRPr="00FA0FAE">
        <w:rPr>
          <w:lang w:eastAsia="ko-KR"/>
        </w:rPr>
        <w:t>Msg1 repetition number is 8</w:t>
      </w:r>
      <w:r w:rsidRPr="00FA0FAE">
        <w:rPr>
          <w:rFonts w:eastAsia="DengXian"/>
          <w:lang w:eastAsia="zh-CN"/>
        </w:rPr>
        <w:t>. The length of the field is 2 bits</w:t>
      </w:r>
      <w:r w:rsidRPr="00FA0FAE">
        <w:t>.</w:t>
      </w:r>
    </w:p>
    <w:p w14:paraId="5EAD6C19" w14:textId="77777777" w:rsidR="0044014F" w:rsidRPr="00FA0FAE" w:rsidRDefault="0044014F" w:rsidP="0044014F">
      <w:pPr>
        <w:pStyle w:val="NO"/>
      </w:pPr>
      <w:r w:rsidRPr="00FA0FAE">
        <w:rPr>
          <w:noProof/>
          <w:lang w:eastAsia="ko-KR"/>
        </w:rPr>
        <w:t>NOTE 1:</w:t>
      </w:r>
      <w:r w:rsidRPr="00FA0FAE">
        <w:rPr>
          <w:noProof/>
          <w:lang w:eastAsia="ko-KR"/>
        </w:rPr>
        <w:tab/>
        <w:t>Void</w:t>
      </w:r>
    </w:p>
    <w:p w14:paraId="3E18EAA7" w14:textId="77777777" w:rsidR="0044014F" w:rsidRPr="00FA0FAE" w:rsidRDefault="00645FA0" w:rsidP="0044014F">
      <w:pPr>
        <w:pStyle w:val="TH"/>
        <w:rPr>
          <w:rFonts w:eastAsia="DengXian"/>
          <w:lang w:eastAsia="zh-CN"/>
        </w:rPr>
      </w:pPr>
      <w:r w:rsidRPr="00FA0FAE">
        <w:rPr>
          <w:noProof/>
        </w:rPr>
        <w:object w:dxaOrig="5715" w:dyaOrig="4441" w14:anchorId="46EBFA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86.55pt;height:222.4pt;mso-width-percent:0;mso-height-percent:0;mso-width-percent:0;mso-height-percent:0" o:ole="">
            <v:imagedata r:id="rId16" o:title=""/>
          </v:shape>
          <o:OLEObject Type="Embed" ProgID="Visio.Drawing.15" ShapeID="_x0000_i1025" DrawAspect="Content" ObjectID="_1804359236" r:id="rId17"/>
        </w:object>
      </w:r>
    </w:p>
    <w:p w14:paraId="5CEECDE6" w14:textId="77777777" w:rsidR="0044014F" w:rsidRPr="00FA0FAE" w:rsidRDefault="0044014F" w:rsidP="0044014F">
      <w:pPr>
        <w:pStyle w:val="TF"/>
        <w:rPr>
          <w:lang w:eastAsia="ko-KR"/>
        </w:rPr>
      </w:pPr>
      <w:r w:rsidRPr="00FA0FAE">
        <w:rPr>
          <w:lang w:eastAsia="ko-KR"/>
        </w:rPr>
        <w:t xml:space="preserve">Figure 6.1.3.75-1: </w:t>
      </w:r>
      <w:r w:rsidRPr="00FA0FAE">
        <w:t>LTM Cell Switch Command MAC CE</w:t>
      </w:r>
    </w:p>
    <w:p w14:paraId="135EC912" w14:textId="16433E0A" w:rsidR="0044014F" w:rsidRDefault="0044014F" w:rsidP="003E544B">
      <w:pPr>
        <w:pStyle w:val="NO"/>
        <w:rPr>
          <w:ins w:id="356" w:author="Samsung-Weiping" w:date="2025-03-17T15:11:00Z"/>
          <w:noProof/>
          <w:lang w:eastAsia="ko-KR"/>
        </w:rPr>
      </w:pPr>
      <w:r w:rsidRPr="00FA0FAE">
        <w:rPr>
          <w:noProof/>
          <w:lang w:eastAsia="ko-KR"/>
        </w:rPr>
        <w:t>NOTE 2:</w:t>
      </w:r>
      <w:r w:rsidRPr="00FA0FAE">
        <w:rPr>
          <w:noProof/>
          <w:lang w:eastAsia="ko-KR"/>
        </w:rPr>
        <w:tab/>
        <w:t xml:space="preserve">If UE receives the LTM Cell Switch Command MAC CE with a Target Configuration ID value not matching any configured </w:t>
      </w:r>
      <w:r w:rsidRPr="00FA0FAE">
        <w:rPr>
          <w:i/>
          <w:iCs/>
          <w:noProof/>
          <w:lang w:eastAsia="ko-KR"/>
        </w:rPr>
        <w:t>ltm-CandidateId</w:t>
      </w:r>
      <w:r w:rsidRPr="00FA0FAE">
        <w:rPr>
          <w:noProof/>
          <w:lang w:eastAsia="ko-KR"/>
        </w:rPr>
        <w:t xml:space="preserve"> minus 1,</w:t>
      </w:r>
      <w:r w:rsidRPr="00FA0FAE">
        <w:t xml:space="preserve"> as specified in TS 38.331 [5]</w:t>
      </w:r>
      <w:r w:rsidRPr="00FA0FAE">
        <w:rPr>
          <w:noProof/>
          <w:lang w:eastAsia="ko-KR"/>
        </w:rPr>
        <w:t>, the procedure of handling LTM Cell Switch Command MAC CE in clause 5.18.35 does not apply.</w:t>
      </w:r>
    </w:p>
    <w:p w14:paraId="2CAFBC2F" w14:textId="20A3A0EA" w:rsidR="00BF53AE" w:rsidRPr="001B5FC3" w:rsidRDefault="00BF53AE" w:rsidP="001B5FC3">
      <w:pPr>
        <w:pStyle w:val="EditorsNote"/>
        <w:rPr>
          <w:sz w:val="24"/>
          <w:szCs w:val="24"/>
        </w:rPr>
      </w:pPr>
      <w:ins w:id="357" w:author="Samsung-Weiping" w:date="2025-03-17T15:11:00Z">
        <w:r w:rsidRPr="00003B99">
          <w:rPr>
            <w:rFonts w:hint="eastAsia"/>
          </w:rPr>
          <w:t>E</w:t>
        </w:r>
        <w:r w:rsidRPr="00003B99">
          <w:t xml:space="preserve">ditor’s Note: </w:t>
        </w:r>
        <w:r>
          <w:t>FFS</w:t>
        </w:r>
        <w:r w:rsidRPr="00096924">
          <w:t xml:space="preserve"> </w:t>
        </w:r>
      </w:ins>
      <w:ins w:id="358" w:author="Samsung-Weiping" w:date="2025-03-17T15:12:00Z">
        <w:r>
          <w:t xml:space="preserve">whether/how </w:t>
        </w:r>
      </w:ins>
      <w:ins w:id="359" w:author="Samsung-Weiping" w:date="2025-03-17T15:11:00Z">
        <w:r w:rsidRPr="00FA0FAE">
          <w:t>LTM Cell Switch Command MAC C</w:t>
        </w:r>
        <w:r>
          <w:t>E</w:t>
        </w:r>
        <w:r w:rsidRPr="00003B99">
          <w:t xml:space="preserve"> format</w:t>
        </w:r>
        <w:r>
          <w:t xml:space="preserve"> </w:t>
        </w:r>
      </w:ins>
      <w:ins w:id="360" w:author="Samsung-Weiping" w:date="2025-03-17T15:12:00Z">
        <w:r>
          <w:t xml:space="preserve">is updated </w:t>
        </w:r>
      </w:ins>
      <w:ins w:id="361" w:author="Samsung-Weiping" w:date="2025-03-17T15:11:00Z">
        <w:r>
          <w:t xml:space="preserve">for </w:t>
        </w:r>
        <w:commentRangeStart w:id="362"/>
        <w:commentRangeStart w:id="363"/>
        <w:r>
          <w:t>RO type indication</w:t>
        </w:r>
      </w:ins>
      <w:commentRangeEnd w:id="362"/>
      <w:ins w:id="364" w:author="Samsung-Weiping" w:date="2025-03-17T16:05:00Z">
        <w:r w:rsidR="00243A59">
          <w:rPr>
            <w:rStyle w:val="ae"/>
            <w:color w:val="auto"/>
          </w:rPr>
          <w:commentReference w:id="362"/>
        </w:r>
      </w:ins>
      <w:commentRangeEnd w:id="363"/>
      <w:r w:rsidR="009507AD">
        <w:rPr>
          <w:rStyle w:val="ae"/>
          <w:color w:val="auto"/>
        </w:rPr>
        <w:commentReference w:id="363"/>
      </w:r>
      <w:ins w:id="365" w:author="Samsung-Weiping" w:date="2025-03-17T15:11:00Z">
        <w:r w:rsidRPr="00003B99">
          <w:t>.</w:t>
        </w:r>
      </w:ins>
    </w:p>
    <w:p w14:paraId="5E893669" w14:textId="4B46BBC5" w:rsidR="0044014F" w:rsidRDefault="003E544B" w:rsidP="003E544B">
      <w:pPr>
        <w:tabs>
          <w:tab w:val="left" w:pos="3594"/>
        </w:tabs>
        <w:jc w:val="center"/>
        <w:rPr>
          <w:b/>
          <w:bCs/>
          <w:sz w:val="24"/>
          <w:szCs w:val="24"/>
        </w:rPr>
      </w:pPr>
      <w:r>
        <w:rPr>
          <w:b/>
          <w:bCs/>
          <w:sz w:val="24"/>
          <w:szCs w:val="24"/>
        </w:rPr>
        <w:t>------------</w:t>
      </w:r>
      <w:r w:rsidRPr="0077328F">
        <w:rPr>
          <w:b/>
          <w:bCs/>
          <w:sz w:val="24"/>
          <w:szCs w:val="24"/>
        </w:rPr>
        <w:t>--------------------------------------[Next change]-</w:t>
      </w:r>
      <w:r>
        <w:rPr>
          <w:b/>
          <w:bCs/>
          <w:sz w:val="24"/>
          <w:szCs w:val="24"/>
        </w:rPr>
        <w:t>-</w:t>
      </w:r>
      <w:r w:rsidRPr="0077328F">
        <w:rPr>
          <w:b/>
          <w:bCs/>
          <w:sz w:val="24"/>
          <w:szCs w:val="24"/>
        </w:rPr>
        <w:t>--------------------------------------------------</w:t>
      </w:r>
    </w:p>
    <w:p w14:paraId="592D6971" w14:textId="2D7A1ADD" w:rsidR="00956476" w:rsidRPr="00FA0FAE" w:rsidRDefault="00956476" w:rsidP="00956476">
      <w:pPr>
        <w:pStyle w:val="40"/>
        <w:rPr>
          <w:ins w:id="366" w:author="Samsung-Weiping" w:date="2025-03-17T15:13:00Z"/>
          <w:lang w:eastAsia="ko-KR"/>
        </w:rPr>
      </w:pPr>
      <w:ins w:id="367" w:author="Samsung-Weiping" w:date="2025-03-17T15:13:00Z">
        <w:r w:rsidRPr="00FA0FAE">
          <w:rPr>
            <w:lang w:eastAsia="ko-KR"/>
          </w:rPr>
          <w:t>6.1.3.</w:t>
        </w:r>
        <w:r>
          <w:rPr>
            <w:lang w:eastAsia="ko-KR"/>
          </w:rPr>
          <w:t>xx</w:t>
        </w:r>
        <w:r w:rsidRPr="00FA0FAE">
          <w:rPr>
            <w:lang w:eastAsia="ko-KR"/>
          </w:rPr>
          <w:tab/>
        </w:r>
        <w:commentRangeStart w:id="368"/>
        <w:r w:rsidRPr="00FA0FAE">
          <w:rPr>
            <w:lang w:eastAsia="ko-KR"/>
          </w:rPr>
          <w:t xml:space="preserve">SP </w:t>
        </w:r>
        <w:r>
          <w:rPr>
            <w:lang w:eastAsia="ko-KR"/>
          </w:rPr>
          <w:t xml:space="preserve">CLI Measurement Resource Set </w:t>
        </w:r>
        <w:r w:rsidRPr="00FA0FAE">
          <w:rPr>
            <w:lang w:eastAsia="ko-KR"/>
          </w:rPr>
          <w:t>Activation/Deactivation MAC CE</w:t>
        </w:r>
        <w:commentRangeEnd w:id="368"/>
        <w:r>
          <w:rPr>
            <w:rStyle w:val="ae"/>
            <w:rFonts w:ascii="Times New Roman" w:hAnsi="Times New Roman"/>
          </w:rPr>
          <w:commentReference w:id="368"/>
        </w:r>
      </w:ins>
    </w:p>
    <w:p w14:paraId="3E32FC6D" w14:textId="77777777" w:rsidR="00956476" w:rsidRDefault="00956476" w:rsidP="00956476">
      <w:pPr>
        <w:rPr>
          <w:ins w:id="369" w:author="Samsung-Weiping" w:date="2025-03-17T15:13:00Z"/>
          <w:rFonts w:eastAsia="맑은 고딕"/>
          <w:lang w:eastAsia="ko-KR"/>
        </w:rPr>
      </w:pPr>
      <w:ins w:id="370" w:author="Samsung-Weiping" w:date="2025-03-17T15:13:00Z">
        <w:r w:rsidRPr="00FA0FAE">
          <w:rPr>
            <w:lang w:eastAsia="ko-KR"/>
          </w:rPr>
          <w:t xml:space="preserve">The SP </w:t>
        </w:r>
        <w:r>
          <w:rPr>
            <w:lang w:eastAsia="ko-KR"/>
          </w:rPr>
          <w:t xml:space="preserve">CLI Measurement Resource Set </w:t>
        </w:r>
        <w:r w:rsidRPr="00FA0FAE">
          <w:rPr>
            <w:lang w:eastAsia="ko-KR"/>
          </w:rPr>
          <w:t xml:space="preserve">Activation/Deactivation MAC CE is identified by a MAC subheader with </w:t>
        </w:r>
        <w:commentRangeStart w:id="371"/>
        <w:r w:rsidRPr="00FA0FAE">
          <w:rPr>
            <w:lang w:eastAsia="ko-KR"/>
          </w:rPr>
          <w:t xml:space="preserve">eLCID </w:t>
        </w:r>
      </w:ins>
      <w:commentRangeEnd w:id="371"/>
      <w:r w:rsidR="00352AC4">
        <w:rPr>
          <w:rStyle w:val="ae"/>
        </w:rPr>
        <w:commentReference w:id="371"/>
      </w:r>
      <w:ins w:id="372" w:author="Samsung-Weiping" w:date="2025-03-17T15:13:00Z">
        <w:r w:rsidRPr="00FA0FAE">
          <w:rPr>
            <w:lang w:eastAsia="ko-KR"/>
          </w:rPr>
          <w:t>as specified in Table 6.2.1-1b.</w:t>
        </w:r>
      </w:ins>
    </w:p>
    <w:p w14:paraId="739E52E6" w14:textId="3AFE73FC" w:rsidR="00956476" w:rsidRPr="001B5FC3" w:rsidRDefault="00956476" w:rsidP="001B5FC3">
      <w:pPr>
        <w:pStyle w:val="EditorsNote"/>
        <w:rPr>
          <w:sz w:val="24"/>
          <w:szCs w:val="24"/>
        </w:rPr>
      </w:pPr>
      <w:ins w:id="373" w:author="Samsung-Weiping" w:date="2025-03-17T15:13:00Z">
        <w:r w:rsidRPr="00003B99">
          <w:rPr>
            <w:rFonts w:hint="eastAsia"/>
          </w:rPr>
          <w:t>E</w:t>
        </w:r>
        <w:r w:rsidRPr="00003B99">
          <w:t>ditor’s Note: FFS MAC CE format and field descriptions.</w:t>
        </w:r>
      </w:ins>
    </w:p>
    <w:p w14:paraId="0F01FA76" w14:textId="62558712" w:rsidR="00956476" w:rsidRPr="003E544B" w:rsidRDefault="00956476" w:rsidP="00956476">
      <w:pPr>
        <w:tabs>
          <w:tab w:val="left" w:pos="3594"/>
        </w:tabs>
        <w:jc w:val="center"/>
        <w:rPr>
          <w:rFonts w:eastAsiaTheme="minorEastAsia"/>
          <w:b/>
          <w:bCs/>
          <w:sz w:val="24"/>
          <w:szCs w:val="24"/>
        </w:rPr>
      </w:pPr>
      <w:r>
        <w:rPr>
          <w:b/>
          <w:bCs/>
          <w:sz w:val="24"/>
          <w:szCs w:val="24"/>
        </w:rPr>
        <w:t>------------</w:t>
      </w:r>
      <w:r w:rsidRPr="0077328F">
        <w:rPr>
          <w:b/>
          <w:bCs/>
          <w:sz w:val="24"/>
          <w:szCs w:val="24"/>
        </w:rPr>
        <w:t>--------------------------------------[Next change]-</w:t>
      </w:r>
      <w:r>
        <w:rPr>
          <w:b/>
          <w:bCs/>
          <w:sz w:val="24"/>
          <w:szCs w:val="24"/>
        </w:rPr>
        <w:t>-</w:t>
      </w:r>
      <w:r w:rsidRPr="0077328F">
        <w:rPr>
          <w:b/>
          <w:bCs/>
          <w:sz w:val="24"/>
          <w:szCs w:val="24"/>
        </w:rPr>
        <w:t>--------------------------------------------------</w:t>
      </w:r>
    </w:p>
    <w:p w14:paraId="7B9309CB" w14:textId="77777777" w:rsidR="00533AFC" w:rsidRPr="00533AFC" w:rsidRDefault="00533AFC" w:rsidP="00533AFC">
      <w:pPr>
        <w:keepNext/>
        <w:keepLines/>
        <w:spacing w:before="180"/>
        <w:ind w:left="1134" w:hanging="1134"/>
        <w:outlineLvl w:val="1"/>
        <w:rPr>
          <w:rFonts w:ascii="Arial" w:eastAsia="Times New Roman" w:hAnsi="Arial"/>
          <w:sz w:val="32"/>
          <w:lang w:eastAsia="ko-KR"/>
        </w:rPr>
      </w:pPr>
      <w:bookmarkStart w:id="374" w:name="_Toc37296318"/>
      <w:bookmarkStart w:id="375" w:name="_Toc46490449"/>
      <w:bookmarkStart w:id="376" w:name="_Toc52752144"/>
      <w:bookmarkStart w:id="377" w:name="_Toc52796606"/>
      <w:bookmarkStart w:id="378" w:name="_Toc185623778"/>
      <w:r w:rsidRPr="00533AFC">
        <w:rPr>
          <w:rFonts w:ascii="Arial" w:eastAsia="Times New Roman" w:hAnsi="Arial"/>
          <w:sz w:val="32"/>
          <w:lang w:eastAsia="ko-KR"/>
        </w:rPr>
        <w:t>6.2</w:t>
      </w:r>
      <w:r w:rsidRPr="00533AFC">
        <w:rPr>
          <w:rFonts w:ascii="Arial" w:eastAsia="Times New Roman" w:hAnsi="Arial"/>
          <w:sz w:val="32"/>
          <w:lang w:eastAsia="ko-KR"/>
        </w:rPr>
        <w:tab/>
        <w:t>Formats and parameters</w:t>
      </w:r>
      <w:bookmarkEnd w:id="374"/>
      <w:bookmarkEnd w:id="375"/>
      <w:bookmarkEnd w:id="376"/>
      <w:bookmarkEnd w:id="377"/>
      <w:bookmarkEnd w:id="378"/>
    </w:p>
    <w:p w14:paraId="5A46BAE9" w14:textId="77777777" w:rsidR="00533AFC" w:rsidRPr="00533AFC" w:rsidRDefault="00533AFC" w:rsidP="00533AFC">
      <w:pPr>
        <w:keepNext/>
        <w:keepLines/>
        <w:spacing w:before="120"/>
        <w:ind w:left="1134" w:hanging="1134"/>
        <w:outlineLvl w:val="2"/>
        <w:rPr>
          <w:rFonts w:ascii="Arial" w:eastAsia="Times New Roman" w:hAnsi="Arial"/>
          <w:sz w:val="28"/>
          <w:lang w:eastAsia="ko-KR"/>
        </w:rPr>
      </w:pPr>
      <w:bookmarkStart w:id="379" w:name="_Toc29239902"/>
      <w:bookmarkStart w:id="380" w:name="_Toc37296319"/>
      <w:bookmarkStart w:id="381" w:name="_Toc46490450"/>
      <w:bookmarkStart w:id="382" w:name="_Toc52752145"/>
      <w:bookmarkStart w:id="383" w:name="_Toc52796607"/>
      <w:bookmarkStart w:id="384" w:name="_Toc185623779"/>
      <w:r w:rsidRPr="00533AFC">
        <w:rPr>
          <w:rFonts w:ascii="Arial" w:eastAsia="Times New Roman" w:hAnsi="Arial"/>
          <w:sz w:val="28"/>
          <w:lang w:eastAsia="ko-KR"/>
        </w:rPr>
        <w:t>6.2.1</w:t>
      </w:r>
      <w:r w:rsidRPr="00533AFC">
        <w:rPr>
          <w:rFonts w:ascii="Arial" w:eastAsia="Times New Roman" w:hAnsi="Arial"/>
          <w:sz w:val="28"/>
          <w:lang w:eastAsia="ko-KR"/>
        </w:rPr>
        <w:tab/>
        <w:t>MAC subheader for DL-SCH and UL-SCH</w:t>
      </w:r>
      <w:bookmarkEnd w:id="379"/>
      <w:bookmarkEnd w:id="380"/>
      <w:bookmarkEnd w:id="381"/>
      <w:bookmarkEnd w:id="382"/>
      <w:bookmarkEnd w:id="383"/>
      <w:bookmarkEnd w:id="384"/>
    </w:p>
    <w:p w14:paraId="6FE64313" w14:textId="2DF34F06" w:rsidR="00533AFC" w:rsidRPr="003E544B" w:rsidRDefault="003E544B" w:rsidP="00533AFC">
      <w:pPr>
        <w:rPr>
          <w:rFonts w:eastAsiaTheme="minorEastAsia"/>
        </w:rPr>
      </w:pPr>
      <w:r>
        <w:t>(</w:t>
      </w:r>
      <w:r w:rsidRPr="00D703CA">
        <w:rPr>
          <w:i/>
          <w:iCs/>
        </w:rPr>
        <w:t>omitted text</w:t>
      </w:r>
      <w:r>
        <w:t>)</w:t>
      </w:r>
    </w:p>
    <w:p w14:paraId="7ACD9637" w14:textId="77777777" w:rsidR="00533AFC" w:rsidRPr="00FA0FAE" w:rsidRDefault="00533AFC" w:rsidP="00533AFC">
      <w:pPr>
        <w:pStyle w:val="TH"/>
        <w:rPr>
          <w:noProof/>
          <w:lang w:eastAsia="ko-KR"/>
        </w:rPr>
      </w:pPr>
      <w:r w:rsidRPr="00FA0FAE">
        <w:rPr>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533AFC" w:rsidRPr="00FA0FAE" w14:paraId="376F827E" w14:textId="77777777" w:rsidTr="005C6B36">
        <w:trPr>
          <w:jc w:val="center"/>
        </w:trPr>
        <w:tc>
          <w:tcPr>
            <w:tcW w:w="1701" w:type="dxa"/>
          </w:tcPr>
          <w:p w14:paraId="3C08AB2D" w14:textId="77777777" w:rsidR="00533AFC" w:rsidRPr="00FA0FAE" w:rsidRDefault="00533AFC" w:rsidP="005C6B36">
            <w:pPr>
              <w:pStyle w:val="TAH"/>
              <w:rPr>
                <w:noProof/>
                <w:lang w:eastAsia="ko-KR"/>
              </w:rPr>
            </w:pPr>
            <w:r w:rsidRPr="00FA0FAE">
              <w:rPr>
                <w:noProof/>
                <w:lang w:eastAsia="ko-KR"/>
              </w:rPr>
              <w:t>Codepoint</w:t>
            </w:r>
          </w:p>
        </w:tc>
        <w:tc>
          <w:tcPr>
            <w:tcW w:w="1701" w:type="dxa"/>
          </w:tcPr>
          <w:p w14:paraId="339BA61B" w14:textId="77777777" w:rsidR="00533AFC" w:rsidRPr="00FA0FAE" w:rsidRDefault="00533AFC" w:rsidP="005C6B36">
            <w:pPr>
              <w:pStyle w:val="TAH"/>
              <w:rPr>
                <w:noProof/>
                <w:lang w:eastAsia="ko-KR"/>
              </w:rPr>
            </w:pPr>
            <w:r w:rsidRPr="00FA0FAE">
              <w:rPr>
                <w:noProof/>
                <w:lang w:eastAsia="ko-KR"/>
              </w:rPr>
              <w:t>Index</w:t>
            </w:r>
          </w:p>
        </w:tc>
        <w:tc>
          <w:tcPr>
            <w:tcW w:w="3969" w:type="dxa"/>
          </w:tcPr>
          <w:p w14:paraId="75401B98" w14:textId="77777777" w:rsidR="00533AFC" w:rsidRPr="00FA0FAE" w:rsidRDefault="00533AFC" w:rsidP="005C6B36">
            <w:pPr>
              <w:pStyle w:val="TAH"/>
              <w:rPr>
                <w:noProof/>
                <w:lang w:eastAsia="ko-KR"/>
              </w:rPr>
            </w:pPr>
            <w:r w:rsidRPr="00FA0FAE">
              <w:rPr>
                <w:noProof/>
                <w:lang w:eastAsia="ko-KR"/>
              </w:rPr>
              <w:t>LCID values</w:t>
            </w:r>
          </w:p>
        </w:tc>
      </w:tr>
      <w:tr w:rsidR="00533AFC" w:rsidRPr="00FA0FAE" w14:paraId="0BA01900" w14:textId="77777777" w:rsidTr="005C6B36">
        <w:tblPrEx>
          <w:tblLook w:val="04A0" w:firstRow="1" w:lastRow="0" w:firstColumn="1" w:lastColumn="0" w:noHBand="0" w:noVBand="1"/>
        </w:tblPrEx>
        <w:trPr>
          <w:jc w:val="center"/>
        </w:trPr>
        <w:tc>
          <w:tcPr>
            <w:tcW w:w="1701" w:type="dxa"/>
          </w:tcPr>
          <w:p w14:paraId="4BEDE162" w14:textId="43EAE58B" w:rsidR="00533AFC" w:rsidRPr="00FA0FAE" w:rsidRDefault="00533AFC" w:rsidP="005C6B36">
            <w:pPr>
              <w:pStyle w:val="TAC"/>
              <w:rPr>
                <w:rFonts w:eastAsia="맑은 고딕"/>
                <w:lang w:eastAsia="ko-KR"/>
              </w:rPr>
            </w:pPr>
            <w:r w:rsidRPr="00FA0FAE">
              <w:rPr>
                <w:rFonts w:eastAsia="맑은 고딕"/>
                <w:lang w:eastAsia="ko-KR"/>
              </w:rPr>
              <w:t>0 to 21</w:t>
            </w:r>
            <w:ins w:id="385" w:author="Samsung-Weiping" w:date="2025-03-17T15:14:00Z">
              <w:r w:rsidR="0055536A">
                <w:rPr>
                  <w:rFonts w:eastAsia="맑은 고딕"/>
                  <w:lang w:eastAsia="ko-KR"/>
                </w:rPr>
                <w:t>x</w:t>
              </w:r>
            </w:ins>
            <w:del w:id="386" w:author="Samsung-Weiping" w:date="2025-03-17T15:14:00Z">
              <w:r w:rsidRPr="00FA0FAE" w:rsidDel="0055536A">
                <w:rPr>
                  <w:rFonts w:eastAsia="맑은 고딕"/>
                  <w:lang w:eastAsia="ko-KR"/>
                </w:rPr>
                <w:delText>5</w:delText>
              </w:r>
            </w:del>
          </w:p>
        </w:tc>
        <w:tc>
          <w:tcPr>
            <w:tcW w:w="1701" w:type="dxa"/>
          </w:tcPr>
          <w:p w14:paraId="7FEC3C9F" w14:textId="11EF9567" w:rsidR="00533AFC" w:rsidRPr="00FA0FAE" w:rsidRDefault="00533AFC" w:rsidP="005C6B36">
            <w:pPr>
              <w:pStyle w:val="TAC"/>
              <w:rPr>
                <w:rFonts w:eastAsia="맑은 고딕"/>
                <w:lang w:eastAsia="ko-KR"/>
              </w:rPr>
            </w:pPr>
            <w:r w:rsidRPr="00FA0FAE">
              <w:rPr>
                <w:rFonts w:eastAsia="맑은 고딕"/>
                <w:lang w:eastAsia="ko-KR"/>
              </w:rPr>
              <w:t>64 to 27</w:t>
            </w:r>
            <w:ins w:id="387" w:author="Samsung-Weiping" w:date="2025-03-17T15:14:00Z">
              <w:r w:rsidR="0055536A">
                <w:rPr>
                  <w:rFonts w:eastAsia="맑은 고딕"/>
                  <w:lang w:eastAsia="ko-KR"/>
                </w:rPr>
                <w:t>x</w:t>
              </w:r>
            </w:ins>
            <w:del w:id="388" w:author="Samsung-Weiping" w:date="2025-03-17T15:14:00Z">
              <w:r w:rsidRPr="00FA0FAE" w:rsidDel="0055536A">
                <w:rPr>
                  <w:rFonts w:eastAsia="맑은 고딕"/>
                  <w:lang w:eastAsia="ko-KR"/>
                </w:rPr>
                <w:delText>9</w:delText>
              </w:r>
            </w:del>
          </w:p>
        </w:tc>
        <w:tc>
          <w:tcPr>
            <w:tcW w:w="3969" w:type="dxa"/>
          </w:tcPr>
          <w:p w14:paraId="24DE9FAB" w14:textId="77777777" w:rsidR="00533AFC" w:rsidRPr="00FA0FAE" w:rsidRDefault="00533AFC" w:rsidP="005C6B36">
            <w:pPr>
              <w:pStyle w:val="TAL"/>
            </w:pPr>
            <w:r w:rsidRPr="00FA0FAE">
              <w:t>Reserved</w:t>
            </w:r>
          </w:p>
        </w:tc>
      </w:tr>
      <w:tr w:rsidR="0055536A" w:rsidRPr="00FA0FAE" w14:paraId="62FE653B" w14:textId="77777777" w:rsidTr="005C6B36">
        <w:tblPrEx>
          <w:tblLook w:val="04A0" w:firstRow="1" w:lastRow="0" w:firstColumn="1" w:lastColumn="0" w:noHBand="0" w:noVBand="1"/>
        </w:tblPrEx>
        <w:trPr>
          <w:jc w:val="center"/>
          <w:ins w:id="389" w:author="Samsung-Weiping" w:date="2025-03-17T15:14:00Z"/>
        </w:trPr>
        <w:tc>
          <w:tcPr>
            <w:tcW w:w="1701" w:type="dxa"/>
          </w:tcPr>
          <w:p w14:paraId="19FA0E04" w14:textId="233EECA8" w:rsidR="0055536A" w:rsidRPr="00FA0FAE" w:rsidRDefault="0055536A" w:rsidP="005C6B36">
            <w:pPr>
              <w:pStyle w:val="TAC"/>
              <w:rPr>
                <w:ins w:id="390" w:author="Samsung-Weiping" w:date="2025-03-17T15:14:00Z"/>
                <w:rFonts w:eastAsia="맑은 고딕"/>
                <w:lang w:eastAsia="ko-KR"/>
              </w:rPr>
            </w:pPr>
            <w:ins w:id="391" w:author="Samsung-Weiping" w:date="2025-03-17T15:14:00Z">
              <w:r>
                <w:rPr>
                  <w:rFonts w:eastAsia="맑은 고딕" w:hint="eastAsia"/>
                  <w:lang w:eastAsia="ko-KR"/>
                </w:rPr>
                <w:t>x</w:t>
              </w:r>
              <w:r>
                <w:rPr>
                  <w:rFonts w:eastAsia="맑은 고딕"/>
                  <w:lang w:eastAsia="ko-KR"/>
                </w:rPr>
                <w:t>xx</w:t>
              </w:r>
            </w:ins>
          </w:p>
        </w:tc>
        <w:tc>
          <w:tcPr>
            <w:tcW w:w="1701" w:type="dxa"/>
          </w:tcPr>
          <w:p w14:paraId="28F86E3F" w14:textId="0D2AEF15" w:rsidR="0055536A" w:rsidRPr="00FA0FAE" w:rsidRDefault="0055536A" w:rsidP="005C6B36">
            <w:pPr>
              <w:pStyle w:val="TAC"/>
              <w:rPr>
                <w:ins w:id="392" w:author="Samsung-Weiping" w:date="2025-03-17T15:14:00Z"/>
                <w:rFonts w:eastAsia="맑은 고딕"/>
                <w:lang w:eastAsia="ko-KR"/>
              </w:rPr>
            </w:pPr>
            <w:ins w:id="393" w:author="Samsung-Weiping" w:date="2025-03-17T15:14:00Z">
              <w:r>
                <w:rPr>
                  <w:rFonts w:eastAsia="맑은 고딕" w:hint="eastAsia"/>
                  <w:lang w:eastAsia="ko-KR"/>
                </w:rPr>
                <w:t>x</w:t>
              </w:r>
              <w:r>
                <w:rPr>
                  <w:rFonts w:eastAsia="맑은 고딕"/>
                  <w:lang w:eastAsia="ko-KR"/>
                </w:rPr>
                <w:t>xx</w:t>
              </w:r>
            </w:ins>
          </w:p>
        </w:tc>
        <w:tc>
          <w:tcPr>
            <w:tcW w:w="3969" w:type="dxa"/>
          </w:tcPr>
          <w:p w14:paraId="5DAA229A" w14:textId="510E65C7" w:rsidR="0055536A" w:rsidRPr="001B5FC3" w:rsidRDefault="0055536A" w:rsidP="005C6B36">
            <w:pPr>
              <w:pStyle w:val="TAL"/>
              <w:rPr>
                <w:ins w:id="394" w:author="Samsung-Weiping" w:date="2025-03-17T15:14:00Z"/>
                <w:rFonts w:eastAsia="맑은 고딕"/>
                <w:lang w:eastAsia="ko-KR"/>
              </w:rPr>
            </w:pPr>
            <w:commentRangeStart w:id="395"/>
            <w:ins w:id="396" w:author="Samsung-Weiping" w:date="2025-03-17T15:14:00Z">
              <w:r>
                <w:rPr>
                  <w:rFonts w:eastAsia="맑은 고딕" w:hint="eastAsia"/>
                  <w:lang w:eastAsia="ko-KR"/>
                </w:rPr>
                <w:t>S</w:t>
              </w:r>
              <w:r>
                <w:rPr>
                  <w:rFonts w:eastAsia="맑은 고딕"/>
                  <w:lang w:eastAsia="ko-KR"/>
                </w:rPr>
                <w:t>P CLI Measurement Resource Set Ac</w:t>
              </w:r>
            </w:ins>
            <w:ins w:id="397" w:author="Samsung-Weiping" w:date="2025-03-17T15:15:00Z">
              <w:r>
                <w:rPr>
                  <w:rFonts w:eastAsia="맑은 고딕"/>
                  <w:lang w:eastAsia="ko-KR"/>
                </w:rPr>
                <w:t>tivation/Deactivation</w:t>
              </w:r>
              <w:commentRangeEnd w:id="395"/>
              <w:r w:rsidR="00C22FF7">
                <w:rPr>
                  <w:rStyle w:val="ae"/>
                  <w:rFonts w:ascii="Times New Roman" w:hAnsi="Times New Roman"/>
                </w:rPr>
                <w:commentReference w:id="395"/>
              </w:r>
            </w:ins>
          </w:p>
        </w:tc>
      </w:tr>
      <w:tr w:rsidR="00533AFC" w:rsidRPr="00FA0FAE" w14:paraId="52D93C6A" w14:textId="77777777" w:rsidTr="005C6B36">
        <w:tblPrEx>
          <w:tblLook w:val="04A0" w:firstRow="1" w:lastRow="0" w:firstColumn="1" w:lastColumn="0" w:noHBand="0" w:noVBand="1"/>
        </w:tblPrEx>
        <w:trPr>
          <w:jc w:val="center"/>
        </w:trPr>
        <w:tc>
          <w:tcPr>
            <w:tcW w:w="1701" w:type="dxa"/>
          </w:tcPr>
          <w:p w14:paraId="17EBB91E" w14:textId="77777777" w:rsidR="00533AFC" w:rsidRPr="00FA0FAE" w:rsidRDefault="00533AFC" w:rsidP="005C6B36">
            <w:pPr>
              <w:pStyle w:val="TAC"/>
              <w:rPr>
                <w:rFonts w:eastAsia="맑은 고딕"/>
                <w:lang w:eastAsia="ko-KR"/>
              </w:rPr>
            </w:pPr>
            <w:r w:rsidRPr="00FA0FAE">
              <w:rPr>
                <w:rFonts w:eastAsia="맑은 고딕"/>
                <w:lang w:eastAsia="ko-KR"/>
              </w:rPr>
              <w:t>216</w:t>
            </w:r>
          </w:p>
        </w:tc>
        <w:tc>
          <w:tcPr>
            <w:tcW w:w="1701" w:type="dxa"/>
          </w:tcPr>
          <w:p w14:paraId="49297C81" w14:textId="77777777" w:rsidR="00533AFC" w:rsidRPr="00FA0FAE" w:rsidRDefault="00533AFC" w:rsidP="005C6B36">
            <w:pPr>
              <w:pStyle w:val="TAC"/>
              <w:rPr>
                <w:rFonts w:eastAsia="맑은 고딕"/>
                <w:lang w:eastAsia="ko-KR"/>
              </w:rPr>
            </w:pPr>
            <w:r w:rsidRPr="00FA0FAE">
              <w:rPr>
                <w:rFonts w:eastAsia="맑은 고딕"/>
                <w:lang w:eastAsia="ko-KR"/>
              </w:rPr>
              <w:t>280</w:t>
            </w:r>
          </w:p>
        </w:tc>
        <w:tc>
          <w:tcPr>
            <w:tcW w:w="3969" w:type="dxa"/>
          </w:tcPr>
          <w:p w14:paraId="579A3B13" w14:textId="77777777" w:rsidR="00533AFC" w:rsidRPr="00FA0FAE" w:rsidRDefault="00533AFC" w:rsidP="005C6B36">
            <w:pPr>
              <w:pStyle w:val="TAL"/>
            </w:pPr>
            <w:r w:rsidRPr="00FA0FAE">
              <w:rPr>
                <w:lang w:eastAsia="ko-KR"/>
              </w:rPr>
              <w:t>Aggregated SP Positioning SRS Activation/Deactivation</w:t>
            </w:r>
          </w:p>
        </w:tc>
      </w:tr>
      <w:tr w:rsidR="00533AFC" w:rsidRPr="00FA0FAE" w14:paraId="3E9AAC20" w14:textId="77777777" w:rsidTr="005C6B36">
        <w:tblPrEx>
          <w:tblLook w:val="04A0" w:firstRow="1" w:lastRow="0" w:firstColumn="1" w:lastColumn="0" w:noHBand="0" w:noVBand="1"/>
        </w:tblPrEx>
        <w:trPr>
          <w:jc w:val="center"/>
        </w:trPr>
        <w:tc>
          <w:tcPr>
            <w:tcW w:w="1701" w:type="dxa"/>
          </w:tcPr>
          <w:p w14:paraId="72EF99A7" w14:textId="77777777" w:rsidR="00533AFC" w:rsidRPr="00FA0FAE" w:rsidRDefault="00533AFC" w:rsidP="005C6B36">
            <w:pPr>
              <w:pStyle w:val="TAC"/>
              <w:rPr>
                <w:rFonts w:eastAsia="맑은 고딕"/>
                <w:lang w:eastAsia="ko-KR"/>
              </w:rPr>
            </w:pPr>
            <w:r w:rsidRPr="00FA0FAE">
              <w:rPr>
                <w:rFonts w:eastAsia="맑은 고딕"/>
                <w:lang w:eastAsia="ko-KR"/>
              </w:rPr>
              <w:t>217</w:t>
            </w:r>
          </w:p>
        </w:tc>
        <w:tc>
          <w:tcPr>
            <w:tcW w:w="1701" w:type="dxa"/>
          </w:tcPr>
          <w:p w14:paraId="6CE69221" w14:textId="77777777" w:rsidR="00533AFC" w:rsidRPr="00FA0FAE" w:rsidRDefault="00533AFC" w:rsidP="005C6B36">
            <w:pPr>
              <w:pStyle w:val="TAC"/>
              <w:rPr>
                <w:rFonts w:eastAsia="맑은 고딕"/>
                <w:lang w:eastAsia="ko-KR"/>
              </w:rPr>
            </w:pPr>
            <w:r w:rsidRPr="00FA0FAE">
              <w:rPr>
                <w:rFonts w:eastAsia="맑은 고딕"/>
                <w:lang w:eastAsia="ko-KR"/>
              </w:rPr>
              <w:t>281</w:t>
            </w:r>
          </w:p>
        </w:tc>
        <w:tc>
          <w:tcPr>
            <w:tcW w:w="3969" w:type="dxa"/>
          </w:tcPr>
          <w:p w14:paraId="6480DC92" w14:textId="77777777" w:rsidR="00533AFC" w:rsidRPr="00FA0FAE" w:rsidRDefault="00533AFC" w:rsidP="005C6B36">
            <w:pPr>
              <w:pStyle w:val="TAL"/>
            </w:pPr>
            <w:r w:rsidRPr="00FA0FAE">
              <w:t>Enhanced SP CSI reporting on PUCCH Activation/Deactivation</w:t>
            </w:r>
          </w:p>
        </w:tc>
      </w:tr>
      <w:tr w:rsidR="00533AFC" w:rsidRPr="00FA0FAE" w14:paraId="2A55F738" w14:textId="77777777" w:rsidTr="005C6B36">
        <w:tblPrEx>
          <w:tblLook w:val="04A0" w:firstRow="1" w:lastRow="0" w:firstColumn="1" w:lastColumn="0" w:noHBand="0" w:noVBand="1"/>
        </w:tblPrEx>
        <w:trPr>
          <w:jc w:val="center"/>
        </w:trPr>
        <w:tc>
          <w:tcPr>
            <w:tcW w:w="1701" w:type="dxa"/>
          </w:tcPr>
          <w:p w14:paraId="4ECA0E5B" w14:textId="77777777" w:rsidR="00533AFC" w:rsidRPr="00FA0FAE" w:rsidRDefault="00533AFC" w:rsidP="005C6B36">
            <w:pPr>
              <w:pStyle w:val="TAC"/>
              <w:rPr>
                <w:rFonts w:eastAsia="맑은 고딕"/>
                <w:lang w:eastAsia="ko-KR"/>
              </w:rPr>
            </w:pPr>
            <w:r w:rsidRPr="00FA0FAE">
              <w:rPr>
                <w:rFonts w:eastAsia="맑은 고딕"/>
                <w:lang w:eastAsia="ko-KR"/>
              </w:rPr>
              <w:t>218</w:t>
            </w:r>
          </w:p>
        </w:tc>
        <w:tc>
          <w:tcPr>
            <w:tcW w:w="1701" w:type="dxa"/>
          </w:tcPr>
          <w:p w14:paraId="3895A4E2" w14:textId="77777777" w:rsidR="00533AFC" w:rsidRPr="00FA0FAE" w:rsidRDefault="00533AFC" w:rsidP="005C6B36">
            <w:pPr>
              <w:pStyle w:val="TAC"/>
              <w:rPr>
                <w:rFonts w:eastAsia="맑은 고딕"/>
                <w:lang w:eastAsia="ko-KR"/>
              </w:rPr>
            </w:pPr>
            <w:r w:rsidRPr="00FA0FAE">
              <w:rPr>
                <w:rFonts w:eastAsia="맑은 고딕"/>
                <w:lang w:eastAsia="ko-KR"/>
              </w:rPr>
              <w:t>282</w:t>
            </w:r>
          </w:p>
        </w:tc>
        <w:tc>
          <w:tcPr>
            <w:tcW w:w="3969" w:type="dxa"/>
          </w:tcPr>
          <w:p w14:paraId="5FE33430" w14:textId="77777777" w:rsidR="00533AFC" w:rsidRPr="00FA0FAE" w:rsidRDefault="00533AFC" w:rsidP="005C6B36">
            <w:pPr>
              <w:pStyle w:val="TAL"/>
            </w:pPr>
            <w:r w:rsidRPr="00FA0FAE">
              <w:t>Cross-RRH TCI State Indication for UE-specific PDCCH</w:t>
            </w:r>
          </w:p>
        </w:tc>
      </w:tr>
      <w:tr w:rsidR="00533AFC" w:rsidRPr="00FA0FAE" w14:paraId="36BB65C7" w14:textId="77777777" w:rsidTr="005C6B36">
        <w:tblPrEx>
          <w:tblLook w:val="04A0" w:firstRow="1" w:lastRow="0" w:firstColumn="1" w:lastColumn="0" w:noHBand="0" w:noVBand="1"/>
        </w:tblPrEx>
        <w:trPr>
          <w:jc w:val="center"/>
        </w:trPr>
        <w:tc>
          <w:tcPr>
            <w:tcW w:w="1701" w:type="dxa"/>
          </w:tcPr>
          <w:p w14:paraId="3EF9FAC2" w14:textId="77777777" w:rsidR="00533AFC" w:rsidRPr="00FA0FAE" w:rsidRDefault="00533AFC" w:rsidP="005C6B36">
            <w:pPr>
              <w:pStyle w:val="TAC"/>
              <w:rPr>
                <w:rFonts w:eastAsia="맑은 고딕"/>
                <w:lang w:eastAsia="ko-KR"/>
              </w:rPr>
            </w:pPr>
            <w:r w:rsidRPr="00FA0FAE">
              <w:rPr>
                <w:lang w:eastAsia="zh-CN"/>
              </w:rPr>
              <w:t>219</w:t>
            </w:r>
          </w:p>
        </w:tc>
        <w:tc>
          <w:tcPr>
            <w:tcW w:w="1701" w:type="dxa"/>
          </w:tcPr>
          <w:p w14:paraId="1715AF08" w14:textId="77777777" w:rsidR="00533AFC" w:rsidRPr="00FA0FAE" w:rsidRDefault="00533AFC" w:rsidP="005C6B36">
            <w:pPr>
              <w:pStyle w:val="TAC"/>
              <w:rPr>
                <w:rFonts w:eastAsia="맑은 고딕"/>
                <w:lang w:eastAsia="ko-KR"/>
              </w:rPr>
            </w:pPr>
            <w:r w:rsidRPr="00FA0FAE">
              <w:rPr>
                <w:lang w:eastAsia="zh-CN"/>
              </w:rPr>
              <w:t>283</w:t>
            </w:r>
          </w:p>
        </w:tc>
        <w:tc>
          <w:tcPr>
            <w:tcW w:w="3969" w:type="dxa"/>
          </w:tcPr>
          <w:p w14:paraId="35E8957B" w14:textId="77777777" w:rsidR="00533AFC" w:rsidRPr="00FA0FAE" w:rsidRDefault="00533AFC" w:rsidP="005C6B36">
            <w:pPr>
              <w:pStyle w:val="TAL"/>
            </w:pPr>
            <w:r w:rsidRPr="00FA0FAE">
              <w:t>LTM Cell Switch Command</w:t>
            </w:r>
          </w:p>
        </w:tc>
      </w:tr>
      <w:tr w:rsidR="00533AFC" w:rsidRPr="00FA0FAE" w14:paraId="6F204ECB" w14:textId="77777777" w:rsidTr="005C6B36">
        <w:tblPrEx>
          <w:tblLook w:val="04A0" w:firstRow="1" w:lastRow="0" w:firstColumn="1" w:lastColumn="0" w:noHBand="0" w:noVBand="1"/>
        </w:tblPrEx>
        <w:trPr>
          <w:jc w:val="center"/>
        </w:trPr>
        <w:tc>
          <w:tcPr>
            <w:tcW w:w="1701" w:type="dxa"/>
          </w:tcPr>
          <w:p w14:paraId="4E3C51D1" w14:textId="77777777" w:rsidR="00533AFC" w:rsidRPr="00FA0FAE" w:rsidRDefault="00533AFC" w:rsidP="005C6B36">
            <w:pPr>
              <w:pStyle w:val="TAC"/>
              <w:rPr>
                <w:rFonts w:eastAsia="맑은 고딕"/>
                <w:lang w:eastAsia="ko-KR"/>
              </w:rPr>
            </w:pPr>
            <w:r w:rsidRPr="00FA0FAE">
              <w:rPr>
                <w:lang w:eastAsia="zh-CN"/>
              </w:rPr>
              <w:t>220</w:t>
            </w:r>
          </w:p>
        </w:tc>
        <w:tc>
          <w:tcPr>
            <w:tcW w:w="1701" w:type="dxa"/>
          </w:tcPr>
          <w:p w14:paraId="7B1BA68C" w14:textId="77777777" w:rsidR="00533AFC" w:rsidRPr="00FA0FAE" w:rsidRDefault="00533AFC" w:rsidP="005C6B36">
            <w:pPr>
              <w:pStyle w:val="TAC"/>
              <w:rPr>
                <w:rFonts w:eastAsia="맑은 고딕"/>
                <w:lang w:eastAsia="ko-KR"/>
              </w:rPr>
            </w:pPr>
            <w:r w:rsidRPr="00FA0FAE">
              <w:rPr>
                <w:lang w:eastAsia="zh-CN"/>
              </w:rPr>
              <w:t>284</w:t>
            </w:r>
          </w:p>
        </w:tc>
        <w:tc>
          <w:tcPr>
            <w:tcW w:w="3969" w:type="dxa"/>
          </w:tcPr>
          <w:p w14:paraId="6ED15114" w14:textId="77777777" w:rsidR="00533AFC" w:rsidRPr="00FA0FAE" w:rsidRDefault="00533AFC" w:rsidP="005C6B36">
            <w:pPr>
              <w:pStyle w:val="TAL"/>
            </w:pPr>
            <w:r w:rsidRPr="00FA0FAE">
              <w:t>Candidate Cell TCI States Activation/Deactivation</w:t>
            </w:r>
          </w:p>
        </w:tc>
      </w:tr>
      <w:tr w:rsidR="00533AFC" w:rsidRPr="00FA0FAE" w14:paraId="2136B8A4" w14:textId="77777777" w:rsidTr="005C6B36">
        <w:tblPrEx>
          <w:tblLook w:val="04A0" w:firstRow="1" w:lastRow="0" w:firstColumn="1" w:lastColumn="0" w:noHBand="0" w:noVBand="1"/>
        </w:tblPrEx>
        <w:trPr>
          <w:jc w:val="center"/>
        </w:trPr>
        <w:tc>
          <w:tcPr>
            <w:tcW w:w="1701" w:type="dxa"/>
          </w:tcPr>
          <w:p w14:paraId="457BBC8E" w14:textId="77777777" w:rsidR="00533AFC" w:rsidRPr="00FA0FAE" w:rsidRDefault="00533AFC" w:rsidP="005C6B36">
            <w:pPr>
              <w:pStyle w:val="TAC"/>
              <w:rPr>
                <w:rFonts w:eastAsia="맑은 고딕"/>
                <w:lang w:eastAsia="ko-KR"/>
              </w:rPr>
            </w:pPr>
            <w:r w:rsidRPr="00FA0FAE">
              <w:rPr>
                <w:rFonts w:eastAsia="맑은 고딕"/>
                <w:lang w:eastAsia="ko-KR"/>
              </w:rPr>
              <w:t>221</w:t>
            </w:r>
          </w:p>
        </w:tc>
        <w:tc>
          <w:tcPr>
            <w:tcW w:w="1701" w:type="dxa"/>
          </w:tcPr>
          <w:p w14:paraId="36FD6256" w14:textId="77777777" w:rsidR="00533AFC" w:rsidRPr="00FA0FAE" w:rsidRDefault="00533AFC" w:rsidP="005C6B36">
            <w:pPr>
              <w:pStyle w:val="TAC"/>
              <w:rPr>
                <w:rFonts w:eastAsia="맑은 고딕"/>
                <w:lang w:eastAsia="ko-KR"/>
              </w:rPr>
            </w:pPr>
            <w:r w:rsidRPr="00FA0FAE">
              <w:rPr>
                <w:rFonts w:eastAsia="맑은 고딕"/>
                <w:lang w:eastAsia="ko-KR"/>
              </w:rPr>
              <w:t>285</w:t>
            </w:r>
          </w:p>
        </w:tc>
        <w:tc>
          <w:tcPr>
            <w:tcW w:w="3969" w:type="dxa"/>
          </w:tcPr>
          <w:p w14:paraId="31B25369" w14:textId="77777777" w:rsidR="00533AFC" w:rsidRPr="00FA0FAE" w:rsidRDefault="00533AFC" w:rsidP="005C6B36">
            <w:pPr>
              <w:pStyle w:val="TAL"/>
            </w:pPr>
            <w:r w:rsidRPr="00FA0FAE">
              <w:t>PSI-Based SDU Discard Activation/Deactivation</w:t>
            </w:r>
          </w:p>
        </w:tc>
      </w:tr>
      <w:tr w:rsidR="00533AFC" w:rsidRPr="00FA0FAE" w14:paraId="011D3109" w14:textId="77777777" w:rsidTr="005C6B36">
        <w:tblPrEx>
          <w:tblLook w:val="04A0" w:firstRow="1" w:lastRow="0" w:firstColumn="1" w:lastColumn="0" w:noHBand="0" w:noVBand="1"/>
        </w:tblPrEx>
        <w:trPr>
          <w:jc w:val="center"/>
        </w:trPr>
        <w:tc>
          <w:tcPr>
            <w:tcW w:w="1701" w:type="dxa"/>
          </w:tcPr>
          <w:p w14:paraId="4B5628B8" w14:textId="77777777" w:rsidR="00533AFC" w:rsidRPr="00FA0FAE" w:rsidRDefault="00533AFC" w:rsidP="005C6B36">
            <w:pPr>
              <w:pStyle w:val="TAC"/>
              <w:rPr>
                <w:rFonts w:eastAsia="맑은 고딕"/>
                <w:lang w:eastAsia="ko-KR"/>
              </w:rPr>
            </w:pPr>
            <w:r w:rsidRPr="00FA0FAE">
              <w:rPr>
                <w:rFonts w:eastAsia="맑은 고딕"/>
                <w:lang w:eastAsia="ko-KR"/>
              </w:rPr>
              <w:t>222</w:t>
            </w:r>
          </w:p>
        </w:tc>
        <w:tc>
          <w:tcPr>
            <w:tcW w:w="1701" w:type="dxa"/>
          </w:tcPr>
          <w:p w14:paraId="4364FD13" w14:textId="77777777" w:rsidR="00533AFC" w:rsidRPr="00FA0FAE" w:rsidRDefault="00533AFC" w:rsidP="005C6B36">
            <w:pPr>
              <w:pStyle w:val="TAC"/>
              <w:rPr>
                <w:rFonts w:eastAsia="맑은 고딕"/>
                <w:lang w:eastAsia="ko-KR"/>
              </w:rPr>
            </w:pPr>
            <w:r w:rsidRPr="00FA0FAE">
              <w:rPr>
                <w:rFonts w:eastAsia="맑은 고딕"/>
                <w:lang w:eastAsia="ko-KR"/>
              </w:rPr>
              <w:t>286</w:t>
            </w:r>
          </w:p>
        </w:tc>
        <w:tc>
          <w:tcPr>
            <w:tcW w:w="3969" w:type="dxa"/>
          </w:tcPr>
          <w:p w14:paraId="144DA0C4" w14:textId="77777777" w:rsidR="00533AFC" w:rsidRPr="00FA0FAE" w:rsidRDefault="00533AFC" w:rsidP="005C6B36">
            <w:pPr>
              <w:pStyle w:val="TAL"/>
            </w:pPr>
            <w:r w:rsidRPr="00FA0FAE">
              <w:rPr>
                <w:rFonts w:eastAsia="맑은 고딕"/>
                <w:lang w:eastAsia="ko-KR"/>
              </w:rPr>
              <w:t>Enhanced Unified TCI states Activation/Deactivation MAC CE for Joint TCI States</w:t>
            </w:r>
          </w:p>
        </w:tc>
      </w:tr>
      <w:tr w:rsidR="00533AFC" w:rsidRPr="00FA0FAE" w14:paraId="3533FAEC" w14:textId="77777777" w:rsidTr="005C6B36">
        <w:tblPrEx>
          <w:tblLook w:val="04A0" w:firstRow="1" w:lastRow="0" w:firstColumn="1" w:lastColumn="0" w:noHBand="0" w:noVBand="1"/>
        </w:tblPrEx>
        <w:trPr>
          <w:jc w:val="center"/>
        </w:trPr>
        <w:tc>
          <w:tcPr>
            <w:tcW w:w="1701" w:type="dxa"/>
          </w:tcPr>
          <w:p w14:paraId="57EED1BA" w14:textId="77777777" w:rsidR="00533AFC" w:rsidRPr="00FA0FAE" w:rsidRDefault="00533AFC" w:rsidP="005C6B36">
            <w:pPr>
              <w:pStyle w:val="TAC"/>
              <w:rPr>
                <w:rFonts w:eastAsia="맑은 고딕"/>
                <w:lang w:eastAsia="ko-KR"/>
              </w:rPr>
            </w:pPr>
            <w:r w:rsidRPr="00FA0FAE">
              <w:rPr>
                <w:rFonts w:eastAsia="맑은 고딕"/>
                <w:lang w:eastAsia="ko-KR"/>
              </w:rPr>
              <w:t>223</w:t>
            </w:r>
          </w:p>
        </w:tc>
        <w:tc>
          <w:tcPr>
            <w:tcW w:w="1701" w:type="dxa"/>
          </w:tcPr>
          <w:p w14:paraId="7FF0B3E5" w14:textId="77777777" w:rsidR="00533AFC" w:rsidRPr="00FA0FAE" w:rsidRDefault="00533AFC" w:rsidP="005C6B36">
            <w:pPr>
              <w:pStyle w:val="TAC"/>
              <w:rPr>
                <w:rFonts w:eastAsia="맑은 고딕"/>
                <w:lang w:eastAsia="ko-KR"/>
              </w:rPr>
            </w:pPr>
            <w:r w:rsidRPr="00FA0FAE">
              <w:rPr>
                <w:rFonts w:eastAsia="맑은 고딕"/>
                <w:lang w:eastAsia="ko-KR"/>
              </w:rPr>
              <w:t>287</w:t>
            </w:r>
          </w:p>
        </w:tc>
        <w:tc>
          <w:tcPr>
            <w:tcW w:w="3969" w:type="dxa"/>
          </w:tcPr>
          <w:p w14:paraId="50325000" w14:textId="77777777" w:rsidR="00533AFC" w:rsidRPr="00FA0FAE" w:rsidRDefault="00533AFC" w:rsidP="005C6B36">
            <w:pPr>
              <w:pStyle w:val="TAL"/>
            </w:pPr>
            <w:r w:rsidRPr="00FA0FAE">
              <w:rPr>
                <w:rFonts w:eastAsia="맑은 고딕"/>
                <w:lang w:eastAsia="ko-KR"/>
              </w:rPr>
              <w:t>Enhanced Unified TCI states Activation/Deactivation MAC CE for Separate TCI States</w:t>
            </w:r>
          </w:p>
        </w:tc>
      </w:tr>
      <w:tr w:rsidR="00533AFC" w:rsidRPr="00FA0FAE" w14:paraId="286B885C" w14:textId="77777777" w:rsidTr="005C6B36">
        <w:tblPrEx>
          <w:tblLook w:val="04A0" w:firstRow="1" w:lastRow="0" w:firstColumn="1" w:lastColumn="0" w:noHBand="0" w:noVBand="1"/>
        </w:tblPrEx>
        <w:trPr>
          <w:jc w:val="center"/>
        </w:trPr>
        <w:tc>
          <w:tcPr>
            <w:tcW w:w="1701" w:type="dxa"/>
          </w:tcPr>
          <w:p w14:paraId="262E114B" w14:textId="77777777" w:rsidR="00533AFC" w:rsidRPr="00FA0FAE" w:rsidRDefault="00533AFC" w:rsidP="005C6B36">
            <w:pPr>
              <w:pStyle w:val="TAC"/>
              <w:rPr>
                <w:rFonts w:eastAsia="맑은 고딕"/>
                <w:lang w:eastAsia="ko-KR"/>
              </w:rPr>
            </w:pPr>
            <w:r w:rsidRPr="00FA0FAE">
              <w:rPr>
                <w:rFonts w:eastAsia="맑은 고딕"/>
                <w:lang w:eastAsia="ko-KR"/>
              </w:rPr>
              <w:t>224</w:t>
            </w:r>
          </w:p>
        </w:tc>
        <w:tc>
          <w:tcPr>
            <w:tcW w:w="1701" w:type="dxa"/>
          </w:tcPr>
          <w:p w14:paraId="505A30C1" w14:textId="77777777" w:rsidR="00533AFC" w:rsidRPr="00FA0FAE" w:rsidRDefault="00533AFC" w:rsidP="005C6B36">
            <w:pPr>
              <w:pStyle w:val="TAC"/>
              <w:rPr>
                <w:rFonts w:eastAsia="맑은 고딕"/>
                <w:lang w:eastAsia="ko-KR"/>
              </w:rPr>
            </w:pPr>
            <w:r w:rsidRPr="00FA0FAE">
              <w:rPr>
                <w:rFonts w:eastAsia="맑은 고딕"/>
                <w:lang w:eastAsia="ko-KR"/>
              </w:rPr>
              <w:t>288</w:t>
            </w:r>
          </w:p>
        </w:tc>
        <w:tc>
          <w:tcPr>
            <w:tcW w:w="3969" w:type="dxa"/>
          </w:tcPr>
          <w:p w14:paraId="2F0D3308" w14:textId="77777777" w:rsidR="00533AFC" w:rsidRPr="00FA0FAE" w:rsidRDefault="00533AFC" w:rsidP="005C6B36">
            <w:pPr>
              <w:pStyle w:val="TAL"/>
            </w:pPr>
            <w:r w:rsidRPr="00FA0FAE">
              <w:t>NCR Access Link Beam Indication</w:t>
            </w:r>
          </w:p>
        </w:tc>
      </w:tr>
      <w:tr w:rsidR="00533AFC" w:rsidRPr="00FA0FAE" w14:paraId="3879E68B" w14:textId="77777777" w:rsidTr="005C6B36">
        <w:tblPrEx>
          <w:tblLook w:val="04A0" w:firstRow="1" w:lastRow="0" w:firstColumn="1" w:lastColumn="0" w:noHBand="0" w:noVBand="1"/>
        </w:tblPrEx>
        <w:trPr>
          <w:jc w:val="center"/>
        </w:trPr>
        <w:tc>
          <w:tcPr>
            <w:tcW w:w="1701" w:type="dxa"/>
          </w:tcPr>
          <w:p w14:paraId="405AEBB7" w14:textId="77777777" w:rsidR="00533AFC" w:rsidRPr="00FA0FAE" w:rsidRDefault="00533AFC" w:rsidP="005C6B36">
            <w:pPr>
              <w:pStyle w:val="TAC"/>
              <w:rPr>
                <w:rFonts w:eastAsia="맑은 고딕"/>
                <w:lang w:eastAsia="ko-KR"/>
              </w:rPr>
            </w:pPr>
            <w:r w:rsidRPr="00FA0FAE">
              <w:rPr>
                <w:rFonts w:eastAsia="맑은 고딕"/>
                <w:lang w:eastAsia="ko-KR"/>
              </w:rPr>
              <w:t>225</w:t>
            </w:r>
          </w:p>
        </w:tc>
        <w:tc>
          <w:tcPr>
            <w:tcW w:w="1701" w:type="dxa"/>
          </w:tcPr>
          <w:p w14:paraId="7B11B174" w14:textId="77777777" w:rsidR="00533AFC" w:rsidRPr="00FA0FAE" w:rsidRDefault="00533AFC" w:rsidP="005C6B36">
            <w:pPr>
              <w:pStyle w:val="TAC"/>
              <w:rPr>
                <w:rFonts w:eastAsia="맑은 고딕"/>
                <w:lang w:eastAsia="ko-KR"/>
              </w:rPr>
            </w:pPr>
            <w:r w:rsidRPr="00FA0FAE">
              <w:rPr>
                <w:rFonts w:eastAsia="맑은 고딕"/>
                <w:lang w:eastAsia="ko-KR"/>
              </w:rPr>
              <w:t>289</w:t>
            </w:r>
          </w:p>
        </w:tc>
        <w:tc>
          <w:tcPr>
            <w:tcW w:w="3969" w:type="dxa"/>
          </w:tcPr>
          <w:p w14:paraId="70D1B782" w14:textId="77777777" w:rsidR="00533AFC" w:rsidRPr="00FA0FAE" w:rsidRDefault="00533AFC" w:rsidP="005C6B36">
            <w:pPr>
              <w:pStyle w:val="TAL"/>
            </w:pPr>
            <w:r w:rsidRPr="00FA0FAE">
              <w:t>NCR Downlink Backhaul Link Beam Indication</w:t>
            </w:r>
          </w:p>
        </w:tc>
      </w:tr>
      <w:tr w:rsidR="00533AFC" w:rsidRPr="00FA0FAE" w14:paraId="28E6B67B" w14:textId="77777777" w:rsidTr="005C6B36">
        <w:tblPrEx>
          <w:tblLook w:val="04A0" w:firstRow="1" w:lastRow="0" w:firstColumn="1" w:lastColumn="0" w:noHBand="0" w:noVBand="1"/>
        </w:tblPrEx>
        <w:trPr>
          <w:jc w:val="center"/>
        </w:trPr>
        <w:tc>
          <w:tcPr>
            <w:tcW w:w="1701" w:type="dxa"/>
          </w:tcPr>
          <w:p w14:paraId="378E4720" w14:textId="77777777" w:rsidR="00533AFC" w:rsidRPr="00FA0FAE" w:rsidRDefault="00533AFC" w:rsidP="005C6B36">
            <w:pPr>
              <w:pStyle w:val="TAC"/>
              <w:rPr>
                <w:rFonts w:eastAsia="맑은 고딕"/>
                <w:lang w:eastAsia="ko-KR"/>
              </w:rPr>
            </w:pPr>
            <w:r w:rsidRPr="00FA0FAE">
              <w:rPr>
                <w:rFonts w:eastAsia="맑은 고딕"/>
                <w:lang w:eastAsia="ko-KR"/>
              </w:rPr>
              <w:t>226</w:t>
            </w:r>
          </w:p>
        </w:tc>
        <w:tc>
          <w:tcPr>
            <w:tcW w:w="1701" w:type="dxa"/>
          </w:tcPr>
          <w:p w14:paraId="684B6E4A" w14:textId="77777777" w:rsidR="00533AFC" w:rsidRPr="00FA0FAE" w:rsidRDefault="00533AFC" w:rsidP="005C6B36">
            <w:pPr>
              <w:pStyle w:val="TAC"/>
              <w:rPr>
                <w:rFonts w:eastAsia="맑은 고딕"/>
                <w:lang w:eastAsia="ko-KR"/>
              </w:rPr>
            </w:pPr>
            <w:r w:rsidRPr="00FA0FAE">
              <w:rPr>
                <w:rFonts w:eastAsia="맑은 고딕"/>
                <w:lang w:eastAsia="ko-KR"/>
              </w:rPr>
              <w:t>290</w:t>
            </w:r>
          </w:p>
        </w:tc>
        <w:tc>
          <w:tcPr>
            <w:tcW w:w="3969" w:type="dxa"/>
          </w:tcPr>
          <w:p w14:paraId="30D2FAA7" w14:textId="77777777" w:rsidR="00533AFC" w:rsidRPr="00FA0FAE" w:rsidRDefault="00533AFC" w:rsidP="005C6B36">
            <w:pPr>
              <w:pStyle w:val="TAL"/>
            </w:pPr>
            <w:r w:rsidRPr="00FA0FAE">
              <w:t>NCR Uplink Backhaul Link Beam Indication</w:t>
            </w:r>
          </w:p>
        </w:tc>
      </w:tr>
      <w:tr w:rsidR="00533AFC" w:rsidRPr="00FA0FAE" w14:paraId="770AEF62" w14:textId="77777777" w:rsidTr="005C6B36">
        <w:tblPrEx>
          <w:tblLook w:val="04A0" w:firstRow="1" w:lastRow="0" w:firstColumn="1" w:lastColumn="0" w:noHBand="0" w:noVBand="1"/>
        </w:tblPrEx>
        <w:trPr>
          <w:jc w:val="center"/>
        </w:trPr>
        <w:tc>
          <w:tcPr>
            <w:tcW w:w="1701" w:type="dxa"/>
          </w:tcPr>
          <w:p w14:paraId="35F3500C" w14:textId="77777777" w:rsidR="00533AFC" w:rsidRPr="00FA0FAE" w:rsidRDefault="00533AFC" w:rsidP="005C6B36">
            <w:pPr>
              <w:pStyle w:val="TAC"/>
              <w:rPr>
                <w:rFonts w:eastAsia="맑은 고딕"/>
                <w:lang w:eastAsia="ko-KR"/>
              </w:rPr>
            </w:pPr>
            <w:r w:rsidRPr="00FA0FAE">
              <w:rPr>
                <w:rFonts w:eastAsia="맑은 고딕"/>
                <w:lang w:eastAsia="ko-KR"/>
              </w:rPr>
              <w:t>227</w:t>
            </w:r>
          </w:p>
        </w:tc>
        <w:tc>
          <w:tcPr>
            <w:tcW w:w="1701" w:type="dxa"/>
          </w:tcPr>
          <w:p w14:paraId="52529B26" w14:textId="77777777" w:rsidR="00533AFC" w:rsidRPr="00FA0FAE" w:rsidRDefault="00533AFC" w:rsidP="005C6B36">
            <w:pPr>
              <w:pStyle w:val="TAC"/>
              <w:rPr>
                <w:rFonts w:eastAsia="맑은 고딕"/>
                <w:lang w:eastAsia="ko-KR"/>
              </w:rPr>
            </w:pPr>
            <w:r w:rsidRPr="00FA0FAE">
              <w:rPr>
                <w:rFonts w:eastAsia="맑은 고딕"/>
                <w:lang w:eastAsia="ko-KR"/>
              </w:rPr>
              <w:t>291</w:t>
            </w:r>
          </w:p>
        </w:tc>
        <w:tc>
          <w:tcPr>
            <w:tcW w:w="3969" w:type="dxa"/>
          </w:tcPr>
          <w:p w14:paraId="4616E2E3" w14:textId="77777777" w:rsidR="00533AFC" w:rsidRPr="00FA0FAE" w:rsidRDefault="00533AFC" w:rsidP="005C6B36">
            <w:pPr>
              <w:pStyle w:val="TAL"/>
            </w:pPr>
            <w:r w:rsidRPr="00FA0FAE">
              <w:rPr>
                <w:rFonts w:eastAsia="맑은 고딕"/>
                <w:lang w:eastAsia="ko-KR"/>
              </w:rPr>
              <w:t>Serving Cell Set based SRS TCI State Indication</w:t>
            </w:r>
          </w:p>
        </w:tc>
      </w:tr>
      <w:tr w:rsidR="00533AFC" w:rsidRPr="00FA0FAE" w14:paraId="1475954E" w14:textId="77777777" w:rsidTr="005C6B36">
        <w:tblPrEx>
          <w:tblLook w:val="04A0" w:firstRow="1" w:lastRow="0" w:firstColumn="1" w:lastColumn="0" w:noHBand="0" w:noVBand="1"/>
        </w:tblPrEx>
        <w:trPr>
          <w:jc w:val="center"/>
        </w:trPr>
        <w:tc>
          <w:tcPr>
            <w:tcW w:w="1701" w:type="dxa"/>
          </w:tcPr>
          <w:p w14:paraId="798E8965" w14:textId="77777777" w:rsidR="00533AFC" w:rsidRPr="00FA0FAE" w:rsidRDefault="00533AFC" w:rsidP="005C6B36">
            <w:pPr>
              <w:pStyle w:val="TAC"/>
              <w:rPr>
                <w:rFonts w:eastAsia="맑은 고딕"/>
                <w:lang w:eastAsia="ko-KR"/>
              </w:rPr>
            </w:pPr>
            <w:r w:rsidRPr="00FA0FAE">
              <w:rPr>
                <w:rFonts w:eastAsia="맑은 고딕"/>
                <w:lang w:eastAsia="ko-KR"/>
              </w:rPr>
              <w:t>228</w:t>
            </w:r>
          </w:p>
        </w:tc>
        <w:tc>
          <w:tcPr>
            <w:tcW w:w="1701" w:type="dxa"/>
          </w:tcPr>
          <w:p w14:paraId="6C39DF33" w14:textId="77777777" w:rsidR="00533AFC" w:rsidRPr="00FA0FAE" w:rsidRDefault="00533AFC" w:rsidP="005C6B36">
            <w:pPr>
              <w:pStyle w:val="TAC"/>
              <w:rPr>
                <w:rFonts w:eastAsia="맑은 고딕"/>
                <w:lang w:eastAsia="ko-KR"/>
              </w:rPr>
            </w:pPr>
            <w:r w:rsidRPr="00FA0FAE">
              <w:rPr>
                <w:rFonts w:eastAsia="맑은 고딕"/>
                <w:lang w:eastAsia="ko-KR"/>
              </w:rPr>
              <w:t>292</w:t>
            </w:r>
          </w:p>
        </w:tc>
        <w:tc>
          <w:tcPr>
            <w:tcW w:w="3969" w:type="dxa"/>
          </w:tcPr>
          <w:p w14:paraId="03349CF2" w14:textId="77777777" w:rsidR="00533AFC" w:rsidRPr="00FA0FAE" w:rsidRDefault="00533AFC" w:rsidP="005C6B36">
            <w:pPr>
              <w:pStyle w:val="TAL"/>
            </w:pPr>
            <w:r w:rsidRPr="00FA0FAE">
              <w:rPr>
                <w:rFonts w:eastAsia="맑은 고딕"/>
                <w:lang w:eastAsia="ko-KR"/>
              </w:rPr>
              <w:t>SP/AP SRS TCI State Indication</w:t>
            </w:r>
          </w:p>
        </w:tc>
      </w:tr>
      <w:tr w:rsidR="00533AFC" w:rsidRPr="00FA0FAE" w14:paraId="07EEC268" w14:textId="77777777" w:rsidTr="005C6B36">
        <w:tblPrEx>
          <w:tblLook w:val="04A0" w:firstRow="1" w:lastRow="0" w:firstColumn="1" w:lastColumn="0" w:noHBand="0" w:noVBand="1"/>
        </w:tblPrEx>
        <w:trPr>
          <w:jc w:val="center"/>
        </w:trPr>
        <w:tc>
          <w:tcPr>
            <w:tcW w:w="1701" w:type="dxa"/>
          </w:tcPr>
          <w:p w14:paraId="7DED9D50" w14:textId="77777777" w:rsidR="00533AFC" w:rsidRPr="00FA0FAE" w:rsidRDefault="00533AFC" w:rsidP="005C6B36">
            <w:pPr>
              <w:pStyle w:val="TAC"/>
              <w:rPr>
                <w:rFonts w:eastAsia="맑은 고딕"/>
                <w:lang w:eastAsia="ko-KR"/>
              </w:rPr>
            </w:pPr>
            <w:r w:rsidRPr="00FA0FAE">
              <w:rPr>
                <w:rFonts w:eastAsia="맑은 고딕"/>
                <w:lang w:eastAsia="ko-KR"/>
              </w:rPr>
              <w:t>229</w:t>
            </w:r>
          </w:p>
        </w:tc>
        <w:tc>
          <w:tcPr>
            <w:tcW w:w="1701" w:type="dxa"/>
          </w:tcPr>
          <w:p w14:paraId="1FB8FDF3" w14:textId="77777777" w:rsidR="00533AFC" w:rsidRPr="00FA0FAE" w:rsidRDefault="00533AFC" w:rsidP="005C6B36">
            <w:pPr>
              <w:pStyle w:val="TAC"/>
              <w:rPr>
                <w:rFonts w:eastAsia="맑은 고딕"/>
                <w:lang w:eastAsia="ko-KR"/>
              </w:rPr>
            </w:pPr>
            <w:r w:rsidRPr="00FA0FAE">
              <w:rPr>
                <w:rFonts w:eastAsia="맑은 고딕"/>
                <w:lang w:eastAsia="ko-KR"/>
              </w:rPr>
              <w:t>293</w:t>
            </w:r>
          </w:p>
        </w:tc>
        <w:tc>
          <w:tcPr>
            <w:tcW w:w="3969" w:type="dxa"/>
          </w:tcPr>
          <w:p w14:paraId="16F31EBC" w14:textId="77777777" w:rsidR="00533AFC" w:rsidRPr="00FA0FAE" w:rsidRDefault="00533AFC" w:rsidP="005C6B36">
            <w:pPr>
              <w:pStyle w:val="TAL"/>
            </w:pPr>
            <w:r w:rsidRPr="00FA0FAE">
              <w:rPr>
                <w:rFonts w:eastAsia="맑은 고딕"/>
                <w:lang w:eastAsia="ko-KR"/>
              </w:rPr>
              <w:t>BFD-RS Indication</w:t>
            </w:r>
          </w:p>
        </w:tc>
      </w:tr>
      <w:tr w:rsidR="00533AFC" w:rsidRPr="00FA0FAE" w14:paraId="2D5093BE" w14:textId="77777777" w:rsidTr="005C6B36">
        <w:tblPrEx>
          <w:tblLook w:val="04A0" w:firstRow="1" w:lastRow="0" w:firstColumn="1" w:lastColumn="0" w:noHBand="0" w:noVBand="1"/>
        </w:tblPrEx>
        <w:trPr>
          <w:jc w:val="center"/>
        </w:trPr>
        <w:tc>
          <w:tcPr>
            <w:tcW w:w="1701" w:type="dxa"/>
          </w:tcPr>
          <w:p w14:paraId="6DA4B46B" w14:textId="77777777" w:rsidR="00533AFC" w:rsidRPr="00FA0FAE" w:rsidRDefault="00533AFC" w:rsidP="005C6B36">
            <w:pPr>
              <w:pStyle w:val="TAC"/>
              <w:rPr>
                <w:rFonts w:eastAsia="맑은 고딕"/>
                <w:lang w:eastAsia="ko-KR"/>
              </w:rPr>
            </w:pPr>
            <w:r w:rsidRPr="00FA0FAE">
              <w:rPr>
                <w:rFonts w:eastAsia="맑은 고딕"/>
                <w:lang w:eastAsia="ko-KR"/>
              </w:rPr>
              <w:t>230</w:t>
            </w:r>
          </w:p>
        </w:tc>
        <w:tc>
          <w:tcPr>
            <w:tcW w:w="1701" w:type="dxa"/>
          </w:tcPr>
          <w:p w14:paraId="62AA6641" w14:textId="77777777" w:rsidR="00533AFC" w:rsidRPr="00FA0FAE" w:rsidRDefault="00533AFC" w:rsidP="005C6B36">
            <w:pPr>
              <w:pStyle w:val="TAC"/>
              <w:rPr>
                <w:rFonts w:eastAsia="맑은 고딕"/>
                <w:lang w:eastAsia="ko-KR"/>
              </w:rPr>
            </w:pPr>
            <w:r w:rsidRPr="00FA0FAE">
              <w:rPr>
                <w:rFonts w:eastAsia="맑은 고딕"/>
                <w:lang w:eastAsia="ko-KR"/>
              </w:rPr>
              <w:t>294</w:t>
            </w:r>
          </w:p>
        </w:tc>
        <w:tc>
          <w:tcPr>
            <w:tcW w:w="3969" w:type="dxa"/>
          </w:tcPr>
          <w:p w14:paraId="3E21AF58" w14:textId="77777777" w:rsidR="00533AFC" w:rsidRPr="00FA0FAE" w:rsidRDefault="00533AFC" w:rsidP="005C6B36">
            <w:pPr>
              <w:pStyle w:val="TAL"/>
            </w:pPr>
            <w:r w:rsidRPr="00FA0FAE">
              <w:rPr>
                <w:lang w:eastAsia="ko-KR"/>
              </w:rPr>
              <w:t>Differential Koffset</w:t>
            </w:r>
          </w:p>
        </w:tc>
      </w:tr>
      <w:tr w:rsidR="00533AFC" w:rsidRPr="00FA0FAE" w14:paraId="5595D10B" w14:textId="77777777" w:rsidTr="005C6B36">
        <w:tblPrEx>
          <w:tblLook w:val="04A0" w:firstRow="1" w:lastRow="0" w:firstColumn="1" w:lastColumn="0" w:noHBand="0" w:noVBand="1"/>
        </w:tblPrEx>
        <w:trPr>
          <w:jc w:val="center"/>
        </w:trPr>
        <w:tc>
          <w:tcPr>
            <w:tcW w:w="1701" w:type="dxa"/>
          </w:tcPr>
          <w:p w14:paraId="0740B286" w14:textId="77777777" w:rsidR="00533AFC" w:rsidRPr="00FA0FAE" w:rsidRDefault="00533AFC" w:rsidP="005C6B36">
            <w:pPr>
              <w:pStyle w:val="TAC"/>
              <w:rPr>
                <w:lang w:eastAsia="zh-CN"/>
              </w:rPr>
            </w:pPr>
            <w:r w:rsidRPr="00FA0FAE">
              <w:rPr>
                <w:lang w:eastAsia="zh-CN"/>
              </w:rPr>
              <w:t>231</w:t>
            </w:r>
          </w:p>
        </w:tc>
        <w:tc>
          <w:tcPr>
            <w:tcW w:w="1701" w:type="dxa"/>
          </w:tcPr>
          <w:p w14:paraId="580D71A1" w14:textId="77777777" w:rsidR="00533AFC" w:rsidRPr="00FA0FAE" w:rsidRDefault="00533AFC" w:rsidP="005C6B36">
            <w:pPr>
              <w:pStyle w:val="TAC"/>
              <w:rPr>
                <w:lang w:eastAsia="zh-CN"/>
              </w:rPr>
            </w:pPr>
            <w:r w:rsidRPr="00FA0FAE">
              <w:rPr>
                <w:lang w:eastAsia="zh-CN"/>
              </w:rPr>
              <w:t>295</w:t>
            </w:r>
          </w:p>
        </w:tc>
        <w:tc>
          <w:tcPr>
            <w:tcW w:w="3969" w:type="dxa"/>
          </w:tcPr>
          <w:p w14:paraId="16CD1B1C" w14:textId="77777777" w:rsidR="00533AFC" w:rsidRPr="00FA0FAE" w:rsidRDefault="00533AFC" w:rsidP="005C6B36">
            <w:pPr>
              <w:pStyle w:val="TAL"/>
            </w:pPr>
            <w:r w:rsidRPr="00FA0FAE">
              <w:t>Enhanced</w:t>
            </w:r>
            <w:r w:rsidRPr="00FA0FAE">
              <w:rPr>
                <w:noProof/>
                <w:lang w:eastAsia="ko-KR"/>
              </w:rPr>
              <w:t xml:space="preserve"> SCell Activation/Deactivation </w:t>
            </w:r>
            <w:r w:rsidRPr="00FA0FAE">
              <w:rPr>
                <w:lang w:eastAsia="ko-KR"/>
              </w:rPr>
              <w:t>(one octet C</w:t>
            </w:r>
            <w:r w:rsidRPr="00FA0FAE">
              <w:rPr>
                <w:vertAlign w:val="subscript"/>
                <w:lang w:eastAsia="ko-KR"/>
              </w:rPr>
              <w:t>i</w:t>
            </w:r>
            <w:r w:rsidRPr="00FA0FAE">
              <w:rPr>
                <w:lang w:eastAsia="ko-KR"/>
              </w:rPr>
              <w:t xml:space="preserve"> field)</w:t>
            </w:r>
          </w:p>
        </w:tc>
      </w:tr>
      <w:tr w:rsidR="00533AFC" w:rsidRPr="00FA0FAE" w14:paraId="031A6D13" w14:textId="77777777" w:rsidTr="005C6B36">
        <w:tblPrEx>
          <w:tblLook w:val="04A0" w:firstRow="1" w:lastRow="0" w:firstColumn="1" w:lastColumn="0" w:noHBand="0" w:noVBand="1"/>
        </w:tblPrEx>
        <w:trPr>
          <w:jc w:val="center"/>
        </w:trPr>
        <w:tc>
          <w:tcPr>
            <w:tcW w:w="1701" w:type="dxa"/>
          </w:tcPr>
          <w:p w14:paraId="6F8184F6" w14:textId="77777777" w:rsidR="00533AFC" w:rsidRPr="00FA0FAE" w:rsidRDefault="00533AFC" w:rsidP="005C6B36">
            <w:pPr>
              <w:pStyle w:val="TAC"/>
              <w:rPr>
                <w:lang w:eastAsia="zh-CN"/>
              </w:rPr>
            </w:pPr>
            <w:r w:rsidRPr="00FA0FAE">
              <w:rPr>
                <w:lang w:eastAsia="zh-CN"/>
              </w:rPr>
              <w:t>232</w:t>
            </w:r>
          </w:p>
        </w:tc>
        <w:tc>
          <w:tcPr>
            <w:tcW w:w="1701" w:type="dxa"/>
          </w:tcPr>
          <w:p w14:paraId="56D6B5C5" w14:textId="77777777" w:rsidR="00533AFC" w:rsidRPr="00FA0FAE" w:rsidRDefault="00533AFC" w:rsidP="005C6B36">
            <w:pPr>
              <w:pStyle w:val="TAC"/>
              <w:rPr>
                <w:lang w:eastAsia="zh-CN"/>
              </w:rPr>
            </w:pPr>
            <w:r w:rsidRPr="00FA0FAE">
              <w:rPr>
                <w:lang w:eastAsia="zh-CN"/>
              </w:rPr>
              <w:t>296</w:t>
            </w:r>
          </w:p>
        </w:tc>
        <w:tc>
          <w:tcPr>
            <w:tcW w:w="3969" w:type="dxa"/>
          </w:tcPr>
          <w:p w14:paraId="06082FB2" w14:textId="77777777" w:rsidR="00533AFC" w:rsidRPr="00FA0FAE" w:rsidRDefault="00533AFC" w:rsidP="005C6B36">
            <w:pPr>
              <w:pStyle w:val="TAL"/>
            </w:pPr>
            <w:r w:rsidRPr="00FA0FAE">
              <w:t>Enhanced</w:t>
            </w:r>
            <w:r w:rsidRPr="00FA0FAE">
              <w:rPr>
                <w:noProof/>
                <w:lang w:eastAsia="ko-KR"/>
              </w:rPr>
              <w:t xml:space="preserve"> SCell Activation/Deactivation </w:t>
            </w:r>
            <w:r w:rsidRPr="00FA0FAE">
              <w:rPr>
                <w:lang w:eastAsia="ko-KR"/>
              </w:rPr>
              <w:t>(four octet C</w:t>
            </w:r>
            <w:r w:rsidRPr="00FA0FAE">
              <w:rPr>
                <w:vertAlign w:val="subscript"/>
                <w:lang w:eastAsia="ko-KR"/>
              </w:rPr>
              <w:t>i</w:t>
            </w:r>
            <w:r w:rsidRPr="00FA0FAE">
              <w:rPr>
                <w:lang w:eastAsia="ko-KR"/>
              </w:rPr>
              <w:t xml:space="preserve"> field)</w:t>
            </w:r>
          </w:p>
        </w:tc>
      </w:tr>
      <w:tr w:rsidR="00533AFC" w:rsidRPr="00FA0FAE" w14:paraId="0E4E1E80" w14:textId="77777777" w:rsidTr="005C6B36">
        <w:tblPrEx>
          <w:tblLook w:val="04A0" w:firstRow="1" w:lastRow="0" w:firstColumn="1" w:lastColumn="0" w:noHBand="0" w:noVBand="1"/>
        </w:tblPrEx>
        <w:trPr>
          <w:jc w:val="center"/>
        </w:trPr>
        <w:tc>
          <w:tcPr>
            <w:tcW w:w="1701" w:type="dxa"/>
          </w:tcPr>
          <w:p w14:paraId="27D7283A" w14:textId="77777777" w:rsidR="00533AFC" w:rsidRPr="00FA0FAE" w:rsidRDefault="00533AFC" w:rsidP="005C6B36">
            <w:pPr>
              <w:pStyle w:val="TAC"/>
              <w:rPr>
                <w:rFonts w:eastAsia="맑은 고딕"/>
                <w:lang w:eastAsia="ko-KR"/>
              </w:rPr>
            </w:pPr>
            <w:r w:rsidRPr="00FA0FAE">
              <w:rPr>
                <w:rFonts w:eastAsia="맑은 고딕"/>
                <w:lang w:eastAsia="ko-KR"/>
              </w:rPr>
              <w:t>233</w:t>
            </w:r>
          </w:p>
        </w:tc>
        <w:tc>
          <w:tcPr>
            <w:tcW w:w="1701" w:type="dxa"/>
          </w:tcPr>
          <w:p w14:paraId="042F0701" w14:textId="77777777" w:rsidR="00533AFC" w:rsidRPr="00FA0FAE" w:rsidRDefault="00533AFC" w:rsidP="005C6B36">
            <w:pPr>
              <w:pStyle w:val="TAC"/>
              <w:rPr>
                <w:rFonts w:eastAsia="맑은 고딕"/>
                <w:lang w:eastAsia="ko-KR"/>
              </w:rPr>
            </w:pPr>
            <w:r w:rsidRPr="00FA0FAE">
              <w:rPr>
                <w:rFonts w:eastAsia="맑은 고딕"/>
                <w:lang w:eastAsia="ko-KR"/>
              </w:rPr>
              <w:t>297</w:t>
            </w:r>
          </w:p>
        </w:tc>
        <w:tc>
          <w:tcPr>
            <w:tcW w:w="3969" w:type="dxa"/>
          </w:tcPr>
          <w:p w14:paraId="1B2C51E2" w14:textId="77777777" w:rsidR="00533AFC" w:rsidRPr="00FA0FAE" w:rsidRDefault="00533AFC" w:rsidP="005C6B36">
            <w:pPr>
              <w:pStyle w:val="TAL"/>
            </w:pPr>
            <w:r w:rsidRPr="00FA0FAE">
              <w:rPr>
                <w:rFonts w:eastAsia="맑은 고딕"/>
                <w:lang w:eastAsia="ko-KR"/>
              </w:rPr>
              <w:t>Unified TCI States Activation/Deactivation</w:t>
            </w:r>
          </w:p>
        </w:tc>
      </w:tr>
      <w:tr w:rsidR="00533AFC" w:rsidRPr="00FA0FAE" w14:paraId="339514DE" w14:textId="77777777" w:rsidTr="005C6B36">
        <w:tblPrEx>
          <w:tblLook w:val="04A0" w:firstRow="1" w:lastRow="0" w:firstColumn="1" w:lastColumn="0" w:noHBand="0" w:noVBand="1"/>
        </w:tblPrEx>
        <w:trPr>
          <w:jc w:val="center"/>
        </w:trPr>
        <w:tc>
          <w:tcPr>
            <w:tcW w:w="1701" w:type="dxa"/>
          </w:tcPr>
          <w:p w14:paraId="65F4CE58" w14:textId="77777777" w:rsidR="00533AFC" w:rsidRPr="00FA0FAE" w:rsidRDefault="00533AFC" w:rsidP="005C6B36">
            <w:pPr>
              <w:pStyle w:val="TAC"/>
              <w:rPr>
                <w:rFonts w:eastAsia="맑은 고딕"/>
                <w:lang w:eastAsia="ko-KR"/>
              </w:rPr>
            </w:pPr>
            <w:r w:rsidRPr="00FA0FAE">
              <w:rPr>
                <w:rFonts w:eastAsia="맑은 고딕"/>
                <w:lang w:eastAsia="ko-KR"/>
              </w:rPr>
              <w:t>234</w:t>
            </w:r>
          </w:p>
        </w:tc>
        <w:tc>
          <w:tcPr>
            <w:tcW w:w="1701" w:type="dxa"/>
          </w:tcPr>
          <w:p w14:paraId="7B9CE87F" w14:textId="77777777" w:rsidR="00533AFC" w:rsidRPr="00FA0FAE" w:rsidRDefault="00533AFC" w:rsidP="005C6B36">
            <w:pPr>
              <w:pStyle w:val="TAC"/>
              <w:rPr>
                <w:rFonts w:eastAsia="맑은 고딕"/>
                <w:lang w:eastAsia="ko-KR"/>
              </w:rPr>
            </w:pPr>
            <w:r w:rsidRPr="00FA0FAE">
              <w:rPr>
                <w:rFonts w:eastAsia="맑은 고딕"/>
                <w:lang w:eastAsia="ko-KR"/>
              </w:rPr>
              <w:t>298</w:t>
            </w:r>
          </w:p>
        </w:tc>
        <w:tc>
          <w:tcPr>
            <w:tcW w:w="3969" w:type="dxa"/>
          </w:tcPr>
          <w:p w14:paraId="4D904ADE" w14:textId="77777777" w:rsidR="00533AFC" w:rsidRPr="00FA0FAE" w:rsidRDefault="00533AFC" w:rsidP="005C6B36">
            <w:pPr>
              <w:pStyle w:val="TAL"/>
            </w:pPr>
            <w:r w:rsidRPr="00FA0FAE">
              <w:rPr>
                <w:rFonts w:eastAsia="맑은 고딕"/>
                <w:lang w:eastAsia="ko-KR"/>
              </w:rPr>
              <w:t xml:space="preserve">PUCCH Power Control Set Update for </w:t>
            </w:r>
            <w:r w:rsidRPr="00FA0FAE">
              <w:t>multiple TRP PUCCH repetition</w:t>
            </w:r>
          </w:p>
        </w:tc>
      </w:tr>
      <w:tr w:rsidR="00533AFC" w:rsidRPr="00FA0FAE" w14:paraId="4133B3FD" w14:textId="77777777" w:rsidTr="005C6B36">
        <w:tblPrEx>
          <w:tblLook w:val="04A0" w:firstRow="1" w:lastRow="0" w:firstColumn="1" w:lastColumn="0" w:noHBand="0" w:noVBand="1"/>
        </w:tblPrEx>
        <w:trPr>
          <w:jc w:val="center"/>
        </w:trPr>
        <w:tc>
          <w:tcPr>
            <w:tcW w:w="1701" w:type="dxa"/>
          </w:tcPr>
          <w:p w14:paraId="794E69E7" w14:textId="77777777" w:rsidR="00533AFC" w:rsidRPr="00FA0FAE" w:rsidRDefault="00533AFC" w:rsidP="005C6B36">
            <w:pPr>
              <w:pStyle w:val="TAC"/>
              <w:rPr>
                <w:rFonts w:eastAsia="맑은 고딕"/>
                <w:lang w:eastAsia="ko-KR"/>
              </w:rPr>
            </w:pPr>
            <w:r w:rsidRPr="00FA0FAE">
              <w:rPr>
                <w:rFonts w:eastAsia="맑은 고딕"/>
                <w:lang w:eastAsia="ko-KR"/>
              </w:rPr>
              <w:t>235</w:t>
            </w:r>
          </w:p>
        </w:tc>
        <w:tc>
          <w:tcPr>
            <w:tcW w:w="1701" w:type="dxa"/>
          </w:tcPr>
          <w:p w14:paraId="5041BA47" w14:textId="77777777" w:rsidR="00533AFC" w:rsidRPr="00FA0FAE" w:rsidRDefault="00533AFC" w:rsidP="005C6B36">
            <w:pPr>
              <w:pStyle w:val="TAC"/>
              <w:rPr>
                <w:rFonts w:eastAsia="맑은 고딕"/>
                <w:lang w:eastAsia="ko-KR"/>
              </w:rPr>
            </w:pPr>
            <w:r w:rsidRPr="00FA0FAE">
              <w:rPr>
                <w:rFonts w:eastAsia="맑은 고딕"/>
                <w:lang w:eastAsia="ko-KR"/>
              </w:rPr>
              <w:t>299</w:t>
            </w:r>
          </w:p>
        </w:tc>
        <w:tc>
          <w:tcPr>
            <w:tcW w:w="3969" w:type="dxa"/>
          </w:tcPr>
          <w:p w14:paraId="04941D46" w14:textId="77777777" w:rsidR="00533AFC" w:rsidRPr="00FA0FAE" w:rsidRDefault="00533AFC" w:rsidP="005C6B36">
            <w:pPr>
              <w:pStyle w:val="TAL"/>
            </w:pPr>
            <w:r w:rsidRPr="00FA0FAE">
              <w:rPr>
                <w:lang w:eastAsia="ko-KR"/>
              </w:rPr>
              <w:t xml:space="preserve">PUCCH spatial relation Activation/Deactivation </w:t>
            </w:r>
            <w:r w:rsidRPr="00FA0FAE">
              <w:t>for multiple TRP PUCCH repetition</w:t>
            </w:r>
          </w:p>
        </w:tc>
      </w:tr>
      <w:tr w:rsidR="00533AFC" w:rsidRPr="00FA0FAE" w14:paraId="10BEB6C6" w14:textId="77777777" w:rsidTr="005C6B36">
        <w:tblPrEx>
          <w:tblLook w:val="04A0" w:firstRow="1" w:lastRow="0" w:firstColumn="1" w:lastColumn="0" w:noHBand="0" w:noVBand="1"/>
        </w:tblPrEx>
        <w:trPr>
          <w:jc w:val="center"/>
        </w:trPr>
        <w:tc>
          <w:tcPr>
            <w:tcW w:w="1701" w:type="dxa"/>
          </w:tcPr>
          <w:p w14:paraId="778CB52B" w14:textId="77777777" w:rsidR="00533AFC" w:rsidRPr="00FA0FAE" w:rsidRDefault="00533AFC" w:rsidP="005C6B36">
            <w:pPr>
              <w:pStyle w:val="TAC"/>
              <w:rPr>
                <w:rFonts w:eastAsia="맑은 고딕"/>
                <w:lang w:eastAsia="ko-KR"/>
              </w:rPr>
            </w:pPr>
            <w:r w:rsidRPr="00FA0FAE">
              <w:rPr>
                <w:rFonts w:eastAsia="맑은 고딕"/>
                <w:lang w:eastAsia="ko-KR"/>
              </w:rPr>
              <w:t>236</w:t>
            </w:r>
          </w:p>
        </w:tc>
        <w:tc>
          <w:tcPr>
            <w:tcW w:w="1701" w:type="dxa"/>
          </w:tcPr>
          <w:p w14:paraId="6C0F1EAA" w14:textId="77777777" w:rsidR="00533AFC" w:rsidRPr="00FA0FAE" w:rsidRDefault="00533AFC" w:rsidP="005C6B36">
            <w:pPr>
              <w:pStyle w:val="TAC"/>
              <w:rPr>
                <w:rFonts w:eastAsia="맑은 고딕"/>
                <w:lang w:eastAsia="ko-KR"/>
              </w:rPr>
            </w:pPr>
            <w:r w:rsidRPr="00FA0FAE">
              <w:rPr>
                <w:rFonts w:eastAsia="맑은 고딕"/>
                <w:lang w:eastAsia="ko-KR"/>
              </w:rPr>
              <w:t>300</w:t>
            </w:r>
          </w:p>
        </w:tc>
        <w:tc>
          <w:tcPr>
            <w:tcW w:w="3969" w:type="dxa"/>
          </w:tcPr>
          <w:p w14:paraId="1B185D44" w14:textId="77777777" w:rsidR="00533AFC" w:rsidRPr="00FA0FAE" w:rsidRDefault="00533AFC" w:rsidP="005C6B36">
            <w:pPr>
              <w:pStyle w:val="TAL"/>
            </w:pPr>
            <w:r w:rsidRPr="00FA0FAE">
              <w:t>Enhanced TCI States Indication for UE-specific PDCCH</w:t>
            </w:r>
          </w:p>
        </w:tc>
      </w:tr>
      <w:tr w:rsidR="00533AFC" w:rsidRPr="00FA0FAE" w14:paraId="60DBC26E" w14:textId="77777777" w:rsidTr="005C6B36">
        <w:tblPrEx>
          <w:tblLook w:val="04A0" w:firstRow="1" w:lastRow="0" w:firstColumn="1" w:lastColumn="0" w:noHBand="0" w:noVBand="1"/>
        </w:tblPrEx>
        <w:trPr>
          <w:jc w:val="center"/>
        </w:trPr>
        <w:tc>
          <w:tcPr>
            <w:tcW w:w="1701" w:type="dxa"/>
          </w:tcPr>
          <w:p w14:paraId="7F767ED3" w14:textId="77777777" w:rsidR="00533AFC" w:rsidRPr="00FA0FAE" w:rsidRDefault="00533AFC" w:rsidP="005C6B36">
            <w:pPr>
              <w:pStyle w:val="TAC"/>
              <w:rPr>
                <w:rFonts w:eastAsia="맑은 고딕"/>
                <w:lang w:eastAsia="ko-KR"/>
              </w:rPr>
            </w:pPr>
            <w:r w:rsidRPr="00FA0FAE">
              <w:rPr>
                <w:lang w:eastAsia="ko-KR"/>
              </w:rPr>
              <w:t>237</w:t>
            </w:r>
          </w:p>
        </w:tc>
        <w:tc>
          <w:tcPr>
            <w:tcW w:w="1701" w:type="dxa"/>
          </w:tcPr>
          <w:p w14:paraId="7FEC6DFE" w14:textId="77777777" w:rsidR="00533AFC" w:rsidRPr="00FA0FAE" w:rsidRDefault="00533AFC" w:rsidP="005C6B36">
            <w:pPr>
              <w:pStyle w:val="TAC"/>
              <w:rPr>
                <w:rFonts w:eastAsia="맑은 고딕"/>
                <w:lang w:eastAsia="ko-KR"/>
              </w:rPr>
            </w:pPr>
            <w:r w:rsidRPr="00FA0FAE">
              <w:rPr>
                <w:lang w:eastAsia="ko-KR"/>
              </w:rPr>
              <w:t>301</w:t>
            </w:r>
          </w:p>
        </w:tc>
        <w:tc>
          <w:tcPr>
            <w:tcW w:w="3969" w:type="dxa"/>
          </w:tcPr>
          <w:p w14:paraId="2C44A787" w14:textId="77777777" w:rsidR="00533AFC" w:rsidRPr="00FA0FAE" w:rsidRDefault="00533AFC" w:rsidP="005C6B36">
            <w:pPr>
              <w:pStyle w:val="TAL"/>
            </w:pPr>
            <w:r w:rsidRPr="00FA0FAE">
              <w:rPr>
                <w:lang w:eastAsia="zh-CN"/>
              </w:rPr>
              <w:t>Positioning Measurement Gap Activation/Deactivation Command</w:t>
            </w:r>
          </w:p>
        </w:tc>
      </w:tr>
      <w:tr w:rsidR="00533AFC" w:rsidRPr="00FA0FAE" w14:paraId="1C8C7EC1" w14:textId="77777777" w:rsidTr="005C6B36">
        <w:tblPrEx>
          <w:tblLook w:val="04A0" w:firstRow="1" w:lastRow="0" w:firstColumn="1" w:lastColumn="0" w:noHBand="0" w:noVBand="1"/>
        </w:tblPrEx>
        <w:trPr>
          <w:jc w:val="center"/>
        </w:trPr>
        <w:tc>
          <w:tcPr>
            <w:tcW w:w="1701" w:type="dxa"/>
          </w:tcPr>
          <w:p w14:paraId="69BECE60" w14:textId="77777777" w:rsidR="00533AFC" w:rsidRPr="00FA0FAE" w:rsidRDefault="00533AFC" w:rsidP="005C6B36">
            <w:pPr>
              <w:pStyle w:val="TAC"/>
              <w:rPr>
                <w:rFonts w:eastAsia="맑은 고딕"/>
                <w:lang w:eastAsia="ko-KR"/>
              </w:rPr>
            </w:pPr>
            <w:r w:rsidRPr="00FA0FAE">
              <w:rPr>
                <w:lang w:eastAsia="ko-KR"/>
              </w:rPr>
              <w:t>238</w:t>
            </w:r>
          </w:p>
        </w:tc>
        <w:tc>
          <w:tcPr>
            <w:tcW w:w="1701" w:type="dxa"/>
          </w:tcPr>
          <w:p w14:paraId="58001F9A" w14:textId="77777777" w:rsidR="00533AFC" w:rsidRPr="00FA0FAE" w:rsidRDefault="00533AFC" w:rsidP="005C6B36">
            <w:pPr>
              <w:pStyle w:val="TAC"/>
              <w:rPr>
                <w:rFonts w:eastAsia="맑은 고딕"/>
                <w:lang w:eastAsia="ko-KR"/>
              </w:rPr>
            </w:pPr>
            <w:r w:rsidRPr="00FA0FAE">
              <w:rPr>
                <w:lang w:eastAsia="ko-KR"/>
              </w:rPr>
              <w:t>302</w:t>
            </w:r>
          </w:p>
        </w:tc>
        <w:tc>
          <w:tcPr>
            <w:tcW w:w="3969" w:type="dxa"/>
          </w:tcPr>
          <w:p w14:paraId="17C931E9" w14:textId="77777777" w:rsidR="00533AFC" w:rsidRPr="00FA0FAE" w:rsidRDefault="00533AFC" w:rsidP="005C6B36">
            <w:pPr>
              <w:pStyle w:val="TAL"/>
            </w:pPr>
            <w:r w:rsidRPr="00FA0FAE">
              <w:rPr>
                <w:lang w:eastAsia="zh-CN"/>
              </w:rPr>
              <w:t>PPW Activation/Deactivation Command</w:t>
            </w:r>
          </w:p>
        </w:tc>
      </w:tr>
      <w:tr w:rsidR="00533AFC" w:rsidRPr="00FA0FAE" w14:paraId="120DA6B0" w14:textId="77777777" w:rsidTr="005C6B36">
        <w:tblPrEx>
          <w:tblLook w:val="04A0" w:firstRow="1" w:lastRow="0" w:firstColumn="1" w:lastColumn="0" w:noHBand="0" w:noVBand="1"/>
        </w:tblPrEx>
        <w:trPr>
          <w:jc w:val="center"/>
        </w:trPr>
        <w:tc>
          <w:tcPr>
            <w:tcW w:w="1701" w:type="dxa"/>
          </w:tcPr>
          <w:p w14:paraId="54E7740D" w14:textId="77777777" w:rsidR="00533AFC" w:rsidRPr="00FA0FAE" w:rsidRDefault="00533AFC" w:rsidP="005C6B36">
            <w:pPr>
              <w:pStyle w:val="TAC"/>
              <w:rPr>
                <w:rFonts w:eastAsia="맑은 고딕"/>
                <w:lang w:eastAsia="ko-KR"/>
              </w:rPr>
            </w:pPr>
            <w:r w:rsidRPr="00FA0FAE">
              <w:rPr>
                <w:rFonts w:eastAsia="맑은 고딕"/>
                <w:lang w:eastAsia="ko-KR"/>
              </w:rPr>
              <w:t>239</w:t>
            </w:r>
          </w:p>
        </w:tc>
        <w:tc>
          <w:tcPr>
            <w:tcW w:w="1701" w:type="dxa"/>
          </w:tcPr>
          <w:p w14:paraId="4E5BEA91" w14:textId="77777777" w:rsidR="00533AFC" w:rsidRPr="00FA0FAE" w:rsidRDefault="00533AFC" w:rsidP="005C6B36">
            <w:pPr>
              <w:pStyle w:val="TAC"/>
              <w:rPr>
                <w:rFonts w:eastAsia="맑은 고딕"/>
                <w:lang w:eastAsia="ko-KR"/>
              </w:rPr>
            </w:pPr>
            <w:r w:rsidRPr="00FA0FAE">
              <w:rPr>
                <w:rFonts w:eastAsia="맑은 고딕"/>
                <w:lang w:eastAsia="ko-KR"/>
              </w:rPr>
              <w:t>303</w:t>
            </w:r>
          </w:p>
        </w:tc>
        <w:tc>
          <w:tcPr>
            <w:tcW w:w="3969" w:type="dxa"/>
          </w:tcPr>
          <w:p w14:paraId="3742A055" w14:textId="77777777" w:rsidR="00533AFC" w:rsidRPr="00FA0FAE" w:rsidRDefault="00533AFC" w:rsidP="005C6B36">
            <w:pPr>
              <w:pStyle w:val="TAL"/>
            </w:pPr>
            <w:r w:rsidRPr="00FA0FAE">
              <w:t>DL Tx Power Adjustment</w:t>
            </w:r>
          </w:p>
        </w:tc>
      </w:tr>
      <w:tr w:rsidR="00533AFC" w:rsidRPr="00FA0FAE" w14:paraId="4A9679F4" w14:textId="77777777" w:rsidTr="005C6B36">
        <w:tblPrEx>
          <w:tblLook w:val="04A0" w:firstRow="1" w:lastRow="0" w:firstColumn="1" w:lastColumn="0" w:noHBand="0" w:noVBand="1"/>
        </w:tblPrEx>
        <w:trPr>
          <w:jc w:val="center"/>
        </w:trPr>
        <w:tc>
          <w:tcPr>
            <w:tcW w:w="1701" w:type="dxa"/>
          </w:tcPr>
          <w:p w14:paraId="30C05E31" w14:textId="77777777" w:rsidR="00533AFC" w:rsidRPr="00FA0FAE" w:rsidRDefault="00533AFC" w:rsidP="005C6B36">
            <w:pPr>
              <w:pStyle w:val="TAC"/>
              <w:rPr>
                <w:rFonts w:eastAsia="맑은 고딕"/>
                <w:lang w:eastAsia="ko-KR"/>
              </w:rPr>
            </w:pPr>
            <w:r w:rsidRPr="00FA0FAE">
              <w:rPr>
                <w:rFonts w:eastAsia="맑은 고딕"/>
                <w:lang w:eastAsia="ko-KR"/>
              </w:rPr>
              <w:t>240</w:t>
            </w:r>
          </w:p>
        </w:tc>
        <w:tc>
          <w:tcPr>
            <w:tcW w:w="1701" w:type="dxa"/>
          </w:tcPr>
          <w:p w14:paraId="5EEA56BD" w14:textId="77777777" w:rsidR="00533AFC" w:rsidRPr="00FA0FAE" w:rsidRDefault="00533AFC" w:rsidP="005C6B36">
            <w:pPr>
              <w:pStyle w:val="TAC"/>
              <w:rPr>
                <w:rFonts w:eastAsia="맑은 고딕"/>
                <w:lang w:eastAsia="ko-KR"/>
              </w:rPr>
            </w:pPr>
            <w:r w:rsidRPr="00FA0FAE">
              <w:rPr>
                <w:rFonts w:eastAsia="맑은 고딕"/>
                <w:lang w:eastAsia="ko-KR"/>
              </w:rPr>
              <w:t>304</w:t>
            </w:r>
          </w:p>
        </w:tc>
        <w:tc>
          <w:tcPr>
            <w:tcW w:w="3969" w:type="dxa"/>
          </w:tcPr>
          <w:p w14:paraId="5F0E81CD" w14:textId="77777777" w:rsidR="00533AFC" w:rsidRPr="00FA0FAE" w:rsidRDefault="00533AFC" w:rsidP="005C6B36">
            <w:pPr>
              <w:pStyle w:val="TAL"/>
            </w:pPr>
            <w:r w:rsidRPr="00FA0FAE">
              <w:t>Timing Case Indication</w:t>
            </w:r>
          </w:p>
        </w:tc>
      </w:tr>
      <w:tr w:rsidR="00533AFC" w:rsidRPr="00FA0FAE" w14:paraId="4B25D568" w14:textId="77777777" w:rsidTr="005C6B36">
        <w:tblPrEx>
          <w:tblLook w:val="04A0" w:firstRow="1" w:lastRow="0" w:firstColumn="1" w:lastColumn="0" w:noHBand="0" w:noVBand="1"/>
        </w:tblPrEx>
        <w:trPr>
          <w:jc w:val="center"/>
        </w:trPr>
        <w:tc>
          <w:tcPr>
            <w:tcW w:w="1701" w:type="dxa"/>
          </w:tcPr>
          <w:p w14:paraId="09D14F60" w14:textId="77777777" w:rsidR="00533AFC" w:rsidRPr="00FA0FAE" w:rsidRDefault="00533AFC" w:rsidP="005C6B36">
            <w:pPr>
              <w:pStyle w:val="TAC"/>
              <w:rPr>
                <w:rFonts w:eastAsia="맑은 고딕"/>
                <w:lang w:eastAsia="ko-KR"/>
              </w:rPr>
            </w:pPr>
            <w:r w:rsidRPr="00FA0FAE">
              <w:rPr>
                <w:rFonts w:eastAsia="맑은 고딕"/>
                <w:lang w:eastAsia="ko-KR"/>
              </w:rPr>
              <w:t>241</w:t>
            </w:r>
          </w:p>
        </w:tc>
        <w:tc>
          <w:tcPr>
            <w:tcW w:w="1701" w:type="dxa"/>
          </w:tcPr>
          <w:p w14:paraId="3DDEBF29" w14:textId="77777777" w:rsidR="00533AFC" w:rsidRPr="00FA0FAE" w:rsidRDefault="00533AFC" w:rsidP="005C6B36">
            <w:pPr>
              <w:pStyle w:val="TAC"/>
              <w:rPr>
                <w:rFonts w:eastAsia="맑은 고딕"/>
                <w:lang w:eastAsia="ko-KR"/>
              </w:rPr>
            </w:pPr>
            <w:r w:rsidRPr="00FA0FAE">
              <w:rPr>
                <w:rFonts w:eastAsia="맑은 고딕"/>
                <w:lang w:eastAsia="ko-KR"/>
              </w:rPr>
              <w:t>305</w:t>
            </w:r>
          </w:p>
        </w:tc>
        <w:tc>
          <w:tcPr>
            <w:tcW w:w="3969" w:type="dxa"/>
          </w:tcPr>
          <w:p w14:paraId="255864F5" w14:textId="77777777" w:rsidR="00533AFC" w:rsidRPr="00FA0FAE" w:rsidRDefault="00533AFC" w:rsidP="005C6B36">
            <w:pPr>
              <w:pStyle w:val="TAL"/>
            </w:pPr>
            <w:r w:rsidRPr="00FA0FAE">
              <w:t>Child IAB-DU Restricted Beam Indication</w:t>
            </w:r>
          </w:p>
        </w:tc>
      </w:tr>
      <w:tr w:rsidR="00533AFC" w:rsidRPr="00FA0FAE" w14:paraId="2AE9BD08" w14:textId="77777777" w:rsidTr="005C6B36">
        <w:tblPrEx>
          <w:tblLook w:val="04A0" w:firstRow="1" w:lastRow="0" w:firstColumn="1" w:lastColumn="0" w:noHBand="0" w:noVBand="1"/>
        </w:tblPrEx>
        <w:trPr>
          <w:jc w:val="center"/>
        </w:trPr>
        <w:tc>
          <w:tcPr>
            <w:tcW w:w="1701" w:type="dxa"/>
          </w:tcPr>
          <w:p w14:paraId="0578DEC9" w14:textId="77777777" w:rsidR="00533AFC" w:rsidRPr="00FA0FAE" w:rsidRDefault="00533AFC" w:rsidP="005C6B36">
            <w:pPr>
              <w:pStyle w:val="TAC"/>
              <w:rPr>
                <w:rFonts w:eastAsia="맑은 고딕"/>
                <w:lang w:eastAsia="ko-KR"/>
              </w:rPr>
            </w:pPr>
            <w:r w:rsidRPr="00FA0FAE">
              <w:rPr>
                <w:rFonts w:eastAsia="맑은 고딕"/>
                <w:lang w:eastAsia="ko-KR"/>
              </w:rPr>
              <w:t>242</w:t>
            </w:r>
          </w:p>
        </w:tc>
        <w:tc>
          <w:tcPr>
            <w:tcW w:w="1701" w:type="dxa"/>
          </w:tcPr>
          <w:p w14:paraId="09077CFF" w14:textId="77777777" w:rsidR="00533AFC" w:rsidRPr="00FA0FAE" w:rsidRDefault="00533AFC" w:rsidP="005C6B36">
            <w:pPr>
              <w:pStyle w:val="TAC"/>
              <w:rPr>
                <w:rFonts w:eastAsia="맑은 고딕"/>
                <w:lang w:eastAsia="ko-KR"/>
              </w:rPr>
            </w:pPr>
            <w:r w:rsidRPr="00FA0FAE">
              <w:rPr>
                <w:rFonts w:eastAsia="맑은 고딕"/>
                <w:lang w:eastAsia="ko-KR"/>
              </w:rPr>
              <w:t>306</w:t>
            </w:r>
          </w:p>
        </w:tc>
        <w:tc>
          <w:tcPr>
            <w:tcW w:w="3969" w:type="dxa"/>
          </w:tcPr>
          <w:p w14:paraId="7F52EA0C" w14:textId="77777777" w:rsidR="00533AFC" w:rsidRPr="00FA0FAE" w:rsidRDefault="00533AFC" w:rsidP="005C6B36">
            <w:pPr>
              <w:pStyle w:val="TAL"/>
            </w:pPr>
            <w:r w:rsidRPr="00FA0FAE">
              <w:rPr>
                <w:lang w:eastAsia="ko-KR"/>
              </w:rPr>
              <w:t>Case-7 Timing advance offset</w:t>
            </w:r>
          </w:p>
        </w:tc>
      </w:tr>
      <w:tr w:rsidR="00533AFC" w:rsidRPr="00FA0FAE" w14:paraId="4999561E" w14:textId="77777777" w:rsidTr="005C6B36">
        <w:tblPrEx>
          <w:tblLook w:val="04A0" w:firstRow="1" w:lastRow="0" w:firstColumn="1" w:lastColumn="0" w:noHBand="0" w:noVBand="1"/>
        </w:tblPrEx>
        <w:trPr>
          <w:jc w:val="center"/>
        </w:trPr>
        <w:tc>
          <w:tcPr>
            <w:tcW w:w="1701" w:type="dxa"/>
          </w:tcPr>
          <w:p w14:paraId="64059A52" w14:textId="77777777" w:rsidR="00533AFC" w:rsidRPr="00FA0FAE" w:rsidRDefault="00533AFC" w:rsidP="005C6B36">
            <w:pPr>
              <w:pStyle w:val="TAC"/>
              <w:rPr>
                <w:rFonts w:eastAsia="맑은 고딕"/>
                <w:lang w:eastAsia="ko-KR"/>
              </w:rPr>
            </w:pPr>
            <w:r w:rsidRPr="00FA0FAE">
              <w:rPr>
                <w:rFonts w:eastAsia="맑은 고딕"/>
                <w:lang w:eastAsia="ko-KR"/>
              </w:rPr>
              <w:t>243</w:t>
            </w:r>
          </w:p>
        </w:tc>
        <w:tc>
          <w:tcPr>
            <w:tcW w:w="1701" w:type="dxa"/>
          </w:tcPr>
          <w:p w14:paraId="45FE2164" w14:textId="77777777" w:rsidR="00533AFC" w:rsidRPr="00FA0FAE" w:rsidRDefault="00533AFC" w:rsidP="005C6B36">
            <w:pPr>
              <w:pStyle w:val="TAC"/>
              <w:rPr>
                <w:rFonts w:eastAsia="맑은 고딕"/>
                <w:lang w:eastAsia="ko-KR"/>
              </w:rPr>
            </w:pPr>
            <w:r w:rsidRPr="00FA0FAE">
              <w:rPr>
                <w:rFonts w:eastAsia="맑은 고딕"/>
                <w:lang w:eastAsia="ko-KR"/>
              </w:rPr>
              <w:t>307</w:t>
            </w:r>
          </w:p>
        </w:tc>
        <w:tc>
          <w:tcPr>
            <w:tcW w:w="3969" w:type="dxa"/>
          </w:tcPr>
          <w:p w14:paraId="4153DEDB" w14:textId="77777777" w:rsidR="00533AFC" w:rsidRPr="00FA0FAE" w:rsidRDefault="00533AFC" w:rsidP="005C6B36">
            <w:pPr>
              <w:pStyle w:val="TAL"/>
            </w:pPr>
            <w:r w:rsidRPr="00FA0FAE">
              <w:rPr>
                <w:lang w:eastAsia="ko-KR"/>
              </w:rPr>
              <w:t>Provided Guard Symbols for Case-6 timing</w:t>
            </w:r>
          </w:p>
        </w:tc>
      </w:tr>
      <w:tr w:rsidR="00533AFC" w:rsidRPr="00FA0FAE" w14:paraId="7794CD37" w14:textId="77777777" w:rsidTr="005C6B36">
        <w:tblPrEx>
          <w:tblLook w:val="04A0" w:firstRow="1" w:lastRow="0" w:firstColumn="1" w:lastColumn="0" w:noHBand="0" w:noVBand="1"/>
        </w:tblPrEx>
        <w:trPr>
          <w:jc w:val="center"/>
        </w:trPr>
        <w:tc>
          <w:tcPr>
            <w:tcW w:w="1701" w:type="dxa"/>
          </w:tcPr>
          <w:p w14:paraId="1A899F95" w14:textId="77777777" w:rsidR="00533AFC" w:rsidRPr="00FA0FAE" w:rsidRDefault="00533AFC" w:rsidP="005C6B36">
            <w:pPr>
              <w:pStyle w:val="TAC"/>
              <w:rPr>
                <w:rFonts w:eastAsia="맑은 고딕"/>
                <w:lang w:eastAsia="ko-KR"/>
              </w:rPr>
            </w:pPr>
            <w:r w:rsidRPr="00FA0FAE">
              <w:rPr>
                <w:rFonts w:eastAsia="맑은 고딕"/>
                <w:lang w:eastAsia="ko-KR"/>
              </w:rPr>
              <w:t>244</w:t>
            </w:r>
          </w:p>
        </w:tc>
        <w:tc>
          <w:tcPr>
            <w:tcW w:w="1701" w:type="dxa"/>
          </w:tcPr>
          <w:p w14:paraId="2CBBD313" w14:textId="77777777" w:rsidR="00533AFC" w:rsidRPr="00FA0FAE" w:rsidRDefault="00533AFC" w:rsidP="005C6B36">
            <w:pPr>
              <w:pStyle w:val="TAC"/>
              <w:rPr>
                <w:rFonts w:eastAsia="맑은 고딕"/>
                <w:lang w:eastAsia="ko-KR"/>
              </w:rPr>
            </w:pPr>
            <w:r w:rsidRPr="00FA0FAE">
              <w:rPr>
                <w:rFonts w:eastAsia="맑은 고딕"/>
                <w:lang w:eastAsia="ko-KR"/>
              </w:rPr>
              <w:t>308</w:t>
            </w:r>
          </w:p>
        </w:tc>
        <w:tc>
          <w:tcPr>
            <w:tcW w:w="3969" w:type="dxa"/>
          </w:tcPr>
          <w:p w14:paraId="3C9D3F5E" w14:textId="77777777" w:rsidR="00533AFC" w:rsidRPr="00FA0FAE" w:rsidRDefault="00533AFC" w:rsidP="005C6B36">
            <w:pPr>
              <w:pStyle w:val="TAL"/>
            </w:pPr>
            <w:r w:rsidRPr="00FA0FAE">
              <w:rPr>
                <w:lang w:eastAsia="ko-KR"/>
              </w:rPr>
              <w:t>Provided Guard Symbols for Case-7 timing</w:t>
            </w:r>
          </w:p>
        </w:tc>
      </w:tr>
      <w:tr w:rsidR="00533AFC" w:rsidRPr="00FA0FAE" w14:paraId="27BDFCBA" w14:textId="77777777" w:rsidTr="005C6B36">
        <w:tblPrEx>
          <w:tblLook w:val="04A0" w:firstRow="1" w:lastRow="0" w:firstColumn="1" w:lastColumn="0" w:noHBand="0" w:noVBand="1"/>
        </w:tblPrEx>
        <w:trPr>
          <w:jc w:val="center"/>
        </w:trPr>
        <w:tc>
          <w:tcPr>
            <w:tcW w:w="1701" w:type="dxa"/>
          </w:tcPr>
          <w:p w14:paraId="2291AF8B" w14:textId="77777777" w:rsidR="00533AFC" w:rsidRPr="00FA0FAE" w:rsidRDefault="00533AFC" w:rsidP="005C6B36">
            <w:pPr>
              <w:pStyle w:val="TAC"/>
              <w:rPr>
                <w:rFonts w:eastAsia="맑은 고딕"/>
                <w:lang w:eastAsia="ko-KR"/>
              </w:rPr>
            </w:pPr>
            <w:r w:rsidRPr="00FA0FAE">
              <w:rPr>
                <w:rFonts w:eastAsia="맑은 고딕"/>
                <w:lang w:eastAsia="ko-KR"/>
              </w:rPr>
              <w:t>245</w:t>
            </w:r>
          </w:p>
        </w:tc>
        <w:tc>
          <w:tcPr>
            <w:tcW w:w="1701" w:type="dxa"/>
          </w:tcPr>
          <w:p w14:paraId="4A082503" w14:textId="77777777" w:rsidR="00533AFC" w:rsidRPr="00FA0FAE" w:rsidRDefault="00533AFC" w:rsidP="005C6B36">
            <w:pPr>
              <w:pStyle w:val="TAC"/>
              <w:rPr>
                <w:rFonts w:eastAsia="맑은 고딕"/>
                <w:lang w:eastAsia="ko-KR"/>
              </w:rPr>
            </w:pPr>
            <w:r w:rsidRPr="00FA0FAE">
              <w:rPr>
                <w:rFonts w:eastAsia="맑은 고딕"/>
                <w:lang w:eastAsia="ko-KR"/>
              </w:rPr>
              <w:t>309</w:t>
            </w:r>
          </w:p>
        </w:tc>
        <w:tc>
          <w:tcPr>
            <w:tcW w:w="3969" w:type="dxa"/>
          </w:tcPr>
          <w:p w14:paraId="3580C2CD" w14:textId="77777777" w:rsidR="00533AFC" w:rsidRPr="00FA0FAE" w:rsidRDefault="00533AFC" w:rsidP="005C6B36">
            <w:pPr>
              <w:pStyle w:val="TAL"/>
              <w:rPr>
                <w:lang w:eastAsia="ko-KR"/>
              </w:rPr>
            </w:pPr>
            <w:r w:rsidRPr="00FA0FAE">
              <w:t>Serving Cell Set based SRS Spatial Relation Indication</w:t>
            </w:r>
          </w:p>
        </w:tc>
      </w:tr>
      <w:tr w:rsidR="00533AFC" w:rsidRPr="00FA0FAE" w14:paraId="58C18F42" w14:textId="77777777" w:rsidTr="005C6B36">
        <w:tblPrEx>
          <w:tblLook w:val="04A0" w:firstRow="1" w:lastRow="0" w:firstColumn="1" w:lastColumn="0" w:noHBand="0" w:noVBand="1"/>
        </w:tblPrEx>
        <w:trPr>
          <w:jc w:val="center"/>
        </w:trPr>
        <w:tc>
          <w:tcPr>
            <w:tcW w:w="1701" w:type="dxa"/>
          </w:tcPr>
          <w:p w14:paraId="3E9545A2" w14:textId="77777777" w:rsidR="00533AFC" w:rsidRPr="00FA0FAE" w:rsidRDefault="00533AFC" w:rsidP="005C6B36">
            <w:pPr>
              <w:pStyle w:val="TAC"/>
              <w:rPr>
                <w:rFonts w:eastAsia="맑은 고딕"/>
                <w:lang w:eastAsia="ko-KR"/>
              </w:rPr>
            </w:pPr>
            <w:r w:rsidRPr="00FA0FAE">
              <w:rPr>
                <w:rFonts w:eastAsia="맑은 고딕"/>
                <w:lang w:eastAsia="ko-KR"/>
              </w:rPr>
              <w:t>246</w:t>
            </w:r>
          </w:p>
        </w:tc>
        <w:tc>
          <w:tcPr>
            <w:tcW w:w="1701" w:type="dxa"/>
          </w:tcPr>
          <w:p w14:paraId="7F9D3E6D" w14:textId="77777777" w:rsidR="00533AFC" w:rsidRPr="00FA0FAE" w:rsidRDefault="00533AFC" w:rsidP="005C6B36">
            <w:pPr>
              <w:pStyle w:val="TAC"/>
              <w:rPr>
                <w:rFonts w:eastAsia="맑은 고딕"/>
                <w:lang w:eastAsia="ko-KR"/>
              </w:rPr>
            </w:pPr>
            <w:r w:rsidRPr="00FA0FAE">
              <w:rPr>
                <w:rFonts w:eastAsia="맑은 고딕"/>
                <w:lang w:eastAsia="ko-KR"/>
              </w:rPr>
              <w:t>310</w:t>
            </w:r>
          </w:p>
        </w:tc>
        <w:tc>
          <w:tcPr>
            <w:tcW w:w="3969" w:type="dxa"/>
          </w:tcPr>
          <w:p w14:paraId="4E70CEFD" w14:textId="77777777" w:rsidR="00533AFC" w:rsidRPr="00FA0FAE" w:rsidRDefault="00533AFC" w:rsidP="005C6B36">
            <w:pPr>
              <w:pStyle w:val="TAL"/>
              <w:rPr>
                <w:lang w:eastAsia="ko-KR"/>
              </w:rPr>
            </w:pPr>
            <w:r w:rsidRPr="00FA0FAE">
              <w:t>PUSCH Pathloss Reference RS Update</w:t>
            </w:r>
          </w:p>
        </w:tc>
      </w:tr>
      <w:tr w:rsidR="00533AFC" w:rsidRPr="00FA0FAE" w14:paraId="73494CC9" w14:textId="77777777" w:rsidTr="005C6B36">
        <w:tblPrEx>
          <w:tblLook w:val="04A0" w:firstRow="1" w:lastRow="0" w:firstColumn="1" w:lastColumn="0" w:noHBand="0" w:noVBand="1"/>
        </w:tblPrEx>
        <w:trPr>
          <w:jc w:val="center"/>
        </w:trPr>
        <w:tc>
          <w:tcPr>
            <w:tcW w:w="1701" w:type="dxa"/>
          </w:tcPr>
          <w:p w14:paraId="14A1BE88" w14:textId="77777777" w:rsidR="00533AFC" w:rsidRPr="00FA0FAE" w:rsidRDefault="00533AFC" w:rsidP="005C6B36">
            <w:pPr>
              <w:pStyle w:val="TAC"/>
              <w:rPr>
                <w:rFonts w:eastAsia="맑은 고딕"/>
                <w:lang w:eastAsia="ko-KR"/>
              </w:rPr>
            </w:pPr>
            <w:r w:rsidRPr="00FA0FAE">
              <w:rPr>
                <w:rFonts w:eastAsia="맑은 고딕"/>
                <w:lang w:eastAsia="ko-KR"/>
              </w:rPr>
              <w:t>247</w:t>
            </w:r>
          </w:p>
        </w:tc>
        <w:tc>
          <w:tcPr>
            <w:tcW w:w="1701" w:type="dxa"/>
          </w:tcPr>
          <w:p w14:paraId="1C171BEF" w14:textId="77777777" w:rsidR="00533AFC" w:rsidRPr="00FA0FAE" w:rsidRDefault="00533AFC" w:rsidP="005C6B36">
            <w:pPr>
              <w:pStyle w:val="TAC"/>
              <w:rPr>
                <w:rFonts w:eastAsia="맑은 고딕"/>
                <w:lang w:eastAsia="ko-KR"/>
              </w:rPr>
            </w:pPr>
            <w:r w:rsidRPr="00FA0FAE">
              <w:rPr>
                <w:rFonts w:eastAsia="맑은 고딕"/>
                <w:lang w:eastAsia="ko-KR"/>
              </w:rPr>
              <w:t>311</w:t>
            </w:r>
          </w:p>
        </w:tc>
        <w:tc>
          <w:tcPr>
            <w:tcW w:w="3969" w:type="dxa"/>
          </w:tcPr>
          <w:p w14:paraId="3D975FF7" w14:textId="77777777" w:rsidR="00533AFC" w:rsidRPr="00FA0FAE" w:rsidRDefault="00533AFC" w:rsidP="005C6B36">
            <w:pPr>
              <w:pStyle w:val="TAL"/>
              <w:rPr>
                <w:lang w:eastAsia="ko-KR"/>
              </w:rPr>
            </w:pPr>
            <w:r w:rsidRPr="00FA0FAE">
              <w:t>SRS Pathloss Reference RS Update</w:t>
            </w:r>
          </w:p>
        </w:tc>
      </w:tr>
      <w:tr w:rsidR="00533AFC" w:rsidRPr="00FA0FAE" w14:paraId="57059E42" w14:textId="77777777" w:rsidTr="005C6B36">
        <w:tblPrEx>
          <w:tblLook w:val="04A0" w:firstRow="1" w:lastRow="0" w:firstColumn="1" w:lastColumn="0" w:noHBand="0" w:noVBand="1"/>
        </w:tblPrEx>
        <w:trPr>
          <w:jc w:val="center"/>
        </w:trPr>
        <w:tc>
          <w:tcPr>
            <w:tcW w:w="1701" w:type="dxa"/>
          </w:tcPr>
          <w:p w14:paraId="5E13B4DA" w14:textId="77777777" w:rsidR="00533AFC" w:rsidRPr="00FA0FAE" w:rsidRDefault="00533AFC" w:rsidP="005C6B36">
            <w:pPr>
              <w:pStyle w:val="TAC"/>
              <w:rPr>
                <w:rFonts w:eastAsia="맑은 고딕"/>
                <w:lang w:eastAsia="ko-KR"/>
              </w:rPr>
            </w:pPr>
            <w:r w:rsidRPr="00FA0FAE">
              <w:rPr>
                <w:rFonts w:eastAsia="맑은 고딕"/>
                <w:lang w:eastAsia="ko-KR"/>
              </w:rPr>
              <w:t>248</w:t>
            </w:r>
          </w:p>
        </w:tc>
        <w:tc>
          <w:tcPr>
            <w:tcW w:w="1701" w:type="dxa"/>
          </w:tcPr>
          <w:p w14:paraId="350DF686" w14:textId="77777777" w:rsidR="00533AFC" w:rsidRPr="00FA0FAE" w:rsidRDefault="00533AFC" w:rsidP="005C6B36">
            <w:pPr>
              <w:pStyle w:val="TAC"/>
              <w:rPr>
                <w:rFonts w:eastAsia="맑은 고딕"/>
                <w:lang w:eastAsia="ko-KR"/>
              </w:rPr>
            </w:pPr>
            <w:r w:rsidRPr="00FA0FAE">
              <w:rPr>
                <w:rFonts w:eastAsia="맑은 고딕"/>
                <w:lang w:eastAsia="ko-KR"/>
              </w:rPr>
              <w:t>312</w:t>
            </w:r>
          </w:p>
        </w:tc>
        <w:tc>
          <w:tcPr>
            <w:tcW w:w="3969" w:type="dxa"/>
          </w:tcPr>
          <w:p w14:paraId="73B738A9" w14:textId="77777777" w:rsidR="00533AFC" w:rsidRPr="00FA0FAE" w:rsidRDefault="00533AFC" w:rsidP="005C6B36">
            <w:pPr>
              <w:pStyle w:val="TAL"/>
              <w:rPr>
                <w:lang w:eastAsia="ko-KR"/>
              </w:rPr>
            </w:pPr>
            <w:r w:rsidRPr="00FA0FAE">
              <w:t>Enhanced SP/AP SRS Spatial Relation Indication</w:t>
            </w:r>
          </w:p>
        </w:tc>
      </w:tr>
      <w:tr w:rsidR="00533AFC" w:rsidRPr="00FA0FAE" w14:paraId="73168620" w14:textId="77777777" w:rsidTr="005C6B36">
        <w:tblPrEx>
          <w:tblLook w:val="04A0" w:firstRow="1" w:lastRow="0" w:firstColumn="1" w:lastColumn="0" w:noHBand="0" w:noVBand="1"/>
        </w:tblPrEx>
        <w:trPr>
          <w:jc w:val="center"/>
        </w:trPr>
        <w:tc>
          <w:tcPr>
            <w:tcW w:w="1701" w:type="dxa"/>
          </w:tcPr>
          <w:p w14:paraId="0D95355A" w14:textId="77777777" w:rsidR="00533AFC" w:rsidRPr="00FA0FAE" w:rsidRDefault="00533AFC" w:rsidP="005C6B36">
            <w:pPr>
              <w:pStyle w:val="TAC"/>
              <w:rPr>
                <w:rFonts w:eastAsia="맑은 고딕"/>
                <w:lang w:eastAsia="ko-KR"/>
              </w:rPr>
            </w:pPr>
            <w:r w:rsidRPr="00FA0FAE">
              <w:rPr>
                <w:rFonts w:eastAsia="맑은 고딕"/>
                <w:lang w:eastAsia="ko-KR"/>
              </w:rPr>
              <w:t>249</w:t>
            </w:r>
          </w:p>
        </w:tc>
        <w:tc>
          <w:tcPr>
            <w:tcW w:w="1701" w:type="dxa"/>
          </w:tcPr>
          <w:p w14:paraId="302C7C56" w14:textId="77777777" w:rsidR="00533AFC" w:rsidRPr="00FA0FAE" w:rsidRDefault="00533AFC" w:rsidP="005C6B36">
            <w:pPr>
              <w:pStyle w:val="TAC"/>
              <w:rPr>
                <w:rFonts w:eastAsia="맑은 고딕"/>
                <w:lang w:eastAsia="ko-KR"/>
              </w:rPr>
            </w:pPr>
            <w:r w:rsidRPr="00FA0FAE">
              <w:rPr>
                <w:rFonts w:eastAsia="맑은 고딕"/>
                <w:lang w:eastAsia="ko-KR"/>
              </w:rPr>
              <w:t>313</w:t>
            </w:r>
          </w:p>
        </w:tc>
        <w:tc>
          <w:tcPr>
            <w:tcW w:w="3969" w:type="dxa"/>
          </w:tcPr>
          <w:p w14:paraId="35AAC363" w14:textId="77777777" w:rsidR="00533AFC" w:rsidRPr="00FA0FAE" w:rsidRDefault="00533AFC" w:rsidP="005C6B36">
            <w:pPr>
              <w:pStyle w:val="TAL"/>
              <w:rPr>
                <w:lang w:eastAsia="ko-KR"/>
              </w:rPr>
            </w:pPr>
            <w:r w:rsidRPr="00FA0FAE">
              <w:t>Enhanced PUCCH Spatial Relation Activation/Deactivation</w:t>
            </w:r>
          </w:p>
        </w:tc>
      </w:tr>
      <w:tr w:rsidR="00533AFC" w:rsidRPr="00FA0FAE" w14:paraId="69541672" w14:textId="77777777" w:rsidTr="005C6B36">
        <w:tblPrEx>
          <w:tblLook w:val="04A0" w:firstRow="1" w:lastRow="0" w:firstColumn="1" w:lastColumn="0" w:noHBand="0" w:noVBand="1"/>
        </w:tblPrEx>
        <w:trPr>
          <w:jc w:val="center"/>
        </w:trPr>
        <w:tc>
          <w:tcPr>
            <w:tcW w:w="1701" w:type="dxa"/>
          </w:tcPr>
          <w:p w14:paraId="42247FAC" w14:textId="77777777" w:rsidR="00533AFC" w:rsidRPr="00FA0FAE" w:rsidRDefault="00533AFC" w:rsidP="005C6B36">
            <w:pPr>
              <w:pStyle w:val="TAC"/>
              <w:rPr>
                <w:rFonts w:eastAsia="맑은 고딕"/>
                <w:lang w:eastAsia="ko-KR"/>
              </w:rPr>
            </w:pPr>
            <w:r w:rsidRPr="00FA0FAE">
              <w:rPr>
                <w:rFonts w:eastAsia="맑은 고딕"/>
                <w:lang w:eastAsia="ko-KR"/>
              </w:rPr>
              <w:t>250</w:t>
            </w:r>
          </w:p>
        </w:tc>
        <w:tc>
          <w:tcPr>
            <w:tcW w:w="1701" w:type="dxa"/>
          </w:tcPr>
          <w:p w14:paraId="0D42C1AE" w14:textId="77777777" w:rsidR="00533AFC" w:rsidRPr="00FA0FAE" w:rsidRDefault="00533AFC" w:rsidP="005C6B36">
            <w:pPr>
              <w:pStyle w:val="TAC"/>
              <w:rPr>
                <w:rFonts w:eastAsia="맑은 고딕"/>
                <w:lang w:eastAsia="ko-KR"/>
              </w:rPr>
            </w:pPr>
            <w:r w:rsidRPr="00FA0FAE">
              <w:rPr>
                <w:rFonts w:eastAsia="맑은 고딕"/>
                <w:lang w:eastAsia="ko-KR"/>
              </w:rPr>
              <w:t>314</w:t>
            </w:r>
          </w:p>
        </w:tc>
        <w:tc>
          <w:tcPr>
            <w:tcW w:w="3969" w:type="dxa"/>
          </w:tcPr>
          <w:p w14:paraId="550CDBAB" w14:textId="77777777" w:rsidR="00533AFC" w:rsidRPr="00FA0FAE" w:rsidRDefault="00533AFC" w:rsidP="005C6B36">
            <w:pPr>
              <w:pStyle w:val="TAL"/>
              <w:rPr>
                <w:lang w:eastAsia="ko-KR"/>
              </w:rPr>
            </w:pPr>
            <w:r w:rsidRPr="00FA0FAE">
              <w:t>Enhanced TCI States Activation/Deactivation for UE-specific PDSCH</w:t>
            </w:r>
          </w:p>
        </w:tc>
      </w:tr>
      <w:tr w:rsidR="00533AFC" w:rsidRPr="00FA0FAE" w14:paraId="406207F4" w14:textId="77777777" w:rsidTr="005C6B36">
        <w:tblPrEx>
          <w:tblLook w:val="04A0" w:firstRow="1" w:lastRow="0" w:firstColumn="1" w:lastColumn="0" w:noHBand="0" w:noVBand="1"/>
        </w:tblPrEx>
        <w:trPr>
          <w:jc w:val="center"/>
        </w:trPr>
        <w:tc>
          <w:tcPr>
            <w:tcW w:w="1701" w:type="dxa"/>
          </w:tcPr>
          <w:p w14:paraId="59EDFFC2" w14:textId="77777777" w:rsidR="00533AFC" w:rsidRPr="00FA0FAE" w:rsidRDefault="00533AFC" w:rsidP="005C6B36">
            <w:pPr>
              <w:pStyle w:val="TAC"/>
              <w:rPr>
                <w:rFonts w:eastAsia="맑은 고딕"/>
                <w:lang w:eastAsia="ko-KR"/>
              </w:rPr>
            </w:pPr>
            <w:r w:rsidRPr="00FA0FAE">
              <w:rPr>
                <w:rFonts w:eastAsia="맑은 고딕"/>
                <w:lang w:eastAsia="ko-KR"/>
              </w:rPr>
              <w:t>251</w:t>
            </w:r>
          </w:p>
        </w:tc>
        <w:tc>
          <w:tcPr>
            <w:tcW w:w="1701" w:type="dxa"/>
          </w:tcPr>
          <w:p w14:paraId="1A79A858" w14:textId="77777777" w:rsidR="00533AFC" w:rsidRPr="00FA0FAE" w:rsidRDefault="00533AFC" w:rsidP="005C6B36">
            <w:pPr>
              <w:pStyle w:val="TAC"/>
              <w:rPr>
                <w:rFonts w:eastAsia="맑은 고딕"/>
                <w:lang w:eastAsia="ko-KR"/>
              </w:rPr>
            </w:pPr>
            <w:r w:rsidRPr="00FA0FAE">
              <w:rPr>
                <w:rFonts w:eastAsia="맑은 고딕"/>
                <w:lang w:eastAsia="ko-KR"/>
              </w:rPr>
              <w:t>315</w:t>
            </w:r>
          </w:p>
        </w:tc>
        <w:tc>
          <w:tcPr>
            <w:tcW w:w="3969" w:type="dxa"/>
          </w:tcPr>
          <w:p w14:paraId="483BFCE7" w14:textId="77777777" w:rsidR="00533AFC" w:rsidRPr="00FA0FAE" w:rsidRDefault="00533AFC" w:rsidP="005C6B36">
            <w:pPr>
              <w:pStyle w:val="TAL"/>
            </w:pPr>
            <w:r w:rsidRPr="00FA0FAE">
              <w:rPr>
                <w:rFonts w:eastAsia="맑은 고딕"/>
                <w:noProof/>
                <w:lang w:eastAsia="ko-KR"/>
              </w:rPr>
              <w:t>Duplication RLC Activation/Deactivation</w:t>
            </w:r>
          </w:p>
        </w:tc>
      </w:tr>
      <w:tr w:rsidR="00533AFC" w:rsidRPr="00FA0FAE" w14:paraId="1C4B8ABF" w14:textId="77777777" w:rsidTr="005C6B36">
        <w:tblPrEx>
          <w:tblLook w:val="04A0" w:firstRow="1" w:lastRow="0" w:firstColumn="1" w:lastColumn="0" w:noHBand="0" w:noVBand="1"/>
        </w:tblPrEx>
        <w:trPr>
          <w:jc w:val="center"/>
        </w:trPr>
        <w:tc>
          <w:tcPr>
            <w:tcW w:w="1701" w:type="dxa"/>
          </w:tcPr>
          <w:p w14:paraId="0BD7F3E9" w14:textId="77777777" w:rsidR="00533AFC" w:rsidRPr="00FA0FAE" w:rsidRDefault="00533AFC" w:rsidP="005C6B36">
            <w:pPr>
              <w:pStyle w:val="TAC"/>
              <w:rPr>
                <w:rFonts w:eastAsia="맑은 고딕"/>
                <w:lang w:eastAsia="ko-KR"/>
              </w:rPr>
            </w:pPr>
            <w:r w:rsidRPr="00FA0FAE">
              <w:rPr>
                <w:rFonts w:eastAsia="맑은 고딕"/>
                <w:lang w:eastAsia="ko-KR"/>
              </w:rPr>
              <w:t>252</w:t>
            </w:r>
          </w:p>
        </w:tc>
        <w:tc>
          <w:tcPr>
            <w:tcW w:w="1701" w:type="dxa"/>
          </w:tcPr>
          <w:p w14:paraId="76B4E411" w14:textId="77777777" w:rsidR="00533AFC" w:rsidRPr="00FA0FAE" w:rsidRDefault="00533AFC" w:rsidP="005C6B36">
            <w:pPr>
              <w:pStyle w:val="TAC"/>
              <w:rPr>
                <w:rFonts w:eastAsia="맑은 고딕"/>
                <w:lang w:eastAsia="ko-KR"/>
              </w:rPr>
            </w:pPr>
            <w:r w:rsidRPr="00FA0FAE">
              <w:rPr>
                <w:rFonts w:eastAsia="맑은 고딕"/>
                <w:lang w:eastAsia="ko-KR"/>
              </w:rPr>
              <w:t>316</w:t>
            </w:r>
          </w:p>
        </w:tc>
        <w:tc>
          <w:tcPr>
            <w:tcW w:w="3969" w:type="dxa"/>
          </w:tcPr>
          <w:p w14:paraId="149E69BF" w14:textId="77777777" w:rsidR="00533AFC" w:rsidRPr="00FA0FAE" w:rsidRDefault="00533AFC" w:rsidP="005C6B36">
            <w:pPr>
              <w:pStyle w:val="TAL"/>
              <w:rPr>
                <w:rFonts w:eastAsia="맑은 고딕"/>
                <w:noProof/>
                <w:lang w:eastAsia="ko-KR"/>
              </w:rPr>
            </w:pPr>
            <w:r w:rsidRPr="00FA0FAE">
              <w:rPr>
                <w:noProof/>
                <w:lang w:eastAsia="ko-KR"/>
              </w:rPr>
              <w:t>Absolute Timing Advance Command</w:t>
            </w:r>
          </w:p>
        </w:tc>
      </w:tr>
      <w:tr w:rsidR="00533AFC" w:rsidRPr="00FA0FAE" w14:paraId="3F9F161C" w14:textId="77777777" w:rsidTr="005C6B36">
        <w:tblPrEx>
          <w:tblLook w:val="04A0" w:firstRow="1" w:lastRow="0" w:firstColumn="1" w:lastColumn="0" w:noHBand="0" w:noVBand="1"/>
        </w:tblPrEx>
        <w:trPr>
          <w:jc w:val="center"/>
        </w:trPr>
        <w:tc>
          <w:tcPr>
            <w:tcW w:w="1701" w:type="dxa"/>
          </w:tcPr>
          <w:p w14:paraId="19168A5F" w14:textId="77777777" w:rsidR="00533AFC" w:rsidRPr="00FA0FAE" w:rsidRDefault="00533AFC" w:rsidP="005C6B36">
            <w:pPr>
              <w:pStyle w:val="TAC"/>
              <w:rPr>
                <w:rFonts w:eastAsia="맑은 고딕"/>
                <w:lang w:eastAsia="ko-KR"/>
              </w:rPr>
            </w:pPr>
            <w:r w:rsidRPr="00FA0FAE">
              <w:rPr>
                <w:rFonts w:eastAsia="맑은 고딕"/>
                <w:lang w:eastAsia="ko-KR"/>
              </w:rPr>
              <w:t>253</w:t>
            </w:r>
          </w:p>
        </w:tc>
        <w:tc>
          <w:tcPr>
            <w:tcW w:w="1701" w:type="dxa"/>
          </w:tcPr>
          <w:p w14:paraId="10C70ED8" w14:textId="77777777" w:rsidR="00533AFC" w:rsidRPr="00FA0FAE" w:rsidRDefault="00533AFC" w:rsidP="005C6B36">
            <w:pPr>
              <w:pStyle w:val="TAC"/>
              <w:rPr>
                <w:rFonts w:eastAsia="맑은 고딕"/>
                <w:lang w:eastAsia="ko-KR"/>
              </w:rPr>
            </w:pPr>
            <w:r w:rsidRPr="00FA0FAE">
              <w:rPr>
                <w:rFonts w:eastAsia="맑은 고딕"/>
                <w:lang w:eastAsia="ko-KR"/>
              </w:rPr>
              <w:t>317</w:t>
            </w:r>
          </w:p>
        </w:tc>
        <w:tc>
          <w:tcPr>
            <w:tcW w:w="3969" w:type="dxa"/>
          </w:tcPr>
          <w:p w14:paraId="3F912E04" w14:textId="77777777" w:rsidR="00533AFC" w:rsidRPr="00FA0FAE" w:rsidRDefault="00533AFC" w:rsidP="005C6B36">
            <w:pPr>
              <w:pStyle w:val="TAL"/>
              <w:rPr>
                <w:noProof/>
                <w:lang w:eastAsia="ko-KR"/>
              </w:rPr>
            </w:pPr>
            <w:r w:rsidRPr="00FA0FAE">
              <w:rPr>
                <w:noProof/>
                <w:lang w:eastAsia="ko-KR"/>
              </w:rPr>
              <w:t>SP Positioning SRS Activation/Deactivation</w:t>
            </w:r>
          </w:p>
        </w:tc>
      </w:tr>
      <w:tr w:rsidR="00533AFC" w:rsidRPr="00FA0FAE" w14:paraId="50EAD377" w14:textId="77777777" w:rsidTr="005C6B36">
        <w:trPr>
          <w:jc w:val="center"/>
        </w:trPr>
        <w:tc>
          <w:tcPr>
            <w:tcW w:w="1701" w:type="dxa"/>
          </w:tcPr>
          <w:p w14:paraId="55201506" w14:textId="77777777" w:rsidR="00533AFC" w:rsidRPr="00FA0FAE" w:rsidRDefault="00533AFC" w:rsidP="005C6B36">
            <w:pPr>
              <w:pStyle w:val="TAC"/>
              <w:rPr>
                <w:noProof/>
                <w:lang w:eastAsia="ko-KR"/>
              </w:rPr>
            </w:pPr>
            <w:r w:rsidRPr="00FA0FAE">
              <w:rPr>
                <w:noProof/>
                <w:lang w:eastAsia="ko-KR"/>
              </w:rPr>
              <w:t>254</w:t>
            </w:r>
          </w:p>
        </w:tc>
        <w:tc>
          <w:tcPr>
            <w:tcW w:w="1701" w:type="dxa"/>
          </w:tcPr>
          <w:p w14:paraId="4AD373C0" w14:textId="77777777" w:rsidR="00533AFC" w:rsidRPr="00FA0FAE" w:rsidRDefault="00533AFC" w:rsidP="005C6B36">
            <w:pPr>
              <w:pStyle w:val="TAC"/>
              <w:rPr>
                <w:noProof/>
                <w:lang w:eastAsia="ko-KR"/>
              </w:rPr>
            </w:pPr>
            <w:r w:rsidRPr="00FA0FAE">
              <w:rPr>
                <w:noProof/>
                <w:lang w:eastAsia="ko-KR"/>
              </w:rPr>
              <w:t>318</w:t>
            </w:r>
          </w:p>
        </w:tc>
        <w:tc>
          <w:tcPr>
            <w:tcW w:w="3969" w:type="dxa"/>
          </w:tcPr>
          <w:p w14:paraId="2D0C6E29" w14:textId="77777777" w:rsidR="00533AFC" w:rsidRPr="00FA0FAE" w:rsidRDefault="00533AFC" w:rsidP="005C6B36">
            <w:pPr>
              <w:pStyle w:val="TAL"/>
              <w:rPr>
                <w:noProof/>
                <w:lang w:eastAsia="ko-KR"/>
              </w:rPr>
            </w:pPr>
            <w:r w:rsidRPr="00FA0FAE">
              <w:rPr>
                <w:noProof/>
                <w:lang w:eastAsia="ko-KR"/>
              </w:rPr>
              <w:t>Provided Guard Symbols</w:t>
            </w:r>
          </w:p>
        </w:tc>
      </w:tr>
      <w:tr w:rsidR="00533AFC" w:rsidRPr="00FA0FAE" w14:paraId="4F283859" w14:textId="77777777" w:rsidTr="005C6B36">
        <w:trPr>
          <w:jc w:val="center"/>
        </w:trPr>
        <w:tc>
          <w:tcPr>
            <w:tcW w:w="1701" w:type="dxa"/>
          </w:tcPr>
          <w:p w14:paraId="5BBF5B63" w14:textId="77777777" w:rsidR="00533AFC" w:rsidRPr="00FA0FAE" w:rsidRDefault="00533AFC" w:rsidP="005C6B36">
            <w:pPr>
              <w:pStyle w:val="TAC"/>
              <w:rPr>
                <w:noProof/>
                <w:lang w:eastAsia="ko-KR"/>
              </w:rPr>
            </w:pPr>
            <w:r w:rsidRPr="00FA0FAE">
              <w:rPr>
                <w:noProof/>
                <w:lang w:eastAsia="ko-KR"/>
              </w:rPr>
              <w:t>255</w:t>
            </w:r>
          </w:p>
        </w:tc>
        <w:tc>
          <w:tcPr>
            <w:tcW w:w="1701" w:type="dxa"/>
          </w:tcPr>
          <w:p w14:paraId="5721D907" w14:textId="77777777" w:rsidR="00533AFC" w:rsidRPr="00FA0FAE" w:rsidRDefault="00533AFC" w:rsidP="005C6B36">
            <w:pPr>
              <w:pStyle w:val="TAC"/>
              <w:rPr>
                <w:noProof/>
                <w:lang w:eastAsia="ko-KR"/>
              </w:rPr>
            </w:pPr>
            <w:r w:rsidRPr="00FA0FAE">
              <w:rPr>
                <w:noProof/>
                <w:lang w:eastAsia="ko-KR"/>
              </w:rPr>
              <w:t>319</w:t>
            </w:r>
          </w:p>
        </w:tc>
        <w:tc>
          <w:tcPr>
            <w:tcW w:w="3969" w:type="dxa"/>
          </w:tcPr>
          <w:p w14:paraId="488FC93E" w14:textId="77777777" w:rsidR="00533AFC" w:rsidRPr="00FA0FAE" w:rsidRDefault="00533AFC" w:rsidP="005C6B36">
            <w:pPr>
              <w:pStyle w:val="TAL"/>
              <w:rPr>
                <w:noProof/>
                <w:lang w:eastAsia="ko-KR"/>
              </w:rPr>
            </w:pPr>
            <w:r w:rsidRPr="00FA0FAE">
              <w:rPr>
                <w:noProof/>
                <w:lang w:eastAsia="ko-KR"/>
              </w:rPr>
              <w:t>Timing Delta</w:t>
            </w:r>
          </w:p>
        </w:tc>
      </w:tr>
    </w:tbl>
    <w:p w14:paraId="34A08608" w14:textId="513DCA05" w:rsidR="00533AFC" w:rsidRPr="003E544B" w:rsidRDefault="003E544B" w:rsidP="00533AFC">
      <w:pPr>
        <w:rPr>
          <w:rFonts w:eastAsiaTheme="minorEastAsia"/>
        </w:rPr>
      </w:pPr>
      <w:r>
        <w:lastRenderedPageBreak/>
        <w:t>(</w:t>
      </w:r>
      <w:r w:rsidRPr="00D703CA">
        <w:rPr>
          <w:i/>
          <w:iCs/>
        </w:rPr>
        <w:t>omitted text</w:t>
      </w:r>
      <w:r>
        <w:t>)</w:t>
      </w:r>
    </w:p>
    <w:bookmarkEnd w:id="12"/>
    <w:bookmarkEnd w:id="13"/>
    <w:bookmarkEnd w:id="14"/>
    <w:bookmarkEnd w:id="15"/>
    <w:bookmarkEnd w:id="16"/>
    <w:bookmarkEnd w:id="17"/>
    <w:p w14:paraId="7F7B4B8A" w14:textId="1B2779B6" w:rsidR="00401071" w:rsidRDefault="00401071" w:rsidP="00401071">
      <w:pPr>
        <w:pStyle w:val="1"/>
      </w:pPr>
      <w:r>
        <w:t>Annex</w:t>
      </w:r>
      <w:r>
        <w:rPr>
          <w:rFonts w:hint="eastAsia"/>
        </w:rPr>
        <w:t xml:space="preserve"> A</w:t>
      </w:r>
      <w:r>
        <w:tab/>
        <w:t>- Collection of RAN2 agreements</w:t>
      </w:r>
    </w:p>
    <w:tbl>
      <w:tblPr>
        <w:tblStyle w:val="ad"/>
        <w:tblW w:w="0" w:type="auto"/>
        <w:tblLook w:val="04A0" w:firstRow="1" w:lastRow="0" w:firstColumn="1" w:lastColumn="0" w:noHBand="0" w:noVBand="1"/>
      </w:tblPr>
      <w:tblGrid>
        <w:gridCol w:w="9631"/>
      </w:tblGrid>
      <w:tr w:rsidR="00EC1196" w:rsidRPr="00CC5E59" w14:paraId="71AB4F0F" w14:textId="77777777" w:rsidTr="00EC1196">
        <w:tc>
          <w:tcPr>
            <w:tcW w:w="9631" w:type="dxa"/>
          </w:tcPr>
          <w:p w14:paraId="18E4E940" w14:textId="55B48030" w:rsidR="008862A0" w:rsidRPr="00CC5E59" w:rsidRDefault="008862A0" w:rsidP="008862A0">
            <w:pPr>
              <w:pStyle w:val="30"/>
              <w:spacing w:after="0"/>
              <w:rPr>
                <w:rFonts w:eastAsia="Times New Roman"/>
                <w:sz w:val="20"/>
                <w:lang w:eastAsia="ja-JP"/>
              </w:rPr>
            </w:pPr>
            <w:r w:rsidRPr="00CC5E59">
              <w:rPr>
                <w:rFonts w:eastAsiaTheme="minorEastAsia" w:cs="Arial" w:hint="eastAsia"/>
                <w:b/>
                <w:bCs/>
                <w:iCs/>
                <w:sz w:val="20"/>
                <w:szCs w:val="14"/>
                <w:lang w:eastAsia="zh-CN"/>
              </w:rPr>
              <w:t>RAN</w:t>
            </w:r>
            <w:r w:rsidRPr="00CC5E59">
              <w:rPr>
                <w:rFonts w:eastAsiaTheme="minorEastAsia" w:cs="Arial"/>
                <w:b/>
                <w:bCs/>
                <w:iCs/>
                <w:sz w:val="20"/>
                <w:szCs w:val="14"/>
                <w:lang w:eastAsia="zh-CN"/>
              </w:rPr>
              <w:t>2</w:t>
            </w:r>
            <w:r w:rsidRPr="00CC5E59">
              <w:rPr>
                <w:rFonts w:eastAsiaTheme="minorEastAsia" w:cs="Arial" w:hint="eastAsia"/>
                <w:b/>
                <w:bCs/>
                <w:iCs/>
                <w:sz w:val="20"/>
                <w:szCs w:val="14"/>
                <w:lang w:eastAsia="zh-CN"/>
              </w:rPr>
              <w:t>#12</w:t>
            </w:r>
            <w:r w:rsidRPr="00CC5E59">
              <w:rPr>
                <w:rFonts w:eastAsiaTheme="minorEastAsia" w:cs="Arial"/>
                <w:b/>
                <w:bCs/>
                <w:iCs/>
                <w:sz w:val="20"/>
                <w:szCs w:val="14"/>
                <w:lang w:eastAsia="zh-CN"/>
              </w:rPr>
              <w:t>7</w:t>
            </w:r>
            <w:r w:rsidRPr="00CC5E59">
              <w:rPr>
                <w:rFonts w:eastAsiaTheme="minorEastAsia" w:cs="Arial" w:hint="eastAsia"/>
                <w:b/>
                <w:bCs/>
                <w:iCs/>
                <w:sz w:val="20"/>
                <w:szCs w:val="14"/>
                <w:lang w:eastAsia="zh-CN"/>
              </w:rPr>
              <w:t>:</w:t>
            </w:r>
          </w:p>
          <w:p w14:paraId="7209B916" w14:textId="129929CA" w:rsidR="008862A0" w:rsidRPr="00CC5E59" w:rsidRDefault="008862A0" w:rsidP="008862A0">
            <w:pPr>
              <w:pStyle w:val="30"/>
              <w:spacing w:after="0"/>
              <w:rPr>
                <w:rFonts w:eastAsia="SimSun"/>
                <w:sz w:val="22"/>
                <w:szCs w:val="22"/>
                <w:lang w:eastAsia="zh-CN"/>
              </w:rPr>
            </w:pPr>
            <w:r w:rsidRPr="00CC5E59">
              <w:rPr>
                <w:rFonts w:eastAsia="Times New Roman"/>
                <w:sz w:val="22"/>
                <w:szCs w:val="22"/>
                <w:lang w:eastAsia="ja-JP"/>
              </w:rPr>
              <w:t>8.</w:t>
            </w:r>
            <w:r w:rsidRPr="00CC5E59">
              <w:rPr>
                <w:rFonts w:eastAsia="SimSun" w:hint="eastAsia"/>
                <w:sz w:val="22"/>
                <w:szCs w:val="22"/>
                <w:lang w:eastAsia="zh-CN"/>
              </w:rPr>
              <w:t>11</w:t>
            </w:r>
            <w:r w:rsidRPr="00CC5E59">
              <w:rPr>
                <w:rFonts w:eastAsia="Times New Roman"/>
                <w:sz w:val="22"/>
                <w:szCs w:val="22"/>
                <w:lang w:eastAsia="ja-JP"/>
              </w:rPr>
              <w:t>.2</w:t>
            </w:r>
            <w:r w:rsidRPr="00CC5E59">
              <w:rPr>
                <w:rFonts w:eastAsia="Times New Roman"/>
                <w:sz w:val="22"/>
                <w:szCs w:val="22"/>
                <w:lang w:eastAsia="ja-JP"/>
              </w:rPr>
              <w:tab/>
            </w:r>
            <w:r w:rsidRPr="00CC5E59">
              <w:rPr>
                <w:rFonts w:eastAsia="SimSun" w:hint="eastAsia"/>
                <w:sz w:val="22"/>
                <w:szCs w:val="22"/>
                <w:lang w:eastAsia="zh-CN"/>
              </w:rPr>
              <w:t xml:space="preserve">Random access in SBFD </w:t>
            </w:r>
          </w:p>
          <w:p w14:paraId="21E0478F" w14:textId="0ACEF9A2" w:rsidR="00EC1196" w:rsidRPr="00CC5E59" w:rsidRDefault="00EC1196" w:rsidP="00EC1196">
            <w:pPr>
              <w:pStyle w:val="Agreement"/>
              <w:rPr>
                <w:sz w:val="18"/>
                <w:szCs w:val="22"/>
              </w:rPr>
            </w:pPr>
            <w:r w:rsidRPr="00CC5E59">
              <w:rPr>
                <w:sz w:val="18"/>
                <w:szCs w:val="22"/>
              </w:rPr>
              <w:t>Working assumption: Random access procedure in SBFD symbols is supported for all the existing RACH trigger events.</w:t>
            </w:r>
          </w:p>
          <w:p w14:paraId="3425FAE3" w14:textId="77777777" w:rsidR="00EC1196" w:rsidRPr="00CC5E59" w:rsidRDefault="00EC1196" w:rsidP="00EC1196">
            <w:pPr>
              <w:pStyle w:val="Agreement"/>
              <w:tabs>
                <w:tab w:val="num" w:pos="1619"/>
              </w:tabs>
              <w:rPr>
                <w:sz w:val="18"/>
                <w:szCs w:val="22"/>
                <w:lang w:eastAsia="zh-CN"/>
              </w:rPr>
            </w:pPr>
            <w:r w:rsidRPr="00CC5E59">
              <w:rPr>
                <w:sz w:val="18"/>
                <w:szCs w:val="22"/>
                <w:lang w:eastAsia="zh-CN"/>
              </w:rPr>
              <w:t xml:space="preserve">RAN2 assume RACH configuration for SBFD via SIB and/or dedicated RRC signalling is supported. Detailed signalling FFS. </w:t>
            </w:r>
          </w:p>
          <w:p w14:paraId="3016AA50" w14:textId="77777777" w:rsidR="00EC1196" w:rsidRPr="00CC5E59" w:rsidRDefault="00EC1196" w:rsidP="00EC1196">
            <w:pPr>
              <w:pStyle w:val="Agreement"/>
              <w:tabs>
                <w:tab w:val="num" w:pos="1619"/>
              </w:tabs>
              <w:rPr>
                <w:sz w:val="18"/>
                <w:szCs w:val="22"/>
                <w:lang w:eastAsia="zh-CN"/>
              </w:rPr>
            </w:pPr>
            <w:r w:rsidRPr="00CC5E59">
              <w:rPr>
                <w:sz w:val="18"/>
                <w:szCs w:val="22"/>
                <w:lang w:eastAsia="zh-CN"/>
              </w:rPr>
              <w:t>RAN2 to strive for a common SBFD CBRA framework independent of RRC state.</w:t>
            </w:r>
          </w:p>
          <w:p w14:paraId="70907C5A" w14:textId="77777777" w:rsidR="00EC1196" w:rsidRPr="00CC5E59" w:rsidRDefault="00EC1196" w:rsidP="00EC1196">
            <w:pPr>
              <w:pStyle w:val="Agreement"/>
              <w:tabs>
                <w:tab w:val="num" w:pos="1619"/>
              </w:tabs>
              <w:rPr>
                <w:sz w:val="18"/>
                <w:szCs w:val="22"/>
                <w:lang w:eastAsia="zh-CN"/>
              </w:rPr>
            </w:pPr>
            <w:r w:rsidRPr="00CC5E59">
              <w:rPr>
                <w:sz w:val="18"/>
                <w:szCs w:val="22"/>
                <w:lang w:eastAsia="zh-CN"/>
              </w:rPr>
              <w:t xml:space="preserve">FFS whether/how early indication is used during a SBFD RA procedure. </w:t>
            </w:r>
          </w:p>
          <w:p w14:paraId="71FF78DC" w14:textId="2D382053" w:rsidR="00EC1196" w:rsidRPr="00CC5E59" w:rsidRDefault="00EC1196" w:rsidP="00EC1196">
            <w:pPr>
              <w:pStyle w:val="Agreement"/>
              <w:tabs>
                <w:tab w:val="num" w:pos="1619"/>
              </w:tabs>
              <w:rPr>
                <w:sz w:val="18"/>
                <w:szCs w:val="22"/>
                <w:lang w:eastAsia="zh-CN"/>
              </w:rPr>
            </w:pPr>
            <w:r w:rsidRPr="00CC5E59">
              <w:rPr>
                <w:sz w:val="18"/>
                <w:szCs w:val="22"/>
                <w:lang w:eastAsia="zh-CN"/>
              </w:rPr>
              <w:t>RAN2 focus on 4-step RACH for SBFD RA, FFS on 2-step if needed.</w:t>
            </w:r>
          </w:p>
          <w:p w14:paraId="3EDE83F2" w14:textId="77777777" w:rsidR="008862A0" w:rsidRPr="00CC5E59" w:rsidRDefault="008862A0" w:rsidP="008862A0">
            <w:pPr>
              <w:pStyle w:val="30"/>
              <w:spacing w:after="0"/>
              <w:rPr>
                <w:rFonts w:eastAsia="SimSun"/>
                <w:sz w:val="22"/>
                <w:szCs w:val="16"/>
                <w:lang w:eastAsia="zh-CN"/>
              </w:rPr>
            </w:pPr>
            <w:r w:rsidRPr="00CC5E59">
              <w:rPr>
                <w:rFonts w:eastAsia="Times New Roman"/>
                <w:sz w:val="22"/>
                <w:szCs w:val="16"/>
                <w:lang w:eastAsia="ja-JP"/>
              </w:rPr>
              <w:t>8.</w:t>
            </w:r>
            <w:r w:rsidRPr="00CC5E59">
              <w:rPr>
                <w:rFonts w:eastAsia="SimSun" w:hint="eastAsia"/>
                <w:sz w:val="22"/>
                <w:szCs w:val="16"/>
                <w:lang w:eastAsia="zh-CN"/>
              </w:rPr>
              <w:t>11</w:t>
            </w:r>
            <w:r w:rsidRPr="00CC5E59">
              <w:rPr>
                <w:rFonts w:eastAsia="Times New Roman"/>
                <w:sz w:val="22"/>
                <w:szCs w:val="16"/>
                <w:lang w:eastAsia="ja-JP"/>
              </w:rPr>
              <w:t>.</w:t>
            </w:r>
            <w:r w:rsidRPr="00CC5E59">
              <w:rPr>
                <w:rFonts w:eastAsia="SimSun" w:hint="eastAsia"/>
                <w:sz w:val="22"/>
                <w:szCs w:val="16"/>
                <w:lang w:eastAsia="zh-CN"/>
              </w:rPr>
              <w:t>3</w:t>
            </w:r>
            <w:r w:rsidRPr="00CC5E59">
              <w:rPr>
                <w:rFonts w:eastAsia="Times New Roman"/>
                <w:sz w:val="22"/>
                <w:szCs w:val="16"/>
                <w:lang w:eastAsia="ja-JP"/>
              </w:rPr>
              <w:tab/>
            </w:r>
            <w:r w:rsidRPr="00CC5E59">
              <w:rPr>
                <w:rFonts w:eastAsia="SimSun" w:hint="eastAsia"/>
                <w:sz w:val="22"/>
                <w:szCs w:val="16"/>
                <w:lang w:eastAsia="zh-CN"/>
              </w:rPr>
              <w:t>Other aspects</w:t>
            </w:r>
          </w:p>
          <w:p w14:paraId="2DB5F507" w14:textId="77777777" w:rsidR="00EC1196" w:rsidRDefault="00EC1196" w:rsidP="008862A0">
            <w:pPr>
              <w:pStyle w:val="Agreement"/>
              <w:tabs>
                <w:tab w:val="num" w:pos="1619"/>
              </w:tabs>
              <w:spacing w:after="240"/>
              <w:rPr>
                <w:sz w:val="18"/>
                <w:szCs w:val="22"/>
                <w:lang w:eastAsia="zh-CN"/>
              </w:rPr>
            </w:pPr>
            <w:r w:rsidRPr="00CC5E59">
              <w:rPr>
                <w:sz w:val="18"/>
                <w:szCs w:val="22"/>
                <w:lang w:eastAsia="zh-CN"/>
              </w:rPr>
              <w:t xml:space="preserve">Cell-specific SBFD time/frequency configuration is provided by SIB1 (or via dedicated signalling to covey cell specific configuration). FFS on UE specific dedicated RRC configuration if needed, pending on RAN1 progress. </w:t>
            </w:r>
          </w:p>
          <w:p w14:paraId="6ABEB6D5" w14:textId="77777777" w:rsidR="00EE3B47" w:rsidRPr="00CC5E59" w:rsidRDefault="00EE3B47" w:rsidP="00EE3B47">
            <w:pPr>
              <w:pStyle w:val="30"/>
              <w:spacing w:after="0"/>
              <w:rPr>
                <w:rFonts w:eastAsia="Times New Roman"/>
                <w:sz w:val="20"/>
                <w:lang w:eastAsia="ja-JP"/>
              </w:rPr>
            </w:pPr>
            <w:r w:rsidRPr="00CC5E59">
              <w:rPr>
                <w:rFonts w:eastAsiaTheme="minorEastAsia" w:cs="Arial" w:hint="eastAsia"/>
                <w:b/>
                <w:bCs/>
                <w:iCs/>
                <w:sz w:val="20"/>
                <w:szCs w:val="14"/>
                <w:lang w:eastAsia="zh-CN"/>
              </w:rPr>
              <w:t>RAN</w:t>
            </w:r>
            <w:r w:rsidRPr="00CC5E59">
              <w:rPr>
                <w:rFonts w:eastAsiaTheme="minorEastAsia" w:cs="Arial"/>
                <w:b/>
                <w:bCs/>
                <w:iCs/>
                <w:sz w:val="20"/>
                <w:szCs w:val="14"/>
                <w:lang w:eastAsia="zh-CN"/>
              </w:rPr>
              <w:t>2</w:t>
            </w:r>
            <w:r w:rsidRPr="00CC5E59">
              <w:rPr>
                <w:rFonts w:eastAsiaTheme="minorEastAsia" w:cs="Arial" w:hint="eastAsia"/>
                <w:b/>
                <w:bCs/>
                <w:iCs/>
                <w:sz w:val="20"/>
                <w:szCs w:val="14"/>
                <w:lang w:eastAsia="zh-CN"/>
              </w:rPr>
              <w:t>#12</w:t>
            </w:r>
            <w:r w:rsidRPr="00CC5E59">
              <w:rPr>
                <w:rFonts w:eastAsiaTheme="minorEastAsia" w:cs="Arial"/>
                <w:b/>
                <w:bCs/>
                <w:iCs/>
                <w:sz w:val="20"/>
                <w:szCs w:val="14"/>
                <w:lang w:eastAsia="zh-CN"/>
              </w:rPr>
              <w:t>7bis</w:t>
            </w:r>
            <w:r w:rsidRPr="00CC5E59">
              <w:rPr>
                <w:rFonts w:eastAsiaTheme="minorEastAsia" w:cs="Arial" w:hint="eastAsia"/>
                <w:b/>
                <w:bCs/>
                <w:iCs/>
                <w:sz w:val="20"/>
                <w:szCs w:val="14"/>
                <w:lang w:eastAsia="zh-CN"/>
              </w:rPr>
              <w:t>:</w:t>
            </w:r>
          </w:p>
          <w:p w14:paraId="3178F68D" w14:textId="77777777" w:rsidR="00EE3B47" w:rsidRPr="00CC5E59" w:rsidRDefault="00EE3B47" w:rsidP="00EE3B47">
            <w:pPr>
              <w:pStyle w:val="30"/>
              <w:spacing w:after="0"/>
              <w:rPr>
                <w:rFonts w:eastAsia="SimSun"/>
                <w:sz w:val="22"/>
                <w:szCs w:val="22"/>
                <w:lang w:eastAsia="zh-CN"/>
              </w:rPr>
            </w:pPr>
            <w:r w:rsidRPr="00CC5E59">
              <w:rPr>
                <w:rFonts w:eastAsia="Times New Roman"/>
                <w:sz w:val="22"/>
                <w:szCs w:val="22"/>
                <w:lang w:eastAsia="ja-JP"/>
              </w:rPr>
              <w:t>8.</w:t>
            </w:r>
            <w:r w:rsidRPr="00CC5E59">
              <w:rPr>
                <w:rFonts w:eastAsia="SimSun" w:hint="eastAsia"/>
                <w:sz w:val="22"/>
                <w:szCs w:val="22"/>
                <w:lang w:eastAsia="zh-CN"/>
              </w:rPr>
              <w:t>11</w:t>
            </w:r>
            <w:r w:rsidRPr="00CC5E59">
              <w:rPr>
                <w:rFonts w:eastAsia="Times New Roman"/>
                <w:sz w:val="22"/>
                <w:szCs w:val="22"/>
                <w:lang w:eastAsia="ja-JP"/>
              </w:rPr>
              <w:t>.2</w:t>
            </w:r>
            <w:r w:rsidRPr="00CC5E59">
              <w:rPr>
                <w:rFonts w:eastAsia="Times New Roman"/>
                <w:sz w:val="22"/>
                <w:szCs w:val="22"/>
                <w:lang w:eastAsia="ja-JP"/>
              </w:rPr>
              <w:tab/>
            </w:r>
            <w:r w:rsidRPr="00CC5E59">
              <w:rPr>
                <w:rFonts w:eastAsia="SimSun" w:hint="eastAsia"/>
                <w:sz w:val="22"/>
                <w:szCs w:val="22"/>
                <w:lang w:eastAsia="zh-CN"/>
              </w:rPr>
              <w:t xml:space="preserve">Random access in SBFD </w:t>
            </w:r>
          </w:p>
          <w:p w14:paraId="08974BA7" w14:textId="77777777" w:rsidR="00EE3B47" w:rsidRPr="00CC5E59" w:rsidRDefault="00EE3B47" w:rsidP="00EE3B47">
            <w:pPr>
              <w:pStyle w:val="Agreement"/>
              <w:tabs>
                <w:tab w:val="num" w:pos="1619"/>
              </w:tabs>
              <w:rPr>
                <w:sz w:val="18"/>
                <w:szCs w:val="22"/>
                <w:lang w:eastAsia="zh-CN"/>
              </w:rPr>
            </w:pPr>
            <w:r w:rsidRPr="00CC5E59">
              <w:rPr>
                <w:sz w:val="18"/>
                <w:szCs w:val="22"/>
                <w:lang w:eastAsia="zh-CN"/>
              </w:rPr>
              <w:t>RAN2 understand that if additional RO is selected by SBFD-aware UE, early identification via Msg1 is possible from NW point of view for this UE without specification impact.</w:t>
            </w:r>
          </w:p>
          <w:p w14:paraId="2F3E03A3" w14:textId="77777777" w:rsidR="00EE3B47" w:rsidRPr="00CC5E59" w:rsidRDefault="00EE3B47" w:rsidP="00EE3B47">
            <w:pPr>
              <w:pStyle w:val="Agreement"/>
              <w:tabs>
                <w:tab w:val="num" w:pos="1619"/>
              </w:tabs>
              <w:rPr>
                <w:sz w:val="18"/>
                <w:szCs w:val="22"/>
                <w:lang w:eastAsia="zh-CN"/>
              </w:rPr>
            </w:pPr>
            <w:r w:rsidRPr="00CC5E59">
              <w:rPr>
                <w:sz w:val="18"/>
                <w:szCs w:val="22"/>
                <w:lang w:eastAsia="zh-CN"/>
              </w:rPr>
              <w:t>From R2 point of view, there is no need to introduce SBFD as a new feature combination in the current PRACH preamble partitioning framework.</w:t>
            </w:r>
          </w:p>
          <w:p w14:paraId="791E4001" w14:textId="77777777" w:rsidR="00EE3B47" w:rsidRPr="00CC5E59" w:rsidRDefault="00EE3B47" w:rsidP="00EE3B47">
            <w:pPr>
              <w:pStyle w:val="Agreement"/>
              <w:tabs>
                <w:tab w:val="num" w:pos="1619"/>
              </w:tabs>
              <w:rPr>
                <w:sz w:val="18"/>
                <w:szCs w:val="22"/>
                <w:lang w:eastAsia="zh-CN"/>
              </w:rPr>
            </w:pPr>
            <w:r w:rsidRPr="00CC5E59">
              <w:rPr>
                <w:sz w:val="18"/>
                <w:szCs w:val="22"/>
                <w:lang w:eastAsia="zh-CN"/>
              </w:rPr>
              <w:t>Upon initiation of CBRA RACH procedure for a SBFD-aware UE, UE selects one type of ROs between legacy-ROs and additional-ROs based on certain specified/configured conditions/prioritizations, if no additional indication (FFS if there needs to be any) is from network.</w:t>
            </w:r>
          </w:p>
          <w:p w14:paraId="188A649F" w14:textId="77777777" w:rsidR="00EE3B47" w:rsidRPr="00CC5E59" w:rsidRDefault="00EE3B47" w:rsidP="00EE3B47">
            <w:pPr>
              <w:pStyle w:val="Agreement"/>
              <w:tabs>
                <w:tab w:val="num" w:pos="1619"/>
              </w:tabs>
              <w:rPr>
                <w:sz w:val="18"/>
                <w:szCs w:val="22"/>
                <w:lang w:eastAsia="zh-CN"/>
              </w:rPr>
            </w:pPr>
            <w:r w:rsidRPr="00CC5E59">
              <w:rPr>
                <w:sz w:val="18"/>
                <w:szCs w:val="22"/>
                <w:lang w:eastAsia="zh-CN"/>
              </w:rPr>
              <w:t xml:space="preserve">For the PRACH transmission re-attempt in one RACH procedure, after certain (configured) number of times of RACH attempt in SBFD RACH occasions, UE is allowed to switch to legacy RACH occasions. FFS about the case when UE select legacy ROs first. </w:t>
            </w:r>
          </w:p>
          <w:p w14:paraId="1042DDCA" w14:textId="77777777" w:rsidR="00EE3B47" w:rsidRPr="00CC5E59" w:rsidRDefault="00EE3B47" w:rsidP="00EE3B47">
            <w:pPr>
              <w:pStyle w:val="Agreement"/>
              <w:tabs>
                <w:tab w:val="num" w:pos="1619"/>
              </w:tabs>
              <w:rPr>
                <w:sz w:val="18"/>
                <w:szCs w:val="22"/>
                <w:lang w:eastAsia="zh-CN"/>
              </w:rPr>
            </w:pPr>
            <w:r w:rsidRPr="00CC5E59">
              <w:rPr>
                <w:sz w:val="18"/>
                <w:szCs w:val="22"/>
                <w:lang w:eastAsia="zh-CN"/>
              </w:rPr>
              <w:t>The following two RACH configuration options are considered for SBFD based random access:</w:t>
            </w:r>
          </w:p>
          <w:p w14:paraId="7043406F" w14:textId="77777777" w:rsidR="00EE3B47" w:rsidRPr="00CC5E59" w:rsidRDefault="00EE3B47" w:rsidP="00EE3B47">
            <w:pPr>
              <w:pStyle w:val="Agreement"/>
              <w:numPr>
                <w:ilvl w:val="2"/>
                <w:numId w:val="11"/>
              </w:numPr>
              <w:tabs>
                <w:tab w:val="clear" w:pos="1619"/>
                <w:tab w:val="num" w:pos="2160"/>
              </w:tabs>
              <w:rPr>
                <w:sz w:val="18"/>
                <w:szCs w:val="22"/>
                <w:lang w:eastAsia="zh-CN"/>
              </w:rPr>
            </w:pPr>
            <w:r w:rsidRPr="00CC5E59">
              <w:rPr>
                <w:sz w:val="18"/>
                <w:szCs w:val="22"/>
                <w:lang w:eastAsia="zh-CN"/>
              </w:rPr>
              <w:t xml:space="preserve">Option 1: Use one single RACH configuration based on the existing parameters of the single RACH configuration. Can extend the existing parameters if needed. </w:t>
            </w:r>
          </w:p>
          <w:p w14:paraId="5F0BC90D" w14:textId="77777777" w:rsidR="00EE3B47" w:rsidRPr="00CC5E59" w:rsidRDefault="00EE3B47" w:rsidP="00EE3B47">
            <w:pPr>
              <w:pStyle w:val="Agreement"/>
              <w:numPr>
                <w:ilvl w:val="2"/>
                <w:numId w:val="11"/>
              </w:numPr>
              <w:tabs>
                <w:tab w:val="clear" w:pos="1619"/>
                <w:tab w:val="num" w:pos="2160"/>
              </w:tabs>
              <w:rPr>
                <w:sz w:val="18"/>
                <w:szCs w:val="22"/>
                <w:lang w:eastAsia="zh-CN"/>
              </w:rPr>
            </w:pPr>
            <w:r w:rsidRPr="00CC5E59">
              <w:rPr>
                <w:sz w:val="18"/>
                <w:szCs w:val="22"/>
                <w:lang w:eastAsia="zh-CN"/>
              </w:rPr>
              <w:t>Option 2: Use two separate RACH configurations, including one legacy RACH configuration and one additional RACH configuration</w:t>
            </w:r>
          </w:p>
          <w:p w14:paraId="622CD2C2" w14:textId="77777777" w:rsidR="00EE3B47" w:rsidRPr="00CC5E59" w:rsidRDefault="00EE3B47" w:rsidP="00EE3B47">
            <w:pPr>
              <w:pStyle w:val="Agreement"/>
              <w:tabs>
                <w:tab w:val="num" w:pos="1619"/>
              </w:tabs>
              <w:rPr>
                <w:sz w:val="18"/>
                <w:szCs w:val="22"/>
                <w:lang w:eastAsia="zh-CN"/>
              </w:rPr>
            </w:pPr>
            <w:r w:rsidRPr="00CC5E59">
              <w:rPr>
                <w:sz w:val="18"/>
                <w:szCs w:val="22"/>
                <w:lang w:eastAsia="zh-CN"/>
              </w:rPr>
              <w:t xml:space="preserve">For RACH configuration Option 2, RAN2 needs to specify RRC signalling for the new SBFD based RACH configuration with a new set of parameters. </w:t>
            </w:r>
          </w:p>
          <w:p w14:paraId="6C9E50EA" w14:textId="77777777" w:rsidR="00EE3B47" w:rsidRPr="00CC5E59" w:rsidRDefault="00EE3B47" w:rsidP="00EE3B47">
            <w:pPr>
              <w:pStyle w:val="Agreement"/>
              <w:tabs>
                <w:tab w:val="num" w:pos="1619"/>
              </w:tabs>
              <w:rPr>
                <w:sz w:val="18"/>
                <w:szCs w:val="22"/>
                <w:lang w:eastAsia="zh-CN"/>
              </w:rPr>
            </w:pPr>
            <w:r w:rsidRPr="00CC5E59">
              <w:rPr>
                <w:sz w:val="18"/>
                <w:szCs w:val="22"/>
                <w:lang w:eastAsia="zh-CN"/>
              </w:rPr>
              <w:t xml:space="preserve">The RACH configuration for SBFD is transmitted via SIB1. </w:t>
            </w:r>
          </w:p>
          <w:p w14:paraId="10930531" w14:textId="77777777" w:rsidR="00EE3B47" w:rsidRPr="00CC5E59" w:rsidRDefault="00EE3B47" w:rsidP="00EE3B47">
            <w:pPr>
              <w:pStyle w:val="Agreement"/>
              <w:tabs>
                <w:tab w:val="num" w:pos="1619"/>
              </w:tabs>
              <w:rPr>
                <w:sz w:val="18"/>
                <w:szCs w:val="22"/>
                <w:lang w:eastAsia="zh-CN"/>
              </w:rPr>
            </w:pPr>
            <w:r w:rsidRPr="00CC5E59">
              <w:rPr>
                <w:sz w:val="18"/>
                <w:szCs w:val="22"/>
                <w:lang w:eastAsia="zh-CN"/>
              </w:rPr>
              <w:t xml:space="preserve">FFS dedicated RRC signalling detail. FFS whether NW can provide both configurations. </w:t>
            </w:r>
          </w:p>
          <w:p w14:paraId="733AD6BB" w14:textId="77777777" w:rsidR="00EE3B47" w:rsidRPr="00CC5E59" w:rsidRDefault="00EE3B47" w:rsidP="00EE3B47">
            <w:pPr>
              <w:pStyle w:val="30"/>
              <w:spacing w:after="0"/>
              <w:rPr>
                <w:rFonts w:eastAsia="SimSun"/>
                <w:sz w:val="22"/>
                <w:szCs w:val="22"/>
                <w:lang w:eastAsia="zh-CN"/>
              </w:rPr>
            </w:pPr>
            <w:r w:rsidRPr="00CC5E59">
              <w:rPr>
                <w:rFonts w:eastAsia="Times New Roman"/>
                <w:sz w:val="22"/>
                <w:szCs w:val="22"/>
                <w:lang w:eastAsia="ja-JP"/>
              </w:rPr>
              <w:t>8.</w:t>
            </w:r>
            <w:r w:rsidRPr="00CC5E59">
              <w:rPr>
                <w:rFonts w:eastAsia="SimSun" w:hint="eastAsia"/>
                <w:sz w:val="22"/>
                <w:szCs w:val="22"/>
                <w:lang w:eastAsia="zh-CN"/>
              </w:rPr>
              <w:t>11</w:t>
            </w:r>
            <w:r w:rsidRPr="00CC5E59">
              <w:rPr>
                <w:rFonts w:eastAsia="Times New Roman"/>
                <w:sz w:val="22"/>
                <w:szCs w:val="22"/>
                <w:lang w:eastAsia="ja-JP"/>
              </w:rPr>
              <w:t>.</w:t>
            </w:r>
            <w:r w:rsidRPr="00CC5E59">
              <w:rPr>
                <w:rFonts w:eastAsia="SimSun" w:hint="eastAsia"/>
                <w:sz w:val="22"/>
                <w:szCs w:val="22"/>
                <w:lang w:eastAsia="zh-CN"/>
              </w:rPr>
              <w:t>3</w:t>
            </w:r>
            <w:r w:rsidRPr="00CC5E59">
              <w:rPr>
                <w:rFonts w:eastAsia="Times New Roman"/>
                <w:sz w:val="22"/>
                <w:szCs w:val="22"/>
                <w:lang w:eastAsia="ja-JP"/>
              </w:rPr>
              <w:tab/>
            </w:r>
            <w:r w:rsidRPr="00CC5E59">
              <w:rPr>
                <w:rFonts w:eastAsia="SimSun" w:hint="eastAsia"/>
                <w:sz w:val="22"/>
                <w:szCs w:val="22"/>
                <w:lang w:eastAsia="zh-CN"/>
              </w:rPr>
              <w:t>Other aspects</w:t>
            </w:r>
          </w:p>
          <w:p w14:paraId="334CAB09" w14:textId="77777777" w:rsidR="00EE3B47" w:rsidRPr="00CC5E59" w:rsidRDefault="00EE3B47" w:rsidP="00EE3B47">
            <w:pPr>
              <w:pStyle w:val="Agreement"/>
              <w:tabs>
                <w:tab w:val="num" w:pos="1619"/>
              </w:tabs>
              <w:rPr>
                <w:sz w:val="18"/>
                <w:szCs w:val="22"/>
                <w:lang w:eastAsia="zh-CN"/>
              </w:rPr>
            </w:pPr>
            <w:r w:rsidRPr="00CC5E59">
              <w:rPr>
                <w:sz w:val="18"/>
                <w:szCs w:val="22"/>
                <w:lang w:eastAsia="zh-CN"/>
              </w:rPr>
              <w:t xml:space="preserve">For UL resource muting for PUSCH, the configuration of time and frequency location for UL resource muting should be </w:t>
            </w:r>
            <w:r w:rsidRPr="00CC5E59">
              <w:rPr>
                <w:rFonts w:hint="eastAsia"/>
                <w:sz w:val="18"/>
                <w:szCs w:val="22"/>
                <w:lang w:eastAsia="zh-CN"/>
              </w:rPr>
              <w:t>introduced</w:t>
            </w:r>
            <w:r w:rsidRPr="00CC5E59">
              <w:rPr>
                <w:sz w:val="18"/>
                <w:szCs w:val="22"/>
                <w:lang w:eastAsia="zh-CN"/>
              </w:rPr>
              <w:t xml:space="preserve"> based on R1 agreement.</w:t>
            </w:r>
          </w:p>
          <w:p w14:paraId="78C87596" w14:textId="77777777" w:rsidR="00EE3B47" w:rsidRDefault="00EE3B47" w:rsidP="00EE3B47">
            <w:pPr>
              <w:pStyle w:val="Agreement"/>
              <w:tabs>
                <w:tab w:val="num" w:pos="1619"/>
              </w:tabs>
              <w:rPr>
                <w:sz w:val="18"/>
                <w:szCs w:val="22"/>
                <w:lang w:eastAsia="zh-CN"/>
              </w:rPr>
            </w:pPr>
            <w:r w:rsidRPr="00CC5E59">
              <w:rPr>
                <w:sz w:val="18"/>
                <w:szCs w:val="22"/>
                <w:lang w:eastAsia="zh-CN"/>
              </w:rPr>
              <w:t>For L1 based UE-to-UE CLI measurement mechanism</w:t>
            </w:r>
            <w:r w:rsidRPr="00CC5E59">
              <w:rPr>
                <w:rFonts w:hint="eastAsia"/>
                <w:sz w:val="18"/>
                <w:szCs w:val="22"/>
                <w:lang w:eastAsia="zh-CN"/>
              </w:rPr>
              <w:t>,</w:t>
            </w:r>
            <w:r w:rsidRPr="00CC5E59">
              <w:rPr>
                <w:sz w:val="18"/>
                <w:szCs w:val="22"/>
                <w:lang w:eastAsia="zh-CN"/>
              </w:rPr>
              <w:t xml:space="preserve"> the configuration of periodic, semi-persistent or aperiodic UE-to-UE CLI measurement resource (set) should be </w:t>
            </w:r>
            <w:r w:rsidRPr="00CC5E59">
              <w:rPr>
                <w:rFonts w:hint="eastAsia"/>
                <w:sz w:val="18"/>
                <w:szCs w:val="22"/>
                <w:lang w:eastAsia="zh-CN"/>
              </w:rPr>
              <w:t>introduced</w:t>
            </w:r>
            <w:r w:rsidRPr="00CC5E59">
              <w:rPr>
                <w:sz w:val="18"/>
                <w:szCs w:val="22"/>
                <w:lang w:eastAsia="zh-CN"/>
              </w:rPr>
              <w:t xml:space="preserve"> based on R1 agreement. </w:t>
            </w:r>
          </w:p>
          <w:p w14:paraId="05ED0A28" w14:textId="0EA8B22F" w:rsidR="00EE3B47" w:rsidRPr="00EE3B47" w:rsidRDefault="00EE3B47" w:rsidP="009D5BFB">
            <w:pPr>
              <w:pStyle w:val="Agreement"/>
              <w:tabs>
                <w:tab w:val="num" w:pos="1619"/>
              </w:tabs>
              <w:spacing w:after="240"/>
              <w:rPr>
                <w:sz w:val="18"/>
                <w:szCs w:val="22"/>
                <w:lang w:eastAsia="zh-CN"/>
              </w:rPr>
            </w:pPr>
            <w:r w:rsidRPr="006619B7">
              <w:rPr>
                <w:rFonts w:eastAsia="바탕"/>
                <w:sz w:val="18"/>
                <w:szCs w:val="22"/>
                <w:lang w:eastAsia="zh-CN"/>
              </w:rPr>
              <w:t>For L1 based UE-to-UE CLI reporting mechanism, the configuration of report quantities should be introduced based on R1 agreement.</w:t>
            </w:r>
          </w:p>
        </w:tc>
      </w:tr>
    </w:tbl>
    <w:p w14:paraId="55C85D2A" w14:textId="358006BA" w:rsidR="00346E13" w:rsidRPr="00CC5E59" w:rsidRDefault="00346E13" w:rsidP="00346E13">
      <w:pPr>
        <w:keepLines/>
        <w:rPr>
          <w:rFonts w:ascii="Arial" w:eastAsia="DengXian" w:hAnsi="Arial" w:cs="Arial"/>
          <w:b/>
          <w:bCs/>
          <w:iCs/>
          <w:sz w:val="18"/>
          <w:szCs w:val="18"/>
          <w:lang w:eastAsia="zh-CN"/>
        </w:rPr>
      </w:pPr>
    </w:p>
    <w:tbl>
      <w:tblPr>
        <w:tblStyle w:val="ad"/>
        <w:tblW w:w="0" w:type="auto"/>
        <w:tblLook w:val="04A0" w:firstRow="1" w:lastRow="0" w:firstColumn="1" w:lastColumn="0" w:noHBand="0" w:noVBand="1"/>
      </w:tblPr>
      <w:tblGrid>
        <w:gridCol w:w="9631"/>
      </w:tblGrid>
      <w:tr w:rsidR="00EC1196" w:rsidRPr="00CC5E59" w14:paraId="04F1386C" w14:textId="77777777" w:rsidTr="006619B7">
        <w:trPr>
          <w:trHeight w:val="11327"/>
        </w:trPr>
        <w:tc>
          <w:tcPr>
            <w:tcW w:w="9631" w:type="dxa"/>
          </w:tcPr>
          <w:p w14:paraId="6ED04850" w14:textId="77777777" w:rsidR="00EE3B47" w:rsidRPr="00CC5E59" w:rsidRDefault="00EE3B47" w:rsidP="00EE3B47">
            <w:pPr>
              <w:pStyle w:val="30"/>
              <w:spacing w:after="0"/>
              <w:rPr>
                <w:rFonts w:eastAsia="Times New Roman"/>
                <w:b/>
                <w:bCs/>
                <w:sz w:val="20"/>
                <w:lang w:eastAsia="ja-JP"/>
              </w:rPr>
            </w:pPr>
            <w:r w:rsidRPr="00CC5E59">
              <w:rPr>
                <w:rFonts w:eastAsiaTheme="minorEastAsia" w:cs="Arial" w:hint="eastAsia"/>
                <w:b/>
                <w:bCs/>
                <w:iCs/>
                <w:sz w:val="20"/>
                <w:szCs w:val="14"/>
                <w:lang w:eastAsia="zh-CN"/>
              </w:rPr>
              <w:lastRenderedPageBreak/>
              <w:t>RAN</w:t>
            </w:r>
            <w:r w:rsidRPr="00CC5E59">
              <w:rPr>
                <w:rFonts w:eastAsiaTheme="minorEastAsia" w:cs="Arial"/>
                <w:b/>
                <w:bCs/>
                <w:iCs/>
                <w:sz w:val="20"/>
                <w:szCs w:val="14"/>
                <w:lang w:eastAsia="zh-CN"/>
              </w:rPr>
              <w:t>2</w:t>
            </w:r>
            <w:r w:rsidRPr="00CC5E59">
              <w:rPr>
                <w:rFonts w:eastAsiaTheme="minorEastAsia" w:cs="Arial" w:hint="eastAsia"/>
                <w:b/>
                <w:bCs/>
                <w:iCs/>
                <w:sz w:val="20"/>
                <w:szCs w:val="14"/>
                <w:lang w:eastAsia="zh-CN"/>
              </w:rPr>
              <w:t>#12</w:t>
            </w:r>
            <w:r w:rsidRPr="00CC5E59">
              <w:rPr>
                <w:rFonts w:eastAsiaTheme="minorEastAsia" w:cs="Arial"/>
                <w:b/>
                <w:bCs/>
                <w:iCs/>
                <w:sz w:val="20"/>
                <w:szCs w:val="14"/>
                <w:lang w:eastAsia="zh-CN"/>
              </w:rPr>
              <w:t>8</w:t>
            </w:r>
            <w:r w:rsidRPr="00CC5E59">
              <w:rPr>
                <w:rFonts w:eastAsiaTheme="minorEastAsia" w:cs="Arial" w:hint="eastAsia"/>
                <w:b/>
                <w:bCs/>
                <w:iCs/>
                <w:sz w:val="20"/>
                <w:szCs w:val="14"/>
                <w:lang w:eastAsia="zh-CN"/>
              </w:rPr>
              <w:t>:</w:t>
            </w:r>
          </w:p>
          <w:p w14:paraId="477318D4" w14:textId="73FA591D" w:rsidR="00EE3B47" w:rsidRPr="00CC5E59" w:rsidRDefault="00EE3B47" w:rsidP="00EE3B47">
            <w:pPr>
              <w:pStyle w:val="30"/>
              <w:spacing w:after="0"/>
              <w:rPr>
                <w:rFonts w:eastAsia="SimSun"/>
                <w:sz w:val="22"/>
                <w:szCs w:val="22"/>
                <w:lang w:eastAsia="zh-CN"/>
              </w:rPr>
            </w:pPr>
            <w:r w:rsidRPr="00CC5E59">
              <w:rPr>
                <w:rFonts w:eastAsia="Times New Roman"/>
                <w:sz w:val="22"/>
                <w:szCs w:val="22"/>
                <w:lang w:eastAsia="ja-JP"/>
              </w:rPr>
              <w:t>8.</w:t>
            </w:r>
            <w:r w:rsidRPr="00CC5E59">
              <w:rPr>
                <w:rFonts w:eastAsia="SimSun" w:hint="eastAsia"/>
                <w:sz w:val="22"/>
                <w:szCs w:val="22"/>
                <w:lang w:eastAsia="zh-CN"/>
              </w:rPr>
              <w:t>11</w:t>
            </w:r>
            <w:r w:rsidRPr="00CC5E59">
              <w:rPr>
                <w:rFonts w:eastAsia="Times New Roman"/>
                <w:sz w:val="22"/>
                <w:szCs w:val="22"/>
                <w:lang w:eastAsia="ja-JP"/>
              </w:rPr>
              <w:t>.2</w:t>
            </w:r>
            <w:r w:rsidRPr="00CC5E59">
              <w:rPr>
                <w:rFonts w:eastAsia="Times New Roman"/>
                <w:sz w:val="22"/>
                <w:szCs w:val="22"/>
                <w:lang w:eastAsia="ja-JP"/>
              </w:rPr>
              <w:tab/>
            </w:r>
            <w:r w:rsidRPr="00CC5E59">
              <w:rPr>
                <w:rFonts w:eastAsia="SimSun" w:hint="eastAsia"/>
                <w:sz w:val="22"/>
                <w:szCs w:val="22"/>
                <w:lang w:eastAsia="zh-CN"/>
              </w:rPr>
              <w:t>Random access in SBFD</w:t>
            </w:r>
          </w:p>
          <w:p w14:paraId="258C48EC" w14:textId="77777777" w:rsidR="00EE3B47" w:rsidRPr="00CC5E59" w:rsidRDefault="00EE3B47" w:rsidP="00EE3B47">
            <w:pPr>
              <w:pStyle w:val="Agreement"/>
              <w:rPr>
                <w:sz w:val="18"/>
                <w:szCs w:val="22"/>
                <w:lang w:val="en-US" w:eastAsia="zh-CN"/>
              </w:rPr>
            </w:pPr>
            <w:r w:rsidRPr="00CC5E59">
              <w:rPr>
                <w:sz w:val="18"/>
                <w:szCs w:val="22"/>
                <w:lang w:val="en-US" w:eastAsia="zh-CN"/>
              </w:rPr>
              <w:t xml:space="preserve">The RO type </w:t>
            </w:r>
            <w:r w:rsidRPr="00CC5E59">
              <w:rPr>
                <w:rFonts w:eastAsia="SimSun" w:hint="eastAsia"/>
                <w:sz w:val="18"/>
                <w:szCs w:val="22"/>
                <w:lang w:val="en-US" w:eastAsia="zh-CN"/>
              </w:rPr>
              <w:t xml:space="preserve">is </w:t>
            </w:r>
            <w:r w:rsidRPr="00CC5E59">
              <w:rPr>
                <w:sz w:val="18"/>
                <w:szCs w:val="22"/>
                <w:lang w:val="en-US" w:eastAsia="zh-CN"/>
              </w:rPr>
              <w:t>indicated by NW for CFRA</w:t>
            </w:r>
            <w:r w:rsidRPr="00CC5E59">
              <w:rPr>
                <w:rFonts w:eastAsia="SimSun" w:hint="eastAsia"/>
                <w:sz w:val="18"/>
                <w:szCs w:val="22"/>
                <w:lang w:val="en-US" w:eastAsia="zh-CN"/>
              </w:rPr>
              <w:t xml:space="preserve">. FFS on </w:t>
            </w:r>
            <w:r w:rsidRPr="00CC5E59">
              <w:rPr>
                <w:rFonts w:eastAsia="SimSun"/>
                <w:sz w:val="18"/>
                <w:szCs w:val="22"/>
                <w:lang w:val="en-US" w:eastAsia="zh-CN"/>
              </w:rPr>
              <w:t>signaling</w:t>
            </w:r>
            <w:r w:rsidRPr="00CC5E59">
              <w:rPr>
                <w:rFonts w:eastAsia="SimSun" w:hint="eastAsia"/>
                <w:sz w:val="18"/>
                <w:szCs w:val="22"/>
                <w:lang w:val="en-US" w:eastAsia="zh-CN"/>
              </w:rPr>
              <w:t xml:space="preserve"> (can FFS for the SI request case if needed)</w:t>
            </w:r>
            <w:r w:rsidRPr="00CC5E59">
              <w:rPr>
                <w:sz w:val="18"/>
                <w:szCs w:val="22"/>
                <w:lang w:val="en-US" w:eastAsia="zh-CN"/>
              </w:rPr>
              <w:t>.</w:t>
            </w:r>
          </w:p>
          <w:p w14:paraId="11D6394A" w14:textId="77777777" w:rsidR="00EE3B47" w:rsidRPr="00CC5E59" w:rsidRDefault="00EE3B47" w:rsidP="00EE3B47">
            <w:pPr>
              <w:pStyle w:val="Agreement"/>
              <w:rPr>
                <w:sz w:val="18"/>
                <w:szCs w:val="22"/>
                <w:lang w:eastAsia="zh-CN"/>
              </w:rPr>
            </w:pPr>
            <w:r w:rsidRPr="00CC5E59">
              <w:rPr>
                <w:rFonts w:hint="eastAsia"/>
                <w:sz w:val="18"/>
                <w:szCs w:val="22"/>
                <w:lang w:eastAsia="zh-CN"/>
              </w:rPr>
              <w:t>FFS on the following options</w:t>
            </w:r>
          </w:p>
          <w:p w14:paraId="62607E28" w14:textId="77777777" w:rsidR="00EE3B47" w:rsidRPr="00CC5E59" w:rsidRDefault="00EE3B47" w:rsidP="00EE3B47">
            <w:pPr>
              <w:pStyle w:val="Doc-text2"/>
              <w:ind w:leftChars="829" w:left="2021"/>
              <w:rPr>
                <w:rFonts w:eastAsia="SimSun"/>
                <w:b/>
                <w:sz w:val="18"/>
                <w:szCs w:val="22"/>
                <w:lang w:eastAsia="zh-CN"/>
              </w:rPr>
            </w:pPr>
            <w:r w:rsidRPr="00CC5E59">
              <w:rPr>
                <w:rFonts w:eastAsia="SimSun" w:hint="eastAsia"/>
                <w:b/>
                <w:sz w:val="18"/>
                <w:szCs w:val="22"/>
                <w:lang w:eastAsia="zh-CN"/>
              </w:rPr>
              <w:t>Option 1</w:t>
            </w:r>
          </w:p>
          <w:p w14:paraId="2AD4C02A" w14:textId="77777777" w:rsidR="00EE3B47" w:rsidRPr="00CC5E59" w:rsidRDefault="00EE3B47" w:rsidP="00EE3B47">
            <w:pPr>
              <w:pStyle w:val="Agreement"/>
              <w:numPr>
                <w:ilvl w:val="0"/>
                <w:numId w:val="0"/>
              </w:numPr>
              <w:ind w:leftChars="829" w:left="2018" w:hanging="360"/>
              <w:rPr>
                <w:rFonts w:eastAsia="SimSun"/>
                <w:sz w:val="18"/>
                <w:szCs w:val="22"/>
                <w:lang w:eastAsia="zh-CN"/>
              </w:rPr>
            </w:pPr>
            <w:r w:rsidRPr="00CC5E59">
              <w:rPr>
                <w:sz w:val="18"/>
                <w:szCs w:val="22"/>
                <w:lang w:eastAsia="zh-CN"/>
              </w:rPr>
              <w:t>Upon initiation of RACH procedure for a SBFD-aware UE, network provides the indication on the prioritization of the additional ROs</w:t>
            </w:r>
            <w:r w:rsidRPr="00CC5E59">
              <w:rPr>
                <w:rFonts w:eastAsia="SimSun" w:hint="eastAsia"/>
                <w:sz w:val="18"/>
                <w:szCs w:val="22"/>
                <w:lang w:eastAsia="zh-CN"/>
              </w:rPr>
              <w:t xml:space="preserve"> over legacy RO.</w:t>
            </w:r>
          </w:p>
          <w:p w14:paraId="3EDCD9DC" w14:textId="77777777" w:rsidR="00EE3B47" w:rsidRPr="00CC5E59" w:rsidRDefault="00EE3B47" w:rsidP="00EE3B47">
            <w:pPr>
              <w:pStyle w:val="Doc-text2"/>
              <w:ind w:leftChars="829" w:left="2021"/>
              <w:rPr>
                <w:rFonts w:eastAsia="SimSun"/>
                <w:b/>
                <w:sz w:val="18"/>
                <w:szCs w:val="22"/>
                <w:lang w:eastAsia="zh-CN"/>
              </w:rPr>
            </w:pPr>
            <w:r w:rsidRPr="00CC5E59">
              <w:rPr>
                <w:rFonts w:eastAsia="SimSun" w:hint="eastAsia"/>
                <w:b/>
                <w:sz w:val="18"/>
                <w:szCs w:val="22"/>
                <w:lang w:eastAsia="zh-CN"/>
              </w:rPr>
              <w:t xml:space="preserve">If there is no such </w:t>
            </w:r>
            <w:r w:rsidRPr="00CC5E59">
              <w:rPr>
                <w:rFonts w:eastAsia="SimSun"/>
                <w:b/>
                <w:sz w:val="18"/>
                <w:szCs w:val="22"/>
                <w:lang w:eastAsia="zh-CN"/>
              </w:rPr>
              <w:t>indication</w:t>
            </w:r>
            <w:r w:rsidRPr="00CC5E59">
              <w:rPr>
                <w:rFonts w:eastAsia="SimSun" w:hint="eastAsia"/>
                <w:b/>
                <w:sz w:val="18"/>
                <w:szCs w:val="22"/>
                <w:lang w:eastAsia="zh-CN"/>
              </w:rPr>
              <w:t xml:space="preserve"> from </w:t>
            </w:r>
            <w:r w:rsidRPr="00CC5E59">
              <w:rPr>
                <w:rFonts w:eastAsia="SimSun"/>
                <w:b/>
                <w:sz w:val="18"/>
                <w:szCs w:val="22"/>
                <w:lang w:eastAsia="zh-CN"/>
              </w:rPr>
              <w:t>the</w:t>
            </w:r>
            <w:r w:rsidRPr="00CC5E59">
              <w:rPr>
                <w:rFonts w:eastAsia="SimSun" w:hint="eastAsia"/>
                <w:b/>
                <w:sz w:val="18"/>
                <w:szCs w:val="22"/>
                <w:lang w:eastAsia="zh-CN"/>
              </w:rPr>
              <w:t xml:space="preserve"> NW, FFS on the following mechanism</w:t>
            </w:r>
          </w:p>
          <w:p w14:paraId="399E9527" w14:textId="77777777" w:rsidR="00EE3B47" w:rsidRPr="00CC5E59" w:rsidRDefault="00EE3B47" w:rsidP="00EE3B47">
            <w:pPr>
              <w:pStyle w:val="Doc-text2"/>
              <w:numPr>
                <w:ilvl w:val="0"/>
                <w:numId w:val="40"/>
              </w:numPr>
              <w:ind w:leftChars="829" w:left="2018"/>
              <w:rPr>
                <w:rFonts w:eastAsia="SimSun"/>
                <w:b/>
                <w:sz w:val="18"/>
                <w:szCs w:val="22"/>
                <w:lang w:eastAsia="zh-CN"/>
              </w:rPr>
            </w:pPr>
            <w:r w:rsidRPr="00CC5E59">
              <w:rPr>
                <w:rFonts w:eastAsia="SimSun" w:hint="eastAsia"/>
                <w:b/>
                <w:sz w:val="18"/>
                <w:szCs w:val="22"/>
                <w:lang w:eastAsia="zh-CN"/>
              </w:rPr>
              <w:t>UE select legacy RO or SBFD RO based on SSB RSRP, or</w:t>
            </w:r>
          </w:p>
          <w:p w14:paraId="13CCD6E8" w14:textId="77777777" w:rsidR="00EE3B47" w:rsidRPr="00CC5E59" w:rsidRDefault="00EE3B47" w:rsidP="00EE3B47">
            <w:pPr>
              <w:pStyle w:val="Doc-text2"/>
              <w:numPr>
                <w:ilvl w:val="0"/>
                <w:numId w:val="40"/>
              </w:numPr>
              <w:ind w:leftChars="829" w:left="2018"/>
              <w:rPr>
                <w:rFonts w:eastAsia="SimSun"/>
                <w:b/>
                <w:sz w:val="18"/>
                <w:szCs w:val="22"/>
                <w:lang w:eastAsia="zh-CN"/>
              </w:rPr>
            </w:pPr>
            <w:r w:rsidRPr="00CC5E59">
              <w:rPr>
                <w:rFonts w:eastAsia="SimSun" w:hint="eastAsia"/>
                <w:b/>
                <w:sz w:val="18"/>
                <w:szCs w:val="22"/>
                <w:lang w:eastAsia="zh-CN"/>
              </w:rPr>
              <w:t>UE select the legacy RO, or</w:t>
            </w:r>
          </w:p>
          <w:p w14:paraId="345D3EAD" w14:textId="77777777" w:rsidR="00EE3B47" w:rsidRPr="00CC5E59" w:rsidRDefault="00EE3B47" w:rsidP="00EE3B47">
            <w:pPr>
              <w:pStyle w:val="Doc-text2"/>
              <w:numPr>
                <w:ilvl w:val="0"/>
                <w:numId w:val="40"/>
              </w:numPr>
              <w:ind w:leftChars="829" w:left="2018"/>
              <w:rPr>
                <w:rFonts w:eastAsia="SimSun"/>
                <w:b/>
                <w:sz w:val="18"/>
                <w:szCs w:val="22"/>
                <w:lang w:eastAsia="zh-CN"/>
              </w:rPr>
            </w:pPr>
            <w:r w:rsidRPr="00CC5E59">
              <w:rPr>
                <w:rFonts w:eastAsia="SimSun" w:hint="eastAsia"/>
                <w:b/>
                <w:sz w:val="18"/>
                <w:szCs w:val="22"/>
                <w:lang w:eastAsia="zh-CN"/>
              </w:rPr>
              <w:t>UE select the SBFD RO, or</w:t>
            </w:r>
          </w:p>
          <w:p w14:paraId="783A35C1" w14:textId="77777777" w:rsidR="00EE3B47" w:rsidRPr="00CC5E59" w:rsidRDefault="00EE3B47" w:rsidP="00EE3B47">
            <w:pPr>
              <w:pStyle w:val="Doc-text2"/>
              <w:numPr>
                <w:ilvl w:val="0"/>
                <w:numId w:val="40"/>
              </w:numPr>
              <w:ind w:leftChars="829" w:left="2018"/>
              <w:rPr>
                <w:rFonts w:eastAsia="SimSun"/>
                <w:b/>
                <w:sz w:val="18"/>
                <w:szCs w:val="22"/>
                <w:lang w:eastAsia="zh-CN"/>
              </w:rPr>
            </w:pPr>
            <w:r w:rsidRPr="00CC5E59">
              <w:rPr>
                <w:rFonts w:eastAsia="SimSun"/>
                <w:b/>
                <w:sz w:val="18"/>
                <w:szCs w:val="22"/>
                <w:lang w:eastAsia="zh-CN"/>
              </w:rPr>
              <w:t>O</w:t>
            </w:r>
            <w:r w:rsidRPr="00CC5E59">
              <w:rPr>
                <w:rFonts w:eastAsia="SimSun" w:hint="eastAsia"/>
                <w:b/>
                <w:sz w:val="18"/>
                <w:szCs w:val="22"/>
                <w:lang w:eastAsia="zh-CN"/>
              </w:rPr>
              <w:t>ther metrics than SSB RSRP.</w:t>
            </w:r>
          </w:p>
          <w:p w14:paraId="6C2D352E" w14:textId="77777777" w:rsidR="00EE3B47" w:rsidRPr="00CC5E59" w:rsidRDefault="00EE3B47" w:rsidP="00EE3B47">
            <w:pPr>
              <w:pStyle w:val="Doc-text2"/>
              <w:ind w:leftChars="829" w:left="2021"/>
              <w:rPr>
                <w:rFonts w:eastAsia="SimSun"/>
                <w:b/>
                <w:sz w:val="18"/>
                <w:szCs w:val="22"/>
                <w:lang w:eastAsia="zh-CN"/>
              </w:rPr>
            </w:pPr>
            <w:r w:rsidRPr="00CC5E59">
              <w:rPr>
                <w:rFonts w:eastAsia="SimSun" w:hint="eastAsia"/>
                <w:b/>
                <w:sz w:val="18"/>
                <w:szCs w:val="22"/>
                <w:lang w:eastAsia="zh-CN"/>
              </w:rPr>
              <w:t>Option 2</w:t>
            </w:r>
          </w:p>
          <w:p w14:paraId="1D5E2085" w14:textId="77777777" w:rsidR="00EE3B47" w:rsidRPr="00CC5E59" w:rsidRDefault="00EE3B47" w:rsidP="00EE3B47">
            <w:pPr>
              <w:pStyle w:val="Doc-text2"/>
              <w:ind w:leftChars="829" w:left="2021"/>
              <w:rPr>
                <w:b/>
                <w:sz w:val="18"/>
                <w:szCs w:val="22"/>
                <w:lang w:eastAsia="zh-CN"/>
              </w:rPr>
            </w:pPr>
            <w:r w:rsidRPr="00CC5E59">
              <w:rPr>
                <w:rFonts w:eastAsia="SimSun" w:hint="eastAsia"/>
                <w:b/>
                <w:sz w:val="18"/>
                <w:szCs w:val="22"/>
                <w:lang w:eastAsia="zh-CN"/>
              </w:rPr>
              <w:t xml:space="preserve">UE select legacy RO or SBFD RO based on SSB RSRP if such condition is </w:t>
            </w:r>
            <w:r w:rsidRPr="00CC5E59">
              <w:rPr>
                <w:rFonts w:eastAsia="SimSun"/>
                <w:b/>
                <w:sz w:val="18"/>
                <w:szCs w:val="22"/>
                <w:lang w:eastAsia="zh-CN"/>
              </w:rPr>
              <w:t>configured</w:t>
            </w:r>
            <w:r w:rsidRPr="00CC5E59">
              <w:rPr>
                <w:rFonts w:eastAsia="SimSun" w:hint="eastAsia"/>
                <w:b/>
                <w:sz w:val="18"/>
                <w:szCs w:val="22"/>
                <w:lang w:eastAsia="zh-CN"/>
              </w:rPr>
              <w:t xml:space="preserve">, and if not configured, then UE can </w:t>
            </w:r>
            <w:r w:rsidRPr="00CC5E59">
              <w:rPr>
                <w:rFonts w:eastAsia="SimSun"/>
                <w:b/>
                <w:sz w:val="18"/>
                <w:szCs w:val="22"/>
                <w:lang w:eastAsia="zh-CN"/>
              </w:rPr>
              <w:t>prioritize</w:t>
            </w:r>
            <w:r w:rsidRPr="00CC5E59">
              <w:rPr>
                <w:rFonts w:eastAsia="SimSun" w:hint="eastAsia"/>
                <w:b/>
                <w:sz w:val="18"/>
                <w:szCs w:val="22"/>
                <w:lang w:eastAsia="zh-CN"/>
              </w:rPr>
              <w:t xml:space="preserve"> one type of the ROs, FFS which one. </w:t>
            </w:r>
          </w:p>
          <w:p w14:paraId="3F125D11" w14:textId="77777777" w:rsidR="00EE3B47" w:rsidRPr="00CC5E59" w:rsidRDefault="00EE3B47" w:rsidP="00EE3B47">
            <w:pPr>
              <w:pStyle w:val="Agreement"/>
              <w:rPr>
                <w:sz w:val="18"/>
                <w:szCs w:val="22"/>
              </w:rPr>
            </w:pPr>
            <w:r w:rsidRPr="00CC5E59">
              <w:rPr>
                <w:sz w:val="18"/>
                <w:szCs w:val="22"/>
              </w:rPr>
              <w:t>Only one RACH configuration option (i.e., either RACH configuration Option 1 with Alt 1-1 or RACH configuration Option 2) is supported in a cell.</w:t>
            </w:r>
          </w:p>
          <w:p w14:paraId="3E892B58" w14:textId="77777777" w:rsidR="00EE3B47" w:rsidRPr="00CC5E59" w:rsidRDefault="00EE3B47" w:rsidP="00EE3B47">
            <w:pPr>
              <w:pStyle w:val="30"/>
              <w:spacing w:after="0"/>
              <w:rPr>
                <w:rFonts w:eastAsia="SimSun"/>
                <w:sz w:val="22"/>
                <w:szCs w:val="22"/>
                <w:lang w:eastAsia="zh-CN"/>
              </w:rPr>
            </w:pPr>
            <w:r w:rsidRPr="00CC5E59">
              <w:rPr>
                <w:rFonts w:eastAsia="Times New Roman"/>
                <w:sz w:val="22"/>
                <w:szCs w:val="22"/>
                <w:lang w:eastAsia="ja-JP"/>
              </w:rPr>
              <w:t>8.</w:t>
            </w:r>
            <w:r w:rsidRPr="00CC5E59">
              <w:rPr>
                <w:rFonts w:eastAsia="SimSun" w:hint="eastAsia"/>
                <w:sz w:val="22"/>
                <w:szCs w:val="22"/>
                <w:lang w:eastAsia="zh-CN"/>
              </w:rPr>
              <w:t>11</w:t>
            </w:r>
            <w:r w:rsidRPr="00CC5E59">
              <w:rPr>
                <w:rFonts w:eastAsia="Times New Roman"/>
                <w:sz w:val="22"/>
                <w:szCs w:val="22"/>
                <w:lang w:eastAsia="ja-JP"/>
              </w:rPr>
              <w:t>.</w:t>
            </w:r>
            <w:r w:rsidRPr="00CC5E59">
              <w:rPr>
                <w:rFonts w:eastAsia="SimSun" w:hint="eastAsia"/>
                <w:sz w:val="22"/>
                <w:szCs w:val="22"/>
                <w:lang w:eastAsia="zh-CN"/>
              </w:rPr>
              <w:t>3</w:t>
            </w:r>
            <w:r w:rsidRPr="00CC5E59">
              <w:rPr>
                <w:rFonts w:eastAsia="Times New Roman"/>
                <w:sz w:val="22"/>
                <w:szCs w:val="22"/>
                <w:lang w:eastAsia="ja-JP"/>
              </w:rPr>
              <w:tab/>
            </w:r>
            <w:r w:rsidRPr="00CC5E59">
              <w:rPr>
                <w:rFonts w:eastAsia="SimSun" w:hint="eastAsia"/>
                <w:sz w:val="22"/>
                <w:szCs w:val="22"/>
                <w:lang w:eastAsia="zh-CN"/>
              </w:rPr>
              <w:t>Other aspects</w:t>
            </w:r>
          </w:p>
          <w:p w14:paraId="2F50A477" w14:textId="1735FB85" w:rsidR="00EE3B47" w:rsidRDefault="00EE3B47" w:rsidP="00EE3B47">
            <w:pPr>
              <w:pStyle w:val="Agreement"/>
              <w:rPr>
                <w:sz w:val="18"/>
                <w:szCs w:val="22"/>
                <w:lang w:eastAsia="zh-CN"/>
              </w:rPr>
            </w:pPr>
            <w:r w:rsidRPr="00CC5E59">
              <w:rPr>
                <w:rFonts w:hint="eastAsia"/>
                <w:sz w:val="18"/>
                <w:szCs w:val="22"/>
                <w:lang w:eastAsia="zh-CN"/>
              </w:rPr>
              <w:t>Prioritization of SBFD cells / frequencies during cell reselection is not considered.</w:t>
            </w:r>
          </w:p>
          <w:p w14:paraId="0CFEE6D3" w14:textId="6A0B8325" w:rsidR="00EE3B47" w:rsidRPr="006619B7" w:rsidRDefault="00EE3B47" w:rsidP="00EE3B47">
            <w:pPr>
              <w:pStyle w:val="Agreement"/>
              <w:rPr>
                <w:sz w:val="18"/>
                <w:szCs w:val="22"/>
              </w:rPr>
            </w:pPr>
            <w:r w:rsidRPr="006619B7">
              <w:rPr>
                <w:sz w:val="18"/>
                <w:szCs w:val="22"/>
              </w:rPr>
              <w:t>RAN2 wait for input from the other WGs regarding whether for inter-cell CSI-RS measurements, UE needs to be provided with information of the SBFD configuration of neighbouring cells.</w:t>
            </w:r>
          </w:p>
          <w:p w14:paraId="7BB433C3" w14:textId="77777777" w:rsidR="00EE3B47" w:rsidRPr="00CC5E59" w:rsidRDefault="00EE3B47" w:rsidP="00EE3B47">
            <w:pPr>
              <w:pStyle w:val="30"/>
              <w:spacing w:after="0"/>
              <w:rPr>
                <w:rFonts w:eastAsia="Times New Roman"/>
                <w:b/>
                <w:bCs/>
                <w:sz w:val="20"/>
                <w:lang w:eastAsia="ja-JP"/>
              </w:rPr>
            </w:pPr>
            <w:r w:rsidRPr="00CC5E59">
              <w:rPr>
                <w:rFonts w:eastAsiaTheme="minorEastAsia" w:cs="Arial" w:hint="eastAsia"/>
                <w:b/>
                <w:bCs/>
                <w:iCs/>
                <w:sz w:val="20"/>
                <w:szCs w:val="14"/>
                <w:lang w:eastAsia="zh-CN"/>
              </w:rPr>
              <w:t>RAN</w:t>
            </w:r>
            <w:r w:rsidRPr="00CC5E59">
              <w:rPr>
                <w:rFonts w:eastAsiaTheme="minorEastAsia" w:cs="Arial"/>
                <w:b/>
                <w:bCs/>
                <w:iCs/>
                <w:sz w:val="20"/>
                <w:szCs w:val="14"/>
                <w:lang w:eastAsia="zh-CN"/>
              </w:rPr>
              <w:t>2</w:t>
            </w:r>
            <w:r w:rsidRPr="00CC5E59">
              <w:rPr>
                <w:rFonts w:eastAsiaTheme="minorEastAsia" w:cs="Arial" w:hint="eastAsia"/>
                <w:b/>
                <w:bCs/>
                <w:iCs/>
                <w:sz w:val="20"/>
                <w:szCs w:val="14"/>
                <w:lang w:eastAsia="zh-CN"/>
              </w:rPr>
              <w:t>#12</w:t>
            </w:r>
            <w:r w:rsidRPr="00CC5E59">
              <w:rPr>
                <w:rFonts w:eastAsiaTheme="minorEastAsia" w:cs="Arial"/>
                <w:b/>
                <w:bCs/>
                <w:iCs/>
                <w:sz w:val="20"/>
                <w:szCs w:val="14"/>
                <w:lang w:eastAsia="zh-CN"/>
              </w:rPr>
              <w:t>9</w:t>
            </w:r>
            <w:r w:rsidRPr="00CC5E59">
              <w:rPr>
                <w:rFonts w:eastAsiaTheme="minorEastAsia" w:cs="Arial" w:hint="eastAsia"/>
                <w:b/>
                <w:bCs/>
                <w:iCs/>
                <w:sz w:val="20"/>
                <w:szCs w:val="14"/>
                <w:lang w:eastAsia="zh-CN"/>
              </w:rPr>
              <w:t>:</w:t>
            </w:r>
          </w:p>
          <w:p w14:paraId="4B32A91D" w14:textId="77777777" w:rsidR="00EE3B47" w:rsidRPr="00CC5E59" w:rsidRDefault="00EE3B47" w:rsidP="00EE3B47">
            <w:pPr>
              <w:pStyle w:val="30"/>
              <w:spacing w:after="0"/>
              <w:rPr>
                <w:rFonts w:eastAsia="SimSun"/>
                <w:sz w:val="22"/>
                <w:szCs w:val="22"/>
                <w:lang w:eastAsia="zh-CN"/>
              </w:rPr>
            </w:pPr>
            <w:r w:rsidRPr="00CC5E59">
              <w:rPr>
                <w:rFonts w:eastAsia="Times New Roman"/>
                <w:sz w:val="22"/>
                <w:szCs w:val="22"/>
                <w:lang w:eastAsia="ja-JP"/>
              </w:rPr>
              <w:t>8.</w:t>
            </w:r>
            <w:r w:rsidRPr="00CC5E59">
              <w:rPr>
                <w:rFonts w:eastAsia="SimSun" w:hint="eastAsia"/>
                <w:sz w:val="22"/>
                <w:szCs w:val="22"/>
                <w:lang w:eastAsia="zh-CN"/>
              </w:rPr>
              <w:t>11</w:t>
            </w:r>
            <w:r w:rsidRPr="00CC5E59">
              <w:rPr>
                <w:rFonts w:eastAsia="Times New Roman"/>
                <w:sz w:val="22"/>
                <w:szCs w:val="22"/>
                <w:lang w:eastAsia="ja-JP"/>
              </w:rPr>
              <w:t>.2</w:t>
            </w:r>
            <w:r w:rsidRPr="00CC5E59">
              <w:rPr>
                <w:rFonts w:eastAsia="Times New Roman"/>
                <w:sz w:val="22"/>
                <w:szCs w:val="22"/>
                <w:lang w:eastAsia="ja-JP"/>
              </w:rPr>
              <w:tab/>
            </w:r>
            <w:r w:rsidRPr="00CC5E59">
              <w:rPr>
                <w:rFonts w:eastAsia="SimSun" w:hint="eastAsia"/>
                <w:sz w:val="22"/>
                <w:szCs w:val="22"/>
                <w:lang w:eastAsia="zh-CN"/>
              </w:rPr>
              <w:t xml:space="preserve">Random access in SBFD </w:t>
            </w:r>
          </w:p>
          <w:p w14:paraId="718E9F50" w14:textId="77777777" w:rsidR="00EE3B47" w:rsidRPr="00CC5E59" w:rsidRDefault="00EE3B47" w:rsidP="00EE3B47">
            <w:pPr>
              <w:pStyle w:val="Agreement"/>
              <w:rPr>
                <w:sz w:val="18"/>
                <w:szCs w:val="22"/>
                <w:lang w:eastAsia="zh-CN"/>
              </w:rPr>
            </w:pPr>
            <w:r w:rsidRPr="00CC5E59">
              <w:rPr>
                <w:sz w:val="18"/>
                <w:szCs w:val="22"/>
                <w:lang w:eastAsia="zh-CN"/>
              </w:rPr>
              <w:t xml:space="preserve">When a SBFD aware UE supporting </w:t>
            </w:r>
            <w:r w:rsidRPr="00CC5E59">
              <w:rPr>
                <w:rFonts w:hint="eastAsia"/>
                <w:sz w:val="18"/>
                <w:szCs w:val="22"/>
                <w:lang w:eastAsia="zh-CN"/>
              </w:rPr>
              <w:t xml:space="preserve">one or </w:t>
            </w:r>
            <w:r w:rsidRPr="00CC5E59">
              <w:rPr>
                <w:sz w:val="18"/>
                <w:szCs w:val="22"/>
                <w:lang w:eastAsia="zh-CN"/>
              </w:rPr>
              <w:t xml:space="preserve">both SBFD RACH configuration options accesses a cell, the UE </w:t>
            </w:r>
            <w:r w:rsidRPr="00CC5E59">
              <w:rPr>
                <w:rFonts w:hint="eastAsia"/>
                <w:sz w:val="18"/>
                <w:szCs w:val="22"/>
                <w:lang w:eastAsia="zh-CN"/>
              </w:rPr>
              <w:t xml:space="preserve">can </w:t>
            </w:r>
            <w:r w:rsidRPr="00CC5E59">
              <w:rPr>
                <w:sz w:val="18"/>
                <w:szCs w:val="22"/>
                <w:lang w:eastAsia="zh-CN"/>
              </w:rPr>
              <w:t>appl</w:t>
            </w:r>
            <w:r w:rsidRPr="00CC5E59">
              <w:rPr>
                <w:rFonts w:hint="eastAsia"/>
                <w:sz w:val="18"/>
                <w:szCs w:val="22"/>
                <w:lang w:eastAsia="zh-CN"/>
              </w:rPr>
              <w:t>y</w:t>
            </w:r>
            <w:r w:rsidRPr="00CC5E59">
              <w:rPr>
                <w:sz w:val="18"/>
                <w:szCs w:val="22"/>
                <w:lang w:eastAsia="zh-CN"/>
              </w:rPr>
              <w:t xml:space="preserve"> the </w:t>
            </w:r>
            <w:r w:rsidRPr="00CC5E59">
              <w:rPr>
                <w:rFonts w:hint="eastAsia"/>
                <w:sz w:val="18"/>
                <w:szCs w:val="22"/>
                <w:lang w:eastAsia="zh-CN"/>
              </w:rPr>
              <w:t xml:space="preserve">supported </w:t>
            </w:r>
            <w:r w:rsidRPr="00CC5E59">
              <w:rPr>
                <w:sz w:val="18"/>
                <w:szCs w:val="22"/>
                <w:lang w:eastAsia="zh-CN"/>
              </w:rPr>
              <w:t>SBFD RACH configuration option</w:t>
            </w:r>
            <w:r w:rsidRPr="00CC5E59">
              <w:rPr>
                <w:rFonts w:hint="eastAsia"/>
                <w:sz w:val="18"/>
                <w:szCs w:val="22"/>
                <w:lang w:eastAsia="zh-CN"/>
              </w:rPr>
              <w:t xml:space="preserve"> </w:t>
            </w:r>
            <w:r w:rsidRPr="00CC5E59">
              <w:rPr>
                <w:sz w:val="18"/>
                <w:szCs w:val="22"/>
                <w:lang w:eastAsia="zh-CN"/>
              </w:rPr>
              <w:t>in the cell.</w:t>
            </w:r>
          </w:p>
          <w:p w14:paraId="0782C1D8" w14:textId="77777777" w:rsidR="00EE3B47" w:rsidRPr="00CC5E59" w:rsidRDefault="00EE3B47" w:rsidP="00EE3B47">
            <w:pPr>
              <w:pStyle w:val="Agreement"/>
              <w:rPr>
                <w:sz w:val="18"/>
                <w:szCs w:val="22"/>
                <w:lang w:eastAsia="zh-CN"/>
              </w:rPr>
            </w:pPr>
            <w:r w:rsidRPr="00CC5E59">
              <w:rPr>
                <w:sz w:val="18"/>
                <w:szCs w:val="22"/>
                <w:lang w:eastAsia="zh-CN"/>
              </w:rPr>
              <w:t>When a SBFD aware UE supporting a SBFD RACH configuration option accesses a cell configured with a different SBFD RACH configuration option, the UE applies the legacy RA operation</w:t>
            </w:r>
            <w:r w:rsidRPr="00CC5E59">
              <w:rPr>
                <w:rFonts w:hint="eastAsia"/>
                <w:sz w:val="18"/>
                <w:szCs w:val="22"/>
                <w:lang w:eastAsia="zh-CN"/>
              </w:rPr>
              <w:t xml:space="preserve">, and does not apply the SBFD RACH </w:t>
            </w:r>
            <w:r w:rsidRPr="00CC5E59">
              <w:rPr>
                <w:sz w:val="18"/>
                <w:szCs w:val="22"/>
                <w:lang w:eastAsia="zh-CN"/>
              </w:rPr>
              <w:t>configuration</w:t>
            </w:r>
            <w:r w:rsidRPr="00CC5E59">
              <w:rPr>
                <w:rFonts w:hint="eastAsia"/>
                <w:sz w:val="18"/>
                <w:szCs w:val="22"/>
                <w:lang w:eastAsia="zh-CN"/>
              </w:rPr>
              <w:t xml:space="preserve">. </w:t>
            </w:r>
          </w:p>
          <w:p w14:paraId="3E531FA9" w14:textId="77777777" w:rsidR="00EE3B47" w:rsidRPr="00CC5E59" w:rsidRDefault="00EE3B47" w:rsidP="00EE3B47">
            <w:pPr>
              <w:pStyle w:val="Agreement"/>
              <w:rPr>
                <w:sz w:val="18"/>
                <w:szCs w:val="22"/>
                <w:lang w:eastAsia="zh-CN"/>
              </w:rPr>
            </w:pPr>
            <w:r w:rsidRPr="00CC5E59">
              <w:rPr>
                <w:rFonts w:hint="eastAsia"/>
                <w:sz w:val="18"/>
                <w:szCs w:val="22"/>
                <w:lang w:eastAsia="zh-CN"/>
              </w:rPr>
              <w:t xml:space="preserve">For </w:t>
            </w:r>
            <w:r w:rsidRPr="00CC5E59">
              <w:rPr>
                <w:sz w:val="18"/>
                <w:szCs w:val="22"/>
                <w:lang w:eastAsia="zh-CN"/>
              </w:rPr>
              <w:t>initial</w:t>
            </w:r>
            <w:r w:rsidRPr="00CC5E59">
              <w:rPr>
                <w:rFonts w:hint="eastAsia"/>
                <w:sz w:val="18"/>
                <w:szCs w:val="22"/>
                <w:lang w:eastAsia="zh-CN"/>
              </w:rPr>
              <w:t xml:space="preserve"> RA transmission, t</w:t>
            </w:r>
            <w:r w:rsidRPr="00CC5E59">
              <w:rPr>
                <w:sz w:val="18"/>
                <w:szCs w:val="22"/>
                <w:lang w:eastAsia="zh-CN"/>
              </w:rPr>
              <w:t>he network can indicate the RO type</w:t>
            </w:r>
            <w:r w:rsidRPr="00CC5E59">
              <w:rPr>
                <w:rFonts w:hint="eastAsia"/>
                <w:sz w:val="18"/>
                <w:szCs w:val="22"/>
                <w:lang w:eastAsia="zh-CN"/>
              </w:rPr>
              <w:t xml:space="preserve"> </w:t>
            </w:r>
            <w:r w:rsidRPr="00CC5E59">
              <w:rPr>
                <w:sz w:val="18"/>
                <w:szCs w:val="22"/>
                <w:lang w:eastAsia="zh-CN"/>
              </w:rPr>
              <w:t>(legacy RO or additional RO) to the SBFD-aware UE for the case of CBRA.</w:t>
            </w:r>
            <w:r w:rsidRPr="00CC5E59">
              <w:rPr>
                <w:rFonts w:hint="eastAsia"/>
                <w:sz w:val="18"/>
                <w:szCs w:val="22"/>
                <w:lang w:eastAsia="zh-CN"/>
              </w:rPr>
              <w:t xml:space="preserve"> </w:t>
            </w:r>
            <w:r w:rsidRPr="00CC5E59">
              <w:rPr>
                <w:sz w:val="18"/>
                <w:szCs w:val="22"/>
                <w:lang w:eastAsia="zh-CN"/>
              </w:rPr>
              <w:t>D</w:t>
            </w:r>
            <w:r w:rsidRPr="00CC5E59">
              <w:rPr>
                <w:rFonts w:hint="eastAsia"/>
                <w:sz w:val="18"/>
                <w:szCs w:val="22"/>
                <w:lang w:eastAsia="zh-CN"/>
              </w:rPr>
              <w:t xml:space="preserve">etailed </w:t>
            </w:r>
            <w:r w:rsidRPr="00CC5E59">
              <w:rPr>
                <w:sz w:val="18"/>
                <w:szCs w:val="22"/>
                <w:lang w:eastAsia="zh-CN"/>
              </w:rPr>
              <w:t>signalling</w:t>
            </w:r>
            <w:r w:rsidRPr="00CC5E59">
              <w:rPr>
                <w:rFonts w:hint="eastAsia"/>
                <w:sz w:val="18"/>
                <w:szCs w:val="22"/>
                <w:lang w:eastAsia="zh-CN"/>
              </w:rPr>
              <w:t xml:space="preserve"> is FFS.</w:t>
            </w:r>
          </w:p>
          <w:p w14:paraId="15F265F9" w14:textId="77777777" w:rsidR="00EE3B47" w:rsidRPr="00CC5E59" w:rsidRDefault="00EE3B47" w:rsidP="00EE3B47">
            <w:pPr>
              <w:pStyle w:val="Agreement"/>
              <w:rPr>
                <w:sz w:val="18"/>
                <w:szCs w:val="22"/>
                <w:lang w:eastAsia="zh-CN"/>
              </w:rPr>
            </w:pPr>
            <w:r w:rsidRPr="00CC5E59">
              <w:rPr>
                <w:rFonts w:hint="eastAsia"/>
                <w:sz w:val="18"/>
                <w:szCs w:val="22"/>
                <w:lang w:eastAsia="zh-CN"/>
              </w:rPr>
              <w:t xml:space="preserve">If no </w:t>
            </w:r>
            <w:r w:rsidRPr="00CC5E59">
              <w:rPr>
                <w:sz w:val="18"/>
                <w:szCs w:val="22"/>
                <w:lang w:eastAsia="zh-CN"/>
              </w:rPr>
              <w:t>RO type</w:t>
            </w:r>
            <w:r w:rsidRPr="00CC5E59">
              <w:rPr>
                <w:rFonts w:hint="eastAsia"/>
                <w:sz w:val="18"/>
                <w:szCs w:val="22"/>
                <w:lang w:eastAsia="zh-CN"/>
              </w:rPr>
              <w:t xml:space="preserve"> indication is provided by the NW, </w:t>
            </w:r>
            <w:r w:rsidRPr="00CC5E59">
              <w:rPr>
                <w:sz w:val="18"/>
                <w:szCs w:val="22"/>
                <w:lang w:eastAsia="zh-CN"/>
              </w:rPr>
              <w:t>a UE selects RO</w:t>
            </w:r>
            <w:r w:rsidRPr="00CC5E59">
              <w:rPr>
                <w:rFonts w:hint="eastAsia"/>
                <w:sz w:val="18"/>
                <w:szCs w:val="22"/>
                <w:lang w:eastAsia="zh-CN"/>
              </w:rPr>
              <w:t xml:space="preserve"> type</w:t>
            </w:r>
            <w:r w:rsidRPr="00CC5E59">
              <w:rPr>
                <w:sz w:val="18"/>
                <w:szCs w:val="22"/>
                <w:lang w:eastAsia="zh-CN"/>
              </w:rPr>
              <w:t xml:space="preserve"> based on a SSB RSRP threshold</w:t>
            </w:r>
            <w:r w:rsidRPr="00CC5E59">
              <w:rPr>
                <w:rFonts w:hint="eastAsia"/>
                <w:sz w:val="18"/>
                <w:szCs w:val="22"/>
                <w:lang w:eastAsia="zh-CN"/>
              </w:rPr>
              <w:t xml:space="preserve">. FFS whether NW can further indicate </w:t>
            </w:r>
            <w:r w:rsidRPr="00CC5E59">
              <w:rPr>
                <w:sz w:val="18"/>
                <w:szCs w:val="22"/>
                <w:lang w:eastAsia="zh-CN"/>
              </w:rPr>
              <w:t xml:space="preserve">whether to </w:t>
            </w:r>
            <w:r w:rsidRPr="00CC5E59">
              <w:rPr>
                <w:rFonts w:eastAsia="SimSun" w:hint="eastAsia"/>
                <w:sz w:val="18"/>
                <w:szCs w:val="22"/>
                <w:lang w:eastAsia="zh-CN"/>
              </w:rPr>
              <w:t xml:space="preserve">select the </w:t>
            </w:r>
            <w:r w:rsidRPr="00CC5E59">
              <w:rPr>
                <w:sz w:val="18"/>
                <w:szCs w:val="22"/>
                <w:lang w:eastAsia="zh-CN"/>
              </w:rPr>
              <w:t>additional RO</w:t>
            </w:r>
            <w:r w:rsidRPr="00CC5E59">
              <w:rPr>
                <w:rFonts w:eastAsia="SimSun" w:hint="eastAsia"/>
                <w:sz w:val="18"/>
                <w:szCs w:val="22"/>
                <w:lang w:eastAsia="zh-CN"/>
              </w:rPr>
              <w:t xml:space="preserve"> type</w:t>
            </w:r>
            <w:r w:rsidRPr="00CC5E59">
              <w:rPr>
                <w:sz w:val="18"/>
                <w:szCs w:val="22"/>
                <w:lang w:eastAsia="zh-CN"/>
              </w:rPr>
              <w:t xml:space="preserve"> below or above this SSB RSRP threshold</w:t>
            </w:r>
            <w:r w:rsidRPr="00CC5E59">
              <w:rPr>
                <w:rFonts w:hint="eastAsia"/>
                <w:sz w:val="18"/>
                <w:szCs w:val="22"/>
                <w:lang w:eastAsia="zh-CN"/>
              </w:rPr>
              <w:t xml:space="preserve">. </w:t>
            </w:r>
          </w:p>
          <w:p w14:paraId="0F3EB131" w14:textId="77777777" w:rsidR="00EE3B47" w:rsidRPr="00CC5E59" w:rsidRDefault="00EE3B47" w:rsidP="00EE3B47">
            <w:pPr>
              <w:pStyle w:val="Agreement"/>
              <w:rPr>
                <w:sz w:val="18"/>
                <w:szCs w:val="22"/>
                <w:lang w:val="en-US" w:eastAsia="zh-CN"/>
              </w:rPr>
            </w:pPr>
            <w:r w:rsidRPr="00CC5E59">
              <w:rPr>
                <w:rFonts w:hint="eastAsia"/>
                <w:sz w:val="18"/>
                <w:szCs w:val="22"/>
                <w:lang w:val="en-US" w:eastAsia="zh-CN"/>
              </w:rPr>
              <w:t xml:space="preserve">FFS whether </w:t>
            </w:r>
            <w:r w:rsidRPr="00CC5E59">
              <w:rPr>
                <w:sz w:val="18"/>
                <w:szCs w:val="22"/>
                <w:lang w:eastAsia="zh-CN"/>
              </w:rPr>
              <w:t xml:space="preserve">RO type selection is performed </w:t>
            </w:r>
            <w:r w:rsidRPr="00CC5E59">
              <w:rPr>
                <w:rFonts w:hint="eastAsia"/>
                <w:sz w:val="18"/>
                <w:szCs w:val="22"/>
                <w:lang w:eastAsia="zh-CN"/>
              </w:rPr>
              <w:t xml:space="preserve">before or </w:t>
            </w:r>
            <w:r w:rsidRPr="00CC5E59">
              <w:rPr>
                <w:sz w:val="18"/>
                <w:szCs w:val="22"/>
                <w:lang w:eastAsia="zh-CN"/>
              </w:rPr>
              <w:t>after the RA type selection</w:t>
            </w:r>
            <w:r w:rsidRPr="00CC5E59">
              <w:rPr>
                <w:rFonts w:hint="eastAsia"/>
                <w:sz w:val="18"/>
                <w:szCs w:val="22"/>
                <w:lang w:eastAsia="zh-CN"/>
              </w:rPr>
              <w:t>.</w:t>
            </w:r>
          </w:p>
          <w:p w14:paraId="73204CF6" w14:textId="77777777" w:rsidR="00EE3B47" w:rsidRPr="00CC5E59" w:rsidRDefault="00EE3B47" w:rsidP="00EE3B47">
            <w:pPr>
              <w:pStyle w:val="Agreement"/>
              <w:rPr>
                <w:sz w:val="18"/>
                <w:szCs w:val="22"/>
                <w:lang w:eastAsia="zh-CN"/>
              </w:rPr>
            </w:pPr>
            <w:r w:rsidRPr="00CC5E59">
              <w:rPr>
                <w:rFonts w:hint="eastAsia"/>
                <w:sz w:val="18"/>
                <w:szCs w:val="22"/>
                <w:lang w:eastAsia="zh-CN"/>
              </w:rPr>
              <w:t xml:space="preserve">FFS if </w:t>
            </w:r>
            <w:r w:rsidRPr="00CC5E59">
              <w:rPr>
                <w:sz w:val="18"/>
                <w:szCs w:val="22"/>
                <w:lang w:eastAsia="zh-CN"/>
              </w:rPr>
              <w:t>switch</w:t>
            </w:r>
            <w:r w:rsidRPr="00CC5E59">
              <w:rPr>
                <w:rFonts w:hint="eastAsia"/>
                <w:sz w:val="18"/>
                <w:szCs w:val="22"/>
                <w:lang w:eastAsia="zh-CN"/>
              </w:rPr>
              <w:t>ing</w:t>
            </w:r>
            <w:r w:rsidRPr="00CC5E59">
              <w:rPr>
                <w:sz w:val="18"/>
                <w:szCs w:val="22"/>
                <w:lang w:eastAsia="zh-CN"/>
              </w:rPr>
              <w:t xml:space="preserve"> from the PRACH resources in non-SBFD symbols to the PRACH resources in SBFD symbols</w:t>
            </w:r>
            <w:r w:rsidRPr="00CC5E59">
              <w:rPr>
                <w:rFonts w:hint="eastAsia"/>
                <w:sz w:val="18"/>
                <w:szCs w:val="22"/>
                <w:lang w:eastAsia="zh-CN"/>
              </w:rPr>
              <w:t xml:space="preserve"> is supported. </w:t>
            </w:r>
          </w:p>
          <w:p w14:paraId="393560FE" w14:textId="77777777" w:rsidR="00EE3B47" w:rsidRPr="00CC5E59" w:rsidRDefault="00EE3B47" w:rsidP="00EE3B47">
            <w:pPr>
              <w:pStyle w:val="30"/>
              <w:spacing w:after="0"/>
              <w:rPr>
                <w:rFonts w:eastAsia="SimSun"/>
                <w:sz w:val="22"/>
                <w:szCs w:val="22"/>
                <w:lang w:eastAsia="zh-CN"/>
              </w:rPr>
            </w:pPr>
            <w:r w:rsidRPr="00CC5E59">
              <w:rPr>
                <w:rFonts w:eastAsia="Times New Roman"/>
                <w:sz w:val="22"/>
                <w:szCs w:val="22"/>
                <w:lang w:eastAsia="ja-JP"/>
              </w:rPr>
              <w:t>8.</w:t>
            </w:r>
            <w:r w:rsidRPr="00CC5E59">
              <w:rPr>
                <w:rFonts w:eastAsia="SimSun" w:hint="eastAsia"/>
                <w:sz w:val="22"/>
                <w:szCs w:val="22"/>
                <w:lang w:eastAsia="zh-CN"/>
              </w:rPr>
              <w:t>11</w:t>
            </w:r>
            <w:r w:rsidRPr="00CC5E59">
              <w:rPr>
                <w:rFonts w:eastAsia="Times New Roman"/>
                <w:sz w:val="22"/>
                <w:szCs w:val="22"/>
                <w:lang w:eastAsia="ja-JP"/>
              </w:rPr>
              <w:t>.</w:t>
            </w:r>
            <w:r w:rsidRPr="00CC5E59">
              <w:rPr>
                <w:rFonts w:eastAsia="SimSun" w:hint="eastAsia"/>
                <w:sz w:val="22"/>
                <w:szCs w:val="22"/>
                <w:lang w:eastAsia="zh-CN"/>
              </w:rPr>
              <w:t>3</w:t>
            </w:r>
            <w:r w:rsidRPr="00CC5E59">
              <w:rPr>
                <w:rFonts w:eastAsia="Times New Roman"/>
                <w:sz w:val="22"/>
                <w:szCs w:val="22"/>
                <w:lang w:eastAsia="ja-JP"/>
              </w:rPr>
              <w:tab/>
            </w:r>
            <w:r w:rsidRPr="00CC5E59">
              <w:rPr>
                <w:rFonts w:eastAsia="SimSun" w:hint="eastAsia"/>
                <w:sz w:val="22"/>
                <w:szCs w:val="22"/>
                <w:lang w:eastAsia="zh-CN"/>
              </w:rPr>
              <w:t>Other aspects</w:t>
            </w:r>
          </w:p>
          <w:p w14:paraId="246655AB" w14:textId="455F2C50" w:rsidR="00EC1196" w:rsidRPr="00CC5E59" w:rsidRDefault="00EE3B47" w:rsidP="006619B7">
            <w:pPr>
              <w:pStyle w:val="Agreement"/>
              <w:rPr>
                <w:lang w:eastAsia="zh-CN"/>
              </w:rPr>
            </w:pPr>
            <w:r w:rsidRPr="006619B7">
              <w:rPr>
                <w:sz w:val="18"/>
                <w:szCs w:val="22"/>
              </w:rPr>
              <w:t>A new SP CLI measurement resource set activation/deactivation MAC CE is introduced to activate/deactivate the SP CLI measurement resource.</w:t>
            </w:r>
          </w:p>
        </w:tc>
      </w:tr>
    </w:tbl>
    <w:p w14:paraId="44ED7807" w14:textId="77777777" w:rsidR="00346E13" w:rsidRPr="00CC5E59" w:rsidRDefault="00346E13" w:rsidP="00EE3B47">
      <w:pPr>
        <w:rPr>
          <w:rFonts w:eastAsiaTheme="minorEastAsia"/>
          <w:sz w:val="18"/>
          <w:szCs w:val="18"/>
        </w:rPr>
      </w:pPr>
    </w:p>
    <w:sectPr w:rsidR="00346E13" w:rsidRPr="00CC5E59">
      <w:headerReference w:type="even" r:id="rId18"/>
      <w:headerReference w:type="default" r:id="rId19"/>
      <w:headerReference w:type="first" r:id="rId20"/>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Huawei, HiSilicon" w:date="2025-03-19T16:51:00Z" w:initials="H">
    <w:p w14:paraId="514F13BA" w14:textId="68B9230B" w:rsidR="00A31A1C" w:rsidRDefault="00A31A1C">
      <w:pPr>
        <w:pStyle w:val="af"/>
      </w:pPr>
      <w:r>
        <w:rPr>
          <w:rStyle w:val="ae"/>
        </w:rPr>
        <w:annotationRef/>
      </w:r>
      <w:r>
        <w:rPr>
          <w:rStyle w:val="ae"/>
        </w:rPr>
        <w:t xml:space="preserve">This is CR type B addition of feature and it is not realy about "issue/solution". Can consider change "issue" to "feature". </w:t>
      </w:r>
    </w:p>
  </w:comment>
  <w:comment w:id="1" w:author="Sharp (Sangkyu Baek)" w:date="2025-03-24T16:38:00Z" w:initials="Sharp">
    <w:p w14:paraId="1045E554" w14:textId="77777777" w:rsidR="003C1EB7" w:rsidRDefault="003C1EB7" w:rsidP="003C1EB7">
      <w:pPr>
        <w:pStyle w:val="af"/>
      </w:pPr>
      <w:r>
        <w:rPr>
          <w:rStyle w:val="ae"/>
        </w:rPr>
        <w:annotationRef/>
      </w:r>
      <w:r>
        <w:t>Alternatively, simple deletion of “issue” is ok. No strong view.</w:t>
      </w:r>
    </w:p>
  </w:comment>
  <w:comment w:id="31" w:author="CATT (Jianxiang)" w:date="2025-03-24T14:37:00Z" w:initials="CATT">
    <w:p w14:paraId="4DDE6B71" w14:textId="1A3B63D0" w:rsidR="00275E71" w:rsidRPr="00433E5D" w:rsidRDefault="00275E71">
      <w:pPr>
        <w:pStyle w:val="af"/>
        <w:rPr>
          <w:rFonts w:eastAsiaTheme="minorEastAsia"/>
          <w:lang w:eastAsia="zh-CN"/>
        </w:rPr>
      </w:pPr>
      <w:r>
        <w:rPr>
          <w:rStyle w:val="ae"/>
        </w:rPr>
        <w:annotationRef/>
      </w:r>
      <w:r>
        <w:rPr>
          <w:rFonts w:hint="eastAsia"/>
          <w:lang w:eastAsia="zh-CN"/>
        </w:rPr>
        <w:t xml:space="preserve">We understand that </w:t>
      </w:r>
      <w:r w:rsidR="00E04424">
        <w:rPr>
          <w:rFonts w:hint="eastAsia"/>
          <w:lang w:eastAsia="zh-CN"/>
        </w:rPr>
        <w:t xml:space="preserve">the </w:t>
      </w:r>
      <w:r>
        <w:rPr>
          <w:rFonts w:hint="eastAsia"/>
          <w:lang w:eastAsia="zh-CN"/>
        </w:rPr>
        <w:t xml:space="preserve">rapporteur plans to </w:t>
      </w:r>
      <w:r>
        <w:rPr>
          <w:rFonts w:eastAsia="맑은 고딕" w:hint="eastAsia"/>
          <w:lang w:eastAsia="zh-CN"/>
        </w:rPr>
        <w:t>define</w:t>
      </w:r>
      <w:r>
        <w:rPr>
          <w:rFonts w:eastAsia="맑은 고딕"/>
          <w:lang w:eastAsia="ko-KR"/>
        </w:rPr>
        <w:t xml:space="preserve"> legacy RO</w:t>
      </w:r>
      <w:r>
        <w:rPr>
          <w:rFonts w:eastAsia="맑은 고딕" w:hint="eastAsia"/>
          <w:lang w:eastAsia="zh-CN"/>
        </w:rPr>
        <w:t xml:space="preserve"> whose </w:t>
      </w:r>
      <w:r>
        <w:rPr>
          <w:rFonts w:eastAsia="맑은 고딕"/>
          <w:lang w:eastAsia="ko-KR"/>
        </w:rPr>
        <w:t xml:space="preserve">terminology </w:t>
      </w:r>
      <w:r>
        <w:rPr>
          <w:rFonts w:eastAsia="맑은 고딕" w:hint="eastAsia"/>
          <w:lang w:eastAsia="zh-CN"/>
        </w:rPr>
        <w:t>and definition will be defined by RAN1</w:t>
      </w:r>
      <w:r w:rsidR="00E04424">
        <w:rPr>
          <w:rFonts w:eastAsia="맑은 고딕" w:hint="eastAsia"/>
          <w:lang w:eastAsia="zh-CN"/>
        </w:rPr>
        <w:t xml:space="preserve">. So </w:t>
      </w:r>
      <w:r>
        <w:rPr>
          <w:rFonts w:eastAsia="맑은 고딕" w:hint="eastAsia"/>
          <w:lang w:eastAsia="zh-CN"/>
        </w:rPr>
        <w:t xml:space="preserve">RAN2 </w:t>
      </w:r>
      <w:r w:rsidR="00E04424">
        <w:rPr>
          <w:rFonts w:eastAsia="맑은 고딕" w:hint="eastAsia"/>
          <w:lang w:eastAsia="zh-CN"/>
        </w:rPr>
        <w:t>will</w:t>
      </w:r>
      <w:r>
        <w:rPr>
          <w:rFonts w:eastAsia="맑은 고딕" w:hint="eastAsia"/>
          <w:lang w:eastAsia="zh-CN"/>
        </w:rPr>
        <w:t xml:space="preserve"> align </w:t>
      </w:r>
      <w:r>
        <w:rPr>
          <w:rFonts w:eastAsia="맑은 고딕"/>
          <w:lang w:eastAsia="zh-CN"/>
        </w:rPr>
        <w:t>with</w:t>
      </w:r>
      <w:r>
        <w:rPr>
          <w:rFonts w:eastAsia="맑은 고딕" w:hint="eastAsia"/>
          <w:lang w:eastAsia="zh-CN"/>
        </w:rPr>
        <w:t xml:space="preserve"> RAN1 on it.</w:t>
      </w:r>
      <w:r>
        <w:rPr>
          <w:rFonts w:hint="eastAsia"/>
          <w:lang w:eastAsia="zh-CN"/>
        </w:rPr>
        <w:t xml:space="preserve"> </w:t>
      </w:r>
      <w:r w:rsidR="00433E5D">
        <w:rPr>
          <w:rFonts w:hint="eastAsia"/>
          <w:lang w:eastAsia="zh-CN"/>
        </w:rPr>
        <w:t xml:space="preserve">But the definition of </w:t>
      </w:r>
      <w:r w:rsidR="00433E5D">
        <w:rPr>
          <w:rFonts w:eastAsia="맑은 고딕" w:hint="eastAsia"/>
          <w:b/>
          <w:bCs/>
          <w:lang w:eastAsia="ko-KR"/>
        </w:rPr>
        <w:t>N</w:t>
      </w:r>
      <w:r w:rsidR="00433E5D">
        <w:rPr>
          <w:rFonts w:eastAsia="맑은 고딕"/>
          <w:b/>
          <w:bCs/>
          <w:lang w:eastAsia="ko-KR"/>
        </w:rPr>
        <w:t>on-SBFD RO</w:t>
      </w:r>
      <w:r w:rsidR="00433E5D">
        <w:rPr>
          <w:rStyle w:val="ae"/>
        </w:rPr>
        <w:annotationRef/>
      </w:r>
      <w:r w:rsidR="00433E5D">
        <w:rPr>
          <w:rFonts w:eastAsia="맑은 고딕" w:hint="eastAsia"/>
          <w:b/>
          <w:bCs/>
          <w:lang w:eastAsia="zh-CN"/>
        </w:rPr>
        <w:t xml:space="preserve"> </w:t>
      </w:r>
      <w:r w:rsidR="00433E5D" w:rsidRPr="00433E5D">
        <w:rPr>
          <w:rFonts w:hint="eastAsia"/>
        </w:rPr>
        <w:t>here</w:t>
      </w:r>
      <w:r w:rsidR="00433E5D" w:rsidRPr="00433E5D">
        <w:rPr>
          <w:rFonts w:eastAsia="맑은 고딕" w:hint="eastAsia"/>
          <w:bCs/>
          <w:lang w:eastAsia="zh-CN"/>
        </w:rPr>
        <w:t xml:space="preserve"> is</w:t>
      </w:r>
      <w:r w:rsidR="00433E5D">
        <w:rPr>
          <w:rFonts w:eastAsia="맑은 고딕" w:hint="eastAsia"/>
          <w:bCs/>
          <w:lang w:eastAsia="zh-CN"/>
        </w:rPr>
        <w:t xml:space="preserve"> not what we want.</w:t>
      </w:r>
    </w:p>
  </w:comment>
  <w:comment w:id="32" w:author="Nokia (Subin)" w:date="2025-03-24T09:32:00Z" w:initials="SN(">
    <w:p w14:paraId="2EAB32B1" w14:textId="77777777" w:rsidR="001B217E" w:rsidRDefault="001B217E" w:rsidP="001B217E">
      <w:pPr>
        <w:pStyle w:val="af"/>
      </w:pPr>
      <w:r>
        <w:rPr>
          <w:rStyle w:val="ae"/>
        </w:rPr>
        <w:annotationRef/>
      </w:r>
      <w:r>
        <w:t>Agree with CATT</w:t>
      </w:r>
    </w:p>
  </w:comment>
  <w:comment w:id="33" w:author="Sharp (Sangkyu Baek)" w:date="2025-03-24T16:44:00Z" w:initials="Sharp">
    <w:p w14:paraId="5CCA64E4" w14:textId="77777777" w:rsidR="00373959" w:rsidRDefault="00373959" w:rsidP="00373959">
      <w:pPr>
        <w:pStyle w:val="af"/>
      </w:pPr>
      <w:r>
        <w:rPr>
          <w:rStyle w:val="ae"/>
        </w:rPr>
        <w:annotationRef/>
      </w:r>
      <w:r>
        <w:t>We don’t usually use “legacy” terminology. I understand the rapporteur may want to avoid to use “legacy”. In any case, we will align with RAN1 spec. Probably, we can wait until RAN1 made a fancy name as captured in the EN. For now, we can use non-SBFD RO as a working terminology.</w:t>
      </w:r>
    </w:p>
  </w:comment>
  <w:comment w:id="36" w:author="Huawei, HiSilicon" w:date="2025-03-19T16:51:00Z" w:initials="H">
    <w:p w14:paraId="7DFD3B24" w14:textId="5A741708" w:rsidR="00A31A1C" w:rsidRDefault="00A31A1C">
      <w:pPr>
        <w:pStyle w:val="af"/>
      </w:pPr>
      <w:r>
        <w:rPr>
          <w:rStyle w:val="ae"/>
        </w:rPr>
        <w:annotationRef/>
      </w:r>
      <w:r>
        <w:t xml:space="preserve">can consider remove "The type of". </w:t>
      </w:r>
    </w:p>
  </w:comment>
  <w:comment w:id="40" w:author="OPPO - Yumin" w:date="2025-03-20T15:04:00Z" w:initials="YM">
    <w:p w14:paraId="6D37216B" w14:textId="191DFEDB" w:rsidR="00A31A1C" w:rsidRDefault="00A31A1C">
      <w:pPr>
        <w:pStyle w:val="af"/>
        <w:rPr>
          <w:lang w:eastAsia="zh-CN"/>
        </w:rPr>
      </w:pPr>
      <w:r>
        <w:rPr>
          <w:rStyle w:val="ae"/>
        </w:rPr>
        <w:annotationRef/>
      </w:r>
      <w:r>
        <w:rPr>
          <w:rFonts w:hint="eastAsia"/>
          <w:lang w:eastAsia="zh-CN"/>
        </w:rPr>
        <w:t>I</w:t>
      </w:r>
      <w:r>
        <w:rPr>
          <w:lang w:eastAsia="zh-CN"/>
        </w:rPr>
        <w:t>t seems that SBFD RO and non-SBFD RO can overlap with each other in the same OFDM symbol, according to the RAN1 discussion.</w:t>
      </w:r>
    </w:p>
  </w:comment>
  <w:comment w:id="41" w:author="Xiaomi-Shukun" w:date="2025-03-20T16:10:00Z" w:initials="王淑坤">
    <w:p w14:paraId="128D77AF" w14:textId="36002241" w:rsidR="00A31A1C" w:rsidRPr="00832EE2" w:rsidRDefault="00A31A1C">
      <w:pPr>
        <w:pStyle w:val="af"/>
        <w:rPr>
          <w:rFonts w:eastAsiaTheme="minorEastAsia"/>
        </w:rPr>
      </w:pPr>
      <w:r>
        <w:rPr>
          <w:rStyle w:val="ae"/>
        </w:rPr>
        <w:annotationRef/>
      </w:r>
      <w:r>
        <w:rPr>
          <w:lang w:eastAsia="zh-CN"/>
        </w:rPr>
        <w:t>A</w:t>
      </w:r>
      <w:r>
        <w:rPr>
          <w:rFonts w:hint="eastAsia"/>
          <w:lang w:eastAsia="zh-CN"/>
        </w:rPr>
        <w:t>gree</w:t>
      </w:r>
      <w:r>
        <w:t xml:space="preserve"> </w:t>
      </w:r>
      <w:r>
        <w:rPr>
          <w:rFonts w:hint="eastAsia"/>
          <w:lang w:eastAsia="zh-CN"/>
        </w:rPr>
        <w:t>with</w:t>
      </w:r>
      <w:r>
        <w:t xml:space="preserve"> </w:t>
      </w:r>
      <w:r>
        <w:rPr>
          <w:rFonts w:hint="eastAsia"/>
          <w:lang w:eastAsia="zh-CN"/>
        </w:rPr>
        <w:t>OPPO.</w:t>
      </w:r>
    </w:p>
  </w:comment>
  <w:comment w:id="42" w:author="Qualcomm (Ruiming)" w:date="2025-03-24T12:36:00Z" w:initials="RZ">
    <w:p w14:paraId="6F86AA64" w14:textId="77777777" w:rsidR="00A31A1C" w:rsidRDefault="00A31A1C" w:rsidP="00D956E3">
      <w:pPr>
        <w:pStyle w:val="af"/>
      </w:pPr>
      <w:r>
        <w:rPr>
          <w:rStyle w:val="ae"/>
        </w:rPr>
        <w:annotationRef/>
      </w:r>
      <w:r>
        <w:t>RAN1 has following agreements. So legacy ROs are ROs in non-SBFD symbols and the ROs in SBFD symbols configured as flexible link.</w:t>
      </w:r>
    </w:p>
    <w:p w14:paraId="1C43C3DA" w14:textId="77777777" w:rsidR="00A31A1C" w:rsidRDefault="00A31A1C" w:rsidP="00D956E3">
      <w:pPr>
        <w:pStyle w:val="af"/>
      </w:pPr>
      <w:r>
        <w:rPr>
          <w:b/>
          <w:bCs/>
          <w:color w:val="13171F"/>
          <w:highlight w:val="green"/>
        </w:rPr>
        <w:t>Agreement</w:t>
      </w:r>
    </w:p>
    <w:p w14:paraId="6EBD500B" w14:textId="77777777" w:rsidR="00A31A1C" w:rsidRDefault="00A31A1C" w:rsidP="00D956E3">
      <w:pPr>
        <w:pStyle w:val="af"/>
      </w:pPr>
      <w:r>
        <w:rPr>
          <w:color w:val="13171F"/>
        </w:rPr>
        <w:t>For SBFD-aware UEs in RRC CONNECTED state, and for RACH configuration Option 1 with Alt 1-1 (i.e., use one single RACH configuration, and only based on the existing parameters of the single RACH configuration),</w:t>
      </w:r>
    </w:p>
    <w:p w14:paraId="6FB4ABA2" w14:textId="77777777" w:rsidR="00A31A1C" w:rsidRDefault="00A31A1C" w:rsidP="00D956E3">
      <w:pPr>
        <w:pStyle w:val="af"/>
      </w:pPr>
      <w:r>
        <w:rPr>
          <w:b/>
          <w:bCs/>
          <w:color w:val="13171F"/>
        </w:rPr>
        <w:t xml:space="preserve">For the legacy-ROs, including the ROs in </w:t>
      </w:r>
      <w:r>
        <w:rPr>
          <w:b/>
          <w:bCs/>
          <w:color w:val="000000"/>
        </w:rPr>
        <w:t xml:space="preserve">non-SBFD symbols and the ROs in </w:t>
      </w:r>
      <w:r>
        <w:rPr>
          <w:b/>
          <w:bCs/>
          <w:color w:val="13171F"/>
        </w:rPr>
        <w:t xml:space="preserve">SBFD symbols configured as flexible by </w:t>
      </w:r>
      <w:r>
        <w:rPr>
          <w:b/>
          <w:bCs/>
          <w:i/>
          <w:iCs/>
          <w:color w:val="13171F"/>
        </w:rPr>
        <w:t xml:space="preserve">tdd-UL-DL-ConfigurationCommon </w:t>
      </w:r>
      <w:r>
        <w:rPr>
          <w:b/>
          <w:bCs/>
          <w:color w:val="13171F"/>
        </w:rPr>
        <w:t>(if any), the legacy SSB-RO mapping</w:t>
      </w:r>
      <w:r>
        <w:t xml:space="preserve"> </w:t>
      </w:r>
      <w:r>
        <w:rPr>
          <w:b/>
          <w:bCs/>
        </w:rPr>
        <w:t xml:space="preserve">is </w:t>
      </w:r>
      <w:r>
        <w:rPr>
          <w:b/>
          <w:bCs/>
          <w:color w:val="13171F"/>
        </w:rPr>
        <w:t>followed.</w:t>
      </w:r>
    </w:p>
    <w:p w14:paraId="1D28BB9E" w14:textId="77777777" w:rsidR="00A31A1C" w:rsidRDefault="00A31A1C" w:rsidP="00D956E3">
      <w:pPr>
        <w:pStyle w:val="af"/>
        <w:numPr>
          <w:ilvl w:val="0"/>
          <w:numId w:val="45"/>
        </w:numPr>
      </w:pPr>
      <w:r>
        <w:rPr>
          <w:color w:val="13171F"/>
        </w:rPr>
        <w:t xml:space="preserve">For the </w:t>
      </w:r>
      <w:r>
        <w:rPr>
          <w:color w:val="000000"/>
        </w:rPr>
        <w:t xml:space="preserve">ROs in </w:t>
      </w:r>
      <w:r>
        <w:rPr>
          <w:color w:val="13171F"/>
        </w:rPr>
        <w:t xml:space="preserve">SBFD symbols configured as downlink by </w:t>
      </w:r>
      <w:r>
        <w:rPr>
          <w:i/>
          <w:iCs/>
          <w:color w:val="13171F"/>
        </w:rPr>
        <w:t>tdd-UL-DL-ConfigurationCommon</w:t>
      </w:r>
      <w:r>
        <w:rPr>
          <w:color w:val="13171F"/>
        </w:rPr>
        <w:t>, separate SSB-RO mapping will be used</w:t>
      </w:r>
    </w:p>
  </w:comment>
  <w:comment w:id="43" w:author="LGE - Hanseul Hong" w:date="2025-03-24T21:46:00Z" w:initials="a">
    <w:p w14:paraId="5FA02792" w14:textId="77777777" w:rsidR="008E20E4" w:rsidRDefault="008E20E4" w:rsidP="008E20E4">
      <w:pPr>
        <w:pStyle w:val="af"/>
      </w:pPr>
      <w:r>
        <w:rPr>
          <w:rStyle w:val="ae"/>
        </w:rPr>
        <w:annotationRef/>
      </w:r>
      <w:r>
        <w:t>Agree with others that current wording is not accurate and further update is needed considering related RAN1 agreements on how to identify additional RO and legacy RO.</w:t>
      </w:r>
    </w:p>
    <w:p w14:paraId="6DDA967F" w14:textId="77777777" w:rsidR="008E20E4" w:rsidRDefault="008E20E4" w:rsidP="008E20E4">
      <w:pPr>
        <w:pStyle w:val="af"/>
      </w:pPr>
      <w:r>
        <w:t>However, we also understand that it would be very complicated to specify the additional RO and legacy RO for each case in RACH configuration Option 1 and 2. Therefore, we are ok to leave it for now, and add an EN to further update on how to capture the additional RO and legacy RO, aligned with RAN1 running CR</w:t>
      </w:r>
    </w:p>
  </w:comment>
  <w:comment w:id="53" w:author="CATT (Jianxiang)" w:date="2025-03-24T14:46:00Z" w:initials="CATT">
    <w:p w14:paraId="25EB66FC" w14:textId="0B0B423B" w:rsidR="002809C6" w:rsidRDefault="002809C6">
      <w:pPr>
        <w:pStyle w:val="af"/>
        <w:rPr>
          <w:lang w:eastAsia="zh-CN"/>
        </w:rPr>
      </w:pPr>
      <w:r>
        <w:rPr>
          <w:rStyle w:val="ae"/>
        </w:rPr>
        <w:annotationRef/>
      </w:r>
      <w:r>
        <w:rPr>
          <w:rFonts w:hint="eastAsia"/>
          <w:lang w:eastAsia="zh-CN"/>
        </w:rPr>
        <w:t>RO Type is used</w:t>
      </w:r>
      <w:r w:rsidR="00742D6A">
        <w:rPr>
          <w:rFonts w:hint="eastAsia"/>
          <w:lang w:eastAsia="zh-CN"/>
        </w:rPr>
        <w:t xml:space="preserve"> a lot</w:t>
      </w:r>
      <w:r>
        <w:rPr>
          <w:rFonts w:hint="eastAsia"/>
          <w:lang w:eastAsia="zh-CN"/>
        </w:rPr>
        <w:t xml:space="preserve"> but not defined here.</w:t>
      </w:r>
    </w:p>
  </w:comment>
  <w:comment w:id="56" w:author="Huawei, HiSilicon" w:date="2025-03-19T16:52:00Z" w:initials="H">
    <w:p w14:paraId="2182533C" w14:textId="2785AF27" w:rsidR="00A31A1C" w:rsidRDefault="00A31A1C">
      <w:pPr>
        <w:pStyle w:val="af"/>
      </w:pPr>
      <w:r>
        <w:rPr>
          <w:rStyle w:val="ae"/>
        </w:rPr>
        <w:annotationRef/>
      </w:r>
      <w:r>
        <w:t xml:space="preserve">can consider remove "The type of". </w:t>
      </w:r>
    </w:p>
  </w:comment>
  <w:comment w:id="60" w:author="OPPO - Yumin" w:date="2025-03-20T15:06:00Z" w:initials="YM">
    <w:p w14:paraId="512232B6" w14:textId="2FE27981" w:rsidR="00A31A1C" w:rsidRDefault="00A31A1C">
      <w:pPr>
        <w:pStyle w:val="af"/>
      </w:pPr>
      <w:r>
        <w:rPr>
          <w:rStyle w:val="ae"/>
        </w:rPr>
        <w:annotationRef/>
      </w:r>
      <w:r>
        <w:rPr>
          <w:rFonts w:hint="eastAsia"/>
          <w:lang w:eastAsia="zh-CN"/>
        </w:rPr>
        <w:t>I</w:t>
      </w:r>
      <w:r>
        <w:rPr>
          <w:lang w:eastAsia="zh-CN"/>
        </w:rPr>
        <w:t>t seems that SBFD RO and non-SBFD RO can overlap with each other in the same OFDM symbol, according to the RAN1 discussion.</w:t>
      </w:r>
    </w:p>
  </w:comment>
  <w:comment w:id="61" w:author="Xiaomi-Shukun" w:date="2025-03-20T16:11:00Z" w:initials="王淑坤">
    <w:p w14:paraId="3E2EE8E9" w14:textId="413FC164" w:rsidR="00A31A1C" w:rsidRDefault="00A31A1C">
      <w:pPr>
        <w:pStyle w:val="af"/>
        <w:rPr>
          <w:lang w:eastAsia="zh-CN"/>
        </w:rPr>
      </w:pPr>
      <w:r>
        <w:rPr>
          <w:rStyle w:val="ae"/>
        </w:rPr>
        <w:annotationRef/>
      </w:r>
      <w:r>
        <w:rPr>
          <w:lang w:eastAsia="zh-CN"/>
        </w:rPr>
        <w:t xml:space="preserve">We </w:t>
      </w:r>
      <w:r>
        <w:rPr>
          <w:rFonts w:hint="eastAsia"/>
          <w:lang w:eastAsia="zh-CN"/>
        </w:rPr>
        <w:t>thin</w:t>
      </w:r>
      <w:r>
        <w:rPr>
          <w:lang w:eastAsia="zh-CN"/>
        </w:rPr>
        <w:t>k the text is OK for SB</w:t>
      </w:r>
      <w:r>
        <w:rPr>
          <w:rFonts w:hint="eastAsia"/>
          <w:lang w:eastAsia="zh-CN"/>
        </w:rPr>
        <w:t>FD</w:t>
      </w:r>
      <w:r>
        <w:rPr>
          <w:lang w:eastAsia="zh-CN"/>
        </w:rPr>
        <w:t xml:space="preserve"> </w:t>
      </w:r>
      <w:r>
        <w:rPr>
          <w:rFonts w:hint="eastAsia"/>
          <w:lang w:eastAsia="zh-CN"/>
        </w:rPr>
        <w:t>RO.</w:t>
      </w:r>
    </w:p>
  </w:comment>
  <w:comment w:id="62" w:author="Qualcomm (Ruiming)" w:date="2025-03-24T12:46:00Z" w:initials="RZ">
    <w:p w14:paraId="3259CFC6" w14:textId="77777777" w:rsidR="00A31A1C" w:rsidRDefault="00A31A1C" w:rsidP="00D956E3">
      <w:pPr>
        <w:pStyle w:val="af"/>
      </w:pPr>
      <w:r>
        <w:rPr>
          <w:rStyle w:val="ae"/>
        </w:rPr>
        <w:annotationRef/>
      </w:r>
      <w:r>
        <w:t>RAN1 has following agreements regarding the additional RO.</w:t>
      </w:r>
    </w:p>
    <w:p w14:paraId="3A84BF4A" w14:textId="77777777" w:rsidR="00A31A1C" w:rsidRDefault="00A31A1C" w:rsidP="00D956E3">
      <w:pPr>
        <w:pStyle w:val="af"/>
      </w:pPr>
    </w:p>
    <w:p w14:paraId="11AB43FD" w14:textId="77777777" w:rsidR="00A31A1C" w:rsidRDefault="00A31A1C" w:rsidP="00D956E3">
      <w:pPr>
        <w:pStyle w:val="af"/>
      </w:pPr>
      <w:r>
        <w:rPr>
          <w:b/>
          <w:bCs/>
          <w:color w:val="13171F"/>
          <w:highlight w:val="green"/>
        </w:rPr>
        <w:t>Agreement (#118)</w:t>
      </w:r>
    </w:p>
    <w:p w14:paraId="725C0D09" w14:textId="77777777" w:rsidR="00A31A1C" w:rsidRDefault="00A31A1C" w:rsidP="00D956E3">
      <w:pPr>
        <w:pStyle w:val="af"/>
      </w:pPr>
      <w:r>
        <w:rPr>
          <w:color w:val="13171F"/>
        </w:rPr>
        <w:t>For RAN1 discussion purpose, ‘additional-ROs’ is defined as the following:</w:t>
      </w:r>
    </w:p>
    <w:p w14:paraId="506D0116" w14:textId="77777777" w:rsidR="00A31A1C" w:rsidRDefault="00A31A1C" w:rsidP="00D956E3">
      <w:pPr>
        <w:pStyle w:val="af"/>
        <w:numPr>
          <w:ilvl w:val="0"/>
          <w:numId w:val="44"/>
        </w:numPr>
        <w:ind w:left="540"/>
      </w:pPr>
      <w:r>
        <w:rPr>
          <w:color w:val="13171F"/>
        </w:rPr>
        <w:t xml:space="preserve">For RACH configuration Option 1, additional-ROs include the ROs in SBFD symbols configured as downlink by </w:t>
      </w:r>
      <w:r>
        <w:rPr>
          <w:i/>
          <w:iCs/>
          <w:color w:val="13171F"/>
        </w:rPr>
        <w:t>tdd-UL-DL-ConfigurationCommon</w:t>
      </w:r>
      <w:r>
        <w:rPr>
          <w:color w:val="13171F"/>
        </w:rPr>
        <w:t xml:space="preserve">, and the ROs across SBFD symbols configured as downlink and SBFD symbols configured as flexible by </w:t>
      </w:r>
      <w:r>
        <w:rPr>
          <w:i/>
          <w:iCs/>
          <w:color w:val="13171F"/>
        </w:rPr>
        <w:t>tdd-UL-DL-ConfigurationCommon</w:t>
      </w:r>
      <w:r>
        <w:rPr>
          <w:color w:val="13171F"/>
        </w:rPr>
        <w:t>.</w:t>
      </w:r>
    </w:p>
    <w:p w14:paraId="2708D526" w14:textId="77777777" w:rsidR="00A31A1C" w:rsidRDefault="00A31A1C" w:rsidP="00D956E3">
      <w:pPr>
        <w:pStyle w:val="af"/>
        <w:numPr>
          <w:ilvl w:val="0"/>
          <w:numId w:val="44"/>
        </w:numPr>
      </w:pPr>
      <w:r>
        <w:rPr>
          <w:color w:val="13171F"/>
        </w:rPr>
        <w:t>For RACH configuration Option 2, additional-ROs are the ROs configured by the additional RACH configuration.</w:t>
      </w:r>
    </w:p>
  </w:comment>
  <w:comment w:id="63" w:author="LGE - Hanseul Hong" w:date="2025-03-24T21:50:00Z" w:initials="a">
    <w:p w14:paraId="2AF53873" w14:textId="77777777" w:rsidR="008E20E4" w:rsidRDefault="008E20E4" w:rsidP="008E20E4">
      <w:pPr>
        <w:pStyle w:val="af"/>
      </w:pPr>
      <w:r>
        <w:rPr>
          <w:rStyle w:val="ae"/>
        </w:rPr>
        <w:annotationRef/>
      </w:r>
      <w:r>
        <w:t>Similar to the previous comment on non-SBFD RO, we can leave it for now and EN can be added to further update on how to capture the additional RO and legacy RO, aligned with RAN1 running CR</w:t>
      </w:r>
    </w:p>
  </w:comment>
  <w:comment w:id="91" w:author="Samsung-Weiping" w:date="2025-03-17T14:09:00Z" w:initials="WP">
    <w:p w14:paraId="4194B78E" w14:textId="11CF3108" w:rsidR="00A31A1C" w:rsidRDefault="00A31A1C" w:rsidP="0037715C">
      <w:pPr>
        <w:pStyle w:val="af"/>
        <w:rPr>
          <w:rFonts w:eastAsia="맑은 고딕"/>
          <w:lang w:eastAsia="ko-KR"/>
        </w:rPr>
      </w:pPr>
      <w:r>
        <w:rPr>
          <w:rStyle w:val="ae"/>
        </w:rPr>
        <w:annotationRef/>
      </w:r>
      <w:r>
        <w:rPr>
          <w:rFonts w:eastAsia="맑은 고딕"/>
          <w:lang w:eastAsia="ko-KR"/>
        </w:rPr>
        <w:t>Pertaining to:</w:t>
      </w:r>
    </w:p>
    <w:p w14:paraId="0152A5A5" w14:textId="745E7004" w:rsidR="00A31A1C" w:rsidRPr="0037715C" w:rsidRDefault="00A31A1C" w:rsidP="0037715C">
      <w:pPr>
        <w:pStyle w:val="af"/>
        <w:rPr>
          <w:rFonts w:eastAsia="맑은 고딕"/>
          <w:lang w:eastAsia="ko-KR"/>
        </w:rPr>
      </w:pPr>
      <w:r>
        <w:rPr>
          <w:rFonts w:eastAsia="맑은 고딕"/>
          <w:lang w:eastAsia="ko-KR"/>
        </w:rPr>
        <w:t xml:space="preserve">- </w:t>
      </w:r>
      <w:r w:rsidRPr="0037715C">
        <w:rPr>
          <w:rFonts w:eastAsia="맑은 고딕"/>
          <w:lang w:eastAsia="ko-KR"/>
        </w:rPr>
        <w:t>Change#1: Reflect SBFD only for 4-step RA procedure.</w:t>
      </w:r>
    </w:p>
    <w:p w14:paraId="20F1F185" w14:textId="74FC1680" w:rsidR="00A31A1C" w:rsidRPr="0037715C" w:rsidRDefault="00A31A1C" w:rsidP="0037715C">
      <w:pPr>
        <w:pStyle w:val="af"/>
      </w:pPr>
      <w:r>
        <w:rPr>
          <w:rFonts w:eastAsia="맑은 고딕"/>
          <w:lang w:eastAsia="ko-KR"/>
        </w:rPr>
        <w:t xml:space="preserve">- </w:t>
      </w:r>
      <w:r w:rsidRPr="0037715C">
        <w:rPr>
          <w:rFonts w:eastAsia="맑은 고딕"/>
          <w:lang w:eastAsia="ko-KR"/>
        </w:rPr>
        <w:t>Change#4: Add RO type selection for CBRA.</w:t>
      </w:r>
    </w:p>
  </w:comment>
  <w:comment w:id="96" w:author="Huawei, HiSilicon" w:date="2025-03-19T16:54:00Z" w:initials="H">
    <w:p w14:paraId="791FF587" w14:textId="6C518D8A" w:rsidR="00A31A1C" w:rsidRPr="00DB0CAD" w:rsidRDefault="00A31A1C">
      <w:pPr>
        <w:pStyle w:val="af"/>
        <w:rPr>
          <w:lang w:val="sv-SE" w:eastAsia="zh-CN"/>
        </w:rPr>
      </w:pPr>
      <w:r>
        <w:rPr>
          <w:rStyle w:val="ae"/>
        </w:rPr>
        <w:annotationRef/>
      </w:r>
      <w:r>
        <w:t>Don</w:t>
      </w:r>
      <w:r>
        <w:rPr>
          <w:lang w:val="sv-SE" w:eastAsia="zh-CN"/>
        </w:rPr>
        <w:t xml:space="preserve">'t think the 2nd half sentence is needed. This is about definition of parameter, not the condition how to use the parameter. </w:t>
      </w:r>
    </w:p>
  </w:comment>
  <w:comment w:id="97" w:author="Nokia (Subin)" w:date="2025-03-24T09:32:00Z" w:initials="SN(">
    <w:p w14:paraId="780A7B5A" w14:textId="77777777" w:rsidR="001B217E" w:rsidRDefault="001B217E" w:rsidP="001B217E">
      <w:pPr>
        <w:pStyle w:val="af"/>
      </w:pPr>
      <w:r>
        <w:rPr>
          <w:rStyle w:val="ae"/>
        </w:rPr>
        <w:annotationRef/>
      </w:r>
      <w:r>
        <w:t>We agree with Huawei</w:t>
      </w:r>
    </w:p>
  </w:comment>
  <w:comment w:id="98" w:author="Sharp (Sangkyu Baek)" w:date="2025-03-24T16:47:00Z" w:initials="Sharp">
    <w:p w14:paraId="2C062429" w14:textId="77777777" w:rsidR="00373959" w:rsidRDefault="00373959" w:rsidP="00373959">
      <w:pPr>
        <w:pStyle w:val="af"/>
      </w:pPr>
      <w:r>
        <w:rPr>
          <w:rStyle w:val="ae"/>
        </w:rPr>
        <w:annotationRef/>
      </w:r>
      <w:r>
        <w:t>Agree with Huawei. Other part will describe the detail.</w:t>
      </w:r>
    </w:p>
  </w:comment>
  <w:comment w:id="99" w:author="LGE - Hanseul Hong" w:date="2025-03-24T21:53:00Z" w:initials="a">
    <w:p w14:paraId="35014732" w14:textId="77777777" w:rsidR="008E20E4" w:rsidRDefault="008E20E4" w:rsidP="008E20E4">
      <w:pPr>
        <w:pStyle w:val="af"/>
      </w:pPr>
      <w:r>
        <w:rPr>
          <w:rStyle w:val="ae"/>
        </w:rPr>
        <w:annotationRef/>
      </w:r>
      <w:r>
        <w:rPr>
          <w:lang w:val="en-US"/>
        </w:rPr>
        <w:t>Maybe this 2nd half can be explicitly captured in 5.1.1x, rather than this part</w:t>
      </w:r>
    </w:p>
  </w:comment>
  <w:comment w:id="110" w:author="Huawei, HiSilicon" w:date="2025-03-19T16:58:00Z" w:initials="H">
    <w:p w14:paraId="0FAFE7DD" w14:textId="6F943EAA" w:rsidR="00A31A1C" w:rsidRDefault="00A31A1C">
      <w:pPr>
        <w:pStyle w:val="af"/>
      </w:pPr>
      <w:r>
        <w:rPr>
          <w:rStyle w:val="ae"/>
        </w:rPr>
        <w:annotationRef/>
      </w:r>
      <w:r>
        <w:t>this hypen - is not needed.</w:t>
      </w:r>
    </w:p>
  </w:comment>
  <w:comment w:id="109" w:author="Samsung-Weiping" w:date="2025-03-17T14:13:00Z" w:initials="WP">
    <w:p w14:paraId="59B894E9" w14:textId="77777777" w:rsidR="00A31A1C" w:rsidRDefault="00A31A1C" w:rsidP="004258A0">
      <w:pPr>
        <w:pStyle w:val="af"/>
        <w:rPr>
          <w:rFonts w:eastAsia="맑은 고딕"/>
          <w:lang w:eastAsia="ko-KR"/>
        </w:rPr>
      </w:pPr>
      <w:r>
        <w:rPr>
          <w:rStyle w:val="ae"/>
        </w:rPr>
        <w:annotationRef/>
      </w:r>
      <w:r>
        <w:rPr>
          <w:rFonts w:eastAsia="맑은 고딕"/>
          <w:lang w:eastAsia="ko-KR"/>
        </w:rPr>
        <w:t>Pertaining to:</w:t>
      </w:r>
    </w:p>
    <w:p w14:paraId="4CBD3377" w14:textId="45DA1FA5" w:rsidR="00A31A1C" w:rsidRPr="004258A0" w:rsidRDefault="00A31A1C" w:rsidP="004258A0">
      <w:pPr>
        <w:pStyle w:val="af"/>
      </w:pPr>
      <w:r>
        <w:rPr>
          <w:rFonts w:eastAsia="맑은 고딕"/>
          <w:lang w:eastAsia="ko-KR"/>
        </w:rPr>
        <w:t xml:space="preserve">- </w:t>
      </w:r>
      <w:r w:rsidRPr="004258A0">
        <w:rPr>
          <w:rFonts w:eastAsia="맑은 고딕"/>
          <w:lang w:eastAsia="ko-KR"/>
        </w:rPr>
        <w:t>Change#3: Add RO type fallback from SBFD RO to non-SBFD RO.</w:t>
      </w:r>
    </w:p>
  </w:comment>
  <w:comment w:id="115" w:author="OPPO - Yumin" w:date="2025-03-20T15:16:00Z" w:initials="YM">
    <w:p w14:paraId="2E68A659" w14:textId="0B3A2763" w:rsidR="00A31A1C" w:rsidRDefault="00A31A1C">
      <w:pPr>
        <w:pStyle w:val="af"/>
        <w:rPr>
          <w:lang w:eastAsia="zh-CN"/>
        </w:rPr>
      </w:pPr>
      <w:r>
        <w:rPr>
          <w:rStyle w:val="ae"/>
        </w:rPr>
        <w:annotationRef/>
      </w:r>
      <w:r>
        <w:rPr>
          <w:rFonts w:hint="eastAsia"/>
          <w:lang w:eastAsia="zh-CN"/>
        </w:rPr>
        <w:t>M</w:t>
      </w:r>
      <w:r>
        <w:rPr>
          <w:lang w:eastAsia="zh-CN"/>
        </w:rPr>
        <w:t>aybe we should add “</w:t>
      </w:r>
      <w:r>
        <w:rPr>
          <w:rFonts w:eastAsia="Times New Roman"/>
          <w:lang w:eastAsia="ko-KR"/>
        </w:rPr>
        <w:t>RO type</w:t>
      </w:r>
      <w:r>
        <w:rPr>
          <w:lang w:eastAsia="zh-CN"/>
        </w:rPr>
        <w:t>” definition in “3.1 Definitions”, as this can be easily miss-understood as the RO used for many other use cases (e.g. preamble partition).</w:t>
      </w:r>
    </w:p>
  </w:comment>
  <w:comment w:id="116" w:author="Xiaomi-Shukun" w:date="2025-03-20T16:21:00Z" w:initials="王淑坤">
    <w:p w14:paraId="47DBC99E" w14:textId="654E2A33" w:rsidR="00A31A1C" w:rsidRDefault="00A31A1C">
      <w:pPr>
        <w:pStyle w:val="af"/>
        <w:rPr>
          <w:lang w:eastAsia="zh-CN"/>
        </w:rPr>
      </w:pPr>
      <w:r>
        <w:rPr>
          <w:rStyle w:val="ae"/>
        </w:rPr>
        <w:annotationRef/>
      </w:r>
      <w:r>
        <w:rPr>
          <w:lang w:eastAsia="zh-CN"/>
        </w:rPr>
        <w:t>Maybe it is not needed. Because we did not define RA type and this word is used in spec.</w:t>
      </w:r>
    </w:p>
  </w:comment>
  <w:comment w:id="121" w:author="Nokia (Subin)" w:date="2025-03-24T09:32:00Z" w:initials="SN(">
    <w:p w14:paraId="3841B195" w14:textId="77777777" w:rsidR="001B217E" w:rsidRDefault="001B217E" w:rsidP="001B217E">
      <w:pPr>
        <w:pStyle w:val="af"/>
      </w:pPr>
      <w:r>
        <w:rPr>
          <w:rStyle w:val="ae"/>
        </w:rPr>
        <w:annotationRef/>
      </w:r>
      <w:r>
        <w:t xml:space="preserve">In our view, this last part of the sentence is not needed </w:t>
      </w:r>
    </w:p>
  </w:comment>
  <w:comment w:id="122" w:author="Sharp (Sangkyu Baek)" w:date="2025-03-24T16:48:00Z" w:initials="Sharp">
    <w:p w14:paraId="48A14FCF" w14:textId="77777777" w:rsidR="00373959" w:rsidRDefault="00373959" w:rsidP="00373959">
      <w:pPr>
        <w:pStyle w:val="af"/>
      </w:pPr>
      <w:r>
        <w:rPr>
          <w:rStyle w:val="ae"/>
        </w:rPr>
        <w:annotationRef/>
      </w:r>
      <w:r>
        <w:t>Agree.</w:t>
      </w:r>
    </w:p>
  </w:comment>
  <w:comment w:id="138" w:author="Samsung-Weiping" w:date="2025-03-17T14:18:00Z" w:initials="WP">
    <w:p w14:paraId="335179E9" w14:textId="569C3BBF" w:rsidR="00A31A1C" w:rsidRPr="00BE4E0B" w:rsidRDefault="00A31A1C" w:rsidP="009C742D">
      <w:pPr>
        <w:pStyle w:val="af"/>
        <w:rPr>
          <w:rFonts w:eastAsia="맑은 고딕"/>
          <w:lang w:eastAsia="ko-KR"/>
        </w:rPr>
      </w:pPr>
      <w:r>
        <w:rPr>
          <w:rStyle w:val="ae"/>
        </w:rPr>
        <w:annotationRef/>
      </w:r>
      <w:r>
        <w:rPr>
          <w:rFonts w:eastAsia="맑은 고딕"/>
          <w:lang w:eastAsia="ko-KR"/>
        </w:rPr>
        <w:t>A new UE variable for storing RO type, pertaining to</w:t>
      </w:r>
    </w:p>
    <w:p w14:paraId="38F490F9" w14:textId="57BEBD27" w:rsidR="00A31A1C" w:rsidRDefault="00A31A1C" w:rsidP="009C742D">
      <w:pPr>
        <w:pStyle w:val="af"/>
      </w:pPr>
      <w:r>
        <w:t xml:space="preserve">- Change#3: </w:t>
      </w:r>
      <w:r w:rsidRPr="00BE4E0B">
        <w:t>Add RO type fallback from SBFD RO to non-SBFD RO.</w:t>
      </w:r>
    </w:p>
  </w:comment>
  <w:comment w:id="140" w:author="Samsung-Weiping" w:date="2025-03-17T14:27:00Z" w:initials="WP">
    <w:p w14:paraId="69B55306" w14:textId="0AB11B3D" w:rsidR="00A31A1C" w:rsidRDefault="00A31A1C">
      <w:pPr>
        <w:pStyle w:val="af"/>
      </w:pPr>
      <w:r>
        <w:rPr>
          <w:rStyle w:val="ae"/>
        </w:rPr>
        <w:annotationRef/>
      </w:r>
      <w:r>
        <w:rPr>
          <w:rFonts w:eastAsia="맑은 고딕" w:hint="eastAsia"/>
          <w:noProof/>
          <w:lang w:eastAsia="ko-KR"/>
        </w:rPr>
        <w:t>F</w:t>
      </w:r>
      <w:r>
        <w:rPr>
          <w:rFonts w:eastAsia="맑은 고딕"/>
          <w:noProof/>
          <w:lang w:eastAsia="ko-KR"/>
        </w:rPr>
        <w:t>FS SI request case.</w:t>
      </w:r>
    </w:p>
  </w:comment>
  <w:comment w:id="145" w:author="Samsung-Weiping" w:date="2025-03-16T23:01:00Z" w:initials="WP">
    <w:p w14:paraId="70F3D200" w14:textId="77777777" w:rsidR="00A31A1C" w:rsidRPr="00BE4E0B" w:rsidRDefault="00A31A1C" w:rsidP="009C742D">
      <w:pPr>
        <w:pStyle w:val="af"/>
        <w:rPr>
          <w:rFonts w:eastAsia="맑은 고딕"/>
          <w:lang w:eastAsia="ko-KR"/>
        </w:rPr>
      </w:pPr>
      <w:r>
        <w:rPr>
          <w:rStyle w:val="ae"/>
        </w:rPr>
        <w:annotationRef/>
      </w:r>
      <w:r>
        <w:rPr>
          <w:rFonts w:eastAsia="맑은 고딕"/>
          <w:lang w:eastAsia="ko-KR"/>
        </w:rPr>
        <w:t>Pertaining to:</w:t>
      </w:r>
    </w:p>
    <w:p w14:paraId="54CC2F27" w14:textId="065D3572" w:rsidR="00A31A1C" w:rsidRDefault="00A31A1C" w:rsidP="009C742D">
      <w:pPr>
        <w:pStyle w:val="af"/>
      </w:pPr>
      <w:r>
        <w:t xml:space="preserve">- </w:t>
      </w:r>
      <w:r w:rsidRPr="009C742D">
        <w:t>Change#1: Reflect SBFD only for 4-step RA procedure</w:t>
      </w:r>
      <w:r>
        <w:rPr>
          <w:noProof/>
          <w:lang w:eastAsia="zh-CN"/>
        </w:rPr>
        <w:t>.</w:t>
      </w:r>
    </w:p>
    <w:p w14:paraId="0A4B3F9F" w14:textId="77777777" w:rsidR="00A31A1C" w:rsidRDefault="00A31A1C" w:rsidP="009C742D">
      <w:pPr>
        <w:pStyle w:val="af"/>
        <w:rPr>
          <w:noProof/>
          <w:lang w:eastAsia="zh-CN"/>
        </w:rPr>
      </w:pPr>
      <w:r>
        <w:rPr>
          <w:rFonts w:eastAsia="맑은 고딕" w:hint="eastAsia"/>
          <w:lang w:eastAsia="ko-KR"/>
        </w:rPr>
        <w:t>-</w:t>
      </w:r>
      <w:r>
        <w:rPr>
          <w:rFonts w:eastAsia="맑은 고딕"/>
          <w:lang w:eastAsia="ko-KR"/>
        </w:rPr>
        <w:t xml:space="preserve"> Change#2: </w:t>
      </w:r>
      <w:r>
        <w:rPr>
          <w:noProof/>
          <w:lang w:eastAsia="zh-CN"/>
        </w:rPr>
        <w:t>Add RO type selection for CFRA.</w:t>
      </w:r>
    </w:p>
    <w:p w14:paraId="19FC501A" w14:textId="77777777" w:rsidR="00A31A1C" w:rsidRDefault="00A31A1C" w:rsidP="009C742D">
      <w:pPr>
        <w:pStyle w:val="af"/>
        <w:rPr>
          <w:rFonts w:eastAsia="맑은 고딕"/>
          <w:noProof/>
          <w:lang w:eastAsia="ko-KR"/>
        </w:rPr>
      </w:pPr>
    </w:p>
    <w:p w14:paraId="5E536D92" w14:textId="77777777" w:rsidR="00A31A1C" w:rsidRDefault="00A31A1C" w:rsidP="009C742D">
      <w:pPr>
        <w:pStyle w:val="af"/>
        <w:rPr>
          <w:rFonts w:eastAsia="맑은 고딕"/>
          <w:noProof/>
          <w:lang w:eastAsia="ko-KR"/>
        </w:rPr>
      </w:pPr>
      <w:r>
        <w:rPr>
          <w:rFonts w:eastAsia="맑은 고딕"/>
          <w:noProof/>
          <w:lang w:eastAsia="ko-KR"/>
        </w:rPr>
        <w:t>Assuming RO type indication from NW is applicable for all 4-step CFRA cases. Will reflect if SI request case requires special handling, based on further agreements.</w:t>
      </w:r>
    </w:p>
    <w:p w14:paraId="1802D4AE" w14:textId="77777777" w:rsidR="00A31A1C" w:rsidRDefault="00A31A1C" w:rsidP="009C742D">
      <w:pPr>
        <w:pStyle w:val="af"/>
        <w:rPr>
          <w:rFonts w:eastAsia="맑은 고딕"/>
          <w:noProof/>
          <w:lang w:eastAsia="ko-KR"/>
        </w:rPr>
      </w:pPr>
    </w:p>
    <w:p w14:paraId="1C89A0EB" w14:textId="5680395A" w:rsidR="00A31A1C" w:rsidRPr="009C742D" w:rsidRDefault="00A31A1C" w:rsidP="009C742D">
      <w:pPr>
        <w:pStyle w:val="af"/>
        <w:rPr>
          <w:rFonts w:eastAsia="맑은 고딕"/>
          <w:noProof/>
          <w:lang w:eastAsia="ko-KR"/>
        </w:rPr>
      </w:pPr>
      <w:r>
        <w:rPr>
          <w:rFonts w:eastAsia="맑은 고딕"/>
          <w:noProof/>
          <w:lang w:eastAsia="ko-KR"/>
        </w:rPr>
        <w:t>If needed, this part could be updated, to reflect how RO type signalling is designed, considering further agreements and 38.331 running CR.</w:t>
      </w:r>
    </w:p>
  </w:comment>
  <w:comment w:id="146" w:author="Huawei, HiSilicon" w:date="2025-03-19T17:03:00Z" w:initials="H">
    <w:p w14:paraId="716480FC" w14:textId="0DB8D9C6" w:rsidR="00A31A1C" w:rsidRDefault="00A31A1C">
      <w:pPr>
        <w:pStyle w:val="af"/>
      </w:pPr>
      <w:r>
        <w:rPr>
          <w:rStyle w:val="ae"/>
        </w:rPr>
        <w:annotationRef/>
      </w:r>
      <w:bookmarkStart w:id="152" w:name="_Hlk193296303"/>
      <w:r>
        <w:t xml:space="preserve">RO type selection based on explicit signalling seems to be redundant, consider the same behaviour is captured in 5.1.1x. </w:t>
      </w:r>
      <w:bookmarkEnd w:id="152"/>
    </w:p>
  </w:comment>
  <w:comment w:id="147" w:author="Xiaomi-Shukun" w:date="2025-03-20T16:16:00Z" w:initials="王淑坤">
    <w:p w14:paraId="45EAED9F" w14:textId="5AD6D523" w:rsidR="00A31A1C" w:rsidRDefault="00A31A1C">
      <w:pPr>
        <w:pStyle w:val="af"/>
        <w:rPr>
          <w:lang w:eastAsia="zh-CN"/>
        </w:rPr>
      </w:pPr>
      <w:r>
        <w:rPr>
          <w:rStyle w:val="ae"/>
        </w:rPr>
        <w:annotationRef/>
      </w:r>
      <w:r>
        <w:rPr>
          <w:lang w:eastAsia="zh-CN"/>
        </w:rPr>
        <w:t>Agree with Huawei</w:t>
      </w:r>
    </w:p>
  </w:comment>
  <w:comment w:id="148" w:author="ZTE-YP" w:date="2025-03-21T11:16:00Z" w:initials="YP">
    <w:p w14:paraId="5689C17A" w14:textId="3EC079E1" w:rsidR="00A31A1C" w:rsidRPr="005C6B36" w:rsidRDefault="00A31A1C">
      <w:pPr>
        <w:pStyle w:val="af"/>
        <w:rPr>
          <w:lang w:eastAsia="zh-CN"/>
        </w:rPr>
      </w:pPr>
      <w:r>
        <w:rPr>
          <w:rStyle w:val="ae"/>
        </w:rPr>
        <w:annotationRef/>
      </w:r>
      <w:r>
        <w:rPr>
          <w:lang w:eastAsia="zh-CN"/>
        </w:rPr>
        <w:t>I understand the RO type selection here is for CFRA. The RO type selection in 5.1.1x is for CBRA. So it is ok to keep CFRA case here.</w:t>
      </w:r>
    </w:p>
  </w:comment>
  <w:comment w:id="149" w:author="Sharp (Sangkyu Baek)" w:date="2025-03-24T19:15:00Z" w:initials="Sharp">
    <w:p w14:paraId="41EDCFF6" w14:textId="77777777" w:rsidR="00352AC4" w:rsidRDefault="00352AC4" w:rsidP="00352AC4">
      <w:pPr>
        <w:pStyle w:val="af"/>
      </w:pPr>
      <w:r>
        <w:rPr>
          <w:rStyle w:val="ae"/>
        </w:rPr>
        <w:annotationRef/>
      </w:r>
      <w:r>
        <w:t>Tend to agree with Huawei. We suggest:</w:t>
      </w:r>
    </w:p>
    <w:p w14:paraId="5B4FE7BB" w14:textId="77777777" w:rsidR="00352AC4" w:rsidRDefault="00352AC4" w:rsidP="00352AC4">
      <w:pPr>
        <w:pStyle w:val="af"/>
      </w:pPr>
    </w:p>
    <w:p w14:paraId="26CBBCD5" w14:textId="77777777" w:rsidR="00352AC4" w:rsidRDefault="00352AC4" w:rsidP="00352AC4">
      <w:pPr>
        <w:pStyle w:val="af"/>
      </w:pPr>
      <w:r>
        <w:t>explicitly signalled -&gt; indicated</w:t>
      </w:r>
    </w:p>
  </w:comment>
  <w:comment w:id="150" w:author="LGE - Hanseul Hong" w:date="2025-03-24T21:55:00Z" w:initials="a">
    <w:p w14:paraId="5DE9EB63" w14:textId="77777777" w:rsidR="008E20E4" w:rsidRDefault="008E20E4" w:rsidP="008E20E4">
      <w:pPr>
        <w:pStyle w:val="af"/>
      </w:pPr>
      <w:r>
        <w:rPr>
          <w:rStyle w:val="ae"/>
        </w:rPr>
        <w:annotationRef/>
      </w:r>
      <w:r>
        <w:rPr>
          <w:lang w:val="en-US"/>
        </w:rPr>
        <w:t>Tend to agree with HW, RO type selection for CBRA case and CFRA case can be captured in the same place, i.e., in 5.1.1x</w:t>
      </w:r>
    </w:p>
  </w:comment>
  <w:comment w:id="173" w:author="Samsung-Weiping" w:date="2025-03-17T14:43:00Z" w:initials="WP">
    <w:p w14:paraId="7DDFE0F9" w14:textId="1455C625" w:rsidR="00A31A1C" w:rsidRDefault="00A31A1C" w:rsidP="00E524B6">
      <w:pPr>
        <w:pStyle w:val="af"/>
        <w:rPr>
          <w:rFonts w:eastAsia="맑은 고딕"/>
          <w:lang w:eastAsia="ko-KR"/>
        </w:rPr>
      </w:pPr>
      <w:r>
        <w:rPr>
          <w:rFonts w:eastAsia="맑은 고딕" w:hint="eastAsia"/>
          <w:lang w:eastAsia="ko-KR"/>
        </w:rPr>
        <w:t>C</w:t>
      </w:r>
      <w:r>
        <w:rPr>
          <w:rFonts w:eastAsia="맑은 고딕"/>
          <w:lang w:eastAsia="ko-KR"/>
        </w:rPr>
        <w:t>onsidering:</w:t>
      </w:r>
    </w:p>
    <w:p w14:paraId="5FA546BB" w14:textId="4BDE80E0" w:rsidR="00A31A1C" w:rsidRPr="00E524B6" w:rsidRDefault="00A31A1C" w:rsidP="00E524B6">
      <w:pPr>
        <w:pStyle w:val="af"/>
        <w:rPr>
          <w:rFonts w:eastAsia="맑은 고딕"/>
          <w:szCs w:val="21"/>
          <w:lang w:eastAsia="ko-KR"/>
        </w:rPr>
      </w:pPr>
      <w:r>
        <w:rPr>
          <w:rFonts w:eastAsia="맑은 고딕"/>
          <w:lang w:eastAsia="ko-KR"/>
        </w:rPr>
        <w:t xml:space="preserve">- </w:t>
      </w:r>
      <w:r>
        <w:rPr>
          <w:rStyle w:val="ae"/>
        </w:rPr>
        <w:annotationRef/>
      </w:r>
      <w:r>
        <w:rPr>
          <w:rFonts w:eastAsia="맑은 고딕"/>
          <w:lang w:eastAsia="ko-KR"/>
        </w:rPr>
        <w:t>RAN1 agreement (RAN1#119)</w:t>
      </w:r>
      <w:r>
        <w:rPr>
          <w:rFonts w:eastAsia="맑은 고딕"/>
          <w:szCs w:val="21"/>
          <w:lang w:eastAsia="ko-KR"/>
        </w:rPr>
        <w:t xml:space="preserve">: </w:t>
      </w:r>
      <w:r w:rsidRPr="00D07286">
        <w:rPr>
          <w:szCs w:val="21"/>
        </w:rPr>
        <w:t xml:space="preserve">For RACH configuration Option 1, for support of separate power control parameters for PRACH transmission in </w:t>
      </w:r>
      <w:r w:rsidRPr="00D07286">
        <w:rPr>
          <w:rFonts w:hint="eastAsia"/>
          <w:szCs w:val="21"/>
        </w:rPr>
        <w:t>additional-ROs</w:t>
      </w:r>
      <w:r w:rsidRPr="00D07286">
        <w:rPr>
          <w:szCs w:val="21"/>
        </w:rPr>
        <w:t xml:space="preserve"> and </w:t>
      </w:r>
      <w:r w:rsidRPr="00D07286">
        <w:rPr>
          <w:rFonts w:hint="eastAsia"/>
          <w:szCs w:val="21"/>
        </w:rPr>
        <w:t>legacy-ROs</w:t>
      </w:r>
      <w:r w:rsidRPr="00D07286">
        <w:rPr>
          <w:szCs w:val="21"/>
        </w:rPr>
        <w:t xml:space="preserve">, support separate </w:t>
      </w:r>
      <w:r w:rsidRPr="00D07286">
        <w:rPr>
          <w:rFonts w:cstheme="minorHAnsi"/>
          <w:i/>
          <w:iCs/>
          <w:szCs w:val="21"/>
        </w:rPr>
        <w:t>preambleReceivedTargetPower</w:t>
      </w:r>
      <w:r w:rsidRPr="00D07286">
        <w:rPr>
          <w:rFonts w:cstheme="minorHAnsi"/>
          <w:szCs w:val="21"/>
        </w:rPr>
        <w:t xml:space="preserve"> for </w:t>
      </w:r>
      <w:r w:rsidRPr="00D07286">
        <w:rPr>
          <w:rFonts w:hint="eastAsia"/>
          <w:szCs w:val="21"/>
        </w:rPr>
        <w:t>additional-ROs</w:t>
      </w:r>
      <w:r>
        <w:rPr>
          <w:szCs w:val="21"/>
        </w:rPr>
        <w:t>.</w:t>
      </w:r>
    </w:p>
    <w:p w14:paraId="260B8683" w14:textId="7224E5F1" w:rsidR="00A31A1C" w:rsidRPr="00E524B6" w:rsidRDefault="00A31A1C" w:rsidP="00E524B6">
      <w:pPr>
        <w:pStyle w:val="af"/>
      </w:pPr>
      <w:r w:rsidRPr="003C3F65">
        <w:t xml:space="preserve">- </w:t>
      </w:r>
      <w:r w:rsidRPr="00E524B6">
        <w:t>Change#1: Reflect SBFD only for 4-step RA procedure.</w:t>
      </w:r>
    </w:p>
  </w:comment>
  <w:comment w:id="180" w:author="Samsung-Weiping" w:date="2025-03-17T14:46:00Z" w:initials="WP">
    <w:p w14:paraId="2D5E5AE5" w14:textId="3B7F5633" w:rsidR="00A31A1C" w:rsidRDefault="00A31A1C" w:rsidP="00E524B6">
      <w:pPr>
        <w:pStyle w:val="af"/>
        <w:jc w:val="both"/>
        <w:rPr>
          <w:rFonts w:eastAsia="맑은 고딕"/>
          <w:lang w:eastAsia="ko-KR"/>
        </w:rPr>
      </w:pPr>
      <w:r>
        <w:rPr>
          <w:rStyle w:val="ae"/>
        </w:rPr>
        <w:annotationRef/>
      </w:r>
      <w:r>
        <w:rPr>
          <w:rFonts w:eastAsia="맑은 고딕" w:hint="eastAsia"/>
          <w:lang w:eastAsia="ko-KR"/>
        </w:rPr>
        <w:t>C</w:t>
      </w:r>
      <w:r>
        <w:rPr>
          <w:rFonts w:eastAsia="맑은 고딕"/>
          <w:lang w:eastAsia="ko-KR"/>
        </w:rPr>
        <w:t>onsidering:</w:t>
      </w:r>
    </w:p>
    <w:p w14:paraId="71FBE1AC" w14:textId="596958F7" w:rsidR="00A31A1C" w:rsidRDefault="00A31A1C" w:rsidP="00E524B6">
      <w:pPr>
        <w:pStyle w:val="af"/>
        <w:jc w:val="both"/>
        <w:rPr>
          <w:rFonts w:eastAsia="맑은 고딕"/>
          <w:lang w:eastAsia="ko-KR"/>
        </w:rPr>
      </w:pPr>
      <w:r>
        <w:rPr>
          <w:rFonts w:eastAsia="맑은 고딕"/>
          <w:lang w:eastAsia="ko-KR"/>
        </w:rPr>
        <w:t>- RAN1 agreement (RAN1#119):</w:t>
      </w:r>
      <w:r>
        <w:rPr>
          <w:rFonts w:eastAsia="맑은 고딕" w:hint="eastAsia"/>
          <w:lang w:eastAsia="ko-KR"/>
        </w:rPr>
        <w:t xml:space="preserve"> </w:t>
      </w:r>
      <w:r w:rsidRPr="007F4D43">
        <w:rPr>
          <w:rFonts w:eastAsia="맑은 고딕"/>
          <w:lang w:eastAsia="ko-KR"/>
        </w:rPr>
        <w:t>For RACH configuration Option 2, support separate configuration of rsrp-ThresholdMsg1-RepetitionNum2/4/8 and msg1-RepetitionNum for PRACH transmission with preamble repetitions within additional-ROs and PRACH transmission with preamble repetitions within legacy-ROs.</w:t>
      </w:r>
    </w:p>
    <w:p w14:paraId="7057640E" w14:textId="1FA159C6" w:rsidR="00A31A1C" w:rsidRDefault="00A31A1C" w:rsidP="00E524B6">
      <w:pPr>
        <w:pStyle w:val="af"/>
      </w:pPr>
      <w:r>
        <w:rPr>
          <w:rFonts w:eastAsia="맑은 고딕" w:hint="eastAsia"/>
          <w:lang w:eastAsia="ko-KR"/>
        </w:rPr>
        <w:t>-</w:t>
      </w:r>
      <w:r>
        <w:rPr>
          <w:rFonts w:eastAsia="맑은 고딕"/>
          <w:lang w:eastAsia="ko-KR"/>
        </w:rPr>
        <w:t xml:space="preserve"> RAN1 agreement (RAN1#119):</w:t>
      </w:r>
      <w:r>
        <w:rPr>
          <w:rFonts w:eastAsia="맑은 고딕" w:hint="eastAsia"/>
          <w:lang w:eastAsia="ko-KR"/>
        </w:rPr>
        <w:t xml:space="preserve"> </w:t>
      </w:r>
      <w:r w:rsidRPr="007F4D43">
        <w:rPr>
          <w:rFonts w:eastAsia="맑은 고딕"/>
          <w:lang w:eastAsia="ko-KR"/>
        </w:rPr>
        <w:t>For RACH configuration Option 1, support separate configuration of rsrp-ThresholdMsg1-RepetitionNum2/4/8 for PRACH transmission with preamble repetitions within additional-ROs and PRACH transmission with preamble repetitions within legacy-ROs.</w:t>
      </w:r>
    </w:p>
  </w:comment>
  <w:comment w:id="189" w:author="Samsung-Weiping" w:date="2025-03-17T14:52:00Z" w:initials="WP">
    <w:p w14:paraId="3806E50B" w14:textId="77777777" w:rsidR="00A31A1C" w:rsidRDefault="00A31A1C" w:rsidP="00AB7705">
      <w:pPr>
        <w:pStyle w:val="af"/>
        <w:rPr>
          <w:rFonts w:eastAsia="맑은 고딕"/>
          <w:lang w:eastAsia="ko-KR"/>
        </w:rPr>
      </w:pPr>
      <w:r>
        <w:rPr>
          <w:rStyle w:val="ae"/>
        </w:rPr>
        <w:annotationRef/>
      </w:r>
      <w:r>
        <w:rPr>
          <w:rFonts w:eastAsia="맑은 고딕"/>
          <w:lang w:eastAsia="ko-KR"/>
        </w:rPr>
        <w:t>Pertaining to:</w:t>
      </w:r>
    </w:p>
    <w:p w14:paraId="7B8DAF1C" w14:textId="47D5A508" w:rsidR="00A31A1C" w:rsidRPr="00AB7705" w:rsidRDefault="00A31A1C" w:rsidP="00AB7705">
      <w:pPr>
        <w:pStyle w:val="af"/>
        <w:rPr>
          <w:rFonts w:eastAsia="맑은 고딕"/>
          <w:lang w:eastAsia="ko-KR"/>
        </w:rPr>
      </w:pPr>
      <w:r>
        <w:rPr>
          <w:rFonts w:eastAsia="맑은 고딕" w:hint="eastAsia"/>
          <w:lang w:eastAsia="ko-KR"/>
        </w:rPr>
        <w:t>-</w:t>
      </w:r>
      <w:r>
        <w:rPr>
          <w:rFonts w:eastAsia="맑은 고딕"/>
          <w:lang w:eastAsia="ko-KR"/>
        </w:rPr>
        <w:t xml:space="preserve"> </w:t>
      </w:r>
      <w:r w:rsidRPr="00AB7705">
        <w:rPr>
          <w:rFonts w:eastAsia="맑은 고딕"/>
          <w:lang w:eastAsia="ko-KR"/>
        </w:rPr>
        <w:t>Change#1: Reflect SBFD only for 4-step RA procedure.</w:t>
      </w:r>
    </w:p>
    <w:p w14:paraId="5FBF54FE" w14:textId="0583B664" w:rsidR="00A31A1C" w:rsidRDefault="00A31A1C" w:rsidP="00AB7705">
      <w:pPr>
        <w:pStyle w:val="af"/>
      </w:pPr>
      <w:r>
        <w:rPr>
          <w:rFonts w:eastAsia="맑은 고딕" w:hint="eastAsia"/>
          <w:lang w:eastAsia="ko-KR"/>
        </w:rPr>
        <w:t>-</w:t>
      </w:r>
      <w:r>
        <w:rPr>
          <w:rFonts w:eastAsia="맑은 고딕"/>
          <w:lang w:eastAsia="ko-KR"/>
        </w:rPr>
        <w:t xml:space="preserve"> </w:t>
      </w:r>
      <w:r w:rsidRPr="006A2855">
        <w:rPr>
          <w:rFonts w:eastAsia="맑은 고딕"/>
          <w:lang w:eastAsia="ko-KR"/>
        </w:rPr>
        <w:t>Change#4: Add RO type selection for CBRA.</w:t>
      </w:r>
    </w:p>
  </w:comment>
  <w:comment w:id="190" w:author="CATT (Jianxiang)" w:date="2025-03-24T14:58:00Z" w:initials="CATT">
    <w:p w14:paraId="2A7EE4EC" w14:textId="34855250" w:rsidR="003A263F" w:rsidRDefault="003A263F">
      <w:pPr>
        <w:pStyle w:val="af"/>
        <w:rPr>
          <w:lang w:eastAsia="zh-CN"/>
        </w:rPr>
      </w:pPr>
      <w:r>
        <w:rPr>
          <w:rStyle w:val="ae"/>
        </w:rPr>
        <w:annotationRef/>
      </w:r>
      <w:r>
        <w:rPr>
          <w:lang w:eastAsia="zh-CN"/>
        </w:rPr>
        <w:t xml:space="preserve">Whether a separate section </w:t>
      </w:r>
      <w:r>
        <w:rPr>
          <w:rFonts w:hint="eastAsia"/>
          <w:lang w:eastAsia="zh-CN"/>
        </w:rPr>
        <w:t xml:space="preserve">is used </w:t>
      </w:r>
      <w:r>
        <w:rPr>
          <w:lang w:eastAsia="zh-CN"/>
        </w:rPr>
        <w:t>can be determined after there is agreement on the order of RO type selection</w:t>
      </w:r>
      <w:r>
        <w:rPr>
          <w:rFonts w:hint="eastAsia"/>
          <w:lang w:eastAsia="zh-CN"/>
        </w:rPr>
        <w:t>,</w:t>
      </w:r>
      <w:r w:rsidRPr="003A263F">
        <w:rPr>
          <w:rFonts w:hint="eastAsia"/>
          <w:lang w:eastAsia="zh-CN"/>
        </w:rPr>
        <w:t xml:space="preserve"> </w:t>
      </w:r>
      <w:r>
        <w:rPr>
          <w:rFonts w:hint="eastAsia"/>
          <w:lang w:eastAsia="zh-CN"/>
        </w:rPr>
        <w:t>since when to perform the RO type selection is still unclear.</w:t>
      </w:r>
    </w:p>
  </w:comment>
  <w:comment w:id="193" w:author="Apple (Yuqin Chen)" w:date="2025-03-19T11:23:00Z" w:initials="NC">
    <w:p w14:paraId="6C52634F" w14:textId="77777777" w:rsidR="00A31A1C" w:rsidRDefault="00A31A1C" w:rsidP="004254E9">
      <w:r>
        <w:rPr>
          <w:rStyle w:val="ae"/>
        </w:rPr>
        <w:annotationRef/>
      </w:r>
      <w:r>
        <w:rPr>
          <w:color w:val="000000"/>
        </w:rPr>
        <w:t>It’s good to see Rapporteur is open to remove this section. From our view, it should be better inserted into appropriate  section (such as 5.1.1). The most critical issue is whether this RO type determination happens before everything or in the middle.</w:t>
      </w:r>
    </w:p>
  </w:comment>
  <w:comment w:id="200" w:author="Samsung-Weiping" w:date="2025-03-17T16:51:00Z" w:initials="WP">
    <w:p w14:paraId="0E449675" w14:textId="0D5DEA2B" w:rsidR="00A31A1C" w:rsidRDefault="00A31A1C">
      <w:pPr>
        <w:pStyle w:val="af"/>
      </w:pPr>
      <w:r>
        <w:rPr>
          <w:rStyle w:val="ae"/>
        </w:rPr>
        <w:annotationRef/>
      </w:r>
      <w:r>
        <w:rPr>
          <w:rFonts w:eastAsia="맑은 고딕"/>
          <w:noProof/>
          <w:lang w:eastAsia="ko-KR"/>
        </w:rPr>
        <w:t>If needed, this part could be updated, to reflect how RO type signalling is designed, considering further agreements and 38.331 running CR.</w:t>
      </w:r>
    </w:p>
  </w:comment>
  <w:comment w:id="212" w:author="CATT (Jianxiang)" w:date="2025-03-24T14:59:00Z" w:initials="CATT">
    <w:p w14:paraId="371D971D" w14:textId="1484F379" w:rsidR="006818AD" w:rsidRDefault="006818AD">
      <w:pPr>
        <w:pStyle w:val="af"/>
      </w:pPr>
      <w:r>
        <w:rPr>
          <w:rStyle w:val="ae"/>
        </w:rPr>
        <w:annotationRef/>
      </w:r>
      <w:r>
        <w:rPr>
          <w:lang w:eastAsia="zh-CN"/>
        </w:rPr>
        <w:t xml:space="preserve">There is no agreement on this, it can be captured when RAN2 reached </w:t>
      </w:r>
      <w:r>
        <w:rPr>
          <w:rFonts w:hint="eastAsia"/>
          <w:lang w:eastAsia="zh-CN"/>
        </w:rPr>
        <w:t xml:space="preserve">the </w:t>
      </w:r>
      <w:r>
        <w:rPr>
          <w:lang w:eastAsia="zh-CN"/>
        </w:rPr>
        <w:t>agreement</w:t>
      </w:r>
      <w:r>
        <w:rPr>
          <w:rFonts w:hint="eastAsia"/>
          <w:lang w:eastAsia="zh-CN"/>
        </w:rPr>
        <w:t xml:space="preserve"> of it</w:t>
      </w:r>
      <w:r>
        <w:rPr>
          <w:lang w:eastAsia="zh-CN"/>
        </w:rPr>
        <w:t>.</w:t>
      </w:r>
    </w:p>
  </w:comment>
  <w:comment w:id="213" w:author="Sharp (Sangkyu Baek)" w:date="2025-03-24T19:17:00Z" w:initials="Sharp">
    <w:p w14:paraId="07F852D8" w14:textId="77777777" w:rsidR="00352AC4" w:rsidRDefault="00352AC4" w:rsidP="00352AC4">
      <w:pPr>
        <w:pStyle w:val="af"/>
      </w:pPr>
      <w:r>
        <w:rPr>
          <w:rStyle w:val="ae"/>
        </w:rPr>
        <w:annotationRef/>
      </w:r>
      <w:r>
        <w:t>We understand this is a placeholder for detailed condition on the RSRP threshold. It seems ok for now.</w:t>
      </w:r>
    </w:p>
  </w:comment>
  <w:comment w:id="229" w:author="Apple (Yuqin Chen)" w:date="2025-03-19T11:24:00Z" w:initials="NC">
    <w:p w14:paraId="2E7FE38E" w14:textId="6DED7009" w:rsidR="00A31A1C" w:rsidRDefault="00A31A1C" w:rsidP="00D445EB">
      <w:r>
        <w:rPr>
          <w:rStyle w:val="ae"/>
        </w:rPr>
        <w:annotationRef/>
      </w:r>
      <w:r>
        <w:t>Just to remind this is not agreed yet. We are open to discuss (can be kept as a placeholder).</w:t>
      </w:r>
    </w:p>
  </w:comment>
  <w:comment w:id="230" w:author="ZTE-YP" w:date="2025-03-21T11:19:00Z" w:initials="YP">
    <w:p w14:paraId="2A062024" w14:textId="317F6B1B" w:rsidR="00A31A1C" w:rsidRDefault="00A31A1C">
      <w:pPr>
        <w:pStyle w:val="af"/>
        <w:rPr>
          <w:lang w:eastAsia="zh-CN"/>
        </w:rPr>
      </w:pPr>
      <w:r>
        <w:rPr>
          <w:rStyle w:val="ae"/>
        </w:rPr>
        <w:annotationRef/>
      </w:r>
      <w:r>
        <w:rPr>
          <w:lang w:eastAsia="zh-CN"/>
        </w:rPr>
        <w:t>Although this is common understanding, agree that this is not an agreement yet.</w:t>
      </w:r>
    </w:p>
  </w:comment>
  <w:comment w:id="242" w:author="Apple (Yuqin Chen)" w:date="2025-03-19T11:00:00Z" w:initials="NC">
    <w:p w14:paraId="47F1079B" w14:textId="6757F167" w:rsidR="00A31A1C" w:rsidRDefault="00A31A1C" w:rsidP="006D0A1C">
      <w:r>
        <w:rPr>
          <w:rStyle w:val="ae"/>
        </w:rPr>
        <w:annotationRef/>
      </w:r>
      <w:r>
        <w:t>Actually we don’t know if CSI-RS based CFRA would be extended to SBFD. We are wondering if RAN1 confirmation is required. Please note RAN2 agreed to strive for a common SBFD CBRA framework independent of RRC state. Therefore, we feel at least CSI-RS based RACH is not a common design, but specific to CFRA.</w:t>
      </w:r>
    </w:p>
  </w:comment>
  <w:comment w:id="243" w:author="ZTE-YP" w:date="2025-03-21T11:21:00Z" w:initials="YP">
    <w:p w14:paraId="003CAC86" w14:textId="02F53055" w:rsidR="00A31A1C" w:rsidRDefault="00A31A1C">
      <w:pPr>
        <w:pStyle w:val="af"/>
        <w:rPr>
          <w:lang w:eastAsia="zh-CN"/>
        </w:rPr>
      </w:pPr>
      <w:r>
        <w:rPr>
          <w:rStyle w:val="ae"/>
        </w:rPr>
        <w:annotationRef/>
      </w:r>
      <w:r>
        <w:rPr>
          <w:lang w:eastAsia="zh-CN"/>
        </w:rPr>
        <w:t>We agreed CFRA for SBFD RO, and CFRA can use SSB or CSI-RS as beam determination. So I think SBFD RO can use the CSI-RS beam mapping.</w:t>
      </w:r>
    </w:p>
  </w:comment>
  <w:comment w:id="244" w:author="Nokia (Subin)" w:date="2025-03-24T09:33:00Z" w:initials="SN(">
    <w:p w14:paraId="03205626" w14:textId="77777777" w:rsidR="001B217E" w:rsidRDefault="001B217E" w:rsidP="001B217E">
      <w:pPr>
        <w:pStyle w:val="af"/>
      </w:pPr>
      <w:r>
        <w:rPr>
          <w:rStyle w:val="ae"/>
        </w:rPr>
        <w:annotationRef/>
      </w:r>
      <w:r>
        <w:t>Agree with ZTE</w:t>
      </w:r>
    </w:p>
  </w:comment>
  <w:comment w:id="245" w:author="Sharp (Sangkyu Baek)" w:date="2025-03-24T19:17:00Z" w:initials="Sharp">
    <w:p w14:paraId="3AE7BD90" w14:textId="77777777" w:rsidR="00352AC4" w:rsidRDefault="00352AC4" w:rsidP="00352AC4">
      <w:pPr>
        <w:pStyle w:val="af"/>
      </w:pPr>
      <w:r>
        <w:rPr>
          <w:rStyle w:val="ae"/>
        </w:rPr>
        <w:annotationRef/>
      </w:r>
      <w:r>
        <w:t>Agree with ZTE</w:t>
      </w:r>
    </w:p>
  </w:comment>
  <w:comment w:id="246" w:author="LGE - Hanseul Hong" w:date="2025-03-24T22:00:00Z" w:initials="a">
    <w:p w14:paraId="48E09A58" w14:textId="77777777" w:rsidR="00A64C94" w:rsidRDefault="00A64C94" w:rsidP="00A64C94">
      <w:pPr>
        <w:pStyle w:val="af"/>
      </w:pPr>
      <w:r>
        <w:rPr>
          <w:rStyle w:val="ae"/>
        </w:rPr>
        <w:annotationRef/>
      </w:r>
      <w:r>
        <w:rPr>
          <w:lang w:val="en-US"/>
        </w:rPr>
        <w:t>Similar view with ZTE, although the SBFD RO can be supported for CFRA on BFR/HO is not agreed yet</w:t>
      </w:r>
    </w:p>
  </w:comment>
  <w:comment w:id="256" w:author="InterDigtial (Jongwoo)" w:date="2025-03-23T20:31:00Z" w:initials="JH">
    <w:p w14:paraId="4A385687" w14:textId="5919831C" w:rsidR="00A31A1C" w:rsidRDefault="00A31A1C" w:rsidP="00A95EF0">
      <w:pPr>
        <w:pStyle w:val="af"/>
      </w:pPr>
      <w:r>
        <w:rPr>
          <w:rStyle w:val="ae"/>
        </w:rPr>
        <w:annotationRef/>
      </w:r>
      <w:r>
        <w:t>As Rapporteur mentioned (In the section 5.1.1a). The separate variable needs to be specified for SBFD ROs.</w:t>
      </w:r>
    </w:p>
    <w:p w14:paraId="6E5C537B" w14:textId="77777777" w:rsidR="00A31A1C" w:rsidRDefault="00A31A1C" w:rsidP="00A95EF0">
      <w:pPr>
        <w:pStyle w:val="af"/>
      </w:pPr>
    </w:p>
    <w:p w14:paraId="66FB78BD" w14:textId="77777777" w:rsidR="00A31A1C" w:rsidRDefault="00A31A1C" w:rsidP="00A95EF0">
      <w:pPr>
        <w:pStyle w:val="af"/>
      </w:pPr>
      <w:r>
        <w:rPr>
          <w:b/>
          <w:bCs/>
          <w:highlight w:val="green"/>
        </w:rPr>
        <w:t>Agreement</w:t>
      </w:r>
    </w:p>
    <w:p w14:paraId="5853C998" w14:textId="77777777" w:rsidR="00A31A1C" w:rsidRDefault="00A31A1C" w:rsidP="00A95EF0">
      <w:pPr>
        <w:pStyle w:val="af"/>
      </w:pPr>
      <w:r>
        <w:t xml:space="preserve">For RACH configuration Option 1, for support of separate power control parameters for PRACH transmission in additional-ROs and legacy-ROs, support separate </w:t>
      </w:r>
      <w:r>
        <w:rPr>
          <w:i/>
          <w:iCs/>
        </w:rPr>
        <w:t>preambleReceivedTargetPower</w:t>
      </w:r>
      <w:r>
        <w:t xml:space="preserve"> for additional-ROs.</w:t>
      </w:r>
    </w:p>
    <w:p w14:paraId="2169AB61" w14:textId="229CBAC1" w:rsidR="00A31A1C" w:rsidRDefault="00A31A1C" w:rsidP="00A95EF0">
      <w:pPr>
        <w:pStyle w:val="af"/>
        <w:ind w:left="720"/>
      </w:pPr>
      <w:r>
        <w:t xml:space="preserve">-FFS: </w:t>
      </w:r>
      <w:r>
        <w:rPr>
          <w:i/>
          <w:iCs/>
        </w:rPr>
        <w:t>powerRampingStep,</w:t>
      </w:r>
      <w:r>
        <w:t xml:space="preserve"> preamble maximum output power </w:t>
      </w:r>
      <w:r>
        <w:rPr>
          <w:noProof/>
          <w:lang w:val="en-US" w:eastAsia="zh-CN"/>
        </w:rPr>
        <w:drawing>
          <wp:inline distT="0" distB="0" distL="0" distR="0" wp14:anchorId="71B5430B" wp14:editId="11620AAB">
            <wp:extent cx="323867" cy="146058"/>
            <wp:effectExtent l="0" t="0" r="0" b="6350"/>
            <wp:docPr id="1253915257"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3915257" name="Picture 1253915257" descr="Image"/>
                    <pic:cNvPicPr/>
                  </pic:nvPicPr>
                  <pic:blipFill>
                    <a:blip r:embed="rId1">
                      <a:extLst>
                        <a:ext uri="{28A0092B-C50C-407E-A947-70E740481C1C}">
                          <a14:useLocalDpi xmlns:a14="http://schemas.microsoft.com/office/drawing/2010/main" val="0"/>
                        </a:ext>
                      </a:extLst>
                    </a:blip>
                    <a:stretch>
                      <a:fillRect/>
                    </a:stretch>
                  </pic:blipFill>
                  <pic:spPr>
                    <a:xfrm>
                      <a:off x="0" y="0"/>
                      <a:ext cx="323867" cy="146058"/>
                    </a:xfrm>
                    <a:prstGeom prst="rect">
                      <a:avLst/>
                    </a:prstGeom>
                  </pic:spPr>
                </pic:pic>
              </a:graphicData>
            </a:graphic>
          </wp:inline>
        </w:drawing>
      </w:r>
    </w:p>
    <w:p w14:paraId="6DE075F0" w14:textId="77777777" w:rsidR="00A31A1C" w:rsidRDefault="00A31A1C" w:rsidP="00A95EF0">
      <w:pPr>
        <w:pStyle w:val="af"/>
        <w:ind w:left="720"/>
      </w:pPr>
      <w:r>
        <w:t>,</w:t>
      </w:r>
      <w:r>
        <w:rPr>
          <w:i/>
          <w:iCs/>
        </w:rPr>
        <w:t xml:space="preserve"> preambleTransMax</w:t>
      </w:r>
      <w:r>
        <w:t xml:space="preserve">, </w:t>
      </w:r>
      <w:r>
        <w:rPr>
          <w:i/>
          <w:iCs/>
        </w:rPr>
        <w:t>powerRampingStepHighPriority</w:t>
      </w:r>
    </w:p>
    <w:p w14:paraId="57195FE3" w14:textId="77777777" w:rsidR="00A31A1C" w:rsidRDefault="00A31A1C" w:rsidP="00A95EF0">
      <w:pPr>
        <w:pStyle w:val="af"/>
      </w:pPr>
    </w:p>
    <w:p w14:paraId="27EDBC2E" w14:textId="77777777" w:rsidR="00A31A1C" w:rsidRDefault="00A31A1C" w:rsidP="00A95EF0">
      <w:pPr>
        <w:pStyle w:val="af"/>
      </w:pPr>
      <w:r>
        <w:t>In this case, at least we need to specify new power setting equation with new parameter for additional RO case.</w:t>
      </w:r>
    </w:p>
  </w:comment>
  <w:comment w:id="257" w:author="LGE - Hanseul Hong" w:date="2025-03-24T22:04:00Z" w:initials="a">
    <w:p w14:paraId="37F249EC" w14:textId="77777777" w:rsidR="00A64C94" w:rsidRDefault="00A64C94" w:rsidP="00A64C94">
      <w:pPr>
        <w:pStyle w:val="af"/>
      </w:pPr>
      <w:r>
        <w:rPr>
          <w:rStyle w:val="ae"/>
        </w:rPr>
        <w:annotationRef/>
      </w:r>
      <w:r>
        <w:rPr>
          <w:lang w:val="en-US"/>
        </w:rPr>
        <w:t>For this RAN1 agreement, may be further updated is needed based on RAN1 parameter list, e.g., based on sbfd-RACHSingleConfig-preambleReceivedTargetPower defined in RA1-2401645</w:t>
      </w:r>
    </w:p>
  </w:comment>
  <w:comment w:id="260" w:author="Huawei, HiSilicon" w:date="2025-03-19T17:09:00Z" w:initials="H">
    <w:p w14:paraId="4FA0DC52" w14:textId="7A478DAA" w:rsidR="00A31A1C" w:rsidRDefault="00A31A1C">
      <w:pPr>
        <w:pStyle w:val="af"/>
      </w:pPr>
      <w:r>
        <w:rPr>
          <w:rStyle w:val="ae"/>
        </w:rPr>
        <w:annotationRef/>
      </w:r>
      <w:r>
        <w:t>SBFD in shared spectrum channel access is out of scope of the current WID?</w:t>
      </w:r>
    </w:p>
  </w:comment>
  <w:comment w:id="270" w:author="Samsung-Weiping" w:date="2025-03-17T15:06:00Z" w:initials="WP">
    <w:p w14:paraId="2AC0055E" w14:textId="022BFCC8" w:rsidR="00A31A1C" w:rsidRDefault="00A31A1C" w:rsidP="00BC4C8C">
      <w:pPr>
        <w:pStyle w:val="af"/>
        <w:rPr>
          <w:rFonts w:eastAsia="맑은 고딕"/>
          <w:lang w:eastAsia="ko-KR"/>
        </w:rPr>
      </w:pPr>
      <w:r>
        <w:rPr>
          <w:rStyle w:val="ae"/>
        </w:rPr>
        <w:annotationRef/>
      </w:r>
      <w:r>
        <w:rPr>
          <w:rFonts w:eastAsia="맑은 고딕"/>
          <w:lang w:eastAsia="ko-KR"/>
        </w:rPr>
        <w:t>Pertaining to:</w:t>
      </w:r>
    </w:p>
    <w:p w14:paraId="3FBCE9EC" w14:textId="509BE2C8" w:rsidR="00A31A1C" w:rsidRDefault="00A31A1C" w:rsidP="00BC4C8C">
      <w:pPr>
        <w:pStyle w:val="af"/>
        <w:rPr>
          <w:rFonts w:eastAsia="맑은 고딕"/>
          <w:lang w:eastAsia="ko-KR"/>
        </w:rPr>
      </w:pPr>
      <w:r>
        <w:rPr>
          <w:rFonts w:eastAsia="맑은 고딕" w:hint="eastAsia"/>
          <w:lang w:eastAsia="ko-KR"/>
        </w:rPr>
        <w:t>-</w:t>
      </w:r>
      <w:r>
        <w:rPr>
          <w:rFonts w:eastAsia="맑은 고딕"/>
          <w:lang w:eastAsia="ko-KR"/>
        </w:rPr>
        <w:t xml:space="preserve"> </w:t>
      </w:r>
      <w:r w:rsidRPr="00BC4C8C">
        <w:rPr>
          <w:rFonts w:eastAsia="맑은 고딕"/>
          <w:lang w:eastAsia="ko-KR"/>
        </w:rPr>
        <w:t>Change#1: Reflect SBFD only for 4-step RA procedure.</w:t>
      </w:r>
    </w:p>
    <w:p w14:paraId="48E5C7B4" w14:textId="678777F8" w:rsidR="00A31A1C" w:rsidRPr="00BC4C8C" w:rsidRDefault="00A31A1C" w:rsidP="00BC4C8C">
      <w:pPr>
        <w:pStyle w:val="af"/>
        <w:rPr>
          <w:rFonts w:eastAsia="맑은 고딕"/>
          <w:lang w:eastAsia="ko-KR"/>
        </w:rPr>
      </w:pPr>
      <w:r>
        <w:rPr>
          <w:rFonts w:eastAsia="맑은 고딕" w:hint="eastAsia"/>
          <w:lang w:eastAsia="ko-KR"/>
        </w:rPr>
        <w:t>-</w:t>
      </w:r>
      <w:r>
        <w:rPr>
          <w:rFonts w:eastAsia="맑은 고딕"/>
          <w:lang w:eastAsia="ko-KR"/>
        </w:rPr>
        <w:t xml:space="preserve"> </w:t>
      </w:r>
      <w:r w:rsidRPr="006A53DB">
        <w:rPr>
          <w:rFonts w:eastAsia="맑은 고딕"/>
          <w:lang w:eastAsia="ko-KR"/>
        </w:rPr>
        <w:t>Change#3: Add RO type fallback from SBFD RO to non-SBFD RO.</w:t>
      </w:r>
    </w:p>
  </w:comment>
  <w:comment w:id="281" w:author="ZTE-YP" w:date="2025-03-21T11:27:00Z" w:initials="YP">
    <w:p w14:paraId="134BCCCD" w14:textId="46042EE8" w:rsidR="00A31A1C" w:rsidRDefault="00A31A1C">
      <w:pPr>
        <w:pStyle w:val="af"/>
        <w:rPr>
          <w:lang w:eastAsia="zh-CN"/>
        </w:rPr>
      </w:pPr>
      <w:r>
        <w:rPr>
          <w:rStyle w:val="ae"/>
        </w:rPr>
        <w:annotationRef/>
      </w:r>
      <w:r>
        <w:rPr>
          <w:lang w:eastAsia="zh-CN"/>
        </w:rPr>
        <w:t>T</w:t>
      </w:r>
      <w:r>
        <w:rPr>
          <w:rFonts w:hint="eastAsia"/>
          <w:lang w:eastAsia="zh-CN"/>
        </w:rPr>
        <w:t xml:space="preserve">his </w:t>
      </w:r>
      <w:r>
        <w:rPr>
          <w:lang w:eastAsia="zh-CN"/>
        </w:rPr>
        <w:t>is important since an issue is whether to fallback within one set (based on 5.1.2) or fallback between sets (based on 5.1.1b)</w:t>
      </w:r>
    </w:p>
  </w:comment>
  <w:comment w:id="293" w:author="Samsung-Weiping" w:date="2025-03-17T15:08:00Z" w:initials="WP">
    <w:p w14:paraId="6F233C16" w14:textId="77777777" w:rsidR="00A31A1C" w:rsidRDefault="00A31A1C" w:rsidP="007D4196">
      <w:pPr>
        <w:pStyle w:val="af"/>
        <w:rPr>
          <w:rFonts w:eastAsia="맑은 고딕"/>
          <w:lang w:eastAsia="ko-KR"/>
        </w:rPr>
      </w:pPr>
      <w:r>
        <w:rPr>
          <w:rStyle w:val="ae"/>
        </w:rPr>
        <w:annotationRef/>
      </w:r>
      <w:r>
        <w:rPr>
          <w:rFonts w:eastAsia="맑은 고딕"/>
          <w:lang w:eastAsia="ko-KR"/>
        </w:rPr>
        <w:t>Pertaining to:</w:t>
      </w:r>
    </w:p>
    <w:p w14:paraId="35C51486" w14:textId="77777777" w:rsidR="00A31A1C" w:rsidRDefault="00A31A1C" w:rsidP="007D4196">
      <w:pPr>
        <w:pStyle w:val="af"/>
        <w:rPr>
          <w:rFonts w:eastAsia="맑은 고딕"/>
          <w:lang w:eastAsia="ko-KR"/>
        </w:rPr>
      </w:pPr>
      <w:r>
        <w:rPr>
          <w:rFonts w:eastAsia="맑은 고딕" w:hint="eastAsia"/>
          <w:lang w:eastAsia="ko-KR"/>
        </w:rPr>
        <w:t>-</w:t>
      </w:r>
      <w:r>
        <w:rPr>
          <w:rFonts w:eastAsia="맑은 고딕"/>
          <w:lang w:eastAsia="ko-KR"/>
        </w:rPr>
        <w:t xml:space="preserve"> </w:t>
      </w:r>
      <w:r w:rsidRPr="00BC4C8C">
        <w:rPr>
          <w:rFonts w:eastAsia="맑은 고딕"/>
          <w:lang w:eastAsia="ko-KR"/>
        </w:rPr>
        <w:t>Change#1: Reflect SBFD only for 4-step RA procedure.</w:t>
      </w:r>
    </w:p>
    <w:p w14:paraId="024CE695" w14:textId="64B12E52" w:rsidR="00A31A1C" w:rsidRDefault="00A31A1C" w:rsidP="007D4196">
      <w:pPr>
        <w:pStyle w:val="af"/>
      </w:pPr>
      <w:r>
        <w:rPr>
          <w:rFonts w:eastAsia="맑은 고딕" w:hint="eastAsia"/>
          <w:lang w:eastAsia="ko-KR"/>
        </w:rPr>
        <w:t>-</w:t>
      </w:r>
      <w:r>
        <w:rPr>
          <w:rFonts w:eastAsia="맑은 고딕"/>
          <w:lang w:eastAsia="ko-KR"/>
        </w:rPr>
        <w:t xml:space="preserve"> </w:t>
      </w:r>
      <w:r w:rsidRPr="006A53DB">
        <w:rPr>
          <w:rFonts w:eastAsia="맑은 고딕"/>
          <w:lang w:eastAsia="ko-KR"/>
        </w:rPr>
        <w:t>Change#3: Add RO type fallback from SBFD RO to non-SBFD RO.</w:t>
      </w:r>
    </w:p>
  </w:comment>
  <w:comment w:id="320" w:author="Samsung-Weiping" w:date="2025-03-17T15:09:00Z" w:initials="WP">
    <w:p w14:paraId="1DB3FEA5" w14:textId="77777777" w:rsidR="00A31A1C" w:rsidRDefault="00A31A1C" w:rsidP="007D4196">
      <w:pPr>
        <w:pStyle w:val="af"/>
        <w:rPr>
          <w:rFonts w:eastAsia="맑은 고딕"/>
          <w:lang w:eastAsia="ko-KR"/>
        </w:rPr>
      </w:pPr>
      <w:r>
        <w:rPr>
          <w:rStyle w:val="ae"/>
        </w:rPr>
        <w:annotationRef/>
      </w:r>
      <w:r>
        <w:rPr>
          <w:rFonts w:eastAsia="맑은 고딕"/>
          <w:lang w:eastAsia="ko-KR"/>
        </w:rPr>
        <w:t>Pertaining to:</w:t>
      </w:r>
    </w:p>
    <w:p w14:paraId="0303E288" w14:textId="1D3CB6F1" w:rsidR="00A31A1C" w:rsidRDefault="00A31A1C" w:rsidP="007D4196">
      <w:pPr>
        <w:pStyle w:val="af"/>
      </w:pPr>
      <w:r>
        <w:rPr>
          <w:rFonts w:eastAsia="맑은 고딕" w:hint="eastAsia"/>
          <w:lang w:eastAsia="ko-KR"/>
        </w:rPr>
        <w:t>-</w:t>
      </w:r>
      <w:r>
        <w:rPr>
          <w:rFonts w:eastAsia="맑은 고딕"/>
          <w:lang w:eastAsia="ko-KR"/>
        </w:rPr>
        <w:t xml:space="preserve"> </w:t>
      </w:r>
      <w:r w:rsidRPr="002627BE">
        <w:rPr>
          <w:rFonts w:eastAsia="맑은 고딕"/>
          <w:lang w:eastAsia="ko-KR"/>
        </w:rPr>
        <w:t>Change#5: Add new MAC CE for SP CLI measurement resource act/deact</w:t>
      </w:r>
      <w:r>
        <w:rPr>
          <w:rFonts w:eastAsia="맑은 고딕"/>
          <w:lang w:eastAsia="ko-KR"/>
        </w:rPr>
        <w:t>.</w:t>
      </w:r>
    </w:p>
  </w:comment>
  <w:comment w:id="326" w:author="Samsung-Weiping" w:date="2025-03-17T15:10:00Z" w:initials="WP">
    <w:p w14:paraId="51D613F6" w14:textId="77777777" w:rsidR="00A31A1C" w:rsidRDefault="00A31A1C" w:rsidP="007D4196">
      <w:pPr>
        <w:pStyle w:val="af"/>
        <w:rPr>
          <w:rFonts w:eastAsia="맑은 고딕"/>
          <w:lang w:eastAsia="ko-KR"/>
        </w:rPr>
      </w:pPr>
      <w:r>
        <w:rPr>
          <w:rStyle w:val="ae"/>
        </w:rPr>
        <w:annotationRef/>
      </w:r>
      <w:r>
        <w:rPr>
          <w:rFonts w:eastAsia="맑은 고딕"/>
          <w:lang w:eastAsia="ko-KR"/>
        </w:rPr>
        <w:t>Pertaining to:</w:t>
      </w:r>
    </w:p>
    <w:p w14:paraId="3866FFE2" w14:textId="1CC89538" w:rsidR="00A31A1C" w:rsidRDefault="00A31A1C" w:rsidP="007D4196">
      <w:pPr>
        <w:pStyle w:val="af"/>
      </w:pPr>
      <w:r>
        <w:rPr>
          <w:rFonts w:eastAsia="맑은 고딕" w:hint="eastAsia"/>
          <w:lang w:eastAsia="ko-KR"/>
        </w:rPr>
        <w:t>-</w:t>
      </w:r>
      <w:r>
        <w:rPr>
          <w:rFonts w:eastAsia="맑은 고딕"/>
          <w:lang w:eastAsia="ko-KR"/>
        </w:rPr>
        <w:t xml:space="preserve"> </w:t>
      </w:r>
      <w:r w:rsidRPr="002627BE">
        <w:rPr>
          <w:rFonts w:eastAsia="맑은 고딕"/>
          <w:lang w:eastAsia="ko-KR"/>
        </w:rPr>
        <w:t>Change#5: Add new MAC CE for SP CLI measurement resource act/deact</w:t>
      </w:r>
      <w:r>
        <w:rPr>
          <w:rFonts w:eastAsia="맑은 고딕"/>
          <w:lang w:eastAsia="ko-KR"/>
        </w:rPr>
        <w:t>.</w:t>
      </w:r>
    </w:p>
  </w:comment>
  <w:comment w:id="362" w:author="Samsung-Weiping" w:date="2025-03-17T16:05:00Z" w:initials="WP">
    <w:p w14:paraId="5F921FD1" w14:textId="43E86D3E" w:rsidR="00A31A1C" w:rsidRPr="00243A59" w:rsidRDefault="00A31A1C">
      <w:pPr>
        <w:pStyle w:val="af"/>
        <w:rPr>
          <w:rFonts w:eastAsia="맑은 고딕"/>
          <w:noProof/>
          <w:lang w:eastAsia="ko-KR"/>
        </w:rPr>
      </w:pPr>
      <w:r>
        <w:rPr>
          <w:rStyle w:val="ae"/>
        </w:rPr>
        <w:annotationRef/>
      </w:r>
      <w:r w:rsidRPr="00243A59">
        <w:rPr>
          <w:rFonts w:eastAsia="맑은 고딕" w:hint="eastAsia"/>
          <w:noProof/>
          <w:lang w:eastAsia="ko-KR"/>
        </w:rPr>
        <w:t>P</w:t>
      </w:r>
      <w:r w:rsidRPr="00243A59">
        <w:rPr>
          <w:rFonts w:eastAsia="맑은 고딕"/>
          <w:noProof/>
          <w:lang w:eastAsia="ko-KR"/>
        </w:rPr>
        <w:t>ertaining to</w:t>
      </w:r>
      <w:r>
        <w:rPr>
          <w:rFonts w:eastAsia="맑은 고딕"/>
          <w:noProof/>
          <w:lang w:eastAsia="ko-KR"/>
        </w:rPr>
        <w:t>:</w:t>
      </w:r>
    </w:p>
    <w:p w14:paraId="15B46589" w14:textId="17E47B31" w:rsidR="00A31A1C" w:rsidRDefault="00A31A1C">
      <w:pPr>
        <w:pStyle w:val="af"/>
      </w:pPr>
      <w:r w:rsidRPr="00243A59">
        <w:rPr>
          <w:noProof/>
          <w:lang w:eastAsia="zh-CN"/>
        </w:rPr>
        <w:t>-</w:t>
      </w:r>
      <w:r>
        <w:rPr>
          <w:b/>
          <w:bCs/>
          <w:noProof/>
          <w:lang w:eastAsia="zh-CN"/>
        </w:rPr>
        <w:t xml:space="preserve"> </w:t>
      </w:r>
      <w:r w:rsidRPr="00243A59">
        <w:rPr>
          <w:noProof/>
          <w:lang w:eastAsia="zh-CN"/>
        </w:rPr>
        <w:t>Change#2:</w:t>
      </w:r>
      <w:r>
        <w:rPr>
          <w:noProof/>
          <w:lang w:eastAsia="zh-CN"/>
        </w:rPr>
        <w:t xml:space="preserve"> Add RO type selection for CFRA.</w:t>
      </w:r>
    </w:p>
  </w:comment>
  <w:comment w:id="363" w:author="OPPO - Yumin" w:date="2025-03-20T15:00:00Z" w:initials="YM">
    <w:p w14:paraId="15EED1EC" w14:textId="7E7206EB" w:rsidR="00A31A1C" w:rsidRDefault="00A31A1C">
      <w:pPr>
        <w:pStyle w:val="af"/>
        <w:rPr>
          <w:lang w:eastAsia="zh-CN"/>
        </w:rPr>
      </w:pPr>
      <w:r>
        <w:rPr>
          <w:rStyle w:val="ae"/>
        </w:rPr>
        <w:annotationRef/>
      </w:r>
      <w:r>
        <w:rPr>
          <w:rFonts w:hint="eastAsia"/>
          <w:lang w:eastAsia="zh-CN"/>
        </w:rPr>
        <w:t>S</w:t>
      </w:r>
      <w:r>
        <w:rPr>
          <w:lang w:eastAsia="zh-CN"/>
        </w:rPr>
        <w:t>ince RAN2 has agreed to support RO type indication for CFRA, it is straight forward to add RO type indication in LTM Cell Switch Command MAC CE.</w:t>
      </w:r>
    </w:p>
  </w:comment>
  <w:comment w:id="368" w:author="Samsung-Weiping" w:date="2025-03-17T15:13:00Z" w:initials="WP">
    <w:p w14:paraId="64E9C6AA" w14:textId="77777777" w:rsidR="00A31A1C" w:rsidRDefault="00A31A1C" w:rsidP="00956476">
      <w:pPr>
        <w:pStyle w:val="af"/>
        <w:rPr>
          <w:rFonts w:eastAsia="맑은 고딕"/>
          <w:lang w:eastAsia="ko-KR"/>
        </w:rPr>
      </w:pPr>
      <w:r>
        <w:rPr>
          <w:rStyle w:val="ae"/>
        </w:rPr>
        <w:annotationRef/>
      </w:r>
      <w:r>
        <w:rPr>
          <w:rFonts w:eastAsia="맑은 고딕"/>
          <w:lang w:eastAsia="ko-KR"/>
        </w:rPr>
        <w:t>Pertaining to:</w:t>
      </w:r>
    </w:p>
    <w:p w14:paraId="283F068C" w14:textId="7777566D" w:rsidR="00A31A1C" w:rsidRDefault="00A31A1C" w:rsidP="00956476">
      <w:pPr>
        <w:pStyle w:val="af"/>
      </w:pPr>
      <w:r>
        <w:rPr>
          <w:rFonts w:eastAsia="맑은 고딕" w:hint="eastAsia"/>
          <w:lang w:eastAsia="ko-KR"/>
        </w:rPr>
        <w:t>-</w:t>
      </w:r>
      <w:r>
        <w:rPr>
          <w:rFonts w:eastAsia="맑은 고딕"/>
          <w:lang w:eastAsia="ko-KR"/>
        </w:rPr>
        <w:t xml:space="preserve"> </w:t>
      </w:r>
      <w:r w:rsidRPr="002627BE">
        <w:rPr>
          <w:rFonts w:eastAsia="맑은 고딕"/>
          <w:lang w:eastAsia="ko-KR"/>
        </w:rPr>
        <w:t>Change#5: Add new MAC CE for SP CLI measurement resource act/deact</w:t>
      </w:r>
      <w:r>
        <w:rPr>
          <w:rFonts w:eastAsia="맑은 고딕"/>
          <w:lang w:eastAsia="ko-KR"/>
        </w:rPr>
        <w:t>.</w:t>
      </w:r>
    </w:p>
  </w:comment>
  <w:comment w:id="371" w:author="Sharp (Sangkyu Baek)" w:date="2025-03-24T19:22:00Z" w:initials="Sharp">
    <w:p w14:paraId="35D67D5F" w14:textId="77777777" w:rsidR="00352AC4" w:rsidRDefault="00352AC4" w:rsidP="00352AC4">
      <w:pPr>
        <w:pStyle w:val="af"/>
      </w:pPr>
      <w:r>
        <w:rPr>
          <w:rStyle w:val="ae"/>
        </w:rPr>
        <w:annotationRef/>
      </w:r>
      <w:r>
        <w:t>We are ok with this, but RAN2 needs to confirm whether eLCID is used by this MAC CE.</w:t>
      </w:r>
    </w:p>
  </w:comment>
  <w:comment w:id="395" w:author="Samsung-Weiping" w:date="2025-03-17T15:15:00Z" w:initials="WP">
    <w:p w14:paraId="1941D38F" w14:textId="25F42635" w:rsidR="00A31A1C" w:rsidRDefault="00A31A1C" w:rsidP="00C22FF7">
      <w:pPr>
        <w:pStyle w:val="af"/>
        <w:rPr>
          <w:rFonts w:eastAsia="맑은 고딕"/>
          <w:lang w:eastAsia="ko-KR"/>
        </w:rPr>
      </w:pPr>
      <w:r>
        <w:rPr>
          <w:rStyle w:val="ae"/>
        </w:rPr>
        <w:annotationRef/>
      </w:r>
      <w:r>
        <w:rPr>
          <w:rFonts w:eastAsia="맑은 고딕"/>
          <w:lang w:eastAsia="ko-KR"/>
        </w:rPr>
        <w:t>Pertaining to:</w:t>
      </w:r>
    </w:p>
    <w:p w14:paraId="5B8B445D" w14:textId="0D5DE6ED" w:rsidR="00A31A1C" w:rsidRDefault="00A31A1C" w:rsidP="00C22FF7">
      <w:pPr>
        <w:pStyle w:val="af"/>
      </w:pPr>
      <w:r>
        <w:rPr>
          <w:rFonts w:eastAsia="맑은 고딕" w:hint="eastAsia"/>
          <w:lang w:eastAsia="ko-KR"/>
        </w:rPr>
        <w:t>-</w:t>
      </w:r>
      <w:r>
        <w:rPr>
          <w:rFonts w:eastAsia="맑은 고딕"/>
          <w:lang w:eastAsia="ko-KR"/>
        </w:rPr>
        <w:t xml:space="preserve"> </w:t>
      </w:r>
      <w:r w:rsidRPr="002627BE">
        <w:rPr>
          <w:rFonts w:eastAsia="맑은 고딕"/>
          <w:lang w:eastAsia="ko-KR"/>
        </w:rPr>
        <w:t>Change#5: Add new MAC CE for SP CLI measurement resource act/deact</w:t>
      </w:r>
      <w:r>
        <w:rPr>
          <w:rFonts w:eastAsia="맑은 고딕"/>
          <w:lang w:eastAsia="ko-KR"/>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14F13BA" w15:done="0"/>
  <w15:commentEx w15:paraId="1045E554" w15:paraIdParent="514F13BA" w15:done="0"/>
  <w15:commentEx w15:paraId="4DDE6B71" w15:done="0"/>
  <w15:commentEx w15:paraId="2EAB32B1" w15:paraIdParent="4DDE6B71" w15:done="0"/>
  <w15:commentEx w15:paraId="5CCA64E4" w15:paraIdParent="4DDE6B71" w15:done="0"/>
  <w15:commentEx w15:paraId="7DFD3B24" w15:done="0"/>
  <w15:commentEx w15:paraId="6D37216B" w15:done="0"/>
  <w15:commentEx w15:paraId="128D77AF" w15:paraIdParent="6D37216B" w15:done="0"/>
  <w15:commentEx w15:paraId="1D28BB9E" w15:paraIdParent="6D37216B" w15:done="0"/>
  <w15:commentEx w15:paraId="6DDA967F" w15:paraIdParent="6D37216B" w15:done="0"/>
  <w15:commentEx w15:paraId="25EB66FC" w15:done="0"/>
  <w15:commentEx w15:paraId="2182533C" w15:done="0"/>
  <w15:commentEx w15:paraId="512232B6" w15:done="0"/>
  <w15:commentEx w15:paraId="3E2EE8E9" w15:paraIdParent="512232B6" w15:done="0"/>
  <w15:commentEx w15:paraId="2708D526" w15:paraIdParent="512232B6" w15:done="0"/>
  <w15:commentEx w15:paraId="2AF53873" w15:paraIdParent="512232B6" w15:done="0"/>
  <w15:commentEx w15:paraId="20F1F185" w15:done="0"/>
  <w15:commentEx w15:paraId="791FF587" w15:done="0"/>
  <w15:commentEx w15:paraId="780A7B5A" w15:paraIdParent="791FF587" w15:done="0"/>
  <w15:commentEx w15:paraId="2C062429" w15:paraIdParent="791FF587" w15:done="0"/>
  <w15:commentEx w15:paraId="35014732" w15:paraIdParent="791FF587" w15:done="0"/>
  <w15:commentEx w15:paraId="0FAFE7DD" w15:done="0"/>
  <w15:commentEx w15:paraId="4CBD3377" w15:done="0"/>
  <w15:commentEx w15:paraId="2E68A659" w15:done="0"/>
  <w15:commentEx w15:paraId="47DBC99E" w15:paraIdParent="2E68A659" w15:done="0"/>
  <w15:commentEx w15:paraId="3841B195" w15:done="0"/>
  <w15:commentEx w15:paraId="48A14FCF" w15:paraIdParent="3841B195" w15:done="0"/>
  <w15:commentEx w15:paraId="38F490F9" w15:done="0"/>
  <w15:commentEx w15:paraId="69B55306" w15:done="0"/>
  <w15:commentEx w15:paraId="1C89A0EB" w15:done="0"/>
  <w15:commentEx w15:paraId="716480FC" w15:paraIdParent="1C89A0EB" w15:done="0"/>
  <w15:commentEx w15:paraId="45EAED9F" w15:paraIdParent="1C89A0EB" w15:done="0"/>
  <w15:commentEx w15:paraId="5689C17A" w15:paraIdParent="1C89A0EB" w15:done="0"/>
  <w15:commentEx w15:paraId="26CBBCD5" w15:paraIdParent="1C89A0EB" w15:done="0"/>
  <w15:commentEx w15:paraId="5DE9EB63" w15:paraIdParent="1C89A0EB" w15:done="0"/>
  <w15:commentEx w15:paraId="260B8683" w15:done="0"/>
  <w15:commentEx w15:paraId="7057640E" w15:done="0"/>
  <w15:commentEx w15:paraId="5FBF54FE" w15:done="0"/>
  <w15:commentEx w15:paraId="2A7EE4EC" w15:done="0"/>
  <w15:commentEx w15:paraId="6C52634F" w15:done="0"/>
  <w15:commentEx w15:paraId="0E449675" w15:done="0"/>
  <w15:commentEx w15:paraId="371D971D" w15:done="0"/>
  <w15:commentEx w15:paraId="07F852D8" w15:paraIdParent="371D971D" w15:done="0"/>
  <w15:commentEx w15:paraId="2E7FE38E" w15:done="0"/>
  <w15:commentEx w15:paraId="2A062024" w15:paraIdParent="2E7FE38E" w15:done="0"/>
  <w15:commentEx w15:paraId="47F1079B" w15:done="0"/>
  <w15:commentEx w15:paraId="003CAC86" w15:paraIdParent="47F1079B" w15:done="0"/>
  <w15:commentEx w15:paraId="03205626" w15:paraIdParent="47F1079B" w15:done="0"/>
  <w15:commentEx w15:paraId="3AE7BD90" w15:paraIdParent="47F1079B" w15:done="0"/>
  <w15:commentEx w15:paraId="48E09A58" w15:paraIdParent="47F1079B" w15:done="0"/>
  <w15:commentEx w15:paraId="27EDBC2E" w15:done="0"/>
  <w15:commentEx w15:paraId="37F249EC" w15:paraIdParent="27EDBC2E" w15:done="0"/>
  <w15:commentEx w15:paraId="4FA0DC52" w15:done="0"/>
  <w15:commentEx w15:paraId="48E5C7B4" w15:done="0"/>
  <w15:commentEx w15:paraId="134BCCCD" w15:done="0"/>
  <w15:commentEx w15:paraId="024CE695" w15:done="0"/>
  <w15:commentEx w15:paraId="0303E288" w15:done="0"/>
  <w15:commentEx w15:paraId="3866FFE2" w15:done="0"/>
  <w15:commentEx w15:paraId="15B46589" w15:done="0"/>
  <w15:commentEx w15:paraId="15EED1EC" w15:paraIdParent="15B46589" w15:done="0"/>
  <w15:commentEx w15:paraId="283F068C" w15:done="0"/>
  <w15:commentEx w15:paraId="35D67D5F" w15:done="0"/>
  <w15:commentEx w15:paraId="5B8B445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B857497" w16cex:dateUtc="2025-03-19T15:51:00Z"/>
  <w16cex:commentExtensible w16cex:durableId="2FC5E354" w16cex:dateUtc="2025-03-24T07:38:00Z"/>
  <w16cex:commentExtensible w16cex:durableId="796EB8ED" w16cex:dateUtc="2025-03-24T07:32:00Z"/>
  <w16cex:commentExtensible w16cex:durableId="3DD9DEFF" w16cex:dateUtc="2025-03-24T07:44:00Z"/>
  <w16cex:commentExtensible w16cex:durableId="2B857479" w16cex:dateUtc="2025-03-19T15:51:00Z"/>
  <w16cex:commentExtensible w16cex:durableId="2B86ACEB" w16cex:dateUtc="2025-03-20T07:04:00Z"/>
  <w16cex:commentExtensible w16cex:durableId="2B86BC78" w16cex:dateUtc="2025-03-20T08:10:00Z"/>
  <w16cex:commentExtensible w16cex:durableId="3A4A51EA" w16cex:dateUtc="2025-03-24T04:36:00Z"/>
  <w16cex:commentExtensible w16cex:durableId="4E8FEDC5" w16cex:dateUtc="2025-03-24T12:46:00Z"/>
  <w16cex:commentExtensible w16cex:durableId="2B8574EA" w16cex:dateUtc="2025-03-19T15:52:00Z"/>
  <w16cex:commentExtensible w16cex:durableId="2B86AD5B" w16cex:dateUtc="2025-03-20T07:06:00Z"/>
  <w16cex:commentExtensible w16cex:durableId="2B86BCAB" w16cex:dateUtc="2025-03-20T08:11:00Z"/>
  <w16cex:commentExtensible w16cex:durableId="04FA3FE8" w16cex:dateUtc="2025-03-24T04:46:00Z"/>
  <w16cex:commentExtensible w16cex:durableId="3B23B5E0" w16cex:dateUtc="2025-03-24T12:50:00Z"/>
  <w16cex:commentExtensible w16cex:durableId="2B82ABB5" w16cex:dateUtc="2025-03-17T05:09:00Z"/>
  <w16cex:commentExtensible w16cex:durableId="2B85755D" w16cex:dateUtc="2025-03-19T15:54:00Z"/>
  <w16cex:commentExtensible w16cex:durableId="2A22D565" w16cex:dateUtc="2025-03-24T07:32:00Z"/>
  <w16cex:commentExtensible w16cex:durableId="30C3CAB1" w16cex:dateUtc="2025-03-24T07:47:00Z"/>
  <w16cex:commentExtensible w16cex:durableId="4EAEF757" w16cex:dateUtc="2025-03-24T12:53:00Z"/>
  <w16cex:commentExtensible w16cex:durableId="2B857631" w16cex:dateUtc="2025-03-19T15:58:00Z"/>
  <w16cex:commentExtensible w16cex:durableId="2B82AC7E" w16cex:dateUtc="2025-03-17T05:13:00Z"/>
  <w16cex:commentExtensible w16cex:durableId="2B86AFE8" w16cex:dateUtc="2025-03-20T07:16:00Z"/>
  <w16cex:commentExtensible w16cex:durableId="2B86BF0A" w16cex:dateUtc="2025-03-20T08:21:00Z"/>
  <w16cex:commentExtensible w16cex:durableId="03434FCF" w16cex:dateUtc="2025-03-24T07:32:00Z"/>
  <w16cex:commentExtensible w16cex:durableId="4B7FB732" w16cex:dateUtc="2025-03-24T07:48:00Z"/>
  <w16cex:commentExtensible w16cex:durableId="2B82ADBD" w16cex:dateUtc="2025-03-17T05:18:00Z"/>
  <w16cex:commentExtensible w16cex:durableId="2B82AFC1" w16cex:dateUtc="2025-03-17T05:27:00Z"/>
  <w16cex:commentExtensible w16cex:durableId="2B81D6D0" w16cex:dateUtc="2025-03-16T14:01:00Z"/>
  <w16cex:commentExtensible w16cex:durableId="2B857762" w16cex:dateUtc="2025-03-19T16:03:00Z"/>
  <w16cex:commentExtensible w16cex:durableId="2B86BDF1" w16cex:dateUtc="2025-03-20T08:16:00Z"/>
  <w16cex:commentExtensible w16cex:durableId="431AAE20" w16cex:dateUtc="2025-03-24T10:15:00Z"/>
  <w16cex:commentExtensible w16cex:durableId="4612E517" w16cex:dateUtc="2025-03-24T12:55:00Z"/>
  <w16cex:commentExtensible w16cex:durableId="2B82B38B" w16cex:dateUtc="2025-03-17T05:43:00Z"/>
  <w16cex:commentExtensible w16cex:durableId="2B82B42F" w16cex:dateUtc="2025-03-17T05:46:00Z"/>
  <w16cex:commentExtensible w16cex:durableId="2B82B5A6" w16cex:dateUtc="2025-03-17T05:52:00Z"/>
  <w16cex:commentExtensible w16cex:durableId="14BE6E03" w16cex:dateUtc="2025-03-19T03:23:00Z"/>
  <w16cex:commentExtensible w16cex:durableId="2B82D182" w16cex:dateUtc="2025-03-17T07:51:00Z"/>
  <w16cex:commentExtensible w16cex:durableId="6D251740" w16cex:dateUtc="2025-03-24T10:17:00Z"/>
  <w16cex:commentExtensible w16cex:durableId="2FF3FE80" w16cex:dateUtc="2025-03-19T03:24:00Z"/>
  <w16cex:commentExtensible w16cex:durableId="55FC93CB" w16cex:dateUtc="2025-03-19T03:00:00Z"/>
  <w16cex:commentExtensible w16cex:durableId="658C5DD8" w16cex:dateUtc="2025-03-24T07:33:00Z"/>
  <w16cex:commentExtensible w16cex:durableId="42797ADB" w16cex:dateUtc="2025-03-24T10:17:00Z"/>
  <w16cex:commentExtensible w16cex:durableId="6CA5F4B1" w16cex:dateUtc="2025-03-24T13:00:00Z"/>
  <w16cex:commentExtensible w16cex:durableId="1A12E999" w16cex:dateUtc="2025-03-24T00:31:00Z"/>
  <w16cex:commentExtensible w16cex:durableId="6657D8BD" w16cex:dateUtc="2025-03-24T13:04:00Z"/>
  <w16cex:commentExtensible w16cex:durableId="2B8578CA" w16cex:dateUtc="2025-03-19T16:09:00Z"/>
  <w16cex:commentExtensible w16cex:durableId="2B82B8E1" w16cex:dateUtc="2025-03-17T06:06:00Z"/>
  <w16cex:commentExtensible w16cex:durableId="2B82B963" w16cex:dateUtc="2025-03-17T06:08:00Z"/>
  <w16cex:commentExtensible w16cex:durableId="2B82B9AA" w16cex:dateUtc="2025-03-17T06:09:00Z"/>
  <w16cex:commentExtensible w16cex:durableId="2B82B9F3" w16cex:dateUtc="2025-03-17T06:10:00Z"/>
  <w16cex:commentExtensible w16cex:durableId="2B82C6C6" w16cex:dateUtc="2025-03-17T07:05:00Z"/>
  <w16cex:commentExtensible w16cex:durableId="2B86ABF8" w16cex:dateUtc="2025-03-20T07:00:00Z"/>
  <w16cex:commentExtensible w16cex:durableId="2B82BAA1" w16cex:dateUtc="2025-03-17T06:13:00Z"/>
  <w16cex:commentExtensible w16cex:durableId="07AB5642" w16cex:dateUtc="2025-03-24T10:22:00Z"/>
  <w16cex:commentExtensible w16cex:durableId="2B82BB04" w16cex:dateUtc="2025-03-17T06: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14F13BA" w16cid:durableId="2B857497"/>
  <w16cid:commentId w16cid:paraId="1045E554" w16cid:durableId="2FC5E354"/>
  <w16cid:commentId w16cid:paraId="4DDE6B71" w16cid:durableId="4DDE6B71"/>
  <w16cid:commentId w16cid:paraId="2EAB32B1" w16cid:durableId="796EB8ED"/>
  <w16cid:commentId w16cid:paraId="5CCA64E4" w16cid:durableId="3DD9DEFF"/>
  <w16cid:commentId w16cid:paraId="7DFD3B24" w16cid:durableId="2B857479"/>
  <w16cid:commentId w16cid:paraId="6D37216B" w16cid:durableId="2B86ACEB"/>
  <w16cid:commentId w16cid:paraId="128D77AF" w16cid:durableId="2B86BC78"/>
  <w16cid:commentId w16cid:paraId="1D28BB9E" w16cid:durableId="3A4A51EA"/>
  <w16cid:commentId w16cid:paraId="6DDA967F" w16cid:durableId="4E8FEDC5"/>
  <w16cid:commentId w16cid:paraId="25EB66FC" w16cid:durableId="25EB66FC"/>
  <w16cid:commentId w16cid:paraId="2182533C" w16cid:durableId="2B8574EA"/>
  <w16cid:commentId w16cid:paraId="512232B6" w16cid:durableId="2B86AD5B"/>
  <w16cid:commentId w16cid:paraId="3E2EE8E9" w16cid:durableId="2B86BCAB"/>
  <w16cid:commentId w16cid:paraId="2708D526" w16cid:durableId="04FA3FE8"/>
  <w16cid:commentId w16cid:paraId="2AF53873" w16cid:durableId="3B23B5E0"/>
  <w16cid:commentId w16cid:paraId="20F1F185" w16cid:durableId="2B82ABB5"/>
  <w16cid:commentId w16cid:paraId="791FF587" w16cid:durableId="2B85755D"/>
  <w16cid:commentId w16cid:paraId="780A7B5A" w16cid:durableId="2A22D565"/>
  <w16cid:commentId w16cid:paraId="2C062429" w16cid:durableId="30C3CAB1"/>
  <w16cid:commentId w16cid:paraId="35014732" w16cid:durableId="4EAEF757"/>
  <w16cid:commentId w16cid:paraId="0FAFE7DD" w16cid:durableId="2B857631"/>
  <w16cid:commentId w16cid:paraId="4CBD3377" w16cid:durableId="2B82AC7E"/>
  <w16cid:commentId w16cid:paraId="2E68A659" w16cid:durableId="2B86AFE8"/>
  <w16cid:commentId w16cid:paraId="47DBC99E" w16cid:durableId="2B86BF0A"/>
  <w16cid:commentId w16cid:paraId="3841B195" w16cid:durableId="03434FCF"/>
  <w16cid:commentId w16cid:paraId="48A14FCF" w16cid:durableId="4B7FB732"/>
  <w16cid:commentId w16cid:paraId="38F490F9" w16cid:durableId="2B82ADBD"/>
  <w16cid:commentId w16cid:paraId="69B55306" w16cid:durableId="2B82AFC1"/>
  <w16cid:commentId w16cid:paraId="1C89A0EB" w16cid:durableId="2B81D6D0"/>
  <w16cid:commentId w16cid:paraId="716480FC" w16cid:durableId="2B857762"/>
  <w16cid:commentId w16cid:paraId="45EAED9F" w16cid:durableId="2B86BDF1"/>
  <w16cid:commentId w16cid:paraId="5689C17A" w16cid:durableId="5689C17A"/>
  <w16cid:commentId w16cid:paraId="26CBBCD5" w16cid:durableId="431AAE20"/>
  <w16cid:commentId w16cid:paraId="5DE9EB63" w16cid:durableId="4612E517"/>
  <w16cid:commentId w16cid:paraId="260B8683" w16cid:durableId="2B82B38B"/>
  <w16cid:commentId w16cid:paraId="7057640E" w16cid:durableId="2B82B42F"/>
  <w16cid:commentId w16cid:paraId="5FBF54FE" w16cid:durableId="2B82B5A6"/>
  <w16cid:commentId w16cid:paraId="2A7EE4EC" w16cid:durableId="2A7EE4EC"/>
  <w16cid:commentId w16cid:paraId="6C52634F" w16cid:durableId="14BE6E03"/>
  <w16cid:commentId w16cid:paraId="0E449675" w16cid:durableId="2B82D182"/>
  <w16cid:commentId w16cid:paraId="371D971D" w16cid:durableId="371D971D"/>
  <w16cid:commentId w16cid:paraId="07F852D8" w16cid:durableId="6D251740"/>
  <w16cid:commentId w16cid:paraId="2E7FE38E" w16cid:durableId="2FF3FE80"/>
  <w16cid:commentId w16cid:paraId="2A062024" w16cid:durableId="2A062024"/>
  <w16cid:commentId w16cid:paraId="47F1079B" w16cid:durableId="55FC93CB"/>
  <w16cid:commentId w16cid:paraId="003CAC86" w16cid:durableId="003CAC86"/>
  <w16cid:commentId w16cid:paraId="03205626" w16cid:durableId="658C5DD8"/>
  <w16cid:commentId w16cid:paraId="3AE7BD90" w16cid:durableId="42797ADB"/>
  <w16cid:commentId w16cid:paraId="48E09A58" w16cid:durableId="6CA5F4B1"/>
  <w16cid:commentId w16cid:paraId="27EDBC2E" w16cid:durableId="1A12E999"/>
  <w16cid:commentId w16cid:paraId="37F249EC" w16cid:durableId="6657D8BD"/>
  <w16cid:commentId w16cid:paraId="4FA0DC52" w16cid:durableId="2B8578CA"/>
  <w16cid:commentId w16cid:paraId="48E5C7B4" w16cid:durableId="2B82B8E1"/>
  <w16cid:commentId w16cid:paraId="134BCCCD" w16cid:durableId="134BCCCD"/>
  <w16cid:commentId w16cid:paraId="024CE695" w16cid:durableId="2B82B963"/>
  <w16cid:commentId w16cid:paraId="0303E288" w16cid:durableId="2B82B9AA"/>
  <w16cid:commentId w16cid:paraId="3866FFE2" w16cid:durableId="2B82B9F3"/>
  <w16cid:commentId w16cid:paraId="15B46589" w16cid:durableId="2B82C6C6"/>
  <w16cid:commentId w16cid:paraId="15EED1EC" w16cid:durableId="2B86ABF8"/>
  <w16cid:commentId w16cid:paraId="283F068C" w16cid:durableId="2B82BAA1"/>
  <w16cid:commentId w16cid:paraId="35D67D5F" w16cid:durableId="07AB5642"/>
  <w16cid:commentId w16cid:paraId="5B8B445D" w16cid:durableId="2B82BB0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C3D2EF" w14:textId="77777777" w:rsidR="0098270B" w:rsidRDefault="0098270B">
      <w:r>
        <w:separator/>
      </w:r>
    </w:p>
  </w:endnote>
  <w:endnote w:type="continuationSeparator" w:id="0">
    <w:p w14:paraId="04BC0028" w14:textId="77777777" w:rsidR="0098270B" w:rsidRDefault="00982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Monotype Sorts">
    <w:altName w:val="Symbol"/>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Tms Rmn">
    <w:altName w:val="Times New Roman"/>
    <w:panose1 w:val="020206030405050203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777708" w14:textId="77777777" w:rsidR="0098270B" w:rsidRDefault="0098270B">
      <w:r>
        <w:separator/>
      </w:r>
    </w:p>
  </w:footnote>
  <w:footnote w:type="continuationSeparator" w:id="0">
    <w:p w14:paraId="0FDC53CD" w14:textId="77777777" w:rsidR="0098270B" w:rsidRDefault="009827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279AFE" w14:textId="133B6270" w:rsidR="00A64C94" w:rsidRDefault="00A64C94">
    <w:pPr>
      <w:pStyle w:val="a3"/>
    </w:pPr>
    <w:r>
      <mc:AlternateContent>
        <mc:Choice Requires="wps">
          <w:drawing>
            <wp:anchor distT="0" distB="0" distL="0" distR="0" simplePos="0" relativeHeight="251659264" behindDoc="0" locked="0" layoutInCell="1" allowOverlap="1" wp14:anchorId="683C14D0" wp14:editId="15B4064A">
              <wp:simplePos x="635" y="635"/>
              <wp:positionH relativeFrom="page">
                <wp:align>center</wp:align>
              </wp:positionH>
              <wp:positionV relativeFrom="page">
                <wp:align>top</wp:align>
              </wp:positionV>
              <wp:extent cx="1343025" cy="376555"/>
              <wp:effectExtent l="0" t="0" r="9525" b="4445"/>
              <wp:wrapNone/>
              <wp:docPr id="1875570581" name="Text Box 2" descr="LGE Internal Use Only">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343025" cy="376555"/>
                      </a:xfrm>
                      <a:prstGeom prst="rect">
                        <a:avLst/>
                      </a:prstGeom>
                      <a:noFill/>
                      <a:ln>
                        <a:noFill/>
                      </a:ln>
                    </wps:spPr>
                    <wps:txbx>
                      <w:txbxContent>
                        <w:p w14:paraId="51EAD6C5" w14:textId="393E2858" w:rsidR="00A64C94" w:rsidRPr="00A64C94" w:rsidRDefault="00A64C94" w:rsidP="00A64C94">
                          <w:pPr>
                            <w:spacing w:after="0"/>
                            <w:rPr>
                              <w:rFonts w:ascii="Calibri" w:eastAsia="Calibri" w:hAnsi="Calibri" w:cs="Calibri"/>
                              <w:noProof/>
                              <w:color w:val="000000"/>
                              <w:sz w:val="24"/>
                              <w:szCs w:val="24"/>
                            </w:rPr>
                          </w:pPr>
                          <w:r w:rsidRPr="00A64C94">
                            <w:rPr>
                              <w:rFonts w:ascii="Calibri" w:eastAsia="Calibri" w:hAnsi="Calibri" w:cs="Calibri"/>
                              <w:noProof/>
                              <w:color w:val="000000"/>
                              <w:sz w:val="24"/>
                              <w:szCs w:val="24"/>
                            </w:rPr>
                            <w:t>LGE Internal Use Only</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83C14D0" id="_x0000_t202" coordsize="21600,21600" o:spt="202" path="m,l,21600r21600,l21600,xe">
              <v:stroke joinstyle="miter"/>
              <v:path gradientshapeok="t" o:connecttype="rect"/>
            </v:shapetype>
            <v:shape id="Text Box 2" o:spid="_x0000_s1026" type="#_x0000_t202" alt="LGE Internal Use Only" style="position:absolute;margin-left:0;margin-top:0;width:105.75pt;height:29.6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" filled="f" stroked="f">
              <v:fill o:detectmouseclick="t"/>
              <v:textbox style="mso-fit-shape-to-text:t" inset="0,15pt,0,0">
                <w:txbxContent>
                  <w:p w14:paraId="51EAD6C5" w14:textId="393E2858" w:rsidR="00A64C94" w:rsidRPr="00A64C94" w:rsidRDefault="00A64C94" w:rsidP="00A64C94">
                    <w:pPr>
                      <w:spacing w:after="0"/>
                      <w:rPr>
                        <w:rFonts w:ascii="Calibri" w:eastAsia="Calibri" w:hAnsi="Calibri" w:cs="Calibri"/>
                        <w:noProof/>
                        <w:color w:val="000000"/>
                        <w:sz w:val="24"/>
                        <w:szCs w:val="24"/>
                      </w:rPr>
                    </w:pPr>
                    <w:r w:rsidRPr="00A64C94">
                      <w:rPr>
                        <w:rFonts w:ascii="Calibri" w:eastAsia="Calibri" w:hAnsi="Calibri" w:cs="Calibri"/>
                        <w:noProof/>
                        <w:color w:val="000000"/>
                        <w:sz w:val="24"/>
                        <w:szCs w:val="24"/>
                      </w:rPr>
                      <w:t>LGE Internal Use Only</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23F308" w14:textId="689B666B" w:rsidR="00A64C94" w:rsidRDefault="00A64C94">
    <w:pPr>
      <w:pStyle w:val="a3"/>
    </w:pPr>
    <w:r>
      <mc:AlternateContent>
        <mc:Choice Requires="wps">
          <w:drawing>
            <wp:anchor distT="0" distB="0" distL="0" distR="0" simplePos="0" relativeHeight="251660288" behindDoc="0" locked="0" layoutInCell="1" allowOverlap="1" wp14:anchorId="2CB50265" wp14:editId="1CBCD4F0">
              <wp:simplePos x="719750" y="538681"/>
              <wp:positionH relativeFrom="page">
                <wp:align>center</wp:align>
              </wp:positionH>
              <wp:positionV relativeFrom="page">
                <wp:align>top</wp:align>
              </wp:positionV>
              <wp:extent cx="1343025" cy="376555"/>
              <wp:effectExtent l="0" t="0" r="9525" b="4445"/>
              <wp:wrapNone/>
              <wp:docPr id="1312129611" name="Text Box 3" descr="LGE Internal Use Only">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343025" cy="376555"/>
                      </a:xfrm>
                      <a:prstGeom prst="rect">
                        <a:avLst/>
                      </a:prstGeom>
                      <a:noFill/>
                      <a:ln>
                        <a:noFill/>
                      </a:ln>
                    </wps:spPr>
                    <wps:txbx>
                      <w:txbxContent>
                        <w:p w14:paraId="0A200F03" w14:textId="0AEC985F" w:rsidR="00A64C94" w:rsidRPr="00A64C94" w:rsidRDefault="00A64C94" w:rsidP="00A64C94">
                          <w:pPr>
                            <w:spacing w:after="0"/>
                            <w:rPr>
                              <w:rFonts w:ascii="Calibri" w:eastAsia="Calibri" w:hAnsi="Calibri" w:cs="Calibri"/>
                              <w:noProof/>
                              <w:color w:val="000000"/>
                              <w:sz w:val="24"/>
                              <w:szCs w:val="24"/>
                            </w:rPr>
                          </w:pPr>
                          <w:r w:rsidRPr="00A64C94">
                            <w:rPr>
                              <w:rFonts w:ascii="Calibri" w:eastAsia="Calibri" w:hAnsi="Calibri" w:cs="Calibri"/>
                              <w:noProof/>
                              <w:color w:val="000000"/>
                              <w:sz w:val="24"/>
                              <w:szCs w:val="24"/>
                            </w:rPr>
                            <w:t>LGE Internal Use Only</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CB50265" id="_x0000_t202" coordsize="21600,21600" o:spt="202" path="m,l,21600r21600,l21600,xe">
              <v:stroke joinstyle="miter"/>
              <v:path gradientshapeok="t" o:connecttype="rect"/>
            </v:shapetype>
            <v:shape id="Text Box 3" o:spid="_x0000_s1027" type="#_x0000_t202" alt="LGE Internal Use Only" style="position:absolute;margin-left:0;margin-top:0;width:105.75pt;height:29.6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" filled="f" stroked="f">
              <v:fill o:detectmouseclick="t"/>
              <v:textbox style="mso-fit-shape-to-text:t" inset="0,15pt,0,0">
                <w:txbxContent>
                  <w:p w14:paraId="0A200F03" w14:textId="0AEC985F" w:rsidR="00A64C94" w:rsidRPr="00A64C94" w:rsidRDefault="00A64C94" w:rsidP="00A64C94">
                    <w:pPr>
                      <w:spacing w:after="0"/>
                      <w:rPr>
                        <w:rFonts w:ascii="Calibri" w:eastAsia="Calibri" w:hAnsi="Calibri" w:cs="Calibri"/>
                        <w:noProof/>
                        <w:color w:val="000000"/>
                        <w:sz w:val="24"/>
                        <w:szCs w:val="24"/>
                      </w:rPr>
                    </w:pPr>
                    <w:r w:rsidRPr="00A64C94">
                      <w:rPr>
                        <w:rFonts w:ascii="Calibri" w:eastAsia="Calibri" w:hAnsi="Calibri" w:cs="Calibri"/>
                        <w:noProof/>
                        <w:color w:val="000000"/>
                        <w:sz w:val="24"/>
                        <w:szCs w:val="24"/>
                      </w:rPr>
                      <w:t>LGE Internal Use Only</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5E4865" w14:textId="036A5587" w:rsidR="00A64C94" w:rsidRDefault="00A64C94">
    <w:pPr>
      <w:pStyle w:val="a3"/>
    </w:pPr>
    <w:r>
      <mc:AlternateContent>
        <mc:Choice Requires="wps">
          <w:drawing>
            <wp:anchor distT="0" distB="0" distL="0" distR="0" simplePos="0" relativeHeight="251658240" behindDoc="0" locked="0" layoutInCell="1" allowOverlap="1" wp14:anchorId="215FBED0" wp14:editId="394778DD">
              <wp:simplePos x="635" y="635"/>
              <wp:positionH relativeFrom="page">
                <wp:align>center</wp:align>
              </wp:positionH>
              <wp:positionV relativeFrom="page">
                <wp:align>top</wp:align>
              </wp:positionV>
              <wp:extent cx="1343025" cy="376555"/>
              <wp:effectExtent l="0" t="0" r="9525" b="4445"/>
              <wp:wrapNone/>
              <wp:docPr id="1762963680" name="Text Box 1" descr="LGE Internal Use Only">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343025" cy="376555"/>
                      </a:xfrm>
                      <a:prstGeom prst="rect">
                        <a:avLst/>
                      </a:prstGeom>
                      <a:noFill/>
                      <a:ln>
                        <a:noFill/>
                      </a:ln>
                    </wps:spPr>
                    <wps:txbx>
                      <w:txbxContent>
                        <w:p w14:paraId="3E515422" w14:textId="511561BC" w:rsidR="00A64C94" w:rsidRPr="00A64C94" w:rsidRDefault="00A64C94" w:rsidP="00A64C94">
                          <w:pPr>
                            <w:spacing w:after="0"/>
                            <w:rPr>
                              <w:rFonts w:ascii="Calibri" w:eastAsia="Calibri" w:hAnsi="Calibri" w:cs="Calibri"/>
                              <w:noProof/>
                              <w:color w:val="000000"/>
                              <w:sz w:val="24"/>
                              <w:szCs w:val="24"/>
                            </w:rPr>
                          </w:pPr>
                          <w:r w:rsidRPr="00A64C94">
                            <w:rPr>
                              <w:rFonts w:ascii="Calibri" w:eastAsia="Calibri" w:hAnsi="Calibri" w:cs="Calibri"/>
                              <w:noProof/>
                              <w:color w:val="000000"/>
                              <w:sz w:val="24"/>
                              <w:szCs w:val="24"/>
                            </w:rPr>
                            <w:t>LGE Internal Use Only</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15FBED0" id="_x0000_t202" coordsize="21600,21600" o:spt="202" path="m,l,21600r21600,l21600,xe">
              <v:stroke joinstyle="miter"/>
              <v:path gradientshapeok="t" o:connecttype="rect"/>
            </v:shapetype>
            <v:shape id="Text Box 1" o:spid="_x0000_s1028" type="#_x0000_t202" alt="LGE Internal Use Only" style="position:absolute;margin-left:0;margin-top:0;width:105.75pt;height:29.6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" filled="f" stroked="f">
              <v:fill o:detectmouseclick="t"/>
              <v:textbox style="mso-fit-shape-to-text:t" inset="0,15pt,0,0">
                <w:txbxContent>
                  <w:p w14:paraId="3E515422" w14:textId="511561BC" w:rsidR="00A64C94" w:rsidRPr="00A64C94" w:rsidRDefault="00A64C94" w:rsidP="00A64C94">
                    <w:pPr>
                      <w:spacing w:after="0"/>
                      <w:rPr>
                        <w:rFonts w:ascii="Calibri" w:eastAsia="Calibri" w:hAnsi="Calibri" w:cs="Calibri"/>
                        <w:noProof/>
                        <w:color w:val="000000"/>
                        <w:sz w:val="24"/>
                        <w:szCs w:val="24"/>
                      </w:rPr>
                    </w:pPr>
                    <w:r w:rsidRPr="00A64C94">
                      <w:rPr>
                        <w:rFonts w:ascii="Calibri" w:eastAsia="Calibri" w:hAnsi="Calibri" w:cs="Calibri"/>
                        <w:noProof/>
                        <w:color w:val="000000"/>
                        <w:sz w:val="24"/>
                        <w:szCs w:val="24"/>
                      </w:rPr>
                      <w:t>LGE Internal Use Only</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2DE1366"/>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C7DE1532"/>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D2F0F9BA"/>
    <w:lvl w:ilvl="0">
      <w:start w:val="1"/>
      <w:numFmt w:val="decimal"/>
      <w:pStyle w:val="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BC4A06"/>
    <w:multiLevelType w:val="hybridMultilevel"/>
    <w:tmpl w:val="1CA06878"/>
    <w:lvl w:ilvl="0" w:tplc="4CB0741A">
      <w:start w:val="4"/>
      <w:numFmt w:val="bullet"/>
      <w:lvlText w:val="-"/>
      <w:lvlJc w:val="left"/>
      <w:pPr>
        <w:ind w:left="720" w:hanging="360"/>
      </w:pPr>
      <w:rPr>
        <w:rFonts w:ascii="Times New Roman" w:eastAsia="Times New Roman" w:hAnsi="Times New Roman"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7"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09B51E83"/>
    <w:multiLevelType w:val="hybridMultilevel"/>
    <w:tmpl w:val="5C9659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BB60028"/>
    <w:multiLevelType w:val="hybridMultilevel"/>
    <w:tmpl w:val="FF40DFAE"/>
    <w:lvl w:ilvl="0" w:tplc="89A29AB0">
      <w:start w:val="3"/>
      <w:numFmt w:val="bullet"/>
      <w:lvlText w:val="-"/>
      <w:lvlJc w:val="left"/>
      <w:pPr>
        <w:ind w:left="760" w:hanging="360"/>
      </w:pPr>
      <w:rPr>
        <w:rFonts w:ascii="Arial" w:eastAsia="맑은 고딕"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13304DD9"/>
    <w:multiLevelType w:val="hybridMultilevel"/>
    <w:tmpl w:val="F3606580"/>
    <w:lvl w:ilvl="0" w:tplc="E626C570">
      <w:start w:val="1"/>
      <w:numFmt w:val="bullet"/>
      <w:lvlText w:val="-"/>
      <w:lvlJc w:val="left"/>
      <w:pPr>
        <w:ind w:left="932" w:hanging="360"/>
      </w:pPr>
      <w:rPr>
        <w:rFonts w:ascii="Times New Roman" w:eastAsia="SimSun" w:hAnsi="Times New Roman" w:cs="Times New Roman" w:hint="default"/>
        <w:i/>
      </w:rPr>
    </w:lvl>
    <w:lvl w:ilvl="1" w:tplc="04090003" w:tentative="1">
      <w:start w:val="1"/>
      <w:numFmt w:val="bullet"/>
      <w:lvlText w:val="o"/>
      <w:lvlJc w:val="left"/>
      <w:pPr>
        <w:ind w:left="1652" w:hanging="360"/>
      </w:pPr>
      <w:rPr>
        <w:rFonts w:ascii="Courier New" w:hAnsi="Courier New" w:cs="Courier New" w:hint="default"/>
      </w:rPr>
    </w:lvl>
    <w:lvl w:ilvl="2" w:tplc="04090005" w:tentative="1">
      <w:start w:val="1"/>
      <w:numFmt w:val="bullet"/>
      <w:lvlText w:val=""/>
      <w:lvlJc w:val="left"/>
      <w:pPr>
        <w:ind w:left="2372" w:hanging="360"/>
      </w:pPr>
      <w:rPr>
        <w:rFonts w:ascii="Wingdings" w:hAnsi="Wingdings" w:hint="default"/>
      </w:rPr>
    </w:lvl>
    <w:lvl w:ilvl="3" w:tplc="04090001" w:tentative="1">
      <w:start w:val="1"/>
      <w:numFmt w:val="bullet"/>
      <w:lvlText w:val=""/>
      <w:lvlJc w:val="left"/>
      <w:pPr>
        <w:ind w:left="3092" w:hanging="360"/>
      </w:pPr>
      <w:rPr>
        <w:rFonts w:ascii="Symbol" w:hAnsi="Symbol" w:hint="default"/>
      </w:rPr>
    </w:lvl>
    <w:lvl w:ilvl="4" w:tplc="04090003" w:tentative="1">
      <w:start w:val="1"/>
      <w:numFmt w:val="bullet"/>
      <w:lvlText w:val="o"/>
      <w:lvlJc w:val="left"/>
      <w:pPr>
        <w:ind w:left="3812" w:hanging="360"/>
      </w:pPr>
      <w:rPr>
        <w:rFonts w:ascii="Courier New" w:hAnsi="Courier New" w:cs="Courier New" w:hint="default"/>
      </w:rPr>
    </w:lvl>
    <w:lvl w:ilvl="5" w:tplc="04090005" w:tentative="1">
      <w:start w:val="1"/>
      <w:numFmt w:val="bullet"/>
      <w:lvlText w:val=""/>
      <w:lvlJc w:val="left"/>
      <w:pPr>
        <w:ind w:left="4532" w:hanging="360"/>
      </w:pPr>
      <w:rPr>
        <w:rFonts w:ascii="Wingdings" w:hAnsi="Wingdings" w:hint="default"/>
      </w:rPr>
    </w:lvl>
    <w:lvl w:ilvl="6" w:tplc="04090001" w:tentative="1">
      <w:start w:val="1"/>
      <w:numFmt w:val="bullet"/>
      <w:lvlText w:val=""/>
      <w:lvlJc w:val="left"/>
      <w:pPr>
        <w:ind w:left="5252" w:hanging="360"/>
      </w:pPr>
      <w:rPr>
        <w:rFonts w:ascii="Symbol" w:hAnsi="Symbol" w:hint="default"/>
      </w:rPr>
    </w:lvl>
    <w:lvl w:ilvl="7" w:tplc="04090003" w:tentative="1">
      <w:start w:val="1"/>
      <w:numFmt w:val="bullet"/>
      <w:lvlText w:val="o"/>
      <w:lvlJc w:val="left"/>
      <w:pPr>
        <w:ind w:left="5972" w:hanging="360"/>
      </w:pPr>
      <w:rPr>
        <w:rFonts w:ascii="Courier New" w:hAnsi="Courier New" w:cs="Courier New" w:hint="default"/>
      </w:rPr>
    </w:lvl>
    <w:lvl w:ilvl="8" w:tplc="04090005" w:tentative="1">
      <w:start w:val="1"/>
      <w:numFmt w:val="bullet"/>
      <w:lvlText w:val=""/>
      <w:lvlJc w:val="left"/>
      <w:pPr>
        <w:ind w:left="6692" w:hanging="360"/>
      </w:pPr>
      <w:rPr>
        <w:rFonts w:ascii="Wingdings" w:hAnsi="Wingdings" w:hint="default"/>
      </w:rPr>
    </w:lvl>
  </w:abstractNum>
  <w:abstractNum w:abstractNumId="11" w15:restartNumberingAfterBreak="0">
    <w:nsid w:val="14122002"/>
    <w:multiLevelType w:val="multilevel"/>
    <w:tmpl w:val="1412200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EAC6A74"/>
    <w:multiLevelType w:val="hybridMultilevel"/>
    <w:tmpl w:val="03D2F1DC"/>
    <w:lvl w:ilvl="0" w:tplc="9A2898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210F63DB"/>
    <w:multiLevelType w:val="hybridMultilevel"/>
    <w:tmpl w:val="037626E4"/>
    <w:lvl w:ilvl="0" w:tplc="41E8DFB2">
      <w:start w:val="1"/>
      <w:numFmt w:val="bullet"/>
      <w:lvlText w:val=""/>
      <w:lvlJc w:val="left"/>
      <w:pPr>
        <w:ind w:left="1260" w:hanging="360"/>
      </w:pPr>
      <w:rPr>
        <w:rFonts w:ascii="Symbol" w:hAnsi="Symbol"/>
      </w:rPr>
    </w:lvl>
    <w:lvl w:ilvl="1" w:tplc="3CB675CE">
      <w:start w:val="1"/>
      <w:numFmt w:val="bullet"/>
      <w:lvlText w:val=""/>
      <w:lvlJc w:val="left"/>
      <w:pPr>
        <w:ind w:left="1260" w:hanging="360"/>
      </w:pPr>
      <w:rPr>
        <w:rFonts w:ascii="Symbol" w:hAnsi="Symbol"/>
      </w:rPr>
    </w:lvl>
    <w:lvl w:ilvl="2" w:tplc="FE4C591C">
      <w:start w:val="1"/>
      <w:numFmt w:val="bullet"/>
      <w:lvlText w:val=""/>
      <w:lvlJc w:val="left"/>
      <w:pPr>
        <w:ind w:left="1260" w:hanging="360"/>
      </w:pPr>
      <w:rPr>
        <w:rFonts w:ascii="Symbol" w:hAnsi="Symbol"/>
      </w:rPr>
    </w:lvl>
    <w:lvl w:ilvl="3" w:tplc="1660C658">
      <w:start w:val="1"/>
      <w:numFmt w:val="bullet"/>
      <w:lvlText w:val=""/>
      <w:lvlJc w:val="left"/>
      <w:pPr>
        <w:ind w:left="1260" w:hanging="360"/>
      </w:pPr>
      <w:rPr>
        <w:rFonts w:ascii="Symbol" w:hAnsi="Symbol"/>
      </w:rPr>
    </w:lvl>
    <w:lvl w:ilvl="4" w:tplc="B962675A">
      <w:start w:val="1"/>
      <w:numFmt w:val="bullet"/>
      <w:lvlText w:val=""/>
      <w:lvlJc w:val="left"/>
      <w:pPr>
        <w:ind w:left="1260" w:hanging="360"/>
      </w:pPr>
      <w:rPr>
        <w:rFonts w:ascii="Symbol" w:hAnsi="Symbol"/>
      </w:rPr>
    </w:lvl>
    <w:lvl w:ilvl="5" w:tplc="5210A4F8">
      <w:start w:val="1"/>
      <w:numFmt w:val="bullet"/>
      <w:lvlText w:val=""/>
      <w:lvlJc w:val="left"/>
      <w:pPr>
        <w:ind w:left="1260" w:hanging="360"/>
      </w:pPr>
      <w:rPr>
        <w:rFonts w:ascii="Symbol" w:hAnsi="Symbol"/>
      </w:rPr>
    </w:lvl>
    <w:lvl w:ilvl="6" w:tplc="6A001E18">
      <w:start w:val="1"/>
      <w:numFmt w:val="bullet"/>
      <w:lvlText w:val=""/>
      <w:lvlJc w:val="left"/>
      <w:pPr>
        <w:ind w:left="1260" w:hanging="360"/>
      </w:pPr>
      <w:rPr>
        <w:rFonts w:ascii="Symbol" w:hAnsi="Symbol"/>
      </w:rPr>
    </w:lvl>
    <w:lvl w:ilvl="7" w:tplc="043A87DE">
      <w:start w:val="1"/>
      <w:numFmt w:val="bullet"/>
      <w:lvlText w:val=""/>
      <w:lvlJc w:val="left"/>
      <w:pPr>
        <w:ind w:left="1260" w:hanging="360"/>
      </w:pPr>
      <w:rPr>
        <w:rFonts w:ascii="Symbol" w:hAnsi="Symbol"/>
      </w:rPr>
    </w:lvl>
    <w:lvl w:ilvl="8" w:tplc="EC9EFFBC">
      <w:start w:val="1"/>
      <w:numFmt w:val="bullet"/>
      <w:lvlText w:val=""/>
      <w:lvlJc w:val="left"/>
      <w:pPr>
        <w:ind w:left="1260" w:hanging="360"/>
      </w:pPr>
      <w:rPr>
        <w:rFonts w:ascii="Symbol" w:hAnsi="Symbol"/>
      </w:rPr>
    </w:lvl>
  </w:abstractNum>
  <w:abstractNum w:abstractNumId="14" w15:restartNumberingAfterBreak="0">
    <w:nsid w:val="224610C4"/>
    <w:multiLevelType w:val="hybridMultilevel"/>
    <w:tmpl w:val="2F32F748"/>
    <w:lvl w:ilvl="0" w:tplc="6B843888">
      <w:start w:val="1"/>
      <w:numFmt w:val="decimal"/>
      <w:lvlText w:val="%1&gt;"/>
      <w:lvlJc w:val="left"/>
      <w:pPr>
        <w:ind w:left="996" w:hanging="360"/>
      </w:pPr>
      <w:rPr>
        <w:rFonts w:hint="default"/>
      </w:rPr>
    </w:lvl>
    <w:lvl w:ilvl="1" w:tplc="04090019" w:tentative="1">
      <w:start w:val="1"/>
      <w:numFmt w:val="upperLetter"/>
      <w:lvlText w:val="%2."/>
      <w:lvlJc w:val="left"/>
      <w:pPr>
        <w:ind w:left="1436" w:hanging="400"/>
      </w:pPr>
    </w:lvl>
    <w:lvl w:ilvl="2" w:tplc="0409001B" w:tentative="1">
      <w:start w:val="1"/>
      <w:numFmt w:val="lowerRoman"/>
      <w:lvlText w:val="%3."/>
      <w:lvlJc w:val="right"/>
      <w:pPr>
        <w:ind w:left="1836" w:hanging="400"/>
      </w:pPr>
    </w:lvl>
    <w:lvl w:ilvl="3" w:tplc="0409000F" w:tentative="1">
      <w:start w:val="1"/>
      <w:numFmt w:val="decimal"/>
      <w:lvlText w:val="%4."/>
      <w:lvlJc w:val="left"/>
      <w:pPr>
        <w:ind w:left="2236" w:hanging="400"/>
      </w:pPr>
    </w:lvl>
    <w:lvl w:ilvl="4" w:tplc="04090019" w:tentative="1">
      <w:start w:val="1"/>
      <w:numFmt w:val="upperLetter"/>
      <w:lvlText w:val="%5."/>
      <w:lvlJc w:val="left"/>
      <w:pPr>
        <w:ind w:left="2636" w:hanging="400"/>
      </w:pPr>
    </w:lvl>
    <w:lvl w:ilvl="5" w:tplc="0409001B" w:tentative="1">
      <w:start w:val="1"/>
      <w:numFmt w:val="lowerRoman"/>
      <w:lvlText w:val="%6."/>
      <w:lvlJc w:val="right"/>
      <w:pPr>
        <w:ind w:left="3036" w:hanging="400"/>
      </w:pPr>
    </w:lvl>
    <w:lvl w:ilvl="6" w:tplc="0409000F" w:tentative="1">
      <w:start w:val="1"/>
      <w:numFmt w:val="decimal"/>
      <w:lvlText w:val="%7."/>
      <w:lvlJc w:val="left"/>
      <w:pPr>
        <w:ind w:left="3436" w:hanging="400"/>
      </w:pPr>
    </w:lvl>
    <w:lvl w:ilvl="7" w:tplc="04090019" w:tentative="1">
      <w:start w:val="1"/>
      <w:numFmt w:val="upperLetter"/>
      <w:lvlText w:val="%8."/>
      <w:lvlJc w:val="left"/>
      <w:pPr>
        <w:ind w:left="3836" w:hanging="400"/>
      </w:pPr>
    </w:lvl>
    <w:lvl w:ilvl="8" w:tplc="0409001B" w:tentative="1">
      <w:start w:val="1"/>
      <w:numFmt w:val="lowerRoman"/>
      <w:lvlText w:val="%9."/>
      <w:lvlJc w:val="right"/>
      <w:pPr>
        <w:ind w:left="4236" w:hanging="400"/>
      </w:pPr>
    </w:lvl>
  </w:abstractNum>
  <w:abstractNum w:abstractNumId="15"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16" w15:restartNumberingAfterBreak="0">
    <w:nsid w:val="2A750A69"/>
    <w:multiLevelType w:val="multilevel"/>
    <w:tmpl w:val="2A750A6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40A1B04"/>
    <w:multiLevelType w:val="hybridMultilevel"/>
    <w:tmpl w:val="CD943584"/>
    <w:lvl w:ilvl="0" w:tplc="8AE025F4">
      <w:start w:val="1"/>
      <w:numFmt w:val="decimal"/>
      <w:lvlText w:val="%1&gt;"/>
      <w:lvlJc w:val="left"/>
      <w:pPr>
        <w:ind w:left="760" w:hanging="360"/>
      </w:pPr>
      <w:rPr>
        <w:rFonts w:ascii="Times New Roman" w:eastAsia="맑은 고딕" w:hAnsi="Times New Roman" w:cs="Times New Roman"/>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8"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9" w15:restartNumberingAfterBreak="0">
    <w:nsid w:val="3D6467E1"/>
    <w:multiLevelType w:val="hybridMultilevel"/>
    <w:tmpl w:val="1C7AF4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3EDA64AE"/>
    <w:multiLevelType w:val="hybridMultilevel"/>
    <w:tmpl w:val="09487E5A"/>
    <w:lvl w:ilvl="0" w:tplc="E08268E2">
      <w:start w:val="7"/>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21" w15:restartNumberingAfterBreak="0">
    <w:nsid w:val="3F740011"/>
    <w:multiLevelType w:val="hybridMultilevel"/>
    <w:tmpl w:val="4F9C928C"/>
    <w:lvl w:ilvl="0" w:tplc="A298350A">
      <w:start w:val="3"/>
      <w:numFmt w:val="bullet"/>
      <w:lvlText w:val="-"/>
      <w:lvlJc w:val="left"/>
      <w:pPr>
        <w:ind w:left="760" w:hanging="360"/>
      </w:pPr>
      <w:rPr>
        <w:rFonts w:ascii="Arial" w:eastAsia="맑은 고딕" w:hAnsi="Arial" w:cs="Arial" w:hint="default"/>
        <w:i w:val="0"/>
        <w:u w:val="none"/>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4ABE1A58"/>
    <w:multiLevelType w:val="hybridMultilevel"/>
    <w:tmpl w:val="ADEA8616"/>
    <w:lvl w:ilvl="0" w:tplc="83525614">
      <w:start w:val="1"/>
      <w:numFmt w:val="bullet"/>
      <w:lvlText w:val=""/>
      <w:lvlJc w:val="left"/>
      <w:pPr>
        <w:ind w:left="720" w:hanging="360"/>
      </w:pPr>
      <w:rPr>
        <w:rFonts w:ascii="Symbol" w:hAnsi="Symbol"/>
      </w:rPr>
    </w:lvl>
    <w:lvl w:ilvl="1" w:tplc="D630AED4">
      <w:start w:val="1"/>
      <w:numFmt w:val="bullet"/>
      <w:lvlText w:val=""/>
      <w:lvlJc w:val="left"/>
      <w:pPr>
        <w:ind w:left="720" w:hanging="360"/>
      </w:pPr>
      <w:rPr>
        <w:rFonts w:ascii="Symbol" w:hAnsi="Symbol"/>
      </w:rPr>
    </w:lvl>
    <w:lvl w:ilvl="2" w:tplc="93AA8870">
      <w:start w:val="1"/>
      <w:numFmt w:val="bullet"/>
      <w:lvlText w:val=""/>
      <w:lvlJc w:val="left"/>
      <w:pPr>
        <w:ind w:left="720" w:hanging="360"/>
      </w:pPr>
      <w:rPr>
        <w:rFonts w:ascii="Symbol" w:hAnsi="Symbol"/>
      </w:rPr>
    </w:lvl>
    <w:lvl w:ilvl="3" w:tplc="A838DBAC">
      <w:start w:val="1"/>
      <w:numFmt w:val="bullet"/>
      <w:lvlText w:val=""/>
      <w:lvlJc w:val="left"/>
      <w:pPr>
        <w:ind w:left="720" w:hanging="360"/>
      </w:pPr>
      <w:rPr>
        <w:rFonts w:ascii="Symbol" w:hAnsi="Symbol"/>
      </w:rPr>
    </w:lvl>
    <w:lvl w:ilvl="4" w:tplc="F446B4E6">
      <w:start w:val="1"/>
      <w:numFmt w:val="bullet"/>
      <w:lvlText w:val=""/>
      <w:lvlJc w:val="left"/>
      <w:pPr>
        <w:ind w:left="720" w:hanging="360"/>
      </w:pPr>
      <w:rPr>
        <w:rFonts w:ascii="Symbol" w:hAnsi="Symbol"/>
      </w:rPr>
    </w:lvl>
    <w:lvl w:ilvl="5" w:tplc="6BD65DA6">
      <w:start w:val="1"/>
      <w:numFmt w:val="bullet"/>
      <w:lvlText w:val=""/>
      <w:lvlJc w:val="left"/>
      <w:pPr>
        <w:ind w:left="720" w:hanging="360"/>
      </w:pPr>
      <w:rPr>
        <w:rFonts w:ascii="Symbol" w:hAnsi="Symbol"/>
      </w:rPr>
    </w:lvl>
    <w:lvl w:ilvl="6" w:tplc="3CB2C466">
      <w:start w:val="1"/>
      <w:numFmt w:val="bullet"/>
      <w:lvlText w:val=""/>
      <w:lvlJc w:val="left"/>
      <w:pPr>
        <w:ind w:left="720" w:hanging="360"/>
      </w:pPr>
      <w:rPr>
        <w:rFonts w:ascii="Symbol" w:hAnsi="Symbol"/>
      </w:rPr>
    </w:lvl>
    <w:lvl w:ilvl="7" w:tplc="3AA40E3C">
      <w:start w:val="1"/>
      <w:numFmt w:val="bullet"/>
      <w:lvlText w:val=""/>
      <w:lvlJc w:val="left"/>
      <w:pPr>
        <w:ind w:left="720" w:hanging="360"/>
      </w:pPr>
      <w:rPr>
        <w:rFonts w:ascii="Symbol" w:hAnsi="Symbol"/>
      </w:rPr>
    </w:lvl>
    <w:lvl w:ilvl="8" w:tplc="849031AC">
      <w:start w:val="1"/>
      <w:numFmt w:val="bullet"/>
      <w:lvlText w:val=""/>
      <w:lvlJc w:val="left"/>
      <w:pPr>
        <w:ind w:left="720" w:hanging="360"/>
      </w:pPr>
      <w:rPr>
        <w:rFonts w:ascii="Symbol" w:hAnsi="Symbol"/>
      </w:rPr>
    </w:lvl>
  </w:abstractNum>
  <w:abstractNum w:abstractNumId="23"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4C1212CD"/>
    <w:multiLevelType w:val="hybridMultilevel"/>
    <w:tmpl w:val="1AC2D150"/>
    <w:lvl w:ilvl="0" w:tplc="78E8D58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4C216063"/>
    <w:multiLevelType w:val="multilevel"/>
    <w:tmpl w:val="4C216063"/>
    <w:lvl w:ilvl="0">
      <w:start w:val="1"/>
      <w:numFmt w:val="decimal"/>
      <w:lvlText w:val="%1."/>
      <w:lvlJc w:val="left"/>
      <w:pPr>
        <w:ind w:left="1979" w:hanging="360"/>
      </w:pPr>
      <w:rPr>
        <w:rFonts w:hint="default"/>
      </w:r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26" w15:restartNumberingAfterBreak="0">
    <w:nsid w:val="51695EBE"/>
    <w:multiLevelType w:val="hybridMultilevel"/>
    <w:tmpl w:val="BA6C5A82"/>
    <w:lvl w:ilvl="0" w:tplc="F35215A4">
      <w:start w:val="7"/>
      <w:numFmt w:val="bullet"/>
      <w:lvlText w:val="-"/>
      <w:lvlJc w:val="left"/>
      <w:pPr>
        <w:ind w:left="810" w:hanging="360"/>
      </w:pPr>
      <w:rPr>
        <w:rFonts w:ascii="Times New Roman" w:eastAsia="Times New Roman" w:hAnsi="Times New Roman" w:cs="Times New Roman" w:hint="default"/>
      </w:rPr>
    </w:lvl>
    <w:lvl w:ilvl="1" w:tplc="04090003">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7" w15:restartNumberingAfterBreak="0">
    <w:nsid w:val="56F35F5F"/>
    <w:multiLevelType w:val="hybridMultilevel"/>
    <w:tmpl w:val="0A4C50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75B0D0F"/>
    <w:multiLevelType w:val="hybridMultilevel"/>
    <w:tmpl w:val="5E52DE04"/>
    <w:lvl w:ilvl="0" w:tplc="469EA758">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B2B54E7"/>
    <w:multiLevelType w:val="hybridMultilevel"/>
    <w:tmpl w:val="BB9E1204"/>
    <w:lvl w:ilvl="0" w:tplc="88D60C76">
      <w:start w:val="1"/>
      <w:numFmt w:val="bullet"/>
      <w:lvlText w:val=""/>
      <w:lvlJc w:val="left"/>
      <w:pPr>
        <w:ind w:left="1260" w:hanging="360"/>
      </w:pPr>
      <w:rPr>
        <w:rFonts w:ascii="Symbol" w:hAnsi="Symbol"/>
      </w:rPr>
    </w:lvl>
    <w:lvl w:ilvl="1" w:tplc="62026554">
      <w:start w:val="1"/>
      <w:numFmt w:val="bullet"/>
      <w:lvlText w:val=""/>
      <w:lvlJc w:val="left"/>
      <w:pPr>
        <w:ind w:left="1260" w:hanging="360"/>
      </w:pPr>
      <w:rPr>
        <w:rFonts w:ascii="Symbol" w:hAnsi="Symbol"/>
      </w:rPr>
    </w:lvl>
    <w:lvl w:ilvl="2" w:tplc="D3BE9E26">
      <w:start w:val="1"/>
      <w:numFmt w:val="bullet"/>
      <w:lvlText w:val=""/>
      <w:lvlJc w:val="left"/>
      <w:pPr>
        <w:ind w:left="1260" w:hanging="360"/>
      </w:pPr>
      <w:rPr>
        <w:rFonts w:ascii="Symbol" w:hAnsi="Symbol"/>
      </w:rPr>
    </w:lvl>
    <w:lvl w:ilvl="3" w:tplc="87147062">
      <w:start w:val="1"/>
      <w:numFmt w:val="bullet"/>
      <w:lvlText w:val=""/>
      <w:lvlJc w:val="left"/>
      <w:pPr>
        <w:ind w:left="1260" w:hanging="360"/>
      </w:pPr>
      <w:rPr>
        <w:rFonts w:ascii="Symbol" w:hAnsi="Symbol"/>
      </w:rPr>
    </w:lvl>
    <w:lvl w:ilvl="4" w:tplc="C1BAB1A6">
      <w:start w:val="1"/>
      <w:numFmt w:val="bullet"/>
      <w:lvlText w:val=""/>
      <w:lvlJc w:val="left"/>
      <w:pPr>
        <w:ind w:left="1260" w:hanging="360"/>
      </w:pPr>
      <w:rPr>
        <w:rFonts w:ascii="Symbol" w:hAnsi="Symbol"/>
      </w:rPr>
    </w:lvl>
    <w:lvl w:ilvl="5" w:tplc="CEA2BA6C">
      <w:start w:val="1"/>
      <w:numFmt w:val="bullet"/>
      <w:lvlText w:val=""/>
      <w:lvlJc w:val="left"/>
      <w:pPr>
        <w:ind w:left="1260" w:hanging="360"/>
      </w:pPr>
      <w:rPr>
        <w:rFonts w:ascii="Symbol" w:hAnsi="Symbol"/>
      </w:rPr>
    </w:lvl>
    <w:lvl w:ilvl="6" w:tplc="60C8414C">
      <w:start w:val="1"/>
      <w:numFmt w:val="bullet"/>
      <w:lvlText w:val=""/>
      <w:lvlJc w:val="left"/>
      <w:pPr>
        <w:ind w:left="1260" w:hanging="360"/>
      </w:pPr>
      <w:rPr>
        <w:rFonts w:ascii="Symbol" w:hAnsi="Symbol"/>
      </w:rPr>
    </w:lvl>
    <w:lvl w:ilvl="7" w:tplc="7750B6B8">
      <w:start w:val="1"/>
      <w:numFmt w:val="bullet"/>
      <w:lvlText w:val=""/>
      <w:lvlJc w:val="left"/>
      <w:pPr>
        <w:ind w:left="1260" w:hanging="360"/>
      </w:pPr>
      <w:rPr>
        <w:rFonts w:ascii="Symbol" w:hAnsi="Symbol"/>
      </w:rPr>
    </w:lvl>
    <w:lvl w:ilvl="8" w:tplc="61B82ECC">
      <w:start w:val="1"/>
      <w:numFmt w:val="bullet"/>
      <w:lvlText w:val=""/>
      <w:lvlJc w:val="left"/>
      <w:pPr>
        <w:ind w:left="1260" w:hanging="360"/>
      </w:pPr>
      <w:rPr>
        <w:rFonts w:ascii="Symbol" w:hAnsi="Symbol"/>
      </w:rPr>
    </w:lvl>
  </w:abstractNum>
  <w:abstractNum w:abstractNumId="30" w15:restartNumberingAfterBreak="0">
    <w:nsid w:val="5BFD5380"/>
    <w:multiLevelType w:val="hybridMultilevel"/>
    <w:tmpl w:val="881C456E"/>
    <w:lvl w:ilvl="0" w:tplc="DD769AB4">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7F224C"/>
    <w:multiLevelType w:val="multilevel"/>
    <w:tmpl w:val="5D7F224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EBA5301"/>
    <w:multiLevelType w:val="multilevel"/>
    <w:tmpl w:val="5EBA5301"/>
    <w:lvl w:ilvl="0">
      <w:start w:val="1"/>
      <w:numFmt w:val="bullet"/>
      <w:lvlText w:val=""/>
      <w:lvlJc w:val="left"/>
      <w:pPr>
        <w:ind w:left="1080" w:hanging="360"/>
      </w:pPr>
      <w:rPr>
        <w:rFonts w:ascii="Symbol" w:hAnsi="Symbol"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3"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 w15:restartNumberingAfterBreak="0">
    <w:nsid w:val="63D95A72"/>
    <w:multiLevelType w:val="hybridMultilevel"/>
    <w:tmpl w:val="2F8C72F6"/>
    <w:lvl w:ilvl="0" w:tplc="322AC820">
      <w:start w:val="1"/>
      <w:numFmt w:val="decimal"/>
      <w:lvlText w:val="%1&gt;"/>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5" w15:restartNumberingAfterBreak="0">
    <w:nsid w:val="66C56ABC"/>
    <w:multiLevelType w:val="hybridMultilevel"/>
    <w:tmpl w:val="BECE78C2"/>
    <w:lvl w:ilvl="0" w:tplc="EF261096">
      <w:numFmt w:val="bullet"/>
      <w:lvlText w:val="-"/>
      <w:lvlJc w:val="left"/>
      <w:pPr>
        <w:ind w:left="1619" w:hanging="360"/>
      </w:pPr>
      <w:rPr>
        <w:rFonts w:ascii="Arial" w:eastAsia="SimSun" w:hAnsi="Arial" w:cs="Arial" w:hint="default"/>
      </w:rPr>
    </w:lvl>
    <w:lvl w:ilvl="1" w:tplc="04090003" w:tentative="1">
      <w:start w:val="1"/>
      <w:numFmt w:val="bullet"/>
      <w:lvlText w:val=""/>
      <w:lvlJc w:val="left"/>
      <w:pPr>
        <w:ind w:left="2139" w:hanging="440"/>
      </w:pPr>
      <w:rPr>
        <w:rFonts w:ascii="Wingdings" w:hAnsi="Wingdings" w:hint="default"/>
      </w:rPr>
    </w:lvl>
    <w:lvl w:ilvl="2" w:tplc="04090005"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3" w:tentative="1">
      <w:start w:val="1"/>
      <w:numFmt w:val="bullet"/>
      <w:lvlText w:val=""/>
      <w:lvlJc w:val="left"/>
      <w:pPr>
        <w:ind w:left="3459" w:hanging="440"/>
      </w:pPr>
      <w:rPr>
        <w:rFonts w:ascii="Wingdings" w:hAnsi="Wingdings" w:hint="default"/>
      </w:rPr>
    </w:lvl>
    <w:lvl w:ilvl="5" w:tplc="04090005"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3" w:tentative="1">
      <w:start w:val="1"/>
      <w:numFmt w:val="bullet"/>
      <w:lvlText w:val=""/>
      <w:lvlJc w:val="left"/>
      <w:pPr>
        <w:ind w:left="4779" w:hanging="440"/>
      </w:pPr>
      <w:rPr>
        <w:rFonts w:ascii="Wingdings" w:hAnsi="Wingdings" w:hint="default"/>
      </w:rPr>
    </w:lvl>
    <w:lvl w:ilvl="8" w:tplc="04090005" w:tentative="1">
      <w:start w:val="1"/>
      <w:numFmt w:val="bullet"/>
      <w:lvlText w:val=""/>
      <w:lvlJc w:val="left"/>
      <w:pPr>
        <w:ind w:left="5219" w:hanging="440"/>
      </w:pPr>
      <w:rPr>
        <w:rFonts w:ascii="Wingdings" w:hAnsi="Wingdings" w:hint="default"/>
      </w:rPr>
    </w:lvl>
  </w:abstractNum>
  <w:abstractNum w:abstractNumId="36" w15:restartNumberingAfterBreak="0">
    <w:nsid w:val="67061733"/>
    <w:multiLevelType w:val="multilevel"/>
    <w:tmpl w:val="67061733"/>
    <w:lvl w:ilvl="0">
      <w:start w:val="150"/>
      <w:numFmt w:val="bullet"/>
      <w:lvlText w:val="-"/>
      <w:lvlJc w:val="left"/>
      <w:pPr>
        <w:ind w:left="724" w:hanging="440"/>
      </w:pPr>
      <w:rPr>
        <w:rFonts w:ascii="Times" w:eastAsia="바탕" w:hAnsi="Times" w:cs="Times" w:hint="default"/>
      </w:rPr>
    </w:lvl>
    <w:lvl w:ilvl="1">
      <w:start w:val="1"/>
      <w:numFmt w:val="bullet"/>
      <w:lvlText w:val=""/>
      <w:lvlJc w:val="left"/>
      <w:pPr>
        <w:ind w:left="1164" w:hanging="440"/>
      </w:pPr>
      <w:rPr>
        <w:rFonts w:ascii="Wingdings" w:hAnsi="Wingdings" w:hint="default"/>
      </w:rPr>
    </w:lvl>
    <w:lvl w:ilvl="2">
      <w:start w:val="1"/>
      <w:numFmt w:val="bullet"/>
      <w:lvlText w:val=""/>
      <w:lvlJc w:val="left"/>
      <w:pPr>
        <w:ind w:left="1604" w:hanging="440"/>
      </w:pPr>
      <w:rPr>
        <w:rFonts w:ascii="Wingdings" w:hAnsi="Wingdings" w:hint="default"/>
      </w:rPr>
    </w:lvl>
    <w:lvl w:ilvl="3">
      <w:start w:val="1"/>
      <w:numFmt w:val="bullet"/>
      <w:lvlText w:val=""/>
      <w:lvlJc w:val="left"/>
      <w:pPr>
        <w:ind w:left="2044" w:hanging="440"/>
      </w:pPr>
      <w:rPr>
        <w:rFonts w:ascii="Wingdings" w:hAnsi="Wingdings" w:hint="default"/>
      </w:rPr>
    </w:lvl>
    <w:lvl w:ilvl="4">
      <w:start w:val="1"/>
      <w:numFmt w:val="bullet"/>
      <w:lvlText w:val=""/>
      <w:lvlJc w:val="left"/>
      <w:pPr>
        <w:ind w:left="2484" w:hanging="440"/>
      </w:pPr>
      <w:rPr>
        <w:rFonts w:ascii="Wingdings" w:hAnsi="Wingdings" w:hint="default"/>
      </w:rPr>
    </w:lvl>
    <w:lvl w:ilvl="5">
      <w:start w:val="1"/>
      <w:numFmt w:val="bullet"/>
      <w:lvlText w:val=""/>
      <w:lvlJc w:val="left"/>
      <w:pPr>
        <w:ind w:left="2924" w:hanging="440"/>
      </w:pPr>
      <w:rPr>
        <w:rFonts w:ascii="Wingdings" w:hAnsi="Wingdings" w:hint="default"/>
      </w:rPr>
    </w:lvl>
    <w:lvl w:ilvl="6">
      <w:start w:val="1"/>
      <w:numFmt w:val="bullet"/>
      <w:lvlText w:val=""/>
      <w:lvlJc w:val="left"/>
      <w:pPr>
        <w:ind w:left="3364" w:hanging="440"/>
      </w:pPr>
      <w:rPr>
        <w:rFonts w:ascii="Wingdings" w:hAnsi="Wingdings" w:hint="default"/>
      </w:rPr>
    </w:lvl>
    <w:lvl w:ilvl="7">
      <w:start w:val="1"/>
      <w:numFmt w:val="bullet"/>
      <w:lvlText w:val=""/>
      <w:lvlJc w:val="left"/>
      <w:pPr>
        <w:ind w:left="3804" w:hanging="440"/>
      </w:pPr>
      <w:rPr>
        <w:rFonts w:ascii="Wingdings" w:hAnsi="Wingdings" w:hint="default"/>
      </w:rPr>
    </w:lvl>
    <w:lvl w:ilvl="8">
      <w:start w:val="1"/>
      <w:numFmt w:val="bullet"/>
      <w:lvlText w:val=""/>
      <w:lvlJc w:val="left"/>
      <w:pPr>
        <w:ind w:left="4244" w:hanging="440"/>
      </w:pPr>
      <w:rPr>
        <w:rFonts w:ascii="Wingdings" w:hAnsi="Wingdings" w:hint="default"/>
      </w:rPr>
    </w:lvl>
  </w:abstractNum>
  <w:abstractNum w:abstractNumId="37" w15:restartNumberingAfterBreak="0">
    <w:nsid w:val="683E5410"/>
    <w:multiLevelType w:val="hybridMultilevel"/>
    <w:tmpl w:val="77C65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B44664E"/>
    <w:multiLevelType w:val="hybridMultilevel"/>
    <w:tmpl w:val="4B289920"/>
    <w:lvl w:ilvl="0" w:tplc="99CC9B9C">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39" w15:restartNumberingAfterBreak="0">
    <w:nsid w:val="6E1F7580"/>
    <w:multiLevelType w:val="hybridMultilevel"/>
    <w:tmpl w:val="32322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1"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2" w15:restartNumberingAfterBreak="0">
    <w:nsid w:val="73426BFC"/>
    <w:multiLevelType w:val="hybridMultilevel"/>
    <w:tmpl w:val="E3A26858"/>
    <w:lvl w:ilvl="0" w:tplc="827EA0BC">
      <w:start w:val="7"/>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3" w15:restartNumberingAfterBreak="0">
    <w:nsid w:val="76822206"/>
    <w:multiLevelType w:val="hybridMultilevel"/>
    <w:tmpl w:val="88A0CA18"/>
    <w:lvl w:ilvl="0" w:tplc="A19A0CDA">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44" w15:restartNumberingAfterBreak="0">
    <w:nsid w:val="7E072ED4"/>
    <w:multiLevelType w:val="hybridMultilevel"/>
    <w:tmpl w:val="AF6EA5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16328683">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984814851">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201747055">
    <w:abstractNumId w:val="5"/>
  </w:num>
  <w:num w:numId="4" w16cid:durableId="1312825698">
    <w:abstractNumId w:val="4"/>
  </w:num>
  <w:num w:numId="5" w16cid:durableId="78060772">
    <w:abstractNumId w:val="30"/>
  </w:num>
  <w:num w:numId="6" w16cid:durableId="1971326465">
    <w:abstractNumId w:val="42"/>
  </w:num>
  <w:num w:numId="7" w16cid:durableId="138768656">
    <w:abstractNumId w:val="20"/>
  </w:num>
  <w:num w:numId="8" w16cid:durableId="619535559">
    <w:abstractNumId w:val="26"/>
  </w:num>
  <w:num w:numId="9" w16cid:durableId="1219786835">
    <w:abstractNumId w:val="37"/>
  </w:num>
  <w:num w:numId="10" w16cid:durableId="295455932">
    <w:abstractNumId w:val="8"/>
  </w:num>
  <w:num w:numId="11" w16cid:durableId="855460186">
    <w:abstractNumId w:val="40"/>
  </w:num>
  <w:num w:numId="12" w16cid:durableId="1371955831">
    <w:abstractNumId w:val="25"/>
  </w:num>
  <w:num w:numId="13" w16cid:durableId="782572415">
    <w:abstractNumId w:val="11"/>
  </w:num>
  <w:num w:numId="14" w16cid:durableId="754664406">
    <w:abstractNumId w:val="16"/>
  </w:num>
  <w:num w:numId="15" w16cid:durableId="460149267">
    <w:abstractNumId w:val="32"/>
  </w:num>
  <w:num w:numId="16" w16cid:durableId="1079253209">
    <w:abstractNumId w:val="31"/>
  </w:num>
  <w:num w:numId="17" w16cid:durableId="1464806519">
    <w:abstractNumId w:val="2"/>
  </w:num>
  <w:num w:numId="18" w16cid:durableId="62720166">
    <w:abstractNumId w:val="1"/>
  </w:num>
  <w:num w:numId="19" w16cid:durableId="1419327409">
    <w:abstractNumId w:val="0"/>
  </w:num>
  <w:num w:numId="20" w16cid:durableId="2003849494">
    <w:abstractNumId w:val="39"/>
  </w:num>
  <w:num w:numId="21" w16cid:durableId="40291849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32500762">
    <w:abstractNumId w:val="44"/>
  </w:num>
  <w:num w:numId="23" w16cid:durableId="300430702">
    <w:abstractNumId w:val="27"/>
  </w:num>
  <w:num w:numId="24" w16cid:durableId="1449160343">
    <w:abstractNumId w:val="15"/>
  </w:num>
  <w:num w:numId="25" w16cid:durableId="429160724">
    <w:abstractNumId w:val="41"/>
  </w:num>
  <w:num w:numId="26" w16cid:durableId="1459839506">
    <w:abstractNumId w:val="7"/>
  </w:num>
  <w:num w:numId="27" w16cid:durableId="697850228">
    <w:abstractNumId w:val="23"/>
  </w:num>
  <w:num w:numId="28" w16cid:durableId="1855261846">
    <w:abstractNumId w:val="6"/>
  </w:num>
  <w:num w:numId="29" w16cid:durableId="27922542">
    <w:abstractNumId w:val="18"/>
  </w:num>
  <w:num w:numId="30" w16cid:durableId="96952822">
    <w:abstractNumId w:val="33"/>
  </w:num>
  <w:num w:numId="31" w16cid:durableId="617683889">
    <w:abstractNumId w:val="28"/>
  </w:num>
  <w:num w:numId="32" w16cid:durableId="769938111">
    <w:abstractNumId w:val="24"/>
  </w:num>
  <w:num w:numId="33" w16cid:durableId="2051225395">
    <w:abstractNumId w:val="12"/>
  </w:num>
  <w:num w:numId="34" w16cid:durableId="1488135899">
    <w:abstractNumId w:val="34"/>
  </w:num>
  <w:num w:numId="35" w16cid:durableId="510145127">
    <w:abstractNumId w:val="10"/>
  </w:num>
  <w:num w:numId="36" w16cid:durableId="1662201101">
    <w:abstractNumId w:val="17"/>
  </w:num>
  <w:num w:numId="37" w16cid:durableId="324817535">
    <w:abstractNumId w:val="38"/>
  </w:num>
  <w:num w:numId="38" w16cid:durableId="605776060">
    <w:abstractNumId w:val="43"/>
  </w:num>
  <w:num w:numId="39" w16cid:durableId="1187137011">
    <w:abstractNumId w:val="14"/>
  </w:num>
  <w:num w:numId="40" w16cid:durableId="861478645">
    <w:abstractNumId w:val="35"/>
  </w:num>
  <w:num w:numId="41" w16cid:durableId="1360350865">
    <w:abstractNumId w:val="9"/>
  </w:num>
  <w:num w:numId="42" w16cid:durableId="1418593135">
    <w:abstractNumId w:val="21"/>
  </w:num>
  <w:num w:numId="43" w16cid:durableId="1718167988">
    <w:abstractNumId w:val="13"/>
  </w:num>
  <w:num w:numId="44" w16cid:durableId="1013848456">
    <w:abstractNumId w:val="29"/>
  </w:num>
  <w:num w:numId="45" w16cid:durableId="585260713">
    <w:abstractNumId w:val="22"/>
  </w:num>
  <w:num w:numId="46" w16cid:durableId="495074592">
    <w:abstractNumId w:val="3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uawei, HiSilicon">
    <w15:presenceInfo w15:providerId="None" w15:userId="Huawei, HiSilicon"/>
  </w15:person>
  <w15:person w15:author="Sharp (Sangkyu Baek)">
    <w15:presenceInfo w15:providerId="None" w15:userId="Sharp (Sangkyu Baek)"/>
  </w15:person>
  <w15:person w15:author="Samsung-Weiping">
    <w15:presenceInfo w15:providerId="None" w15:userId="Samsung-Weiping"/>
  </w15:person>
  <w15:person w15:author="Nokia (Subin)">
    <w15:presenceInfo w15:providerId="None" w15:userId="Nokia (Subin)"/>
  </w15:person>
  <w15:person w15:author="OPPO - Yumin">
    <w15:presenceInfo w15:providerId="None" w15:userId="OPPO - Yumin"/>
  </w15:person>
  <w15:person w15:author="Xiaomi-Shukun">
    <w15:presenceInfo w15:providerId="None" w15:userId="Xiaomi-Shukun"/>
  </w15:person>
  <w15:person w15:author="Qualcomm (Ruiming)">
    <w15:presenceInfo w15:providerId="None" w15:userId="Qualcomm (Ruiming)"/>
  </w15:person>
  <w15:person w15:author="LGE - Hanseul Hong">
    <w15:presenceInfo w15:providerId="None" w15:userId="LGE - Hanseul Hong"/>
  </w15:person>
  <w15:person w15:author="ZTE-YP">
    <w15:presenceInfo w15:providerId="None" w15:userId="ZTE-YP"/>
  </w15:person>
  <w15:person w15:author="Apple (Yuqin Chen)">
    <w15:presenceInfo w15:providerId="None" w15:userId="Apple (Yuqin Chen)"/>
  </w15:person>
  <w15:person w15:author="InterDigtial (Jongwoo)">
    <w15:presenceInfo w15:providerId="None" w15:userId="InterDigtial (Jongwo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4B9"/>
    <w:rsid w:val="00000734"/>
    <w:rsid w:val="000027FA"/>
    <w:rsid w:val="00003128"/>
    <w:rsid w:val="00003B99"/>
    <w:rsid w:val="0000543D"/>
    <w:rsid w:val="0000544D"/>
    <w:rsid w:val="0000678D"/>
    <w:rsid w:val="0000799C"/>
    <w:rsid w:val="000105C8"/>
    <w:rsid w:val="000132A8"/>
    <w:rsid w:val="000149AD"/>
    <w:rsid w:val="00014A84"/>
    <w:rsid w:val="00014AFC"/>
    <w:rsid w:val="000158DD"/>
    <w:rsid w:val="00015A02"/>
    <w:rsid w:val="000161CE"/>
    <w:rsid w:val="000201C9"/>
    <w:rsid w:val="00020474"/>
    <w:rsid w:val="000204C0"/>
    <w:rsid w:val="000222C2"/>
    <w:rsid w:val="000236AF"/>
    <w:rsid w:val="0003020B"/>
    <w:rsid w:val="00031659"/>
    <w:rsid w:val="00032623"/>
    <w:rsid w:val="00033397"/>
    <w:rsid w:val="00034454"/>
    <w:rsid w:val="00037018"/>
    <w:rsid w:val="0003721F"/>
    <w:rsid w:val="000374FE"/>
    <w:rsid w:val="00040095"/>
    <w:rsid w:val="00046305"/>
    <w:rsid w:val="00046462"/>
    <w:rsid w:val="00051834"/>
    <w:rsid w:val="00053932"/>
    <w:rsid w:val="00053A01"/>
    <w:rsid w:val="000548B0"/>
    <w:rsid w:val="000548D7"/>
    <w:rsid w:val="00054A22"/>
    <w:rsid w:val="00054FF2"/>
    <w:rsid w:val="00057BAD"/>
    <w:rsid w:val="00057F28"/>
    <w:rsid w:val="00061062"/>
    <w:rsid w:val="00062D5E"/>
    <w:rsid w:val="000655A6"/>
    <w:rsid w:val="0006630F"/>
    <w:rsid w:val="0006752A"/>
    <w:rsid w:val="00072058"/>
    <w:rsid w:val="00072211"/>
    <w:rsid w:val="00072362"/>
    <w:rsid w:val="00072AB0"/>
    <w:rsid w:val="00073324"/>
    <w:rsid w:val="00075C52"/>
    <w:rsid w:val="00075E64"/>
    <w:rsid w:val="0007653A"/>
    <w:rsid w:val="000803B3"/>
    <w:rsid w:val="00080512"/>
    <w:rsid w:val="00081E3C"/>
    <w:rsid w:val="00084061"/>
    <w:rsid w:val="000844CA"/>
    <w:rsid w:val="0008548F"/>
    <w:rsid w:val="00086BCC"/>
    <w:rsid w:val="0009093C"/>
    <w:rsid w:val="00091149"/>
    <w:rsid w:val="00091FCC"/>
    <w:rsid w:val="00094242"/>
    <w:rsid w:val="00094A37"/>
    <w:rsid w:val="000950F9"/>
    <w:rsid w:val="00096342"/>
    <w:rsid w:val="00096924"/>
    <w:rsid w:val="00096D66"/>
    <w:rsid w:val="0009701F"/>
    <w:rsid w:val="000A016F"/>
    <w:rsid w:val="000A2BC4"/>
    <w:rsid w:val="000A3802"/>
    <w:rsid w:val="000A3EB4"/>
    <w:rsid w:val="000A4C71"/>
    <w:rsid w:val="000A59FF"/>
    <w:rsid w:val="000A5EE8"/>
    <w:rsid w:val="000A7BA7"/>
    <w:rsid w:val="000B1FB8"/>
    <w:rsid w:val="000B4B76"/>
    <w:rsid w:val="000C0B76"/>
    <w:rsid w:val="000C0C92"/>
    <w:rsid w:val="000C252E"/>
    <w:rsid w:val="000C394F"/>
    <w:rsid w:val="000C39FB"/>
    <w:rsid w:val="000C4739"/>
    <w:rsid w:val="000C7240"/>
    <w:rsid w:val="000C7394"/>
    <w:rsid w:val="000D0520"/>
    <w:rsid w:val="000D28F1"/>
    <w:rsid w:val="000D29CA"/>
    <w:rsid w:val="000D58AB"/>
    <w:rsid w:val="000D75A5"/>
    <w:rsid w:val="000D7BE4"/>
    <w:rsid w:val="000D7EC3"/>
    <w:rsid w:val="000E0DAA"/>
    <w:rsid w:val="000E29DD"/>
    <w:rsid w:val="000E748D"/>
    <w:rsid w:val="000E7A83"/>
    <w:rsid w:val="000F1721"/>
    <w:rsid w:val="000F1CA5"/>
    <w:rsid w:val="000F1EFE"/>
    <w:rsid w:val="000F229E"/>
    <w:rsid w:val="000F2580"/>
    <w:rsid w:val="000F2692"/>
    <w:rsid w:val="000F3DDC"/>
    <w:rsid w:val="000F4D0C"/>
    <w:rsid w:val="000F72B5"/>
    <w:rsid w:val="000F743C"/>
    <w:rsid w:val="00101DB7"/>
    <w:rsid w:val="00102227"/>
    <w:rsid w:val="0010295A"/>
    <w:rsid w:val="0010470F"/>
    <w:rsid w:val="001054B9"/>
    <w:rsid w:val="00105C83"/>
    <w:rsid w:val="00106AF9"/>
    <w:rsid w:val="00106B18"/>
    <w:rsid w:val="00106FB1"/>
    <w:rsid w:val="00107B90"/>
    <w:rsid w:val="00107FC4"/>
    <w:rsid w:val="0011000B"/>
    <w:rsid w:val="00111090"/>
    <w:rsid w:val="00114E4D"/>
    <w:rsid w:val="00115AFB"/>
    <w:rsid w:val="001162CA"/>
    <w:rsid w:val="00117E38"/>
    <w:rsid w:val="00120D3A"/>
    <w:rsid w:val="00121167"/>
    <w:rsid w:val="00121FB2"/>
    <w:rsid w:val="00122179"/>
    <w:rsid w:val="001229DD"/>
    <w:rsid w:val="0012393E"/>
    <w:rsid w:val="00123B11"/>
    <w:rsid w:val="0012420C"/>
    <w:rsid w:val="001267F5"/>
    <w:rsid w:val="001270B2"/>
    <w:rsid w:val="001311EE"/>
    <w:rsid w:val="00133F86"/>
    <w:rsid w:val="001349D8"/>
    <w:rsid w:val="001363D1"/>
    <w:rsid w:val="001363E1"/>
    <w:rsid w:val="00136B4D"/>
    <w:rsid w:val="001374CA"/>
    <w:rsid w:val="00137BD4"/>
    <w:rsid w:val="001422F8"/>
    <w:rsid w:val="00142EEB"/>
    <w:rsid w:val="00144D59"/>
    <w:rsid w:val="001476C6"/>
    <w:rsid w:val="00151D11"/>
    <w:rsid w:val="00153885"/>
    <w:rsid w:val="00155303"/>
    <w:rsid w:val="00157020"/>
    <w:rsid w:val="00163DE4"/>
    <w:rsid w:val="00164A8C"/>
    <w:rsid w:val="00164CBF"/>
    <w:rsid w:val="00165D5E"/>
    <w:rsid w:val="00166930"/>
    <w:rsid w:val="0016723F"/>
    <w:rsid w:val="001677F9"/>
    <w:rsid w:val="001725A0"/>
    <w:rsid w:val="00175A88"/>
    <w:rsid w:val="001764CD"/>
    <w:rsid w:val="001779F4"/>
    <w:rsid w:val="00177F86"/>
    <w:rsid w:val="00190444"/>
    <w:rsid w:val="00192BC3"/>
    <w:rsid w:val="00192DAD"/>
    <w:rsid w:val="001933EA"/>
    <w:rsid w:val="001936FC"/>
    <w:rsid w:val="00194612"/>
    <w:rsid w:val="00194F76"/>
    <w:rsid w:val="0019542D"/>
    <w:rsid w:val="001962B1"/>
    <w:rsid w:val="0019695E"/>
    <w:rsid w:val="001A03C3"/>
    <w:rsid w:val="001A162A"/>
    <w:rsid w:val="001A3E21"/>
    <w:rsid w:val="001A7527"/>
    <w:rsid w:val="001A7844"/>
    <w:rsid w:val="001A7DD0"/>
    <w:rsid w:val="001B0784"/>
    <w:rsid w:val="001B217E"/>
    <w:rsid w:val="001B2471"/>
    <w:rsid w:val="001B5FC3"/>
    <w:rsid w:val="001C516B"/>
    <w:rsid w:val="001C5265"/>
    <w:rsid w:val="001C5ECE"/>
    <w:rsid w:val="001C6C13"/>
    <w:rsid w:val="001C77F5"/>
    <w:rsid w:val="001D02C2"/>
    <w:rsid w:val="001D2220"/>
    <w:rsid w:val="001D30CA"/>
    <w:rsid w:val="001D3913"/>
    <w:rsid w:val="001D3EB9"/>
    <w:rsid w:val="001D4499"/>
    <w:rsid w:val="001D5DAF"/>
    <w:rsid w:val="001E207C"/>
    <w:rsid w:val="001E2513"/>
    <w:rsid w:val="001E25C4"/>
    <w:rsid w:val="001E2775"/>
    <w:rsid w:val="001E3A5F"/>
    <w:rsid w:val="001E41D3"/>
    <w:rsid w:val="001E568A"/>
    <w:rsid w:val="001F10AA"/>
    <w:rsid w:val="001F168B"/>
    <w:rsid w:val="001F2E47"/>
    <w:rsid w:val="001F35EB"/>
    <w:rsid w:val="001F46DC"/>
    <w:rsid w:val="001F5551"/>
    <w:rsid w:val="001F555A"/>
    <w:rsid w:val="001F7010"/>
    <w:rsid w:val="001F7CAE"/>
    <w:rsid w:val="00200838"/>
    <w:rsid w:val="00200E13"/>
    <w:rsid w:val="00205A0E"/>
    <w:rsid w:val="00205C0B"/>
    <w:rsid w:val="0020740C"/>
    <w:rsid w:val="00207F24"/>
    <w:rsid w:val="00210B3E"/>
    <w:rsid w:val="00212AC8"/>
    <w:rsid w:val="002136A2"/>
    <w:rsid w:val="0021456B"/>
    <w:rsid w:val="002153DF"/>
    <w:rsid w:val="0021577D"/>
    <w:rsid w:val="00215B05"/>
    <w:rsid w:val="00217CFA"/>
    <w:rsid w:val="0022073D"/>
    <w:rsid w:val="00221414"/>
    <w:rsid w:val="002217F6"/>
    <w:rsid w:val="002226F7"/>
    <w:rsid w:val="00223057"/>
    <w:rsid w:val="0022382F"/>
    <w:rsid w:val="00230B38"/>
    <w:rsid w:val="00230DBD"/>
    <w:rsid w:val="00231C89"/>
    <w:rsid w:val="00232209"/>
    <w:rsid w:val="00232509"/>
    <w:rsid w:val="002347A2"/>
    <w:rsid w:val="0023612F"/>
    <w:rsid w:val="002411FC"/>
    <w:rsid w:val="00243A59"/>
    <w:rsid w:val="00246717"/>
    <w:rsid w:val="002506D9"/>
    <w:rsid w:val="002522B4"/>
    <w:rsid w:val="00253ABF"/>
    <w:rsid w:val="0025441B"/>
    <w:rsid w:val="002561BE"/>
    <w:rsid w:val="002602DF"/>
    <w:rsid w:val="00261BC8"/>
    <w:rsid w:val="002627BE"/>
    <w:rsid w:val="002629BF"/>
    <w:rsid w:val="0026502A"/>
    <w:rsid w:val="00265736"/>
    <w:rsid w:val="00272A57"/>
    <w:rsid w:val="0027413F"/>
    <w:rsid w:val="00274C8B"/>
    <w:rsid w:val="00274FAB"/>
    <w:rsid w:val="00275E71"/>
    <w:rsid w:val="002770DC"/>
    <w:rsid w:val="002809C6"/>
    <w:rsid w:val="00281774"/>
    <w:rsid w:val="00283C19"/>
    <w:rsid w:val="0028563C"/>
    <w:rsid w:val="002864DB"/>
    <w:rsid w:val="00286DA3"/>
    <w:rsid w:val="002907E9"/>
    <w:rsid w:val="00293859"/>
    <w:rsid w:val="002A0251"/>
    <w:rsid w:val="002A0F26"/>
    <w:rsid w:val="002A197A"/>
    <w:rsid w:val="002A2AF9"/>
    <w:rsid w:val="002A2F2A"/>
    <w:rsid w:val="002A34A2"/>
    <w:rsid w:val="002A5017"/>
    <w:rsid w:val="002A635B"/>
    <w:rsid w:val="002A677C"/>
    <w:rsid w:val="002A778E"/>
    <w:rsid w:val="002B00A9"/>
    <w:rsid w:val="002B02A0"/>
    <w:rsid w:val="002B6506"/>
    <w:rsid w:val="002B6D9D"/>
    <w:rsid w:val="002C1584"/>
    <w:rsid w:val="002C1A0B"/>
    <w:rsid w:val="002C5211"/>
    <w:rsid w:val="002C5EF9"/>
    <w:rsid w:val="002C7053"/>
    <w:rsid w:val="002C7BE7"/>
    <w:rsid w:val="002D0A2E"/>
    <w:rsid w:val="002D0BF0"/>
    <w:rsid w:val="002D0D83"/>
    <w:rsid w:val="002D0ED6"/>
    <w:rsid w:val="002D234C"/>
    <w:rsid w:val="002D3B09"/>
    <w:rsid w:val="002D47A1"/>
    <w:rsid w:val="002D48D7"/>
    <w:rsid w:val="002D4BEE"/>
    <w:rsid w:val="002D50F8"/>
    <w:rsid w:val="002D5372"/>
    <w:rsid w:val="002D555E"/>
    <w:rsid w:val="002D6964"/>
    <w:rsid w:val="002E2957"/>
    <w:rsid w:val="002E378A"/>
    <w:rsid w:val="002E3D1D"/>
    <w:rsid w:val="002E3E5E"/>
    <w:rsid w:val="002E4AC6"/>
    <w:rsid w:val="002E4B0A"/>
    <w:rsid w:val="002E4CD7"/>
    <w:rsid w:val="002E700F"/>
    <w:rsid w:val="002F03BC"/>
    <w:rsid w:val="002F2D8A"/>
    <w:rsid w:val="002F4498"/>
    <w:rsid w:val="002F4B77"/>
    <w:rsid w:val="002F4CC3"/>
    <w:rsid w:val="002F664E"/>
    <w:rsid w:val="002F766F"/>
    <w:rsid w:val="00300178"/>
    <w:rsid w:val="003005ED"/>
    <w:rsid w:val="00300BE1"/>
    <w:rsid w:val="00300EEE"/>
    <w:rsid w:val="00301692"/>
    <w:rsid w:val="0030181F"/>
    <w:rsid w:val="00301C2B"/>
    <w:rsid w:val="003039E0"/>
    <w:rsid w:val="00305A29"/>
    <w:rsid w:val="0030692D"/>
    <w:rsid w:val="00307A13"/>
    <w:rsid w:val="00310504"/>
    <w:rsid w:val="0031077D"/>
    <w:rsid w:val="00312841"/>
    <w:rsid w:val="00313D4B"/>
    <w:rsid w:val="00313E71"/>
    <w:rsid w:val="00314109"/>
    <w:rsid w:val="003146C4"/>
    <w:rsid w:val="00315BD4"/>
    <w:rsid w:val="003172DC"/>
    <w:rsid w:val="003173C1"/>
    <w:rsid w:val="00320C05"/>
    <w:rsid w:val="003214E9"/>
    <w:rsid w:val="00322B15"/>
    <w:rsid w:val="00326020"/>
    <w:rsid w:val="003264BD"/>
    <w:rsid w:val="003304D5"/>
    <w:rsid w:val="00330C48"/>
    <w:rsid w:val="00331170"/>
    <w:rsid w:val="00331A47"/>
    <w:rsid w:val="00333517"/>
    <w:rsid w:val="003353C0"/>
    <w:rsid w:val="0033617F"/>
    <w:rsid w:val="003361C7"/>
    <w:rsid w:val="00336A4E"/>
    <w:rsid w:val="003411AE"/>
    <w:rsid w:val="0034286C"/>
    <w:rsid w:val="0034373D"/>
    <w:rsid w:val="00343C96"/>
    <w:rsid w:val="0034509A"/>
    <w:rsid w:val="00346E13"/>
    <w:rsid w:val="00346FAD"/>
    <w:rsid w:val="00347FB0"/>
    <w:rsid w:val="00351D77"/>
    <w:rsid w:val="00351E64"/>
    <w:rsid w:val="00352AC4"/>
    <w:rsid w:val="00352B11"/>
    <w:rsid w:val="00353054"/>
    <w:rsid w:val="003543F0"/>
    <w:rsid w:val="0035462D"/>
    <w:rsid w:val="003546D9"/>
    <w:rsid w:val="00355A3F"/>
    <w:rsid w:val="00363CEE"/>
    <w:rsid w:val="00364404"/>
    <w:rsid w:val="00365284"/>
    <w:rsid w:val="003654A5"/>
    <w:rsid w:val="00365BFA"/>
    <w:rsid w:val="0036740C"/>
    <w:rsid w:val="00370977"/>
    <w:rsid w:val="00370EFA"/>
    <w:rsid w:val="0037199D"/>
    <w:rsid w:val="003738F4"/>
    <w:rsid w:val="00373959"/>
    <w:rsid w:val="00373A1B"/>
    <w:rsid w:val="00374F9B"/>
    <w:rsid w:val="00375861"/>
    <w:rsid w:val="0037715C"/>
    <w:rsid w:val="00377275"/>
    <w:rsid w:val="00381EA9"/>
    <w:rsid w:val="00382265"/>
    <w:rsid w:val="00382DFF"/>
    <w:rsid w:val="00384226"/>
    <w:rsid w:val="003844D0"/>
    <w:rsid w:val="003845A6"/>
    <w:rsid w:val="00386967"/>
    <w:rsid w:val="00387499"/>
    <w:rsid w:val="0039014F"/>
    <w:rsid w:val="0039329C"/>
    <w:rsid w:val="00394CCB"/>
    <w:rsid w:val="00394CE1"/>
    <w:rsid w:val="00396956"/>
    <w:rsid w:val="00396CF7"/>
    <w:rsid w:val="003A263F"/>
    <w:rsid w:val="003A3FA9"/>
    <w:rsid w:val="003A5AD5"/>
    <w:rsid w:val="003B2037"/>
    <w:rsid w:val="003B2BE9"/>
    <w:rsid w:val="003B332A"/>
    <w:rsid w:val="003B34A9"/>
    <w:rsid w:val="003B6774"/>
    <w:rsid w:val="003C0092"/>
    <w:rsid w:val="003C048E"/>
    <w:rsid w:val="003C12C0"/>
    <w:rsid w:val="003C1DAF"/>
    <w:rsid w:val="003C1EB7"/>
    <w:rsid w:val="003C2690"/>
    <w:rsid w:val="003C3971"/>
    <w:rsid w:val="003C5D73"/>
    <w:rsid w:val="003C799A"/>
    <w:rsid w:val="003D2188"/>
    <w:rsid w:val="003D2B0E"/>
    <w:rsid w:val="003D2B1D"/>
    <w:rsid w:val="003D3B47"/>
    <w:rsid w:val="003D56D1"/>
    <w:rsid w:val="003D7587"/>
    <w:rsid w:val="003E1103"/>
    <w:rsid w:val="003E544B"/>
    <w:rsid w:val="003E6045"/>
    <w:rsid w:val="003E6664"/>
    <w:rsid w:val="003E6E2B"/>
    <w:rsid w:val="003E7420"/>
    <w:rsid w:val="003F23F0"/>
    <w:rsid w:val="003F31F4"/>
    <w:rsid w:val="003F4333"/>
    <w:rsid w:val="003F5A8F"/>
    <w:rsid w:val="003F6A3D"/>
    <w:rsid w:val="003F6E36"/>
    <w:rsid w:val="003F74D8"/>
    <w:rsid w:val="0040040A"/>
    <w:rsid w:val="00401071"/>
    <w:rsid w:val="00404D06"/>
    <w:rsid w:val="00406F01"/>
    <w:rsid w:val="00407E99"/>
    <w:rsid w:val="00410704"/>
    <w:rsid w:val="00412297"/>
    <w:rsid w:val="00414440"/>
    <w:rsid w:val="00414456"/>
    <w:rsid w:val="00414B18"/>
    <w:rsid w:val="00417DAA"/>
    <w:rsid w:val="00420D6E"/>
    <w:rsid w:val="00420F23"/>
    <w:rsid w:val="00420F45"/>
    <w:rsid w:val="00421012"/>
    <w:rsid w:val="00421894"/>
    <w:rsid w:val="00421B6A"/>
    <w:rsid w:val="0042262D"/>
    <w:rsid w:val="0042321F"/>
    <w:rsid w:val="00423A4A"/>
    <w:rsid w:val="00423E6F"/>
    <w:rsid w:val="004254E9"/>
    <w:rsid w:val="004258A0"/>
    <w:rsid w:val="004260AD"/>
    <w:rsid w:val="0042737A"/>
    <w:rsid w:val="00433E5D"/>
    <w:rsid w:val="00434356"/>
    <w:rsid w:val="004344E6"/>
    <w:rsid w:val="004345FA"/>
    <w:rsid w:val="00435AFC"/>
    <w:rsid w:val="0044014F"/>
    <w:rsid w:val="0044234C"/>
    <w:rsid w:val="00443EFD"/>
    <w:rsid w:val="004441F2"/>
    <w:rsid w:val="0044439A"/>
    <w:rsid w:val="00444EE4"/>
    <w:rsid w:val="00446060"/>
    <w:rsid w:val="00447796"/>
    <w:rsid w:val="004503F3"/>
    <w:rsid w:val="0045083F"/>
    <w:rsid w:val="0045193A"/>
    <w:rsid w:val="00453524"/>
    <w:rsid w:val="004542ED"/>
    <w:rsid w:val="004556E0"/>
    <w:rsid w:val="00455A2B"/>
    <w:rsid w:val="00456264"/>
    <w:rsid w:val="00456A13"/>
    <w:rsid w:val="00457864"/>
    <w:rsid w:val="00460F2B"/>
    <w:rsid w:val="00461495"/>
    <w:rsid w:val="00462795"/>
    <w:rsid w:val="00463802"/>
    <w:rsid w:val="0046458A"/>
    <w:rsid w:val="00464B34"/>
    <w:rsid w:val="00464FC3"/>
    <w:rsid w:val="004660DD"/>
    <w:rsid w:val="00467E62"/>
    <w:rsid w:val="00472E42"/>
    <w:rsid w:val="00474990"/>
    <w:rsid w:val="004753D8"/>
    <w:rsid w:val="00475A7B"/>
    <w:rsid w:val="004767E8"/>
    <w:rsid w:val="00481E35"/>
    <w:rsid w:val="00483745"/>
    <w:rsid w:val="00484F53"/>
    <w:rsid w:val="00485157"/>
    <w:rsid w:val="00485E9D"/>
    <w:rsid w:val="0048687B"/>
    <w:rsid w:val="004869D1"/>
    <w:rsid w:val="00487461"/>
    <w:rsid w:val="00490BA2"/>
    <w:rsid w:val="004925D9"/>
    <w:rsid w:val="00494032"/>
    <w:rsid w:val="00494D8C"/>
    <w:rsid w:val="00496340"/>
    <w:rsid w:val="00496EAB"/>
    <w:rsid w:val="00497750"/>
    <w:rsid w:val="004A0C80"/>
    <w:rsid w:val="004A59ED"/>
    <w:rsid w:val="004A6461"/>
    <w:rsid w:val="004A6930"/>
    <w:rsid w:val="004A6B18"/>
    <w:rsid w:val="004A6B64"/>
    <w:rsid w:val="004A6E29"/>
    <w:rsid w:val="004A75CC"/>
    <w:rsid w:val="004A770A"/>
    <w:rsid w:val="004B02DE"/>
    <w:rsid w:val="004B1E71"/>
    <w:rsid w:val="004B2D29"/>
    <w:rsid w:val="004B3974"/>
    <w:rsid w:val="004B49BA"/>
    <w:rsid w:val="004B5A91"/>
    <w:rsid w:val="004B5D00"/>
    <w:rsid w:val="004B79EB"/>
    <w:rsid w:val="004B7C16"/>
    <w:rsid w:val="004C00BB"/>
    <w:rsid w:val="004C0C01"/>
    <w:rsid w:val="004C299E"/>
    <w:rsid w:val="004C2A85"/>
    <w:rsid w:val="004C2CE7"/>
    <w:rsid w:val="004C30B1"/>
    <w:rsid w:val="004C5711"/>
    <w:rsid w:val="004D07CD"/>
    <w:rsid w:val="004D3578"/>
    <w:rsid w:val="004D37CE"/>
    <w:rsid w:val="004D3BBC"/>
    <w:rsid w:val="004D3F9F"/>
    <w:rsid w:val="004D5784"/>
    <w:rsid w:val="004D5CFB"/>
    <w:rsid w:val="004E213A"/>
    <w:rsid w:val="004E23B6"/>
    <w:rsid w:val="004E3A81"/>
    <w:rsid w:val="004E56F4"/>
    <w:rsid w:val="004E6499"/>
    <w:rsid w:val="004F08B3"/>
    <w:rsid w:val="004F0B6E"/>
    <w:rsid w:val="004F145A"/>
    <w:rsid w:val="004F2A48"/>
    <w:rsid w:val="004F49C3"/>
    <w:rsid w:val="004F70AA"/>
    <w:rsid w:val="00500AAA"/>
    <w:rsid w:val="0050121B"/>
    <w:rsid w:val="00501DFA"/>
    <w:rsid w:val="005025F6"/>
    <w:rsid w:val="00503F33"/>
    <w:rsid w:val="0050541F"/>
    <w:rsid w:val="00507056"/>
    <w:rsid w:val="0051004D"/>
    <w:rsid w:val="00511085"/>
    <w:rsid w:val="005112C9"/>
    <w:rsid w:val="005124E2"/>
    <w:rsid w:val="00512D6F"/>
    <w:rsid w:val="005130C8"/>
    <w:rsid w:val="00515336"/>
    <w:rsid w:val="00515614"/>
    <w:rsid w:val="0051656A"/>
    <w:rsid w:val="00516E3C"/>
    <w:rsid w:val="00521850"/>
    <w:rsid w:val="00525AC5"/>
    <w:rsid w:val="00527A6E"/>
    <w:rsid w:val="00530354"/>
    <w:rsid w:val="00532852"/>
    <w:rsid w:val="00533AFC"/>
    <w:rsid w:val="00534485"/>
    <w:rsid w:val="00534844"/>
    <w:rsid w:val="00534956"/>
    <w:rsid w:val="00536B8F"/>
    <w:rsid w:val="00536FA8"/>
    <w:rsid w:val="00541946"/>
    <w:rsid w:val="00542DA8"/>
    <w:rsid w:val="0054367F"/>
    <w:rsid w:val="005437C4"/>
    <w:rsid w:val="00543E6C"/>
    <w:rsid w:val="005470C2"/>
    <w:rsid w:val="005477F2"/>
    <w:rsid w:val="005508EE"/>
    <w:rsid w:val="0055136F"/>
    <w:rsid w:val="00551913"/>
    <w:rsid w:val="00553163"/>
    <w:rsid w:val="00554F2F"/>
    <w:rsid w:val="0055536A"/>
    <w:rsid w:val="005556E4"/>
    <w:rsid w:val="00555B76"/>
    <w:rsid w:val="00557068"/>
    <w:rsid w:val="00557679"/>
    <w:rsid w:val="005604F4"/>
    <w:rsid w:val="005608D4"/>
    <w:rsid w:val="00562018"/>
    <w:rsid w:val="00562E86"/>
    <w:rsid w:val="00563BFE"/>
    <w:rsid w:val="00565087"/>
    <w:rsid w:val="0056670D"/>
    <w:rsid w:val="0056716C"/>
    <w:rsid w:val="005703E6"/>
    <w:rsid w:val="005705FA"/>
    <w:rsid w:val="0057070D"/>
    <w:rsid w:val="00570912"/>
    <w:rsid w:val="00573687"/>
    <w:rsid w:val="00574973"/>
    <w:rsid w:val="00575296"/>
    <w:rsid w:val="005761B7"/>
    <w:rsid w:val="00581DAC"/>
    <w:rsid w:val="005830D6"/>
    <w:rsid w:val="0058384C"/>
    <w:rsid w:val="00583C62"/>
    <w:rsid w:val="00584B1F"/>
    <w:rsid w:val="00585FAC"/>
    <w:rsid w:val="00591999"/>
    <w:rsid w:val="00591D0A"/>
    <w:rsid w:val="00592342"/>
    <w:rsid w:val="005938EA"/>
    <w:rsid w:val="00594F8B"/>
    <w:rsid w:val="005953D7"/>
    <w:rsid w:val="0059787A"/>
    <w:rsid w:val="005A0301"/>
    <w:rsid w:val="005A07C6"/>
    <w:rsid w:val="005A0FA4"/>
    <w:rsid w:val="005A1D61"/>
    <w:rsid w:val="005A3ADA"/>
    <w:rsid w:val="005A3BCB"/>
    <w:rsid w:val="005A3D54"/>
    <w:rsid w:val="005A7DED"/>
    <w:rsid w:val="005B05CE"/>
    <w:rsid w:val="005B09C9"/>
    <w:rsid w:val="005B1739"/>
    <w:rsid w:val="005B40DF"/>
    <w:rsid w:val="005B475D"/>
    <w:rsid w:val="005B5B08"/>
    <w:rsid w:val="005B6765"/>
    <w:rsid w:val="005B6EC0"/>
    <w:rsid w:val="005B729B"/>
    <w:rsid w:val="005C31D6"/>
    <w:rsid w:val="005C32A2"/>
    <w:rsid w:val="005C6B36"/>
    <w:rsid w:val="005D07E1"/>
    <w:rsid w:val="005D2E01"/>
    <w:rsid w:val="005D3867"/>
    <w:rsid w:val="005E0733"/>
    <w:rsid w:val="005E08DA"/>
    <w:rsid w:val="005E10AB"/>
    <w:rsid w:val="005E1535"/>
    <w:rsid w:val="005E156E"/>
    <w:rsid w:val="005E1672"/>
    <w:rsid w:val="005E28D9"/>
    <w:rsid w:val="005E4291"/>
    <w:rsid w:val="005E42C7"/>
    <w:rsid w:val="005E520B"/>
    <w:rsid w:val="005E59FB"/>
    <w:rsid w:val="005E5AF0"/>
    <w:rsid w:val="005E670F"/>
    <w:rsid w:val="005E69D3"/>
    <w:rsid w:val="005E7952"/>
    <w:rsid w:val="005F1025"/>
    <w:rsid w:val="005F1326"/>
    <w:rsid w:val="005F74CB"/>
    <w:rsid w:val="005F7F46"/>
    <w:rsid w:val="006017E0"/>
    <w:rsid w:val="00602BFB"/>
    <w:rsid w:val="0060307A"/>
    <w:rsid w:val="00604130"/>
    <w:rsid w:val="00604F08"/>
    <w:rsid w:val="006065F5"/>
    <w:rsid w:val="0060689A"/>
    <w:rsid w:val="006070CD"/>
    <w:rsid w:val="006079EE"/>
    <w:rsid w:val="00611508"/>
    <w:rsid w:val="006118BD"/>
    <w:rsid w:val="006125DC"/>
    <w:rsid w:val="00614C9D"/>
    <w:rsid w:val="00614FDF"/>
    <w:rsid w:val="0061571D"/>
    <w:rsid w:val="00617A7B"/>
    <w:rsid w:val="00617AA9"/>
    <w:rsid w:val="00621132"/>
    <w:rsid w:val="0062285A"/>
    <w:rsid w:val="00622A8A"/>
    <w:rsid w:val="006269C1"/>
    <w:rsid w:val="00632897"/>
    <w:rsid w:val="00635386"/>
    <w:rsid w:val="00637636"/>
    <w:rsid w:val="00640129"/>
    <w:rsid w:val="00640490"/>
    <w:rsid w:val="00640BB1"/>
    <w:rsid w:val="00642760"/>
    <w:rsid w:val="00644EE8"/>
    <w:rsid w:val="00645FA0"/>
    <w:rsid w:val="006461A3"/>
    <w:rsid w:val="00650BDB"/>
    <w:rsid w:val="00651523"/>
    <w:rsid w:val="0065191E"/>
    <w:rsid w:val="0065305F"/>
    <w:rsid w:val="00655D85"/>
    <w:rsid w:val="006619B7"/>
    <w:rsid w:val="00661D19"/>
    <w:rsid w:val="0066239B"/>
    <w:rsid w:val="006633BD"/>
    <w:rsid w:val="00663C82"/>
    <w:rsid w:val="00664B7A"/>
    <w:rsid w:val="00667354"/>
    <w:rsid w:val="0066751F"/>
    <w:rsid w:val="00671268"/>
    <w:rsid w:val="00672E9D"/>
    <w:rsid w:val="00674320"/>
    <w:rsid w:val="00676FDF"/>
    <w:rsid w:val="006808EF"/>
    <w:rsid w:val="006818AD"/>
    <w:rsid w:val="00681EAD"/>
    <w:rsid w:val="00683250"/>
    <w:rsid w:val="006837B1"/>
    <w:rsid w:val="00684A32"/>
    <w:rsid w:val="00693E97"/>
    <w:rsid w:val="0069523D"/>
    <w:rsid w:val="006958CB"/>
    <w:rsid w:val="00697B6A"/>
    <w:rsid w:val="006A1089"/>
    <w:rsid w:val="006A1D9C"/>
    <w:rsid w:val="006A2855"/>
    <w:rsid w:val="006A2AD8"/>
    <w:rsid w:val="006A477F"/>
    <w:rsid w:val="006A4921"/>
    <w:rsid w:val="006A4D81"/>
    <w:rsid w:val="006A53DB"/>
    <w:rsid w:val="006A5E59"/>
    <w:rsid w:val="006A6728"/>
    <w:rsid w:val="006A6CA9"/>
    <w:rsid w:val="006A77BF"/>
    <w:rsid w:val="006A79B2"/>
    <w:rsid w:val="006B1EC8"/>
    <w:rsid w:val="006B205C"/>
    <w:rsid w:val="006B4E19"/>
    <w:rsid w:val="006B5595"/>
    <w:rsid w:val="006B67DB"/>
    <w:rsid w:val="006B73BF"/>
    <w:rsid w:val="006C0FDE"/>
    <w:rsid w:val="006C2493"/>
    <w:rsid w:val="006C24A9"/>
    <w:rsid w:val="006C2EFA"/>
    <w:rsid w:val="006C3073"/>
    <w:rsid w:val="006C4712"/>
    <w:rsid w:val="006C4EC3"/>
    <w:rsid w:val="006C61CC"/>
    <w:rsid w:val="006C69EF"/>
    <w:rsid w:val="006D0A1C"/>
    <w:rsid w:val="006D2F0F"/>
    <w:rsid w:val="006D325A"/>
    <w:rsid w:val="006D51E3"/>
    <w:rsid w:val="006D6035"/>
    <w:rsid w:val="006E0849"/>
    <w:rsid w:val="006E16C0"/>
    <w:rsid w:val="006E1A84"/>
    <w:rsid w:val="006E20AA"/>
    <w:rsid w:val="006E2AB2"/>
    <w:rsid w:val="006E4191"/>
    <w:rsid w:val="006E6A99"/>
    <w:rsid w:val="006E6EAB"/>
    <w:rsid w:val="006F29F1"/>
    <w:rsid w:val="006F2D4C"/>
    <w:rsid w:val="006F3B6E"/>
    <w:rsid w:val="006F4D79"/>
    <w:rsid w:val="006F5244"/>
    <w:rsid w:val="006F59DA"/>
    <w:rsid w:val="006F72D6"/>
    <w:rsid w:val="006F72E5"/>
    <w:rsid w:val="0070145A"/>
    <w:rsid w:val="00701CD7"/>
    <w:rsid w:val="00704370"/>
    <w:rsid w:val="0070497A"/>
    <w:rsid w:val="00704C19"/>
    <w:rsid w:val="007051DA"/>
    <w:rsid w:val="007061D3"/>
    <w:rsid w:val="007063F8"/>
    <w:rsid w:val="00707538"/>
    <w:rsid w:val="00707E45"/>
    <w:rsid w:val="0071002D"/>
    <w:rsid w:val="00711E3E"/>
    <w:rsid w:val="00717E80"/>
    <w:rsid w:val="007212E1"/>
    <w:rsid w:val="00721B2B"/>
    <w:rsid w:val="00722180"/>
    <w:rsid w:val="00722E49"/>
    <w:rsid w:val="0072616A"/>
    <w:rsid w:val="00730910"/>
    <w:rsid w:val="007327C6"/>
    <w:rsid w:val="00732F41"/>
    <w:rsid w:val="00734A5B"/>
    <w:rsid w:val="00736D13"/>
    <w:rsid w:val="00742D6A"/>
    <w:rsid w:val="0074382E"/>
    <w:rsid w:val="00743A15"/>
    <w:rsid w:val="007448DF"/>
    <w:rsid w:val="0074496E"/>
    <w:rsid w:val="00744E76"/>
    <w:rsid w:val="00746294"/>
    <w:rsid w:val="007469AA"/>
    <w:rsid w:val="00747517"/>
    <w:rsid w:val="0075378D"/>
    <w:rsid w:val="00753B09"/>
    <w:rsid w:val="00753C18"/>
    <w:rsid w:val="007549D4"/>
    <w:rsid w:val="00760E8C"/>
    <w:rsid w:val="0076109D"/>
    <w:rsid w:val="007622CF"/>
    <w:rsid w:val="00763179"/>
    <w:rsid w:val="00763A18"/>
    <w:rsid w:val="007650C2"/>
    <w:rsid w:val="007665EC"/>
    <w:rsid w:val="00770682"/>
    <w:rsid w:val="007709E0"/>
    <w:rsid w:val="0077328F"/>
    <w:rsid w:val="007755A8"/>
    <w:rsid w:val="00776096"/>
    <w:rsid w:val="0077719C"/>
    <w:rsid w:val="0077793A"/>
    <w:rsid w:val="007809F2"/>
    <w:rsid w:val="00781F0F"/>
    <w:rsid w:val="00782F6C"/>
    <w:rsid w:val="0078396B"/>
    <w:rsid w:val="0079197C"/>
    <w:rsid w:val="00792465"/>
    <w:rsid w:val="00793998"/>
    <w:rsid w:val="00793AB1"/>
    <w:rsid w:val="00793FBE"/>
    <w:rsid w:val="00794BDD"/>
    <w:rsid w:val="00796A52"/>
    <w:rsid w:val="007A043D"/>
    <w:rsid w:val="007A38C2"/>
    <w:rsid w:val="007A4287"/>
    <w:rsid w:val="007A4D7E"/>
    <w:rsid w:val="007A5F61"/>
    <w:rsid w:val="007A6DC7"/>
    <w:rsid w:val="007B16FC"/>
    <w:rsid w:val="007B17DD"/>
    <w:rsid w:val="007B2082"/>
    <w:rsid w:val="007B2740"/>
    <w:rsid w:val="007B2AA0"/>
    <w:rsid w:val="007B5405"/>
    <w:rsid w:val="007B54E0"/>
    <w:rsid w:val="007B5C2C"/>
    <w:rsid w:val="007B5DA2"/>
    <w:rsid w:val="007B5E22"/>
    <w:rsid w:val="007C057D"/>
    <w:rsid w:val="007C0E2A"/>
    <w:rsid w:val="007C1A32"/>
    <w:rsid w:val="007C1C7E"/>
    <w:rsid w:val="007C1D50"/>
    <w:rsid w:val="007C3071"/>
    <w:rsid w:val="007C4300"/>
    <w:rsid w:val="007D0777"/>
    <w:rsid w:val="007D4196"/>
    <w:rsid w:val="007D571D"/>
    <w:rsid w:val="007D58BC"/>
    <w:rsid w:val="007D6777"/>
    <w:rsid w:val="007D6D0F"/>
    <w:rsid w:val="007D7527"/>
    <w:rsid w:val="007D7E02"/>
    <w:rsid w:val="007E2448"/>
    <w:rsid w:val="007E6C4F"/>
    <w:rsid w:val="007F376D"/>
    <w:rsid w:val="007F4D43"/>
    <w:rsid w:val="007F5DFE"/>
    <w:rsid w:val="007F652A"/>
    <w:rsid w:val="00800537"/>
    <w:rsid w:val="008028A4"/>
    <w:rsid w:val="00802F6F"/>
    <w:rsid w:val="00803C4D"/>
    <w:rsid w:val="00803D64"/>
    <w:rsid w:val="00804409"/>
    <w:rsid w:val="00807AF0"/>
    <w:rsid w:val="00807B65"/>
    <w:rsid w:val="00810C45"/>
    <w:rsid w:val="00814C22"/>
    <w:rsid w:val="00815369"/>
    <w:rsid w:val="00816450"/>
    <w:rsid w:val="008166A3"/>
    <w:rsid w:val="00816B4B"/>
    <w:rsid w:val="008170E7"/>
    <w:rsid w:val="00820175"/>
    <w:rsid w:val="008205AD"/>
    <w:rsid w:val="00820D94"/>
    <w:rsid w:val="00826A6B"/>
    <w:rsid w:val="008303D4"/>
    <w:rsid w:val="00831EDF"/>
    <w:rsid w:val="00832EE2"/>
    <w:rsid w:val="00834E01"/>
    <w:rsid w:val="00837B3C"/>
    <w:rsid w:val="00837D7A"/>
    <w:rsid w:val="00841227"/>
    <w:rsid w:val="008435D4"/>
    <w:rsid w:val="00845069"/>
    <w:rsid w:val="008450AE"/>
    <w:rsid w:val="00845794"/>
    <w:rsid w:val="00846BF8"/>
    <w:rsid w:val="0084770B"/>
    <w:rsid w:val="00850EE1"/>
    <w:rsid w:val="008517C3"/>
    <w:rsid w:val="0085392D"/>
    <w:rsid w:val="00855B77"/>
    <w:rsid w:val="00857BF0"/>
    <w:rsid w:val="0086018D"/>
    <w:rsid w:val="00860E25"/>
    <w:rsid w:val="00861126"/>
    <w:rsid w:val="00862C5F"/>
    <w:rsid w:val="008658FB"/>
    <w:rsid w:val="008711CE"/>
    <w:rsid w:val="00873EBD"/>
    <w:rsid w:val="0087409C"/>
    <w:rsid w:val="00876685"/>
    <w:rsid w:val="008768CA"/>
    <w:rsid w:val="008769AA"/>
    <w:rsid w:val="0088116E"/>
    <w:rsid w:val="00881386"/>
    <w:rsid w:val="008814E0"/>
    <w:rsid w:val="00881C3D"/>
    <w:rsid w:val="00884400"/>
    <w:rsid w:val="008846F6"/>
    <w:rsid w:val="008862A0"/>
    <w:rsid w:val="00886E3C"/>
    <w:rsid w:val="00890949"/>
    <w:rsid w:val="00892391"/>
    <w:rsid w:val="0089325B"/>
    <w:rsid w:val="008960DF"/>
    <w:rsid w:val="008A1963"/>
    <w:rsid w:val="008A2E44"/>
    <w:rsid w:val="008A49B9"/>
    <w:rsid w:val="008A575B"/>
    <w:rsid w:val="008A7171"/>
    <w:rsid w:val="008A7284"/>
    <w:rsid w:val="008A7363"/>
    <w:rsid w:val="008B0812"/>
    <w:rsid w:val="008B1A32"/>
    <w:rsid w:val="008B257A"/>
    <w:rsid w:val="008B4B22"/>
    <w:rsid w:val="008B5F41"/>
    <w:rsid w:val="008B7BA2"/>
    <w:rsid w:val="008C01DB"/>
    <w:rsid w:val="008C2ED4"/>
    <w:rsid w:val="008C32B7"/>
    <w:rsid w:val="008C33AD"/>
    <w:rsid w:val="008C3851"/>
    <w:rsid w:val="008C3925"/>
    <w:rsid w:val="008C4069"/>
    <w:rsid w:val="008C45A2"/>
    <w:rsid w:val="008C78BD"/>
    <w:rsid w:val="008D0FA3"/>
    <w:rsid w:val="008D171F"/>
    <w:rsid w:val="008D1E2F"/>
    <w:rsid w:val="008D268D"/>
    <w:rsid w:val="008D3AA1"/>
    <w:rsid w:val="008D3D8E"/>
    <w:rsid w:val="008D627A"/>
    <w:rsid w:val="008D68A9"/>
    <w:rsid w:val="008D7B1D"/>
    <w:rsid w:val="008E037E"/>
    <w:rsid w:val="008E146E"/>
    <w:rsid w:val="008E20E4"/>
    <w:rsid w:val="008E6F67"/>
    <w:rsid w:val="008E7514"/>
    <w:rsid w:val="008F08A9"/>
    <w:rsid w:val="008F0A87"/>
    <w:rsid w:val="008F1E71"/>
    <w:rsid w:val="008F5696"/>
    <w:rsid w:val="008F5ADD"/>
    <w:rsid w:val="008F6546"/>
    <w:rsid w:val="00901083"/>
    <w:rsid w:val="0090271F"/>
    <w:rsid w:val="0090274F"/>
    <w:rsid w:val="00902E23"/>
    <w:rsid w:val="00903F51"/>
    <w:rsid w:val="00905658"/>
    <w:rsid w:val="00905767"/>
    <w:rsid w:val="009059FD"/>
    <w:rsid w:val="00907953"/>
    <w:rsid w:val="00911BBE"/>
    <w:rsid w:val="0091202C"/>
    <w:rsid w:val="0091348E"/>
    <w:rsid w:val="00913633"/>
    <w:rsid w:val="00917454"/>
    <w:rsid w:val="0092027C"/>
    <w:rsid w:val="00923887"/>
    <w:rsid w:val="00932A6D"/>
    <w:rsid w:val="00933D63"/>
    <w:rsid w:val="009353A5"/>
    <w:rsid w:val="00935F34"/>
    <w:rsid w:val="009369B8"/>
    <w:rsid w:val="00937522"/>
    <w:rsid w:val="00940262"/>
    <w:rsid w:val="009414B2"/>
    <w:rsid w:val="009416E8"/>
    <w:rsid w:val="00942EC2"/>
    <w:rsid w:val="009441D5"/>
    <w:rsid w:val="00944C81"/>
    <w:rsid w:val="0094515E"/>
    <w:rsid w:val="009452F5"/>
    <w:rsid w:val="009472AE"/>
    <w:rsid w:val="009507AD"/>
    <w:rsid w:val="00950DCD"/>
    <w:rsid w:val="00951383"/>
    <w:rsid w:val="00952423"/>
    <w:rsid w:val="00954D1F"/>
    <w:rsid w:val="0095529F"/>
    <w:rsid w:val="00956476"/>
    <w:rsid w:val="0095673B"/>
    <w:rsid w:val="00960737"/>
    <w:rsid w:val="0096087C"/>
    <w:rsid w:val="0096175E"/>
    <w:rsid w:val="00962A37"/>
    <w:rsid w:val="00963F05"/>
    <w:rsid w:val="00965E2C"/>
    <w:rsid w:val="00965EE8"/>
    <w:rsid w:val="00967BD2"/>
    <w:rsid w:val="0097176B"/>
    <w:rsid w:val="00971810"/>
    <w:rsid w:val="009728AE"/>
    <w:rsid w:val="00972D9F"/>
    <w:rsid w:val="00973531"/>
    <w:rsid w:val="00974E5B"/>
    <w:rsid w:val="00975B4C"/>
    <w:rsid w:val="00977993"/>
    <w:rsid w:val="00981321"/>
    <w:rsid w:val="009825E5"/>
    <w:rsid w:val="0098270B"/>
    <w:rsid w:val="0098294E"/>
    <w:rsid w:val="00982B92"/>
    <w:rsid w:val="00982F45"/>
    <w:rsid w:val="0098473D"/>
    <w:rsid w:val="009856D1"/>
    <w:rsid w:val="00985705"/>
    <w:rsid w:val="009859A2"/>
    <w:rsid w:val="00985D91"/>
    <w:rsid w:val="00986021"/>
    <w:rsid w:val="009863AE"/>
    <w:rsid w:val="009865F1"/>
    <w:rsid w:val="00986A7D"/>
    <w:rsid w:val="00986DBE"/>
    <w:rsid w:val="009909DD"/>
    <w:rsid w:val="00991C79"/>
    <w:rsid w:val="0099212B"/>
    <w:rsid w:val="009932DD"/>
    <w:rsid w:val="00995539"/>
    <w:rsid w:val="0099621E"/>
    <w:rsid w:val="009A06C8"/>
    <w:rsid w:val="009A12D7"/>
    <w:rsid w:val="009A30BB"/>
    <w:rsid w:val="009A3E42"/>
    <w:rsid w:val="009A3EF7"/>
    <w:rsid w:val="009A598E"/>
    <w:rsid w:val="009A78F2"/>
    <w:rsid w:val="009A7B0B"/>
    <w:rsid w:val="009A7FB6"/>
    <w:rsid w:val="009B175E"/>
    <w:rsid w:val="009B36ED"/>
    <w:rsid w:val="009B376A"/>
    <w:rsid w:val="009B54E2"/>
    <w:rsid w:val="009B5ED0"/>
    <w:rsid w:val="009B6F55"/>
    <w:rsid w:val="009B7C31"/>
    <w:rsid w:val="009C1505"/>
    <w:rsid w:val="009C519F"/>
    <w:rsid w:val="009C742D"/>
    <w:rsid w:val="009C7D72"/>
    <w:rsid w:val="009D0973"/>
    <w:rsid w:val="009D28E0"/>
    <w:rsid w:val="009D2BB8"/>
    <w:rsid w:val="009D526D"/>
    <w:rsid w:val="009D5846"/>
    <w:rsid w:val="009D5BDE"/>
    <w:rsid w:val="009D5BFB"/>
    <w:rsid w:val="009D7473"/>
    <w:rsid w:val="009D7AF8"/>
    <w:rsid w:val="009E1BD4"/>
    <w:rsid w:val="009E3144"/>
    <w:rsid w:val="009E4C8F"/>
    <w:rsid w:val="009E7A43"/>
    <w:rsid w:val="009F0B96"/>
    <w:rsid w:val="009F1A70"/>
    <w:rsid w:val="009F1B50"/>
    <w:rsid w:val="009F37B7"/>
    <w:rsid w:val="009F534A"/>
    <w:rsid w:val="009F5FEF"/>
    <w:rsid w:val="009F624C"/>
    <w:rsid w:val="009F6D39"/>
    <w:rsid w:val="00A01835"/>
    <w:rsid w:val="00A01C80"/>
    <w:rsid w:val="00A025E9"/>
    <w:rsid w:val="00A02AD3"/>
    <w:rsid w:val="00A04EE6"/>
    <w:rsid w:val="00A050A5"/>
    <w:rsid w:val="00A069A9"/>
    <w:rsid w:val="00A0793E"/>
    <w:rsid w:val="00A108BD"/>
    <w:rsid w:val="00A10F02"/>
    <w:rsid w:val="00A12A66"/>
    <w:rsid w:val="00A14808"/>
    <w:rsid w:val="00A14AC0"/>
    <w:rsid w:val="00A15019"/>
    <w:rsid w:val="00A15CD0"/>
    <w:rsid w:val="00A164B4"/>
    <w:rsid w:val="00A17D05"/>
    <w:rsid w:val="00A20187"/>
    <w:rsid w:val="00A20751"/>
    <w:rsid w:val="00A22BF6"/>
    <w:rsid w:val="00A23735"/>
    <w:rsid w:val="00A260F6"/>
    <w:rsid w:val="00A26D9A"/>
    <w:rsid w:val="00A277C5"/>
    <w:rsid w:val="00A309E1"/>
    <w:rsid w:val="00A3122E"/>
    <w:rsid w:val="00A31A1C"/>
    <w:rsid w:val="00A321F3"/>
    <w:rsid w:val="00A322A1"/>
    <w:rsid w:val="00A324C9"/>
    <w:rsid w:val="00A334BF"/>
    <w:rsid w:val="00A3539C"/>
    <w:rsid w:val="00A3574F"/>
    <w:rsid w:val="00A35A44"/>
    <w:rsid w:val="00A37656"/>
    <w:rsid w:val="00A4157F"/>
    <w:rsid w:val="00A42028"/>
    <w:rsid w:val="00A432E2"/>
    <w:rsid w:val="00A4369C"/>
    <w:rsid w:val="00A4385F"/>
    <w:rsid w:val="00A43D4A"/>
    <w:rsid w:val="00A442DC"/>
    <w:rsid w:val="00A45EB6"/>
    <w:rsid w:val="00A502BD"/>
    <w:rsid w:val="00A50FF0"/>
    <w:rsid w:val="00A51079"/>
    <w:rsid w:val="00A52426"/>
    <w:rsid w:val="00A532A4"/>
    <w:rsid w:val="00A5360A"/>
    <w:rsid w:val="00A53724"/>
    <w:rsid w:val="00A54F2E"/>
    <w:rsid w:val="00A55309"/>
    <w:rsid w:val="00A55AE6"/>
    <w:rsid w:val="00A60FE1"/>
    <w:rsid w:val="00A62F1E"/>
    <w:rsid w:val="00A64921"/>
    <w:rsid w:val="00A64C94"/>
    <w:rsid w:val="00A6659A"/>
    <w:rsid w:val="00A665B3"/>
    <w:rsid w:val="00A66770"/>
    <w:rsid w:val="00A66D74"/>
    <w:rsid w:val="00A753FC"/>
    <w:rsid w:val="00A754D6"/>
    <w:rsid w:val="00A75ABA"/>
    <w:rsid w:val="00A75AEF"/>
    <w:rsid w:val="00A8168D"/>
    <w:rsid w:val="00A82346"/>
    <w:rsid w:val="00A82977"/>
    <w:rsid w:val="00A82DEF"/>
    <w:rsid w:val="00A8308B"/>
    <w:rsid w:val="00A86600"/>
    <w:rsid w:val="00A87B4B"/>
    <w:rsid w:val="00A900D3"/>
    <w:rsid w:val="00A91FDB"/>
    <w:rsid w:val="00A9312A"/>
    <w:rsid w:val="00A9353A"/>
    <w:rsid w:val="00A94720"/>
    <w:rsid w:val="00A949EE"/>
    <w:rsid w:val="00A95EF0"/>
    <w:rsid w:val="00A96ACE"/>
    <w:rsid w:val="00A97BC8"/>
    <w:rsid w:val="00AA2042"/>
    <w:rsid w:val="00AA21BD"/>
    <w:rsid w:val="00AA2962"/>
    <w:rsid w:val="00AA339F"/>
    <w:rsid w:val="00AA3FD7"/>
    <w:rsid w:val="00AA4FD4"/>
    <w:rsid w:val="00AA55D6"/>
    <w:rsid w:val="00AA60B1"/>
    <w:rsid w:val="00AA7938"/>
    <w:rsid w:val="00AA7C2B"/>
    <w:rsid w:val="00AB0F1E"/>
    <w:rsid w:val="00AB1B8D"/>
    <w:rsid w:val="00AB22A5"/>
    <w:rsid w:val="00AB7705"/>
    <w:rsid w:val="00AC074D"/>
    <w:rsid w:val="00AC1181"/>
    <w:rsid w:val="00AC3103"/>
    <w:rsid w:val="00AC359F"/>
    <w:rsid w:val="00AC36BA"/>
    <w:rsid w:val="00AC41CA"/>
    <w:rsid w:val="00AC423D"/>
    <w:rsid w:val="00AD08C6"/>
    <w:rsid w:val="00AD1372"/>
    <w:rsid w:val="00AD2D87"/>
    <w:rsid w:val="00AD3A6F"/>
    <w:rsid w:val="00AD4543"/>
    <w:rsid w:val="00AD4977"/>
    <w:rsid w:val="00AD4B62"/>
    <w:rsid w:val="00AD56AC"/>
    <w:rsid w:val="00AD6B58"/>
    <w:rsid w:val="00AD7AA6"/>
    <w:rsid w:val="00AE0059"/>
    <w:rsid w:val="00AE0961"/>
    <w:rsid w:val="00AE0AF2"/>
    <w:rsid w:val="00AE64F3"/>
    <w:rsid w:val="00AE7E1B"/>
    <w:rsid w:val="00AF0606"/>
    <w:rsid w:val="00AF1148"/>
    <w:rsid w:val="00AF129E"/>
    <w:rsid w:val="00AF1C4B"/>
    <w:rsid w:val="00AF2137"/>
    <w:rsid w:val="00AF27B9"/>
    <w:rsid w:val="00AF544F"/>
    <w:rsid w:val="00AF7492"/>
    <w:rsid w:val="00B013D2"/>
    <w:rsid w:val="00B02035"/>
    <w:rsid w:val="00B02C27"/>
    <w:rsid w:val="00B0390C"/>
    <w:rsid w:val="00B0530F"/>
    <w:rsid w:val="00B062C9"/>
    <w:rsid w:val="00B06DB0"/>
    <w:rsid w:val="00B102B7"/>
    <w:rsid w:val="00B10FFB"/>
    <w:rsid w:val="00B11028"/>
    <w:rsid w:val="00B13859"/>
    <w:rsid w:val="00B153A2"/>
    <w:rsid w:val="00B15449"/>
    <w:rsid w:val="00B15C51"/>
    <w:rsid w:val="00B15C9E"/>
    <w:rsid w:val="00B17E3B"/>
    <w:rsid w:val="00B20411"/>
    <w:rsid w:val="00B20C49"/>
    <w:rsid w:val="00B21256"/>
    <w:rsid w:val="00B22D9D"/>
    <w:rsid w:val="00B23C06"/>
    <w:rsid w:val="00B24273"/>
    <w:rsid w:val="00B24D2D"/>
    <w:rsid w:val="00B251E0"/>
    <w:rsid w:val="00B25CEC"/>
    <w:rsid w:val="00B2662C"/>
    <w:rsid w:val="00B26988"/>
    <w:rsid w:val="00B26F09"/>
    <w:rsid w:val="00B276FA"/>
    <w:rsid w:val="00B27F81"/>
    <w:rsid w:val="00B3080D"/>
    <w:rsid w:val="00B30B40"/>
    <w:rsid w:val="00B32018"/>
    <w:rsid w:val="00B32BED"/>
    <w:rsid w:val="00B35157"/>
    <w:rsid w:val="00B35869"/>
    <w:rsid w:val="00B359AB"/>
    <w:rsid w:val="00B422AE"/>
    <w:rsid w:val="00B4283F"/>
    <w:rsid w:val="00B42D6B"/>
    <w:rsid w:val="00B43729"/>
    <w:rsid w:val="00B45182"/>
    <w:rsid w:val="00B45F4C"/>
    <w:rsid w:val="00B4671C"/>
    <w:rsid w:val="00B472EA"/>
    <w:rsid w:val="00B476B4"/>
    <w:rsid w:val="00B5101B"/>
    <w:rsid w:val="00B517E3"/>
    <w:rsid w:val="00B55EF4"/>
    <w:rsid w:val="00B56628"/>
    <w:rsid w:val="00B57209"/>
    <w:rsid w:val="00B57FE9"/>
    <w:rsid w:val="00B6253D"/>
    <w:rsid w:val="00B64A11"/>
    <w:rsid w:val="00B65A42"/>
    <w:rsid w:val="00B65C95"/>
    <w:rsid w:val="00B66D55"/>
    <w:rsid w:val="00B70CCD"/>
    <w:rsid w:val="00B71391"/>
    <w:rsid w:val="00B71558"/>
    <w:rsid w:val="00B71829"/>
    <w:rsid w:val="00B76369"/>
    <w:rsid w:val="00B764A6"/>
    <w:rsid w:val="00B81C87"/>
    <w:rsid w:val="00B82258"/>
    <w:rsid w:val="00B86158"/>
    <w:rsid w:val="00B86250"/>
    <w:rsid w:val="00B87136"/>
    <w:rsid w:val="00B90A96"/>
    <w:rsid w:val="00B92694"/>
    <w:rsid w:val="00B933C7"/>
    <w:rsid w:val="00B94AE0"/>
    <w:rsid w:val="00B94C79"/>
    <w:rsid w:val="00B95C21"/>
    <w:rsid w:val="00BA15F3"/>
    <w:rsid w:val="00BA2204"/>
    <w:rsid w:val="00BA6C86"/>
    <w:rsid w:val="00BA7594"/>
    <w:rsid w:val="00BA7B0D"/>
    <w:rsid w:val="00BB06A2"/>
    <w:rsid w:val="00BB1133"/>
    <w:rsid w:val="00BB2C20"/>
    <w:rsid w:val="00BB353F"/>
    <w:rsid w:val="00BB6C00"/>
    <w:rsid w:val="00BB71B8"/>
    <w:rsid w:val="00BB7518"/>
    <w:rsid w:val="00BB7D1E"/>
    <w:rsid w:val="00BC0A64"/>
    <w:rsid w:val="00BC0CB8"/>
    <w:rsid w:val="00BC0F7D"/>
    <w:rsid w:val="00BC1040"/>
    <w:rsid w:val="00BC105F"/>
    <w:rsid w:val="00BC1E66"/>
    <w:rsid w:val="00BC4C8C"/>
    <w:rsid w:val="00BC508B"/>
    <w:rsid w:val="00BC5091"/>
    <w:rsid w:val="00BC625D"/>
    <w:rsid w:val="00BD529C"/>
    <w:rsid w:val="00BD585E"/>
    <w:rsid w:val="00BD596A"/>
    <w:rsid w:val="00BD5BE2"/>
    <w:rsid w:val="00BD719F"/>
    <w:rsid w:val="00BE03AB"/>
    <w:rsid w:val="00BE1521"/>
    <w:rsid w:val="00BE2C3F"/>
    <w:rsid w:val="00BE4E0B"/>
    <w:rsid w:val="00BE5273"/>
    <w:rsid w:val="00BE5400"/>
    <w:rsid w:val="00BE70F4"/>
    <w:rsid w:val="00BE7AAA"/>
    <w:rsid w:val="00BF110D"/>
    <w:rsid w:val="00BF2058"/>
    <w:rsid w:val="00BF2AFC"/>
    <w:rsid w:val="00BF433B"/>
    <w:rsid w:val="00BF46AB"/>
    <w:rsid w:val="00BF53AE"/>
    <w:rsid w:val="00BF55D8"/>
    <w:rsid w:val="00BF5DDE"/>
    <w:rsid w:val="00BF7305"/>
    <w:rsid w:val="00C000FB"/>
    <w:rsid w:val="00C04A80"/>
    <w:rsid w:val="00C052C9"/>
    <w:rsid w:val="00C057A7"/>
    <w:rsid w:val="00C05918"/>
    <w:rsid w:val="00C06131"/>
    <w:rsid w:val="00C1097D"/>
    <w:rsid w:val="00C10D12"/>
    <w:rsid w:val="00C123FB"/>
    <w:rsid w:val="00C13C53"/>
    <w:rsid w:val="00C14017"/>
    <w:rsid w:val="00C14B65"/>
    <w:rsid w:val="00C14EDD"/>
    <w:rsid w:val="00C166B2"/>
    <w:rsid w:val="00C16743"/>
    <w:rsid w:val="00C17742"/>
    <w:rsid w:val="00C17EB4"/>
    <w:rsid w:val="00C21A7E"/>
    <w:rsid w:val="00C224D4"/>
    <w:rsid w:val="00C2251A"/>
    <w:rsid w:val="00C22F86"/>
    <w:rsid w:val="00C22FF7"/>
    <w:rsid w:val="00C23047"/>
    <w:rsid w:val="00C23ECA"/>
    <w:rsid w:val="00C2571D"/>
    <w:rsid w:val="00C26D81"/>
    <w:rsid w:val="00C31550"/>
    <w:rsid w:val="00C31AD4"/>
    <w:rsid w:val="00C31D99"/>
    <w:rsid w:val="00C328D1"/>
    <w:rsid w:val="00C32CF7"/>
    <w:rsid w:val="00C33079"/>
    <w:rsid w:val="00C34A37"/>
    <w:rsid w:val="00C35DA6"/>
    <w:rsid w:val="00C3766F"/>
    <w:rsid w:val="00C3789C"/>
    <w:rsid w:val="00C37FD2"/>
    <w:rsid w:val="00C40627"/>
    <w:rsid w:val="00C40D1D"/>
    <w:rsid w:val="00C45231"/>
    <w:rsid w:val="00C455CD"/>
    <w:rsid w:val="00C45DC9"/>
    <w:rsid w:val="00C46C91"/>
    <w:rsid w:val="00C51192"/>
    <w:rsid w:val="00C52910"/>
    <w:rsid w:val="00C52E51"/>
    <w:rsid w:val="00C538EE"/>
    <w:rsid w:val="00C53A5A"/>
    <w:rsid w:val="00C55328"/>
    <w:rsid w:val="00C56345"/>
    <w:rsid w:val="00C57982"/>
    <w:rsid w:val="00C60C00"/>
    <w:rsid w:val="00C621B3"/>
    <w:rsid w:val="00C62D60"/>
    <w:rsid w:val="00C631BD"/>
    <w:rsid w:val="00C6636A"/>
    <w:rsid w:val="00C67421"/>
    <w:rsid w:val="00C67A35"/>
    <w:rsid w:val="00C67F20"/>
    <w:rsid w:val="00C714CD"/>
    <w:rsid w:val="00C71F5E"/>
    <w:rsid w:val="00C72833"/>
    <w:rsid w:val="00C72F1C"/>
    <w:rsid w:val="00C73004"/>
    <w:rsid w:val="00C74843"/>
    <w:rsid w:val="00C75A77"/>
    <w:rsid w:val="00C75F84"/>
    <w:rsid w:val="00C80671"/>
    <w:rsid w:val="00C810B4"/>
    <w:rsid w:val="00C81C72"/>
    <w:rsid w:val="00C82C2C"/>
    <w:rsid w:val="00C836E6"/>
    <w:rsid w:val="00C83F43"/>
    <w:rsid w:val="00C8518D"/>
    <w:rsid w:val="00C858DF"/>
    <w:rsid w:val="00C85B10"/>
    <w:rsid w:val="00C90F3C"/>
    <w:rsid w:val="00C911AD"/>
    <w:rsid w:val="00C91550"/>
    <w:rsid w:val="00C918E5"/>
    <w:rsid w:val="00C92B89"/>
    <w:rsid w:val="00C93F40"/>
    <w:rsid w:val="00C95C91"/>
    <w:rsid w:val="00C96986"/>
    <w:rsid w:val="00C96CB3"/>
    <w:rsid w:val="00C96EB2"/>
    <w:rsid w:val="00C972F4"/>
    <w:rsid w:val="00C976D3"/>
    <w:rsid w:val="00C97D16"/>
    <w:rsid w:val="00CA12BA"/>
    <w:rsid w:val="00CA15F1"/>
    <w:rsid w:val="00CA2826"/>
    <w:rsid w:val="00CA3D0C"/>
    <w:rsid w:val="00CA4263"/>
    <w:rsid w:val="00CA5E5D"/>
    <w:rsid w:val="00CB07B3"/>
    <w:rsid w:val="00CB0E75"/>
    <w:rsid w:val="00CB0FFA"/>
    <w:rsid w:val="00CB1D5E"/>
    <w:rsid w:val="00CC165A"/>
    <w:rsid w:val="00CC55BB"/>
    <w:rsid w:val="00CC5E59"/>
    <w:rsid w:val="00CC6B90"/>
    <w:rsid w:val="00CC710F"/>
    <w:rsid w:val="00CC786B"/>
    <w:rsid w:val="00CC78D5"/>
    <w:rsid w:val="00CD16EF"/>
    <w:rsid w:val="00CD291C"/>
    <w:rsid w:val="00CD388E"/>
    <w:rsid w:val="00CD3C80"/>
    <w:rsid w:val="00CD5276"/>
    <w:rsid w:val="00CD5CB5"/>
    <w:rsid w:val="00CD6378"/>
    <w:rsid w:val="00CE021C"/>
    <w:rsid w:val="00CE128A"/>
    <w:rsid w:val="00CE367A"/>
    <w:rsid w:val="00CE40E1"/>
    <w:rsid w:val="00CE5936"/>
    <w:rsid w:val="00CE5E52"/>
    <w:rsid w:val="00CE5ED6"/>
    <w:rsid w:val="00CE60EB"/>
    <w:rsid w:val="00CE7022"/>
    <w:rsid w:val="00CF1140"/>
    <w:rsid w:val="00CF376E"/>
    <w:rsid w:val="00CF4452"/>
    <w:rsid w:val="00CF619E"/>
    <w:rsid w:val="00CF73D1"/>
    <w:rsid w:val="00CF7428"/>
    <w:rsid w:val="00D02937"/>
    <w:rsid w:val="00D033EC"/>
    <w:rsid w:val="00D042C7"/>
    <w:rsid w:val="00D05359"/>
    <w:rsid w:val="00D072B5"/>
    <w:rsid w:val="00D074DE"/>
    <w:rsid w:val="00D104FF"/>
    <w:rsid w:val="00D14B0F"/>
    <w:rsid w:val="00D16CC2"/>
    <w:rsid w:val="00D217D2"/>
    <w:rsid w:val="00D21C70"/>
    <w:rsid w:val="00D230C8"/>
    <w:rsid w:val="00D23A30"/>
    <w:rsid w:val="00D250DA"/>
    <w:rsid w:val="00D25387"/>
    <w:rsid w:val="00D3050E"/>
    <w:rsid w:val="00D307FA"/>
    <w:rsid w:val="00D36437"/>
    <w:rsid w:val="00D37DFC"/>
    <w:rsid w:val="00D43266"/>
    <w:rsid w:val="00D43ADF"/>
    <w:rsid w:val="00D445EB"/>
    <w:rsid w:val="00D44ADE"/>
    <w:rsid w:val="00D456D4"/>
    <w:rsid w:val="00D470CF"/>
    <w:rsid w:val="00D537F5"/>
    <w:rsid w:val="00D55656"/>
    <w:rsid w:val="00D6105A"/>
    <w:rsid w:val="00D61BE1"/>
    <w:rsid w:val="00D62B71"/>
    <w:rsid w:val="00D63F2A"/>
    <w:rsid w:val="00D64D61"/>
    <w:rsid w:val="00D672DB"/>
    <w:rsid w:val="00D6792A"/>
    <w:rsid w:val="00D72CB7"/>
    <w:rsid w:val="00D72DF9"/>
    <w:rsid w:val="00D738D6"/>
    <w:rsid w:val="00D755EB"/>
    <w:rsid w:val="00D76178"/>
    <w:rsid w:val="00D774B4"/>
    <w:rsid w:val="00D83143"/>
    <w:rsid w:val="00D835E3"/>
    <w:rsid w:val="00D84308"/>
    <w:rsid w:val="00D850EA"/>
    <w:rsid w:val="00D8529E"/>
    <w:rsid w:val="00D871BC"/>
    <w:rsid w:val="00D87E00"/>
    <w:rsid w:val="00D90B2B"/>
    <w:rsid w:val="00D9134D"/>
    <w:rsid w:val="00D91789"/>
    <w:rsid w:val="00D9192C"/>
    <w:rsid w:val="00D93AE9"/>
    <w:rsid w:val="00D95177"/>
    <w:rsid w:val="00D956E3"/>
    <w:rsid w:val="00D9592B"/>
    <w:rsid w:val="00D95DEB"/>
    <w:rsid w:val="00DA0519"/>
    <w:rsid w:val="00DA1FD9"/>
    <w:rsid w:val="00DA3122"/>
    <w:rsid w:val="00DA42E7"/>
    <w:rsid w:val="00DA557E"/>
    <w:rsid w:val="00DA5ABE"/>
    <w:rsid w:val="00DA64DB"/>
    <w:rsid w:val="00DA7A03"/>
    <w:rsid w:val="00DB0CAD"/>
    <w:rsid w:val="00DB102B"/>
    <w:rsid w:val="00DB1818"/>
    <w:rsid w:val="00DB281B"/>
    <w:rsid w:val="00DC0AA7"/>
    <w:rsid w:val="00DC297D"/>
    <w:rsid w:val="00DC309B"/>
    <w:rsid w:val="00DC3C84"/>
    <w:rsid w:val="00DC4A44"/>
    <w:rsid w:val="00DC4AAD"/>
    <w:rsid w:val="00DC4DA2"/>
    <w:rsid w:val="00DC5B49"/>
    <w:rsid w:val="00DD177A"/>
    <w:rsid w:val="00DD1E55"/>
    <w:rsid w:val="00DD1E97"/>
    <w:rsid w:val="00DD20EA"/>
    <w:rsid w:val="00DD2317"/>
    <w:rsid w:val="00DD5496"/>
    <w:rsid w:val="00DD5F45"/>
    <w:rsid w:val="00DD7104"/>
    <w:rsid w:val="00DD74E3"/>
    <w:rsid w:val="00DE0167"/>
    <w:rsid w:val="00DE02E5"/>
    <w:rsid w:val="00DE2D61"/>
    <w:rsid w:val="00DE4CF6"/>
    <w:rsid w:val="00DE5243"/>
    <w:rsid w:val="00DE6F44"/>
    <w:rsid w:val="00DE7572"/>
    <w:rsid w:val="00DE7C2F"/>
    <w:rsid w:val="00DF0B92"/>
    <w:rsid w:val="00DF127F"/>
    <w:rsid w:val="00DF23CF"/>
    <w:rsid w:val="00DF2B1F"/>
    <w:rsid w:val="00DF3D3B"/>
    <w:rsid w:val="00DF446B"/>
    <w:rsid w:val="00DF4ABC"/>
    <w:rsid w:val="00DF581E"/>
    <w:rsid w:val="00DF5F38"/>
    <w:rsid w:val="00DF62CD"/>
    <w:rsid w:val="00E00B2E"/>
    <w:rsid w:val="00E00C9A"/>
    <w:rsid w:val="00E013E7"/>
    <w:rsid w:val="00E04424"/>
    <w:rsid w:val="00E05026"/>
    <w:rsid w:val="00E05B07"/>
    <w:rsid w:val="00E06508"/>
    <w:rsid w:val="00E06CC1"/>
    <w:rsid w:val="00E073CB"/>
    <w:rsid w:val="00E12E04"/>
    <w:rsid w:val="00E12EA2"/>
    <w:rsid w:val="00E13B83"/>
    <w:rsid w:val="00E152C5"/>
    <w:rsid w:val="00E16282"/>
    <w:rsid w:val="00E16908"/>
    <w:rsid w:val="00E16BDD"/>
    <w:rsid w:val="00E16E90"/>
    <w:rsid w:val="00E24822"/>
    <w:rsid w:val="00E257DB"/>
    <w:rsid w:val="00E275E1"/>
    <w:rsid w:val="00E27CF0"/>
    <w:rsid w:val="00E31274"/>
    <w:rsid w:val="00E31A6B"/>
    <w:rsid w:val="00E328B3"/>
    <w:rsid w:val="00E33431"/>
    <w:rsid w:val="00E3418B"/>
    <w:rsid w:val="00E34971"/>
    <w:rsid w:val="00E3536C"/>
    <w:rsid w:val="00E353A4"/>
    <w:rsid w:val="00E35B1E"/>
    <w:rsid w:val="00E37F91"/>
    <w:rsid w:val="00E41EC5"/>
    <w:rsid w:val="00E45DAA"/>
    <w:rsid w:val="00E524B6"/>
    <w:rsid w:val="00E531EF"/>
    <w:rsid w:val="00E5328A"/>
    <w:rsid w:val="00E53976"/>
    <w:rsid w:val="00E5400C"/>
    <w:rsid w:val="00E550C9"/>
    <w:rsid w:val="00E555B6"/>
    <w:rsid w:val="00E60221"/>
    <w:rsid w:val="00E60767"/>
    <w:rsid w:val="00E60A65"/>
    <w:rsid w:val="00E62F05"/>
    <w:rsid w:val="00E62F7E"/>
    <w:rsid w:val="00E63CE0"/>
    <w:rsid w:val="00E6410F"/>
    <w:rsid w:val="00E67376"/>
    <w:rsid w:val="00E7102E"/>
    <w:rsid w:val="00E71A63"/>
    <w:rsid w:val="00E735C0"/>
    <w:rsid w:val="00E77645"/>
    <w:rsid w:val="00E8215E"/>
    <w:rsid w:val="00E84E5A"/>
    <w:rsid w:val="00E86169"/>
    <w:rsid w:val="00E87DD4"/>
    <w:rsid w:val="00E90D3C"/>
    <w:rsid w:val="00E91F60"/>
    <w:rsid w:val="00E925F8"/>
    <w:rsid w:val="00E93DC1"/>
    <w:rsid w:val="00E95F76"/>
    <w:rsid w:val="00E9764C"/>
    <w:rsid w:val="00EA239C"/>
    <w:rsid w:val="00EA3A86"/>
    <w:rsid w:val="00EA412B"/>
    <w:rsid w:val="00EA5216"/>
    <w:rsid w:val="00EA5730"/>
    <w:rsid w:val="00EA6AC3"/>
    <w:rsid w:val="00EA74A7"/>
    <w:rsid w:val="00EA7ECF"/>
    <w:rsid w:val="00EB1AC6"/>
    <w:rsid w:val="00EB1D0F"/>
    <w:rsid w:val="00EB3FCE"/>
    <w:rsid w:val="00EB48B8"/>
    <w:rsid w:val="00EC1196"/>
    <w:rsid w:val="00EC4A25"/>
    <w:rsid w:val="00EC5D1D"/>
    <w:rsid w:val="00EC63EC"/>
    <w:rsid w:val="00EC79E0"/>
    <w:rsid w:val="00ED1E19"/>
    <w:rsid w:val="00ED3D8D"/>
    <w:rsid w:val="00ED4D52"/>
    <w:rsid w:val="00ED501D"/>
    <w:rsid w:val="00ED67A1"/>
    <w:rsid w:val="00ED6FEA"/>
    <w:rsid w:val="00ED704D"/>
    <w:rsid w:val="00ED7CFB"/>
    <w:rsid w:val="00EE2311"/>
    <w:rsid w:val="00EE266B"/>
    <w:rsid w:val="00EE2B10"/>
    <w:rsid w:val="00EE33E3"/>
    <w:rsid w:val="00EE33EC"/>
    <w:rsid w:val="00EE3B47"/>
    <w:rsid w:val="00EE425F"/>
    <w:rsid w:val="00EE4700"/>
    <w:rsid w:val="00EE654A"/>
    <w:rsid w:val="00EE6CF9"/>
    <w:rsid w:val="00EE71B9"/>
    <w:rsid w:val="00EE78FE"/>
    <w:rsid w:val="00EF216F"/>
    <w:rsid w:val="00EF55AC"/>
    <w:rsid w:val="00F01321"/>
    <w:rsid w:val="00F025A2"/>
    <w:rsid w:val="00F02ED7"/>
    <w:rsid w:val="00F0427A"/>
    <w:rsid w:val="00F04507"/>
    <w:rsid w:val="00F04712"/>
    <w:rsid w:val="00F055CA"/>
    <w:rsid w:val="00F056FF"/>
    <w:rsid w:val="00F10C2D"/>
    <w:rsid w:val="00F11025"/>
    <w:rsid w:val="00F11CEB"/>
    <w:rsid w:val="00F12CEA"/>
    <w:rsid w:val="00F14E4C"/>
    <w:rsid w:val="00F22EC7"/>
    <w:rsid w:val="00F232AB"/>
    <w:rsid w:val="00F26459"/>
    <w:rsid w:val="00F306B6"/>
    <w:rsid w:val="00F30BA1"/>
    <w:rsid w:val="00F30F76"/>
    <w:rsid w:val="00F3682F"/>
    <w:rsid w:val="00F40F84"/>
    <w:rsid w:val="00F416AF"/>
    <w:rsid w:val="00F44F2A"/>
    <w:rsid w:val="00F45BA6"/>
    <w:rsid w:val="00F45D16"/>
    <w:rsid w:val="00F45FFE"/>
    <w:rsid w:val="00F46F3B"/>
    <w:rsid w:val="00F472A8"/>
    <w:rsid w:val="00F50BC6"/>
    <w:rsid w:val="00F50DE3"/>
    <w:rsid w:val="00F52CE9"/>
    <w:rsid w:val="00F53E31"/>
    <w:rsid w:val="00F5457C"/>
    <w:rsid w:val="00F54DA5"/>
    <w:rsid w:val="00F56408"/>
    <w:rsid w:val="00F56C83"/>
    <w:rsid w:val="00F57463"/>
    <w:rsid w:val="00F57976"/>
    <w:rsid w:val="00F61BC1"/>
    <w:rsid w:val="00F647B0"/>
    <w:rsid w:val="00F653B8"/>
    <w:rsid w:val="00F65ADC"/>
    <w:rsid w:val="00F6702E"/>
    <w:rsid w:val="00F6726B"/>
    <w:rsid w:val="00F67461"/>
    <w:rsid w:val="00F679EB"/>
    <w:rsid w:val="00F73042"/>
    <w:rsid w:val="00F74747"/>
    <w:rsid w:val="00F75ED7"/>
    <w:rsid w:val="00F80283"/>
    <w:rsid w:val="00F81933"/>
    <w:rsid w:val="00F81956"/>
    <w:rsid w:val="00F8379E"/>
    <w:rsid w:val="00F85D7F"/>
    <w:rsid w:val="00F864F8"/>
    <w:rsid w:val="00F90D91"/>
    <w:rsid w:val="00F93D80"/>
    <w:rsid w:val="00F96C51"/>
    <w:rsid w:val="00F97D99"/>
    <w:rsid w:val="00FA1266"/>
    <w:rsid w:val="00FA142D"/>
    <w:rsid w:val="00FA1C37"/>
    <w:rsid w:val="00FA350A"/>
    <w:rsid w:val="00FA5660"/>
    <w:rsid w:val="00FA5921"/>
    <w:rsid w:val="00FB02E0"/>
    <w:rsid w:val="00FB1389"/>
    <w:rsid w:val="00FB3CDB"/>
    <w:rsid w:val="00FC06E1"/>
    <w:rsid w:val="00FC1192"/>
    <w:rsid w:val="00FC12AE"/>
    <w:rsid w:val="00FC22D9"/>
    <w:rsid w:val="00FC28AA"/>
    <w:rsid w:val="00FC2EC5"/>
    <w:rsid w:val="00FC6BDC"/>
    <w:rsid w:val="00FD03E8"/>
    <w:rsid w:val="00FD178A"/>
    <w:rsid w:val="00FD1A83"/>
    <w:rsid w:val="00FD37DB"/>
    <w:rsid w:val="00FD45FD"/>
    <w:rsid w:val="00FD4E3D"/>
    <w:rsid w:val="00FD7796"/>
    <w:rsid w:val="00FE26D3"/>
    <w:rsid w:val="00FE460F"/>
    <w:rsid w:val="00FF2198"/>
    <w:rsid w:val="00FF355F"/>
    <w:rsid w:val="00FF35A5"/>
    <w:rsid w:val="00FF38FB"/>
    <w:rsid w:val="00FF4D06"/>
    <w:rsid w:val="00FF7C6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782AB4"/>
  <w15:docId w15:val="{8CD0139C-EF7A-47E3-8F59-27172E4C3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uiPriority="99" w:qFormat="1"/>
    <w:lsdException w:name="caption" w:semiHidden="1" w:uiPriority="35" w:unhideWhenUsed="1" w:qFormat="1"/>
    <w:lsdException w:name="footnote reference" w:qFormat="1"/>
    <w:lsdException w:name="annotation reference" w:qFormat="1"/>
    <w:lsdException w:name="List 5" w:qFormat="1"/>
    <w:lsdException w:name="Title" w:qFormat="1"/>
    <w:lsdException w:name="Subtitle" w:qFormat="1"/>
    <w:lsdException w:name="Body Text 2" w:qFormat="1"/>
    <w:lsdException w:name="Hyperlink" w:uiPriority="99" w:qFormat="1"/>
    <w:lsdException w:name="Strong" w:uiPriority="22" w:qFormat="1"/>
    <w:lsdException w:name="Emphasis" w:qFormat="1"/>
    <w:lsdException w:name="Plain Text" w:uiPriority="99" w:qFormat="1"/>
    <w:lsdException w:name="HTML Code" w:uiPriority="99" w:qFormat="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E544B"/>
    <w:pPr>
      <w:overflowPunct w:val="0"/>
      <w:autoSpaceDE w:val="0"/>
      <w:autoSpaceDN w:val="0"/>
      <w:adjustRightInd w:val="0"/>
      <w:spacing w:after="180"/>
      <w:textAlignment w:val="baseline"/>
    </w:pPr>
  </w:style>
  <w:style w:type="paragraph" w:styleId="1">
    <w:name w:val="heading 1"/>
    <w:next w:val="a"/>
    <w:link w:val="1Char"/>
    <w:qFormat/>
    <w:rsid w:val="002A778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basedOn w:val="1"/>
    <w:next w:val="a"/>
    <w:link w:val="2Char"/>
    <w:qFormat/>
    <w:rsid w:val="002A778E"/>
    <w:pPr>
      <w:pBdr>
        <w:top w:val="none" w:sz="0" w:space="0" w:color="auto"/>
      </w:pBdr>
      <w:spacing w:before="180"/>
      <w:outlineLvl w:val="1"/>
    </w:pPr>
    <w:rPr>
      <w:sz w:val="32"/>
    </w:rPr>
  </w:style>
  <w:style w:type="paragraph" w:styleId="30">
    <w:name w:val="heading 3"/>
    <w:basedOn w:val="2"/>
    <w:next w:val="a"/>
    <w:link w:val="3Char"/>
    <w:qFormat/>
    <w:rsid w:val="002A778E"/>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Char"/>
    <w:qFormat/>
    <w:rsid w:val="002A778E"/>
    <w:pPr>
      <w:ind w:left="1418" w:hanging="1418"/>
      <w:outlineLvl w:val="3"/>
    </w:pPr>
    <w:rPr>
      <w:sz w:val="24"/>
    </w:rPr>
  </w:style>
  <w:style w:type="paragraph" w:styleId="50">
    <w:name w:val="heading 5"/>
    <w:basedOn w:val="40"/>
    <w:next w:val="a"/>
    <w:link w:val="5Char"/>
    <w:qFormat/>
    <w:rsid w:val="002A778E"/>
    <w:pPr>
      <w:ind w:left="1701" w:hanging="1701"/>
      <w:outlineLvl w:val="4"/>
    </w:pPr>
    <w:rPr>
      <w:sz w:val="22"/>
    </w:rPr>
  </w:style>
  <w:style w:type="paragraph" w:styleId="6">
    <w:name w:val="heading 6"/>
    <w:basedOn w:val="H6"/>
    <w:next w:val="a"/>
    <w:link w:val="6Char"/>
    <w:qFormat/>
    <w:rsid w:val="002A778E"/>
    <w:pPr>
      <w:outlineLvl w:val="5"/>
    </w:pPr>
  </w:style>
  <w:style w:type="paragraph" w:styleId="7">
    <w:name w:val="heading 7"/>
    <w:basedOn w:val="H6"/>
    <w:next w:val="a"/>
    <w:link w:val="7Char"/>
    <w:qFormat/>
    <w:rsid w:val="002A778E"/>
    <w:pPr>
      <w:outlineLvl w:val="6"/>
    </w:pPr>
  </w:style>
  <w:style w:type="paragraph" w:styleId="8">
    <w:name w:val="heading 8"/>
    <w:basedOn w:val="1"/>
    <w:next w:val="a"/>
    <w:link w:val="8Char"/>
    <w:qFormat/>
    <w:rsid w:val="002A778E"/>
    <w:pPr>
      <w:ind w:left="0" w:firstLine="0"/>
      <w:outlineLvl w:val="7"/>
    </w:pPr>
  </w:style>
  <w:style w:type="paragraph" w:styleId="9">
    <w:name w:val="heading 9"/>
    <w:basedOn w:val="8"/>
    <w:next w:val="a"/>
    <w:link w:val="9Char"/>
    <w:qFormat/>
    <w:rsid w:val="002A778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link w:val="40"/>
    <w:qFormat/>
    <w:locked/>
    <w:rsid w:val="0042321F"/>
    <w:rPr>
      <w:rFonts w:ascii="Arial" w:hAnsi="Arial"/>
      <w:sz w:val="24"/>
    </w:rPr>
  </w:style>
  <w:style w:type="paragraph" w:customStyle="1" w:styleId="H6">
    <w:name w:val="H6"/>
    <w:basedOn w:val="50"/>
    <w:next w:val="a"/>
    <w:rsid w:val="002A778E"/>
    <w:pPr>
      <w:ind w:left="1985" w:hanging="1985"/>
      <w:outlineLvl w:val="9"/>
    </w:pPr>
    <w:rPr>
      <w:sz w:val="20"/>
    </w:rPr>
  </w:style>
  <w:style w:type="paragraph" w:styleId="90">
    <w:name w:val="toc 9"/>
    <w:basedOn w:val="80"/>
    <w:uiPriority w:val="39"/>
    <w:rsid w:val="002A778E"/>
    <w:pPr>
      <w:ind w:left="1418" w:hanging="1418"/>
    </w:pPr>
  </w:style>
  <w:style w:type="paragraph" w:styleId="80">
    <w:name w:val="toc 8"/>
    <w:basedOn w:val="10"/>
    <w:uiPriority w:val="39"/>
    <w:rsid w:val="002A778E"/>
    <w:pPr>
      <w:spacing w:before="180"/>
      <w:ind w:left="2693" w:hanging="2693"/>
    </w:pPr>
    <w:rPr>
      <w:b/>
    </w:rPr>
  </w:style>
  <w:style w:type="paragraph" w:styleId="10">
    <w:name w:val="toc 1"/>
    <w:uiPriority w:val="39"/>
    <w:rsid w:val="002A778E"/>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a"/>
    <w:next w:val="a"/>
    <w:qFormat/>
    <w:rsid w:val="002A778E"/>
    <w:pPr>
      <w:keepLines/>
      <w:tabs>
        <w:tab w:val="center" w:pos="4536"/>
        <w:tab w:val="right" w:pos="9072"/>
      </w:tabs>
    </w:pPr>
    <w:rPr>
      <w:noProof/>
    </w:rPr>
  </w:style>
  <w:style w:type="character" w:customStyle="1" w:styleId="ZGSM">
    <w:name w:val="ZGSM"/>
    <w:rsid w:val="002A778E"/>
  </w:style>
  <w:style w:type="paragraph" w:styleId="a3">
    <w:name w:val="header"/>
    <w:link w:val="Char"/>
    <w:qFormat/>
    <w:rsid w:val="002A778E"/>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2A778E"/>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51">
    <w:name w:val="toc 5"/>
    <w:basedOn w:val="41"/>
    <w:uiPriority w:val="39"/>
    <w:rsid w:val="002A778E"/>
    <w:pPr>
      <w:ind w:left="1701" w:hanging="1701"/>
    </w:pPr>
  </w:style>
  <w:style w:type="paragraph" w:styleId="41">
    <w:name w:val="toc 4"/>
    <w:basedOn w:val="31"/>
    <w:uiPriority w:val="39"/>
    <w:rsid w:val="002A778E"/>
    <w:pPr>
      <w:ind w:left="1418" w:hanging="1418"/>
    </w:pPr>
  </w:style>
  <w:style w:type="paragraph" w:styleId="31">
    <w:name w:val="toc 3"/>
    <w:basedOn w:val="20"/>
    <w:uiPriority w:val="39"/>
    <w:rsid w:val="002A778E"/>
    <w:pPr>
      <w:ind w:left="1134" w:hanging="1134"/>
    </w:pPr>
  </w:style>
  <w:style w:type="paragraph" w:styleId="20">
    <w:name w:val="toc 2"/>
    <w:basedOn w:val="10"/>
    <w:uiPriority w:val="39"/>
    <w:rsid w:val="002A778E"/>
    <w:pPr>
      <w:keepNext w:val="0"/>
      <w:spacing w:before="0"/>
      <w:ind w:left="851" w:hanging="851"/>
    </w:pPr>
    <w:rPr>
      <w:sz w:val="20"/>
    </w:rPr>
  </w:style>
  <w:style w:type="paragraph" w:styleId="a4">
    <w:name w:val="footer"/>
    <w:basedOn w:val="a3"/>
    <w:link w:val="Char0"/>
    <w:uiPriority w:val="99"/>
    <w:qFormat/>
    <w:rsid w:val="002A778E"/>
    <w:pPr>
      <w:jc w:val="center"/>
    </w:pPr>
    <w:rPr>
      <w:i/>
    </w:rPr>
  </w:style>
  <w:style w:type="paragraph" w:customStyle="1" w:styleId="TT">
    <w:name w:val="TT"/>
    <w:basedOn w:val="1"/>
    <w:next w:val="a"/>
    <w:rsid w:val="002A778E"/>
    <w:pPr>
      <w:outlineLvl w:val="9"/>
    </w:pPr>
  </w:style>
  <w:style w:type="paragraph" w:customStyle="1" w:styleId="NF">
    <w:name w:val="NF"/>
    <w:basedOn w:val="NO"/>
    <w:qFormat/>
    <w:rsid w:val="002A778E"/>
    <w:pPr>
      <w:keepNext/>
      <w:spacing w:after="0"/>
    </w:pPr>
    <w:rPr>
      <w:rFonts w:ascii="Arial" w:hAnsi="Arial"/>
      <w:sz w:val="18"/>
    </w:rPr>
  </w:style>
  <w:style w:type="paragraph" w:customStyle="1" w:styleId="NO">
    <w:name w:val="NO"/>
    <w:basedOn w:val="a"/>
    <w:link w:val="NOChar"/>
    <w:qFormat/>
    <w:rsid w:val="002A778E"/>
    <w:pPr>
      <w:keepLines/>
      <w:ind w:left="1135" w:hanging="851"/>
    </w:pPr>
  </w:style>
  <w:style w:type="character" w:customStyle="1" w:styleId="NOChar">
    <w:name w:val="NO Char"/>
    <w:link w:val="NO"/>
    <w:qFormat/>
    <w:rsid w:val="0042321F"/>
  </w:style>
  <w:style w:type="paragraph" w:customStyle="1" w:styleId="PL">
    <w:name w:val="PL"/>
    <w:link w:val="PLChar"/>
    <w:rsid w:val="002A778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2A778E"/>
    <w:pPr>
      <w:jc w:val="right"/>
    </w:pPr>
  </w:style>
  <w:style w:type="paragraph" w:customStyle="1" w:styleId="TAL">
    <w:name w:val="TAL"/>
    <w:basedOn w:val="a"/>
    <w:link w:val="TALCar"/>
    <w:qFormat/>
    <w:rsid w:val="002A778E"/>
    <w:pPr>
      <w:keepNext/>
      <w:keepLines/>
      <w:spacing w:after="0"/>
    </w:pPr>
    <w:rPr>
      <w:rFonts w:ascii="Arial" w:hAnsi="Arial"/>
      <w:sz w:val="18"/>
    </w:rPr>
  </w:style>
  <w:style w:type="paragraph" w:customStyle="1" w:styleId="TAH">
    <w:name w:val="TAH"/>
    <w:basedOn w:val="TAC"/>
    <w:link w:val="TAHCar"/>
    <w:qFormat/>
    <w:rsid w:val="002A778E"/>
    <w:rPr>
      <w:b/>
    </w:rPr>
  </w:style>
  <w:style w:type="paragraph" w:customStyle="1" w:styleId="TAC">
    <w:name w:val="TAC"/>
    <w:basedOn w:val="TAL"/>
    <w:link w:val="TACChar"/>
    <w:qFormat/>
    <w:rsid w:val="002A778E"/>
    <w:pPr>
      <w:jc w:val="center"/>
    </w:pPr>
  </w:style>
  <w:style w:type="paragraph" w:customStyle="1" w:styleId="LD">
    <w:name w:val="LD"/>
    <w:rsid w:val="002A778E"/>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a"/>
    <w:link w:val="EXChar"/>
    <w:qFormat/>
    <w:rsid w:val="002A778E"/>
    <w:pPr>
      <w:keepLines/>
      <w:ind w:left="1702" w:hanging="1418"/>
    </w:pPr>
  </w:style>
  <w:style w:type="paragraph" w:customStyle="1" w:styleId="FP">
    <w:name w:val="FP"/>
    <w:basedOn w:val="a"/>
    <w:rsid w:val="002A778E"/>
    <w:pPr>
      <w:spacing w:after="0"/>
    </w:pPr>
  </w:style>
  <w:style w:type="paragraph" w:customStyle="1" w:styleId="NW">
    <w:name w:val="NW"/>
    <w:basedOn w:val="NO"/>
    <w:qFormat/>
    <w:rsid w:val="002A778E"/>
    <w:pPr>
      <w:spacing w:after="0"/>
    </w:pPr>
  </w:style>
  <w:style w:type="paragraph" w:customStyle="1" w:styleId="EW">
    <w:name w:val="EW"/>
    <w:basedOn w:val="EX"/>
    <w:qFormat/>
    <w:rsid w:val="002A778E"/>
    <w:pPr>
      <w:spacing w:after="0"/>
    </w:pPr>
  </w:style>
  <w:style w:type="paragraph" w:customStyle="1" w:styleId="B1">
    <w:name w:val="B1"/>
    <w:basedOn w:val="a5"/>
    <w:link w:val="B1Char"/>
    <w:qFormat/>
    <w:rsid w:val="002A778E"/>
  </w:style>
  <w:style w:type="paragraph" w:styleId="a5">
    <w:name w:val="List"/>
    <w:basedOn w:val="a"/>
    <w:rsid w:val="002A778E"/>
    <w:pPr>
      <w:ind w:left="568" w:hanging="284"/>
    </w:pPr>
  </w:style>
  <w:style w:type="character" w:customStyle="1" w:styleId="B1Char">
    <w:name w:val="B1 Char"/>
    <w:link w:val="B1"/>
    <w:qFormat/>
    <w:rsid w:val="00D033EC"/>
  </w:style>
  <w:style w:type="paragraph" w:styleId="60">
    <w:name w:val="toc 6"/>
    <w:basedOn w:val="51"/>
    <w:next w:val="a"/>
    <w:uiPriority w:val="39"/>
    <w:rsid w:val="002A778E"/>
    <w:pPr>
      <w:ind w:left="1985" w:hanging="1985"/>
    </w:pPr>
  </w:style>
  <w:style w:type="paragraph" w:styleId="70">
    <w:name w:val="toc 7"/>
    <w:basedOn w:val="60"/>
    <w:next w:val="a"/>
    <w:uiPriority w:val="39"/>
    <w:rsid w:val="002A778E"/>
    <w:pPr>
      <w:ind w:left="2268" w:hanging="2268"/>
    </w:pPr>
  </w:style>
  <w:style w:type="paragraph" w:customStyle="1" w:styleId="EditorsNote">
    <w:name w:val="Editor's Note"/>
    <w:basedOn w:val="NO"/>
    <w:link w:val="EditorsNoteChar"/>
    <w:qFormat/>
    <w:rsid w:val="002A778E"/>
    <w:rPr>
      <w:color w:val="FF0000"/>
    </w:rPr>
  </w:style>
  <w:style w:type="paragraph" w:customStyle="1" w:styleId="TH">
    <w:name w:val="TH"/>
    <w:basedOn w:val="a"/>
    <w:link w:val="THChar"/>
    <w:qFormat/>
    <w:rsid w:val="002A778E"/>
    <w:pPr>
      <w:keepNext/>
      <w:keepLines/>
      <w:spacing w:before="60"/>
      <w:jc w:val="center"/>
    </w:pPr>
    <w:rPr>
      <w:rFonts w:ascii="Arial" w:hAnsi="Arial"/>
      <w:b/>
    </w:rPr>
  </w:style>
  <w:style w:type="character" w:customStyle="1" w:styleId="THChar">
    <w:name w:val="TH Char"/>
    <w:link w:val="TH"/>
    <w:qFormat/>
    <w:rsid w:val="00ED1E19"/>
    <w:rPr>
      <w:rFonts w:ascii="Arial" w:hAnsi="Arial"/>
      <w:b/>
    </w:rPr>
  </w:style>
  <w:style w:type="paragraph" w:customStyle="1" w:styleId="ZA">
    <w:name w:val="ZA"/>
    <w:rsid w:val="002A778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2A778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2A778E"/>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qFormat/>
    <w:rsid w:val="002A778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qFormat/>
    <w:rsid w:val="002A778E"/>
    <w:pPr>
      <w:ind w:left="851" w:hanging="851"/>
    </w:pPr>
  </w:style>
  <w:style w:type="paragraph" w:customStyle="1" w:styleId="ZH">
    <w:name w:val="ZH"/>
    <w:rsid w:val="002A778E"/>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Char"/>
    <w:qFormat/>
    <w:rsid w:val="002A778E"/>
    <w:pPr>
      <w:keepNext w:val="0"/>
      <w:spacing w:before="0" w:after="240"/>
    </w:pPr>
  </w:style>
  <w:style w:type="character" w:customStyle="1" w:styleId="TFChar">
    <w:name w:val="TF Char"/>
    <w:link w:val="TF"/>
    <w:qFormat/>
    <w:locked/>
    <w:rsid w:val="00ED1E19"/>
    <w:rPr>
      <w:rFonts w:ascii="Arial" w:hAnsi="Arial"/>
      <w:b/>
    </w:rPr>
  </w:style>
  <w:style w:type="paragraph" w:customStyle="1" w:styleId="ZG">
    <w:name w:val="ZG"/>
    <w:rsid w:val="002A778E"/>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21"/>
    <w:link w:val="B2Char"/>
    <w:qFormat/>
    <w:rsid w:val="002A778E"/>
  </w:style>
  <w:style w:type="paragraph" w:styleId="21">
    <w:name w:val="List 2"/>
    <w:basedOn w:val="a5"/>
    <w:rsid w:val="002A778E"/>
    <w:pPr>
      <w:ind w:left="851"/>
    </w:pPr>
  </w:style>
  <w:style w:type="character" w:customStyle="1" w:styleId="B2Char">
    <w:name w:val="B2 Char"/>
    <w:link w:val="B2"/>
    <w:qFormat/>
    <w:rsid w:val="0042321F"/>
  </w:style>
  <w:style w:type="paragraph" w:customStyle="1" w:styleId="B3">
    <w:name w:val="B3"/>
    <w:basedOn w:val="32"/>
    <w:link w:val="B3Char2"/>
    <w:qFormat/>
    <w:rsid w:val="002A778E"/>
  </w:style>
  <w:style w:type="paragraph" w:styleId="32">
    <w:name w:val="List 3"/>
    <w:basedOn w:val="21"/>
    <w:rsid w:val="002A778E"/>
    <w:pPr>
      <w:ind w:left="1135"/>
    </w:pPr>
  </w:style>
  <w:style w:type="character" w:customStyle="1" w:styleId="B3Char2">
    <w:name w:val="B3 Char2"/>
    <w:link w:val="B3"/>
    <w:qFormat/>
    <w:rsid w:val="0042321F"/>
  </w:style>
  <w:style w:type="paragraph" w:customStyle="1" w:styleId="B4">
    <w:name w:val="B4"/>
    <w:basedOn w:val="42"/>
    <w:link w:val="B4Char"/>
    <w:qFormat/>
    <w:rsid w:val="002A778E"/>
  </w:style>
  <w:style w:type="paragraph" w:styleId="42">
    <w:name w:val="List 4"/>
    <w:basedOn w:val="32"/>
    <w:rsid w:val="002A778E"/>
    <w:pPr>
      <w:ind w:left="1418"/>
    </w:pPr>
  </w:style>
  <w:style w:type="character" w:customStyle="1" w:styleId="B4Char">
    <w:name w:val="B4 Char"/>
    <w:link w:val="B4"/>
    <w:qFormat/>
    <w:rsid w:val="0042321F"/>
  </w:style>
  <w:style w:type="paragraph" w:customStyle="1" w:styleId="B5">
    <w:name w:val="B5"/>
    <w:basedOn w:val="52"/>
    <w:link w:val="B5Char"/>
    <w:qFormat/>
    <w:rsid w:val="002A778E"/>
  </w:style>
  <w:style w:type="paragraph" w:styleId="52">
    <w:name w:val="List 5"/>
    <w:basedOn w:val="42"/>
    <w:qFormat/>
    <w:rsid w:val="002A778E"/>
    <w:pPr>
      <w:ind w:left="1702"/>
    </w:pPr>
  </w:style>
  <w:style w:type="paragraph" w:customStyle="1" w:styleId="ZTD">
    <w:name w:val="ZTD"/>
    <w:basedOn w:val="ZB"/>
    <w:rsid w:val="002A778E"/>
    <w:pPr>
      <w:framePr w:hRule="auto" w:wrap="notBeside" w:y="852"/>
    </w:pPr>
    <w:rPr>
      <w:i w:val="0"/>
      <w:sz w:val="40"/>
    </w:rPr>
  </w:style>
  <w:style w:type="paragraph" w:customStyle="1" w:styleId="ZV">
    <w:name w:val="ZV"/>
    <w:basedOn w:val="ZU"/>
    <w:rsid w:val="002A778E"/>
    <w:pPr>
      <w:framePr w:wrap="notBeside" w:y="16161"/>
    </w:pPr>
  </w:style>
  <w:style w:type="paragraph" w:styleId="a6">
    <w:name w:val="Revision"/>
    <w:hidden/>
    <w:uiPriority w:val="99"/>
    <w:semiHidden/>
    <w:qFormat/>
    <w:rsid w:val="003C0092"/>
    <w:rPr>
      <w:lang w:eastAsia="en-US"/>
    </w:rPr>
  </w:style>
  <w:style w:type="paragraph" w:styleId="22">
    <w:name w:val="index 2"/>
    <w:basedOn w:val="11"/>
    <w:rsid w:val="002A778E"/>
    <w:pPr>
      <w:ind w:left="284"/>
    </w:pPr>
  </w:style>
  <w:style w:type="paragraph" w:styleId="11">
    <w:name w:val="index 1"/>
    <w:basedOn w:val="a"/>
    <w:rsid w:val="002A778E"/>
    <w:pPr>
      <w:keepLines/>
      <w:spacing w:after="0"/>
    </w:pPr>
  </w:style>
  <w:style w:type="paragraph" w:styleId="23">
    <w:name w:val="List Number 2"/>
    <w:basedOn w:val="a7"/>
    <w:rsid w:val="002A778E"/>
    <w:pPr>
      <w:ind w:left="851"/>
    </w:pPr>
  </w:style>
  <w:style w:type="paragraph" w:styleId="a7">
    <w:name w:val="List Number"/>
    <w:basedOn w:val="a5"/>
    <w:rsid w:val="002A778E"/>
  </w:style>
  <w:style w:type="character" w:styleId="a8">
    <w:name w:val="footnote reference"/>
    <w:basedOn w:val="a0"/>
    <w:qFormat/>
    <w:rsid w:val="002A778E"/>
    <w:rPr>
      <w:b/>
      <w:position w:val="6"/>
      <w:sz w:val="16"/>
    </w:rPr>
  </w:style>
  <w:style w:type="paragraph" w:styleId="a9">
    <w:name w:val="footnote text"/>
    <w:basedOn w:val="a"/>
    <w:link w:val="Char1"/>
    <w:qFormat/>
    <w:rsid w:val="002A778E"/>
    <w:pPr>
      <w:keepLines/>
      <w:spacing w:after="0"/>
      <w:ind w:left="454" w:hanging="454"/>
    </w:pPr>
    <w:rPr>
      <w:sz w:val="16"/>
    </w:rPr>
  </w:style>
  <w:style w:type="character" w:customStyle="1" w:styleId="Char1">
    <w:name w:val="각주 텍스트 Char"/>
    <w:link w:val="a9"/>
    <w:qFormat/>
    <w:rsid w:val="005F74CB"/>
    <w:rPr>
      <w:sz w:val="16"/>
    </w:rPr>
  </w:style>
  <w:style w:type="paragraph" w:styleId="24">
    <w:name w:val="List Bullet 2"/>
    <w:basedOn w:val="aa"/>
    <w:rsid w:val="002A778E"/>
    <w:pPr>
      <w:ind w:left="851"/>
    </w:pPr>
  </w:style>
  <w:style w:type="paragraph" w:styleId="aa">
    <w:name w:val="List Bullet"/>
    <w:basedOn w:val="a5"/>
    <w:rsid w:val="002A778E"/>
  </w:style>
  <w:style w:type="paragraph" w:styleId="33">
    <w:name w:val="List Bullet 3"/>
    <w:basedOn w:val="24"/>
    <w:rsid w:val="002A778E"/>
    <w:pPr>
      <w:ind w:left="1135"/>
    </w:pPr>
  </w:style>
  <w:style w:type="paragraph" w:styleId="43">
    <w:name w:val="List Bullet 4"/>
    <w:basedOn w:val="33"/>
    <w:rsid w:val="002A778E"/>
    <w:pPr>
      <w:ind w:left="1418"/>
    </w:pPr>
  </w:style>
  <w:style w:type="paragraph" w:styleId="53">
    <w:name w:val="List Bullet 5"/>
    <w:basedOn w:val="43"/>
    <w:rsid w:val="002A778E"/>
    <w:pPr>
      <w:ind w:left="1702"/>
    </w:pPr>
  </w:style>
  <w:style w:type="paragraph" w:styleId="ab">
    <w:name w:val="Balloon Text"/>
    <w:basedOn w:val="a"/>
    <w:link w:val="Char2"/>
    <w:rsid w:val="00AD4543"/>
    <w:pPr>
      <w:spacing w:after="0"/>
    </w:pPr>
    <w:rPr>
      <w:rFonts w:ascii="Tahoma" w:hAnsi="Tahoma" w:cs="Tahoma"/>
      <w:sz w:val="16"/>
      <w:szCs w:val="16"/>
    </w:rPr>
  </w:style>
  <w:style w:type="character" w:customStyle="1" w:styleId="Char2">
    <w:name w:val="풍선 도움말 텍스트 Char"/>
    <w:basedOn w:val="a0"/>
    <w:link w:val="ab"/>
    <w:rsid w:val="00AD4543"/>
    <w:rPr>
      <w:rFonts w:ascii="Tahoma" w:hAnsi="Tahoma" w:cs="Tahoma"/>
      <w:sz w:val="16"/>
      <w:szCs w:val="16"/>
    </w:rPr>
  </w:style>
  <w:style w:type="character" w:customStyle="1" w:styleId="EXChar">
    <w:name w:val="EX Char"/>
    <w:link w:val="EX"/>
    <w:qFormat/>
    <w:locked/>
    <w:rsid w:val="009416E8"/>
  </w:style>
  <w:style w:type="character" w:styleId="ac">
    <w:name w:val="Hyperlink"/>
    <w:uiPriority w:val="99"/>
    <w:qFormat/>
    <w:rsid w:val="00BF2058"/>
    <w:rPr>
      <w:color w:val="0000FF"/>
      <w:u w:val="single"/>
    </w:rPr>
  </w:style>
  <w:style w:type="paragraph" w:customStyle="1" w:styleId="CRCoverPage">
    <w:name w:val="CR Cover Page"/>
    <w:link w:val="CRCoverPageChar"/>
    <w:qFormat/>
    <w:rsid w:val="00BF2058"/>
    <w:pPr>
      <w:spacing w:after="120"/>
    </w:pPr>
    <w:rPr>
      <w:rFonts w:ascii="Arial" w:eastAsia="맑은 고딕" w:hAnsi="Arial"/>
      <w:lang w:eastAsia="en-US"/>
    </w:rPr>
  </w:style>
  <w:style w:type="character" w:customStyle="1" w:styleId="CRCoverPageChar">
    <w:name w:val="CR Cover Page Char"/>
    <w:link w:val="CRCoverPage"/>
    <w:rsid w:val="00BF2058"/>
    <w:rPr>
      <w:rFonts w:ascii="Arial" w:eastAsia="맑은 고딕" w:hAnsi="Arial"/>
      <w:lang w:eastAsia="en-US"/>
    </w:rPr>
  </w:style>
  <w:style w:type="table" w:styleId="ad">
    <w:name w:val="Table Grid"/>
    <w:basedOn w:val="a1"/>
    <w:qFormat/>
    <w:rsid w:val="00C16743"/>
    <w:rPr>
      <w:rFonts w:eastAsia="바탕"/>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rsid w:val="00C16743"/>
    <w:rPr>
      <w:rFonts w:ascii="Arial" w:hAnsi="Arial"/>
      <w:szCs w:val="24"/>
      <w:lang w:eastAsia="en-GB"/>
    </w:rPr>
  </w:style>
  <w:style w:type="paragraph" w:customStyle="1" w:styleId="Doc-text2">
    <w:name w:val="Doc-text2"/>
    <w:basedOn w:val="a"/>
    <w:link w:val="Doc-text2Char"/>
    <w:qFormat/>
    <w:rsid w:val="00C16743"/>
    <w:pPr>
      <w:tabs>
        <w:tab w:val="left" w:pos="1622"/>
      </w:tabs>
      <w:overflowPunct/>
      <w:autoSpaceDE/>
      <w:autoSpaceDN/>
      <w:adjustRightInd/>
      <w:spacing w:after="0"/>
      <w:ind w:left="1622" w:hanging="363"/>
      <w:textAlignment w:val="auto"/>
    </w:pPr>
    <w:rPr>
      <w:rFonts w:ascii="Arial" w:hAnsi="Arial"/>
      <w:szCs w:val="24"/>
      <w:lang w:eastAsia="en-GB"/>
    </w:rPr>
  </w:style>
  <w:style w:type="paragraph" w:customStyle="1" w:styleId="Agreement">
    <w:name w:val="Agreement"/>
    <w:basedOn w:val="a"/>
    <w:next w:val="Doc-text2"/>
    <w:uiPriority w:val="99"/>
    <w:qFormat/>
    <w:rsid w:val="00C16743"/>
    <w:pPr>
      <w:numPr>
        <w:numId w:val="11"/>
      </w:numPr>
      <w:overflowPunct/>
      <w:autoSpaceDE/>
      <w:autoSpaceDN/>
      <w:adjustRightInd/>
      <w:spacing w:before="60" w:after="0"/>
      <w:textAlignment w:val="auto"/>
    </w:pPr>
    <w:rPr>
      <w:rFonts w:ascii="Arial" w:eastAsia="MS Mincho" w:hAnsi="Arial"/>
      <w:b/>
      <w:szCs w:val="24"/>
      <w:lang w:eastAsia="en-GB"/>
    </w:rPr>
  </w:style>
  <w:style w:type="paragraph" w:customStyle="1" w:styleId="Doc-title">
    <w:name w:val="Doc-title"/>
    <w:basedOn w:val="a"/>
    <w:next w:val="Doc-text2"/>
    <w:link w:val="Doc-titleChar"/>
    <w:qFormat/>
    <w:rsid w:val="00C16743"/>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sid w:val="00C16743"/>
    <w:rPr>
      <w:rFonts w:ascii="Arial" w:eastAsia="MS Mincho" w:hAnsi="Arial"/>
      <w:szCs w:val="24"/>
      <w:lang w:eastAsia="en-GB"/>
    </w:rPr>
  </w:style>
  <w:style w:type="character" w:styleId="ae">
    <w:name w:val="annotation reference"/>
    <w:basedOn w:val="a0"/>
    <w:qFormat/>
    <w:rsid w:val="00D537F5"/>
    <w:rPr>
      <w:sz w:val="18"/>
      <w:szCs w:val="18"/>
    </w:rPr>
  </w:style>
  <w:style w:type="paragraph" w:styleId="af">
    <w:name w:val="annotation text"/>
    <w:basedOn w:val="a"/>
    <w:link w:val="Char3"/>
    <w:rsid w:val="00D537F5"/>
  </w:style>
  <w:style w:type="character" w:customStyle="1" w:styleId="Char3">
    <w:name w:val="메모 텍스트 Char"/>
    <w:basedOn w:val="a0"/>
    <w:link w:val="af"/>
    <w:rsid w:val="00D537F5"/>
  </w:style>
  <w:style w:type="paragraph" w:styleId="af0">
    <w:name w:val="annotation subject"/>
    <w:basedOn w:val="af"/>
    <w:next w:val="af"/>
    <w:link w:val="Char4"/>
    <w:rsid w:val="00D537F5"/>
    <w:rPr>
      <w:b/>
      <w:bCs/>
    </w:rPr>
  </w:style>
  <w:style w:type="character" w:customStyle="1" w:styleId="Char4">
    <w:name w:val="메모 주제 Char"/>
    <w:basedOn w:val="Char3"/>
    <w:link w:val="af0"/>
    <w:rsid w:val="00D537F5"/>
    <w:rPr>
      <w:b/>
      <w:bCs/>
    </w:rPr>
  </w:style>
  <w:style w:type="paragraph" w:styleId="af1">
    <w:name w:val="Bibliography"/>
    <w:basedOn w:val="a"/>
    <w:next w:val="a"/>
    <w:uiPriority w:val="37"/>
    <w:semiHidden/>
    <w:unhideWhenUsed/>
    <w:rsid w:val="0057070D"/>
  </w:style>
  <w:style w:type="paragraph" w:styleId="af2">
    <w:name w:val="Block Text"/>
    <w:basedOn w:val="a"/>
    <w:rsid w:val="0057070D"/>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af3">
    <w:name w:val="Body Text"/>
    <w:basedOn w:val="a"/>
    <w:link w:val="Char5"/>
    <w:rsid w:val="0057070D"/>
    <w:pPr>
      <w:spacing w:after="120"/>
    </w:pPr>
  </w:style>
  <w:style w:type="character" w:customStyle="1" w:styleId="Char5">
    <w:name w:val="본문 Char"/>
    <w:basedOn w:val="a0"/>
    <w:link w:val="af3"/>
    <w:rsid w:val="0057070D"/>
  </w:style>
  <w:style w:type="paragraph" w:styleId="25">
    <w:name w:val="Body Text 2"/>
    <w:basedOn w:val="a"/>
    <w:link w:val="2Char0"/>
    <w:qFormat/>
    <w:rsid w:val="0057070D"/>
    <w:pPr>
      <w:spacing w:after="120" w:line="480" w:lineRule="auto"/>
    </w:pPr>
  </w:style>
  <w:style w:type="character" w:customStyle="1" w:styleId="2Char0">
    <w:name w:val="본문 2 Char"/>
    <w:basedOn w:val="a0"/>
    <w:link w:val="25"/>
    <w:qFormat/>
    <w:rsid w:val="0057070D"/>
  </w:style>
  <w:style w:type="paragraph" w:styleId="34">
    <w:name w:val="Body Text 3"/>
    <w:basedOn w:val="a"/>
    <w:link w:val="3Char0"/>
    <w:rsid w:val="0057070D"/>
    <w:pPr>
      <w:spacing w:after="120"/>
    </w:pPr>
    <w:rPr>
      <w:sz w:val="16"/>
      <w:szCs w:val="16"/>
    </w:rPr>
  </w:style>
  <w:style w:type="character" w:customStyle="1" w:styleId="3Char0">
    <w:name w:val="본문 3 Char"/>
    <w:basedOn w:val="a0"/>
    <w:link w:val="34"/>
    <w:rsid w:val="0057070D"/>
    <w:rPr>
      <w:sz w:val="16"/>
      <w:szCs w:val="16"/>
    </w:rPr>
  </w:style>
  <w:style w:type="paragraph" w:styleId="af4">
    <w:name w:val="Body Text First Indent"/>
    <w:basedOn w:val="af3"/>
    <w:link w:val="Char6"/>
    <w:rsid w:val="0057070D"/>
    <w:pPr>
      <w:spacing w:after="180"/>
      <w:ind w:firstLine="360"/>
    </w:pPr>
  </w:style>
  <w:style w:type="character" w:customStyle="1" w:styleId="Char6">
    <w:name w:val="본문 첫 줄 들여쓰기 Char"/>
    <w:basedOn w:val="Char5"/>
    <w:link w:val="af4"/>
    <w:rsid w:val="0057070D"/>
  </w:style>
  <w:style w:type="paragraph" w:styleId="af5">
    <w:name w:val="Body Text Indent"/>
    <w:basedOn w:val="a"/>
    <w:link w:val="Char7"/>
    <w:rsid w:val="0057070D"/>
    <w:pPr>
      <w:spacing w:after="120"/>
      <w:ind w:left="283"/>
    </w:pPr>
  </w:style>
  <w:style w:type="character" w:customStyle="1" w:styleId="Char7">
    <w:name w:val="본문 들여쓰기 Char"/>
    <w:basedOn w:val="a0"/>
    <w:link w:val="af5"/>
    <w:rsid w:val="0057070D"/>
  </w:style>
  <w:style w:type="paragraph" w:styleId="26">
    <w:name w:val="Body Text First Indent 2"/>
    <w:basedOn w:val="af5"/>
    <w:link w:val="2Char1"/>
    <w:rsid w:val="0057070D"/>
    <w:pPr>
      <w:spacing w:after="180"/>
      <w:ind w:left="360" w:firstLine="360"/>
    </w:pPr>
  </w:style>
  <w:style w:type="character" w:customStyle="1" w:styleId="2Char1">
    <w:name w:val="본문 첫 줄 들여쓰기 2 Char"/>
    <w:basedOn w:val="Char7"/>
    <w:link w:val="26"/>
    <w:rsid w:val="0057070D"/>
  </w:style>
  <w:style w:type="paragraph" w:styleId="27">
    <w:name w:val="Body Text Indent 2"/>
    <w:basedOn w:val="a"/>
    <w:link w:val="2Char2"/>
    <w:rsid w:val="0057070D"/>
    <w:pPr>
      <w:spacing w:after="120" w:line="480" w:lineRule="auto"/>
      <w:ind w:left="283"/>
    </w:pPr>
  </w:style>
  <w:style w:type="character" w:customStyle="1" w:styleId="2Char2">
    <w:name w:val="본문 들여쓰기 2 Char"/>
    <w:basedOn w:val="a0"/>
    <w:link w:val="27"/>
    <w:rsid w:val="0057070D"/>
  </w:style>
  <w:style w:type="paragraph" w:styleId="35">
    <w:name w:val="Body Text Indent 3"/>
    <w:basedOn w:val="a"/>
    <w:link w:val="3Char1"/>
    <w:rsid w:val="0057070D"/>
    <w:pPr>
      <w:spacing w:after="120"/>
      <w:ind w:left="283"/>
    </w:pPr>
    <w:rPr>
      <w:sz w:val="16"/>
      <w:szCs w:val="16"/>
    </w:rPr>
  </w:style>
  <w:style w:type="character" w:customStyle="1" w:styleId="3Char1">
    <w:name w:val="본문 들여쓰기 3 Char"/>
    <w:basedOn w:val="a0"/>
    <w:link w:val="35"/>
    <w:rsid w:val="0057070D"/>
    <w:rPr>
      <w:sz w:val="16"/>
      <w:szCs w:val="16"/>
    </w:rPr>
  </w:style>
  <w:style w:type="paragraph" w:styleId="af6">
    <w:name w:val="caption"/>
    <w:basedOn w:val="a"/>
    <w:next w:val="a"/>
    <w:uiPriority w:val="35"/>
    <w:unhideWhenUsed/>
    <w:qFormat/>
    <w:rsid w:val="0057070D"/>
    <w:pPr>
      <w:spacing w:after="200"/>
    </w:pPr>
    <w:rPr>
      <w:i/>
      <w:iCs/>
      <w:color w:val="44546A" w:themeColor="text2"/>
      <w:sz w:val="18"/>
      <w:szCs w:val="18"/>
    </w:rPr>
  </w:style>
  <w:style w:type="paragraph" w:styleId="af7">
    <w:name w:val="Closing"/>
    <w:basedOn w:val="a"/>
    <w:link w:val="Char8"/>
    <w:rsid w:val="0057070D"/>
    <w:pPr>
      <w:spacing w:after="0"/>
      <w:ind w:left="4252"/>
    </w:pPr>
  </w:style>
  <w:style w:type="character" w:customStyle="1" w:styleId="Char8">
    <w:name w:val="맺음말 Char"/>
    <w:basedOn w:val="a0"/>
    <w:link w:val="af7"/>
    <w:rsid w:val="0057070D"/>
  </w:style>
  <w:style w:type="paragraph" w:styleId="af8">
    <w:name w:val="Date"/>
    <w:basedOn w:val="a"/>
    <w:next w:val="a"/>
    <w:link w:val="Char9"/>
    <w:rsid w:val="0057070D"/>
  </w:style>
  <w:style w:type="character" w:customStyle="1" w:styleId="Char9">
    <w:name w:val="날짜 Char"/>
    <w:basedOn w:val="a0"/>
    <w:link w:val="af8"/>
    <w:rsid w:val="0057070D"/>
  </w:style>
  <w:style w:type="paragraph" w:styleId="af9">
    <w:name w:val="Document Map"/>
    <w:basedOn w:val="a"/>
    <w:link w:val="Chara"/>
    <w:rsid w:val="0057070D"/>
    <w:pPr>
      <w:spacing w:after="0"/>
    </w:pPr>
    <w:rPr>
      <w:rFonts w:ascii="Helvetica" w:hAnsi="Helvetica"/>
      <w:sz w:val="26"/>
      <w:szCs w:val="26"/>
    </w:rPr>
  </w:style>
  <w:style w:type="character" w:customStyle="1" w:styleId="Chara">
    <w:name w:val="문서 구조 Char"/>
    <w:basedOn w:val="a0"/>
    <w:link w:val="af9"/>
    <w:rsid w:val="0057070D"/>
    <w:rPr>
      <w:rFonts w:ascii="Helvetica" w:hAnsi="Helvetica"/>
      <w:sz w:val="26"/>
      <w:szCs w:val="26"/>
    </w:rPr>
  </w:style>
  <w:style w:type="paragraph" w:styleId="afa">
    <w:name w:val="E-mail Signature"/>
    <w:basedOn w:val="a"/>
    <w:link w:val="Charb"/>
    <w:rsid w:val="0057070D"/>
    <w:pPr>
      <w:spacing w:after="0"/>
    </w:pPr>
  </w:style>
  <w:style w:type="character" w:customStyle="1" w:styleId="Charb">
    <w:name w:val="전자 메일 서명 Char"/>
    <w:basedOn w:val="a0"/>
    <w:link w:val="afa"/>
    <w:rsid w:val="0057070D"/>
  </w:style>
  <w:style w:type="paragraph" w:styleId="afb">
    <w:name w:val="endnote text"/>
    <w:basedOn w:val="a"/>
    <w:link w:val="Charc"/>
    <w:rsid w:val="0057070D"/>
    <w:pPr>
      <w:spacing w:after="0"/>
    </w:pPr>
  </w:style>
  <w:style w:type="character" w:customStyle="1" w:styleId="Charc">
    <w:name w:val="미주 텍스트 Char"/>
    <w:basedOn w:val="a0"/>
    <w:link w:val="afb"/>
    <w:rsid w:val="0057070D"/>
  </w:style>
  <w:style w:type="paragraph" w:styleId="afc">
    <w:name w:val="envelope address"/>
    <w:basedOn w:val="a"/>
    <w:rsid w:val="0057070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d">
    <w:name w:val="envelope return"/>
    <w:basedOn w:val="a"/>
    <w:rsid w:val="0057070D"/>
    <w:pPr>
      <w:spacing w:after="0"/>
    </w:pPr>
    <w:rPr>
      <w:rFonts w:asciiTheme="majorHAnsi" w:eastAsiaTheme="majorEastAsia" w:hAnsiTheme="majorHAnsi" w:cstheme="majorBidi"/>
    </w:rPr>
  </w:style>
  <w:style w:type="paragraph" w:styleId="HTML">
    <w:name w:val="HTML Address"/>
    <w:basedOn w:val="a"/>
    <w:link w:val="HTMLChar"/>
    <w:rsid w:val="0057070D"/>
    <w:pPr>
      <w:spacing w:after="0"/>
    </w:pPr>
    <w:rPr>
      <w:i/>
      <w:iCs/>
    </w:rPr>
  </w:style>
  <w:style w:type="character" w:customStyle="1" w:styleId="HTMLChar">
    <w:name w:val="HTML 주소 Char"/>
    <w:basedOn w:val="a0"/>
    <w:link w:val="HTML"/>
    <w:rsid w:val="0057070D"/>
    <w:rPr>
      <w:i/>
      <w:iCs/>
    </w:rPr>
  </w:style>
  <w:style w:type="paragraph" w:styleId="HTML0">
    <w:name w:val="HTML Preformatted"/>
    <w:basedOn w:val="a"/>
    <w:link w:val="HTMLChar0"/>
    <w:rsid w:val="0057070D"/>
    <w:pPr>
      <w:spacing w:after="0"/>
    </w:pPr>
    <w:rPr>
      <w:rFonts w:ascii="Consolas" w:hAnsi="Consolas" w:cs="Consolas"/>
    </w:rPr>
  </w:style>
  <w:style w:type="character" w:customStyle="1" w:styleId="HTMLChar0">
    <w:name w:val="미리 서식이 지정된 HTML Char"/>
    <w:basedOn w:val="a0"/>
    <w:link w:val="HTML0"/>
    <w:rsid w:val="0057070D"/>
    <w:rPr>
      <w:rFonts w:ascii="Consolas" w:hAnsi="Consolas" w:cs="Consolas"/>
    </w:rPr>
  </w:style>
  <w:style w:type="paragraph" w:styleId="36">
    <w:name w:val="index 3"/>
    <w:basedOn w:val="a"/>
    <w:next w:val="a"/>
    <w:rsid w:val="0057070D"/>
    <w:pPr>
      <w:spacing w:after="0"/>
      <w:ind w:left="600" w:hanging="200"/>
    </w:pPr>
  </w:style>
  <w:style w:type="paragraph" w:styleId="44">
    <w:name w:val="index 4"/>
    <w:basedOn w:val="a"/>
    <w:next w:val="a"/>
    <w:rsid w:val="0057070D"/>
    <w:pPr>
      <w:spacing w:after="0"/>
      <w:ind w:left="800" w:hanging="200"/>
    </w:pPr>
  </w:style>
  <w:style w:type="paragraph" w:styleId="54">
    <w:name w:val="index 5"/>
    <w:basedOn w:val="a"/>
    <w:next w:val="a"/>
    <w:rsid w:val="0057070D"/>
    <w:pPr>
      <w:spacing w:after="0"/>
      <w:ind w:left="1000" w:hanging="200"/>
    </w:pPr>
  </w:style>
  <w:style w:type="paragraph" w:styleId="61">
    <w:name w:val="index 6"/>
    <w:basedOn w:val="a"/>
    <w:next w:val="a"/>
    <w:rsid w:val="0057070D"/>
    <w:pPr>
      <w:spacing w:after="0"/>
      <w:ind w:left="1200" w:hanging="200"/>
    </w:pPr>
  </w:style>
  <w:style w:type="paragraph" w:styleId="71">
    <w:name w:val="index 7"/>
    <w:basedOn w:val="a"/>
    <w:next w:val="a"/>
    <w:rsid w:val="0057070D"/>
    <w:pPr>
      <w:spacing w:after="0"/>
      <w:ind w:left="1400" w:hanging="200"/>
    </w:pPr>
  </w:style>
  <w:style w:type="paragraph" w:styleId="81">
    <w:name w:val="index 8"/>
    <w:basedOn w:val="a"/>
    <w:next w:val="a"/>
    <w:rsid w:val="0057070D"/>
    <w:pPr>
      <w:spacing w:after="0"/>
      <w:ind w:left="1600" w:hanging="200"/>
    </w:pPr>
  </w:style>
  <w:style w:type="paragraph" w:styleId="91">
    <w:name w:val="index 9"/>
    <w:basedOn w:val="a"/>
    <w:next w:val="a"/>
    <w:rsid w:val="0057070D"/>
    <w:pPr>
      <w:spacing w:after="0"/>
      <w:ind w:left="1800" w:hanging="200"/>
    </w:pPr>
  </w:style>
  <w:style w:type="paragraph" w:styleId="afe">
    <w:name w:val="index heading"/>
    <w:basedOn w:val="a"/>
    <w:next w:val="11"/>
    <w:rsid w:val="0057070D"/>
    <w:rPr>
      <w:rFonts w:asciiTheme="majorHAnsi" w:eastAsiaTheme="majorEastAsia" w:hAnsiTheme="majorHAnsi" w:cstheme="majorBidi"/>
      <w:b/>
      <w:bCs/>
    </w:rPr>
  </w:style>
  <w:style w:type="paragraph" w:styleId="aff">
    <w:name w:val="Intense Quote"/>
    <w:basedOn w:val="a"/>
    <w:next w:val="a"/>
    <w:link w:val="Chard"/>
    <w:uiPriority w:val="30"/>
    <w:qFormat/>
    <w:rsid w:val="0057070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hard">
    <w:name w:val="강한 인용 Char"/>
    <w:basedOn w:val="a0"/>
    <w:link w:val="aff"/>
    <w:uiPriority w:val="30"/>
    <w:rsid w:val="0057070D"/>
    <w:rPr>
      <w:i/>
      <w:iCs/>
      <w:color w:val="4472C4" w:themeColor="accent1"/>
    </w:rPr>
  </w:style>
  <w:style w:type="paragraph" w:styleId="aff0">
    <w:name w:val="List Continue"/>
    <w:basedOn w:val="a"/>
    <w:rsid w:val="0057070D"/>
    <w:pPr>
      <w:spacing w:after="120"/>
      <w:ind w:left="283"/>
      <w:contextualSpacing/>
    </w:pPr>
  </w:style>
  <w:style w:type="paragraph" w:styleId="28">
    <w:name w:val="List Continue 2"/>
    <w:basedOn w:val="a"/>
    <w:rsid w:val="0057070D"/>
    <w:pPr>
      <w:spacing w:after="120"/>
      <w:ind w:left="566"/>
      <w:contextualSpacing/>
    </w:pPr>
  </w:style>
  <w:style w:type="paragraph" w:styleId="37">
    <w:name w:val="List Continue 3"/>
    <w:basedOn w:val="a"/>
    <w:rsid w:val="0057070D"/>
    <w:pPr>
      <w:spacing w:after="120"/>
      <w:ind w:left="849"/>
      <w:contextualSpacing/>
    </w:pPr>
  </w:style>
  <w:style w:type="paragraph" w:styleId="45">
    <w:name w:val="List Continue 4"/>
    <w:basedOn w:val="a"/>
    <w:rsid w:val="0057070D"/>
    <w:pPr>
      <w:spacing w:after="120"/>
      <w:ind w:left="1132"/>
      <w:contextualSpacing/>
    </w:pPr>
  </w:style>
  <w:style w:type="paragraph" w:styleId="55">
    <w:name w:val="List Continue 5"/>
    <w:basedOn w:val="a"/>
    <w:rsid w:val="0057070D"/>
    <w:pPr>
      <w:spacing w:after="120"/>
      <w:ind w:left="1415"/>
      <w:contextualSpacing/>
    </w:pPr>
  </w:style>
  <w:style w:type="paragraph" w:styleId="3">
    <w:name w:val="List Number 3"/>
    <w:basedOn w:val="a"/>
    <w:rsid w:val="0057070D"/>
    <w:pPr>
      <w:numPr>
        <w:numId w:val="17"/>
      </w:numPr>
      <w:contextualSpacing/>
    </w:pPr>
  </w:style>
  <w:style w:type="paragraph" w:styleId="4">
    <w:name w:val="List Number 4"/>
    <w:basedOn w:val="a"/>
    <w:rsid w:val="0057070D"/>
    <w:pPr>
      <w:numPr>
        <w:numId w:val="18"/>
      </w:numPr>
      <w:contextualSpacing/>
    </w:pPr>
  </w:style>
  <w:style w:type="paragraph" w:styleId="5">
    <w:name w:val="List Number 5"/>
    <w:basedOn w:val="a"/>
    <w:rsid w:val="0057070D"/>
    <w:pPr>
      <w:numPr>
        <w:numId w:val="19"/>
      </w:numPr>
      <w:contextualSpacing/>
    </w:pPr>
  </w:style>
  <w:style w:type="paragraph" w:styleId="aff1">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表段落,列,P"/>
    <w:basedOn w:val="a"/>
    <w:link w:val="Chare"/>
    <w:uiPriority w:val="34"/>
    <w:qFormat/>
    <w:rsid w:val="0057070D"/>
    <w:pPr>
      <w:ind w:left="720"/>
      <w:contextualSpacing/>
    </w:pPr>
  </w:style>
  <w:style w:type="paragraph" w:styleId="aff2">
    <w:name w:val="macro"/>
    <w:link w:val="Charf"/>
    <w:rsid w:val="0057070D"/>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cs="Consolas"/>
    </w:rPr>
  </w:style>
  <w:style w:type="character" w:customStyle="1" w:styleId="Charf">
    <w:name w:val="매크로 텍스트 Char"/>
    <w:basedOn w:val="a0"/>
    <w:link w:val="aff2"/>
    <w:rsid w:val="0057070D"/>
    <w:rPr>
      <w:rFonts w:ascii="Consolas" w:hAnsi="Consolas" w:cs="Consolas"/>
    </w:rPr>
  </w:style>
  <w:style w:type="paragraph" w:styleId="aff3">
    <w:name w:val="Message Header"/>
    <w:basedOn w:val="a"/>
    <w:link w:val="Charf0"/>
    <w:rsid w:val="0057070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Charf0">
    <w:name w:val="메시지 머리글 Char"/>
    <w:basedOn w:val="a0"/>
    <w:link w:val="aff3"/>
    <w:rsid w:val="0057070D"/>
    <w:rPr>
      <w:rFonts w:asciiTheme="majorHAnsi" w:eastAsiaTheme="majorEastAsia" w:hAnsiTheme="majorHAnsi" w:cstheme="majorBidi"/>
      <w:sz w:val="24"/>
      <w:szCs w:val="24"/>
      <w:shd w:val="pct20" w:color="auto" w:fill="auto"/>
    </w:rPr>
  </w:style>
  <w:style w:type="paragraph" w:styleId="aff4">
    <w:name w:val="No Spacing"/>
    <w:uiPriority w:val="1"/>
    <w:qFormat/>
    <w:rsid w:val="0057070D"/>
    <w:pPr>
      <w:overflowPunct w:val="0"/>
      <w:autoSpaceDE w:val="0"/>
      <w:autoSpaceDN w:val="0"/>
      <w:adjustRightInd w:val="0"/>
      <w:textAlignment w:val="baseline"/>
    </w:pPr>
  </w:style>
  <w:style w:type="paragraph" w:styleId="aff5">
    <w:name w:val="Normal (Web)"/>
    <w:basedOn w:val="a"/>
    <w:rsid w:val="0057070D"/>
    <w:rPr>
      <w:sz w:val="24"/>
      <w:szCs w:val="24"/>
    </w:rPr>
  </w:style>
  <w:style w:type="paragraph" w:styleId="aff6">
    <w:name w:val="Normal Indent"/>
    <w:basedOn w:val="a"/>
    <w:rsid w:val="0057070D"/>
    <w:pPr>
      <w:ind w:left="720"/>
    </w:pPr>
  </w:style>
  <w:style w:type="paragraph" w:styleId="aff7">
    <w:name w:val="Note Heading"/>
    <w:basedOn w:val="a"/>
    <w:next w:val="a"/>
    <w:link w:val="Charf1"/>
    <w:rsid w:val="0057070D"/>
    <w:pPr>
      <w:spacing w:after="0"/>
    </w:pPr>
  </w:style>
  <w:style w:type="character" w:customStyle="1" w:styleId="Charf1">
    <w:name w:val="각주/미주 머리글 Char"/>
    <w:basedOn w:val="a0"/>
    <w:link w:val="aff7"/>
    <w:rsid w:val="0057070D"/>
  </w:style>
  <w:style w:type="paragraph" w:styleId="aff8">
    <w:name w:val="Plain Text"/>
    <w:basedOn w:val="a"/>
    <w:link w:val="Charf2"/>
    <w:uiPriority w:val="99"/>
    <w:qFormat/>
    <w:rsid w:val="0057070D"/>
    <w:pPr>
      <w:spacing w:after="0"/>
    </w:pPr>
    <w:rPr>
      <w:rFonts w:ascii="Consolas" w:hAnsi="Consolas" w:cs="Consolas"/>
      <w:sz w:val="21"/>
      <w:szCs w:val="21"/>
    </w:rPr>
  </w:style>
  <w:style w:type="character" w:customStyle="1" w:styleId="Charf2">
    <w:name w:val="글자만 Char"/>
    <w:basedOn w:val="a0"/>
    <w:link w:val="aff8"/>
    <w:uiPriority w:val="99"/>
    <w:qFormat/>
    <w:rsid w:val="0057070D"/>
    <w:rPr>
      <w:rFonts w:ascii="Consolas" w:hAnsi="Consolas" w:cs="Consolas"/>
      <w:sz w:val="21"/>
      <w:szCs w:val="21"/>
    </w:rPr>
  </w:style>
  <w:style w:type="paragraph" w:styleId="aff9">
    <w:name w:val="Quote"/>
    <w:basedOn w:val="a"/>
    <w:next w:val="a"/>
    <w:link w:val="Charf3"/>
    <w:uiPriority w:val="29"/>
    <w:qFormat/>
    <w:rsid w:val="0057070D"/>
    <w:pPr>
      <w:spacing w:before="200" w:after="160"/>
      <w:ind w:left="864" w:right="864"/>
      <w:jc w:val="center"/>
    </w:pPr>
    <w:rPr>
      <w:i/>
      <w:iCs/>
      <w:color w:val="404040" w:themeColor="text1" w:themeTint="BF"/>
    </w:rPr>
  </w:style>
  <w:style w:type="character" w:customStyle="1" w:styleId="Charf3">
    <w:name w:val="인용 Char"/>
    <w:basedOn w:val="a0"/>
    <w:link w:val="aff9"/>
    <w:uiPriority w:val="29"/>
    <w:rsid w:val="0057070D"/>
    <w:rPr>
      <w:i/>
      <w:iCs/>
      <w:color w:val="404040" w:themeColor="text1" w:themeTint="BF"/>
    </w:rPr>
  </w:style>
  <w:style w:type="paragraph" w:styleId="affa">
    <w:name w:val="Salutation"/>
    <w:basedOn w:val="a"/>
    <w:next w:val="a"/>
    <w:link w:val="Charf4"/>
    <w:rsid w:val="0057070D"/>
  </w:style>
  <w:style w:type="character" w:customStyle="1" w:styleId="Charf4">
    <w:name w:val="인사말 Char"/>
    <w:basedOn w:val="a0"/>
    <w:link w:val="affa"/>
    <w:rsid w:val="0057070D"/>
  </w:style>
  <w:style w:type="paragraph" w:styleId="affb">
    <w:name w:val="Signature"/>
    <w:basedOn w:val="a"/>
    <w:link w:val="Charf5"/>
    <w:rsid w:val="0057070D"/>
    <w:pPr>
      <w:spacing w:after="0"/>
      <w:ind w:left="4252"/>
    </w:pPr>
  </w:style>
  <w:style w:type="character" w:customStyle="1" w:styleId="Charf5">
    <w:name w:val="서명 Char"/>
    <w:basedOn w:val="a0"/>
    <w:link w:val="affb"/>
    <w:rsid w:val="0057070D"/>
  </w:style>
  <w:style w:type="paragraph" w:styleId="affc">
    <w:name w:val="Subtitle"/>
    <w:basedOn w:val="a"/>
    <w:next w:val="a"/>
    <w:link w:val="Charf6"/>
    <w:qFormat/>
    <w:rsid w:val="0057070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Charf6">
    <w:name w:val="부제 Char"/>
    <w:basedOn w:val="a0"/>
    <w:link w:val="affc"/>
    <w:rsid w:val="0057070D"/>
    <w:rPr>
      <w:rFonts w:asciiTheme="minorHAnsi" w:eastAsiaTheme="minorEastAsia" w:hAnsiTheme="minorHAnsi" w:cstheme="minorBidi"/>
      <w:color w:val="5A5A5A" w:themeColor="text1" w:themeTint="A5"/>
      <w:spacing w:val="15"/>
      <w:sz w:val="22"/>
      <w:szCs w:val="22"/>
    </w:rPr>
  </w:style>
  <w:style w:type="paragraph" w:styleId="affd">
    <w:name w:val="table of authorities"/>
    <w:basedOn w:val="a"/>
    <w:next w:val="a"/>
    <w:rsid w:val="0057070D"/>
    <w:pPr>
      <w:spacing w:after="0"/>
      <w:ind w:left="200" w:hanging="200"/>
    </w:pPr>
  </w:style>
  <w:style w:type="paragraph" w:styleId="affe">
    <w:name w:val="table of figures"/>
    <w:basedOn w:val="a"/>
    <w:next w:val="a"/>
    <w:rsid w:val="0057070D"/>
    <w:pPr>
      <w:spacing w:after="0"/>
    </w:pPr>
  </w:style>
  <w:style w:type="paragraph" w:styleId="afff">
    <w:name w:val="Title"/>
    <w:basedOn w:val="a"/>
    <w:next w:val="a"/>
    <w:link w:val="Charf7"/>
    <w:qFormat/>
    <w:rsid w:val="0057070D"/>
    <w:pPr>
      <w:spacing w:after="0"/>
      <w:contextualSpacing/>
    </w:pPr>
    <w:rPr>
      <w:rFonts w:asciiTheme="majorHAnsi" w:eastAsiaTheme="majorEastAsia" w:hAnsiTheme="majorHAnsi" w:cstheme="majorBidi"/>
      <w:spacing w:val="-10"/>
      <w:kern w:val="28"/>
      <w:sz w:val="56"/>
      <w:szCs w:val="56"/>
    </w:rPr>
  </w:style>
  <w:style w:type="character" w:customStyle="1" w:styleId="Charf7">
    <w:name w:val="제목 Char"/>
    <w:basedOn w:val="a0"/>
    <w:link w:val="afff"/>
    <w:rsid w:val="0057070D"/>
    <w:rPr>
      <w:rFonts w:asciiTheme="majorHAnsi" w:eastAsiaTheme="majorEastAsia" w:hAnsiTheme="majorHAnsi" w:cstheme="majorBidi"/>
      <w:spacing w:val="-10"/>
      <w:kern w:val="28"/>
      <w:sz w:val="56"/>
      <w:szCs w:val="56"/>
    </w:rPr>
  </w:style>
  <w:style w:type="paragraph" w:styleId="afff0">
    <w:name w:val="toa heading"/>
    <w:basedOn w:val="a"/>
    <w:next w:val="a"/>
    <w:rsid w:val="0057070D"/>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rsid w:val="0057070D"/>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3Char">
    <w:name w:val="제목 3 Char"/>
    <w:basedOn w:val="a0"/>
    <w:link w:val="30"/>
    <w:qFormat/>
    <w:rsid w:val="0062285A"/>
    <w:rPr>
      <w:rFonts w:ascii="Arial" w:hAnsi="Arial"/>
      <w:sz w:val="28"/>
    </w:rPr>
  </w:style>
  <w:style w:type="character" w:customStyle="1" w:styleId="EditorsNoteChar">
    <w:name w:val="Editor's Note Char"/>
    <w:aliases w:val="EN Char"/>
    <w:link w:val="EditorsNote"/>
    <w:qFormat/>
    <w:locked/>
    <w:rsid w:val="0062285A"/>
    <w:rPr>
      <w:color w:val="FF0000"/>
    </w:rPr>
  </w:style>
  <w:style w:type="character" w:customStyle="1" w:styleId="B5Char">
    <w:name w:val="B5 Char"/>
    <w:link w:val="B5"/>
    <w:qFormat/>
    <w:locked/>
    <w:rsid w:val="0062285A"/>
  </w:style>
  <w:style w:type="character" w:customStyle="1" w:styleId="TACChar">
    <w:name w:val="TAC Char"/>
    <w:link w:val="TAC"/>
    <w:qFormat/>
    <w:rsid w:val="0062285A"/>
    <w:rPr>
      <w:rFonts w:ascii="Arial" w:hAnsi="Arial"/>
      <w:sz w:val="18"/>
    </w:rPr>
  </w:style>
  <w:style w:type="character" w:customStyle="1" w:styleId="TAHCar">
    <w:name w:val="TAH Car"/>
    <w:link w:val="TAH"/>
    <w:qFormat/>
    <w:rsid w:val="0062285A"/>
    <w:rPr>
      <w:rFonts w:ascii="Arial" w:hAnsi="Arial"/>
      <w:b/>
      <w:sz w:val="18"/>
    </w:rPr>
  </w:style>
  <w:style w:type="character" w:customStyle="1" w:styleId="B6Char">
    <w:name w:val="B6 Char"/>
    <w:link w:val="B6"/>
    <w:qFormat/>
    <w:locked/>
    <w:rsid w:val="0062285A"/>
    <w:rPr>
      <w:rFonts w:eastAsia="Times New Roman"/>
    </w:rPr>
  </w:style>
  <w:style w:type="paragraph" w:customStyle="1" w:styleId="B6">
    <w:name w:val="B6"/>
    <w:basedOn w:val="B5"/>
    <w:link w:val="B6Char"/>
    <w:qFormat/>
    <w:rsid w:val="0062285A"/>
    <w:pPr>
      <w:ind w:left="1985"/>
    </w:pPr>
    <w:rPr>
      <w:rFonts w:eastAsia="Times New Roman"/>
    </w:rPr>
  </w:style>
  <w:style w:type="character" w:customStyle="1" w:styleId="B3Char">
    <w:name w:val="B3 Char"/>
    <w:qFormat/>
    <w:rsid w:val="0062285A"/>
    <w:rPr>
      <w:rFonts w:eastAsia="Times New Roman"/>
    </w:rPr>
  </w:style>
  <w:style w:type="paragraph" w:customStyle="1" w:styleId="B7">
    <w:name w:val="B7"/>
    <w:basedOn w:val="B6"/>
    <w:link w:val="B7Char"/>
    <w:qFormat/>
    <w:rsid w:val="0062285A"/>
    <w:pPr>
      <w:ind w:left="2269"/>
    </w:pPr>
  </w:style>
  <w:style w:type="character" w:customStyle="1" w:styleId="TALCar">
    <w:name w:val="TAL Car"/>
    <w:link w:val="TAL"/>
    <w:qFormat/>
    <w:rsid w:val="0062285A"/>
    <w:rPr>
      <w:rFonts w:ascii="Arial" w:hAnsi="Arial"/>
      <w:sz w:val="18"/>
    </w:rPr>
  </w:style>
  <w:style w:type="character" w:customStyle="1" w:styleId="2Char">
    <w:name w:val="제목 2 Char"/>
    <w:basedOn w:val="a0"/>
    <w:link w:val="2"/>
    <w:qFormat/>
    <w:rsid w:val="0062285A"/>
    <w:rPr>
      <w:rFonts w:ascii="Arial" w:hAnsi="Arial"/>
      <w:sz w:val="32"/>
    </w:rPr>
  </w:style>
  <w:style w:type="character" w:customStyle="1" w:styleId="1Char">
    <w:name w:val="제목 1 Char"/>
    <w:basedOn w:val="a0"/>
    <w:link w:val="1"/>
    <w:rsid w:val="0062285A"/>
    <w:rPr>
      <w:rFonts w:ascii="Arial" w:hAnsi="Arial"/>
      <w:sz w:val="36"/>
    </w:rPr>
  </w:style>
  <w:style w:type="character" w:customStyle="1" w:styleId="5Char">
    <w:name w:val="제목 5 Char"/>
    <w:basedOn w:val="a0"/>
    <w:link w:val="50"/>
    <w:rsid w:val="0062285A"/>
    <w:rPr>
      <w:rFonts w:ascii="Arial" w:hAnsi="Arial"/>
      <w:sz w:val="22"/>
    </w:rPr>
  </w:style>
  <w:style w:type="character" w:customStyle="1" w:styleId="6Char">
    <w:name w:val="제목 6 Char"/>
    <w:basedOn w:val="a0"/>
    <w:link w:val="6"/>
    <w:rsid w:val="0062285A"/>
    <w:rPr>
      <w:rFonts w:ascii="Arial" w:hAnsi="Arial"/>
    </w:rPr>
  </w:style>
  <w:style w:type="character" w:customStyle="1" w:styleId="7Char">
    <w:name w:val="제목 7 Char"/>
    <w:basedOn w:val="a0"/>
    <w:link w:val="7"/>
    <w:rsid w:val="0062285A"/>
    <w:rPr>
      <w:rFonts w:ascii="Arial" w:hAnsi="Arial"/>
    </w:rPr>
  </w:style>
  <w:style w:type="character" w:customStyle="1" w:styleId="8Char">
    <w:name w:val="제목 8 Char"/>
    <w:basedOn w:val="a0"/>
    <w:link w:val="8"/>
    <w:rsid w:val="0062285A"/>
    <w:rPr>
      <w:rFonts w:ascii="Arial" w:hAnsi="Arial"/>
      <w:sz w:val="36"/>
    </w:rPr>
  </w:style>
  <w:style w:type="character" w:customStyle="1" w:styleId="9Char">
    <w:name w:val="제목 9 Char"/>
    <w:basedOn w:val="a0"/>
    <w:link w:val="9"/>
    <w:rsid w:val="0062285A"/>
    <w:rPr>
      <w:rFonts w:ascii="Arial" w:hAnsi="Arial"/>
      <w:sz w:val="36"/>
    </w:rPr>
  </w:style>
  <w:style w:type="character" w:customStyle="1" w:styleId="Char">
    <w:name w:val="머리글 Char"/>
    <w:basedOn w:val="a0"/>
    <w:link w:val="a3"/>
    <w:qFormat/>
    <w:rsid w:val="0062285A"/>
    <w:rPr>
      <w:rFonts w:ascii="Arial" w:hAnsi="Arial"/>
      <w:b/>
      <w:noProof/>
      <w:sz w:val="18"/>
    </w:rPr>
  </w:style>
  <w:style w:type="character" w:customStyle="1" w:styleId="Char0">
    <w:name w:val="바닥글 Char"/>
    <w:basedOn w:val="a0"/>
    <w:link w:val="a4"/>
    <w:uiPriority w:val="99"/>
    <w:qFormat/>
    <w:rsid w:val="0062285A"/>
    <w:rPr>
      <w:rFonts w:ascii="Arial" w:hAnsi="Arial"/>
      <w:b/>
      <w:i/>
      <w:noProof/>
      <w:sz w:val="18"/>
    </w:rPr>
  </w:style>
  <w:style w:type="character" w:customStyle="1" w:styleId="PLChar">
    <w:name w:val="PL Char"/>
    <w:link w:val="PL"/>
    <w:qFormat/>
    <w:rsid w:val="0062285A"/>
    <w:rPr>
      <w:rFonts w:ascii="Courier New" w:hAnsi="Courier New"/>
      <w:noProof/>
      <w:sz w:val="16"/>
    </w:rPr>
  </w:style>
  <w:style w:type="character" w:customStyle="1" w:styleId="B7Char">
    <w:name w:val="B7 Char"/>
    <w:basedOn w:val="B6Char"/>
    <w:link w:val="B7"/>
    <w:qFormat/>
    <w:rsid w:val="0062285A"/>
    <w:rPr>
      <w:rFonts w:eastAsia="Times New Roman"/>
    </w:rPr>
  </w:style>
  <w:style w:type="paragraph" w:customStyle="1" w:styleId="B8">
    <w:name w:val="B8"/>
    <w:basedOn w:val="B7"/>
    <w:link w:val="B8Char"/>
    <w:qFormat/>
    <w:rsid w:val="0062285A"/>
    <w:pPr>
      <w:ind w:left="2552"/>
    </w:pPr>
  </w:style>
  <w:style w:type="paragraph" w:customStyle="1" w:styleId="Revision1">
    <w:name w:val="Revision1"/>
    <w:hidden/>
    <w:uiPriority w:val="99"/>
    <w:semiHidden/>
    <w:qFormat/>
    <w:rsid w:val="0062285A"/>
    <w:pPr>
      <w:spacing w:after="160" w:line="259" w:lineRule="auto"/>
    </w:pPr>
    <w:rPr>
      <w:rFonts w:eastAsia="MS Mincho"/>
      <w:lang w:eastAsia="en-US"/>
    </w:rPr>
  </w:style>
  <w:style w:type="character" w:customStyle="1" w:styleId="B1Char1">
    <w:name w:val="B1 Char1"/>
    <w:qFormat/>
    <w:rsid w:val="0062285A"/>
    <w:rPr>
      <w:rFonts w:eastAsia="Times New Roman"/>
      <w:lang w:eastAsia="ja-JP"/>
    </w:rPr>
  </w:style>
  <w:style w:type="character" w:styleId="HTML1">
    <w:name w:val="HTML Code"/>
    <w:uiPriority w:val="99"/>
    <w:unhideWhenUsed/>
    <w:qFormat/>
    <w:rsid w:val="0062285A"/>
    <w:rPr>
      <w:rFonts w:ascii="Courier New" w:eastAsia="Times New Roman" w:hAnsi="Courier New" w:cs="Courier New"/>
      <w:sz w:val="20"/>
      <w:szCs w:val="20"/>
    </w:rPr>
  </w:style>
  <w:style w:type="paragraph" w:customStyle="1" w:styleId="Note-Boxed">
    <w:name w:val="Note - Boxed"/>
    <w:basedOn w:val="a"/>
    <w:next w:val="a"/>
    <w:qFormat/>
    <w:rsid w:val="0062285A"/>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rsid w:val="0062285A"/>
  </w:style>
  <w:style w:type="character" w:customStyle="1" w:styleId="TAHChar">
    <w:name w:val="TAH Char"/>
    <w:rsid w:val="0062285A"/>
    <w:rPr>
      <w:rFonts w:ascii="Arial" w:hAnsi="Arial"/>
      <w:b/>
      <w:sz w:val="18"/>
      <w:lang w:val="en-GB"/>
    </w:rPr>
  </w:style>
  <w:style w:type="character" w:styleId="afff1">
    <w:name w:val="Emphasis"/>
    <w:qFormat/>
    <w:rsid w:val="0062285A"/>
    <w:rPr>
      <w:i/>
      <w:iCs/>
    </w:rPr>
  </w:style>
  <w:style w:type="paragraph" w:customStyle="1" w:styleId="b30">
    <w:name w:val="b3"/>
    <w:basedOn w:val="a"/>
    <w:rsid w:val="0062285A"/>
    <w:pPr>
      <w:adjustRightInd/>
      <w:spacing w:line="259" w:lineRule="auto"/>
      <w:ind w:left="1135" w:hanging="284"/>
      <w:jc w:val="both"/>
      <w:textAlignment w:val="auto"/>
    </w:pPr>
    <w:rPr>
      <w:rFonts w:eastAsia="Times New Roman"/>
      <w:lang w:eastAsia="en-GB"/>
    </w:rPr>
  </w:style>
  <w:style w:type="table" w:styleId="12">
    <w:name w:val="Table Grid 1"/>
    <w:basedOn w:val="a1"/>
    <w:qFormat/>
    <w:rsid w:val="0062285A"/>
    <w:pPr>
      <w:spacing w:after="180"/>
    </w:pPr>
    <w:rPr>
      <w:rFonts w:ascii="CG Times (WN)" w:eastAsia="바탕"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ff2">
    <w:name w:val="Strong"/>
    <w:uiPriority w:val="22"/>
    <w:qFormat/>
    <w:rsid w:val="0062285A"/>
    <w:rPr>
      <w:b/>
      <w:bCs/>
    </w:rPr>
  </w:style>
  <w:style w:type="character" w:customStyle="1" w:styleId="B8Char">
    <w:name w:val="B8 Char"/>
    <w:link w:val="B8"/>
    <w:qFormat/>
    <w:rsid w:val="0062285A"/>
    <w:rPr>
      <w:rFonts w:eastAsia="Times New Roman"/>
    </w:rPr>
  </w:style>
  <w:style w:type="character" w:customStyle="1" w:styleId="ui-provider">
    <w:name w:val="ui-provider"/>
    <w:basedOn w:val="a0"/>
    <w:rsid w:val="0062285A"/>
  </w:style>
  <w:style w:type="character" w:customStyle="1" w:styleId="B1Zchn">
    <w:name w:val="B1 Zchn"/>
    <w:qFormat/>
    <w:rsid w:val="0062285A"/>
    <w:rPr>
      <w:rFonts w:ascii="Times New Roman" w:hAnsi="Times New Roman"/>
      <w:lang w:val="en-GB" w:eastAsia="en-US"/>
    </w:rPr>
  </w:style>
  <w:style w:type="paragraph" w:customStyle="1" w:styleId="pf0">
    <w:name w:val="pf0"/>
    <w:basedOn w:val="a"/>
    <w:rsid w:val="0062285A"/>
    <w:pPr>
      <w:overflowPunct/>
      <w:autoSpaceDE/>
      <w:autoSpaceDN/>
      <w:adjustRightInd/>
      <w:spacing w:before="100" w:beforeAutospacing="1" w:after="100" w:afterAutospacing="1"/>
      <w:ind w:left="1120"/>
      <w:textAlignment w:val="auto"/>
    </w:pPr>
    <w:rPr>
      <w:rFonts w:eastAsia="Times New Roman"/>
      <w:sz w:val="24"/>
      <w:szCs w:val="24"/>
      <w:lang w:val="en-US" w:eastAsia="en-US"/>
    </w:rPr>
  </w:style>
  <w:style w:type="paragraph" w:customStyle="1" w:styleId="B9">
    <w:name w:val="B9"/>
    <w:basedOn w:val="B8"/>
    <w:qFormat/>
    <w:rsid w:val="0062285A"/>
    <w:pPr>
      <w:ind w:left="2836"/>
    </w:pPr>
  </w:style>
  <w:style w:type="character" w:customStyle="1" w:styleId="B2Car">
    <w:name w:val="B2 Car"/>
    <w:rsid w:val="0062285A"/>
    <w:rPr>
      <w:rFonts w:ascii="Times New Roman" w:hAnsi="Times New Roman"/>
      <w:lang w:val="en-GB" w:eastAsia="en-US"/>
    </w:rPr>
  </w:style>
  <w:style w:type="numbering" w:customStyle="1" w:styleId="13">
    <w:name w:val="목록 없음1"/>
    <w:next w:val="a2"/>
    <w:uiPriority w:val="99"/>
    <w:semiHidden/>
    <w:unhideWhenUsed/>
    <w:rsid w:val="00533AFC"/>
  </w:style>
  <w:style w:type="table" w:customStyle="1" w:styleId="14">
    <w:name w:val="표 구분선1"/>
    <w:basedOn w:val="a1"/>
    <w:next w:val="ad"/>
    <w:rsid w:val="00533AFC"/>
    <w:rPr>
      <w:rFonts w:ascii="CG Times (W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e">
    <w:name w:val="목록 단락 Char"/>
    <w:aliases w:val="- Bullets Char,リスト段落 Char,?? ?? Char,????? Char,???? Char,Lista1 Char,列出段落1 Char,中等深浅网格 1 - 着色 21 Char,¥ê¥¹¥È¶ÎÂä Char,¥¡¡¡¡ì¬º¥¹¥È¶ÎÂä Char,ÁÐ³ö¶ÎÂä Char,列表段落1 Char,—ño’i—Ž Char,1st level - Bullet List Paragraph Char,Paragrafo elenco Char"/>
    <w:link w:val="aff1"/>
    <w:uiPriority w:val="34"/>
    <w:qFormat/>
    <w:locked/>
    <w:rsid w:val="00A31A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005495">
      <w:bodyDiv w:val="1"/>
      <w:marLeft w:val="0"/>
      <w:marRight w:val="0"/>
      <w:marTop w:val="0"/>
      <w:marBottom w:val="0"/>
      <w:divBdr>
        <w:top w:val="none" w:sz="0" w:space="0" w:color="auto"/>
        <w:left w:val="none" w:sz="0" w:space="0" w:color="auto"/>
        <w:bottom w:val="none" w:sz="0" w:space="0" w:color="auto"/>
        <w:right w:val="none" w:sz="0" w:space="0" w:color="auto"/>
      </w:divBdr>
    </w:div>
    <w:div w:id="287008056">
      <w:bodyDiv w:val="1"/>
      <w:marLeft w:val="0"/>
      <w:marRight w:val="0"/>
      <w:marTop w:val="0"/>
      <w:marBottom w:val="0"/>
      <w:divBdr>
        <w:top w:val="none" w:sz="0" w:space="0" w:color="auto"/>
        <w:left w:val="none" w:sz="0" w:space="0" w:color="auto"/>
        <w:bottom w:val="none" w:sz="0" w:space="0" w:color="auto"/>
        <w:right w:val="none" w:sz="0" w:space="0" w:color="auto"/>
      </w:divBdr>
    </w:div>
    <w:div w:id="624385152">
      <w:bodyDiv w:val="1"/>
      <w:marLeft w:val="0"/>
      <w:marRight w:val="0"/>
      <w:marTop w:val="0"/>
      <w:marBottom w:val="0"/>
      <w:divBdr>
        <w:top w:val="none" w:sz="0" w:space="0" w:color="auto"/>
        <w:left w:val="none" w:sz="0" w:space="0" w:color="auto"/>
        <w:bottom w:val="none" w:sz="0" w:space="0" w:color="auto"/>
        <w:right w:val="none" w:sz="0" w:space="0" w:color="auto"/>
      </w:divBdr>
    </w:div>
    <w:div w:id="644552046">
      <w:bodyDiv w:val="1"/>
      <w:marLeft w:val="0"/>
      <w:marRight w:val="0"/>
      <w:marTop w:val="0"/>
      <w:marBottom w:val="0"/>
      <w:divBdr>
        <w:top w:val="none" w:sz="0" w:space="0" w:color="auto"/>
        <w:left w:val="none" w:sz="0" w:space="0" w:color="auto"/>
        <w:bottom w:val="none" w:sz="0" w:space="0" w:color="auto"/>
        <w:right w:val="none" w:sz="0" w:space="0" w:color="auto"/>
      </w:divBdr>
    </w:div>
    <w:div w:id="674722139">
      <w:bodyDiv w:val="1"/>
      <w:marLeft w:val="0"/>
      <w:marRight w:val="0"/>
      <w:marTop w:val="0"/>
      <w:marBottom w:val="0"/>
      <w:divBdr>
        <w:top w:val="none" w:sz="0" w:space="0" w:color="auto"/>
        <w:left w:val="none" w:sz="0" w:space="0" w:color="auto"/>
        <w:bottom w:val="none" w:sz="0" w:space="0" w:color="auto"/>
        <w:right w:val="none" w:sz="0" w:space="0" w:color="auto"/>
      </w:divBdr>
    </w:div>
    <w:div w:id="732311393">
      <w:bodyDiv w:val="1"/>
      <w:marLeft w:val="0"/>
      <w:marRight w:val="0"/>
      <w:marTop w:val="0"/>
      <w:marBottom w:val="0"/>
      <w:divBdr>
        <w:top w:val="none" w:sz="0" w:space="0" w:color="auto"/>
        <w:left w:val="none" w:sz="0" w:space="0" w:color="auto"/>
        <w:bottom w:val="none" w:sz="0" w:space="0" w:color="auto"/>
        <w:right w:val="none" w:sz="0" w:space="0" w:color="auto"/>
      </w:divBdr>
    </w:div>
    <w:div w:id="1014503343">
      <w:bodyDiv w:val="1"/>
      <w:marLeft w:val="0"/>
      <w:marRight w:val="0"/>
      <w:marTop w:val="0"/>
      <w:marBottom w:val="0"/>
      <w:divBdr>
        <w:top w:val="none" w:sz="0" w:space="0" w:color="auto"/>
        <w:left w:val="none" w:sz="0" w:space="0" w:color="auto"/>
        <w:bottom w:val="none" w:sz="0" w:space="0" w:color="auto"/>
        <w:right w:val="none" w:sz="0" w:space="0" w:color="auto"/>
      </w:divBdr>
    </w:div>
    <w:div w:id="1243250472">
      <w:bodyDiv w:val="1"/>
      <w:marLeft w:val="0"/>
      <w:marRight w:val="0"/>
      <w:marTop w:val="0"/>
      <w:marBottom w:val="0"/>
      <w:divBdr>
        <w:top w:val="none" w:sz="0" w:space="0" w:color="auto"/>
        <w:left w:val="none" w:sz="0" w:space="0" w:color="auto"/>
        <w:bottom w:val="none" w:sz="0" w:space="0" w:color="auto"/>
        <w:right w:val="none" w:sz="0" w:space="0" w:color="auto"/>
      </w:divBdr>
    </w:div>
    <w:div w:id="1475487855">
      <w:bodyDiv w:val="1"/>
      <w:marLeft w:val="0"/>
      <w:marRight w:val="0"/>
      <w:marTop w:val="0"/>
      <w:marBottom w:val="0"/>
      <w:divBdr>
        <w:top w:val="none" w:sz="0" w:space="0" w:color="auto"/>
        <w:left w:val="none" w:sz="0" w:space="0" w:color="auto"/>
        <w:bottom w:val="none" w:sz="0" w:space="0" w:color="auto"/>
        <w:right w:val="none" w:sz="0" w:space="0" w:color="auto"/>
      </w:divBdr>
    </w:div>
    <w:div w:id="1630162385">
      <w:bodyDiv w:val="1"/>
      <w:marLeft w:val="0"/>
      <w:marRight w:val="0"/>
      <w:marTop w:val="0"/>
      <w:marBottom w:val="0"/>
      <w:divBdr>
        <w:top w:val="none" w:sz="0" w:space="0" w:color="auto"/>
        <w:left w:val="none" w:sz="0" w:space="0" w:color="auto"/>
        <w:bottom w:val="none" w:sz="0" w:space="0" w:color="auto"/>
        <w:right w:val="none" w:sz="0" w:space="0" w:color="auto"/>
      </w:divBdr>
    </w:div>
    <w:div w:id="1815173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image" Target="media/image1.png"/></Relationship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package" Target="embeddings/Microsoft_Visio_Drawing.vsdx"/><Relationship Id="rId2" Type="http://schemas.openxmlformats.org/officeDocument/2006/relationships/customXml" Target="../customXml/item1.xml"/><Relationship Id="rId16" Type="http://schemas.openxmlformats.org/officeDocument/2006/relationships/image" Target="media/image2.emf"/><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8/08/relationships/commentsExtensible" Target="commentsExtensible.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A40CC2-30E2-4B09-97F4-978EC41D4782}">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Template>
  <TotalTime>3</TotalTime>
  <Pages>31</Pages>
  <Words>12576</Words>
  <Characters>71688</Characters>
  <Application>Microsoft Office Word</Application>
  <DocSecurity>0</DocSecurity>
  <Lines>597</Lines>
  <Paragraphs>168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 38.322</vt:lpstr>
      <vt:lpstr>3GPP TS 38.322</vt:lpstr>
    </vt:vector>
  </TitlesOfParts>
  <Company/>
  <LinksUpToDate>false</LinksUpToDate>
  <CharactersWithSpaces>84096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38.322</dc:title>
  <dc:subject>NR; Radio Link Control (RLC) protocol specification (Release 18)</dc:subject>
  <dc:creator>MCC Support</dc:creator>
  <cp:lastModifiedBy>LGE - Hanseul Hong</cp:lastModifiedBy>
  <cp:revision>2</cp:revision>
  <dcterms:created xsi:type="dcterms:W3CDTF">2025-03-24T13:05:00Z</dcterms:created>
  <dcterms:modified xsi:type="dcterms:W3CDTF">2025-03-24T13:05:00Z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1742372349</vt:lpwstr>
  </property>
  <property fmtid="{D5CDD505-2E9C-101B-9397-08002B2CF9AE}" pid="7" name="CWMdc297ba0056411f08000335800003358">
    <vt:lpwstr>CWMLpIL+sOwdYy3zPYc2oRaD8vGAr7R5a488dperf4iTNaAyuXJjThVEb97Sr477v4kxfSLF7fTQkcLxeNgCk3aVw==</vt:lpwstr>
  </property>
  <property fmtid="{D5CDD505-2E9C-101B-9397-08002B2CF9AE}" pid="8" name="MSIP_Label_4d2f777e-4347-4fc6-823a-b44ab313546a_Enabled">
    <vt:lpwstr>true</vt:lpwstr>
  </property>
  <property fmtid="{D5CDD505-2E9C-101B-9397-08002B2CF9AE}" pid="9" name="MSIP_Label_4d2f777e-4347-4fc6-823a-b44ab313546a_SetDate">
    <vt:lpwstr>2025-03-24T00:33:46Z</vt:lpwstr>
  </property>
  <property fmtid="{D5CDD505-2E9C-101B-9397-08002B2CF9AE}" pid="10" name="MSIP_Label_4d2f777e-4347-4fc6-823a-b44ab313546a_Method">
    <vt:lpwstr>Standard</vt:lpwstr>
  </property>
  <property fmtid="{D5CDD505-2E9C-101B-9397-08002B2CF9AE}" pid="11" name="MSIP_Label_4d2f777e-4347-4fc6-823a-b44ab313546a_Name">
    <vt:lpwstr>Non-Public</vt:lpwstr>
  </property>
  <property fmtid="{D5CDD505-2E9C-101B-9397-08002B2CF9AE}" pid="12" name="MSIP_Label_4d2f777e-4347-4fc6-823a-b44ab313546a_SiteId">
    <vt:lpwstr>e351b779-f6d5-4e50-8568-80e922d180ae</vt:lpwstr>
  </property>
  <property fmtid="{D5CDD505-2E9C-101B-9397-08002B2CF9AE}" pid="13" name="MSIP_Label_4d2f777e-4347-4fc6-823a-b44ab313546a_ActionId">
    <vt:lpwstr>19cfba93-9e47-4052-bc36-096f1e19e6db</vt:lpwstr>
  </property>
  <property fmtid="{D5CDD505-2E9C-101B-9397-08002B2CF9AE}" pid="14" name="MSIP_Label_4d2f777e-4347-4fc6-823a-b44ab313546a_ContentBits">
    <vt:lpwstr>0</vt:lpwstr>
  </property>
  <property fmtid="{D5CDD505-2E9C-101B-9397-08002B2CF9AE}" pid="15" name="MSIP_Label_4d2f777e-4347-4fc6-823a-b44ab313546a_Tag">
    <vt:lpwstr>10, 3, 0, 1</vt:lpwstr>
  </property>
  <property fmtid="{D5CDD505-2E9C-101B-9397-08002B2CF9AE}" pid="16" name="ClassificationContentMarkingHeaderShapeIds">
    <vt:lpwstr>6914b0e0,6fcaef95,4e35824b</vt:lpwstr>
  </property>
  <property fmtid="{D5CDD505-2E9C-101B-9397-08002B2CF9AE}" pid="17" name="ClassificationContentMarkingHeaderFontProps">
    <vt:lpwstr>#000000,12,Calibri</vt:lpwstr>
  </property>
  <property fmtid="{D5CDD505-2E9C-101B-9397-08002B2CF9AE}" pid="18" name="ClassificationContentMarkingHeaderText">
    <vt:lpwstr>LGE Internal Use Only</vt:lpwstr>
  </property>
  <property fmtid="{D5CDD505-2E9C-101B-9397-08002B2CF9AE}" pid="19" name="MSIP_Label_cc6ed9fc-fefc-4a0c-a6d6-10cf236c0d4f_Enabled">
    <vt:lpwstr>true</vt:lpwstr>
  </property>
  <property fmtid="{D5CDD505-2E9C-101B-9397-08002B2CF9AE}" pid="20" name="MSIP_Label_cc6ed9fc-fefc-4a0c-a6d6-10cf236c0d4f_SetDate">
    <vt:lpwstr>2025-03-24T13:05:29Z</vt:lpwstr>
  </property>
  <property fmtid="{D5CDD505-2E9C-101B-9397-08002B2CF9AE}" pid="21" name="MSIP_Label_cc6ed9fc-fefc-4a0c-a6d6-10cf236c0d4f_Method">
    <vt:lpwstr>Standard</vt:lpwstr>
  </property>
  <property fmtid="{D5CDD505-2E9C-101B-9397-08002B2CF9AE}" pid="22" name="MSIP_Label_cc6ed9fc-fefc-4a0c-a6d6-10cf236c0d4f_Name">
    <vt:lpwstr>Internal use only</vt:lpwstr>
  </property>
  <property fmtid="{D5CDD505-2E9C-101B-9397-08002B2CF9AE}" pid="23" name="MSIP_Label_cc6ed9fc-fefc-4a0c-a6d6-10cf236c0d4f_SiteId">
    <vt:lpwstr>5069cde4-642a-45c0-8094-d0c2dec10be3</vt:lpwstr>
  </property>
  <property fmtid="{D5CDD505-2E9C-101B-9397-08002B2CF9AE}" pid="24" name="MSIP_Label_cc6ed9fc-fefc-4a0c-a6d6-10cf236c0d4f_ActionId">
    <vt:lpwstr>d0a02554-2271-4e7e-9ba9-564fbbca2547</vt:lpwstr>
  </property>
  <property fmtid="{D5CDD505-2E9C-101B-9397-08002B2CF9AE}" pid="25" name="MSIP_Label_cc6ed9fc-fefc-4a0c-a6d6-10cf236c0d4f_ContentBits">
    <vt:lpwstr>1</vt:lpwstr>
  </property>
  <property fmtid="{D5CDD505-2E9C-101B-9397-08002B2CF9AE}" pid="26" name="MSIP_Label_cc6ed9fc-fefc-4a0c-a6d6-10cf236c0d4f_Tag">
    <vt:lpwstr>10, 3, 0, 1</vt:lpwstr>
  </property>
</Properties>
</file>