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tabs>
          <w:tab w:val="right" w:pos="9639"/>
        </w:tabs>
        <w:spacing w:after="0"/>
        <w:rPr>
          <w:rFonts w:eastAsia="宋体"/>
          <w:b/>
          <w:sz w:val="28"/>
          <w:lang w:val="en-US" w:eastAsia="zh-CN"/>
        </w:rPr>
      </w:pPr>
      <w:bookmarkStart w:id="0" w:name="_Toc163107623"/>
      <w:bookmarkStart w:id="1" w:name="_Toc60777619"/>
      <w:r>
        <w:rPr>
          <w:b/>
          <w:sz w:val="24"/>
        </w:rPr>
        <w:t>3GPP TSG-</w:t>
      </w:r>
      <w:r>
        <w:fldChar w:fldCharType="begin"/>
      </w:r>
      <w:r>
        <w:instrText xml:space="preserve"> DOCPROPERTY  TSG/WGRef  \* MERGEFORMAT </w:instrText>
      </w:r>
      <w:r>
        <w:fldChar w:fldCharType="separate"/>
      </w:r>
      <w:r>
        <w:rPr>
          <w:b/>
          <w:sz w:val="24"/>
        </w:rPr>
        <w:t>RAN2</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12</w:t>
      </w:r>
      <w:r>
        <w:rPr>
          <w:b/>
          <w:sz w:val="24"/>
        </w:rPr>
        <w:fldChar w:fldCharType="end"/>
      </w:r>
      <w:r>
        <w:rPr>
          <w:rFonts w:hint="eastAsia" w:eastAsia="宋体"/>
          <w:b/>
          <w:sz w:val="24"/>
          <w:lang w:val="en-US" w:eastAsia="zh-CN"/>
        </w:rPr>
        <w:t>9</w:t>
      </w:r>
      <w:r>
        <w:fldChar w:fldCharType="begin"/>
      </w:r>
      <w:r>
        <w:instrText xml:space="preserve"> DOCPROPERTY  MtgTitle  \* MERGEFORMAT </w:instrText>
      </w:r>
      <w:r>
        <w:fldChar w:fldCharType="separate"/>
      </w:r>
      <w:r>
        <w:fldChar w:fldCharType="end"/>
      </w:r>
      <w:r>
        <w:rPr>
          <w:b/>
          <w:i/>
          <w:sz w:val="28"/>
        </w:rPr>
        <w:tab/>
      </w:r>
      <w:r>
        <w:rPr>
          <w:rFonts w:hint="eastAsia" w:eastAsia="宋体"/>
          <w:b/>
          <w:iCs/>
          <w:sz w:val="28"/>
          <w:lang w:val="en-US" w:eastAsia="zh-CN"/>
        </w:rPr>
        <w:t>R2-</w:t>
      </w:r>
      <w:r>
        <w:rPr>
          <w:rFonts w:hint="eastAsia"/>
          <w:b/>
          <w:iCs/>
          <w:sz w:val="28"/>
        </w:rPr>
        <w:t xml:space="preserve">2501488 </w:t>
      </w:r>
    </w:p>
    <w:p>
      <w:pPr>
        <w:pStyle w:val="84"/>
        <w:outlineLvl w:val="0"/>
        <w:rPr>
          <w:b/>
          <w:sz w:val="24"/>
        </w:rPr>
      </w:pPr>
      <w:r>
        <w:rPr>
          <w:rFonts w:hint="eastAsia"/>
          <w:b/>
          <w:sz w:val="24"/>
        </w:rPr>
        <w:t>Athens, Greece, 17-21 February 2025</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4"/>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4"/>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4"/>
              <w:spacing w:after="0"/>
              <w:rPr>
                <w:sz w:val="8"/>
                <w:szCs w:val="8"/>
              </w:rPr>
            </w:pPr>
          </w:p>
        </w:tc>
      </w:tr>
      <w:tr>
        <w:tblPrEx>
          <w:tblCellMar>
            <w:top w:w="0" w:type="dxa"/>
            <w:left w:w="42" w:type="dxa"/>
            <w:bottom w:w="0" w:type="dxa"/>
            <w:right w:w="42" w:type="dxa"/>
          </w:tblCellMar>
        </w:tblPrEx>
        <w:trPr>
          <w:trHeight w:val="301" w:hRule="atLeast"/>
        </w:trPr>
        <w:tc>
          <w:tcPr>
            <w:tcW w:w="142" w:type="dxa"/>
            <w:tcBorders>
              <w:left w:val="single" w:color="auto" w:sz="4" w:space="0"/>
            </w:tcBorders>
          </w:tcPr>
          <w:p>
            <w:pPr>
              <w:pStyle w:val="84"/>
              <w:spacing w:after="0"/>
              <w:jc w:val="right"/>
            </w:pPr>
          </w:p>
        </w:tc>
        <w:tc>
          <w:tcPr>
            <w:tcW w:w="1559" w:type="dxa"/>
            <w:shd w:val="pct30" w:color="FFFF00" w:fill="auto"/>
          </w:tcPr>
          <w:p>
            <w:pPr>
              <w:pStyle w:val="84"/>
              <w:spacing w:after="0"/>
              <w:jc w:val="right"/>
              <w:rPr>
                <w:rFonts w:eastAsia="宋体"/>
                <w:b/>
                <w:sz w:val="28"/>
                <w:lang w:val="en-US" w:eastAsia="zh-CN"/>
              </w:rPr>
            </w:pPr>
            <w:r>
              <w:rPr>
                <w:rFonts w:hint="eastAsia" w:eastAsia="宋体"/>
                <w:b/>
                <w:sz w:val="28"/>
                <w:lang w:val="en-US" w:eastAsia="zh-CN"/>
              </w:rPr>
              <w:t>38.300</w:t>
            </w:r>
          </w:p>
        </w:tc>
        <w:tc>
          <w:tcPr>
            <w:tcW w:w="709" w:type="dxa"/>
          </w:tcPr>
          <w:p>
            <w:pPr>
              <w:pStyle w:val="84"/>
              <w:spacing w:after="0"/>
              <w:jc w:val="center"/>
            </w:pPr>
            <w:r>
              <w:rPr>
                <w:b/>
                <w:sz w:val="28"/>
              </w:rPr>
              <w:t>CR</w:t>
            </w:r>
          </w:p>
        </w:tc>
        <w:tc>
          <w:tcPr>
            <w:tcW w:w="1276" w:type="dxa"/>
            <w:shd w:val="pct30" w:color="FFFF00" w:fill="auto"/>
          </w:tcPr>
          <w:p>
            <w:pPr>
              <w:pStyle w:val="84"/>
              <w:spacing w:after="0"/>
              <w:jc w:val="center"/>
              <w:rPr>
                <w:rFonts w:eastAsia="宋体"/>
                <w:lang w:val="en-US" w:eastAsia="zh-CN"/>
              </w:rPr>
            </w:pPr>
            <w:r>
              <w:rPr>
                <w:rFonts w:hint="eastAsia" w:eastAsia="宋体"/>
                <w:b/>
                <w:sz w:val="28"/>
                <w:lang w:val="en-US" w:eastAsia="zh-CN"/>
              </w:rPr>
              <w:t>XXXX</w:t>
            </w:r>
          </w:p>
        </w:tc>
        <w:tc>
          <w:tcPr>
            <w:tcW w:w="709" w:type="dxa"/>
          </w:tcPr>
          <w:p>
            <w:pPr>
              <w:pStyle w:val="84"/>
              <w:tabs>
                <w:tab w:val="right" w:pos="625"/>
              </w:tabs>
              <w:spacing w:after="0"/>
              <w:jc w:val="center"/>
            </w:pPr>
            <w:r>
              <w:rPr>
                <w:b/>
                <w:bCs/>
                <w:sz w:val="28"/>
              </w:rPr>
              <w:t>rev</w:t>
            </w:r>
          </w:p>
        </w:tc>
        <w:tc>
          <w:tcPr>
            <w:tcW w:w="992" w:type="dxa"/>
            <w:shd w:val="pct30" w:color="FFFF00" w:fill="auto"/>
          </w:tcPr>
          <w:p>
            <w:pPr>
              <w:pStyle w:val="84"/>
              <w:spacing w:after="0"/>
              <w:jc w:val="center"/>
              <w:rPr>
                <w:rFonts w:eastAsia="宋体"/>
                <w:b/>
                <w:lang w:val="en-US" w:eastAsia="zh-CN"/>
              </w:rPr>
            </w:pPr>
            <w:r>
              <w:rPr>
                <w:rFonts w:hint="eastAsia" w:eastAsia="宋体"/>
                <w:b/>
                <w:sz w:val="28"/>
                <w:lang w:val="en-US" w:eastAsia="zh-CN"/>
              </w:rPr>
              <w:t>-</w:t>
            </w:r>
          </w:p>
        </w:tc>
        <w:tc>
          <w:tcPr>
            <w:tcW w:w="2410" w:type="dxa"/>
          </w:tcPr>
          <w:p>
            <w:pPr>
              <w:pStyle w:val="84"/>
              <w:tabs>
                <w:tab w:val="right" w:pos="1825"/>
              </w:tabs>
              <w:spacing w:after="0"/>
              <w:jc w:val="center"/>
            </w:pPr>
            <w:r>
              <w:rPr>
                <w:b/>
                <w:sz w:val="28"/>
                <w:szCs w:val="28"/>
              </w:rPr>
              <w:t>Current version:</w:t>
            </w:r>
          </w:p>
        </w:tc>
        <w:tc>
          <w:tcPr>
            <w:tcW w:w="1701" w:type="dxa"/>
            <w:shd w:val="pct30" w:color="FFFF00" w:fill="auto"/>
          </w:tcPr>
          <w:p>
            <w:pPr>
              <w:pStyle w:val="84"/>
              <w:spacing w:after="0"/>
              <w:jc w:val="center"/>
              <w:rPr>
                <w:rFonts w:eastAsia="宋体"/>
                <w:sz w:val="28"/>
                <w:lang w:val="en-US" w:eastAsia="zh-CN"/>
              </w:rPr>
            </w:pPr>
            <w:r>
              <w:rPr>
                <w:rFonts w:hint="eastAsia" w:eastAsia="宋体"/>
                <w:b/>
                <w:sz w:val="28"/>
                <w:lang w:val="en-US" w:eastAsia="zh-CN"/>
              </w:rPr>
              <w:t>18.4.0</w:t>
            </w:r>
          </w:p>
        </w:tc>
        <w:tc>
          <w:tcPr>
            <w:tcW w:w="143" w:type="dxa"/>
            <w:tcBorders>
              <w:right w:val="single" w:color="auto" w:sz="4" w:space="0"/>
            </w:tcBorders>
          </w:tcPr>
          <w:p>
            <w:pPr>
              <w:pStyle w:val="84"/>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4"/>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8"/>
                <w:rFonts w:cs="Arial"/>
                <w:b/>
                <w:i/>
                <w:color w:val="FF0000"/>
              </w:rPr>
              <w:t>HE</w:t>
            </w:r>
            <w:bookmarkStart w:id="2" w:name="_Hlt497126619"/>
            <w:r>
              <w:rPr>
                <w:rStyle w:val="48"/>
                <w:rFonts w:cs="Arial"/>
                <w:b/>
                <w:i/>
                <w:color w:val="FF0000"/>
              </w:rPr>
              <w:t>L</w:t>
            </w:r>
            <w:bookmarkEnd w:id="2"/>
            <w:r>
              <w:rPr>
                <w:rStyle w:val="48"/>
                <w:rFonts w:cs="Arial"/>
                <w:b/>
                <w:i/>
                <w:color w:val="FF0000"/>
              </w:rPr>
              <w:t>P</w:t>
            </w:r>
            <w:r>
              <w:rPr>
                <w:rStyle w:val="4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8"/>
                <w:rFonts w:cs="Arial"/>
                <w:i/>
              </w:rPr>
              <w:t>http://www.3gpp.org/Change-Requests</w:t>
            </w:r>
            <w:r>
              <w:rPr>
                <w:rStyle w:val="4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4"/>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4"/>
              <w:tabs>
                <w:tab w:val="right" w:pos="2751"/>
              </w:tabs>
              <w:spacing w:after="0"/>
              <w:rPr>
                <w:b/>
                <w:i/>
              </w:rPr>
            </w:pPr>
            <w:r>
              <w:rPr>
                <w:b/>
                <w:i/>
              </w:rPr>
              <w:t>Proposed change affects:</w:t>
            </w:r>
          </w:p>
        </w:tc>
        <w:tc>
          <w:tcPr>
            <w:tcW w:w="1418" w:type="dxa"/>
          </w:tcPr>
          <w:p>
            <w:pPr>
              <w:pStyle w:val="8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4"/>
              <w:spacing w:after="0"/>
              <w:jc w:val="center"/>
              <w:rPr>
                <w:b/>
                <w:caps/>
              </w:rPr>
            </w:pPr>
          </w:p>
        </w:tc>
        <w:tc>
          <w:tcPr>
            <w:tcW w:w="709" w:type="dxa"/>
            <w:tcBorders>
              <w:left w:val="single" w:color="auto" w:sz="4" w:space="0"/>
            </w:tcBorders>
          </w:tcPr>
          <w:p>
            <w:pPr>
              <w:pStyle w:val="8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4"/>
              <w:spacing w:after="0"/>
              <w:jc w:val="center"/>
              <w:rPr>
                <w:b/>
                <w:caps/>
              </w:rPr>
            </w:pPr>
            <w:r>
              <w:rPr>
                <w:rFonts w:hint="eastAsia" w:eastAsia="宋体"/>
                <w:b/>
                <w:caps/>
                <w:lang w:val="en-US" w:eastAsia="zh-CN"/>
              </w:rPr>
              <w:t>X</w:t>
            </w:r>
          </w:p>
        </w:tc>
        <w:tc>
          <w:tcPr>
            <w:tcW w:w="2126" w:type="dxa"/>
          </w:tcPr>
          <w:p>
            <w:pPr>
              <w:pStyle w:val="8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4"/>
              <w:spacing w:after="0"/>
              <w:jc w:val="center"/>
              <w:rPr>
                <w:b/>
                <w:caps/>
              </w:rPr>
            </w:pPr>
            <w:r>
              <w:rPr>
                <w:rFonts w:hint="eastAsia" w:eastAsia="宋体"/>
                <w:b/>
                <w:caps/>
                <w:lang w:val="en-US" w:eastAsia="zh-CN"/>
              </w:rPr>
              <w:t>X</w:t>
            </w:r>
          </w:p>
        </w:tc>
        <w:tc>
          <w:tcPr>
            <w:tcW w:w="1418" w:type="dxa"/>
            <w:tcBorders>
              <w:left w:val="nil"/>
            </w:tcBorders>
          </w:tcPr>
          <w:p>
            <w:pPr>
              <w:pStyle w:val="8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4"/>
              <w:spacing w:after="0"/>
              <w:jc w:val="center"/>
              <w:rPr>
                <w:b/>
                <w:bCs/>
                <w:caps/>
              </w:rPr>
            </w:pPr>
          </w:p>
        </w:tc>
      </w:tr>
    </w:tbl>
    <w:p>
      <w:pPr>
        <w:rPr>
          <w:sz w:val="8"/>
          <w:szCs w:val="8"/>
        </w:rPr>
      </w:pPr>
    </w:p>
    <w:tbl>
      <w:tblPr>
        <w:tblStyle w:val="43"/>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4"/>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4"/>
              <w:spacing w:after="0"/>
              <w:ind w:left="100"/>
              <w:rPr>
                <w:rFonts w:eastAsia="宋体"/>
                <w:lang w:val="en-US" w:eastAsia="zh-CN"/>
              </w:rPr>
            </w:pPr>
            <w:r>
              <w:rPr>
                <w:rFonts w:hint="eastAsia" w:eastAsia="宋体"/>
                <w:lang w:val="en-US" w:eastAsia="zh-CN"/>
              </w:rPr>
              <w:t>Correction on 38.300 for MCSt</w:t>
            </w:r>
          </w:p>
        </w:tc>
      </w:tr>
      <w:tr>
        <w:tblPrEx>
          <w:tblCellMar>
            <w:top w:w="0" w:type="dxa"/>
            <w:left w:w="42" w:type="dxa"/>
            <w:bottom w:w="0" w:type="dxa"/>
            <w:right w:w="42" w:type="dxa"/>
          </w:tblCellMar>
        </w:tblPrEx>
        <w:tc>
          <w:tcPr>
            <w:tcW w:w="1843" w:type="dxa"/>
            <w:tcBorders>
              <w:left w:val="single" w:color="auto" w:sz="4" w:space="0"/>
            </w:tcBorders>
          </w:tcPr>
          <w:p>
            <w:pPr>
              <w:pStyle w:val="84"/>
              <w:spacing w:after="0"/>
              <w:rPr>
                <w:b/>
                <w:i/>
                <w:sz w:val="8"/>
                <w:szCs w:val="8"/>
              </w:rPr>
            </w:pPr>
          </w:p>
        </w:tc>
        <w:tc>
          <w:tcPr>
            <w:tcW w:w="7797" w:type="dxa"/>
            <w:gridSpan w:val="10"/>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4"/>
              <w:spacing w:after="0"/>
              <w:ind w:left="100"/>
              <w:rPr>
                <w:rFonts w:eastAsia="宋体"/>
                <w:lang w:val="en-US" w:eastAsia="zh-CN"/>
              </w:rPr>
            </w:pPr>
            <w:r>
              <w:rPr>
                <w:rFonts w:hint="eastAsia"/>
              </w:rPr>
              <w:t>ZTE Corporation</w:t>
            </w:r>
            <w:r>
              <w:rPr>
                <w:rFonts w:hint="eastAsia" w:eastAsia="宋体"/>
                <w:lang w:val="en-US" w:eastAsia="zh-CN"/>
              </w:rPr>
              <w:t>, Sanechips, [Ericsson, ...]</w:t>
            </w:r>
          </w:p>
        </w:tc>
      </w:tr>
      <w:tr>
        <w:tblPrEx>
          <w:tblCellMar>
            <w:top w:w="0" w:type="dxa"/>
            <w:left w:w="42" w:type="dxa"/>
            <w:bottom w:w="0" w:type="dxa"/>
            <w:right w:w="42" w:type="dxa"/>
          </w:tblCellMar>
        </w:tblPrEx>
        <w:tc>
          <w:tcPr>
            <w:tcW w:w="1843" w:type="dxa"/>
            <w:tcBorders>
              <w:left w:val="single" w:color="auto" w:sz="4" w:space="0"/>
            </w:tcBorders>
          </w:tcPr>
          <w:p>
            <w:pPr>
              <w:pStyle w:val="8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4"/>
              <w:spacing w:after="0"/>
              <w:ind w:left="100"/>
            </w:pPr>
            <w:r>
              <w:rPr>
                <w:rFonts w:hint="eastAsia" w:eastAsia="宋体"/>
                <w:lang w:val="en-US" w:eastAsia="zh-CN"/>
              </w:rPr>
              <w:t>R2</w:t>
            </w:r>
            <w:r>
              <w:fldChar w:fldCharType="begin"/>
            </w:r>
            <w:r>
              <w:instrText xml:space="preserve"> DOCPROPERTY  SourceIfTsg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4"/>
              <w:spacing w:after="0"/>
              <w:rPr>
                <w:b/>
                <w:i/>
                <w:sz w:val="8"/>
                <w:szCs w:val="8"/>
              </w:rPr>
            </w:pPr>
          </w:p>
        </w:tc>
        <w:tc>
          <w:tcPr>
            <w:tcW w:w="7797" w:type="dxa"/>
            <w:gridSpan w:val="10"/>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4"/>
              <w:tabs>
                <w:tab w:val="right" w:pos="1759"/>
              </w:tabs>
              <w:spacing w:after="0"/>
              <w:rPr>
                <w:b/>
                <w:i/>
              </w:rPr>
            </w:pPr>
            <w:r>
              <w:rPr>
                <w:b/>
                <w:i/>
              </w:rPr>
              <w:t>Work item code:</w:t>
            </w:r>
          </w:p>
        </w:tc>
        <w:tc>
          <w:tcPr>
            <w:tcW w:w="3686" w:type="dxa"/>
            <w:gridSpan w:val="5"/>
            <w:shd w:val="pct30" w:color="FFFF00" w:fill="auto"/>
          </w:tcPr>
          <w:p>
            <w:pPr>
              <w:pStyle w:val="84"/>
              <w:spacing w:after="0"/>
              <w:ind w:left="100"/>
            </w:pPr>
            <w:r>
              <w:t>NR_SL_enh2-Core</w:t>
            </w:r>
          </w:p>
        </w:tc>
        <w:tc>
          <w:tcPr>
            <w:tcW w:w="567" w:type="dxa"/>
            <w:tcBorders>
              <w:left w:val="nil"/>
            </w:tcBorders>
          </w:tcPr>
          <w:p>
            <w:pPr>
              <w:pStyle w:val="84"/>
              <w:spacing w:after="0"/>
              <w:ind w:right="100"/>
            </w:pPr>
          </w:p>
        </w:tc>
        <w:tc>
          <w:tcPr>
            <w:tcW w:w="1417" w:type="dxa"/>
            <w:gridSpan w:val="3"/>
            <w:tcBorders>
              <w:left w:val="nil"/>
            </w:tcBorders>
          </w:tcPr>
          <w:p>
            <w:pPr>
              <w:pStyle w:val="84"/>
              <w:spacing w:after="0"/>
              <w:jc w:val="right"/>
            </w:pPr>
            <w:r>
              <w:rPr>
                <w:b/>
                <w:i/>
              </w:rPr>
              <w:t>Date:</w:t>
            </w:r>
          </w:p>
        </w:tc>
        <w:tc>
          <w:tcPr>
            <w:tcW w:w="2127" w:type="dxa"/>
            <w:tcBorders>
              <w:right w:val="single" w:color="auto" w:sz="4" w:space="0"/>
            </w:tcBorders>
            <w:shd w:val="pct30" w:color="FFFF00" w:fill="auto"/>
          </w:tcPr>
          <w:p>
            <w:pPr>
              <w:pStyle w:val="84"/>
              <w:spacing w:after="0"/>
              <w:ind w:left="100"/>
              <w:rPr>
                <w:rFonts w:eastAsia="宋体"/>
                <w:lang w:val="en-US" w:eastAsia="zh-CN"/>
              </w:rPr>
            </w:pPr>
            <w:r>
              <w:rPr>
                <w:rFonts w:hint="eastAsia" w:eastAsia="宋体"/>
                <w:lang w:val="en-US" w:eastAsia="zh-CN"/>
              </w:rPr>
              <w:t>2025-02-18</w:t>
            </w:r>
          </w:p>
        </w:tc>
      </w:tr>
      <w:tr>
        <w:tc>
          <w:tcPr>
            <w:tcW w:w="1843" w:type="dxa"/>
            <w:tcBorders>
              <w:left w:val="single" w:color="auto" w:sz="4" w:space="0"/>
            </w:tcBorders>
          </w:tcPr>
          <w:p>
            <w:pPr>
              <w:pStyle w:val="84"/>
              <w:spacing w:after="0"/>
              <w:rPr>
                <w:b/>
                <w:i/>
                <w:sz w:val="8"/>
                <w:szCs w:val="8"/>
              </w:rPr>
            </w:pPr>
          </w:p>
        </w:tc>
        <w:tc>
          <w:tcPr>
            <w:tcW w:w="1986" w:type="dxa"/>
            <w:gridSpan w:val="4"/>
          </w:tcPr>
          <w:p>
            <w:pPr>
              <w:pStyle w:val="84"/>
              <w:spacing w:after="0"/>
              <w:rPr>
                <w:sz w:val="8"/>
                <w:szCs w:val="8"/>
              </w:rPr>
            </w:pPr>
          </w:p>
        </w:tc>
        <w:tc>
          <w:tcPr>
            <w:tcW w:w="2267" w:type="dxa"/>
            <w:gridSpan w:val="2"/>
          </w:tcPr>
          <w:p>
            <w:pPr>
              <w:pStyle w:val="84"/>
              <w:spacing w:after="0"/>
              <w:rPr>
                <w:sz w:val="8"/>
                <w:szCs w:val="8"/>
              </w:rPr>
            </w:pPr>
          </w:p>
        </w:tc>
        <w:tc>
          <w:tcPr>
            <w:tcW w:w="1417" w:type="dxa"/>
            <w:gridSpan w:val="3"/>
          </w:tcPr>
          <w:p>
            <w:pPr>
              <w:pStyle w:val="84"/>
              <w:spacing w:after="0"/>
              <w:rPr>
                <w:sz w:val="8"/>
                <w:szCs w:val="8"/>
              </w:rPr>
            </w:pPr>
          </w:p>
        </w:tc>
        <w:tc>
          <w:tcPr>
            <w:tcW w:w="2127" w:type="dxa"/>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4"/>
              <w:tabs>
                <w:tab w:val="right" w:pos="1759"/>
              </w:tabs>
              <w:spacing w:after="0"/>
              <w:rPr>
                <w:b/>
                <w:i/>
              </w:rPr>
            </w:pPr>
            <w:r>
              <w:rPr>
                <w:b/>
                <w:i/>
              </w:rPr>
              <w:t>Category:</w:t>
            </w:r>
          </w:p>
        </w:tc>
        <w:tc>
          <w:tcPr>
            <w:tcW w:w="851" w:type="dxa"/>
            <w:shd w:val="pct30" w:color="FFFF00" w:fill="auto"/>
          </w:tcPr>
          <w:p>
            <w:pPr>
              <w:pStyle w:val="84"/>
              <w:spacing w:after="0"/>
              <w:ind w:left="100" w:right="-609"/>
              <w:rPr>
                <w:rFonts w:eastAsia="宋体"/>
                <w:b/>
                <w:lang w:val="en-US" w:eastAsia="zh-CN"/>
              </w:rPr>
            </w:pPr>
            <w:r>
              <w:rPr>
                <w:rFonts w:hint="eastAsia" w:eastAsia="宋体"/>
                <w:b/>
                <w:lang w:val="en-US" w:eastAsia="zh-CN"/>
              </w:rPr>
              <w:t>F</w:t>
            </w:r>
          </w:p>
        </w:tc>
        <w:tc>
          <w:tcPr>
            <w:tcW w:w="3402" w:type="dxa"/>
            <w:gridSpan w:val="5"/>
            <w:tcBorders>
              <w:left w:val="nil"/>
            </w:tcBorders>
          </w:tcPr>
          <w:p>
            <w:pPr>
              <w:pStyle w:val="84"/>
              <w:spacing w:after="0"/>
            </w:pPr>
          </w:p>
        </w:tc>
        <w:tc>
          <w:tcPr>
            <w:tcW w:w="1417" w:type="dxa"/>
            <w:gridSpan w:val="3"/>
            <w:tcBorders>
              <w:left w:val="nil"/>
            </w:tcBorders>
          </w:tcPr>
          <w:p>
            <w:pPr>
              <w:pStyle w:val="84"/>
              <w:spacing w:after="0"/>
              <w:jc w:val="right"/>
              <w:rPr>
                <w:b/>
                <w:i/>
              </w:rPr>
            </w:pPr>
            <w:r>
              <w:rPr>
                <w:b/>
                <w:i/>
              </w:rPr>
              <w:t>Release:</w:t>
            </w:r>
          </w:p>
        </w:tc>
        <w:tc>
          <w:tcPr>
            <w:tcW w:w="2127" w:type="dxa"/>
            <w:tcBorders>
              <w:right w:val="single" w:color="auto" w:sz="4" w:space="0"/>
            </w:tcBorders>
            <w:shd w:val="pct30" w:color="FFFF00" w:fill="auto"/>
          </w:tcPr>
          <w:p>
            <w:pPr>
              <w:pStyle w:val="84"/>
              <w:spacing w:after="0"/>
              <w:ind w:left="100"/>
              <w:rPr>
                <w:rFonts w:eastAsia="宋体"/>
                <w:lang w:val="en-US" w:eastAsia="zh-CN"/>
              </w:rPr>
            </w:pPr>
            <w:r>
              <w:rPr>
                <w:rFonts w:hint="eastAsia" w:eastAsia="宋体"/>
                <w:lang w:val="en-US" w:eastAsia="zh-CN"/>
              </w:rP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4"/>
              <w:spacing w:after="0"/>
              <w:rPr>
                <w:b/>
                <w:i/>
              </w:rPr>
            </w:pPr>
          </w:p>
        </w:tc>
        <w:tc>
          <w:tcPr>
            <w:tcW w:w="4677" w:type="dxa"/>
            <w:gridSpan w:val="8"/>
            <w:tcBorders>
              <w:bottom w:val="single" w:color="auto" w:sz="4" w:space="0"/>
            </w:tcBorders>
          </w:tcPr>
          <w:p>
            <w:pPr>
              <w:pStyle w:val="8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8"/>
                <w:sz w:val="18"/>
              </w:rPr>
              <w:t>TR 21.900</w:t>
            </w:r>
            <w:r>
              <w:rPr>
                <w:rStyle w:val="48"/>
                <w:sz w:val="18"/>
              </w:rPr>
              <w:fldChar w:fldCharType="end"/>
            </w:r>
            <w:r>
              <w:rPr>
                <w:sz w:val="18"/>
              </w:rPr>
              <w:t>.</w:t>
            </w:r>
          </w:p>
        </w:tc>
        <w:tc>
          <w:tcPr>
            <w:tcW w:w="3120" w:type="dxa"/>
            <w:gridSpan w:val="2"/>
            <w:tcBorders>
              <w:bottom w:val="single" w:color="auto" w:sz="4" w:space="0"/>
              <w:right w:val="single" w:color="auto" w:sz="4" w:space="0"/>
            </w:tcBorders>
          </w:tcPr>
          <w:p>
            <w:pPr>
              <w:pStyle w:val="8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4"/>
              <w:spacing w:after="0"/>
              <w:rPr>
                <w:b/>
                <w:i/>
                <w:sz w:val="8"/>
                <w:szCs w:val="8"/>
              </w:rPr>
            </w:pPr>
          </w:p>
        </w:tc>
        <w:tc>
          <w:tcPr>
            <w:tcW w:w="7797" w:type="dxa"/>
            <w:gridSpan w:val="10"/>
          </w:tcPr>
          <w:p>
            <w:pPr>
              <w:pStyle w:val="8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4"/>
              <w:tabs>
                <w:tab w:val="right" w:pos="2184"/>
              </w:tabs>
              <w:spacing w:after="0"/>
              <w:rPr>
                <w:rFonts w:ascii="Times New Roman" w:hAnsi="Times New Roman"/>
                <w:lang w:val="en-US" w:eastAsia="zh-CN"/>
              </w:rPr>
            </w:pPr>
            <w:r>
              <w:rPr>
                <w:rFonts w:hint="eastAsia"/>
                <w:b/>
                <w:i/>
                <w:lang w:val="en-US" w:eastAsia="zh-CN"/>
              </w:rPr>
              <w:t>Reason for change:</w:t>
            </w:r>
          </w:p>
        </w:tc>
        <w:tc>
          <w:tcPr>
            <w:tcW w:w="6946" w:type="dxa"/>
            <w:gridSpan w:val="9"/>
            <w:tcBorders>
              <w:top w:val="single" w:color="auto" w:sz="4" w:space="0"/>
              <w:right w:val="single" w:color="auto" w:sz="4" w:space="0"/>
            </w:tcBorders>
            <w:shd w:val="pct30" w:color="FFFF00" w:fill="auto"/>
          </w:tcPr>
          <w:p>
            <w:pPr>
              <w:pStyle w:val="91"/>
              <w:ind w:left="0" w:firstLine="0"/>
              <w:rPr>
                <w:lang w:val="en-US" w:eastAsia="zh-CN"/>
              </w:rPr>
            </w:pPr>
            <w:r>
              <w:rPr>
                <w:rFonts w:hint="eastAsia" w:eastAsia="宋体"/>
                <w:lang w:val="en-US" w:eastAsia="zh-CN"/>
              </w:rPr>
              <w:t>The relationship between MCSt and resource pool w/o PSFCH is not clear</w:t>
            </w:r>
            <w:del w:id="0" w:author="ZTE_Weiqiang Du" w:date="2025-02-24T18:03:00Z">
              <w:r>
                <w:rPr>
                  <w:rFonts w:hint="eastAsia" w:eastAsia="宋体"/>
                  <w:lang w:val="en-US" w:eastAsia="zh-CN"/>
                </w:rPr>
                <w:delText>er</w:delText>
              </w:r>
            </w:del>
            <w:r>
              <w:rPr>
                <w:rFonts w:hint="eastAsia" w:eastAsia="宋体"/>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sz w:val="8"/>
                <w:szCs w:val="8"/>
              </w:rPr>
            </w:pPr>
          </w:p>
        </w:tc>
        <w:tc>
          <w:tcPr>
            <w:tcW w:w="6946" w:type="dxa"/>
            <w:gridSpan w:val="9"/>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4"/>
              <w:spacing w:after="0"/>
              <w:rPr>
                <w:rFonts w:ascii="Times New Roman" w:hAnsi="Times New Roman" w:eastAsia="宋体"/>
                <w:lang w:val="en-US" w:eastAsia="zh-CN"/>
              </w:rPr>
            </w:pPr>
            <w:r>
              <w:rPr>
                <w:rFonts w:hint="eastAsia" w:ascii="Times New Roman" w:hAnsi="Times New Roman" w:eastAsia="宋体"/>
                <w:lang w:val="en-US" w:eastAsia="zh-CN"/>
              </w:rPr>
              <w:t>Clarify the relationship between MCSt and resource pool w/o PSFCH.</w:t>
            </w:r>
          </w:p>
          <w:p>
            <w:pPr>
              <w:pStyle w:val="84"/>
              <w:rPr>
                <w:lang w:eastAsia="zh-CN"/>
              </w:rPr>
            </w:pPr>
          </w:p>
          <w:p>
            <w:pPr>
              <w:pStyle w:val="84"/>
              <w:spacing w:before="20" w:after="80"/>
              <w:rPr>
                <w:b/>
              </w:rPr>
            </w:pPr>
            <w:r>
              <w:rPr>
                <w:b/>
              </w:rPr>
              <w:t>Impact analysis</w:t>
            </w:r>
          </w:p>
          <w:p>
            <w:pPr>
              <w:pStyle w:val="84"/>
              <w:spacing w:after="0"/>
              <w:ind w:left="100"/>
              <w:rPr>
                <w:u w:val="single"/>
                <w:lang w:eastAsia="zh-CN"/>
              </w:rPr>
            </w:pPr>
            <w:r>
              <w:rPr>
                <w:rFonts w:hint="eastAsia"/>
                <w:u w:val="single"/>
                <w:lang w:eastAsia="zh-CN"/>
              </w:rPr>
              <w:t>I</w:t>
            </w:r>
            <w:r>
              <w:rPr>
                <w:u w:val="single"/>
                <w:lang w:eastAsia="zh-CN"/>
              </w:rPr>
              <w:t>mpacted 5G architecture options:</w:t>
            </w:r>
          </w:p>
          <w:p>
            <w:pPr>
              <w:pStyle w:val="84"/>
              <w:spacing w:after="0"/>
              <w:ind w:left="100"/>
              <w:rPr>
                <w:lang w:eastAsia="zh-CN"/>
              </w:rPr>
            </w:pPr>
            <w:r>
              <w:rPr>
                <w:lang w:eastAsia="zh-CN"/>
              </w:rPr>
              <w:t xml:space="preserve">NR SA </w:t>
            </w:r>
          </w:p>
          <w:p>
            <w:pPr>
              <w:pStyle w:val="84"/>
              <w:spacing w:before="20" w:after="80"/>
              <w:rPr>
                <w:u w:val="single"/>
              </w:rPr>
            </w:pPr>
          </w:p>
          <w:p>
            <w:pPr>
              <w:pStyle w:val="84"/>
              <w:spacing w:before="20" w:after="80"/>
              <w:ind w:firstLine="100" w:firstLineChars="50"/>
            </w:pPr>
            <w:r>
              <w:rPr>
                <w:u w:val="single"/>
              </w:rPr>
              <w:t>Impacted functionality</w:t>
            </w:r>
          </w:p>
          <w:p>
            <w:pPr>
              <w:pStyle w:val="84"/>
              <w:spacing w:after="0"/>
              <w:ind w:left="100"/>
              <w:rPr>
                <w:lang w:val="en-US" w:eastAsia="zh-CN"/>
              </w:rPr>
            </w:pPr>
            <w:r>
              <w:rPr>
                <w:lang w:eastAsia="zh-CN"/>
              </w:rPr>
              <w:t xml:space="preserve">NR </w:t>
            </w:r>
            <w:r>
              <w:rPr>
                <w:rFonts w:hint="eastAsia"/>
                <w:lang w:val="en-US" w:eastAsia="zh-CN"/>
              </w:rPr>
              <w:t>SL-U</w:t>
            </w:r>
          </w:p>
          <w:p>
            <w:pPr>
              <w:pStyle w:val="84"/>
              <w:spacing w:after="0"/>
              <w:ind w:left="100"/>
              <w:rPr>
                <w:lang w:val="en-US" w:eastAsia="zh-CN"/>
              </w:rPr>
            </w:pPr>
          </w:p>
          <w:p>
            <w:pPr>
              <w:pStyle w:val="84"/>
              <w:spacing w:before="20" w:after="80"/>
              <w:ind w:left="100" w:leftChars="50"/>
              <w:rPr>
                <w:b/>
              </w:rPr>
            </w:pPr>
            <w:r>
              <w:rPr>
                <w:u w:val="single"/>
              </w:rPr>
              <w:t>Inter-operability</w:t>
            </w:r>
            <w:r>
              <w:t>:</w:t>
            </w:r>
            <w:r>
              <w:rPr>
                <w:b/>
              </w:rPr>
              <w:t xml:space="preserve"> </w:t>
            </w:r>
          </w:p>
          <w:p>
            <w:pPr>
              <w:ind w:left="100" w:leftChars="50"/>
              <w:rPr>
                <w:rFonts w:ascii="Arial" w:hAnsi="Arial"/>
                <w:lang w:eastAsia="zh-CN"/>
              </w:rPr>
            </w:pPr>
            <w:r>
              <w:rPr>
                <w:rFonts w:ascii="Arial" w:hAnsi="Arial"/>
                <w:lang w:eastAsia="zh-CN"/>
              </w:rPr>
              <w:t>If the UE implements the CR but not the network, there is no inter-operability issue.</w:t>
            </w:r>
          </w:p>
          <w:p>
            <w:pPr>
              <w:ind w:left="100" w:leftChars="50"/>
              <w:rPr>
                <w:rFonts w:ascii="Arial" w:hAnsi="Arial"/>
                <w:lang w:eastAsia="zh-CN"/>
              </w:rPr>
            </w:pPr>
            <w:r>
              <w:rPr>
                <w:rFonts w:ascii="Arial" w:hAnsi="Arial"/>
                <w:lang w:eastAsia="zh-CN"/>
              </w:rPr>
              <w:t>If the network implements the CR but not the UE, there is no inter-operability issue.</w:t>
            </w:r>
          </w:p>
          <w:p>
            <w:pPr>
              <w:ind w:left="100" w:leftChars="50"/>
              <w:rPr>
                <w:rFonts w:ascii="Arial" w:hAnsi="Arial"/>
                <w:lang w:val="en-US" w:eastAsia="zh-CN"/>
              </w:rPr>
            </w:pPr>
            <w:r>
              <w:rPr>
                <w:rFonts w:ascii="Arial" w:hAnsi="Arial"/>
                <w:lang w:eastAsia="zh-CN"/>
              </w:rPr>
              <w:t>If one UE implements the CR but not the other UE, there is no inter-operability issue.</w:t>
            </w:r>
          </w:p>
          <w:p>
            <w:pPr>
              <w:pStyle w:val="84"/>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sz w:val="8"/>
                <w:szCs w:val="8"/>
              </w:rPr>
            </w:pPr>
          </w:p>
        </w:tc>
        <w:tc>
          <w:tcPr>
            <w:tcW w:w="6946" w:type="dxa"/>
            <w:gridSpan w:val="9"/>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4"/>
              <w:spacing w:after="0"/>
              <w:ind w:left="100"/>
              <w:rPr>
                <w:rFonts w:eastAsia="宋体"/>
                <w:lang w:val="en-US" w:eastAsia="zh-CN"/>
              </w:rPr>
            </w:pPr>
            <w:r>
              <w:rPr>
                <w:rFonts w:hint="eastAsia" w:eastAsia="宋体"/>
                <w:lang w:val="en-US" w:eastAsia="zh-CN"/>
              </w:rPr>
              <w:t>The relationship between MCSt and resource pool w/o PSFCH is not clear</w:t>
            </w:r>
            <w:del w:id="1" w:author="ZTE_Weiqiang Du" w:date="2025-02-24T18:03:00Z">
              <w:r>
                <w:rPr>
                  <w:rFonts w:hint="eastAsia" w:eastAsia="宋体"/>
                  <w:lang w:val="en-US" w:eastAsia="zh-CN"/>
                </w:rPr>
                <w:delText>er</w:delText>
              </w:r>
            </w:del>
            <w:r>
              <w:rPr>
                <w:rFonts w:hint="eastAsia" w:eastAsia="宋体"/>
                <w:lang w:val="en-US" w:eastAsia="zh-CN"/>
              </w:rPr>
              <w:t>.</w:t>
            </w:r>
          </w:p>
        </w:tc>
      </w:tr>
      <w:tr>
        <w:tblPrEx>
          <w:tblCellMar>
            <w:top w:w="0" w:type="dxa"/>
            <w:left w:w="42" w:type="dxa"/>
            <w:bottom w:w="0" w:type="dxa"/>
            <w:right w:w="42" w:type="dxa"/>
          </w:tblCellMar>
        </w:tblPrEx>
        <w:tc>
          <w:tcPr>
            <w:tcW w:w="2694" w:type="dxa"/>
            <w:gridSpan w:val="2"/>
          </w:tcPr>
          <w:p>
            <w:pPr>
              <w:pStyle w:val="84"/>
              <w:spacing w:after="0"/>
              <w:rPr>
                <w:b/>
                <w:i/>
                <w:sz w:val="8"/>
                <w:szCs w:val="8"/>
              </w:rPr>
            </w:pPr>
          </w:p>
        </w:tc>
        <w:tc>
          <w:tcPr>
            <w:tcW w:w="6946" w:type="dxa"/>
            <w:gridSpan w:val="9"/>
          </w:tcPr>
          <w:p>
            <w:pPr>
              <w:pStyle w:val="8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4"/>
              <w:spacing w:after="0"/>
              <w:rPr>
                <w:rFonts w:eastAsia="宋体"/>
                <w:lang w:val="en-US" w:eastAsia="zh-CN"/>
              </w:rPr>
            </w:pPr>
            <w:r>
              <w:rPr>
                <w:rFonts w:hint="eastAsia" w:eastAsia="宋体"/>
                <w:lang w:val="en-US" w:eastAsia="zh-CN"/>
              </w:rPr>
              <w:t>16.9.9.5</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sz w:val="8"/>
                <w:szCs w:val="8"/>
              </w:rPr>
            </w:pPr>
          </w:p>
        </w:tc>
        <w:tc>
          <w:tcPr>
            <w:tcW w:w="6946" w:type="dxa"/>
            <w:gridSpan w:val="9"/>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4"/>
              <w:spacing w:after="0"/>
              <w:jc w:val="center"/>
              <w:rPr>
                <w:b/>
                <w:caps/>
              </w:rPr>
            </w:pPr>
            <w:r>
              <w:rPr>
                <w:b/>
                <w:caps/>
              </w:rPr>
              <w:t>N</w:t>
            </w:r>
          </w:p>
        </w:tc>
        <w:tc>
          <w:tcPr>
            <w:tcW w:w="2977" w:type="dxa"/>
            <w:gridSpan w:val="4"/>
          </w:tcPr>
          <w:p>
            <w:pPr>
              <w:pStyle w:val="84"/>
              <w:tabs>
                <w:tab w:val="right" w:pos="2893"/>
              </w:tabs>
              <w:spacing w:after="0"/>
            </w:pPr>
          </w:p>
        </w:tc>
        <w:tc>
          <w:tcPr>
            <w:tcW w:w="3401" w:type="dxa"/>
            <w:gridSpan w:val="3"/>
            <w:tcBorders>
              <w:right w:val="single" w:color="auto" w:sz="4" w:space="0"/>
            </w:tcBorders>
            <w:shd w:val="clear" w:color="FFFF00" w:fill="auto"/>
          </w:tcPr>
          <w:p>
            <w:pPr>
              <w:pStyle w:val="84"/>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4"/>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4"/>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4"/>
              <w:spacing w:after="0"/>
            </w:pPr>
            <w:r>
              <w:t xml:space="preserve"> Test specifications</w:t>
            </w:r>
          </w:p>
        </w:tc>
        <w:tc>
          <w:tcPr>
            <w:tcW w:w="3401" w:type="dxa"/>
            <w:gridSpan w:val="3"/>
            <w:tcBorders>
              <w:right w:val="single" w:color="auto" w:sz="4" w:space="0"/>
            </w:tcBorders>
            <w:shd w:val="pct30" w:color="FFFF00" w:fill="auto"/>
          </w:tcPr>
          <w:p>
            <w:pPr>
              <w:pStyle w:val="8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4"/>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4"/>
              <w:spacing w:after="0"/>
            </w:pPr>
            <w:r>
              <w:t xml:space="preserve"> O&amp;M Specifications</w:t>
            </w:r>
          </w:p>
        </w:tc>
        <w:tc>
          <w:tcPr>
            <w:tcW w:w="3401" w:type="dxa"/>
            <w:gridSpan w:val="3"/>
            <w:tcBorders>
              <w:right w:val="single" w:color="auto" w:sz="4" w:space="0"/>
            </w:tcBorders>
            <w:shd w:val="pct30" w:color="FFFF00" w:fill="auto"/>
          </w:tcPr>
          <w:p>
            <w:pPr>
              <w:pStyle w:val="8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rPr>
            </w:pPr>
          </w:p>
        </w:tc>
        <w:tc>
          <w:tcPr>
            <w:tcW w:w="6946" w:type="dxa"/>
            <w:gridSpan w:val="9"/>
            <w:tcBorders>
              <w:right w:val="single" w:color="auto" w:sz="4" w:space="0"/>
            </w:tcBorders>
          </w:tcPr>
          <w:p>
            <w:pPr>
              <w:pStyle w:val="84"/>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4"/>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4"/>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4"/>
              <w:spacing w:after="0"/>
              <w:rPr>
                <w:rFonts w:eastAsia="宋体"/>
                <w:lang w:val="en-US" w:eastAsia="zh-CN"/>
              </w:rPr>
            </w:pPr>
          </w:p>
        </w:tc>
      </w:tr>
    </w:tbl>
    <w:p>
      <w:pPr>
        <w:pStyle w:val="84"/>
        <w:spacing w:after="0"/>
        <w:rPr>
          <w:sz w:val="8"/>
          <w:szCs w:val="8"/>
        </w:rPr>
      </w:pP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sz w:val="32"/>
          <w:shd w:val="clear" w:color="auto" w:fill="FFC000"/>
          <w:lang w:val="en-US" w:eastAsia="zh-CN" w:bidi="ar"/>
        </w:rPr>
        <w:t>Start of the change</w:t>
      </w:r>
    </w:p>
    <w:bookmarkEnd w:id="0"/>
    <w:bookmarkEnd w:id="1"/>
    <w:p>
      <w:pPr>
        <w:rPr>
          <w:lang w:eastAsia="ko-KR"/>
        </w:rPr>
      </w:pPr>
      <w:bookmarkStart w:id="3" w:name="_Toc178200603"/>
      <w:bookmarkStart w:id="4" w:name="_Toc12569235"/>
      <w:bookmarkStart w:id="5" w:name="_Toc52752077"/>
      <w:bookmarkStart w:id="6" w:name="_Toc46490382"/>
      <w:bookmarkStart w:id="7" w:name="_Toc52796539"/>
    </w:p>
    <w:bookmarkEnd w:id="3"/>
    <w:bookmarkEnd w:id="4"/>
    <w:bookmarkEnd w:id="5"/>
    <w:bookmarkEnd w:id="6"/>
    <w:bookmarkEnd w:id="7"/>
    <w:p>
      <w:pPr>
        <w:pStyle w:val="5"/>
        <w:ind w:left="0" w:right="200" w:rightChars="100" w:firstLine="0"/>
        <w:rPr>
          <w:szCs w:val="28"/>
        </w:rPr>
      </w:pPr>
      <w:bookmarkStart w:id="8" w:name="_Toc178256106"/>
      <w:r>
        <w:rPr>
          <w:szCs w:val="28"/>
        </w:rPr>
        <w:t>16.9.9.5</w:t>
      </w:r>
      <w:r>
        <w:rPr>
          <w:szCs w:val="28"/>
        </w:rPr>
        <w:tab/>
      </w:r>
      <w:r>
        <w:rPr>
          <w:szCs w:val="28"/>
        </w:rPr>
        <w:t>Resource Allocation</w:t>
      </w:r>
      <w:bookmarkEnd w:id="8"/>
    </w:p>
    <w:p>
      <w:r>
        <w:t>A UE using mode 2 resource allocation may support resource selection enhancements to avoid LBT blocking and increase COT resource utilization. If transmission in slot(s) before a reserved resource is able to share its initiated COT to the reservation, the UE may be (pre)configured to prioritize/select resource(s) in the slot(s) for transmission. To avoid blocking, a UE may avoid selection of a number of consecutive resources (up to UE implementation) before a reserved resource. Furthermore, a UE may avoid selection of a number of consecutive resources (up to UE implementation) after a reserved resource.</w:t>
      </w:r>
    </w:p>
    <w:p>
      <w:r>
        <w:rPr>
          <w:lang w:val="en-US"/>
        </w:rPr>
        <w:t>A UE using m</w:t>
      </w:r>
      <w:r>
        <w:t>ode 2 resource allocation</w:t>
      </w:r>
      <w:ins w:id="2" w:author="ZTE_Weiqiang Du" w:date="2025-02-27T20:27:00Z">
        <w:r>
          <w:rPr>
            <w:rFonts w:hint="eastAsia" w:eastAsia="宋体"/>
            <w:lang w:val="en-US" w:eastAsia="zh-CN"/>
          </w:rPr>
          <w:t xml:space="preserve"> </w:t>
        </w:r>
      </w:ins>
      <w:ins w:id="3" w:author="ZTE_Weiqiang Du" w:date="2025-02-27T20:28:00Z">
        <w:r>
          <w:rPr>
            <w:rFonts w:hint="eastAsia" w:eastAsia="宋体"/>
            <w:lang w:val="en-US" w:eastAsia="zh-CN"/>
          </w:rPr>
          <w:t>operating in a pool of resources without PSFCH configured</w:t>
        </w:r>
      </w:ins>
      <w:r>
        <w:t xml:space="preserve"> </w:t>
      </w:r>
      <w:r>
        <w:rPr>
          <w:lang w:val="en-US"/>
        </w:rPr>
        <w:t>supports resour</w:t>
      </w:r>
      <w:r>
        <w:rPr>
          <w:rFonts w:eastAsia="宋体"/>
          <w:lang w:val="en-US" w:eastAsia="zh-CN"/>
        </w:rPr>
        <w:t>c</w:t>
      </w:r>
      <w:r>
        <w:rPr>
          <w:lang w:val="en-US"/>
        </w:rPr>
        <w:t>e selection</w:t>
      </w:r>
      <w:r>
        <w:t xml:space="preserve"> for multiple consecutive slot transmission (MCSt)</w:t>
      </w:r>
      <w:r>
        <w:rPr>
          <w:rFonts w:hint="eastAsia"/>
          <w:lang w:val="en-US" w:eastAsia="zh-CN"/>
        </w:rPr>
        <w:t xml:space="preserve"> </w:t>
      </w:r>
      <w:r>
        <w:t>.</w:t>
      </w:r>
      <w:ins w:id="4" w:author="ZTE_Weiqiang Du" w:date="2025-02-27T20:26:00Z">
        <w:commentRangeStart w:id="0"/>
        <w:commentRangeStart w:id="1"/>
        <w:r>
          <w:rPr>
            <w:rFonts w:hint="eastAsia"/>
            <w:lang w:val="en-US" w:eastAsia="zh-CN"/>
          </w:rPr>
          <w:t>M</w:t>
        </w:r>
      </w:ins>
      <w:ins w:id="5" w:author="ZTE_Weiqiang Du" w:date="2025-02-27T20:26:00Z">
        <w:r>
          <w:rPr>
            <w:rFonts w:hint="eastAsia"/>
            <w:lang w:val="en-US" w:eastAsia="zh-CN"/>
          </w:rPr>
          <w:t xml:space="preserve">ode 2 resource allocation </w:t>
        </w:r>
      </w:ins>
      <w:ins w:id="6" w:author="OPPO (Qianxi Lu)" w:date="2025-02-28T09:09:00Z">
        <w:r>
          <w:rPr>
            <w:rFonts w:hint="eastAsia" w:eastAsia="宋体"/>
            <w:lang w:val="en-US" w:eastAsia="zh-CN"/>
          </w:rPr>
          <w:t xml:space="preserve">operating </w:t>
        </w:r>
      </w:ins>
      <w:ins w:id="7" w:author="ZTE_Weiqiang Du" w:date="2025-02-27T20:26:00Z">
        <w:r>
          <w:rPr>
            <w:rFonts w:hint="eastAsia"/>
            <w:lang w:val="en-US" w:eastAsia="zh-CN"/>
          </w:rPr>
          <w:t>in a pool of resources with PSFCH configured</w:t>
        </w:r>
        <w:commentRangeEnd w:id="0"/>
      </w:ins>
      <w:ins w:id="8" w:author="OPPO (Qianxi Lu)" w:date="2025-02-28T09:10:00Z">
        <w:r>
          <w:rPr>
            <w:rStyle w:val="49"/>
          </w:rPr>
          <w:commentReference w:id="0"/>
        </w:r>
        <w:commentRangeEnd w:id="1"/>
      </w:ins>
      <w:r>
        <w:commentReference w:id="1"/>
      </w:r>
      <w:ins w:id="9" w:author="OPPO (Qianxi Lu)" w:date="2025-02-28T09:10:00Z">
        <w:r>
          <w:rPr>
            <w:rFonts w:hint="eastAsia"/>
            <w:lang w:val="en-US" w:eastAsia="zh-CN"/>
          </w:rPr>
          <w:t xml:space="preserve"> </w:t>
        </w:r>
      </w:ins>
      <w:ins w:id="10" w:author="ZTE_Weiqiang Du" w:date="2025-02-27T20:26:00Z">
        <w:r>
          <w:rPr>
            <w:rFonts w:hint="eastAsia"/>
            <w:lang w:val="en-US" w:eastAsia="zh-CN"/>
          </w:rPr>
          <w:t>can be used</w:t>
        </w:r>
      </w:ins>
      <w:ins w:id="11" w:author="ZTE_Weiqiang Du" w:date="2025-02-27T20:26:00Z">
        <w:r>
          <w:rPr>
            <w:rFonts w:hint="eastAsia"/>
            <w:lang w:val="en-US" w:eastAsia="zh-CN"/>
          </w:rPr>
          <w:t xml:space="preserve"> for Multi-TB MCSt with single slot candidate resources</w:t>
        </w:r>
      </w:ins>
      <w:ins w:id="12" w:author="ZTE_Weiqiang Du" w:date="2025-01-14T15:18:00Z">
        <w:r>
          <w:rPr>
            <w:rFonts w:hint="eastAsia"/>
            <w:lang w:val="en-US" w:eastAsia="zh-CN"/>
          </w:rPr>
          <w:t>.</w:t>
        </w:r>
      </w:ins>
      <w:r>
        <w:t xml:space="preserve"> A </w:t>
      </w:r>
      <w:bookmarkStart w:id="9" w:name="_GoBack"/>
      <w:bookmarkEnd w:id="9"/>
      <w:r>
        <w:t>UE autonomously determines whether to use MCSt, and the number of consecutive slots in an MCSt up to the maximum COT duration for a specific SL-CAPC as defined in TS 37.213 [37]. MCSt can be used for transmission of a single TB or multiple TBs. For each TB transmitted in an MCSt, the UE triggers resource (re)selection only when LBT failure is detected on the resources for the initial transmission and all retransmissions of the TB.</w:t>
      </w:r>
    </w:p>
    <w:p/>
    <w:p>
      <w:pPr>
        <w:pStyle w:val="59"/>
      </w:pPr>
    </w:p>
    <w:p>
      <w:pPr>
        <w:rPr>
          <w:lang w:eastAsia="ko-KR"/>
        </w:rPr>
      </w:pPr>
    </w:p>
    <w:p>
      <w:pPr>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sz w:val="32"/>
          <w:lang w:eastAsia="zh-CN"/>
        </w:rPr>
        <w:t>End</w:t>
      </w:r>
      <w:r>
        <w:rPr>
          <w:rFonts w:hint="eastAsia"/>
          <w:sz w:val="32"/>
          <w:lang w:eastAsia="zh-CN"/>
        </w:rPr>
        <w:t xml:space="preserve"> of</w:t>
      </w:r>
      <w:r>
        <w:rPr>
          <w:sz w:val="32"/>
          <w:lang w:eastAsia="zh-CN"/>
        </w:rPr>
        <w:t xml:space="preserve"> the</w:t>
      </w:r>
      <w:r>
        <w:rPr>
          <w:rFonts w:hint="eastAsia"/>
          <w:sz w:val="32"/>
          <w:lang w:val="en-US" w:eastAsia="zh-CN"/>
        </w:rPr>
        <w:t xml:space="preserve"> </w:t>
      </w:r>
      <w:r>
        <w:rPr>
          <w:sz w:val="32"/>
          <w:lang w:eastAsia="zh-CN"/>
        </w:rPr>
        <w:t>change</w:t>
      </w:r>
    </w:p>
    <w:p/>
    <w:sectPr>
      <w:headerReference r:id="rId5"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PPO (Qianxi Lu)" w:date="2025-02-28T09:10:00Z" w:initials="">
    <w:p w14:paraId="436B757E">
      <w:pPr>
        <w:pStyle w:val="29"/>
      </w:pPr>
      <w:r>
        <w:t>How about align the wording? No strong view though.</w:t>
      </w:r>
    </w:p>
  </w:comment>
  <w:comment w:id="1" w:author="ZTE_Weiqiang Du" w:date="2025-02-28T09:40:17Z" w:initials="ZTE">
    <w:p w14:paraId="4E3949BA">
      <w:pPr>
        <w:pStyle w:val="29"/>
        <w:rPr>
          <w:rFonts w:hint="default" w:eastAsia="宋体"/>
          <w:lang w:val="en-US" w:eastAsia="zh-CN"/>
        </w:rPr>
      </w:pPr>
      <w:r>
        <w:rPr>
          <w:rFonts w:hint="eastAsia" w:eastAsia="宋体"/>
          <w:lang w:val="en-US" w:eastAsia="zh-CN"/>
        </w:rPr>
        <w:t xml:space="preserve">According to the comments on Question1, for pool with PSFCH, companies dislike </w:t>
      </w:r>
      <w:r>
        <w:rPr>
          <w:rFonts w:hint="default" w:eastAsia="宋体"/>
          <w:lang w:val="en-US" w:eastAsia="zh-CN"/>
        </w:rPr>
        <w:t>“</w:t>
      </w:r>
      <w:r>
        <w:rPr>
          <w:rFonts w:hint="eastAsia" w:eastAsia="宋体"/>
          <w:lang w:val="en-US" w:eastAsia="zh-CN"/>
        </w:rPr>
        <w:t>support</w:t>
      </w:r>
      <w:r>
        <w:rPr>
          <w:rFonts w:hint="default" w:eastAsia="宋体"/>
          <w:lang w:val="en-US" w:eastAsia="zh-CN"/>
        </w:rPr>
        <w:t>”</w:t>
      </w:r>
      <w:r>
        <w:rPr>
          <w:rFonts w:hint="eastAsia" w:eastAsia="宋体"/>
          <w:lang w:val="en-US" w:eastAsia="zh-CN"/>
        </w:rPr>
        <w:t xml:space="preserve"> which is too </w:t>
      </w:r>
      <w:r>
        <w:rPr>
          <w:rFonts w:hint="default" w:eastAsia="宋体"/>
          <w:lang w:val="en-US" w:eastAsia="zh-CN"/>
        </w:rPr>
        <w:t>“</w:t>
      </w:r>
      <w:r>
        <w:rPr>
          <w:rFonts w:hint="eastAsia" w:eastAsia="宋体"/>
          <w:lang w:val="en-US" w:eastAsia="zh-CN"/>
        </w:rPr>
        <w:t>strong</w:t>
      </w:r>
      <w:r>
        <w:rPr>
          <w:rFonts w:hint="default" w:eastAsia="宋体"/>
          <w:lang w:val="en-US" w:eastAsia="zh-CN"/>
        </w:rPr>
        <w:t>”</w:t>
      </w:r>
      <w:r>
        <w:rPr>
          <w:rFonts w:hint="eastAsia" w:eastAsia="宋体"/>
          <w:lang w:val="en-US" w:eastAsia="zh-CN"/>
        </w:rPr>
        <w:t xml:space="preserve">, since MCSt on PSFCH pool is selected based on Random selection which is a best effort manner and up to MAC implementation. Some companies suggest to use </w:t>
      </w:r>
      <w:r>
        <w:rPr>
          <w:rFonts w:hint="default" w:eastAsia="宋体"/>
          <w:lang w:val="en-US" w:eastAsia="zh-CN"/>
        </w:rPr>
        <w:t>“</w:t>
      </w:r>
      <w:r>
        <w:rPr>
          <w:rFonts w:hint="eastAsia" w:eastAsia="宋体"/>
          <w:lang w:val="en-US" w:eastAsia="zh-CN"/>
        </w:rPr>
        <w:t>may be used for MCSt, if possible</w:t>
      </w:r>
      <w:r>
        <w:rPr>
          <w:rFonts w:hint="default" w:eastAsia="宋体"/>
          <w:lang w:val="en-US" w:eastAsia="zh-CN"/>
        </w:rPr>
        <w:t>”</w:t>
      </w:r>
      <w:r>
        <w:rPr>
          <w:rFonts w:hint="eastAsia" w:eastAsia="宋体"/>
          <w:lang w:val="en-US" w:eastAsia="zh-CN"/>
        </w:rPr>
        <w:t xml:space="preserve">, while some other companies think such wording is too </w:t>
      </w:r>
      <w:r>
        <w:rPr>
          <w:rFonts w:hint="default" w:eastAsia="宋体"/>
          <w:lang w:val="en-US" w:eastAsia="zh-CN"/>
        </w:rPr>
        <w:t>“</w:t>
      </w:r>
      <w:r>
        <w:rPr>
          <w:rFonts w:hint="eastAsia" w:eastAsia="宋体"/>
          <w:lang w:val="en-US" w:eastAsia="zh-CN"/>
        </w:rPr>
        <w:t>weak</w:t>
      </w:r>
      <w:r>
        <w:rPr>
          <w:rFonts w:hint="default" w:eastAsia="宋体"/>
          <w:lang w:val="en-US" w:eastAsia="zh-CN"/>
        </w:rPr>
        <w:t>”</w:t>
      </w:r>
      <w:r>
        <w:rPr>
          <w:rFonts w:hint="eastAsia" w:eastAsia="宋体"/>
          <w:lang w:val="en-US" w:eastAsia="zh-CN"/>
        </w:rPr>
        <w:t xml:space="preserve">. So, I believe </w:t>
      </w:r>
      <w:r>
        <w:rPr>
          <w:rFonts w:hint="default" w:eastAsia="宋体"/>
          <w:lang w:val="en-US" w:eastAsia="zh-CN"/>
        </w:rPr>
        <w:t>“</w:t>
      </w:r>
      <w:r>
        <w:rPr>
          <w:rFonts w:hint="eastAsia" w:eastAsia="宋体"/>
          <w:lang w:val="en-US" w:eastAsia="zh-CN"/>
        </w:rPr>
        <w:t>can be used for</w:t>
      </w:r>
      <w:r>
        <w:rPr>
          <w:rFonts w:hint="default" w:eastAsia="宋体"/>
          <w:lang w:val="en-US" w:eastAsia="zh-CN"/>
        </w:rPr>
        <w:t>”</w:t>
      </w:r>
      <w:r>
        <w:rPr>
          <w:rFonts w:hint="eastAsia" w:eastAsia="宋体"/>
          <w:lang w:val="en-US" w:eastAsia="zh-CN"/>
        </w:rPr>
        <w:t xml:space="preserve"> is a compromised wording, and I prefer to not revert your change. If you still have concern on this, pls let me know.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36B757E" w15:done="0"/>
  <w15:commentEx w15:paraId="4E3949BA" w15:done="0" w15:paraIdParent="436B757E"/>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6DC0"/>
    <w:multiLevelType w:val="multilevel"/>
    <w:tmpl w:val="70146DC0"/>
    <w:lvl w:ilvl="0" w:tentative="0">
      <w:start w:val="1"/>
      <w:numFmt w:val="bullet"/>
      <w:pStyle w:val="9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eiqiang Du">
    <w15:presenceInfo w15:providerId="None" w15:userId="ZTE_Weiqiang Du"/>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5469"/>
    <w:rsid w:val="000A6394"/>
    <w:rsid w:val="000B7FED"/>
    <w:rsid w:val="000C038A"/>
    <w:rsid w:val="000C0BE7"/>
    <w:rsid w:val="000C29CE"/>
    <w:rsid w:val="000C6598"/>
    <w:rsid w:val="000D44B3"/>
    <w:rsid w:val="00145D43"/>
    <w:rsid w:val="00192C46"/>
    <w:rsid w:val="001A08B3"/>
    <w:rsid w:val="001A2CA0"/>
    <w:rsid w:val="001A7B60"/>
    <w:rsid w:val="001B52F0"/>
    <w:rsid w:val="001B7A65"/>
    <w:rsid w:val="001E41F3"/>
    <w:rsid w:val="001E793A"/>
    <w:rsid w:val="0026004D"/>
    <w:rsid w:val="002640DD"/>
    <w:rsid w:val="00265429"/>
    <w:rsid w:val="00275D12"/>
    <w:rsid w:val="00284FEB"/>
    <w:rsid w:val="002860C4"/>
    <w:rsid w:val="002B1097"/>
    <w:rsid w:val="002B5741"/>
    <w:rsid w:val="002E3088"/>
    <w:rsid w:val="002E472E"/>
    <w:rsid w:val="00305409"/>
    <w:rsid w:val="00317794"/>
    <w:rsid w:val="003609EF"/>
    <w:rsid w:val="0036231A"/>
    <w:rsid w:val="00374DD4"/>
    <w:rsid w:val="003A3539"/>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33BA"/>
    <w:rsid w:val="008040A8"/>
    <w:rsid w:val="008279FA"/>
    <w:rsid w:val="00832E93"/>
    <w:rsid w:val="008626E7"/>
    <w:rsid w:val="00870EE7"/>
    <w:rsid w:val="008863B9"/>
    <w:rsid w:val="008A45A6"/>
    <w:rsid w:val="008B7B1F"/>
    <w:rsid w:val="008F3789"/>
    <w:rsid w:val="008F686C"/>
    <w:rsid w:val="009060A7"/>
    <w:rsid w:val="009148DE"/>
    <w:rsid w:val="00941E30"/>
    <w:rsid w:val="00972EF1"/>
    <w:rsid w:val="009777D9"/>
    <w:rsid w:val="00991B88"/>
    <w:rsid w:val="009A5753"/>
    <w:rsid w:val="009A579D"/>
    <w:rsid w:val="009D774A"/>
    <w:rsid w:val="009E3297"/>
    <w:rsid w:val="009F734F"/>
    <w:rsid w:val="00A16919"/>
    <w:rsid w:val="00A246B6"/>
    <w:rsid w:val="00A42FA1"/>
    <w:rsid w:val="00A47E70"/>
    <w:rsid w:val="00A50CF0"/>
    <w:rsid w:val="00A7671C"/>
    <w:rsid w:val="00AA2CBC"/>
    <w:rsid w:val="00AA618A"/>
    <w:rsid w:val="00AC5820"/>
    <w:rsid w:val="00AD1CD8"/>
    <w:rsid w:val="00AE4BC9"/>
    <w:rsid w:val="00B258BB"/>
    <w:rsid w:val="00B67B97"/>
    <w:rsid w:val="00B968C8"/>
    <w:rsid w:val="00BA3EC5"/>
    <w:rsid w:val="00BA43D1"/>
    <w:rsid w:val="00BA51D9"/>
    <w:rsid w:val="00BB5DFC"/>
    <w:rsid w:val="00BD279D"/>
    <w:rsid w:val="00BD6BB8"/>
    <w:rsid w:val="00C66BA2"/>
    <w:rsid w:val="00C7257E"/>
    <w:rsid w:val="00C95985"/>
    <w:rsid w:val="00CC5026"/>
    <w:rsid w:val="00CC5245"/>
    <w:rsid w:val="00CC68D0"/>
    <w:rsid w:val="00D03F9A"/>
    <w:rsid w:val="00D06D51"/>
    <w:rsid w:val="00D24991"/>
    <w:rsid w:val="00D50255"/>
    <w:rsid w:val="00D66520"/>
    <w:rsid w:val="00DE34CF"/>
    <w:rsid w:val="00E13F3D"/>
    <w:rsid w:val="00E34898"/>
    <w:rsid w:val="00EB09B7"/>
    <w:rsid w:val="00EE05A2"/>
    <w:rsid w:val="00EE7D7C"/>
    <w:rsid w:val="00EF22B3"/>
    <w:rsid w:val="00F25D98"/>
    <w:rsid w:val="00F300FB"/>
    <w:rsid w:val="00FB6386"/>
    <w:rsid w:val="00FF7A84"/>
    <w:rsid w:val="01B2418E"/>
    <w:rsid w:val="0287266C"/>
    <w:rsid w:val="03181A81"/>
    <w:rsid w:val="03B2594B"/>
    <w:rsid w:val="03B4293C"/>
    <w:rsid w:val="04367C59"/>
    <w:rsid w:val="05814734"/>
    <w:rsid w:val="05D9404E"/>
    <w:rsid w:val="064718C3"/>
    <w:rsid w:val="07F541A6"/>
    <w:rsid w:val="08C61AB7"/>
    <w:rsid w:val="08C9548D"/>
    <w:rsid w:val="0A254178"/>
    <w:rsid w:val="0A812D91"/>
    <w:rsid w:val="0A9C76C4"/>
    <w:rsid w:val="0B120938"/>
    <w:rsid w:val="0B3F4DFD"/>
    <w:rsid w:val="0BC77375"/>
    <w:rsid w:val="0C093B3E"/>
    <w:rsid w:val="0C127C0B"/>
    <w:rsid w:val="0C60276A"/>
    <w:rsid w:val="0C863C99"/>
    <w:rsid w:val="0CB05251"/>
    <w:rsid w:val="0E8070CC"/>
    <w:rsid w:val="0F1A7AF4"/>
    <w:rsid w:val="0F6A1F78"/>
    <w:rsid w:val="106F7BCD"/>
    <w:rsid w:val="11792AA7"/>
    <w:rsid w:val="11E2585F"/>
    <w:rsid w:val="12550403"/>
    <w:rsid w:val="137C51A6"/>
    <w:rsid w:val="138F10D5"/>
    <w:rsid w:val="13B70BCF"/>
    <w:rsid w:val="1453033D"/>
    <w:rsid w:val="14720192"/>
    <w:rsid w:val="1481386D"/>
    <w:rsid w:val="148E66B4"/>
    <w:rsid w:val="14C33B88"/>
    <w:rsid w:val="152549CD"/>
    <w:rsid w:val="163A3849"/>
    <w:rsid w:val="16943455"/>
    <w:rsid w:val="16A02618"/>
    <w:rsid w:val="16C3393A"/>
    <w:rsid w:val="17617F41"/>
    <w:rsid w:val="17BC30F3"/>
    <w:rsid w:val="17DB11DB"/>
    <w:rsid w:val="184440D4"/>
    <w:rsid w:val="1A1712C3"/>
    <w:rsid w:val="1A6F527B"/>
    <w:rsid w:val="1B2727A7"/>
    <w:rsid w:val="1BBA6657"/>
    <w:rsid w:val="1C7D7601"/>
    <w:rsid w:val="1D82680D"/>
    <w:rsid w:val="1DA0225F"/>
    <w:rsid w:val="1DAD4D05"/>
    <w:rsid w:val="1DB8652C"/>
    <w:rsid w:val="1E627001"/>
    <w:rsid w:val="1E7A125C"/>
    <w:rsid w:val="1EC217E7"/>
    <w:rsid w:val="1F0D0BAD"/>
    <w:rsid w:val="1F287998"/>
    <w:rsid w:val="1FB6754A"/>
    <w:rsid w:val="21DE0E7B"/>
    <w:rsid w:val="22E15F8D"/>
    <w:rsid w:val="231514F3"/>
    <w:rsid w:val="23251916"/>
    <w:rsid w:val="238151CA"/>
    <w:rsid w:val="239F021D"/>
    <w:rsid w:val="23F7334D"/>
    <w:rsid w:val="24567770"/>
    <w:rsid w:val="24916330"/>
    <w:rsid w:val="24EC09F4"/>
    <w:rsid w:val="24FC3D23"/>
    <w:rsid w:val="25240A45"/>
    <w:rsid w:val="25AC78D1"/>
    <w:rsid w:val="25BE3005"/>
    <w:rsid w:val="26265A34"/>
    <w:rsid w:val="26F01038"/>
    <w:rsid w:val="276B49E8"/>
    <w:rsid w:val="28431ED3"/>
    <w:rsid w:val="2A2407EC"/>
    <w:rsid w:val="2A8678D7"/>
    <w:rsid w:val="2AA544B1"/>
    <w:rsid w:val="2AD23CA1"/>
    <w:rsid w:val="2AE60E9F"/>
    <w:rsid w:val="2BE50064"/>
    <w:rsid w:val="2C3034E4"/>
    <w:rsid w:val="2C312F87"/>
    <w:rsid w:val="2C5A2F04"/>
    <w:rsid w:val="2CB90163"/>
    <w:rsid w:val="2CE16826"/>
    <w:rsid w:val="2D02329A"/>
    <w:rsid w:val="2EE9745D"/>
    <w:rsid w:val="2F2A284E"/>
    <w:rsid w:val="3085666D"/>
    <w:rsid w:val="312A5AD4"/>
    <w:rsid w:val="315D0C34"/>
    <w:rsid w:val="31735472"/>
    <w:rsid w:val="31DF1AD1"/>
    <w:rsid w:val="320D7F46"/>
    <w:rsid w:val="32812A7E"/>
    <w:rsid w:val="32DF170E"/>
    <w:rsid w:val="34AA781E"/>
    <w:rsid w:val="35EB4FBB"/>
    <w:rsid w:val="36337096"/>
    <w:rsid w:val="3639055E"/>
    <w:rsid w:val="36600BD7"/>
    <w:rsid w:val="366E6300"/>
    <w:rsid w:val="36A474D1"/>
    <w:rsid w:val="37F37141"/>
    <w:rsid w:val="3898518E"/>
    <w:rsid w:val="397030D7"/>
    <w:rsid w:val="3A6C1B22"/>
    <w:rsid w:val="3A8A6298"/>
    <w:rsid w:val="3C32743D"/>
    <w:rsid w:val="3CCC6F15"/>
    <w:rsid w:val="3CFB66AE"/>
    <w:rsid w:val="3D0764E3"/>
    <w:rsid w:val="3D5E1E7A"/>
    <w:rsid w:val="3D841F09"/>
    <w:rsid w:val="3EEE6659"/>
    <w:rsid w:val="3F5421BF"/>
    <w:rsid w:val="40935084"/>
    <w:rsid w:val="41663A95"/>
    <w:rsid w:val="417D0BAE"/>
    <w:rsid w:val="42CB3301"/>
    <w:rsid w:val="43224DC3"/>
    <w:rsid w:val="432921D3"/>
    <w:rsid w:val="43337535"/>
    <w:rsid w:val="43750D74"/>
    <w:rsid w:val="43FF679B"/>
    <w:rsid w:val="445B5703"/>
    <w:rsid w:val="44750740"/>
    <w:rsid w:val="4479695F"/>
    <w:rsid w:val="45684D82"/>
    <w:rsid w:val="45FC5068"/>
    <w:rsid w:val="47041741"/>
    <w:rsid w:val="471735BC"/>
    <w:rsid w:val="479F1E62"/>
    <w:rsid w:val="47C07E52"/>
    <w:rsid w:val="48D86D64"/>
    <w:rsid w:val="494926A2"/>
    <w:rsid w:val="49A4753D"/>
    <w:rsid w:val="4AC35251"/>
    <w:rsid w:val="4AE94CDB"/>
    <w:rsid w:val="4B383AD8"/>
    <w:rsid w:val="4BEC00AB"/>
    <w:rsid w:val="4C384837"/>
    <w:rsid w:val="4C47558E"/>
    <w:rsid w:val="4D5C75A2"/>
    <w:rsid w:val="4DD80257"/>
    <w:rsid w:val="4E621A98"/>
    <w:rsid w:val="4E637C00"/>
    <w:rsid w:val="4E7C306D"/>
    <w:rsid w:val="4EB76CA6"/>
    <w:rsid w:val="4F0919D6"/>
    <w:rsid w:val="50A43E96"/>
    <w:rsid w:val="51526165"/>
    <w:rsid w:val="51BA1556"/>
    <w:rsid w:val="53CB416A"/>
    <w:rsid w:val="540A08A1"/>
    <w:rsid w:val="54235736"/>
    <w:rsid w:val="54E04DA7"/>
    <w:rsid w:val="552D1986"/>
    <w:rsid w:val="554F0C89"/>
    <w:rsid w:val="57A46985"/>
    <w:rsid w:val="57E84168"/>
    <w:rsid w:val="58A611A4"/>
    <w:rsid w:val="58BA1657"/>
    <w:rsid w:val="58E47E5E"/>
    <w:rsid w:val="58FC464A"/>
    <w:rsid w:val="5928479E"/>
    <w:rsid w:val="5953745B"/>
    <w:rsid w:val="599E7452"/>
    <w:rsid w:val="59F67D5C"/>
    <w:rsid w:val="5A995FD1"/>
    <w:rsid w:val="5AAB4C0E"/>
    <w:rsid w:val="5AB63514"/>
    <w:rsid w:val="5ADF0D60"/>
    <w:rsid w:val="5B3339E2"/>
    <w:rsid w:val="5B9D6F33"/>
    <w:rsid w:val="5BD13DF0"/>
    <w:rsid w:val="5C4C7F01"/>
    <w:rsid w:val="5D653753"/>
    <w:rsid w:val="5E842894"/>
    <w:rsid w:val="5E890A0C"/>
    <w:rsid w:val="5E924215"/>
    <w:rsid w:val="5EFD7B2D"/>
    <w:rsid w:val="5F3D22C7"/>
    <w:rsid w:val="5FEE782D"/>
    <w:rsid w:val="616E27F1"/>
    <w:rsid w:val="61A36A97"/>
    <w:rsid w:val="61A92C24"/>
    <w:rsid w:val="62D511E7"/>
    <w:rsid w:val="639F6D54"/>
    <w:rsid w:val="642E553F"/>
    <w:rsid w:val="647470F5"/>
    <w:rsid w:val="654166F6"/>
    <w:rsid w:val="65427861"/>
    <w:rsid w:val="65750FB0"/>
    <w:rsid w:val="66BA6DAB"/>
    <w:rsid w:val="678D75B5"/>
    <w:rsid w:val="67A9716D"/>
    <w:rsid w:val="67AF2454"/>
    <w:rsid w:val="68226E4D"/>
    <w:rsid w:val="6876227C"/>
    <w:rsid w:val="68CA3310"/>
    <w:rsid w:val="68D31C61"/>
    <w:rsid w:val="6A301923"/>
    <w:rsid w:val="6A816D0B"/>
    <w:rsid w:val="6B242D24"/>
    <w:rsid w:val="6B9062AC"/>
    <w:rsid w:val="6C2D39C4"/>
    <w:rsid w:val="6C6A2B86"/>
    <w:rsid w:val="6CCA4B56"/>
    <w:rsid w:val="6DCC587D"/>
    <w:rsid w:val="6E4C706F"/>
    <w:rsid w:val="6EBF3BFB"/>
    <w:rsid w:val="6F0B5ED0"/>
    <w:rsid w:val="6F2A5D66"/>
    <w:rsid w:val="6F9A28F5"/>
    <w:rsid w:val="70375068"/>
    <w:rsid w:val="714D0E41"/>
    <w:rsid w:val="71A62A65"/>
    <w:rsid w:val="71F31066"/>
    <w:rsid w:val="723866DA"/>
    <w:rsid w:val="730A7F98"/>
    <w:rsid w:val="73112C58"/>
    <w:rsid w:val="737F1D02"/>
    <w:rsid w:val="73A85DD8"/>
    <w:rsid w:val="74192C93"/>
    <w:rsid w:val="747254AC"/>
    <w:rsid w:val="74A10619"/>
    <w:rsid w:val="752E6EB0"/>
    <w:rsid w:val="75656515"/>
    <w:rsid w:val="75BD3651"/>
    <w:rsid w:val="762003F8"/>
    <w:rsid w:val="76765464"/>
    <w:rsid w:val="76B728A9"/>
    <w:rsid w:val="77055ED6"/>
    <w:rsid w:val="774F1F20"/>
    <w:rsid w:val="777720C2"/>
    <w:rsid w:val="77AF4E73"/>
    <w:rsid w:val="79275A07"/>
    <w:rsid w:val="79FF2E6F"/>
    <w:rsid w:val="7A286A04"/>
    <w:rsid w:val="7B544FB1"/>
    <w:rsid w:val="7BD94436"/>
    <w:rsid w:val="7C4B2C46"/>
    <w:rsid w:val="7DE035E4"/>
    <w:rsid w:val="7DE70156"/>
    <w:rsid w:val="7E525729"/>
    <w:rsid w:val="7E832CA8"/>
    <w:rsid w:val="7FB6770C"/>
    <w:rsid w:val="7FD7741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78" w:lineRule="auto"/>
    </w:pPr>
    <w:rPr>
      <w:rFonts w:ascii="Times New Roman" w:hAnsi="Times New Roman" w:eastAsia="Times New Roman" w:cs="Times New Roman"/>
      <w:lang w:val="en-GB" w:eastAsia="en-US" w:bidi="ar-SA"/>
    </w:rPr>
  </w:style>
  <w:style w:type="paragraph" w:styleId="2">
    <w:name w:val="heading 1"/>
    <w:basedOn w:val="1"/>
    <w:next w:val="1"/>
    <w:qFormat/>
    <w:uiPriority w:val="0"/>
    <w:pPr>
      <w:keepNext/>
      <w:keepLines/>
      <w:pBdr>
        <w:top w:val="single" w:color="auto" w:sz="12" w:space="3"/>
      </w:pBdr>
      <w:spacing w:before="240"/>
      <w:ind w:left="1134" w:hanging="1134"/>
      <w:outlineLvl w:val="0"/>
    </w:pPr>
    <w:rPr>
      <w:rFonts w:ascii="Arial" w:hAnsi="Arial"/>
      <w:sz w:val="36"/>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78" w:lineRule="auto"/>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basedOn w:val="1"/>
    <w:qFormat/>
    <w:uiPriority w:val="0"/>
    <w:pPr>
      <w:widowControl w:val="0"/>
    </w:pPr>
    <w:rPr>
      <w:rFonts w:ascii="Arial" w:hAnsi="Arial"/>
      <w:b/>
      <w:sz w:val="18"/>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semiHidden/>
    <w:unhideWhenUsed/>
    <w:qFormat/>
    <w:uiPriority w:val="0"/>
    <w:rPr>
      <w:sz w:val="24"/>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Emphasis"/>
    <w:basedOn w:val="45"/>
    <w:qFormat/>
    <w:uiPriority w:val="0"/>
    <w:rPr>
      <w:i/>
    </w:rPr>
  </w:style>
  <w:style w:type="character" w:styleId="48">
    <w:name w:val="Hyperlink"/>
    <w:qFormat/>
    <w:uiPriority w:val="0"/>
    <w:rPr>
      <w:color w:val="0000FF"/>
      <w:u w:val="single"/>
    </w:rPr>
  </w:style>
  <w:style w:type="character" w:styleId="49">
    <w:name w:val="annotation reference"/>
    <w:semiHidden/>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after="160" w:line="240" w:lineRule="atLeast"/>
      <w:jc w:val="right"/>
    </w:pPr>
    <w:rPr>
      <w:rFonts w:ascii="Arial" w:hAnsi="Arial" w:eastAsia="Times New Roman" w:cs="Times New Roman"/>
      <w:b/>
      <w:sz w:val="34"/>
      <w:lang w:val="en-GB" w:eastAsia="en-US" w:bidi="ar-SA"/>
    </w:rPr>
  </w:style>
  <w:style w:type="paragraph" w:customStyle="1" w:styleId="52">
    <w:name w:val="ZH"/>
    <w:qFormat/>
    <w:uiPriority w:val="0"/>
    <w:pPr>
      <w:framePr w:wrap="notBeside" w:vAnchor="page" w:hAnchor="margin" w:xAlign="center" w:y="6805"/>
      <w:widowControl w:val="0"/>
      <w:spacing w:after="160" w:line="278" w:lineRule="auto"/>
    </w:pPr>
    <w:rPr>
      <w:rFonts w:ascii="Arial" w:hAnsi="Arial" w:eastAsia="Times New Roman"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qFormat/>
    <w:uiPriority w:val="0"/>
    <w:rPr>
      <w:b/>
    </w:rPr>
  </w:style>
  <w:style w:type="paragraph" w:customStyle="1" w:styleId="55">
    <w:name w:val="TAC"/>
    <w:basedOn w:val="56"/>
    <w:qFormat/>
    <w:uiPriority w:val="0"/>
    <w:pPr>
      <w:jc w:val="center"/>
    </w:pPr>
  </w:style>
  <w:style w:type="paragraph" w:customStyle="1" w:styleId="56">
    <w:name w:val="TAL"/>
    <w:basedOn w:val="1"/>
    <w:qFormat/>
    <w:uiPriority w:val="0"/>
    <w:pPr>
      <w:keepNext/>
      <w:keepLines/>
      <w:spacing w:after="0"/>
    </w:pPr>
    <w:rPr>
      <w:rFonts w:ascii="Arial" w:hAnsi="Arial"/>
      <w:sz w:val="18"/>
    </w:rPr>
  </w:style>
  <w:style w:type="paragraph" w:customStyle="1" w:styleId="57">
    <w:name w:val="TF"/>
    <w:basedOn w:val="58"/>
    <w:qFormat/>
    <w:uiPriority w:val="0"/>
    <w:pPr>
      <w:keepNext w:val="0"/>
      <w:spacing w:before="0" w:after="240"/>
    </w:pPr>
  </w:style>
  <w:style w:type="paragraph" w:customStyle="1" w:styleId="58">
    <w:name w:val="TH"/>
    <w:basedOn w:val="1"/>
    <w:qFormat/>
    <w:uiPriority w:val="0"/>
    <w:pPr>
      <w:keepNext/>
      <w:keepLines/>
      <w:spacing w:before="60"/>
      <w:jc w:val="center"/>
    </w:pPr>
    <w:rPr>
      <w:rFonts w:ascii="Arial" w:hAnsi="Arial"/>
      <w:b/>
    </w:rPr>
  </w:style>
  <w:style w:type="paragraph" w:customStyle="1" w:styleId="59">
    <w:name w:val="NO"/>
    <w:basedOn w:val="1"/>
    <w:qFormat/>
    <w:uiPriority w:val="0"/>
    <w:pPr>
      <w:keepLines/>
      <w:ind w:left="1135" w:hanging="851"/>
    </w:pPr>
  </w:style>
  <w:style w:type="paragraph" w:customStyle="1" w:styleId="60">
    <w:name w:val="EX"/>
    <w:basedOn w:val="1"/>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after="160" w:line="180" w:lineRule="exact"/>
    </w:pPr>
    <w:rPr>
      <w:rFonts w:ascii="MS LineDraw" w:hAnsi="MS LineDraw" w:eastAsia="Times New Roman"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78" w:lineRule="auto"/>
    </w:pPr>
    <w:rPr>
      <w:rFonts w:ascii="Courier New" w:hAnsi="Courier New" w:eastAsia="Times New Roman"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spacing w:after="160" w:line="278" w:lineRule="auto"/>
      <w:jc w:val="right"/>
    </w:pPr>
    <w:rPr>
      <w:rFonts w:ascii="Arial" w:hAnsi="Arial" w:eastAsia="Times New Roman"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spacing w:after="160" w:line="278" w:lineRule="auto"/>
      <w:ind w:right="28"/>
      <w:jc w:val="right"/>
    </w:pPr>
    <w:rPr>
      <w:rFonts w:ascii="Arial" w:hAnsi="Arial" w:eastAsia="Times New Roman" w:cs="Times New Roman"/>
      <w:i/>
      <w:lang w:val="en-GB" w:eastAsia="en-US" w:bidi="ar-SA"/>
    </w:rPr>
  </w:style>
  <w:style w:type="paragraph" w:customStyle="1" w:styleId="72">
    <w:name w:val="ZD"/>
    <w:qFormat/>
    <w:uiPriority w:val="0"/>
    <w:pPr>
      <w:framePr w:wrap="notBeside" w:vAnchor="page" w:hAnchor="margin" w:y="15764"/>
      <w:widowControl w:val="0"/>
      <w:spacing w:after="160" w:line="278" w:lineRule="auto"/>
    </w:pPr>
    <w:rPr>
      <w:rFonts w:ascii="Arial" w:hAnsi="Arial" w:eastAsia="Times New Roman"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spacing w:after="160" w:line="278" w:lineRule="auto"/>
      <w:jc w:val="right"/>
    </w:pPr>
    <w:rPr>
      <w:rFonts w:ascii="Arial" w:hAnsi="Arial" w:eastAsia="Times New Roman"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spacing w:after="160" w:line="278" w:lineRule="auto"/>
      <w:jc w:val="right"/>
    </w:pPr>
    <w:rPr>
      <w:rFonts w:ascii="Arial" w:hAnsi="Arial" w:eastAsia="Times New Roman" w:cs="Times New Roman"/>
      <w:lang w:val="en-GB" w:eastAsia="en-US" w:bidi="ar-SA"/>
    </w:rPr>
  </w:style>
  <w:style w:type="paragraph" w:customStyle="1" w:styleId="77">
    <w:name w:val="Editor's Note"/>
    <w:basedOn w:val="59"/>
    <w:qFormat/>
    <w:uiPriority w:val="0"/>
    <w:rPr>
      <w:color w:val="FF0000"/>
    </w:rPr>
  </w:style>
  <w:style w:type="paragraph" w:customStyle="1" w:styleId="78">
    <w:name w:val="B1"/>
    <w:basedOn w:val="14"/>
    <w:qFormat/>
    <w:uiPriority w:val="0"/>
  </w:style>
  <w:style w:type="paragraph" w:customStyle="1" w:styleId="79">
    <w:name w:val="B2"/>
    <w:basedOn w:val="13"/>
    <w:qFormat/>
    <w:uiPriority w:val="0"/>
  </w:style>
  <w:style w:type="paragraph" w:customStyle="1" w:styleId="80">
    <w:name w:val="B3"/>
    <w:basedOn w:val="12"/>
    <w:qFormat/>
    <w:uiPriority w:val="0"/>
  </w:style>
  <w:style w:type="paragraph" w:customStyle="1" w:styleId="81">
    <w:name w:val="B4"/>
    <w:basedOn w:val="37"/>
    <w:qFormat/>
    <w:uiPriority w:val="0"/>
  </w:style>
  <w:style w:type="paragraph" w:customStyle="1" w:styleId="82">
    <w:name w:val="B5"/>
    <w:basedOn w:val="36"/>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qFormat/>
    <w:uiPriority w:val="0"/>
    <w:pPr>
      <w:spacing w:after="120" w:line="278" w:lineRule="auto"/>
    </w:pPr>
    <w:rPr>
      <w:rFonts w:ascii="Arial" w:hAnsi="Arial" w:eastAsia="Times New Roman" w:cs="Times New Roman"/>
      <w:lang w:val="en-GB" w:eastAsia="en-US" w:bidi="ar-SA"/>
    </w:rPr>
  </w:style>
  <w:style w:type="paragraph" w:customStyle="1" w:styleId="85">
    <w:name w:val="tdoc-header"/>
    <w:qFormat/>
    <w:uiPriority w:val="0"/>
    <w:pPr>
      <w:spacing w:after="160" w:line="278" w:lineRule="auto"/>
    </w:pPr>
    <w:rPr>
      <w:rFonts w:ascii="Arial" w:hAnsi="Arial" w:eastAsia="Times New Roman" w:cs="Times New Roman"/>
      <w:sz w:val="24"/>
      <w:lang w:val="en-GB" w:eastAsia="en-US" w:bidi="ar-SA"/>
    </w:rPr>
  </w:style>
  <w:style w:type="character" w:customStyle="1" w:styleId="86">
    <w:name w:val="CR Cover Page Zchn"/>
    <w:basedOn w:val="45"/>
    <w:qFormat/>
    <w:uiPriority w:val="0"/>
    <w:rPr>
      <w:rFonts w:hint="default" w:ascii="Arial" w:hAnsi="Arial" w:cs="Arial"/>
      <w:lang w:val="en-US" w:eastAsia="en-US"/>
    </w:rPr>
  </w:style>
  <w:style w:type="paragraph" w:customStyle="1" w:styleId="87">
    <w:name w:val="B6"/>
    <w:basedOn w:val="82"/>
    <w:qFormat/>
    <w:uiPriority w:val="0"/>
    <w:pPr>
      <w:ind w:left="1985"/>
    </w:pPr>
  </w:style>
  <w:style w:type="paragraph" w:customStyle="1" w:styleId="88">
    <w:name w:val="B7"/>
    <w:basedOn w:val="87"/>
    <w:qFormat/>
    <w:uiPriority w:val="0"/>
  </w:style>
  <w:style w:type="character" w:customStyle="1" w:styleId="89">
    <w:name w:val="B6 Char"/>
    <w:basedOn w:val="45"/>
    <w:qFormat/>
    <w:uiPriority w:val="0"/>
    <w:rPr>
      <w:rFonts w:hint="default" w:ascii="Times New Roman" w:hAnsi="Times New Roman" w:cs="Times New Roman"/>
      <w:lang w:val="en-US"/>
    </w:rPr>
  </w:style>
  <w:style w:type="character" w:customStyle="1" w:styleId="90">
    <w:name w:val="B7 Char"/>
    <w:basedOn w:val="45"/>
    <w:qFormat/>
    <w:uiPriority w:val="0"/>
    <w:rPr>
      <w:rFonts w:hint="default" w:ascii="Times New Roman" w:hAnsi="Times New Roman" w:cs="Times New Roman"/>
      <w:lang w:val="en-US"/>
    </w:rPr>
  </w:style>
  <w:style w:type="paragraph" w:customStyle="1" w:styleId="91">
    <w:name w:val="Doc-text2"/>
    <w:basedOn w:val="1"/>
    <w:qFormat/>
    <w:uiPriority w:val="0"/>
    <w:pPr>
      <w:tabs>
        <w:tab w:val="left" w:pos="1622"/>
      </w:tabs>
      <w:ind w:left="1622" w:hanging="363"/>
    </w:pPr>
  </w:style>
  <w:style w:type="paragraph" w:customStyle="1" w:styleId="92">
    <w:name w:val="Agreement"/>
    <w:basedOn w:val="1"/>
    <w:next w:val="91"/>
    <w:qFormat/>
    <w:uiPriority w:val="0"/>
    <w:pPr>
      <w:numPr>
        <w:ilvl w:val="0"/>
        <w:numId w:val="1"/>
      </w:numPr>
      <w:spacing w:before="60"/>
    </w:pPr>
    <w:rPr>
      <w:b/>
    </w:rPr>
  </w:style>
  <w:style w:type="paragraph" w:customStyle="1" w:styleId="93">
    <w:name w:val="Doc-title"/>
    <w:basedOn w:val="1"/>
    <w:next w:val="91"/>
    <w:qFormat/>
    <w:uiPriority w:val="0"/>
    <w:pPr>
      <w:spacing w:before="60"/>
      <w:ind w:left="1259" w:hanging="1259"/>
    </w:pPr>
  </w:style>
  <w:style w:type="paragraph" w:customStyle="1" w:styleId="94">
    <w:name w:val="B8"/>
    <w:basedOn w:val="88"/>
    <w:qFormat/>
    <w:uiPriority w:val="0"/>
    <w:pPr>
      <w:ind w:left="2552"/>
    </w:pPr>
  </w:style>
  <w:style w:type="character" w:customStyle="1" w:styleId="95">
    <w:name w:val="B3 Char2"/>
    <w:qFormat/>
    <w:uiPriority w:val="0"/>
    <w:rPr>
      <w:rFonts w:eastAsia="Times New Roman"/>
      <w:lang w:eastAsia="ja-JP"/>
    </w:rPr>
  </w:style>
  <w:style w:type="paragraph" w:customStyle="1" w:styleId="96">
    <w:name w:val="Revision"/>
    <w:hidden/>
    <w:unhideWhenUsed/>
    <w:uiPriority w:val="99"/>
    <w:pPr>
      <w:spacing w:after="0" w:line="240" w:lineRule="auto"/>
    </w:pPr>
    <w:rPr>
      <w:rFonts w:ascii="Times New Roman" w:hAnsi="Times New Roman" w:eastAsia="Times New Roman"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87EA1-2246-4285-BFA2-B421757734E2}">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573</Words>
  <Characters>3267</Characters>
  <Lines>27</Lines>
  <Paragraphs>7</Paragraphs>
  <TotalTime>12</TotalTime>
  <ScaleCrop>false</ScaleCrop>
  <LinksUpToDate>false</LinksUpToDate>
  <CharactersWithSpaces>3833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2025-02-28T01:11:00Z</dcterms:created>
  <dc:creator>Michael Sanders, John M Meredith</dc:creator>
  <cp:lastModifiedBy>ZTE_Weiqiang Du</cp:lastModifiedBy>
  <cp:lastPrinted>2411-12-31T15:59:00Z</cp:lastPrinted>
  <dcterms:modified xsi:type="dcterms:W3CDTF">2025-02-28T01:51:32Z</dcterms:modified>
  <dc:title>MTG_TITLE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123</vt:lpwstr>
  </property>
  <property fmtid="{D5CDD505-2E9C-101B-9397-08002B2CF9AE}" pid="4" name="MtgTitle">
    <vt:lpwstr>-bis</vt:lpwstr>
  </property>
  <property fmtid="{D5CDD505-2E9C-101B-9397-08002B2CF9AE}" pid="5" name="Location">
    <vt:lpwstr>Xiamen</vt:lpwstr>
  </property>
  <property fmtid="{D5CDD505-2E9C-101B-9397-08002B2CF9AE}" pid="6" name="Country">
    <vt:lpwstr>China</vt:lpwstr>
  </property>
  <property fmtid="{D5CDD505-2E9C-101B-9397-08002B2CF9AE}" pid="7" name="StartDate">
    <vt:lpwstr>9th Oct 2023</vt:lpwstr>
  </property>
  <property fmtid="{D5CDD505-2E9C-101B-9397-08002B2CF9AE}" pid="8" name="EndDate">
    <vt:lpwstr>13th Oct 2023</vt:lpwstr>
  </property>
  <property fmtid="{D5CDD505-2E9C-101B-9397-08002B2CF9AE}" pid="9" name="Tdoc#">
    <vt:lpwstr>R2-2310055</vt:lpwstr>
  </property>
  <property fmtid="{D5CDD505-2E9C-101B-9397-08002B2CF9AE}" pid="10" name="Spec#">
    <vt:lpwstr>38.321</vt:lpwstr>
  </property>
  <property fmtid="{D5CDD505-2E9C-101B-9397-08002B2CF9AE}" pid="11" name="Cr#">
    <vt:lpwstr>1675</vt:lpwstr>
  </property>
  <property fmtid="{D5CDD505-2E9C-101B-9397-08002B2CF9AE}" pid="12" name="Revision">
    <vt:lpwstr>-</vt:lpwstr>
  </property>
  <property fmtid="{D5CDD505-2E9C-101B-9397-08002B2CF9AE}" pid="13" name="Version">
    <vt:lpwstr>16.13.0</vt:lpwstr>
  </property>
  <property fmtid="{D5CDD505-2E9C-101B-9397-08002B2CF9AE}" pid="14" name="CrTitle">
    <vt:lpwstr>Correction on MAC layer for sidelink</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5G_V2X_NRSL-Core</vt:lpwstr>
  </property>
  <property fmtid="{D5CDD505-2E9C-101B-9397-08002B2CF9AE}" pid="18" name="Cat">
    <vt:lpwstr>F</vt:lpwstr>
  </property>
  <property fmtid="{D5CDD505-2E9C-101B-9397-08002B2CF9AE}" pid="19" name="ResDate">
    <vt:lpwstr>2023-09-27</vt:lpwstr>
  </property>
  <property fmtid="{D5CDD505-2E9C-101B-9397-08002B2CF9AE}" pid="20" name="Release">
    <vt:lpwstr>Rel-16</vt:lpwstr>
  </property>
  <property fmtid="{D5CDD505-2E9C-101B-9397-08002B2CF9AE}" pid="21" name="KSOProductBuildVer">
    <vt:lpwstr>2052-11.8.2.9022</vt:lpwstr>
  </property>
</Properties>
</file>