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D64B1" w14:textId="3C405CF8"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5E0A79" w:rsidRPr="00D31442">
        <w:rPr>
          <w:rFonts w:cs="Arial"/>
          <w:noProof w:val="0"/>
          <w:sz w:val="22"/>
          <w:szCs w:val="22"/>
        </w:rPr>
        <w:t>RAN</w:t>
      </w:r>
      <w:r w:rsidRPr="00DA53A0">
        <w:rPr>
          <w:rFonts w:cs="Arial"/>
          <w:bCs/>
          <w:sz w:val="22"/>
          <w:szCs w:val="22"/>
        </w:rPr>
        <w:t xml:space="preserve"> WG</w:t>
      </w:r>
      <w:bookmarkEnd w:id="0"/>
      <w:bookmarkEnd w:id="1"/>
      <w:bookmarkEnd w:id="2"/>
      <w:r w:rsidR="005E0A79">
        <w:rPr>
          <w:rFonts w:cs="Arial"/>
          <w:bCs/>
          <w:sz w:val="22"/>
          <w:szCs w:val="22"/>
        </w:rPr>
        <w:t>2#12</w:t>
      </w:r>
      <w:r w:rsidR="00FE64EA">
        <w:rPr>
          <w:rFonts w:cs="Arial"/>
          <w:bCs/>
          <w:sz w:val="22"/>
          <w:szCs w:val="22"/>
        </w:rPr>
        <w:t>9</w:t>
      </w:r>
      <w:r w:rsidRPr="00DA53A0">
        <w:rPr>
          <w:rFonts w:cs="Arial"/>
          <w:bCs/>
          <w:sz w:val="22"/>
          <w:szCs w:val="22"/>
        </w:rPr>
        <w:tab/>
      </w:r>
      <w:r w:rsidR="005E0A79">
        <w:rPr>
          <w:rFonts w:cs="Arial"/>
          <w:bCs/>
          <w:sz w:val="22"/>
          <w:szCs w:val="22"/>
        </w:rPr>
        <w:tab/>
        <w:t>R2-</w:t>
      </w:r>
      <w:r w:rsidR="00FE64EA">
        <w:rPr>
          <w:rFonts w:cs="Arial"/>
          <w:bCs/>
          <w:sz w:val="22"/>
          <w:szCs w:val="22"/>
        </w:rPr>
        <w:t>250xxxx</w:t>
      </w:r>
    </w:p>
    <w:p w14:paraId="3E1C83A9" w14:textId="2DFD044F" w:rsidR="004E3939" w:rsidRPr="00DA53A0" w:rsidRDefault="00FE64EA" w:rsidP="004E3939">
      <w:pPr>
        <w:pStyle w:val="Header"/>
        <w:rPr>
          <w:sz w:val="22"/>
          <w:szCs w:val="22"/>
        </w:rPr>
      </w:pPr>
      <w:r>
        <w:rPr>
          <w:sz w:val="22"/>
          <w:szCs w:val="22"/>
        </w:rPr>
        <w:t>Athens, Greece</w:t>
      </w:r>
      <w:r w:rsidR="004E3939" w:rsidRPr="00DA53A0">
        <w:rPr>
          <w:sz w:val="22"/>
          <w:szCs w:val="22"/>
        </w:rPr>
        <w:t xml:space="preserve">, </w:t>
      </w:r>
      <w:r>
        <w:rPr>
          <w:sz w:val="22"/>
          <w:szCs w:val="22"/>
        </w:rPr>
        <w:t>1</w:t>
      </w:r>
      <w:ins w:id="3" w:author="Nokia" w:date="2025-02-26T17:02:00Z" w16du:dateUtc="2025-02-26T16:02:00Z">
        <w:r w:rsidR="00CA4240">
          <w:rPr>
            <w:sz w:val="22"/>
            <w:szCs w:val="22"/>
          </w:rPr>
          <w:t>7</w:t>
        </w:r>
      </w:ins>
      <w:del w:id="4" w:author="Nokia" w:date="2025-02-26T17:02:00Z" w16du:dateUtc="2025-02-26T16:02:00Z">
        <w:r w:rsidDel="00CA4240">
          <w:rPr>
            <w:sz w:val="22"/>
            <w:szCs w:val="22"/>
          </w:rPr>
          <w:delText>6</w:delText>
        </w:r>
      </w:del>
      <w:r w:rsidR="00CE308A" w:rsidRPr="00CE308A">
        <w:rPr>
          <w:sz w:val="22"/>
          <w:szCs w:val="22"/>
          <w:vertAlign w:val="superscript"/>
        </w:rPr>
        <w:t>th</w:t>
      </w:r>
      <w:r w:rsidR="00CE308A">
        <w:rPr>
          <w:sz w:val="22"/>
          <w:szCs w:val="22"/>
        </w:rPr>
        <w:t xml:space="preserve"> – 2</w:t>
      </w:r>
      <w:r>
        <w:rPr>
          <w:sz w:val="22"/>
          <w:szCs w:val="22"/>
        </w:rPr>
        <w:t>1</w:t>
      </w:r>
      <w:r w:rsidRPr="00FE64EA">
        <w:rPr>
          <w:sz w:val="22"/>
          <w:szCs w:val="22"/>
          <w:vertAlign w:val="superscript"/>
        </w:rPr>
        <w:t>st</w:t>
      </w:r>
      <w:r w:rsidR="00CE308A">
        <w:rPr>
          <w:sz w:val="22"/>
          <w:szCs w:val="22"/>
        </w:rPr>
        <w:t xml:space="preserve"> </w:t>
      </w:r>
      <w:r>
        <w:rPr>
          <w:sz w:val="22"/>
          <w:szCs w:val="22"/>
        </w:rPr>
        <w:t>February</w:t>
      </w:r>
      <w:r w:rsidR="00CE308A">
        <w:rPr>
          <w:sz w:val="22"/>
          <w:szCs w:val="22"/>
        </w:rPr>
        <w:t xml:space="preserve">, </w:t>
      </w:r>
      <w:r>
        <w:rPr>
          <w:sz w:val="22"/>
          <w:szCs w:val="22"/>
        </w:rPr>
        <w:t>2025</w:t>
      </w:r>
    </w:p>
    <w:p w14:paraId="66F3CE6C" w14:textId="77777777" w:rsidR="00B97703" w:rsidRDefault="00B97703">
      <w:pPr>
        <w:rPr>
          <w:rFonts w:ascii="Arial" w:hAnsi="Arial" w:cs="Arial"/>
        </w:rPr>
      </w:pPr>
    </w:p>
    <w:p w14:paraId="3242F1E2" w14:textId="69F8BDAC"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Pr="00C1298D">
        <w:rPr>
          <w:rFonts w:ascii="Arial" w:hAnsi="Arial" w:cs="Arial"/>
          <w:b/>
          <w:sz w:val="22"/>
          <w:szCs w:val="22"/>
        </w:rPr>
        <w:t xml:space="preserve">LS </w:t>
      </w:r>
      <w:r w:rsidR="00CE308A">
        <w:rPr>
          <w:rFonts w:ascii="Arial" w:hAnsi="Arial" w:cs="Arial"/>
          <w:b/>
          <w:sz w:val="22"/>
          <w:szCs w:val="22"/>
        </w:rPr>
        <w:t xml:space="preserve">on </w:t>
      </w:r>
      <w:r w:rsidR="00161406">
        <w:rPr>
          <w:rFonts w:ascii="Arial" w:hAnsi="Arial" w:cs="Arial"/>
          <w:b/>
          <w:sz w:val="22"/>
          <w:szCs w:val="22"/>
        </w:rPr>
        <w:t xml:space="preserve">number of beam measurements </w:t>
      </w:r>
      <w:r w:rsidR="00B61DE4">
        <w:rPr>
          <w:rFonts w:ascii="Arial" w:hAnsi="Arial" w:cs="Arial"/>
          <w:b/>
          <w:sz w:val="22"/>
          <w:szCs w:val="22"/>
        </w:rPr>
        <w:t>in</w:t>
      </w:r>
      <w:r w:rsidR="00836821">
        <w:rPr>
          <w:rFonts w:ascii="Arial" w:hAnsi="Arial" w:cs="Arial"/>
          <w:b/>
          <w:sz w:val="22"/>
          <w:szCs w:val="22"/>
        </w:rPr>
        <w:t xml:space="preserve"> the</w:t>
      </w:r>
      <w:r w:rsidR="00B61DE4">
        <w:rPr>
          <w:rFonts w:ascii="Arial" w:hAnsi="Arial" w:cs="Arial"/>
          <w:b/>
          <w:sz w:val="22"/>
          <w:szCs w:val="22"/>
        </w:rPr>
        <w:t xml:space="preserve"> </w:t>
      </w:r>
      <w:r w:rsidR="002A21AA">
        <w:rPr>
          <w:rFonts w:ascii="Arial" w:hAnsi="Arial" w:cs="Arial"/>
          <w:b/>
          <w:sz w:val="22"/>
          <w:szCs w:val="22"/>
        </w:rPr>
        <w:t xml:space="preserve">measurement </w:t>
      </w:r>
      <w:r w:rsidR="004144BE">
        <w:rPr>
          <w:rFonts w:ascii="Arial" w:hAnsi="Arial" w:cs="Arial"/>
          <w:b/>
          <w:sz w:val="22"/>
          <w:szCs w:val="22"/>
        </w:rPr>
        <w:t>report</w:t>
      </w:r>
      <w:r w:rsidR="00B61DE4">
        <w:rPr>
          <w:rFonts w:ascii="Arial" w:hAnsi="Arial" w:cs="Arial"/>
          <w:b/>
          <w:sz w:val="22"/>
          <w:szCs w:val="22"/>
        </w:rPr>
        <w:t xml:space="preserve"> MAC CE</w:t>
      </w:r>
    </w:p>
    <w:p w14:paraId="4D462D1D" w14:textId="77777777" w:rsidR="00B97703" w:rsidRPr="00B97703" w:rsidRDefault="00B97703">
      <w:pPr>
        <w:spacing w:after="60"/>
        <w:ind w:left="1985" w:hanging="1985"/>
        <w:rPr>
          <w:rFonts w:ascii="Arial" w:hAnsi="Arial" w:cs="Arial"/>
          <w:b/>
          <w:bCs/>
          <w:sz w:val="22"/>
          <w:szCs w:val="22"/>
        </w:rPr>
      </w:pPr>
      <w:bookmarkStart w:id="5" w:name="OLE_LINK57"/>
      <w:bookmarkStart w:id="6" w:name="OLE_LINK58"/>
      <w:r w:rsidRPr="004E3939">
        <w:rPr>
          <w:rFonts w:ascii="Arial" w:hAnsi="Arial" w:cs="Arial"/>
          <w:b/>
          <w:sz w:val="22"/>
          <w:szCs w:val="22"/>
        </w:rPr>
        <w:t>Response to:</w:t>
      </w:r>
      <w:r w:rsidRPr="004E3939">
        <w:rPr>
          <w:rFonts w:ascii="Arial" w:hAnsi="Arial" w:cs="Arial"/>
          <w:b/>
          <w:bCs/>
          <w:sz w:val="22"/>
          <w:szCs w:val="22"/>
        </w:rPr>
        <w:tab/>
      </w:r>
      <w:r w:rsidR="005E0A79">
        <w:rPr>
          <w:rFonts w:ascii="Arial" w:hAnsi="Arial" w:cs="Arial"/>
          <w:b/>
          <w:bCs/>
          <w:sz w:val="22"/>
          <w:szCs w:val="22"/>
        </w:rPr>
        <w:t>-</w:t>
      </w:r>
    </w:p>
    <w:p w14:paraId="183D8C5A" w14:textId="51438D03" w:rsidR="00B97703" w:rsidRPr="004E3939" w:rsidRDefault="00B97703">
      <w:pPr>
        <w:spacing w:after="60"/>
        <w:ind w:left="1985" w:hanging="1985"/>
        <w:rPr>
          <w:rFonts w:ascii="Arial" w:hAnsi="Arial" w:cs="Arial"/>
          <w:b/>
          <w:bCs/>
          <w:sz w:val="22"/>
          <w:szCs w:val="22"/>
        </w:rPr>
      </w:pPr>
      <w:bookmarkStart w:id="7" w:name="OLE_LINK59"/>
      <w:bookmarkStart w:id="8" w:name="OLE_LINK60"/>
      <w:bookmarkStart w:id="9" w:name="OLE_LINK61"/>
      <w:bookmarkEnd w:id="5"/>
      <w:bookmarkEnd w:id="6"/>
      <w:r w:rsidRPr="004E3939">
        <w:rPr>
          <w:rFonts w:ascii="Arial" w:hAnsi="Arial" w:cs="Arial"/>
          <w:b/>
          <w:sz w:val="22"/>
          <w:szCs w:val="22"/>
        </w:rPr>
        <w:t>Release:</w:t>
      </w:r>
      <w:r w:rsidRPr="004E3939">
        <w:rPr>
          <w:rFonts w:ascii="Arial" w:hAnsi="Arial" w:cs="Arial"/>
          <w:b/>
          <w:bCs/>
          <w:sz w:val="22"/>
          <w:szCs w:val="22"/>
        </w:rPr>
        <w:tab/>
      </w:r>
      <w:r w:rsidR="005E0A79">
        <w:rPr>
          <w:rFonts w:ascii="Arial" w:hAnsi="Arial" w:cs="Arial"/>
          <w:b/>
          <w:bCs/>
          <w:sz w:val="22"/>
          <w:szCs w:val="22"/>
        </w:rPr>
        <w:t>Rel-1</w:t>
      </w:r>
      <w:r w:rsidR="00FE64EA">
        <w:rPr>
          <w:rFonts w:ascii="Arial" w:hAnsi="Arial" w:cs="Arial"/>
          <w:b/>
          <w:bCs/>
          <w:sz w:val="22"/>
          <w:szCs w:val="22"/>
        </w:rPr>
        <w:t>9</w:t>
      </w:r>
    </w:p>
    <w:bookmarkEnd w:id="7"/>
    <w:bookmarkEnd w:id="8"/>
    <w:bookmarkEnd w:id="9"/>
    <w:p w14:paraId="0C3E11DE" w14:textId="76AD353F"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C830A1" w:rsidRPr="00C830A1">
        <w:rPr>
          <w:rFonts w:ascii="Arial" w:hAnsi="Arial" w:cs="Arial"/>
          <w:b/>
          <w:bCs/>
          <w:sz w:val="22"/>
          <w:szCs w:val="22"/>
        </w:rPr>
        <w:t>NR_Mob_Ph4-Core</w:t>
      </w:r>
    </w:p>
    <w:p w14:paraId="44403BD4" w14:textId="77777777" w:rsidR="00B97703" w:rsidRPr="004E3939" w:rsidRDefault="00B97703">
      <w:pPr>
        <w:spacing w:after="60"/>
        <w:ind w:left="1985" w:hanging="1985"/>
        <w:rPr>
          <w:rFonts w:ascii="Arial" w:hAnsi="Arial" w:cs="Arial"/>
          <w:b/>
          <w:sz w:val="22"/>
          <w:szCs w:val="22"/>
        </w:rPr>
      </w:pPr>
    </w:p>
    <w:p w14:paraId="6F44071C" w14:textId="411515AD"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161406">
        <w:rPr>
          <w:rFonts w:ascii="Arial" w:hAnsi="Arial" w:cs="Arial"/>
          <w:b/>
          <w:sz w:val="22"/>
          <w:szCs w:val="22"/>
        </w:rPr>
        <w:t>Huawei, HiSilicon</w:t>
      </w:r>
      <w:r w:rsidR="00EA1365">
        <w:rPr>
          <w:rFonts w:ascii="Arial" w:hAnsi="Arial" w:cs="Arial"/>
          <w:b/>
          <w:sz w:val="22"/>
          <w:szCs w:val="22"/>
        </w:rPr>
        <w:t xml:space="preserve"> </w:t>
      </w:r>
      <w:r w:rsidR="00EA1365" w:rsidRPr="00062CC0">
        <w:rPr>
          <w:rFonts w:ascii="Arial" w:hAnsi="Arial" w:cs="Arial"/>
          <w:b/>
          <w:sz w:val="22"/>
          <w:szCs w:val="22"/>
          <w:highlight w:val="yellow"/>
        </w:rPr>
        <w:t xml:space="preserve">[To be </w:t>
      </w:r>
      <w:r w:rsidR="00CE308A" w:rsidRPr="00062CC0">
        <w:rPr>
          <w:rFonts w:ascii="Arial" w:hAnsi="Arial" w:cs="Arial"/>
          <w:b/>
          <w:sz w:val="22"/>
          <w:szCs w:val="22"/>
          <w:highlight w:val="yellow"/>
        </w:rPr>
        <w:t>RAN2</w:t>
      </w:r>
      <w:r w:rsidR="00EA1365" w:rsidRPr="00062CC0">
        <w:rPr>
          <w:rFonts w:ascii="Arial" w:hAnsi="Arial" w:cs="Arial"/>
          <w:b/>
          <w:sz w:val="22"/>
          <w:szCs w:val="22"/>
          <w:highlight w:val="yellow"/>
        </w:rPr>
        <w:t>]</w:t>
      </w:r>
    </w:p>
    <w:p w14:paraId="1FD1A7DF" w14:textId="4EDB50DF"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commentRangeStart w:id="10"/>
      <w:del w:id="11" w:author="Oskar Myrberg" w:date="2025-02-25T06:25:00Z">
        <w:r w:rsidR="00CE308A" w:rsidDel="00675255">
          <w:rPr>
            <w:rFonts w:ascii="Arial" w:hAnsi="Arial" w:cs="Arial"/>
            <w:b/>
            <w:bCs/>
            <w:sz w:val="22"/>
            <w:szCs w:val="22"/>
          </w:rPr>
          <w:delText>RAN</w:delText>
        </w:r>
        <w:r w:rsidR="00161406" w:rsidDel="00675255">
          <w:rPr>
            <w:rFonts w:ascii="Arial" w:hAnsi="Arial" w:cs="Arial"/>
            <w:b/>
            <w:bCs/>
            <w:sz w:val="22"/>
            <w:szCs w:val="22"/>
          </w:rPr>
          <w:delText>2</w:delText>
        </w:r>
      </w:del>
      <w:ins w:id="12" w:author="Oskar Myrberg" w:date="2025-02-25T06:25:00Z">
        <w:r w:rsidR="00675255">
          <w:rPr>
            <w:rFonts w:ascii="Arial" w:hAnsi="Arial" w:cs="Arial"/>
            <w:b/>
            <w:bCs/>
            <w:sz w:val="22"/>
            <w:szCs w:val="22"/>
          </w:rPr>
          <w:t>RAN1</w:t>
        </w:r>
      </w:ins>
      <w:commentRangeEnd w:id="10"/>
      <w:r w:rsidR="00CB0A17">
        <w:rPr>
          <w:rStyle w:val="CommentReference"/>
          <w:rFonts w:ascii="Arial" w:hAnsi="Arial"/>
        </w:rPr>
        <w:commentReference w:id="10"/>
      </w:r>
    </w:p>
    <w:p w14:paraId="4921E2AA" w14:textId="0F7EE5F1" w:rsidR="00B97703" w:rsidRPr="004E3939" w:rsidRDefault="00B97703">
      <w:pPr>
        <w:spacing w:after="60"/>
        <w:ind w:left="1985" w:hanging="1985"/>
        <w:rPr>
          <w:rFonts w:ascii="Arial" w:hAnsi="Arial" w:cs="Arial"/>
          <w:b/>
          <w:bCs/>
          <w:sz w:val="22"/>
          <w:szCs w:val="22"/>
        </w:rPr>
      </w:pPr>
      <w:bookmarkStart w:id="13" w:name="OLE_LINK45"/>
      <w:bookmarkStart w:id="14" w:name="OLE_LINK46"/>
      <w:r w:rsidRPr="004E3939">
        <w:rPr>
          <w:rFonts w:ascii="Arial" w:hAnsi="Arial" w:cs="Arial"/>
          <w:b/>
          <w:sz w:val="22"/>
          <w:szCs w:val="22"/>
        </w:rPr>
        <w:t>Cc:</w:t>
      </w:r>
      <w:r w:rsidRPr="004E3939">
        <w:rPr>
          <w:rFonts w:ascii="Arial" w:hAnsi="Arial" w:cs="Arial"/>
          <w:b/>
          <w:bCs/>
          <w:sz w:val="22"/>
          <w:szCs w:val="22"/>
        </w:rPr>
        <w:tab/>
      </w:r>
    </w:p>
    <w:bookmarkEnd w:id="13"/>
    <w:bookmarkEnd w:id="14"/>
    <w:p w14:paraId="340166A1" w14:textId="77777777" w:rsidR="00B97703" w:rsidRDefault="00B97703">
      <w:pPr>
        <w:spacing w:after="60"/>
        <w:ind w:left="1985" w:hanging="1985"/>
        <w:rPr>
          <w:rFonts w:ascii="Arial" w:hAnsi="Arial" w:cs="Arial"/>
          <w:bCs/>
        </w:rPr>
      </w:pPr>
    </w:p>
    <w:p w14:paraId="34CB0448" w14:textId="0FAB8722"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161406">
        <w:rPr>
          <w:rFonts w:ascii="Arial" w:hAnsi="Arial" w:cs="Arial"/>
          <w:b/>
          <w:bCs/>
          <w:sz w:val="22"/>
          <w:szCs w:val="22"/>
        </w:rPr>
        <w:t>Yinghao Guo</w:t>
      </w:r>
    </w:p>
    <w:p w14:paraId="6B70172B" w14:textId="4EB53D0D"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161406">
        <w:rPr>
          <w:rFonts w:ascii="Arial" w:hAnsi="Arial" w:cs="Arial"/>
          <w:b/>
          <w:bCs/>
          <w:sz w:val="22"/>
          <w:szCs w:val="22"/>
        </w:rPr>
        <w:t>yinghaoguo</w:t>
      </w:r>
      <w:r w:rsidR="005E0A79">
        <w:rPr>
          <w:rFonts w:ascii="Arial" w:hAnsi="Arial" w:cs="Arial"/>
          <w:b/>
          <w:bCs/>
          <w:sz w:val="22"/>
          <w:szCs w:val="22"/>
        </w:rPr>
        <w:t>@</w:t>
      </w:r>
      <w:r w:rsidR="00161406">
        <w:rPr>
          <w:rFonts w:ascii="Arial" w:hAnsi="Arial" w:cs="Arial"/>
          <w:b/>
          <w:bCs/>
          <w:sz w:val="22"/>
          <w:szCs w:val="22"/>
        </w:rPr>
        <w:t>huawei</w:t>
      </w:r>
      <w:r w:rsidR="005E0A79">
        <w:rPr>
          <w:rFonts w:ascii="Arial" w:hAnsi="Arial" w:cs="Arial"/>
          <w:b/>
          <w:bCs/>
          <w:sz w:val="22"/>
          <w:szCs w:val="22"/>
        </w:rPr>
        <w:t>.com</w:t>
      </w:r>
    </w:p>
    <w:p w14:paraId="4635C4BB"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17C91A5E"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19055939" w14:textId="77777777" w:rsidR="00383545" w:rsidRDefault="00383545">
      <w:pPr>
        <w:spacing w:after="60"/>
        <w:ind w:left="1985" w:hanging="1985"/>
        <w:rPr>
          <w:rFonts w:ascii="Arial" w:hAnsi="Arial" w:cs="Arial"/>
          <w:b/>
        </w:rPr>
      </w:pPr>
    </w:p>
    <w:p w14:paraId="1AFAE050" w14:textId="30EC216C" w:rsidR="00B97703" w:rsidRPr="00DB4EF1" w:rsidRDefault="00B97703" w:rsidP="00DB4EF1">
      <w:pPr>
        <w:spacing w:after="60"/>
        <w:ind w:left="1985" w:hanging="1985"/>
        <w:rPr>
          <w:rFonts w:ascii="Arial" w:hAnsi="Arial" w:cs="Arial"/>
          <w:bCs/>
        </w:rPr>
      </w:pPr>
      <w:r w:rsidRPr="00D0062A">
        <w:rPr>
          <w:rFonts w:ascii="Arial" w:hAnsi="Arial" w:cs="Arial"/>
          <w:b/>
        </w:rPr>
        <w:t>Attachments:</w:t>
      </w:r>
      <w:r w:rsidRPr="00D0062A">
        <w:rPr>
          <w:rFonts w:ascii="Arial" w:hAnsi="Arial" w:cs="Arial"/>
          <w:bCs/>
        </w:rPr>
        <w:tab/>
      </w:r>
      <w:commentRangeStart w:id="15"/>
      <w:r w:rsidR="00555CC8" w:rsidRPr="00D0062A">
        <w:rPr>
          <w:rFonts w:ascii="Arial" w:hAnsi="Arial" w:cs="Arial"/>
        </w:rPr>
        <w:t>R2-2500805</w:t>
      </w:r>
      <w:commentRangeEnd w:id="15"/>
      <w:r w:rsidR="00B27EFA">
        <w:rPr>
          <w:rStyle w:val="CommentReference"/>
          <w:rFonts w:ascii="Arial" w:hAnsi="Arial"/>
        </w:rPr>
        <w:commentReference w:id="15"/>
      </w:r>
    </w:p>
    <w:p w14:paraId="257C25D2" w14:textId="77777777" w:rsidR="00B97703" w:rsidRDefault="000F6242" w:rsidP="00B97703">
      <w:pPr>
        <w:pStyle w:val="Heading1"/>
      </w:pPr>
      <w:r>
        <w:t>1</w:t>
      </w:r>
      <w:r w:rsidR="002F1940">
        <w:tab/>
      </w:r>
      <w:r>
        <w:t>Overall description</w:t>
      </w:r>
    </w:p>
    <w:p w14:paraId="6845C90D" w14:textId="125E6B74" w:rsidR="001E3179" w:rsidRDefault="0078747C" w:rsidP="000F6242">
      <w:pPr>
        <w:rPr>
          <w:rFonts w:ascii="Arial" w:hAnsi="Arial" w:cs="Arial"/>
          <w:iCs/>
        </w:rPr>
      </w:pPr>
      <w:r w:rsidRPr="00A2712E">
        <w:rPr>
          <w:rFonts w:ascii="Arial" w:hAnsi="Arial" w:cs="Arial"/>
          <w:lang w:eastAsia="zh-CN"/>
        </w:rPr>
        <w:t xml:space="preserve">In the </w:t>
      </w:r>
      <w:r w:rsidR="001E3179" w:rsidRPr="00A2712E">
        <w:rPr>
          <w:rFonts w:ascii="Arial" w:hAnsi="Arial" w:cs="Arial"/>
          <w:lang w:eastAsia="zh-CN"/>
        </w:rPr>
        <w:t>previous</w:t>
      </w:r>
      <w:r w:rsidRPr="00A2712E">
        <w:rPr>
          <w:rFonts w:ascii="Arial" w:hAnsi="Arial" w:cs="Arial"/>
          <w:lang w:eastAsia="zh-CN"/>
        </w:rPr>
        <w:t xml:space="preserve"> RAN2 meetings, RAN2 has agreed that the event-triggered measurement report shall be transmitted via MAC CE. </w:t>
      </w:r>
      <w:r w:rsidR="00A2712E">
        <w:rPr>
          <w:rFonts w:ascii="Arial" w:hAnsi="Arial" w:cs="Arial"/>
          <w:lang w:eastAsia="zh-CN"/>
        </w:rPr>
        <w:t>The</w:t>
      </w:r>
      <w:r w:rsidR="00783262" w:rsidRPr="00A2712E">
        <w:rPr>
          <w:rFonts w:ascii="Arial" w:hAnsi="Arial" w:cs="Arial"/>
          <w:lang w:eastAsia="zh-CN"/>
        </w:rPr>
        <w:t xml:space="preserve"> </w:t>
      </w:r>
      <w:r w:rsidR="007129A1" w:rsidRPr="00A2712E">
        <w:rPr>
          <w:rFonts w:ascii="Arial" w:hAnsi="Arial" w:cs="Arial"/>
          <w:lang w:eastAsia="zh-CN"/>
        </w:rPr>
        <w:t xml:space="preserve">MAC CE shall </w:t>
      </w:r>
      <w:r w:rsidR="00A2712E">
        <w:rPr>
          <w:rFonts w:ascii="Arial" w:hAnsi="Arial" w:cs="Arial"/>
          <w:lang w:eastAsia="zh-CN"/>
        </w:rPr>
        <w:t xml:space="preserve">include the beam-level measurement results corresponding to the </w:t>
      </w:r>
      <w:r w:rsidR="002E09C6">
        <w:rPr>
          <w:rFonts w:ascii="Arial" w:hAnsi="Arial" w:cs="Arial"/>
          <w:lang w:eastAsia="zh-CN"/>
        </w:rPr>
        <w:t xml:space="preserve">event-triggered </w:t>
      </w:r>
      <w:r w:rsidR="00A2712E">
        <w:rPr>
          <w:rFonts w:ascii="Arial" w:hAnsi="Arial" w:cs="Arial"/>
          <w:lang w:eastAsia="zh-CN"/>
        </w:rPr>
        <w:t>report configuration</w:t>
      </w:r>
      <w:r w:rsidR="002E09C6">
        <w:rPr>
          <w:rFonts w:ascii="Arial" w:hAnsi="Arial" w:cs="Arial"/>
          <w:lang w:eastAsia="zh-CN"/>
        </w:rPr>
        <w:t xml:space="preserve"> in</w:t>
      </w:r>
      <w:r w:rsidR="007129A1" w:rsidRPr="00A2712E">
        <w:rPr>
          <w:rFonts w:ascii="Arial" w:hAnsi="Arial" w:cs="Arial"/>
          <w:lang w:eastAsia="zh-CN"/>
        </w:rPr>
        <w:t xml:space="preserve"> </w:t>
      </w:r>
      <w:bookmarkStart w:id="16" w:name="_Hlk186035720"/>
      <w:r w:rsidR="007129A1" w:rsidRPr="00A2712E">
        <w:rPr>
          <w:rFonts w:ascii="Arial" w:hAnsi="Arial" w:cs="Arial"/>
          <w:i/>
          <w:iCs/>
        </w:rPr>
        <w:t>LTM-</w:t>
      </w:r>
      <w:r w:rsidR="007129A1" w:rsidRPr="00A2712E">
        <w:rPr>
          <w:rFonts w:ascii="Arial" w:hAnsi="Arial" w:cs="Arial"/>
          <w:i/>
        </w:rPr>
        <w:t>CSI-</w:t>
      </w:r>
      <w:proofErr w:type="spellStart"/>
      <w:r w:rsidR="007129A1" w:rsidRPr="00A2712E">
        <w:rPr>
          <w:rFonts w:ascii="Arial" w:hAnsi="Arial" w:cs="Arial"/>
          <w:i/>
        </w:rPr>
        <w:t>ReportConfig</w:t>
      </w:r>
      <w:bookmarkEnd w:id="16"/>
      <w:proofErr w:type="spellEnd"/>
      <w:r w:rsidR="00A34271">
        <w:rPr>
          <w:rFonts w:ascii="Arial" w:hAnsi="Arial" w:cs="Arial"/>
          <w:iCs/>
        </w:rPr>
        <w:t xml:space="preserve"> </w:t>
      </w:r>
      <w:r w:rsidR="001E3179">
        <w:rPr>
          <w:rFonts w:ascii="Arial" w:hAnsi="Arial" w:cs="Arial" w:hint="eastAsia"/>
          <w:iCs/>
          <w:lang w:eastAsia="zh-CN"/>
        </w:rPr>
        <w:t>in</w:t>
      </w:r>
      <w:r w:rsidR="001E3179">
        <w:rPr>
          <w:rFonts w:ascii="Arial" w:hAnsi="Arial" w:cs="Arial"/>
          <w:iCs/>
        </w:rPr>
        <w:t xml:space="preserve"> the RRC spec</w:t>
      </w:r>
      <w:r w:rsidR="00F52908">
        <w:rPr>
          <w:rFonts w:ascii="Arial" w:hAnsi="Arial" w:cs="Arial"/>
          <w:iCs/>
        </w:rPr>
        <w:t xml:space="preserve"> </w:t>
      </w:r>
      <w:r w:rsidR="00A34271">
        <w:rPr>
          <w:rFonts w:ascii="Arial" w:hAnsi="Arial" w:cs="Arial"/>
          <w:iCs/>
        </w:rPr>
        <w:t>(</w:t>
      </w:r>
      <w:commentRangeStart w:id="17"/>
      <w:r w:rsidR="00A34271">
        <w:rPr>
          <w:rFonts w:ascii="Arial" w:hAnsi="Arial" w:cs="Arial"/>
          <w:iCs/>
        </w:rPr>
        <w:t>The current version of the running RRC CR is attached)</w:t>
      </w:r>
      <w:r w:rsidR="007129A1" w:rsidRPr="00A2712E">
        <w:rPr>
          <w:rFonts w:ascii="Arial" w:hAnsi="Arial" w:cs="Arial"/>
          <w:iCs/>
        </w:rPr>
        <w:t xml:space="preserve">. </w:t>
      </w:r>
      <w:commentRangeEnd w:id="17"/>
      <w:r w:rsidR="00CA4240">
        <w:rPr>
          <w:rStyle w:val="CommentReference"/>
          <w:rFonts w:ascii="Arial" w:hAnsi="Arial"/>
        </w:rPr>
        <w:commentReference w:id="17"/>
      </w:r>
    </w:p>
    <w:p w14:paraId="45F44228" w14:textId="07DA99AA" w:rsidR="00CE308A" w:rsidRPr="00A2712E" w:rsidRDefault="002E3D51" w:rsidP="000F6242">
      <w:pPr>
        <w:rPr>
          <w:rFonts w:ascii="Arial" w:hAnsi="Arial" w:cs="Arial"/>
          <w:iCs/>
        </w:rPr>
      </w:pPr>
      <w:r w:rsidRPr="00A2712E">
        <w:rPr>
          <w:rFonts w:ascii="Arial" w:hAnsi="Arial" w:cs="Arial"/>
          <w:iCs/>
        </w:rPr>
        <w:t>Regarding the format of the MAC CE, we would like to ask the following question:</w:t>
      </w:r>
    </w:p>
    <w:p w14:paraId="7838CAD5" w14:textId="51B5D3F8" w:rsidR="002E3D51" w:rsidRDefault="002E3D51" w:rsidP="002E3D51">
      <w:pPr>
        <w:pStyle w:val="ListParagraph"/>
        <w:numPr>
          <w:ilvl w:val="0"/>
          <w:numId w:val="7"/>
        </w:numPr>
        <w:ind w:firstLineChars="0"/>
        <w:rPr>
          <w:ins w:id="18" w:author="Oskar Myrberg" w:date="2025-02-25T08:16:00Z"/>
          <w:rFonts w:ascii="Arial" w:hAnsi="Arial" w:cs="Arial"/>
          <w:iCs/>
          <w:lang w:eastAsia="zh-CN"/>
        </w:rPr>
      </w:pPr>
      <w:r w:rsidRPr="00A2712E">
        <w:rPr>
          <w:rFonts w:ascii="Arial" w:hAnsi="Arial" w:cs="Arial"/>
          <w:iCs/>
          <w:lang w:eastAsia="zh-CN"/>
        </w:rPr>
        <w:t xml:space="preserve">What should be the </w:t>
      </w:r>
      <w:commentRangeStart w:id="19"/>
      <w:commentRangeStart w:id="20"/>
      <w:commentRangeStart w:id="21"/>
      <w:r w:rsidRPr="00A2712E">
        <w:rPr>
          <w:rFonts w:ascii="Arial" w:hAnsi="Arial" w:cs="Arial"/>
          <w:iCs/>
          <w:lang w:eastAsia="zh-CN"/>
        </w:rPr>
        <w:t>maximum number of beam</w:t>
      </w:r>
      <w:r w:rsidR="004F78FD">
        <w:rPr>
          <w:rFonts w:ascii="Arial" w:hAnsi="Arial" w:cs="Arial"/>
          <w:iCs/>
          <w:lang w:eastAsia="zh-CN"/>
        </w:rPr>
        <w:t>-level</w:t>
      </w:r>
      <w:r w:rsidRPr="00A2712E">
        <w:rPr>
          <w:rFonts w:ascii="Arial" w:hAnsi="Arial" w:cs="Arial"/>
          <w:iCs/>
          <w:lang w:eastAsia="zh-CN"/>
        </w:rPr>
        <w:t xml:space="preserve"> measurement</w:t>
      </w:r>
      <w:r w:rsidR="004F78FD">
        <w:rPr>
          <w:rFonts w:ascii="Arial" w:hAnsi="Arial" w:cs="Arial"/>
          <w:iCs/>
          <w:lang w:eastAsia="zh-CN"/>
        </w:rPr>
        <w:t xml:space="preserve"> result</w:t>
      </w:r>
      <w:r w:rsidRPr="00A2712E">
        <w:rPr>
          <w:rFonts w:ascii="Arial" w:hAnsi="Arial" w:cs="Arial"/>
          <w:iCs/>
          <w:lang w:eastAsia="zh-CN"/>
        </w:rPr>
        <w:t>s</w:t>
      </w:r>
      <w:commentRangeEnd w:id="19"/>
      <w:r w:rsidR="003D1ED9">
        <w:rPr>
          <w:rStyle w:val="CommentReference"/>
          <w:rFonts w:ascii="Arial" w:hAnsi="Arial"/>
        </w:rPr>
        <w:commentReference w:id="19"/>
      </w:r>
      <w:commentRangeEnd w:id="20"/>
      <w:r w:rsidR="00CA4240">
        <w:rPr>
          <w:rStyle w:val="CommentReference"/>
          <w:rFonts w:ascii="Arial" w:hAnsi="Arial"/>
        </w:rPr>
        <w:commentReference w:id="20"/>
      </w:r>
      <w:commentRangeEnd w:id="21"/>
      <w:r w:rsidR="00CB0A17">
        <w:rPr>
          <w:rStyle w:val="CommentReference"/>
          <w:rFonts w:ascii="Arial" w:hAnsi="Arial"/>
        </w:rPr>
        <w:commentReference w:id="21"/>
      </w:r>
      <w:r w:rsidRPr="00A2712E">
        <w:rPr>
          <w:rFonts w:ascii="Arial" w:hAnsi="Arial" w:cs="Arial"/>
          <w:iCs/>
          <w:lang w:eastAsia="zh-CN"/>
        </w:rPr>
        <w:t xml:space="preserve"> that can be included in the MAC CE? </w:t>
      </w:r>
    </w:p>
    <w:p w14:paraId="3196B723" w14:textId="16F4F2CB" w:rsidR="004A6EB7" w:rsidRPr="00A2712E" w:rsidRDefault="004A6EB7" w:rsidP="002E3D51">
      <w:pPr>
        <w:pStyle w:val="ListParagraph"/>
        <w:numPr>
          <w:ilvl w:val="0"/>
          <w:numId w:val="7"/>
        </w:numPr>
        <w:ind w:firstLineChars="0"/>
        <w:rPr>
          <w:rFonts w:ascii="Arial" w:hAnsi="Arial" w:cs="Arial"/>
          <w:iCs/>
          <w:lang w:eastAsia="zh-CN"/>
        </w:rPr>
      </w:pPr>
      <w:commentRangeStart w:id="22"/>
      <w:commentRangeStart w:id="23"/>
      <w:commentRangeStart w:id="24"/>
      <w:ins w:id="25" w:author="Oskar Myrberg" w:date="2025-02-25T08:17:00Z">
        <w:r w:rsidRPr="004A6EB7">
          <w:rPr>
            <w:rFonts w:ascii="Arial" w:hAnsi="Arial" w:cs="Arial"/>
            <w:iCs/>
            <w:lang w:eastAsia="zh-CN"/>
          </w:rPr>
          <w:t>How would the N beam level measurements be associated with candidate cells</w:t>
        </w:r>
      </w:ins>
      <w:commentRangeEnd w:id="22"/>
      <w:r w:rsidR="00D12469">
        <w:rPr>
          <w:rStyle w:val="CommentReference"/>
          <w:rFonts w:ascii="Arial" w:hAnsi="Arial"/>
        </w:rPr>
        <w:commentReference w:id="22"/>
      </w:r>
      <w:commentRangeEnd w:id="23"/>
      <w:r w:rsidR="00CA4240">
        <w:rPr>
          <w:rStyle w:val="CommentReference"/>
          <w:rFonts w:ascii="Arial" w:hAnsi="Arial"/>
        </w:rPr>
        <w:commentReference w:id="23"/>
      </w:r>
      <w:commentRangeEnd w:id="24"/>
      <w:r w:rsidR="00CB0A17">
        <w:rPr>
          <w:rStyle w:val="CommentReference"/>
          <w:rFonts w:ascii="Arial" w:hAnsi="Arial"/>
        </w:rPr>
        <w:commentReference w:id="24"/>
      </w:r>
    </w:p>
    <w:p w14:paraId="469AD631" w14:textId="77777777" w:rsidR="00B97703" w:rsidRDefault="002F1940" w:rsidP="000F6242">
      <w:pPr>
        <w:pStyle w:val="Heading1"/>
      </w:pPr>
      <w:r>
        <w:t>2</w:t>
      </w:r>
      <w:r>
        <w:tab/>
      </w:r>
      <w:r w:rsidR="000F6242">
        <w:t>Actions</w:t>
      </w:r>
    </w:p>
    <w:p w14:paraId="3D17F197" w14:textId="3A2626B9" w:rsidR="00B97703" w:rsidRPr="00D35A45" w:rsidRDefault="00B97703">
      <w:pPr>
        <w:spacing w:after="120"/>
        <w:ind w:left="1985" w:hanging="1985"/>
        <w:rPr>
          <w:rFonts w:ascii="Arial" w:hAnsi="Arial" w:cs="Arial"/>
          <w:b/>
        </w:rPr>
      </w:pPr>
      <w:r w:rsidRPr="00D35A45">
        <w:rPr>
          <w:rFonts w:ascii="Arial" w:hAnsi="Arial" w:cs="Arial"/>
          <w:b/>
        </w:rPr>
        <w:t>To</w:t>
      </w:r>
      <w:r w:rsidR="000F6242" w:rsidRPr="00D35A45">
        <w:rPr>
          <w:rFonts w:ascii="Arial" w:hAnsi="Arial" w:cs="Arial"/>
          <w:b/>
        </w:rPr>
        <w:t xml:space="preserve"> </w:t>
      </w:r>
      <w:r w:rsidR="007F3A12" w:rsidRPr="00D35A45">
        <w:rPr>
          <w:rFonts w:ascii="Arial" w:hAnsi="Arial" w:cs="Arial"/>
          <w:b/>
        </w:rPr>
        <w:t>RAN1</w:t>
      </w:r>
      <w:r w:rsidRPr="00D35A45">
        <w:rPr>
          <w:rFonts w:ascii="Arial" w:hAnsi="Arial" w:cs="Arial"/>
          <w:b/>
        </w:rPr>
        <w:t xml:space="preserve"> </w:t>
      </w:r>
    </w:p>
    <w:p w14:paraId="5A9BF4E3" w14:textId="5E11EF4F" w:rsidR="00B97703" w:rsidRPr="00D35A45" w:rsidRDefault="00B97703">
      <w:pPr>
        <w:spacing w:after="120"/>
        <w:ind w:left="993" w:hanging="993"/>
        <w:rPr>
          <w:rFonts w:ascii="Arial" w:hAnsi="Arial" w:cs="Arial"/>
          <w:color w:val="0070C0"/>
        </w:rPr>
      </w:pPr>
      <w:r w:rsidRPr="00D35A45">
        <w:rPr>
          <w:rFonts w:ascii="Arial" w:hAnsi="Arial" w:cs="Arial"/>
          <w:b/>
        </w:rPr>
        <w:t xml:space="preserve">ACTION: </w:t>
      </w:r>
      <w:r w:rsidRPr="00D35A45">
        <w:rPr>
          <w:rFonts w:ascii="Arial" w:hAnsi="Arial" w:cs="Arial"/>
          <w:b/>
        </w:rPr>
        <w:tab/>
      </w:r>
      <w:r w:rsidR="00CE308A" w:rsidRPr="00D35A45">
        <w:rPr>
          <w:rFonts w:ascii="Arial" w:hAnsi="Arial" w:cs="Arial"/>
        </w:rPr>
        <w:t>RAN2</w:t>
      </w:r>
      <w:r w:rsidR="00CE1005" w:rsidRPr="00D35A45">
        <w:rPr>
          <w:rFonts w:ascii="Arial" w:hAnsi="Arial" w:cs="Arial"/>
        </w:rPr>
        <w:t xml:space="preserve"> respectfully</w:t>
      </w:r>
      <w:r w:rsidR="00CE308A" w:rsidRPr="00D35A45">
        <w:rPr>
          <w:rFonts w:ascii="Arial" w:hAnsi="Arial" w:cs="Arial"/>
        </w:rPr>
        <w:t xml:space="preserve"> asks RAN1</w:t>
      </w:r>
      <w:r w:rsidR="00062CC0" w:rsidRPr="00D35A45">
        <w:rPr>
          <w:rFonts w:ascii="Arial" w:hAnsi="Arial" w:cs="Arial"/>
        </w:rPr>
        <w:t xml:space="preserve"> </w:t>
      </w:r>
      <w:r w:rsidR="007F3A12" w:rsidRPr="00D35A45">
        <w:rPr>
          <w:rFonts w:ascii="Arial" w:hAnsi="Arial" w:cs="Arial"/>
        </w:rPr>
        <w:t xml:space="preserve">to </w:t>
      </w:r>
      <w:del w:id="26" w:author="Oskar Myrberg" w:date="2025-02-25T06:26:00Z">
        <w:r w:rsidR="007F3A12" w:rsidRPr="00D35A45" w:rsidDel="00675255">
          <w:rPr>
            <w:rFonts w:ascii="Arial" w:hAnsi="Arial" w:cs="Arial"/>
          </w:rPr>
          <w:delText xml:space="preserve">take the </w:delText>
        </w:r>
        <w:r w:rsidR="00DA34D2" w:rsidRPr="00D35A45" w:rsidDel="00675255">
          <w:rPr>
            <w:rFonts w:ascii="Arial" w:hAnsi="Arial" w:cs="Arial"/>
          </w:rPr>
          <w:delText>above</w:delText>
        </w:r>
        <w:r w:rsidR="007F3A12" w:rsidRPr="00D35A45" w:rsidDel="00675255">
          <w:rPr>
            <w:rFonts w:ascii="Arial" w:hAnsi="Arial" w:cs="Arial"/>
          </w:rPr>
          <w:delText xml:space="preserve"> into </w:delText>
        </w:r>
        <w:r w:rsidR="0001634E" w:rsidRPr="00D35A45" w:rsidDel="00675255">
          <w:rPr>
            <w:rFonts w:ascii="Arial" w:hAnsi="Arial" w:cs="Arial"/>
          </w:rPr>
          <w:delText>account</w:delText>
        </w:r>
      </w:del>
      <w:ins w:id="27" w:author="Oskar Myrberg" w:date="2025-02-25T06:26:00Z">
        <w:r w:rsidR="00675255">
          <w:rPr>
            <w:rFonts w:ascii="Arial" w:hAnsi="Arial" w:cs="Arial"/>
          </w:rPr>
          <w:t>provide answer to the above question</w:t>
        </w:r>
      </w:ins>
      <w:ins w:id="28" w:author="Oskar Myrberg" w:date="2025-02-25T08:17:00Z">
        <w:r w:rsidR="004A6EB7">
          <w:rPr>
            <w:rFonts w:ascii="Arial" w:hAnsi="Arial" w:cs="Arial"/>
          </w:rPr>
          <w:t>s</w:t>
        </w:r>
      </w:ins>
      <w:r w:rsidR="0001634E" w:rsidRPr="00D35A45">
        <w:rPr>
          <w:rFonts w:ascii="Arial" w:hAnsi="Arial" w:cs="Arial"/>
        </w:rPr>
        <w:t xml:space="preserve">. </w:t>
      </w:r>
    </w:p>
    <w:p w14:paraId="2C0E89CC"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B159CF">
        <w:rPr>
          <w:rFonts w:cs="Arial"/>
          <w:szCs w:val="36"/>
        </w:rPr>
        <w:t>RAN</w:t>
      </w:r>
      <w:r w:rsidR="00B159CF">
        <w:rPr>
          <w:rFonts w:cs="Arial"/>
          <w:bCs/>
          <w:szCs w:val="36"/>
        </w:rPr>
        <w:t xml:space="preserve"> WG2</w:t>
      </w:r>
      <w:r w:rsidR="000F6242">
        <w:rPr>
          <w:szCs w:val="36"/>
        </w:rPr>
        <w:t xml:space="preserve"> m</w:t>
      </w:r>
      <w:r w:rsidR="000F6242" w:rsidRPr="000F6242">
        <w:rPr>
          <w:szCs w:val="36"/>
        </w:rPr>
        <w:t>eetings</w:t>
      </w:r>
    </w:p>
    <w:p w14:paraId="44C92F13" w14:textId="071CF515" w:rsidR="00CE308A" w:rsidRPr="00D35A45" w:rsidRDefault="00CE308A" w:rsidP="00CE308A">
      <w:pPr>
        <w:rPr>
          <w:rFonts w:ascii="Arial" w:hAnsi="Arial" w:cs="Arial"/>
        </w:rPr>
      </w:pPr>
      <w:r w:rsidRPr="00D35A45">
        <w:rPr>
          <w:rFonts w:ascii="Arial" w:hAnsi="Arial" w:cs="Arial"/>
        </w:rPr>
        <w:t>RAN2#12</w:t>
      </w:r>
      <w:r w:rsidR="00FE64EA" w:rsidRPr="00D35A45">
        <w:rPr>
          <w:rFonts w:ascii="Arial" w:hAnsi="Arial" w:cs="Arial"/>
        </w:rPr>
        <w:t>9bis</w:t>
      </w:r>
      <w:r w:rsidRPr="00D35A45">
        <w:rPr>
          <w:rFonts w:ascii="Arial" w:hAnsi="Arial" w:cs="Arial"/>
        </w:rPr>
        <w:tab/>
      </w:r>
      <w:r w:rsidR="00522DA4" w:rsidRPr="00D35A45">
        <w:rPr>
          <w:rFonts w:ascii="Arial" w:hAnsi="Arial" w:cs="Arial"/>
        </w:rPr>
        <w:tab/>
      </w:r>
      <w:r w:rsidR="00522DA4" w:rsidRPr="00D35A45">
        <w:rPr>
          <w:rFonts w:ascii="Arial" w:hAnsi="Arial" w:cs="Arial"/>
        </w:rPr>
        <w:tab/>
      </w:r>
      <w:r w:rsidRPr="00D35A45">
        <w:rPr>
          <w:rFonts w:ascii="Arial" w:hAnsi="Arial" w:cs="Arial"/>
        </w:rPr>
        <w:t>202</w:t>
      </w:r>
      <w:r w:rsidR="00FE64EA" w:rsidRPr="00D35A45">
        <w:rPr>
          <w:rFonts w:ascii="Arial" w:hAnsi="Arial" w:cs="Arial"/>
        </w:rPr>
        <w:t>5</w:t>
      </w:r>
      <w:r w:rsidRPr="00D35A45">
        <w:rPr>
          <w:rFonts w:ascii="Arial" w:hAnsi="Arial" w:cs="Arial"/>
        </w:rPr>
        <w:t>-</w:t>
      </w:r>
      <w:r w:rsidR="007F3A12" w:rsidRPr="00D35A45">
        <w:rPr>
          <w:rFonts w:ascii="Arial" w:hAnsi="Arial" w:cs="Arial"/>
        </w:rPr>
        <w:t>04-07</w:t>
      </w:r>
      <w:r w:rsidRPr="00D35A45">
        <w:rPr>
          <w:rFonts w:ascii="Arial" w:hAnsi="Arial" w:cs="Arial"/>
        </w:rPr>
        <w:t xml:space="preserve"> – 202</w:t>
      </w:r>
      <w:r w:rsidR="00FE64EA" w:rsidRPr="00D35A45">
        <w:rPr>
          <w:rFonts w:ascii="Arial" w:hAnsi="Arial" w:cs="Arial"/>
        </w:rPr>
        <w:t>5</w:t>
      </w:r>
      <w:r w:rsidRPr="00D35A45">
        <w:rPr>
          <w:rFonts w:ascii="Arial" w:hAnsi="Arial" w:cs="Arial"/>
        </w:rPr>
        <w:t>-</w:t>
      </w:r>
      <w:r w:rsidR="007F3A12" w:rsidRPr="00D35A45">
        <w:rPr>
          <w:rFonts w:ascii="Arial" w:hAnsi="Arial" w:cs="Arial"/>
        </w:rPr>
        <w:t>04-11</w:t>
      </w:r>
      <w:r w:rsidRPr="00D35A45">
        <w:rPr>
          <w:rFonts w:ascii="Arial" w:hAnsi="Arial" w:cs="Arial"/>
        </w:rPr>
        <w:tab/>
      </w:r>
      <w:r w:rsidR="00522DA4" w:rsidRPr="00D35A45">
        <w:rPr>
          <w:rFonts w:ascii="Arial" w:hAnsi="Arial" w:cs="Arial"/>
        </w:rPr>
        <w:tab/>
      </w:r>
      <w:r w:rsidR="00522DA4" w:rsidRPr="00D35A45">
        <w:rPr>
          <w:rFonts w:ascii="Arial" w:hAnsi="Arial" w:cs="Arial"/>
        </w:rPr>
        <w:tab/>
      </w:r>
      <w:r w:rsidR="00522DA4" w:rsidRPr="00D35A45">
        <w:rPr>
          <w:rFonts w:ascii="Arial" w:hAnsi="Arial" w:cs="Arial"/>
        </w:rPr>
        <w:tab/>
      </w:r>
      <w:r w:rsidR="00A9153B">
        <w:rPr>
          <w:rFonts w:ascii="Arial" w:hAnsi="Arial" w:cs="Arial"/>
        </w:rPr>
        <w:t>Wuhan, China</w:t>
      </w:r>
    </w:p>
    <w:p w14:paraId="605C0B66" w14:textId="7CF2E7AA" w:rsidR="00CE308A" w:rsidRPr="00D35A45" w:rsidRDefault="00CE308A" w:rsidP="002F1940">
      <w:pPr>
        <w:rPr>
          <w:rFonts w:ascii="Arial" w:hAnsi="Arial" w:cs="Arial"/>
        </w:rPr>
      </w:pPr>
      <w:r w:rsidRPr="00D35A45">
        <w:rPr>
          <w:rFonts w:ascii="Arial" w:hAnsi="Arial" w:cs="Arial"/>
        </w:rPr>
        <w:t>RAN2#</w:t>
      </w:r>
      <w:r w:rsidR="00FE64EA" w:rsidRPr="00D35A45">
        <w:rPr>
          <w:rFonts w:ascii="Arial" w:hAnsi="Arial" w:cs="Arial"/>
        </w:rPr>
        <w:t>130</w:t>
      </w:r>
      <w:r w:rsidRPr="00D35A45">
        <w:rPr>
          <w:rFonts w:ascii="Arial" w:hAnsi="Arial" w:cs="Arial"/>
        </w:rPr>
        <w:tab/>
      </w:r>
      <w:r w:rsidR="00522DA4" w:rsidRPr="00D35A45">
        <w:rPr>
          <w:rFonts w:ascii="Arial" w:hAnsi="Arial" w:cs="Arial"/>
        </w:rPr>
        <w:tab/>
      </w:r>
      <w:r w:rsidR="00522DA4" w:rsidRPr="00D35A45">
        <w:rPr>
          <w:rFonts w:ascii="Arial" w:hAnsi="Arial" w:cs="Arial"/>
        </w:rPr>
        <w:tab/>
      </w:r>
      <w:r w:rsidRPr="00D35A45">
        <w:rPr>
          <w:rFonts w:ascii="Arial" w:hAnsi="Arial" w:cs="Arial"/>
        </w:rPr>
        <w:t>202</w:t>
      </w:r>
      <w:r w:rsidR="00FE64EA" w:rsidRPr="00D35A45">
        <w:rPr>
          <w:rFonts w:ascii="Arial" w:hAnsi="Arial" w:cs="Arial"/>
        </w:rPr>
        <w:t>5</w:t>
      </w:r>
      <w:r w:rsidRPr="00D35A45">
        <w:rPr>
          <w:rFonts w:ascii="Arial" w:hAnsi="Arial" w:cs="Arial"/>
        </w:rPr>
        <w:t>-</w:t>
      </w:r>
      <w:r w:rsidR="007F3A12" w:rsidRPr="00D35A45">
        <w:rPr>
          <w:rFonts w:ascii="Arial" w:hAnsi="Arial" w:cs="Arial"/>
        </w:rPr>
        <w:t>05</w:t>
      </w:r>
      <w:r w:rsidRPr="00D35A45">
        <w:rPr>
          <w:rFonts w:ascii="Arial" w:hAnsi="Arial" w:cs="Arial"/>
        </w:rPr>
        <w:t>-</w:t>
      </w:r>
      <w:r w:rsidR="007F3A12" w:rsidRPr="00D35A45">
        <w:rPr>
          <w:rFonts w:ascii="Arial" w:hAnsi="Arial" w:cs="Arial"/>
        </w:rPr>
        <w:t>19</w:t>
      </w:r>
      <w:r w:rsidRPr="00D35A45">
        <w:rPr>
          <w:rFonts w:ascii="Arial" w:hAnsi="Arial" w:cs="Arial"/>
        </w:rPr>
        <w:t xml:space="preserve"> – 202</w:t>
      </w:r>
      <w:r w:rsidR="00FE64EA" w:rsidRPr="00D35A45">
        <w:rPr>
          <w:rFonts w:ascii="Arial" w:hAnsi="Arial" w:cs="Arial"/>
        </w:rPr>
        <w:t>5</w:t>
      </w:r>
      <w:r w:rsidRPr="00D35A45">
        <w:rPr>
          <w:rFonts w:ascii="Arial" w:hAnsi="Arial" w:cs="Arial"/>
        </w:rPr>
        <w:t>-</w:t>
      </w:r>
      <w:r w:rsidR="007F3A12" w:rsidRPr="00D35A45">
        <w:rPr>
          <w:rFonts w:ascii="Arial" w:hAnsi="Arial" w:cs="Arial"/>
        </w:rPr>
        <w:t>05</w:t>
      </w:r>
      <w:r w:rsidRPr="00D35A45">
        <w:rPr>
          <w:rFonts w:ascii="Arial" w:hAnsi="Arial" w:cs="Arial"/>
        </w:rPr>
        <w:t>-</w:t>
      </w:r>
      <w:r w:rsidR="007F3A12" w:rsidRPr="00D35A45">
        <w:rPr>
          <w:rFonts w:ascii="Arial" w:hAnsi="Arial" w:cs="Arial"/>
        </w:rPr>
        <w:t>23</w:t>
      </w:r>
      <w:r w:rsidRPr="00D35A45">
        <w:rPr>
          <w:rFonts w:ascii="Arial" w:hAnsi="Arial" w:cs="Arial"/>
        </w:rPr>
        <w:tab/>
      </w:r>
      <w:r w:rsidR="00522DA4" w:rsidRPr="00D35A45">
        <w:rPr>
          <w:rFonts w:ascii="Arial" w:hAnsi="Arial" w:cs="Arial"/>
        </w:rPr>
        <w:tab/>
      </w:r>
      <w:r w:rsidR="00522DA4" w:rsidRPr="00D35A45">
        <w:rPr>
          <w:rFonts w:ascii="Arial" w:hAnsi="Arial" w:cs="Arial"/>
        </w:rPr>
        <w:tab/>
      </w:r>
      <w:r w:rsidR="00522DA4" w:rsidRPr="00D35A45">
        <w:rPr>
          <w:rFonts w:ascii="Arial" w:hAnsi="Arial" w:cs="Arial"/>
        </w:rPr>
        <w:tab/>
      </w:r>
      <w:r w:rsidR="007F3A12" w:rsidRPr="00D35A45">
        <w:rPr>
          <w:rFonts w:ascii="Arial" w:hAnsi="Arial" w:cs="Arial"/>
        </w:rPr>
        <w:t>Malta</w:t>
      </w:r>
    </w:p>
    <w:sectPr w:rsidR="00CE308A" w:rsidRPr="00D35A4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Ericsson (Oskar)" w:date="2025-02-27T09:20:00Z" w:initials="E">
    <w:p w14:paraId="32937C03" w14:textId="77777777" w:rsidR="00CB0A17" w:rsidRDefault="00CB0A17" w:rsidP="00CB0A17">
      <w:r>
        <w:rPr>
          <w:rStyle w:val="CommentReference"/>
        </w:rPr>
        <w:annotationRef/>
      </w:r>
      <w:r>
        <w:rPr>
          <w:rFonts w:ascii="Arial" w:hAnsi="Arial"/>
        </w:rPr>
        <w:t>Sorry for mistakenly commenting without company name, had some word issues.</w:t>
      </w:r>
    </w:p>
  </w:comment>
  <w:comment w:id="15" w:author="Nokia" w:date="2025-02-26T16:54:00Z" w:initials="Nokia">
    <w:p w14:paraId="529B0135" w14:textId="1552C6F9" w:rsidR="00B27EFA" w:rsidRDefault="00B27EFA" w:rsidP="00B27EFA">
      <w:pPr>
        <w:pStyle w:val="CommentText"/>
        <w:jc w:val="left"/>
      </w:pPr>
      <w:r>
        <w:rPr>
          <w:rStyle w:val="CommentReference"/>
        </w:rPr>
        <w:annotationRef/>
      </w:r>
      <w:r>
        <w:t xml:space="preserve">Not sure if this is a good idea to attach the CR which has not been endorsed/agreed, etc. and its content can change significantly. This CR is also not essential for RAN1 to understand what kind of clarification RAN2 wants them to make. </w:t>
      </w:r>
    </w:p>
  </w:comment>
  <w:comment w:id="17" w:author="Nokia" w:date="2025-02-26T17:02:00Z" w:initials="Nokia">
    <w:p w14:paraId="102F2131" w14:textId="6AC5DE8D" w:rsidR="00CA4240" w:rsidRDefault="00CA4240" w:rsidP="00CA4240">
      <w:pPr>
        <w:pStyle w:val="CommentText"/>
        <w:jc w:val="left"/>
      </w:pPr>
      <w:r>
        <w:rPr>
          <w:rStyle w:val="CommentReference"/>
        </w:rPr>
        <w:annotationRef/>
      </w:r>
      <w:r>
        <w:t>To be removed, if we remove the CR.</w:t>
      </w:r>
    </w:p>
  </w:comment>
  <w:comment w:id="19" w:author="Xiaonan-MediaTek" w:date="2025-02-26T09:44:00Z" w:initials="XN">
    <w:p w14:paraId="10A5745A" w14:textId="65108E94" w:rsidR="00D12469" w:rsidRDefault="003D1ED9">
      <w:pPr>
        <w:pStyle w:val="CommentText"/>
        <w:jc w:val="left"/>
      </w:pPr>
      <w:r>
        <w:rPr>
          <w:rStyle w:val="CommentReference"/>
        </w:rPr>
        <w:annotationRef/>
      </w:r>
      <w:r w:rsidR="00D12469">
        <w:t>I guess RAN1 need more information to decide this, e.g., How many explicit bits for one beam indication (still FFS in RAN2), and RAN2 agree to use differential RSRP.</w:t>
      </w:r>
    </w:p>
    <w:p w14:paraId="3DD06BA7" w14:textId="77777777" w:rsidR="00D12469" w:rsidRDefault="00D12469" w:rsidP="00E42AE9">
      <w:pPr>
        <w:pStyle w:val="CommentText"/>
        <w:jc w:val="left"/>
      </w:pPr>
      <w:r>
        <w:br/>
        <w:t>Instead, should we ask them how much size (bits) can be delivered in one MAC CE?</w:t>
      </w:r>
    </w:p>
  </w:comment>
  <w:comment w:id="20" w:author="Nokia" w:date="2025-02-26T17:01:00Z" w:initials="Nokia">
    <w:p w14:paraId="1E0987AC" w14:textId="77777777" w:rsidR="00CA4240" w:rsidRDefault="00CA4240" w:rsidP="00CA4240">
      <w:pPr>
        <w:pStyle w:val="CommentText"/>
        <w:jc w:val="left"/>
      </w:pPr>
      <w:r>
        <w:rPr>
          <w:rStyle w:val="CommentReference"/>
        </w:rPr>
        <w:annotationRef/>
      </w:r>
      <w:r>
        <w:t>I do not think such information is needed for RAN1 to answer our question. They should decide without considering the constraints of MAC CE. When they respond, it is our duty to work on the details of the corresponding MAC CE.</w:t>
      </w:r>
    </w:p>
  </w:comment>
  <w:comment w:id="21" w:author="Ericsson (Oskar)" w:date="2025-02-27T09:20:00Z" w:initials="E">
    <w:p w14:paraId="71C2808B" w14:textId="77777777" w:rsidR="00CB0A17" w:rsidRDefault="00CB0A17" w:rsidP="00CB0A17">
      <w:r>
        <w:rPr>
          <w:rStyle w:val="CommentReference"/>
        </w:rPr>
        <w:annotationRef/>
      </w:r>
      <w:r>
        <w:rPr>
          <w:rFonts w:ascii="Arial" w:hAnsi="Arial"/>
        </w:rPr>
        <w:t>Agree with Nokia, what we are interested in is the number of cells/beams. Then RAN2 can design the MAC CE based on this.</w:t>
      </w:r>
    </w:p>
  </w:comment>
  <w:comment w:id="22" w:author="Xiaonan-MediaTek" w:date="2025-02-26T10:04:00Z" w:initials="XN">
    <w:p w14:paraId="707C78A5" w14:textId="4CE29C83" w:rsidR="00D12469" w:rsidRDefault="00D12469" w:rsidP="00C82A1A">
      <w:pPr>
        <w:pStyle w:val="CommentText"/>
        <w:jc w:val="left"/>
      </w:pPr>
      <w:r>
        <w:rPr>
          <w:rStyle w:val="CommentReference"/>
        </w:rPr>
        <w:annotationRef/>
      </w:r>
      <w:r>
        <w:t>Does RAN1 know the answer of this question?</w:t>
      </w:r>
    </w:p>
  </w:comment>
  <w:comment w:id="23" w:author="Nokia" w:date="2025-02-26T17:00:00Z" w:initials="Nokia">
    <w:p w14:paraId="52F118F1" w14:textId="77777777" w:rsidR="00CA4240" w:rsidRDefault="00CA4240" w:rsidP="00CA4240">
      <w:pPr>
        <w:pStyle w:val="CommentText"/>
        <w:jc w:val="left"/>
      </w:pPr>
      <w:r>
        <w:rPr>
          <w:rStyle w:val="CommentReference"/>
        </w:rPr>
        <w:annotationRef/>
      </w:r>
      <w:r>
        <w:t>This question is extremely weird. Is this RAN1 that should make such decision on the encoding of this information in MAC CE?</w:t>
      </w:r>
    </w:p>
  </w:comment>
  <w:comment w:id="24" w:author="Ericsson (Oskar)" w:date="2025-02-27T09:23:00Z" w:initials="E">
    <w:p w14:paraId="13CCF33E" w14:textId="77777777" w:rsidR="00CB0A17" w:rsidRDefault="00CB0A17" w:rsidP="00CB0A17">
      <w:r>
        <w:rPr>
          <w:rStyle w:val="CommentReference"/>
        </w:rPr>
        <w:annotationRef/>
      </w:r>
      <w:r>
        <w:rPr>
          <w:rFonts w:ascii="Arial" w:hAnsi="Arial"/>
        </w:rPr>
        <w:t>The main point is that in legacy we have 4 cells and 4 candidates per cell. That’s why I added this question since the first bullet only asks on number of cells, without relation to cells. I am open to other formulations but I think not only the number of beams is applicable right?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2937C03" w15:done="0"/>
  <w15:commentEx w15:paraId="529B0135" w15:done="0"/>
  <w15:commentEx w15:paraId="102F2131" w15:done="0"/>
  <w15:commentEx w15:paraId="3DD06BA7" w15:done="0"/>
  <w15:commentEx w15:paraId="1E0987AC" w15:paraIdParent="3DD06BA7" w15:done="0"/>
  <w15:commentEx w15:paraId="71C2808B" w15:paraIdParent="3DD06BA7" w15:done="0"/>
  <w15:commentEx w15:paraId="707C78A5" w15:done="0"/>
  <w15:commentEx w15:paraId="52F118F1" w15:paraIdParent="707C78A5" w15:done="0"/>
  <w15:commentEx w15:paraId="13CCF33E" w15:paraIdParent="707C78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08E8A04" w16cex:dateUtc="2025-02-27T08:20:00Z"/>
  <w16cex:commentExtensible w16cex:durableId="03E8EDFA" w16cex:dateUtc="2025-02-26T15:54:00Z"/>
  <w16cex:commentExtensible w16cex:durableId="0F027320" w16cex:dateUtc="2025-02-26T16:02:00Z"/>
  <w16cex:commentExtensible w16cex:durableId="2B6960F2" w16cex:dateUtc="2025-02-26T01:44:00Z"/>
  <w16cex:commentExtensible w16cex:durableId="3C63287E" w16cex:dateUtc="2025-02-26T16:01:00Z"/>
  <w16cex:commentExtensible w16cex:durableId="70913C4B" w16cex:dateUtc="2025-02-27T08:20:00Z"/>
  <w16cex:commentExtensible w16cex:durableId="2B6965B9" w16cex:dateUtc="2025-02-26T02:04:00Z"/>
  <w16cex:commentExtensible w16cex:durableId="6907D3F5" w16cex:dateUtc="2025-02-26T16:00:00Z"/>
  <w16cex:commentExtensible w16cex:durableId="150C5231" w16cex:dateUtc="2025-02-27T0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937C03" w16cid:durableId="408E8A04"/>
  <w16cid:commentId w16cid:paraId="529B0135" w16cid:durableId="03E8EDFA"/>
  <w16cid:commentId w16cid:paraId="102F2131" w16cid:durableId="0F027320"/>
  <w16cid:commentId w16cid:paraId="3DD06BA7" w16cid:durableId="2B6960F2"/>
  <w16cid:commentId w16cid:paraId="1E0987AC" w16cid:durableId="3C63287E"/>
  <w16cid:commentId w16cid:paraId="71C2808B" w16cid:durableId="70913C4B"/>
  <w16cid:commentId w16cid:paraId="707C78A5" w16cid:durableId="2B6965B9"/>
  <w16cid:commentId w16cid:paraId="52F118F1" w16cid:durableId="6907D3F5"/>
  <w16cid:commentId w16cid:paraId="13CCF33E" w16cid:durableId="150C52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0B13C" w14:textId="77777777" w:rsidR="00E1384F" w:rsidRDefault="00E1384F">
      <w:pPr>
        <w:spacing w:after="0"/>
      </w:pPr>
      <w:r>
        <w:separator/>
      </w:r>
    </w:p>
  </w:endnote>
  <w:endnote w:type="continuationSeparator" w:id="0">
    <w:p w14:paraId="68180416" w14:textId="77777777" w:rsidR="00E1384F" w:rsidRDefault="00E138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18B77" w14:textId="77777777" w:rsidR="00E1384F" w:rsidRDefault="00E1384F">
      <w:pPr>
        <w:spacing w:after="0"/>
      </w:pPr>
      <w:r>
        <w:separator/>
      </w:r>
    </w:p>
  </w:footnote>
  <w:footnote w:type="continuationSeparator" w:id="0">
    <w:p w14:paraId="57A827A5" w14:textId="77777777" w:rsidR="00E1384F" w:rsidRDefault="00E138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5C92A71"/>
    <w:multiLevelType w:val="hybridMultilevel"/>
    <w:tmpl w:val="B41873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2963C95"/>
    <w:multiLevelType w:val="multilevel"/>
    <w:tmpl w:val="42963C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28045374">
    <w:abstractNumId w:val="5"/>
  </w:num>
  <w:num w:numId="2" w16cid:durableId="52656014">
    <w:abstractNumId w:val="4"/>
  </w:num>
  <w:num w:numId="3" w16cid:durableId="849834961">
    <w:abstractNumId w:val="2"/>
  </w:num>
  <w:num w:numId="4" w16cid:durableId="820656542">
    <w:abstractNumId w:val="0"/>
  </w:num>
  <w:num w:numId="5" w16cid:durableId="1825658964">
    <w:abstractNumId w:val="6"/>
  </w:num>
  <w:num w:numId="6" w16cid:durableId="2061778134">
    <w:abstractNumId w:val="3"/>
  </w:num>
  <w:num w:numId="7" w16cid:durableId="845248011">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Oskar Myrberg">
    <w15:presenceInfo w15:providerId="AD" w15:userId="S::oskar.myrberg@ericsson.com::985326b3-c392-4f20-9693-93db56d238a2"/>
  </w15:person>
  <w15:person w15:author="Ericsson (Oskar)">
    <w15:presenceInfo w15:providerId="None" w15:userId="Ericsson (Oskar)"/>
  </w15:person>
  <w15:person w15:author="Xiaonan-MediaTek">
    <w15:presenceInfo w15:providerId="None" w15:userId="Xiaonan-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5B19"/>
    <w:rsid w:val="0001634E"/>
    <w:rsid w:val="00017F23"/>
    <w:rsid w:val="00062CC0"/>
    <w:rsid w:val="000668BC"/>
    <w:rsid w:val="00067C8A"/>
    <w:rsid w:val="000A52C9"/>
    <w:rsid w:val="000F6242"/>
    <w:rsid w:val="00143EE6"/>
    <w:rsid w:val="00161406"/>
    <w:rsid w:val="00191ADD"/>
    <w:rsid w:val="001E3179"/>
    <w:rsid w:val="00216AE0"/>
    <w:rsid w:val="002A21AA"/>
    <w:rsid w:val="002A2C68"/>
    <w:rsid w:val="002E09C6"/>
    <w:rsid w:val="002E3D51"/>
    <w:rsid w:val="002F1940"/>
    <w:rsid w:val="003426CA"/>
    <w:rsid w:val="00383545"/>
    <w:rsid w:val="00391817"/>
    <w:rsid w:val="003D1ED9"/>
    <w:rsid w:val="003E6C35"/>
    <w:rsid w:val="004144BE"/>
    <w:rsid w:val="00421D6E"/>
    <w:rsid w:val="0043156C"/>
    <w:rsid w:val="00433500"/>
    <w:rsid w:val="00433F71"/>
    <w:rsid w:val="00440D43"/>
    <w:rsid w:val="00473DC4"/>
    <w:rsid w:val="00487678"/>
    <w:rsid w:val="004A6EB7"/>
    <w:rsid w:val="004E2A69"/>
    <w:rsid w:val="004E3939"/>
    <w:rsid w:val="004F78FD"/>
    <w:rsid w:val="00510849"/>
    <w:rsid w:val="00522DA4"/>
    <w:rsid w:val="005345EA"/>
    <w:rsid w:val="005349BD"/>
    <w:rsid w:val="00546D9F"/>
    <w:rsid w:val="00555CC8"/>
    <w:rsid w:val="00562EB6"/>
    <w:rsid w:val="005B5644"/>
    <w:rsid w:val="005C549E"/>
    <w:rsid w:val="005E0A79"/>
    <w:rsid w:val="00675255"/>
    <w:rsid w:val="006A29FA"/>
    <w:rsid w:val="006D23D3"/>
    <w:rsid w:val="006F3A0C"/>
    <w:rsid w:val="007129A1"/>
    <w:rsid w:val="00725646"/>
    <w:rsid w:val="007258DE"/>
    <w:rsid w:val="00783262"/>
    <w:rsid w:val="0078747C"/>
    <w:rsid w:val="007F3A12"/>
    <w:rsid w:val="007F4F92"/>
    <w:rsid w:val="00836821"/>
    <w:rsid w:val="00862393"/>
    <w:rsid w:val="008D772F"/>
    <w:rsid w:val="008D79E3"/>
    <w:rsid w:val="0097234B"/>
    <w:rsid w:val="0099764C"/>
    <w:rsid w:val="009B7541"/>
    <w:rsid w:val="00A2712E"/>
    <w:rsid w:val="00A27EBF"/>
    <w:rsid w:val="00A34271"/>
    <w:rsid w:val="00A62C53"/>
    <w:rsid w:val="00A9153B"/>
    <w:rsid w:val="00B159CF"/>
    <w:rsid w:val="00B16F69"/>
    <w:rsid w:val="00B27EFA"/>
    <w:rsid w:val="00B3133B"/>
    <w:rsid w:val="00B61DE4"/>
    <w:rsid w:val="00B855DF"/>
    <w:rsid w:val="00B97703"/>
    <w:rsid w:val="00C1298D"/>
    <w:rsid w:val="00C71386"/>
    <w:rsid w:val="00C830A1"/>
    <w:rsid w:val="00C83B70"/>
    <w:rsid w:val="00CA4240"/>
    <w:rsid w:val="00CB0A17"/>
    <w:rsid w:val="00CC1F39"/>
    <w:rsid w:val="00CC7B07"/>
    <w:rsid w:val="00CD29B6"/>
    <w:rsid w:val="00CE1005"/>
    <w:rsid w:val="00CE308A"/>
    <w:rsid w:val="00CF6087"/>
    <w:rsid w:val="00D0062A"/>
    <w:rsid w:val="00D12469"/>
    <w:rsid w:val="00D31442"/>
    <w:rsid w:val="00D35A45"/>
    <w:rsid w:val="00D6314B"/>
    <w:rsid w:val="00D70272"/>
    <w:rsid w:val="00D86723"/>
    <w:rsid w:val="00DA34D2"/>
    <w:rsid w:val="00DB4EF1"/>
    <w:rsid w:val="00E0401F"/>
    <w:rsid w:val="00E1384F"/>
    <w:rsid w:val="00E2324B"/>
    <w:rsid w:val="00E366F6"/>
    <w:rsid w:val="00E42A9A"/>
    <w:rsid w:val="00E97F88"/>
    <w:rsid w:val="00EA1365"/>
    <w:rsid w:val="00F1485F"/>
    <w:rsid w:val="00F176A2"/>
    <w:rsid w:val="00F340F0"/>
    <w:rsid w:val="00F52908"/>
    <w:rsid w:val="00F92379"/>
    <w:rsid w:val="00FA1DD0"/>
    <w:rsid w:val="00FA5CE2"/>
    <w:rsid w:val="00FE64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DFFDA"/>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customStyle="1" w:styleId="Agreement">
    <w:name w:val="Agreement"/>
    <w:basedOn w:val="Normal"/>
    <w:next w:val="Normal"/>
    <w:qFormat/>
    <w:rsid w:val="005349BD"/>
    <w:pPr>
      <w:numPr>
        <w:numId w:val="5"/>
      </w:numPr>
      <w:overflowPunct/>
      <w:autoSpaceDE/>
      <w:autoSpaceDN/>
      <w:adjustRightInd/>
      <w:spacing w:before="60" w:after="0"/>
      <w:textAlignment w:val="auto"/>
    </w:pPr>
    <w:rPr>
      <w:rFonts w:ascii="Arial" w:eastAsia="MS Mincho" w:hAnsi="Arial"/>
      <w:b/>
      <w:szCs w:val="24"/>
    </w:rPr>
  </w:style>
  <w:style w:type="paragraph" w:customStyle="1" w:styleId="Doc-text2">
    <w:name w:val="Doc-text2"/>
    <w:basedOn w:val="Normal"/>
    <w:link w:val="Doc-text2Char"/>
    <w:qFormat/>
    <w:rsid w:val="005349BD"/>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5349BD"/>
    <w:rPr>
      <w:rFonts w:ascii="Arial" w:eastAsia="MS Mincho" w:hAnsi="Arial"/>
      <w:szCs w:val="24"/>
    </w:rPr>
  </w:style>
  <w:style w:type="paragraph" w:styleId="CommentSubject">
    <w:name w:val="annotation subject"/>
    <w:basedOn w:val="CommentText"/>
    <w:next w:val="CommentText"/>
    <w:link w:val="CommentSubjectChar"/>
    <w:uiPriority w:val="99"/>
    <w:semiHidden/>
    <w:unhideWhenUsed/>
    <w:rsid w:val="006D23D3"/>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6D23D3"/>
    <w:rPr>
      <w:rFonts w:ascii="Arial" w:hAnsi="Arial"/>
    </w:rPr>
  </w:style>
  <w:style w:type="character" w:customStyle="1" w:styleId="CommentSubjectChar">
    <w:name w:val="Comment Subject Char"/>
    <w:basedOn w:val="CommentTextChar"/>
    <w:link w:val="CommentSubject"/>
    <w:uiPriority w:val="99"/>
    <w:semiHidden/>
    <w:rsid w:val="006D23D3"/>
    <w:rPr>
      <w:rFonts w:ascii="Arial" w:hAnsi="Arial"/>
      <w:b/>
      <w:bCs/>
    </w:rPr>
  </w:style>
  <w:style w:type="paragraph" w:styleId="Revision">
    <w:name w:val="Revision"/>
    <w:hidden/>
    <w:uiPriority w:val="99"/>
    <w:semiHidden/>
    <w:rsid w:val="00CC7B07"/>
  </w:style>
  <w:style w:type="paragraph" w:customStyle="1" w:styleId="Comments">
    <w:name w:val="Comments"/>
    <w:basedOn w:val="Normal"/>
    <w:link w:val="CommentsChar"/>
    <w:qFormat/>
    <w:rsid w:val="00FE64EA"/>
    <w:pPr>
      <w:overflowPunct/>
      <w:autoSpaceDE/>
      <w:autoSpaceDN/>
      <w:adjustRightInd/>
      <w:spacing w:before="40" w:after="0"/>
      <w:textAlignment w:val="auto"/>
    </w:pPr>
    <w:rPr>
      <w:rFonts w:ascii="Arial" w:eastAsia="MS Mincho" w:hAnsi="Arial"/>
      <w:i/>
      <w:sz w:val="18"/>
      <w:szCs w:val="24"/>
    </w:rPr>
  </w:style>
  <w:style w:type="character" w:customStyle="1" w:styleId="CommentsChar">
    <w:name w:val="Comments Char"/>
    <w:link w:val="Comments"/>
    <w:qFormat/>
    <w:rsid w:val="00FE64EA"/>
    <w:rPr>
      <w:rFonts w:ascii="Arial" w:eastAsia="MS Mincho" w:hAnsi="Arial"/>
      <w:i/>
      <w:sz w:val="18"/>
      <w:szCs w:val="24"/>
    </w:rPr>
  </w:style>
  <w:style w:type="table" w:styleId="TableGrid">
    <w:name w:val="Table Grid"/>
    <w:basedOn w:val="TableNormal"/>
    <w:qFormat/>
    <w:rsid w:val="007F3A1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3D5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GPPLiaison@ets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8920F-9ED0-4D18-A054-5FE4B7EC6430}">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6</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1358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 (Oskar)</cp:lastModifiedBy>
  <cp:revision>3</cp:revision>
  <cp:lastPrinted>2002-04-23T07:10:00Z</cp:lastPrinted>
  <dcterms:created xsi:type="dcterms:W3CDTF">2025-02-27T08:14:00Z</dcterms:created>
  <dcterms:modified xsi:type="dcterms:W3CDTF">2025-02-27T08:23:00Z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