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9E06" w14:textId="6C09BF27" w:rsidR="00BF4AEA" w:rsidRPr="008029EA" w:rsidRDefault="00BF4AEA" w:rsidP="002E3A7C">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2E3A7C">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2E3A7C">
            <w:pPr>
              <w:pStyle w:val="CRCoverPage"/>
              <w:spacing w:after="0"/>
              <w:jc w:val="right"/>
              <w:rPr>
                <w:i/>
                <w:noProof/>
              </w:rPr>
            </w:pPr>
            <w:r>
              <w:rPr>
                <w:i/>
                <w:noProof/>
                <w:sz w:val="14"/>
              </w:rPr>
              <w:t>CR-Form-v12.3</w:t>
            </w:r>
          </w:p>
        </w:tc>
      </w:tr>
      <w:tr w:rsidR="00FF65E3" w14:paraId="03E9173A" w14:textId="77777777" w:rsidTr="002E3A7C">
        <w:tc>
          <w:tcPr>
            <w:tcW w:w="9641" w:type="dxa"/>
            <w:gridSpan w:val="9"/>
            <w:tcBorders>
              <w:left w:val="single" w:sz="4" w:space="0" w:color="auto"/>
              <w:right w:val="single" w:sz="4" w:space="0" w:color="auto"/>
            </w:tcBorders>
          </w:tcPr>
          <w:p w14:paraId="3E920C27" w14:textId="77777777" w:rsidR="00FF65E3" w:rsidRDefault="00FF65E3" w:rsidP="002E3A7C">
            <w:pPr>
              <w:pStyle w:val="CRCoverPage"/>
              <w:spacing w:after="0"/>
              <w:jc w:val="center"/>
              <w:rPr>
                <w:noProof/>
              </w:rPr>
            </w:pPr>
            <w:r>
              <w:rPr>
                <w:b/>
                <w:noProof/>
                <w:sz w:val="32"/>
              </w:rPr>
              <w:t>CHANGE REQUEST</w:t>
            </w:r>
          </w:p>
        </w:tc>
      </w:tr>
      <w:tr w:rsidR="00FF65E3" w14:paraId="7232B335" w14:textId="77777777" w:rsidTr="002E3A7C">
        <w:tc>
          <w:tcPr>
            <w:tcW w:w="9641" w:type="dxa"/>
            <w:gridSpan w:val="9"/>
            <w:tcBorders>
              <w:left w:val="single" w:sz="4" w:space="0" w:color="auto"/>
              <w:right w:val="single" w:sz="4" w:space="0" w:color="auto"/>
            </w:tcBorders>
          </w:tcPr>
          <w:p w14:paraId="202CCFF5" w14:textId="77777777" w:rsidR="00FF65E3" w:rsidRDefault="00FF65E3" w:rsidP="002E3A7C">
            <w:pPr>
              <w:pStyle w:val="CRCoverPage"/>
              <w:spacing w:after="0"/>
              <w:rPr>
                <w:noProof/>
                <w:sz w:val="8"/>
                <w:szCs w:val="8"/>
              </w:rPr>
            </w:pPr>
          </w:p>
        </w:tc>
      </w:tr>
      <w:tr w:rsidR="00FF65E3" w14:paraId="15147712" w14:textId="77777777" w:rsidTr="002E3A7C">
        <w:tc>
          <w:tcPr>
            <w:tcW w:w="142" w:type="dxa"/>
            <w:tcBorders>
              <w:left w:val="single" w:sz="4" w:space="0" w:color="auto"/>
            </w:tcBorders>
          </w:tcPr>
          <w:p w14:paraId="1E11E3DA" w14:textId="77777777" w:rsidR="00FF65E3" w:rsidRDefault="00FF65E3" w:rsidP="002E3A7C">
            <w:pPr>
              <w:pStyle w:val="CRCoverPage"/>
              <w:spacing w:after="0"/>
              <w:jc w:val="right"/>
              <w:rPr>
                <w:noProof/>
              </w:rPr>
            </w:pPr>
          </w:p>
        </w:tc>
        <w:tc>
          <w:tcPr>
            <w:tcW w:w="1559" w:type="dxa"/>
            <w:shd w:val="pct30" w:color="FFFF00" w:fill="auto"/>
          </w:tcPr>
          <w:p w14:paraId="2F5EF5BE" w14:textId="427A239C" w:rsidR="00FF65E3" w:rsidRPr="00410371" w:rsidRDefault="00FF65E3" w:rsidP="002E3A7C">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2E3A7C">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2E3A7C">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2E3A7C">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2E3A7C">
            <w:pPr>
              <w:pStyle w:val="CRCoverPage"/>
              <w:spacing w:after="0"/>
              <w:jc w:val="center"/>
              <w:rPr>
                <w:b/>
                <w:noProof/>
              </w:rPr>
            </w:pPr>
            <w:r>
              <w:t>-</w:t>
            </w:r>
          </w:p>
        </w:tc>
        <w:tc>
          <w:tcPr>
            <w:tcW w:w="2410" w:type="dxa"/>
          </w:tcPr>
          <w:p w14:paraId="4EF1F132" w14:textId="77777777" w:rsidR="00FF65E3" w:rsidRDefault="00FF65E3" w:rsidP="002E3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2E3A7C">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2E3A7C">
            <w:pPr>
              <w:pStyle w:val="CRCoverPage"/>
              <w:spacing w:after="0"/>
              <w:rPr>
                <w:noProof/>
              </w:rPr>
            </w:pPr>
          </w:p>
        </w:tc>
      </w:tr>
      <w:tr w:rsidR="00FF65E3" w14:paraId="2B540103" w14:textId="77777777" w:rsidTr="002E3A7C">
        <w:tc>
          <w:tcPr>
            <w:tcW w:w="9641" w:type="dxa"/>
            <w:gridSpan w:val="9"/>
            <w:tcBorders>
              <w:left w:val="single" w:sz="4" w:space="0" w:color="auto"/>
              <w:right w:val="single" w:sz="4" w:space="0" w:color="auto"/>
            </w:tcBorders>
          </w:tcPr>
          <w:p w14:paraId="4D28A523" w14:textId="77777777" w:rsidR="00FF65E3" w:rsidRDefault="00FF65E3" w:rsidP="002E3A7C">
            <w:pPr>
              <w:pStyle w:val="CRCoverPage"/>
              <w:spacing w:after="0"/>
              <w:rPr>
                <w:noProof/>
              </w:rPr>
            </w:pPr>
          </w:p>
        </w:tc>
      </w:tr>
      <w:tr w:rsidR="00FF65E3" w14:paraId="3174BBD5" w14:textId="77777777" w:rsidTr="002E3A7C">
        <w:tc>
          <w:tcPr>
            <w:tcW w:w="9641" w:type="dxa"/>
            <w:gridSpan w:val="9"/>
            <w:tcBorders>
              <w:top w:val="single" w:sz="4" w:space="0" w:color="auto"/>
            </w:tcBorders>
          </w:tcPr>
          <w:p w14:paraId="50B7AD00" w14:textId="77777777" w:rsidR="00FF65E3" w:rsidRPr="00F25D98" w:rsidRDefault="00FF65E3" w:rsidP="002E3A7C">
            <w:pPr>
              <w:pStyle w:val="CRCoverPage"/>
              <w:spacing w:after="0"/>
              <w:jc w:val="center"/>
              <w:rPr>
                <w:rFonts w:cs="Arial"/>
                <w:i/>
                <w:noProof/>
              </w:rPr>
            </w:pPr>
            <w:r w:rsidRPr="00F25D98">
              <w:rPr>
                <w:rFonts w:cs="Arial"/>
                <w:i/>
                <w:noProof/>
              </w:rPr>
              <w:t xml:space="preserve">For </w:t>
            </w:r>
            <w:hyperlink r:id="rId11"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1"/>
                  <w:rFonts w:cs="Arial"/>
                  <w:i/>
                  <w:noProof/>
                </w:rPr>
                <w:t>http://www.3gpp.org/Change-Requests</w:t>
              </w:r>
            </w:hyperlink>
            <w:r w:rsidRPr="00F25D98">
              <w:rPr>
                <w:rFonts w:cs="Arial"/>
                <w:i/>
                <w:noProof/>
              </w:rPr>
              <w:t>.</w:t>
            </w:r>
          </w:p>
        </w:tc>
      </w:tr>
      <w:tr w:rsidR="00FF65E3" w14:paraId="24E85590" w14:textId="77777777" w:rsidTr="002E3A7C">
        <w:tc>
          <w:tcPr>
            <w:tcW w:w="9641" w:type="dxa"/>
            <w:gridSpan w:val="9"/>
          </w:tcPr>
          <w:p w14:paraId="6656A442" w14:textId="77777777" w:rsidR="00FF65E3" w:rsidRDefault="00FF65E3" w:rsidP="002E3A7C">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2E3A7C">
        <w:tc>
          <w:tcPr>
            <w:tcW w:w="2835" w:type="dxa"/>
          </w:tcPr>
          <w:p w14:paraId="7E53C580" w14:textId="77777777" w:rsidR="00FF65E3" w:rsidRDefault="00FF65E3" w:rsidP="002E3A7C">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2E3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2E3A7C">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2E3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2E3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2E3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2E3A7C">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2E3A7C">
        <w:tc>
          <w:tcPr>
            <w:tcW w:w="9640" w:type="dxa"/>
            <w:gridSpan w:val="11"/>
          </w:tcPr>
          <w:p w14:paraId="30BA1053" w14:textId="77777777" w:rsidR="00FF65E3" w:rsidRDefault="00FF65E3" w:rsidP="002E3A7C">
            <w:pPr>
              <w:pStyle w:val="CRCoverPage"/>
              <w:spacing w:after="0"/>
              <w:rPr>
                <w:noProof/>
                <w:sz w:val="8"/>
                <w:szCs w:val="8"/>
              </w:rPr>
            </w:pPr>
          </w:p>
        </w:tc>
      </w:tr>
      <w:tr w:rsidR="00FF65E3" w14:paraId="0BBFAB6D" w14:textId="77777777" w:rsidTr="002E3A7C">
        <w:tc>
          <w:tcPr>
            <w:tcW w:w="1843" w:type="dxa"/>
            <w:tcBorders>
              <w:top w:val="single" w:sz="4" w:space="0" w:color="auto"/>
              <w:left w:val="single" w:sz="4" w:space="0" w:color="auto"/>
            </w:tcBorders>
          </w:tcPr>
          <w:p w14:paraId="44E54E06" w14:textId="77777777" w:rsidR="00FF65E3" w:rsidRDefault="00FF65E3" w:rsidP="002E3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2E3A7C">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2E3A7C">
        <w:tc>
          <w:tcPr>
            <w:tcW w:w="1843" w:type="dxa"/>
            <w:tcBorders>
              <w:left w:val="single" w:sz="4" w:space="0" w:color="auto"/>
            </w:tcBorders>
          </w:tcPr>
          <w:p w14:paraId="53202F6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2E3A7C">
            <w:pPr>
              <w:pStyle w:val="CRCoverPage"/>
              <w:spacing w:after="0"/>
              <w:rPr>
                <w:noProof/>
                <w:sz w:val="8"/>
                <w:szCs w:val="8"/>
              </w:rPr>
            </w:pPr>
          </w:p>
        </w:tc>
      </w:tr>
      <w:tr w:rsidR="00FF65E3" w14:paraId="369E9F6D" w14:textId="77777777" w:rsidTr="002E3A7C">
        <w:tc>
          <w:tcPr>
            <w:tcW w:w="1843" w:type="dxa"/>
            <w:tcBorders>
              <w:left w:val="single" w:sz="4" w:space="0" w:color="auto"/>
            </w:tcBorders>
          </w:tcPr>
          <w:p w14:paraId="43FC8FD8" w14:textId="77777777" w:rsidR="00FF65E3" w:rsidRDefault="00FF65E3" w:rsidP="002E3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2E3A7C">
            <w:pPr>
              <w:pStyle w:val="CRCoverPage"/>
              <w:spacing w:after="0"/>
              <w:ind w:left="100"/>
              <w:rPr>
                <w:noProof/>
                <w:lang w:eastAsia="zh-CN"/>
              </w:rPr>
            </w:pPr>
            <w:r>
              <w:t xml:space="preserve">Huawei, </w:t>
            </w:r>
            <w:proofErr w:type="spellStart"/>
            <w:r>
              <w:t>HiSilicon</w:t>
            </w:r>
            <w:proofErr w:type="spellEnd"/>
          </w:p>
        </w:tc>
      </w:tr>
      <w:tr w:rsidR="00FF65E3" w14:paraId="663EF8B5" w14:textId="77777777" w:rsidTr="002E3A7C">
        <w:tc>
          <w:tcPr>
            <w:tcW w:w="1843" w:type="dxa"/>
            <w:tcBorders>
              <w:left w:val="single" w:sz="4" w:space="0" w:color="auto"/>
            </w:tcBorders>
          </w:tcPr>
          <w:p w14:paraId="7E56F13C" w14:textId="77777777" w:rsidR="00FF65E3" w:rsidRDefault="00FF65E3" w:rsidP="002E3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2E3A7C">
            <w:pPr>
              <w:pStyle w:val="CRCoverPage"/>
              <w:spacing w:after="0"/>
              <w:ind w:left="100"/>
              <w:rPr>
                <w:noProof/>
              </w:rPr>
            </w:pPr>
            <w:r>
              <w:t>R2</w:t>
            </w:r>
          </w:p>
        </w:tc>
      </w:tr>
      <w:tr w:rsidR="00FF65E3" w14:paraId="66391898" w14:textId="77777777" w:rsidTr="002E3A7C">
        <w:tc>
          <w:tcPr>
            <w:tcW w:w="1843" w:type="dxa"/>
            <w:tcBorders>
              <w:left w:val="single" w:sz="4" w:space="0" w:color="auto"/>
            </w:tcBorders>
          </w:tcPr>
          <w:p w14:paraId="18D8344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2E3A7C">
            <w:pPr>
              <w:pStyle w:val="CRCoverPage"/>
              <w:spacing w:after="0"/>
              <w:rPr>
                <w:noProof/>
                <w:sz w:val="8"/>
                <w:szCs w:val="8"/>
              </w:rPr>
            </w:pPr>
          </w:p>
        </w:tc>
      </w:tr>
      <w:tr w:rsidR="00FF65E3" w14:paraId="401FFC29" w14:textId="77777777" w:rsidTr="002E3A7C">
        <w:tc>
          <w:tcPr>
            <w:tcW w:w="1843" w:type="dxa"/>
            <w:tcBorders>
              <w:left w:val="single" w:sz="4" w:space="0" w:color="auto"/>
            </w:tcBorders>
          </w:tcPr>
          <w:p w14:paraId="37716173" w14:textId="77777777" w:rsidR="00FF65E3" w:rsidRDefault="00FF65E3" w:rsidP="002E3A7C">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r w:rsidR="001565F1">
              <w:rPr>
                <w:rFonts w:eastAsia="等线"/>
                <w:noProof/>
                <w:lang w:eastAsia="zh-CN"/>
              </w:rPr>
              <w:t>-Core</w:t>
            </w:r>
          </w:p>
        </w:tc>
        <w:tc>
          <w:tcPr>
            <w:tcW w:w="567" w:type="dxa"/>
            <w:tcBorders>
              <w:left w:val="nil"/>
            </w:tcBorders>
          </w:tcPr>
          <w:p w14:paraId="05B7C79B" w14:textId="77777777" w:rsidR="00FF65E3" w:rsidRDefault="00FF65E3" w:rsidP="002E3A7C">
            <w:pPr>
              <w:pStyle w:val="CRCoverPage"/>
              <w:spacing w:after="0"/>
              <w:ind w:right="100"/>
              <w:rPr>
                <w:noProof/>
              </w:rPr>
            </w:pPr>
          </w:p>
        </w:tc>
        <w:tc>
          <w:tcPr>
            <w:tcW w:w="1417" w:type="dxa"/>
            <w:gridSpan w:val="3"/>
            <w:tcBorders>
              <w:left w:val="nil"/>
            </w:tcBorders>
          </w:tcPr>
          <w:p w14:paraId="76714645" w14:textId="77777777" w:rsidR="00FF65E3" w:rsidRDefault="00FF65E3" w:rsidP="002E3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2E3A7C">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2E3A7C">
        <w:tc>
          <w:tcPr>
            <w:tcW w:w="1843" w:type="dxa"/>
            <w:tcBorders>
              <w:left w:val="single" w:sz="4" w:space="0" w:color="auto"/>
            </w:tcBorders>
          </w:tcPr>
          <w:p w14:paraId="261983D8" w14:textId="77777777" w:rsidR="00FF65E3" w:rsidRDefault="00FF65E3" w:rsidP="002E3A7C">
            <w:pPr>
              <w:pStyle w:val="CRCoverPage"/>
              <w:spacing w:after="0"/>
              <w:rPr>
                <w:b/>
                <w:i/>
                <w:noProof/>
                <w:sz w:val="8"/>
                <w:szCs w:val="8"/>
              </w:rPr>
            </w:pPr>
          </w:p>
        </w:tc>
        <w:tc>
          <w:tcPr>
            <w:tcW w:w="1986" w:type="dxa"/>
            <w:gridSpan w:val="4"/>
          </w:tcPr>
          <w:p w14:paraId="3BE3ABDE" w14:textId="77777777" w:rsidR="00FF65E3" w:rsidRDefault="00FF65E3" w:rsidP="002E3A7C">
            <w:pPr>
              <w:pStyle w:val="CRCoverPage"/>
              <w:spacing w:after="0"/>
              <w:rPr>
                <w:noProof/>
                <w:sz w:val="8"/>
                <w:szCs w:val="8"/>
              </w:rPr>
            </w:pPr>
          </w:p>
        </w:tc>
        <w:tc>
          <w:tcPr>
            <w:tcW w:w="2267" w:type="dxa"/>
            <w:gridSpan w:val="2"/>
          </w:tcPr>
          <w:p w14:paraId="2845388B" w14:textId="77777777" w:rsidR="00FF65E3" w:rsidRDefault="00FF65E3" w:rsidP="002E3A7C">
            <w:pPr>
              <w:pStyle w:val="CRCoverPage"/>
              <w:spacing w:after="0"/>
              <w:rPr>
                <w:noProof/>
                <w:sz w:val="8"/>
                <w:szCs w:val="8"/>
              </w:rPr>
            </w:pPr>
          </w:p>
        </w:tc>
        <w:tc>
          <w:tcPr>
            <w:tcW w:w="1417" w:type="dxa"/>
            <w:gridSpan w:val="3"/>
          </w:tcPr>
          <w:p w14:paraId="0296FE9F" w14:textId="77777777" w:rsidR="00FF65E3" w:rsidRDefault="00FF65E3" w:rsidP="002E3A7C">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2E3A7C">
            <w:pPr>
              <w:pStyle w:val="CRCoverPage"/>
              <w:spacing w:after="0"/>
              <w:rPr>
                <w:noProof/>
                <w:sz w:val="8"/>
                <w:szCs w:val="8"/>
              </w:rPr>
            </w:pPr>
          </w:p>
        </w:tc>
      </w:tr>
      <w:tr w:rsidR="00FF65E3" w14:paraId="67EC5A84" w14:textId="77777777" w:rsidTr="002E3A7C">
        <w:trPr>
          <w:cantSplit/>
        </w:trPr>
        <w:tc>
          <w:tcPr>
            <w:tcW w:w="1843" w:type="dxa"/>
            <w:tcBorders>
              <w:left w:val="single" w:sz="4" w:space="0" w:color="auto"/>
            </w:tcBorders>
          </w:tcPr>
          <w:p w14:paraId="4D415D79" w14:textId="77777777" w:rsidR="00FF65E3" w:rsidRDefault="00FF65E3" w:rsidP="002E3A7C">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2E3A7C">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2E3A7C">
            <w:pPr>
              <w:pStyle w:val="CRCoverPage"/>
              <w:spacing w:after="0"/>
              <w:rPr>
                <w:noProof/>
              </w:rPr>
            </w:pPr>
          </w:p>
        </w:tc>
        <w:tc>
          <w:tcPr>
            <w:tcW w:w="1417" w:type="dxa"/>
            <w:gridSpan w:val="3"/>
            <w:tcBorders>
              <w:left w:val="nil"/>
            </w:tcBorders>
          </w:tcPr>
          <w:p w14:paraId="66DDB52F" w14:textId="77777777" w:rsidR="00FF65E3" w:rsidRDefault="00FF65E3" w:rsidP="002E3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2E3A7C">
            <w:pPr>
              <w:pStyle w:val="CRCoverPage"/>
              <w:spacing w:after="0"/>
              <w:ind w:left="100"/>
              <w:rPr>
                <w:noProof/>
              </w:rPr>
            </w:pPr>
            <w:r>
              <w:t>Rel-1</w:t>
            </w:r>
            <w:r w:rsidR="00CF79B4">
              <w:t>9</w:t>
            </w:r>
          </w:p>
        </w:tc>
      </w:tr>
      <w:tr w:rsidR="00FF65E3" w14:paraId="19BFF427" w14:textId="77777777" w:rsidTr="002E3A7C">
        <w:tc>
          <w:tcPr>
            <w:tcW w:w="1843" w:type="dxa"/>
            <w:tcBorders>
              <w:left w:val="single" w:sz="4" w:space="0" w:color="auto"/>
              <w:bottom w:val="single" w:sz="4" w:space="0" w:color="auto"/>
            </w:tcBorders>
          </w:tcPr>
          <w:p w14:paraId="71596745" w14:textId="77777777" w:rsidR="00FF65E3" w:rsidRDefault="00FF65E3" w:rsidP="002E3A7C">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2E3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2E3A7C">
            <w:pPr>
              <w:pStyle w:val="CRCoverPage"/>
              <w:rPr>
                <w:noProof/>
              </w:rPr>
            </w:pPr>
            <w:r>
              <w:rPr>
                <w:noProof/>
                <w:sz w:val="18"/>
              </w:rPr>
              <w:t>Detailed explanations of the above categories can</w:t>
            </w:r>
            <w:r>
              <w:rPr>
                <w:noProof/>
                <w:sz w:val="18"/>
              </w:rPr>
              <w:br/>
              <w:t xml:space="preserve">be found in 3GPP </w:t>
            </w:r>
            <w:hyperlink r:id="rId13"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2E3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2E3A7C">
        <w:tc>
          <w:tcPr>
            <w:tcW w:w="1843" w:type="dxa"/>
          </w:tcPr>
          <w:p w14:paraId="74063004" w14:textId="77777777" w:rsidR="00FF65E3" w:rsidRDefault="00FF65E3" w:rsidP="002E3A7C">
            <w:pPr>
              <w:pStyle w:val="CRCoverPage"/>
              <w:spacing w:after="0"/>
              <w:rPr>
                <w:b/>
                <w:i/>
                <w:noProof/>
                <w:sz w:val="8"/>
                <w:szCs w:val="8"/>
              </w:rPr>
            </w:pPr>
          </w:p>
        </w:tc>
        <w:tc>
          <w:tcPr>
            <w:tcW w:w="7797" w:type="dxa"/>
            <w:gridSpan w:val="10"/>
          </w:tcPr>
          <w:p w14:paraId="2C6CFDF8" w14:textId="77777777" w:rsidR="00FF65E3" w:rsidRDefault="00FF65E3" w:rsidP="002E3A7C">
            <w:pPr>
              <w:pStyle w:val="CRCoverPage"/>
              <w:spacing w:after="0"/>
              <w:rPr>
                <w:noProof/>
                <w:sz w:val="8"/>
                <w:szCs w:val="8"/>
              </w:rPr>
            </w:pPr>
          </w:p>
        </w:tc>
      </w:tr>
      <w:tr w:rsidR="00FF65E3" w14:paraId="606BF530" w14:textId="77777777" w:rsidTr="002E3A7C">
        <w:tc>
          <w:tcPr>
            <w:tcW w:w="2694" w:type="dxa"/>
            <w:gridSpan w:val="2"/>
            <w:tcBorders>
              <w:top w:val="single" w:sz="4" w:space="0" w:color="auto"/>
              <w:left w:val="single" w:sz="4" w:space="0" w:color="auto"/>
            </w:tcBorders>
          </w:tcPr>
          <w:p w14:paraId="010482B6" w14:textId="77777777" w:rsidR="00FF65E3" w:rsidRDefault="00FF65E3" w:rsidP="002E3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705CE2">
              <w:rPr>
                <w:rFonts w:eastAsia="等线"/>
                <w:iCs/>
                <w:noProof/>
                <w:lang w:eastAsia="zh-CN"/>
              </w:rPr>
              <w:t>R</w:t>
            </w:r>
            <w:r w:rsidR="009F70F4">
              <w:rPr>
                <w:rFonts w:eastAsia="等线"/>
                <w:iCs/>
                <w:noProof/>
                <w:lang w:eastAsia="zh-CN"/>
              </w:rPr>
              <w:t>egarding measurment rep</w:t>
            </w:r>
            <w:r w:rsidR="007165DA">
              <w:rPr>
                <w:rFonts w:eastAsia="等线"/>
                <w:iCs/>
                <w:noProof/>
                <w:lang w:eastAsia="zh-CN"/>
              </w:rPr>
              <w:t>or</w:t>
            </w:r>
            <w:r w:rsidR="009F70F4">
              <w:rPr>
                <w:rFonts w:eastAsia="等线"/>
                <w:iCs/>
                <w:noProof/>
                <w:lang w:eastAsia="zh-CN"/>
              </w:rPr>
              <w:t xml:space="preserve">t </w:t>
            </w:r>
            <w:r w:rsidR="00991711">
              <w:rPr>
                <w:rFonts w:eastAsia="等线"/>
                <w:iCs/>
                <w:noProof/>
                <w:lang w:eastAsia="zh-CN"/>
              </w:rPr>
              <w:t xml:space="preserve">event </w:t>
            </w:r>
            <w:r w:rsidR="009F70F4">
              <w:rPr>
                <w:rFonts w:eastAsia="等线"/>
                <w:iCs/>
                <w:noProof/>
                <w:lang w:eastAsia="zh-CN"/>
              </w:rPr>
              <w:t>configuration</w:t>
            </w:r>
          </w:p>
          <w:p w14:paraId="1280350A" w14:textId="77777777" w:rsidR="009F70F4" w:rsidRDefault="00FB0F86" w:rsidP="003B7EC4">
            <w:pPr>
              <w:pStyle w:val="CRCoverPage"/>
              <w:numPr>
                <w:ilvl w:val="0"/>
                <w:numId w:val="28"/>
              </w:numPr>
              <w:spacing w:after="0"/>
              <w:rPr>
                <w:rFonts w:eastAsia="等线"/>
                <w:iCs/>
                <w:noProof/>
                <w:lang w:eastAsia="zh-CN"/>
              </w:rPr>
            </w:pPr>
            <w:r>
              <w:rPr>
                <w:rFonts w:eastAsia="等线"/>
                <w:iCs/>
                <w:noProof/>
                <w:lang w:eastAsia="zh-CN"/>
              </w:rPr>
              <w:t>During RAN2#</w:t>
            </w:r>
            <w:r w:rsidR="005B31B0">
              <w:rPr>
                <w:rFonts w:eastAsia="等线"/>
                <w:iCs/>
                <w:noProof/>
                <w:lang w:eastAsia="zh-CN"/>
              </w:rPr>
              <w:t>126</w:t>
            </w:r>
            <w:r w:rsidR="005B31B0">
              <w:rPr>
                <w:rFonts w:eastAsia="等线" w:hint="eastAsia"/>
                <w:iCs/>
                <w:noProof/>
                <w:lang w:eastAsia="zh-CN"/>
              </w:rPr>
              <w:t>,</w:t>
            </w:r>
            <w:r w:rsidR="005B31B0">
              <w:rPr>
                <w:rFonts w:eastAsia="等线"/>
                <w:iCs/>
                <w:noProof/>
                <w:lang w:eastAsia="zh-CN"/>
              </w:rPr>
              <w:t xml:space="preserve"> </w:t>
            </w:r>
            <w:r w:rsidR="005B31B0" w:rsidRPr="001D02E2">
              <w:rPr>
                <w:rFonts w:eastAsia="等线"/>
                <w:iCs/>
                <w:noProof/>
                <w:lang w:eastAsia="zh-CN"/>
              </w:rPr>
              <w:t>it was agreed</w:t>
            </w:r>
            <w:r w:rsidR="005B31B0" w:rsidRPr="00584D5D">
              <w:rPr>
                <w:rFonts w:eastAsia="等线"/>
                <w:i/>
                <w:noProof/>
                <w:lang w:eastAsia="zh-CN"/>
              </w:rPr>
              <w:t xml:space="preserve"> </w:t>
            </w:r>
            <w:r w:rsidR="00AC5BAB" w:rsidRPr="00AC5BAB">
              <w:rPr>
                <w:rFonts w:eastAsia="等线"/>
                <w:i/>
                <w:noProof/>
                <w:u w:val="single"/>
                <w:lang w:eastAsia="zh-CN"/>
              </w:rPr>
              <w:t>Support the following LTM events based on beam specific quality of serving cell and candidate cells as the L1 LTM measurement events</w:t>
            </w:r>
            <w:r w:rsidR="00AC5BAB">
              <w:rPr>
                <w:rFonts w:eastAsia="等线"/>
                <w:i/>
                <w:noProof/>
                <w:u w:val="single"/>
                <w:lang w:eastAsia="zh-CN"/>
              </w:rPr>
              <w:t>: eventLTM2/3/4/5</w:t>
            </w:r>
            <w:r w:rsidR="00DA5D69">
              <w:rPr>
                <w:rFonts w:eastAsia="等线"/>
                <w:iCs/>
                <w:noProof/>
                <w:lang w:eastAsia="zh-CN"/>
              </w:rPr>
              <w:t xml:space="preserve">. </w:t>
            </w:r>
            <w:r w:rsidR="008E694E">
              <w:rPr>
                <w:rFonts w:eastAsia="等线"/>
                <w:iCs/>
                <w:noProof/>
                <w:lang w:eastAsia="zh-CN"/>
              </w:rPr>
              <w:t xml:space="preserve">It has also been agreed that </w:t>
            </w:r>
            <w:r w:rsidR="008E694E" w:rsidRPr="008E694E">
              <w:rPr>
                <w:rFonts w:eastAsia="等线"/>
                <w:i/>
                <w:noProof/>
                <w:u w:val="single"/>
                <w:lang w:eastAsia="zh-CN"/>
              </w:rPr>
              <w:t>For LTM event evaluation, TTT, hysteresis for entering/leaving, and/or beam specific (FFS for cell specific) offset can be applied.</w:t>
            </w:r>
            <w:r w:rsidR="008E694E">
              <w:rPr>
                <w:rFonts w:eastAsia="等线"/>
                <w:iCs/>
                <w:noProof/>
                <w:lang w:eastAsia="zh-CN"/>
              </w:rPr>
              <w:t xml:space="preserve"> </w:t>
            </w:r>
            <w:r w:rsidR="009F70F4">
              <w:rPr>
                <w:rFonts w:eastAsia="等线"/>
                <w:iCs/>
                <w:noProof/>
                <w:lang w:eastAsia="zh-CN"/>
              </w:rPr>
              <w:t>.</w:t>
            </w:r>
          </w:p>
          <w:p w14:paraId="4214F92C" w14:textId="77777777" w:rsidR="009F70F4" w:rsidRDefault="00574A1C" w:rsidP="003B7EC4">
            <w:pPr>
              <w:pStyle w:val="CRCoverPage"/>
              <w:numPr>
                <w:ilvl w:val="0"/>
                <w:numId w:val="28"/>
              </w:numPr>
              <w:spacing w:after="0"/>
              <w:rPr>
                <w:rFonts w:eastAsia="等线"/>
                <w:i/>
                <w:noProof/>
                <w:u w:val="single"/>
                <w:lang w:eastAsia="zh-CN"/>
              </w:rPr>
            </w:pPr>
            <w:r>
              <w:rPr>
                <w:rFonts w:eastAsia="等线"/>
                <w:iCs/>
                <w:noProof/>
                <w:lang w:eastAsia="zh-CN"/>
              </w:rPr>
              <w:t xml:space="preserve">During RAN2#127, it was agreed that </w:t>
            </w:r>
            <w:r w:rsidRPr="002D45AB">
              <w:rPr>
                <w:rFonts w:eastAsia="等线"/>
                <w:i/>
                <w:noProof/>
                <w:u w:val="single"/>
                <w:lang w:eastAsia="zh-CN"/>
              </w:rPr>
              <w:t>R19 LTM event triggered measurement configuration can be taken as baseline:</w:t>
            </w:r>
            <w:r w:rsidR="00165FBD">
              <w:t xml:space="preserve"> </w:t>
            </w:r>
            <w:r w:rsidR="00165FBD" w:rsidRPr="00165FBD">
              <w:rPr>
                <w:rFonts w:eastAsia="等线"/>
                <w:i/>
                <w:noProof/>
                <w:u w:val="single"/>
                <w:lang w:eastAsia="zh-CN"/>
              </w:rPr>
              <w:tab/>
              <w:t>Event triggered report config is provided in serving cell config.</w:t>
            </w:r>
            <w:r w:rsidRPr="002D45AB">
              <w:rPr>
                <w:rFonts w:eastAsia="等线"/>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等线"/>
                <w:i/>
                <w:noProof/>
                <w:u w:val="single"/>
                <w:lang w:eastAsia="zh-CN"/>
              </w:rPr>
            </w:pPr>
            <w:r>
              <w:rPr>
                <w:rFonts w:eastAsia="等线"/>
                <w:iCs/>
                <w:noProof/>
                <w:lang w:eastAsia="zh-CN"/>
              </w:rPr>
              <w:t xml:space="preserve">It was further agreed in RAN2#127bis that </w:t>
            </w:r>
            <w:r w:rsidRPr="005603A0">
              <w:rPr>
                <w:rFonts w:eastAsia="等线"/>
                <w:i/>
                <w:noProof/>
                <w:u w:val="single"/>
                <w:lang w:eastAsia="zh-CN"/>
              </w:rPr>
              <w:t>For measurement reporting configuration, R18 LTM-CSI-ReportConfig is reused if possible. We can revisit it in the stage 3 if needed</w:t>
            </w:r>
          </w:p>
          <w:p w14:paraId="1A3A64F5" w14:textId="6F9CE447" w:rsidR="00CD7E20" w:rsidRDefault="00CD7E20" w:rsidP="00CD7E20">
            <w:pPr>
              <w:pStyle w:val="CRCoverPage"/>
              <w:numPr>
                <w:ilvl w:val="0"/>
                <w:numId w:val="28"/>
              </w:numPr>
              <w:spacing w:after="0"/>
              <w:rPr>
                <w:rFonts w:eastAsia="等线"/>
                <w:i/>
                <w:noProof/>
                <w:u w:val="single"/>
                <w:lang w:eastAsia="zh-CN"/>
              </w:rPr>
            </w:pPr>
            <w:r>
              <w:rPr>
                <w:rFonts w:eastAsia="等线"/>
                <w:iCs/>
                <w:noProof/>
                <w:lang w:eastAsia="zh-CN"/>
              </w:rPr>
              <w:t xml:space="preserve">In addition, during the discusison in RAN1#118bis, it was agreed that </w:t>
            </w:r>
            <w:r w:rsidRPr="00CD7E20">
              <w:rPr>
                <w:rFonts w:eastAsia="等线"/>
                <w:i/>
                <w:noProof/>
                <w:u w:val="single"/>
                <w:lang w:eastAsia="zh-CN"/>
              </w:rPr>
              <w:t>There is no consensus in RAN1 on the support L1-SINR measurement based on CSI-RS for candidate cells</w:t>
            </w:r>
          </w:p>
          <w:p w14:paraId="70EE5A05" w14:textId="60970710" w:rsidR="002A7B56" w:rsidRDefault="002A7B56" w:rsidP="00CD7E20">
            <w:pPr>
              <w:pStyle w:val="CRCoverPage"/>
              <w:numPr>
                <w:ilvl w:val="0"/>
                <w:numId w:val="28"/>
              </w:numPr>
              <w:spacing w:after="0"/>
              <w:rPr>
                <w:rFonts w:eastAsia="等线"/>
                <w:i/>
                <w:noProof/>
                <w:u w:val="single"/>
                <w:lang w:eastAsia="zh-CN"/>
              </w:rPr>
            </w:pPr>
            <w:r>
              <w:rPr>
                <w:rFonts w:eastAsia="等线" w:hint="eastAsia"/>
                <w:iCs/>
                <w:noProof/>
                <w:lang w:eastAsia="zh-CN"/>
              </w:rPr>
              <w:t>I</w:t>
            </w:r>
            <w:r>
              <w:rPr>
                <w:rFonts w:eastAsia="等线"/>
                <w:iCs/>
                <w:noProof/>
                <w:lang w:eastAsia="zh-CN"/>
              </w:rPr>
              <w:t xml:space="preserve">n R2#129, it was agreed that </w:t>
            </w:r>
            <w:r w:rsidRPr="002A7B56">
              <w:rPr>
                <w:rFonts w:eastAsia="等线"/>
                <w:i/>
                <w:noProof/>
                <w:u w:val="single"/>
                <w:lang w:eastAsia="zh-CN"/>
              </w:rPr>
              <w:t>For field ltm3-Offset-r19, the granularity is 0.5 dB</w:t>
            </w:r>
          </w:p>
          <w:p w14:paraId="1CF6DCC9" w14:textId="6A542C63" w:rsidR="00F96C94" w:rsidRPr="00F96C94" w:rsidRDefault="00F96C94" w:rsidP="00CD7E20">
            <w:pPr>
              <w:pStyle w:val="CRCoverPage"/>
              <w:numPr>
                <w:ilvl w:val="0"/>
                <w:numId w:val="28"/>
              </w:numPr>
              <w:spacing w:after="0"/>
              <w:rPr>
                <w:rFonts w:eastAsia="等线"/>
                <w:i/>
                <w:iCs/>
                <w:noProof/>
                <w:u w:val="single"/>
                <w:lang w:eastAsia="zh-CN"/>
              </w:rPr>
            </w:pPr>
            <w:r>
              <w:rPr>
                <w:rFonts w:eastAsia="等线"/>
                <w:iCs/>
                <w:noProof/>
                <w:lang w:eastAsia="zh-CN"/>
              </w:rPr>
              <w:t xml:space="preserve">In R2#129, it was agree that </w:t>
            </w:r>
            <w:r w:rsidRPr="00F96C94">
              <w:rPr>
                <w:rFonts w:eastAsia="Batang"/>
                <w:i/>
                <w:iCs/>
                <w:szCs w:val="24"/>
                <w:u w:val="single"/>
                <w:lang w:val="sv-SE" w:eastAsia="en-GB"/>
              </w:rPr>
              <w:t>TimeToTrigger and reportInterval of L3 measurement report can be reused. FFS on additional value(s) of reportInterval.</w:t>
            </w:r>
          </w:p>
          <w:p w14:paraId="239DC9E7" w14:textId="77777777" w:rsidR="00402924" w:rsidRPr="00A03C38" w:rsidRDefault="00402924" w:rsidP="00A03C38">
            <w:pPr>
              <w:pStyle w:val="CRCoverPage"/>
              <w:spacing w:after="0"/>
              <w:rPr>
                <w:rFonts w:eastAsia="等线"/>
                <w:i/>
                <w:noProof/>
                <w:u w:val="single"/>
                <w:lang w:eastAsia="zh-CN"/>
              </w:rPr>
            </w:pPr>
          </w:p>
          <w:p w14:paraId="0D431F6C" w14:textId="6CAA3886" w:rsidR="003B7EC4"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bookmarkStart w:id="1" w:name="_Hlk185414865"/>
            <w:r w:rsidR="00705CE2">
              <w:rPr>
                <w:rFonts w:eastAsia="等线"/>
                <w:iCs/>
                <w:noProof/>
                <w:lang w:eastAsia="zh-CN"/>
              </w:rPr>
              <w:t>R</w:t>
            </w:r>
            <w:r w:rsidR="003B7EC4">
              <w:rPr>
                <w:rFonts w:eastAsia="等线"/>
                <w:iCs/>
                <w:noProof/>
                <w:lang w:eastAsia="zh-CN"/>
              </w:rPr>
              <w:t>egarding the resou</w:t>
            </w:r>
            <w:r w:rsidR="00AD3B5C">
              <w:rPr>
                <w:rFonts w:eastAsia="等线"/>
                <w:iCs/>
                <w:noProof/>
                <w:lang w:eastAsia="zh-CN"/>
              </w:rPr>
              <w:t>r</w:t>
            </w:r>
            <w:r w:rsidR="003B7EC4">
              <w:rPr>
                <w:rFonts w:eastAsia="等线"/>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等线"/>
                <w:iCs/>
                <w:noProof/>
                <w:u w:val="single"/>
                <w:lang w:eastAsia="zh-CN"/>
              </w:rPr>
            </w:pPr>
            <w:r>
              <w:rPr>
                <w:rFonts w:eastAsia="等线"/>
                <w:iCs/>
                <w:noProof/>
                <w:lang w:eastAsia="zh-CN"/>
              </w:rPr>
              <w:t xml:space="preserve">During RAN2#126, it was agreed that </w:t>
            </w:r>
            <w:r w:rsidRPr="00CA52BD">
              <w:rPr>
                <w:rFonts w:eastAsia="等线"/>
                <w:i/>
                <w:noProof/>
                <w:u w:val="single"/>
                <w:lang w:eastAsia="zh-CN"/>
              </w:rPr>
              <w:t>Support the beam config of both SSB and CSI-RS in L1 measurement resource configuration in LTM config</w:t>
            </w:r>
            <w:r w:rsidRPr="00CA52BD">
              <w:rPr>
                <w:rFonts w:eastAsia="等线"/>
                <w:iCs/>
                <w:noProof/>
                <w:lang w:eastAsia="zh-CN"/>
              </w:rPr>
              <w:t>.</w:t>
            </w:r>
          </w:p>
          <w:p w14:paraId="558C5704" w14:textId="269A547F" w:rsidR="003B7EC4" w:rsidRDefault="00C60BCF" w:rsidP="003B7EC4">
            <w:pPr>
              <w:pStyle w:val="CRCoverPage"/>
              <w:numPr>
                <w:ilvl w:val="0"/>
                <w:numId w:val="29"/>
              </w:numPr>
              <w:spacing w:after="0"/>
              <w:rPr>
                <w:rFonts w:eastAsia="等线"/>
                <w:iCs/>
                <w:noProof/>
                <w:u w:val="single"/>
                <w:lang w:eastAsia="zh-CN"/>
              </w:rPr>
            </w:pPr>
            <w:r>
              <w:rPr>
                <w:rFonts w:eastAsia="等线"/>
                <w:iCs/>
                <w:noProof/>
                <w:lang w:eastAsia="zh-CN"/>
              </w:rPr>
              <w:t>During RAN2#</w:t>
            </w:r>
            <w:r w:rsidR="00534F9D">
              <w:rPr>
                <w:rFonts w:eastAsia="等线"/>
                <w:iCs/>
                <w:noProof/>
                <w:lang w:eastAsia="zh-CN"/>
              </w:rPr>
              <w:t xml:space="preserve">127, , it was agreed that </w:t>
            </w:r>
            <w:r w:rsidR="00534F9D" w:rsidRPr="002D45AB">
              <w:rPr>
                <w:rFonts w:eastAsia="等线"/>
                <w:i/>
                <w:noProof/>
                <w:u w:val="single"/>
                <w:lang w:eastAsia="zh-CN"/>
              </w:rPr>
              <w:t>LTM measurement resource configuration is provided in LTM-config.</w:t>
            </w:r>
            <w:r w:rsidR="00EF1D63">
              <w:rPr>
                <w:rFonts w:eastAsia="等线"/>
                <w:iCs/>
                <w:noProof/>
                <w:u w:val="single"/>
                <w:lang w:eastAsia="zh-CN"/>
              </w:rPr>
              <w:t xml:space="preserve"> </w:t>
            </w:r>
          </w:p>
          <w:p w14:paraId="54A11DB0" w14:textId="54580D4F" w:rsidR="007A7507" w:rsidRDefault="00EF1D63" w:rsidP="007A7507">
            <w:pPr>
              <w:pStyle w:val="CRCoverPage"/>
              <w:numPr>
                <w:ilvl w:val="0"/>
                <w:numId w:val="29"/>
              </w:numPr>
              <w:spacing w:after="0"/>
              <w:rPr>
                <w:iCs/>
              </w:rPr>
            </w:pPr>
            <w:r w:rsidRPr="00EF1D63">
              <w:rPr>
                <w:rFonts w:eastAsia="等线"/>
                <w:iCs/>
                <w:noProof/>
                <w:lang w:eastAsia="zh-CN"/>
              </w:rPr>
              <w:t>During RAN2#127bis, it was further agreed that</w:t>
            </w:r>
            <w:r w:rsidRPr="00EF1D63">
              <w:rPr>
                <w:rFonts w:eastAsia="等线"/>
                <w:i/>
                <w:noProof/>
                <w:lang w:eastAsia="zh-CN"/>
              </w:rPr>
              <w:t xml:space="preserve"> </w:t>
            </w:r>
            <w:r w:rsidRPr="00EF1D63">
              <w:rPr>
                <w:rFonts w:eastAsia="等线"/>
                <w:i/>
                <w:noProof/>
                <w:u w:val="single"/>
                <w:lang w:eastAsia="zh-CN"/>
              </w:rPr>
              <w:t>For measurement resource configuration, R18 LTM CSI resource configuration is reused if possible. If CSI-RS resource only IE needs to be defined, we can revisit it in the stage 3</w:t>
            </w:r>
            <w:r w:rsidRPr="00EF1D63">
              <w:rPr>
                <w:rFonts w:eastAsia="等线"/>
                <w:iCs/>
                <w:noProof/>
                <w:u w:val="single"/>
                <w:lang w:eastAsia="zh-CN"/>
              </w:rPr>
              <w:t>.</w:t>
            </w:r>
            <w:bookmarkEnd w:id="1"/>
          </w:p>
          <w:p w14:paraId="51036E68" w14:textId="300FC504" w:rsidR="007A7507" w:rsidRPr="007E0E44" w:rsidRDefault="007A7507" w:rsidP="007E0E44">
            <w:pPr>
              <w:pStyle w:val="CRCoverPage"/>
              <w:numPr>
                <w:ilvl w:val="0"/>
                <w:numId w:val="29"/>
              </w:numPr>
              <w:spacing w:after="0"/>
              <w:rPr>
                <w:rFonts w:eastAsia="等线"/>
                <w:iCs/>
                <w:lang w:eastAsia="zh-CN"/>
              </w:rPr>
            </w:pPr>
            <w:r>
              <w:rPr>
                <w:rFonts w:eastAsia="等线"/>
                <w:iCs/>
                <w:lang w:eastAsia="zh-CN"/>
              </w:rPr>
              <w:lastRenderedPageBreak/>
              <w:t xml:space="preserve">During RAN1#120, it was agreed that </w:t>
            </w:r>
            <w:r w:rsidRPr="00D55271">
              <w:rPr>
                <w:rFonts w:eastAsia="等线"/>
                <w:i/>
                <w:u w:val="single"/>
                <w:lang w:eastAsia="zh-CN"/>
              </w:rPr>
              <w:t>a single resource set containing CSI-RS resources corresponding to multiple candidate cells. i.e., the same design as that of SSB in Rel-18 LTM.</w:t>
            </w:r>
            <w:r w:rsidRPr="00D55271">
              <w:rPr>
                <w:rFonts w:eastAsia="等线" w:hint="eastAsia"/>
                <w:i/>
                <w:u w:val="single"/>
                <w:lang w:eastAsia="zh-CN"/>
              </w:rPr>
              <w:t xml:space="preserve"> </w:t>
            </w:r>
            <w:r w:rsidRPr="00D55271">
              <w:rPr>
                <w:rFonts w:eastAsia="等线"/>
                <w:i/>
                <w:u w:val="single"/>
                <w:lang w:eastAsia="zh-CN"/>
              </w:rPr>
              <w:t>FFS: how to associate between the measurement CSI-RS resources and candidate cells</w:t>
            </w:r>
            <w:r w:rsidRPr="00D55271">
              <w:rPr>
                <w:rFonts w:eastAsia="等线" w:hint="eastAsia"/>
                <w:i/>
                <w:u w:val="single"/>
                <w:lang w:eastAsia="zh-CN"/>
              </w:rPr>
              <w:t>.</w:t>
            </w:r>
            <w:r w:rsidRPr="00D55271">
              <w:rPr>
                <w:rFonts w:eastAsia="等线"/>
                <w:i/>
                <w:u w:val="single"/>
                <w:lang w:eastAsia="zh-CN"/>
              </w:rPr>
              <w:t xml:space="preserve"> explicit or implicit </w:t>
            </w:r>
            <w:r w:rsidR="00DB0288" w:rsidRPr="00D55271">
              <w:rPr>
                <w:rFonts w:eastAsia="等线"/>
                <w:i/>
                <w:u w:val="single"/>
                <w:lang w:eastAsia="zh-CN"/>
              </w:rPr>
              <w:t>signalling</w:t>
            </w:r>
            <w:r w:rsidRPr="00D55271">
              <w:rPr>
                <w:rFonts w:eastAsia="等线"/>
                <w:i/>
                <w:u w:val="single"/>
                <w:lang w:eastAsia="zh-CN"/>
              </w:rPr>
              <w:t xml:space="preserve"> of candidate cells</w:t>
            </w:r>
          </w:p>
          <w:p w14:paraId="0383B9DD" w14:textId="77777777" w:rsidR="007A7507" w:rsidRPr="00EF1D63" w:rsidRDefault="007A7507" w:rsidP="007A7507">
            <w:pPr>
              <w:pStyle w:val="CRCoverPage"/>
              <w:spacing w:after="0"/>
              <w:rPr>
                <w:iCs/>
              </w:rPr>
            </w:pPr>
          </w:p>
          <w:p w14:paraId="2E417399" w14:textId="77777777" w:rsidR="00F07E84" w:rsidRPr="0046283C" w:rsidRDefault="00F07E84" w:rsidP="00FB0F86">
            <w:pPr>
              <w:pStyle w:val="CRCoverPage"/>
              <w:spacing w:after="0"/>
              <w:rPr>
                <w:rFonts w:eastAsia="等线"/>
                <w:iCs/>
                <w:noProof/>
                <w:lang w:eastAsia="zh-CN"/>
              </w:rPr>
            </w:pPr>
          </w:p>
          <w:p w14:paraId="61374696" w14:textId="4BC90618" w:rsidR="002530FC" w:rsidRPr="006C336E" w:rsidRDefault="0054324C" w:rsidP="00FB0F86">
            <w:pPr>
              <w:pStyle w:val="CRCoverPage"/>
              <w:spacing w:after="0"/>
              <w:rPr>
                <w:rFonts w:eastAsia="等线"/>
                <w:iCs/>
                <w:noProof/>
                <w:u w:val="single"/>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During RAN2#</w:t>
            </w:r>
            <w:r w:rsidR="000809BC">
              <w:rPr>
                <w:rFonts w:eastAsia="等线"/>
                <w:iCs/>
                <w:noProof/>
                <w:lang w:eastAsia="zh-CN"/>
              </w:rPr>
              <w:t xml:space="preserve">127bis, it was agreed that report on leave </w:t>
            </w:r>
            <w:r w:rsidR="00F87D0D">
              <w:rPr>
                <w:rFonts w:eastAsia="等线"/>
                <w:iCs/>
                <w:noProof/>
                <w:lang w:eastAsia="zh-CN"/>
              </w:rPr>
              <w:t>is</w:t>
            </w:r>
            <w:r w:rsidR="000809BC">
              <w:rPr>
                <w:rFonts w:eastAsia="等线"/>
                <w:iCs/>
                <w:noProof/>
                <w:lang w:eastAsia="zh-CN"/>
              </w:rPr>
              <w:t xml:space="preserve"> supported</w:t>
            </w:r>
            <w:r w:rsidR="009A12F9">
              <w:rPr>
                <w:rFonts w:eastAsia="等线"/>
                <w:iCs/>
                <w:noProof/>
                <w:lang w:eastAsia="zh-CN"/>
              </w:rPr>
              <w:t>:</w:t>
            </w:r>
            <w:r w:rsidR="000809BC">
              <w:rPr>
                <w:rFonts w:eastAsia="等线"/>
                <w:iCs/>
                <w:noProof/>
                <w:lang w:eastAsia="zh-CN"/>
              </w:rPr>
              <w:t xml:space="preserve"> </w:t>
            </w:r>
            <w:r w:rsidR="000809BC" w:rsidRPr="000809BC">
              <w:rPr>
                <w:rFonts w:eastAsia="等线"/>
                <w:i/>
                <w:noProof/>
                <w:u w:val="single"/>
                <w:lang w:eastAsia="zh-CN"/>
              </w:rPr>
              <w:t>MR can be sent when the leaving condition is met, based on NW configuration</w:t>
            </w:r>
            <w:r w:rsidR="000809BC" w:rsidRPr="000809BC">
              <w:rPr>
                <w:rFonts w:eastAsia="等线"/>
                <w:iCs/>
                <w:noProof/>
                <w:lang w:eastAsia="zh-CN"/>
              </w:rPr>
              <w:t>.</w:t>
            </w:r>
          </w:p>
          <w:p w14:paraId="1129B596" w14:textId="77777777" w:rsidR="00DA2ABE" w:rsidRDefault="00DA2ABE" w:rsidP="00FB0F86">
            <w:pPr>
              <w:pStyle w:val="CRCoverPage"/>
              <w:spacing w:after="0"/>
              <w:rPr>
                <w:rFonts w:eastAsia="等线"/>
                <w:iCs/>
                <w:noProof/>
                <w:lang w:eastAsia="zh-CN"/>
              </w:rPr>
            </w:pPr>
          </w:p>
          <w:p w14:paraId="29588DBE" w14:textId="505870A0"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During RAN2#</w:t>
            </w:r>
            <w:r w:rsidR="00070934">
              <w:rPr>
                <w:rFonts w:eastAsia="等线"/>
                <w:iCs/>
                <w:noProof/>
                <w:lang w:eastAsia="zh-CN"/>
              </w:rPr>
              <w:t>127bis, it was agreed that event-triggered periodic report is supported</w:t>
            </w:r>
            <w:r w:rsidR="00070934" w:rsidRPr="00070934">
              <w:rPr>
                <w:rFonts w:eastAsia="等线"/>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等线"/>
                <w:iCs/>
                <w:noProof/>
                <w:lang w:eastAsia="zh-CN"/>
              </w:rPr>
            </w:pPr>
          </w:p>
          <w:p w14:paraId="731E5803" w14:textId="77777777" w:rsidR="000B50FA"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w:t>
            </w:r>
            <w:r w:rsidR="000B50FA">
              <w:rPr>
                <w:rFonts w:eastAsia="等线"/>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等线"/>
                <w:iCs/>
                <w:noProof/>
                <w:lang w:eastAsia="zh-CN"/>
              </w:rPr>
            </w:pPr>
            <w:r>
              <w:rPr>
                <w:rFonts w:eastAsia="等线"/>
                <w:iCs/>
                <w:noProof/>
                <w:lang w:eastAsia="zh-CN"/>
              </w:rPr>
              <w:t>During RAN2#</w:t>
            </w:r>
            <w:r w:rsidR="000B50FA">
              <w:rPr>
                <w:rFonts w:eastAsia="等线"/>
                <w:iCs/>
                <w:noProof/>
                <w:lang w:eastAsia="zh-CN"/>
              </w:rPr>
              <w:t xml:space="preserve">127bis, it is agreed that </w:t>
            </w:r>
            <w:r w:rsidR="000B50FA" w:rsidRPr="007B30D4">
              <w:rPr>
                <w:rFonts w:eastAsia="等线"/>
                <w:i/>
                <w:noProof/>
                <w:u w:val="single"/>
                <w:lang w:eastAsia="zh-CN"/>
              </w:rPr>
              <w:t>MR MAC CE can include up to N beams (FFS whether the beam should satisfy the event or not).</w:t>
            </w:r>
            <w:r w:rsidR="000B50FA" w:rsidRPr="007B30D4">
              <w:rPr>
                <w:rFonts w:eastAsia="等线" w:hint="eastAsia"/>
                <w:i/>
                <w:noProof/>
                <w:u w:val="single"/>
                <w:lang w:eastAsia="zh-CN"/>
              </w:rPr>
              <w:t xml:space="preserve"> </w:t>
            </w:r>
            <w:r w:rsidR="000B50FA" w:rsidRPr="007B30D4">
              <w:rPr>
                <w:rFonts w:eastAsia="等线"/>
                <w:i/>
                <w:noProof/>
                <w:u w:val="single"/>
                <w:lang w:eastAsia="zh-CN"/>
              </w:rPr>
              <w:t>N is configurable by NW.</w:t>
            </w:r>
          </w:p>
          <w:p w14:paraId="4C8B9868" w14:textId="269891C3" w:rsidR="00AB40AF" w:rsidRPr="00AB40AF" w:rsidRDefault="00AB40AF" w:rsidP="002E3A7C">
            <w:pPr>
              <w:pStyle w:val="CRCoverPage"/>
              <w:numPr>
                <w:ilvl w:val="0"/>
                <w:numId w:val="30"/>
              </w:numPr>
              <w:spacing w:after="0"/>
              <w:rPr>
                <w:rFonts w:eastAsia="等线"/>
                <w:iCs/>
                <w:noProof/>
                <w:lang w:eastAsia="zh-CN"/>
              </w:rPr>
            </w:pPr>
            <w:r w:rsidRPr="00AB40AF">
              <w:rPr>
                <w:rFonts w:eastAsia="等线"/>
                <w:iCs/>
                <w:noProof/>
                <w:lang w:eastAsia="zh-CN"/>
              </w:rPr>
              <w:t xml:space="preserve">During RAN2#127bis, it is agreed that </w:t>
            </w:r>
            <w:r w:rsidRPr="00015714">
              <w:rPr>
                <w:rFonts w:eastAsia="等线"/>
                <w:i/>
                <w:noProof/>
                <w:u w:val="single"/>
                <w:lang w:eastAsia="zh-CN"/>
              </w:rPr>
              <w:t>Additional information included in MR MAC CE: The information and quantity of current beam, based on NW configuration.</w:t>
            </w:r>
          </w:p>
          <w:p w14:paraId="721EB581" w14:textId="5756A72B" w:rsidR="00297C5E" w:rsidRDefault="00297C5E" w:rsidP="000B50FA">
            <w:pPr>
              <w:pStyle w:val="CRCoverPage"/>
              <w:numPr>
                <w:ilvl w:val="0"/>
                <w:numId w:val="30"/>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is agreed that </w:t>
            </w:r>
            <w:r w:rsidRPr="00297C5E">
              <w:rPr>
                <w:rFonts w:eastAsia="等线"/>
                <w:i/>
                <w:noProof/>
                <w:u w:val="single"/>
                <w:lang w:eastAsia="zh-CN"/>
              </w:rPr>
              <w:t>For event-triggered L1 LTM measurement reporting, NW controls if the beam(s) not satisfying the event could be reported according to N beams in MR MAC CE</w:t>
            </w:r>
            <w:r w:rsidRPr="00297C5E">
              <w:rPr>
                <w:rFonts w:eastAsia="等线"/>
                <w:iCs/>
                <w:noProof/>
                <w:lang w:eastAsia="zh-CN"/>
              </w:rPr>
              <w:t>.</w:t>
            </w:r>
          </w:p>
          <w:p w14:paraId="3257FA5C" w14:textId="10E87904" w:rsidR="00DC48E5" w:rsidRPr="00DC48E5" w:rsidRDefault="00DC48E5" w:rsidP="000B50FA">
            <w:pPr>
              <w:pStyle w:val="CRCoverPage"/>
              <w:numPr>
                <w:ilvl w:val="0"/>
                <w:numId w:val="30"/>
              </w:numPr>
              <w:spacing w:after="0"/>
              <w:rPr>
                <w:rFonts w:eastAsia="等线"/>
                <w:i/>
                <w:iCs/>
                <w:noProof/>
                <w:u w:val="single"/>
                <w:lang w:eastAsia="zh-CN"/>
              </w:rPr>
            </w:pPr>
            <w:r>
              <w:rPr>
                <w:rFonts w:eastAsia="等线" w:hint="eastAsia"/>
                <w:iCs/>
                <w:noProof/>
                <w:lang w:eastAsia="zh-CN"/>
              </w:rPr>
              <w:t>D</w:t>
            </w:r>
            <w:r>
              <w:rPr>
                <w:rFonts w:eastAsia="等线"/>
                <w:iCs/>
                <w:noProof/>
                <w:lang w:eastAsia="zh-CN"/>
              </w:rPr>
              <w:t xml:space="preserve">uring RAN2#129, it is agreed that </w:t>
            </w:r>
            <w:proofErr w:type="gramStart"/>
            <w:r w:rsidRPr="00DC48E5">
              <w:rPr>
                <w:rFonts w:eastAsia="Batang"/>
                <w:i/>
                <w:iCs/>
                <w:szCs w:val="24"/>
                <w:u w:val="single"/>
                <w:lang w:val="sv-SE" w:eastAsia="en-GB"/>
              </w:rPr>
              <w:t>The</w:t>
            </w:r>
            <w:proofErr w:type="gramEnd"/>
            <w:r w:rsidRPr="00DC48E5">
              <w:rPr>
                <w:rFonts w:eastAsia="Batang"/>
                <w:i/>
                <w:iCs/>
                <w:szCs w:val="24"/>
                <w:u w:val="single"/>
                <w:lang w:val="sv-SE" w:eastAsia="en-GB"/>
              </w:rPr>
              <w:t xml:space="preserve"> max number of N (included in the MR MAC CE) is the total number of all candidate beams without counting current serving beam.</w:t>
            </w:r>
          </w:p>
          <w:p w14:paraId="1AC39ECE" w14:textId="77777777" w:rsidR="00BE40CB" w:rsidRDefault="00BE40CB" w:rsidP="00FB0F86">
            <w:pPr>
              <w:pStyle w:val="CRCoverPage"/>
              <w:spacing w:after="0"/>
              <w:rPr>
                <w:rFonts w:eastAsia="等线"/>
                <w:iCs/>
                <w:noProof/>
                <w:lang w:eastAsia="zh-CN"/>
              </w:rPr>
            </w:pPr>
          </w:p>
          <w:p w14:paraId="7B3711CB" w14:textId="2D27311B" w:rsidR="00A26B63" w:rsidRDefault="00A26B63" w:rsidP="00FB0F86">
            <w:pPr>
              <w:pStyle w:val="CRCoverPage"/>
              <w:spacing w:after="0"/>
              <w:rPr>
                <w:rFonts w:eastAsia="等线"/>
                <w:i/>
                <w:noProof/>
                <w:u w:val="single"/>
                <w:lang w:eastAsia="zh-CN"/>
              </w:rPr>
            </w:pPr>
            <w:r>
              <w:rPr>
                <w:rFonts w:eastAsia="等线"/>
                <w:b/>
                <w:bCs/>
                <w:iCs/>
                <w:noProof/>
                <w:lang w:eastAsia="zh-CN"/>
              </w:rPr>
              <w:t>Agreement#6</w:t>
            </w:r>
            <w:r>
              <w:rPr>
                <w:rFonts w:eastAsia="等线"/>
                <w:iCs/>
                <w:noProof/>
                <w:lang w:eastAsia="zh-CN"/>
              </w:rPr>
              <w:t xml:space="preserve">: </w:t>
            </w:r>
            <w:r w:rsidR="00055D2E">
              <w:rPr>
                <w:rFonts w:eastAsia="等线"/>
                <w:iCs/>
                <w:noProof/>
                <w:lang w:eastAsia="zh-CN"/>
              </w:rPr>
              <w:t xml:space="preserve">During RAN2#127bis, </w:t>
            </w:r>
            <w:r>
              <w:rPr>
                <w:rFonts w:eastAsia="等线"/>
                <w:iCs/>
                <w:noProof/>
                <w:lang w:eastAsia="zh-CN"/>
              </w:rPr>
              <w:t xml:space="preserve">it was agreed that for the new MAC CE for </w:t>
            </w:r>
            <w:r w:rsidR="00BB3BB6">
              <w:rPr>
                <w:rFonts w:eastAsia="等线"/>
                <w:iCs/>
                <w:noProof/>
                <w:lang w:eastAsia="zh-CN"/>
              </w:rPr>
              <w:t xml:space="preserve">event-trigered </w:t>
            </w:r>
            <w:r>
              <w:rPr>
                <w:rFonts w:eastAsia="等线"/>
                <w:iCs/>
                <w:noProof/>
                <w:lang w:eastAsia="zh-CN"/>
              </w:rPr>
              <w:t xml:space="preserve">measurement report, </w:t>
            </w:r>
            <w:r w:rsidRPr="00565482">
              <w:rPr>
                <w:rFonts w:eastAsia="等线"/>
                <w:i/>
                <w:noProof/>
                <w:u w:val="single"/>
                <w:lang w:eastAsia="zh-CN"/>
              </w:rPr>
              <w:t xml:space="preserve">NW can configure a dedicated SR configuration for MR MAC CE </w:t>
            </w:r>
            <w:r w:rsidRPr="003D03E7">
              <w:rPr>
                <w:rFonts w:eastAsia="等线"/>
                <w:i/>
                <w:noProof/>
                <w:u w:val="single"/>
                <w:lang w:eastAsia="zh-CN"/>
              </w:rPr>
              <w:t>transmission</w:t>
            </w:r>
          </w:p>
          <w:p w14:paraId="7E410F70" w14:textId="77777777" w:rsidR="003D03E7" w:rsidRDefault="003D03E7" w:rsidP="00FB0F86">
            <w:pPr>
              <w:pStyle w:val="CRCoverPage"/>
              <w:spacing w:after="0"/>
              <w:rPr>
                <w:rFonts w:eastAsia="等线"/>
                <w:i/>
                <w:noProof/>
                <w:u w:val="single"/>
                <w:lang w:eastAsia="zh-CN"/>
              </w:rPr>
            </w:pPr>
          </w:p>
          <w:p w14:paraId="7314552E" w14:textId="26546BF9" w:rsidR="003D03E7" w:rsidRPr="006359C2" w:rsidRDefault="003D03E7" w:rsidP="00FB0F86">
            <w:pPr>
              <w:pStyle w:val="CRCoverPage"/>
              <w:spacing w:after="0"/>
              <w:rPr>
                <w:rFonts w:eastAsia="等线"/>
                <w:iCs/>
                <w:noProof/>
                <w:lang w:eastAsia="zh-CN"/>
              </w:rPr>
            </w:pPr>
            <w:r w:rsidRPr="00F27FFA">
              <w:rPr>
                <w:rFonts w:eastAsia="等线" w:hint="eastAsia"/>
                <w:b/>
                <w:bCs/>
                <w:iCs/>
                <w:noProof/>
                <w:lang w:eastAsia="zh-CN"/>
              </w:rPr>
              <w:t>A</w:t>
            </w:r>
            <w:r w:rsidRPr="00F27FFA">
              <w:rPr>
                <w:rFonts w:eastAsia="等线"/>
                <w:b/>
                <w:bCs/>
                <w:iCs/>
                <w:noProof/>
                <w:lang w:eastAsia="zh-CN"/>
              </w:rPr>
              <w:t>greement#7</w:t>
            </w:r>
            <w:r>
              <w:rPr>
                <w:rFonts w:eastAsia="等线"/>
                <w:iCs/>
                <w:noProof/>
                <w:lang w:eastAsia="zh-CN"/>
              </w:rPr>
              <w:t xml:space="preserve">: </w:t>
            </w:r>
            <w:r w:rsidR="00E028B7">
              <w:rPr>
                <w:rFonts w:eastAsia="等线" w:hint="eastAsia"/>
                <w:iCs/>
                <w:noProof/>
                <w:lang w:eastAsia="zh-CN"/>
              </w:rPr>
              <w:t>D</w:t>
            </w:r>
            <w:r w:rsidR="00E028B7">
              <w:rPr>
                <w:rFonts w:eastAsia="等线"/>
                <w:iCs/>
                <w:noProof/>
                <w:lang w:eastAsia="zh-CN"/>
              </w:rPr>
              <w:t xml:space="preserve">uring RAN2#128, it was agreed that </w:t>
            </w:r>
            <w:r w:rsidR="00E028B7" w:rsidRPr="002000CB">
              <w:rPr>
                <w:rFonts w:eastAsia="等线"/>
                <w:i/>
                <w:noProof/>
                <w:u w:val="single"/>
                <w:lang w:eastAsia="zh-CN"/>
              </w:rPr>
              <w:t>Network can configure which RS type (SSB or CSI-RS) is used for LTM event evaluation.</w:t>
            </w:r>
            <w:r w:rsidR="006359C2">
              <w:rPr>
                <w:rFonts w:eastAsia="等线"/>
                <w:iCs/>
                <w:noProof/>
                <w:lang w:eastAsia="zh-CN"/>
              </w:rPr>
              <w:t xml:space="preserve"> </w:t>
            </w:r>
            <w:r w:rsidR="00C46D16">
              <w:rPr>
                <w:rFonts w:eastAsia="等线"/>
                <w:iCs/>
                <w:noProof/>
                <w:lang w:eastAsia="zh-CN"/>
              </w:rPr>
              <w:t>I</w:t>
            </w:r>
            <w:r w:rsidR="006359C2">
              <w:rPr>
                <w:rFonts w:eastAsia="等线"/>
                <w:iCs/>
                <w:noProof/>
                <w:lang w:eastAsia="zh-CN"/>
              </w:rPr>
              <w:t xml:space="preserve">t was also agreed that </w:t>
            </w:r>
            <w:r w:rsidR="006359C2" w:rsidRPr="006359C2">
              <w:rPr>
                <w:rFonts w:eastAsiaTheme="minorEastAsia"/>
                <w:i/>
                <w:iCs/>
                <w:u w:val="single"/>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006359C2" w:rsidRPr="006359C2">
              <w:rPr>
                <w:rFonts w:eastAsiaTheme="minorEastAsia"/>
                <w:i/>
                <w:iCs/>
                <w:u w:val="single"/>
              </w:rPr>
              <w:t>QCLed</w:t>
            </w:r>
            <w:proofErr w:type="spellEnd"/>
            <w:r w:rsidR="006359C2" w:rsidRPr="006359C2">
              <w:rPr>
                <w:rFonts w:eastAsiaTheme="minorEastAsia"/>
                <w:i/>
                <w:iCs/>
                <w:u w:val="single"/>
              </w:rPr>
              <w:t xml:space="preserve"> with the QCL RS of the indicated TCI state, according to what is agreed in RAN1</w:t>
            </w:r>
            <w:r w:rsidR="006359C2" w:rsidRPr="00297C5E">
              <w:rPr>
                <w:rFonts w:eastAsiaTheme="minorEastAsia"/>
              </w:rPr>
              <w:t>.</w:t>
            </w:r>
          </w:p>
          <w:p w14:paraId="24677AED" w14:textId="77777777" w:rsidR="00D6131A" w:rsidRDefault="00D6131A" w:rsidP="00297C5E">
            <w:pPr>
              <w:pStyle w:val="CRCoverPage"/>
              <w:spacing w:after="0"/>
              <w:rPr>
                <w:rFonts w:eastAsia="等线"/>
                <w:iCs/>
                <w:noProof/>
                <w:lang w:eastAsia="zh-CN"/>
              </w:rPr>
            </w:pPr>
          </w:p>
          <w:p w14:paraId="092A6EDF" w14:textId="77777777" w:rsidR="00446BC9" w:rsidRDefault="00446BC9" w:rsidP="00297C5E">
            <w:pPr>
              <w:pStyle w:val="CRCoverPage"/>
              <w:spacing w:after="0"/>
              <w:rPr>
                <w:rFonts w:eastAsia="等线"/>
                <w:iCs/>
                <w:noProof/>
                <w:lang w:eastAsia="zh-CN"/>
              </w:rPr>
            </w:pPr>
            <w:r w:rsidRPr="007968BC">
              <w:rPr>
                <w:rFonts w:eastAsia="等线" w:hint="eastAsia"/>
                <w:b/>
                <w:bCs/>
                <w:iCs/>
                <w:noProof/>
                <w:lang w:eastAsia="zh-CN"/>
              </w:rPr>
              <w:t>A</w:t>
            </w:r>
            <w:r w:rsidRPr="007968BC">
              <w:rPr>
                <w:rFonts w:eastAsia="等线"/>
                <w:b/>
                <w:bCs/>
                <w:iCs/>
                <w:noProof/>
                <w:lang w:eastAsia="zh-CN"/>
              </w:rPr>
              <w:t>greement#8</w:t>
            </w:r>
            <w:r>
              <w:rPr>
                <w:rFonts w:eastAsia="等线"/>
                <w:iCs/>
                <w:noProof/>
                <w:lang w:eastAsia="zh-CN"/>
              </w:rPr>
              <w:t>: During RAN1</w:t>
            </w:r>
            <w:r w:rsidR="00D15AFD">
              <w:rPr>
                <w:rFonts w:eastAsia="等线"/>
                <w:iCs/>
                <w:noProof/>
                <w:lang w:eastAsia="zh-CN"/>
              </w:rPr>
              <w:t xml:space="preserve">#, on the use of CSI-RS for beam management, it was agreed that </w:t>
            </w:r>
            <w:r w:rsidR="00D15AFD" w:rsidRPr="00D15AFD">
              <w:rPr>
                <w:rFonts w:eastAsia="等线"/>
                <w:i/>
                <w:noProof/>
                <w:u w:val="single"/>
                <w:lang w:eastAsia="zh-CN"/>
              </w:rPr>
              <w:t>At least CSI-RS for beam management is supported for L1-RSRP measurement for candidate cell</w:t>
            </w:r>
            <w:r w:rsidR="0008010C">
              <w:rPr>
                <w:rFonts w:eastAsia="等线"/>
                <w:iCs/>
                <w:noProof/>
                <w:u w:val="single"/>
                <w:lang w:eastAsia="zh-CN"/>
              </w:rPr>
              <w:t xml:space="preserve">. </w:t>
            </w:r>
            <w:r w:rsidR="0008010C">
              <w:rPr>
                <w:rFonts w:eastAsia="等线"/>
                <w:iCs/>
                <w:noProof/>
                <w:lang w:eastAsia="zh-CN"/>
              </w:rPr>
              <w:t>This is also clear from the WID</w:t>
            </w:r>
            <w:r w:rsidR="006B1D05">
              <w:rPr>
                <w:rFonts w:eastAsia="等线"/>
                <w:iCs/>
                <w:noProof/>
                <w:lang w:eastAsia="zh-CN"/>
              </w:rPr>
              <w:t>.</w:t>
            </w:r>
          </w:p>
          <w:p w14:paraId="692E8459" w14:textId="77777777" w:rsidR="00574253" w:rsidRDefault="00574253" w:rsidP="00297C5E">
            <w:pPr>
              <w:pStyle w:val="CRCoverPage"/>
              <w:spacing w:after="0"/>
              <w:rPr>
                <w:rFonts w:eastAsia="等线"/>
                <w:iCs/>
                <w:noProof/>
                <w:lang w:eastAsia="zh-CN"/>
              </w:rPr>
            </w:pPr>
          </w:p>
          <w:p w14:paraId="3DB5E6F5" w14:textId="64F29E4E" w:rsidR="00574253" w:rsidRDefault="00574253" w:rsidP="00297C5E">
            <w:pPr>
              <w:pStyle w:val="CRCoverPage"/>
              <w:spacing w:after="0"/>
              <w:rPr>
                <w:rFonts w:eastAsia="等线"/>
                <w:iCs/>
                <w:noProof/>
                <w:lang w:eastAsia="zh-CN"/>
              </w:rPr>
            </w:pPr>
            <w:r w:rsidRPr="00574253">
              <w:rPr>
                <w:rFonts w:eastAsia="等线" w:hint="eastAsia"/>
                <w:b/>
                <w:bCs/>
                <w:iCs/>
                <w:noProof/>
                <w:lang w:eastAsia="zh-CN"/>
              </w:rPr>
              <w:t>A</w:t>
            </w:r>
            <w:r w:rsidRPr="00574253">
              <w:rPr>
                <w:rFonts w:eastAsia="等线"/>
                <w:b/>
                <w:bCs/>
                <w:iCs/>
                <w:noProof/>
                <w:lang w:eastAsia="zh-CN"/>
              </w:rPr>
              <w:t>greement#9</w:t>
            </w:r>
            <w:r>
              <w:rPr>
                <w:rFonts w:eastAsia="等线"/>
                <w:iCs/>
                <w:noProof/>
                <w:lang w:eastAsia="zh-CN"/>
              </w:rPr>
              <w:t xml:space="preserve">: Regarding the </w:t>
            </w:r>
            <w:r w:rsidR="00271F47">
              <w:rPr>
                <w:rFonts w:eastAsia="等线"/>
                <w:iCs/>
                <w:noProof/>
                <w:lang w:eastAsia="zh-CN"/>
              </w:rPr>
              <w:t>CSI-RS</w:t>
            </w:r>
            <w:r w:rsidR="00F15E64">
              <w:rPr>
                <w:rFonts w:eastAsia="等线"/>
                <w:iCs/>
                <w:noProof/>
                <w:lang w:eastAsia="zh-CN"/>
              </w:rPr>
              <w:t xml:space="preserve"> </w:t>
            </w:r>
            <w:r>
              <w:rPr>
                <w:rFonts w:eastAsia="等线"/>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 it was agreed that </w:t>
            </w:r>
            <w:r w:rsidRPr="00574253">
              <w:rPr>
                <w:rFonts w:eastAsia="等线"/>
                <w:i/>
                <w:noProof/>
                <w:u w:val="single"/>
                <w:lang w:eastAsia="zh-CN"/>
              </w:rPr>
              <w:t>At least periodic CSI-RS is supported for L1-RSRP measurement for candidate cell</w:t>
            </w:r>
          </w:p>
          <w:p w14:paraId="37B43405" w14:textId="62CE0159" w:rsidR="00574253" w:rsidRPr="00FF6F68"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RAN1#118bis, it was agreed that </w:t>
            </w:r>
            <w:r w:rsidRPr="00574253">
              <w:rPr>
                <w:rFonts w:eastAsia="等线"/>
                <w:i/>
                <w:noProof/>
                <w:u w:val="single"/>
                <w:lang w:eastAsia="zh-CN"/>
              </w:rPr>
              <w:t>In addition to periodic CSI-RS, semi-persistent CSI-RS is supported for candidate cell L1-RSRP measurement for gNB scheduled reporting from RAN1 perspective</w:t>
            </w:r>
          </w:p>
          <w:p w14:paraId="141690C5" w14:textId="47849544" w:rsidR="00FF6F68" w:rsidRPr="00FF6F68"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In addition to periodic CSI-RS, semi-persistent CSI-RS is supported for candidate cell L1-RSRP measurement for gNB scheduled reporting from RAN1 perspective</w:t>
            </w:r>
          </w:p>
          <w:p w14:paraId="445F1C7B" w14:textId="17C2A899" w:rsidR="00FF6F68" w:rsidRPr="00FF6F68" w:rsidRDefault="00FF6F68" w:rsidP="00574253">
            <w:pPr>
              <w:pStyle w:val="CRCoverPage"/>
              <w:numPr>
                <w:ilvl w:val="0"/>
                <w:numId w:val="38"/>
              </w:numPr>
              <w:spacing w:after="0"/>
              <w:rPr>
                <w:rFonts w:eastAsia="等线"/>
                <w:iCs/>
                <w:noProof/>
                <w:lang w:eastAsia="zh-CN"/>
              </w:rPr>
            </w:pPr>
            <w:r>
              <w:rPr>
                <w:rFonts w:eastAsia="等线"/>
                <w:iCs/>
                <w:noProof/>
                <w:lang w:eastAsia="zh-CN"/>
              </w:rPr>
              <w:t xml:space="preserve">During RAN1#120, it was also agreed that </w:t>
            </w:r>
            <w:r w:rsidRPr="00FF6F68">
              <w:rPr>
                <w:rFonts w:eastAsia="等线"/>
                <w:i/>
                <w:noProof/>
                <w:u w:val="single"/>
                <w:lang w:eastAsia="zh-CN"/>
              </w:rPr>
              <w:t>There is no RAN1 consensus to support SP CSI-RS for event triggered reporting</w:t>
            </w:r>
          </w:p>
          <w:p w14:paraId="21CAA623" w14:textId="636B7DF0" w:rsidR="00FF6F68" w:rsidRPr="00F26E45"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There is no consensus on the support of aperiodic CSI-RS resource for gNB scheduled reporting or event triggered reporting</w:t>
            </w:r>
          </w:p>
          <w:p w14:paraId="783BBAEA" w14:textId="77777777" w:rsidR="00F26E45" w:rsidRDefault="00F26E45" w:rsidP="00F26E45">
            <w:pPr>
              <w:pStyle w:val="CRCoverPage"/>
              <w:spacing w:after="0"/>
              <w:rPr>
                <w:rFonts w:eastAsia="等线"/>
                <w:iCs/>
                <w:noProof/>
                <w:lang w:eastAsia="zh-CN"/>
              </w:rPr>
            </w:pPr>
          </w:p>
          <w:p w14:paraId="58AFB703" w14:textId="46520EB9" w:rsidR="00BF1AD4" w:rsidRDefault="00BF1AD4" w:rsidP="00F26E45">
            <w:pPr>
              <w:pStyle w:val="CRCoverPage"/>
              <w:spacing w:after="0"/>
              <w:rPr>
                <w:rFonts w:eastAsia="等线"/>
                <w:iCs/>
                <w:noProof/>
                <w:lang w:eastAsia="zh-CN"/>
              </w:rPr>
            </w:pPr>
            <w:r w:rsidRPr="00FA6F1E">
              <w:rPr>
                <w:rFonts w:eastAsia="等线" w:hint="eastAsia"/>
                <w:b/>
                <w:bCs/>
                <w:iCs/>
                <w:noProof/>
                <w:lang w:eastAsia="zh-CN"/>
              </w:rPr>
              <w:lastRenderedPageBreak/>
              <w:t>A</w:t>
            </w:r>
            <w:r w:rsidRPr="00FA6F1E">
              <w:rPr>
                <w:rFonts w:eastAsia="等线"/>
                <w:b/>
                <w:bCs/>
                <w:iCs/>
                <w:noProof/>
                <w:lang w:eastAsia="zh-CN"/>
              </w:rPr>
              <w:t>greement#10</w:t>
            </w:r>
            <w:r>
              <w:rPr>
                <w:rFonts w:eastAsia="等线"/>
                <w:iCs/>
                <w:noProof/>
                <w:lang w:eastAsia="zh-CN"/>
              </w:rPr>
              <w:t xml:space="preserve">: </w:t>
            </w:r>
            <w:r w:rsidR="00FA6F1E">
              <w:rPr>
                <w:rFonts w:eastAsia="等线"/>
                <w:iCs/>
                <w:noProof/>
                <w:lang w:eastAsia="zh-CN"/>
              </w:rPr>
              <w:t>During RAN2#129, it was agreed that</w:t>
            </w:r>
            <w:r w:rsidR="00FA6F1E" w:rsidRPr="00FA6F1E">
              <w:rPr>
                <w:rFonts w:eastAsia="等线"/>
                <w:i/>
                <w:noProof/>
                <w:u w:val="single"/>
                <w:lang w:eastAsia="zh-CN"/>
              </w:rPr>
              <w:t xml:space="preserve"> Confirm on the previous agreement "For measurement reporting configuration, R18 LTM-CSI-ReportConfig is reused".</w:t>
            </w:r>
          </w:p>
          <w:p w14:paraId="3D6E76FF" w14:textId="77777777" w:rsidR="00A55BC3" w:rsidRDefault="00A55BC3" w:rsidP="00F26E45">
            <w:pPr>
              <w:pStyle w:val="CRCoverPage"/>
              <w:spacing w:after="0"/>
              <w:rPr>
                <w:rFonts w:eastAsia="等线"/>
                <w:iCs/>
                <w:noProof/>
                <w:lang w:eastAsia="zh-CN"/>
              </w:rPr>
            </w:pPr>
          </w:p>
          <w:p w14:paraId="5B582AB9" w14:textId="135F35AC" w:rsidR="00821B6D" w:rsidRPr="0008010C" w:rsidRDefault="00821B6D" w:rsidP="00F26E45">
            <w:pPr>
              <w:pStyle w:val="CRCoverPage"/>
              <w:spacing w:after="0"/>
              <w:rPr>
                <w:rFonts w:eastAsia="等线"/>
                <w:iCs/>
                <w:noProof/>
                <w:lang w:eastAsia="zh-CN"/>
              </w:rPr>
            </w:pPr>
            <w:r w:rsidRPr="00821B6D">
              <w:rPr>
                <w:rFonts w:eastAsia="等线" w:hint="eastAsia"/>
                <w:b/>
                <w:bCs/>
                <w:iCs/>
                <w:noProof/>
                <w:lang w:eastAsia="zh-CN"/>
              </w:rPr>
              <w:t>A</w:t>
            </w:r>
            <w:r w:rsidRPr="00821B6D">
              <w:rPr>
                <w:rFonts w:eastAsia="等线"/>
                <w:b/>
                <w:bCs/>
                <w:iCs/>
                <w:noProof/>
                <w:lang w:eastAsia="zh-CN"/>
              </w:rPr>
              <w:t>greement#11</w:t>
            </w:r>
            <w:r>
              <w:rPr>
                <w:rFonts w:eastAsia="等线"/>
                <w:iCs/>
                <w:noProof/>
                <w:lang w:eastAsia="zh-CN"/>
              </w:rPr>
              <w:t>: During RAN1#120, multiple agreements have been reached on CSI acqusition on the candiate cell. it needs to be further discussed how CSI configuration for CSI acqusition should be specified.</w:t>
            </w:r>
          </w:p>
        </w:tc>
      </w:tr>
      <w:tr w:rsidR="00FF65E3" w14:paraId="26802BD3" w14:textId="77777777" w:rsidTr="002E3A7C">
        <w:tc>
          <w:tcPr>
            <w:tcW w:w="2694" w:type="dxa"/>
            <w:gridSpan w:val="2"/>
            <w:tcBorders>
              <w:left w:val="single" w:sz="4" w:space="0" w:color="auto"/>
            </w:tcBorders>
          </w:tcPr>
          <w:p w14:paraId="28AA278D"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2E3A7C">
            <w:pPr>
              <w:pStyle w:val="CRCoverPage"/>
              <w:spacing w:after="0"/>
              <w:rPr>
                <w:noProof/>
                <w:sz w:val="8"/>
                <w:szCs w:val="8"/>
              </w:rPr>
            </w:pPr>
          </w:p>
        </w:tc>
      </w:tr>
      <w:tr w:rsidR="00FF65E3" w14:paraId="7EF415A4" w14:textId="77777777" w:rsidTr="002E3A7C">
        <w:tc>
          <w:tcPr>
            <w:tcW w:w="2694" w:type="dxa"/>
            <w:gridSpan w:val="2"/>
            <w:tcBorders>
              <w:left w:val="single" w:sz="4" w:space="0" w:color="auto"/>
            </w:tcBorders>
          </w:tcPr>
          <w:p w14:paraId="1E1DFACC" w14:textId="77777777" w:rsidR="00FF65E3" w:rsidRDefault="00FF65E3" w:rsidP="002E3A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等线"/>
                <w:noProof/>
                <w:lang w:eastAsia="zh-CN"/>
              </w:rPr>
            </w:pPr>
            <w:r w:rsidRPr="00575876">
              <w:rPr>
                <w:b/>
                <w:bCs/>
                <w:noProof/>
                <w:lang w:eastAsia="zh-CN"/>
              </w:rPr>
              <w:t>Change#1</w:t>
            </w:r>
            <w:r w:rsidR="002A7B56">
              <w:rPr>
                <w:b/>
                <w:bCs/>
                <w:noProof/>
                <w:lang w:eastAsia="zh-CN"/>
              </w:rPr>
              <w:t>.1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0A9F441C" w14:textId="3A37B1F3" w:rsidR="002A7B56" w:rsidRDefault="002A7B56" w:rsidP="0080253D">
            <w:pPr>
              <w:pStyle w:val="CRCoverPage"/>
              <w:spacing w:after="0"/>
              <w:rPr>
                <w:rFonts w:eastAsia="等线"/>
                <w:noProof/>
                <w:lang w:eastAsia="zh-CN"/>
              </w:rPr>
            </w:pPr>
            <w:r w:rsidRPr="002A7B56">
              <w:rPr>
                <w:rFonts w:eastAsia="等线" w:hint="eastAsia"/>
                <w:b/>
                <w:bCs/>
                <w:noProof/>
                <w:lang w:eastAsia="zh-CN"/>
              </w:rPr>
              <w:t>C</w:t>
            </w:r>
            <w:r w:rsidRPr="002A7B56">
              <w:rPr>
                <w:rFonts w:eastAsia="等线"/>
                <w:b/>
                <w:bCs/>
                <w:noProof/>
                <w:lang w:eastAsia="zh-CN"/>
              </w:rPr>
              <w:t>hange#1.2</w:t>
            </w:r>
            <w:r>
              <w:rPr>
                <w:rFonts w:eastAsia="等线"/>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等线"/>
                <w:noProof/>
                <w:lang w:eastAsia="zh-CN"/>
              </w:rPr>
            </w:pPr>
            <w:r w:rsidRPr="00061804">
              <w:rPr>
                <w:rFonts w:eastAsia="等线" w:hint="eastAsia"/>
                <w:b/>
                <w:bCs/>
                <w:noProof/>
                <w:lang w:eastAsia="zh-CN"/>
              </w:rPr>
              <w:t>C</w:t>
            </w:r>
            <w:r w:rsidRPr="00061804">
              <w:rPr>
                <w:rFonts w:eastAsia="等线"/>
                <w:b/>
                <w:bCs/>
                <w:noProof/>
                <w:lang w:eastAsia="zh-CN"/>
              </w:rPr>
              <w:t>hange#1.3</w:t>
            </w:r>
            <w:r>
              <w:rPr>
                <w:rFonts w:eastAsia="等线"/>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等线" w:hint="eastAsia"/>
                <w:b/>
                <w:bCs/>
                <w:noProof/>
                <w:lang w:eastAsia="zh-CN"/>
              </w:rPr>
              <w:t>C</w:t>
            </w:r>
            <w:r w:rsidRPr="00771599">
              <w:rPr>
                <w:rFonts w:eastAsia="等线"/>
                <w:b/>
                <w:bCs/>
                <w:noProof/>
                <w:lang w:eastAsia="zh-CN"/>
              </w:rPr>
              <w:t>hange#2</w:t>
            </w:r>
            <w:r w:rsidR="003903D1">
              <w:rPr>
                <w:rFonts w:eastAsia="等线"/>
                <w:b/>
                <w:bCs/>
                <w:noProof/>
                <w:lang w:eastAsia="zh-CN"/>
              </w:rPr>
              <w:t>.1</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w:t>
            </w:r>
            <w:proofErr w:type="spellStart"/>
            <w:r w:rsidR="007E53B7" w:rsidRPr="000B7163">
              <w:rPr>
                <w:i/>
              </w:rPr>
              <w:t>ResourceConfig</w:t>
            </w:r>
            <w:proofErr w:type="spellEnd"/>
            <w:r w:rsidR="007E53B7">
              <w:rPr>
                <w:iCs/>
              </w:rPr>
              <w:t xml:space="preserve"> introduced in R18</w:t>
            </w:r>
          </w:p>
          <w:p w14:paraId="1953E040" w14:textId="2E0C1367" w:rsidR="003903D1" w:rsidRPr="003903D1" w:rsidRDefault="003903D1" w:rsidP="0080253D">
            <w:pPr>
              <w:pStyle w:val="CRCoverPage"/>
              <w:spacing w:after="0"/>
              <w:rPr>
                <w:rFonts w:eastAsia="等线"/>
                <w:iCs/>
                <w:noProof/>
                <w:lang w:eastAsia="zh-CN"/>
              </w:rPr>
            </w:pPr>
            <w:r w:rsidRPr="00077AF1">
              <w:rPr>
                <w:rFonts w:eastAsia="等线" w:hint="eastAsia"/>
                <w:b/>
                <w:bCs/>
                <w:iCs/>
                <w:lang w:eastAsia="zh-CN"/>
              </w:rPr>
              <w:t>C</w:t>
            </w:r>
            <w:r w:rsidRPr="00077AF1">
              <w:rPr>
                <w:rFonts w:eastAsia="等线"/>
                <w:b/>
                <w:bCs/>
                <w:iCs/>
                <w:lang w:eastAsia="zh-CN"/>
              </w:rPr>
              <w:t>hange#2.2</w:t>
            </w:r>
            <w:r>
              <w:rPr>
                <w:rFonts w:eastAsia="等线"/>
                <w:iCs/>
                <w:lang w:eastAsia="zh-CN"/>
              </w:rPr>
              <w:t xml:space="preserve">: Leave an editor’s NOTE for the CSI configuration for CSI </w:t>
            </w:r>
            <w:r w:rsidR="00077AF1">
              <w:rPr>
                <w:rFonts w:eastAsia="等线"/>
                <w:iCs/>
                <w:lang w:eastAsia="zh-CN"/>
              </w:rPr>
              <w:t>acquisition</w:t>
            </w:r>
            <w:r>
              <w:rPr>
                <w:rFonts w:eastAsia="等线"/>
                <w:iCs/>
                <w:lang w:eastAsia="zh-CN"/>
              </w:rPr>
              <w:t xml:space="preserve">. </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77D2F903" w14:textId="77777777" w:rsidR="00C34506"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hagne#5</w:t>
            </w:r>
            <w:r w:rsidR="00C34506">
              <w:rPr>
                <w:rFonts w:eastAsia="等线"/>
                <w:b/>
                <w:bCs/>
                <w:noProof/>
                <w:lang w:eastAsia="zh-CN"/>
              </w:rPr>
              <w:t>.1</w:t>
            </w:r>
            <w:r>
              <w:rPr>
                <w:rFonts w:eastAsia="等线"/>
                <w:b/>
                <w:bCs/>
                <w:noProof/>
                <w:lang w:eastAsia="zh-CN"/>
              </w:rPr>
              <w:t xml:space="preserve">: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p>
          <w:p w14:paraId="0CD36BDB" w14:textId="77777777" w:rsidR="00452FF6" w:rsidRDefault="00C3450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hagne#5.2: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w:t>
            </w:r>
          </w:p>
          <w:p w14:paraId="650E8E99" w14:textId="59271FB8" w:rsidR="00603925" w:rsidRDefault="00452FF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hagne#5.3: </w:t>
            </w:r>
            <w:r w:rsidR="00BB4A14">
              <w:rPr>
                <w:rFonts w:eastAsia="等线"/>
                <w:noProof/>
                <w:lang w:eastAsia="zh-CN"/>
              </w:rPr>
              <w:t>Add indication for whether the quality of the current beam can be incldued.</w:t>
            </w:r>
          </w:p>
          <w:p w14:paraId="4CF8C5F0" w14:textId="0B76D82E" w:rsidR="00F13FBC" w:rsidRDefault="00F13FBC" w:rsidP="0080253D">
            <w:pPr>
              <w:pStyle w:val="CRCoverPage"/>
              <w:spacing w:after="0"/>
              <w:rPr>
                <w:rFonts w:eastAsia="等线"/>
                <w:noProof/>
                <w:lang w:eastAsia="zh-CN"/>
              </w:rPr>
            </w:pPr>
            <w:r w:rsidRPr="00FD3FE6">
              <w:rPr>
                <w:rFonts w:eastAsia="等线" w:hint="eastAsia"/>
                <w:b/>
                <w:bCs/>
                <w:noProof/>
                <w:lang w:eastAsia="zh-CN"/>
              </w:rPr>
              <w:t>C</w:t>
            </w:r>
            <w:r w:rsidRPr="00FD3FE6">
              <w:rPr>
                <w:rFonts w:eastAsia="等线"/>
                <w:b/>
                <w:bCs/>
                <w:noProof/>
                <w:lang w:eastAsia="zh-CN"/>
              </w:rPr>
              <w:t>hange#5.4</w:t>
            </w:r>
            <w:r>
              <w:rPr>
                <w:rFonts w:eastAsia="等线"/>
                <w:noProof/>
                <w:lang w:eastAsia="zh-CN"/>
              </w:rPr>
              <w:t xml:space="preserve">: </w:t>
            </w:r>
            <w:r w:rsidR="001D0533">
              <w:rPr>
                <w:rFonts w:eastAsia="等线"/>
                <w:noProof/>
                <w:lang w:eastAsia="zh-CN"/>
              </w:rPr>
              <w:t>Clarify in the field description of maxmum number of beams that can be reported that the number does not count current serving beams.</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6CED6DD"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Add RS type for </w:t>
            </w:r>
            <w:r w:rsidR="00205EB2">
              <w:rPr>
                <w:rFonts w:eastAsia="等线"/>
                <w:noProof/>
                <w:lang w:eastAsia="zh-CN"/>
              </w:rPr>
              <w:t xml:space="preserve">event </w:t>
            </w:r>
            <w:r>
              <w:rPr>
                <w:rFonts w:eastAsia="等线"/>
                <w:noProof/>
                <w:lang w:eastAsia="zh-CN"/>
              </w:rPr>
              <w:t xml:space="preserve">LTM </w:t>
            </w:r>
            <w:r w:rsidR="00205EB2">
              <w:rPr>
                <w:rFonts w:eastAsia="等线"/>
                <w:noProof/>
                <w:lang w:eastAsia="zh-CN"/>
              </w:rPr>
              <w:t xml:space="preserve">2 </w:t>
            </w:r>
            <w:r>
              <w:rPr>
                <w:rFonts w:eastAsia="等线"/>
                <w:noProof/>
                <w:lang w:eastAsia="zh-CN"/>
              </w:rPr>
              <w:t>evaluation.</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51752EE" w14:textId="77777777" w:rsidR="00706F78" w:rsidRDefault="00706F78" w:rsidP="0080253D">
            <w:pPr>
              <w:pStyle w:val="CRCoverPage"/>
              <w:spacing w:after="0"/>
              <w:rPr>
                <w:rFonts w:eastAsia="等线"/>
                <w:noProof/>
                <w:lang w:eastAsia="zh-CN"/>
              </w:rPr>
            </w:pPr>
            <w:r w:rsidRPr="00706F78">
              <w:rPr>
                <w:rFonts w:eastAsia="等线"/>
                <w:b/>
                <w:bCs/>
                <w:noProof/>
                <w:lang w:eastAsia="zh-CN"/>
              </w:rPr>
              <w:t>Change#9</w:t>
            </w:r>
            <w:r w:rsidR="00E54222">
              <w:rPr>
                <w:rFonts w:eastAsia="等线"/>
                <w:b/>
                <w:bCs/>
                <w:noProof/>
                <w:lang w:eastAsia="zh-CN"/>
              </w:rPr>
              <w:t>.1</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r w:rsidR="00E54222">
              <w:rPr>
                <w:rFonts w:eastAsia="等线"/>
                <w:noProof/>
                <w:lang w:eastAsia="zh-CN"/>
              </w:rPr>
              <w:t>.</w:t>
            </w:r>
          </w:p>
          <w:p w14:paraId="3CF4F181" w14:textId="1CFA7E43" w:rsidR="00E54222" w:rsidRDefault="00E54222" w:rsidP="0080253D">
            <w:pPr>
              <w:pStyle w:val="CRCoverPage"/>
              <w:spacing w:after="0"/>
              <w:rPr>
                <w:rFonts w:eastAsia="等线"/>
                <w:noProof/>
                <w:lang w:eastAsia="zh-CN"/>
              </w:rPr>
            </w:pPr>
            <w:r w:rsidRPr="00125FB2">
              <w:rPr>
                <w:rFonts w:eastAsia="等线" w:hint="eastAsia"/>
                <w:b/>
                <w:bCs/>
                <w:noProof/>
                <w:lang w:eastAsia="zh-CN"/>
              </w:rPr>
              <w:t>C</w:t>
            </w:r>
            <w:r w:rsidRPr="00125FB2">
              <w:rPr>
                <w:rFonts w:eastAsia="等线"/>
                <w:b/>
                <w:bCs/>
                <w:noProof/>
                <w:lang w:eastAsia="zh-CN"/>
              </w:rPr>
              <w:t>hange#9.2:</w:t>
            </w:r>
            <w:r>
              <w:rPr>
                <w:rFonts w:eastAsia="等线"/>
                <w:noProof/>
                <w:lang w:eastAsia="zh-CN"/>
              </w:rPr>
              <w:t xml:space="preserve"> Clarify in the legacy CSI-RS resource configuratios inside LTM-TCI-Info that when the </w:t>
            </w:r>
            <w:r w:rsidR="00716D8E" w:rsidRPr="00716D8E">
              <w:rPr>
                <w:rFonts w:eastAsia="等线"/>
                <w:noProof/>
                <w:lang w:eastAsia="zh-CN"/>
              </w:rPr>
              <w:t>ltm-NZP-CSI-RS-ResourceConfigToAddModList</w:t>
            </w:r>
            <w:r w:rsidR="00716D8E">
              <w:rPr>
                <w:rFonts w:eastAsia="等线"/>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等线"/>
                <w:noProof/>
                <w:lang w:eastAsia="zh-CN"/>
              </w:rPr>
            </w:pPr>
            <w:r>
              <w:rPr>
                <w:rFonts w:eastAsia="等线"/>
                <w:b/>
                <w:bCs/>
                <w:noProof/>
                <w:lang w:eastAsia="zh-CN"/>
              </w:rPr>
              <w:t>Change#9.3:</w:t>
            </w:r>
            <w:r>
              <w:rPr>
                <w:rFonts w:eastAsia="等线"/>
                <w:noProof/>
                <w:lang w:eastAsia="zh-CN"/>
              </w:rPr>
              <w:t xml:space="preserve"> Clarify in the field description for ltm-CSI-ResourceList that semi-persistent NZP-CSI-RS is not applicable for event-triggered measurement report for LTM.</w:t>
            </w:r>
          </w:p>
          <w:p w14:paraId="1732A78E" w14:textId="77777777" w:rsidR="000B0809" w:rsidRDefault="000B0809" w:rsidP="0080253D">
            <w:pPr>
              <w:pStyle w:val="CRCoverPage"/>
              <w:spacing w:after="0"/>
              <w:rPr>
                <w:rFonts w:eastAsia="等线"/>
                <w:noProof/>
                <w:lang w:eastAsia="zh-CN"/>
              </w:rPr>
            </w:pPr>
            <w:r w:rsidRPr="0081403E">
              <w:rPr>
                <w:rFonts w:eastAsia="等线" w:hint="eastAsia"/>
                <w:b/>
                <w:bCs/>
                <w:noProof/>
                <w:lang w:eastAsia="zh-CN"/>
              </w:rPr>
              <w:t>C</w:t>
            </w:r>
            <w:r w:rsidRPr="0081403E">
              <w:rPr>
                <w:rFonts w:eastAsia="等线"/>
                <w:b/>
                <w:bCs/>
                <w:noProof/>
                <w:lang w:eastAsia="zh-CN"/>
              </w:rPr>
              <w:t>hange#10</w:t>
            </w:r>
            <w:r>
              <w:rPr>
                <w:rFonts w:eastAsia="等线"/>
                <w:noProof/>
                <w:lang w:eastAsia="zh-CN"/>
              </w:rPr>
              <w:t xml:space="preserve">: </w:t>
            </w:r>
            <w:r w:rsidR="0081403E">
              <w:rPr>
                <w:rFonts w:eastAsia="等线"/>
                <w:noProof/>
                <w:lang w:eastAsia="zh-CN"/>
              </w:rPr>
              <w:t>Clarify that CSI-MeasConfig should only be configured on SpCell if the report type for LTM measurement configured as event triggered.</w:t>
            </w:r>
          </w:p>
          <w:p w14:paraId="3C64B803" w14:textId="61E542DB" w:rsidR="00237769" w:rsidRPr="00E70FB7" w:rsidRDefault="00237769" w:rsidP="0080253D">
            <w:pPr>
              <w:pStyle w:val="CRCoverPage"/>
              <w:spacing w:after="0"/>
              <w:rPr>
                <w:rFonts w:eastAsia="等线"/>
                <w:noProof/>
                <w:lang w:eastAsia="zh-CN"/>
              </w:rPr>
            </w:pPr>
            <w:r w:rsidRPr="00DD4AE7">
              <w:rPr>
                <w:rFonts w:eastAsia="等线" w:hint="eastAsia"/>
                <w:b/>
                <w:bCs/>
                <w:noProof/>
                <w:lang w:eastAsia="zh-CN"/>
              </w:rPr>
              <w:t>C</w:t>
            </w:r>
            <w:r w:rsidRPr="00DD4AE7">
              <w:rPr>
                <w:rFonts w:eastAsia="等线"/>
                <w:b/>
                <w:bCs/>
                <w:noProof/>
                <w:lang w:eastAsia="zh-CN"/>
              </w:rPr>
              <w:t>hange#11</w:t>
            </w:r>
            <w:r>
              <w:rPr>
                <w:rFonts w:eastAsia="等线"/>
                <w:noProof/>
                <w:lang w:eastAsia="zh-CN"/>
              </w:rPr>
              <w:t>: Add an editor’s NOTE for how CSI report configuration should be specified for CSI acqusition.</w:t>
            </w:r>
          </w:p>
        </w:tc>
      </w:tr>
      <w:tr w:rsidR="00FF65E3" w14:paraId="052BBAB4" w14:textId="77777777" w:rsidTr="002E3A7C">
        <w:tc>
          <w:tcPr>
            <w:tcW w:w="2694" w:type="dxa"/>
            <w:gridSpan w:val="2"/>
            <w:tcBorders>
              <w:left w:val="single" w:sz="4" w:space="0" w:color="auto"/>
            </w:tcBorders>
          </w:tcPr>
          <w:p w14:paraId="74EF2A83"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2E3A7C">
            <w:pPr>
              <w:pStyle w:val="CRCoverPage"/>
              <w:spacing w:after="0"/>
              <w:rPr>
                <w:noProof/>
                <w:sz w:val="8"/>
                <w:szCs w:val="8"/>
              </w:rPr>
            </w:pPr>
          </w:p>
        </w:tc>
      </w:tr>
      <w:tr w:rsidR="00FF65E3" w14:paraId="4356E2FF" w14:textId="77777777" w:rsidTr="002E3A7C">
        <w:tc>
          <w:tcPr>
            <w:tcW w:w="2694" w:type="dxa"/>
            <w:gridSpan w:val="2"/>
            <w:tcBorders>
              <w:left w:val="single" w:sz="4" w:space="0" w:color="auto"/>
              <w:bottom w:val="single" w:sz="4" w:space="0" w:color="auto"/>
            </w:tcBorders>
          </w:tcPr>
          <w:p w14:paraId="79A64B60" w14:textId="77777777" w:rsidR="00FF65E3" w:rsidRDefault="00FF65E3" w:rsidP="002E3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2E3A7C">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2E3A7C">
        <w:tc>
          <w:tcPr>
            <w:tcW w:w="2694" w:type="dxa"/>
            <w:gridSpan w:val="2"/>
          </w:tcPr>
          <w:p w14:paraId="774F17BE" w14:textId="77777777" w:rsidR="00FF65E3" w:rsidRDefault="00FF65E3" w:rsidP="002E3A7C">
            <w:pPr>
              <w:pStyle w:val="CRCoverPage"/>
              <w:spacing w:after="0"/>
              <w:rPr>
                <w:b/>
                <w:i/>
                <w:noProof/>
                <w:sz w:val="8"/>
                <w:szCs w:val="8"/>
              </w:rPr>
            </w:pPr>
          </w:p>
        </w:tc>
        <w:tc>
          <w:tcPr>
            <w:tcW w:w="6946" w:type="dxa"/>
            <w:gridSpan w:val="9"/>
          </w:tcPr>
          <w:p w14:paraId="304EBC53" w14:textId="77777777" w:rsidR="00FF65E3" w:rsidRDefault="00FF65E3" w:rsidP="002E3A7C">
            <w:pPr>
              <w:pStyle w:val="CRCoverPage"/>
              <w:spacing w:after="0"/>
              <w:rPr>
                <w:noProof/>
                <w:sz w:val="8"/>
                <w:szCs w:val="8"/>
              </w:rPr>
            </w:pPr>
          </w:p>
        </w:tc>
      </w:tr>
      <w:tr w:rsidR="00FF65E3" w14:paraId="19E68958" w14:textId="77777777" w:rsidTr="002E3A7C">
        <w:tc>
          <w:tcPr>
            <w:tcW w:w="2694" w:type="dxa"/>
            <w:gridSpan w:val="2"/>
            <w:tcBorders>
              <w:top w:val="single" w:sz="4" w:space="0" w:color="auto"/>
              <w:left w:val="single" w:sz="4" w:space="0" w:color="auto"/>
            </w:tcBorders>
          </w:tcPr>
          <w:p w14:paraId="05F00D4C" w14:textId="77777777" w:rsidR="00FF65E3" w:rsidRDefault="00FF65E3" w:rsidP="002E3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2E3A7C">
        <w:tc>
          <w:tcPr>
            <w:tcW w:w="2694" w:type="dxa"/>
            <w:gridSpan w:val="2"/>
            <w:tcBorders>
              <w:left w:val="single" w:sz="4" w:space="0" w:color="auto"/>
            </w:tcBorders>
          </w:tcPr>
          <w:p w14:paraId="3C2FA78C"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2E3A7C">
            <w:pPr>
              <w:pStyle w:val="CRCoverPage"/>
              <w:spacing w:after="0"/>
              <w:rPr>
                <w:noProof/>
                <w:sz w:val="8"/>
                <w:szCs w:val="8"/>
              </w:rPr>
            </w:pPr>
          </w:p>
        </w:tc>
      </w:tr>
      <w:tr w:rsidR="00FF65E3" w14:paraId="2BEF4CCC" w14:textId="77777777" w:rsidTr="002E3A7C">
        <w:tc>
          <w:tcPr>
            <w:tcW w:w="2694" w:type="dxa"/>
            <w:gridSpan w:val="2"/>
            <w:tcBorders>
              <w:left w:val="single" w:sz="4" w:space="0" w:color="auto"/>
            </w:tcBorders>
          </w:tcPr>
          <w:p w14:paraId="4516D365" w14:textId="77777777" w:rsidR="00FF65E3" w:rsidRDefault="00FF65E3" w:rsidP="002E3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2E3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2E3A7C">
            <w:pPr>
              <w:pStyle w:val="CRCoverPage"/>
              <w:spacing w:after="0"/>
              <w:jc w:val="center"/>
              <w:rPr>
                <w:b/>
                <w:caps/>
                <w:noProof/>
              </w:rPr>
            </w:pPr>
            <w:r>
              <w:rPr>
                <w:b/>
                <w:caps/>
                <w:noProof/>
              </w:rPr>
              <w:t>N</w:t>
            </w:r>
          </w:p>
        </w:tc>
        <w:tc>
          <w:tcPr>
            <w:tcW w:w="2977" w:type="dxa"/>
            <w:gridSpan w:val="4"/>
          </w:tcPr>
          <w:p w14:paraId="5F0A91D2" w14:textId="77777777" w:rsidR="00FF65E3" w:rsidRDefault="00FF65E3" w:rsidP="002E3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2E3A7C">
            <w:pPr>
              <w:pStyle w:val="CRCoverPage"/>
              <w:spacing w:after="0"/>
              <w:ind w:left="99"/>
              <w:rPr>
                <w:noProof/>
              </w:rPr>
            </w:pPr>
          </w:p>
        </w:tc>
      </w:tr>
      <w:tr w:rsidR="00FF65E3" w14:paraId="58A762BB" w14:textId="77777777" w:rsidTr="002E3A7C">
        <w:tc>
          <w:tcPr>
            <w:tcW w:w="2694" w:type="dxa"/>
            <w:gridSpan w:val="2"/>
            <w:tcBorders>
              <w:left w:val="single" w:sz="4" w:space="0" w:color="auto"/>
            </w:tcBorders>
          </w:tcPr>
          <w:p w14:paraId="1661F4EB" w14:textId="77777777" w:rsidR="00FF65E3" w:rsidRDefault="00FF65E3" w:rsidP="002E3A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2E3A7C">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2E3A7C">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2E3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2E3A7C">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2E3A7C">
            <w:pPr>
              <w:pStyle w:val="CRCoverPage"/>
              <w:spacing w:after="0"/>
              <w:ind w:left="99"/>
              <w:rPr>
                <w:noProof/>
              </w:rPr>
            </w:pPr>
            <w:r>
              <w:rPr>
                <w:noProof/>
              </w:rPr>
              <w:t>TS 38.306 CR</w:t>
            </w:r>
            <w:r w:rsidR="00E87D07">
              <w:rPr>
                <w:noProof/>
              </w:rPr>
              <w:t xml:space="preserve"> </w:t>
            </w:r>
          </w:p>
          <w:p w14:paraId="6ADA0D8A" w14:textId="09136290" w:rsidR="0013529B" w:rsidRDefault="0013529B" w:rsidP="002E3A7C">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2E3A7C">
        <w:tc>
          <w:tcPr>
            <w:tcW w:w="2694" w:type="dxa"/>
            <w:gridSpan w:val="2"/>
            <w:tcBorders>
              <w:left w:val="single" w:sz="4" w:space="0" w:color="auto"/>
            </w:tcBorders>
          </w:tcPr>
          <w:p w14:paraId="288397BF" w14:textId="77777777" w:rsidR="00FF65E3" w:rsidRDefault="00FF65E3" w:rsidP="002E3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2E3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2E3A7C">
            <w:pPr>
              <w:pStyle w:val="CRCoverPage"/>
              <w:spacing w:after="0"/>
              <w:ind w:left="99"/>
              <w:rPr>
                <w:noProof/>
              </w:rPr>
            </w:pPr>
            <w:r>
              <w:rPr>
                <w:noProof/>
              </w:rPr>
              <w:t xml:space="preserve">TS/TR ... CR ... </w:t>
            </w:r>
          </w:p>
        </w:tc>
      </w:tr>
      <w:tr w:rsidR="00FF65E3" w14:paraId="0EC7CDE1" w14:textId="77777777" w:rsidTr="002E3A7C">
        <w:tc>
          <w:tcPr>
            <w:tcW w:w="2694" w:type="dxa"/>
            <w:gridSpan w:val="2"/>
            <w:tcBorders>
              <w:left w:val="single" w:sz="4" w:space="0" w:color="auto"/>
            </w:tcBorders>
          </w:tcPr>
          <w:p w14:paraId="4FE50A5D" w14:textId="77777777" w:rsidR="00FF65E3" w:rsidRDefault="00FF65E3" w:rsidP="002E3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2E3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2E3A7C">
            <w:pPr>
              <w:pStyle w:val="CRCoverPage"/>
              <w:spacing w:after="0"/>
              <w:ind w:left="99"/>
              <w:rPr>
                <w:noProof/>
              </w:rPr>
            </w:pPr>
            <w:r>
              <w:rPr>
                <w:noProof/>
              </w:rPr>
              <w:t xml:space="preserve">TS/TR ... CR ... </w:t>
            </w:r>
          </w:p>
        </w:tc>
      </w:tr>
      <w:tr w:rsidR="00FF65E3" w14:paraId="6C39EBFE" w14:textId="77777777" w:rsidTr="002E3A7C">
        <w:tc>
          <w:tcPr>
            <w:tcW w:w="2694" w:type="dxa"/>
            <w:gridSpan w:val="2"/>
            <w:tcBorders>
              <w:left w:val="single" w:sz="4" w:space="0" w:color="auto"/>
            </w:tcBorders>
          </w:tcPr>
          <w:p w14:paraId="2231E650" w14:textId="77777777" w:rsidR="00FF65E3" w:rsidRDefault="00FF65E3" w:rsidP="002E3A7C">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2E3A7C">
            <w:pPr>
              <w:pStyle w:val="CRCoverPage"/>
              <w:spacing w:after="0"/>
              <w:rPr>
                <w:noProof/>
              </w:rPr>
            </w:pPr>
          </w:p>
        </w:tc>
      </w:tr>
      <w:tr w:rsidR="00FF65E3" w14:paraId="16FF3B11" w14:textId="77777777" w:rsidTr="002E3A7C">
        <w:tc>
          <w:tcPr>
            <w:tcW w:w="2694" w:type="dxa"/>
            <w:gridSpan w:val="2"/>
            <w:tcBorders>
              <w:left w:val="single" w:sz="4" w:space="0" w:color="auto"/>
              <w:bottom w:val="single" w:sz="4" w:space="0" w:color="auto"/>
            </w:tcBorders>
          </w:tcPr>
          <w:p w14:paraId="051F6E6E" w14:textId="77777777" w:rsidR="00FF65E3" w:rsidRDefault="00FF65E3" w:rsidP="002E3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2E3A7C">
            <w:pPr>
              <w:pStyle w:val="CRCoverPage"/>
              <w:spacing w:after="0"/>
              <w:ind w:left="100"/>
              <w:rPr>
                <w:noProof/>
              </w:rPr>
            </w:pPr>
          </w:p>
        </w:tc>
      </w:tr>
      <w:tr w:rsidR="00FF65E3" w:rsidRPr="008863B9" w14:paraId="0148EFA2" w14:textId="77777777" w:rsidTr="002E3A7C">
        <w:tc>
          <w:tcPr>
            <w:tcW w:w="2694" w:type="dxa"/>
            <w:gridSpan w:val="2"/>
            <w:tcBorders>
              <w:top w:val="single" w:sz="4" w:space="0" w:color="auto"/>
              <w:bottom w:val="single" w:sz="4" w:space="0" w:color="auto"/>
            </w:tcBorders>
          </w:tcPr>
          <w:p w14:paraId="5889C009" w14:textId="77777777" w:rsidR="00FF65E3" w:rsidRPr="008863B9" w:rsidRDefault="00FF65E3" w:rsidP="002E3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2E3A7C">
            <w:pPr>
              <w:pStyle w:val="CRCoverPage"/>
              <w:spacing w:after="0"/>
              <w:ind w:left="100"/>
              <w:rPr>
                <w:noProof/>
                <w:sz w:val="8"/>
                <w:szCs w:val="8"/>
              </w:rPr>
            </w:pPr>
          </w:p>
        </w:tc>
      </w:tr>
      <w:tr w:rsidR="00FF65E3" w14:paraId="2A43F75F" w14:textId="77777777" w:rsidTr="002E3A7C">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2E3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2E3A7C">
            <w:pPr>
              <w:pStyle w:val="CRCoverPage"/>
              <w:spacing w:after="0"/>
              <w:ind w:left="100"/>
              <w:rPr>
                <w:rFonts w:eastAsia="等线"/>
                <w:noProof/>
                <w:lang w:eastAsia="zh-CN"/>
              </w:rPr>
            </w:pPr>
            <w:r>
              <w:rPr>
                <w:rFonts w:eastAsia="等线"/>
                <w:noProof/>
                <w:lang w:eastAsia="zh-CN"/>
              </w:rPr>
              <w:t>First version in RAN2#129 as</w:t>
            </w:r>
            <w:r w:rsidR="007C31E9">
              <w:rPr>
                <w:rFonts w:eastAsia="等线"/>
                <w:noProof/>
                <w:lang w:eastAsia="zh-CN"/>
              </w:rPr>
              <w:t xml:space="preserve"> </w:t>
            </w:r>
            <w:r w:rsidR="00613E1A" w:rsidRPr="00613E1A">
              <w:rPr>
                <w:rFonts w:eastAsia="等线"/>
                <w:noProof/>
                <w:lang w:eastAsia="zh-CN"/>
              </w:rPr>
              <w:t>R2-2500805</w:t>
            </w:r>
          </w:p>
          <w:p w14:paraId="202443A6" w14:textId="738B52F9" w:rsidR="00DD4AE7" w:rsidRPr="005E12FE" w:rsidRDefault="00DD4AE7" w:rsidP="002E3A7C">
            <w:pPr>
              <w:pStyle w:val="CRCoverPage"/>
              <w:spacing w:after="0"/>
              <w:ind w:left="100"/>
              <w:rPr>
                <w:rFonts w:eastAsia="等线"/>
                <w:noProof/>
                <w:lang w:eastAsia="zh-CN"/>
              </w:rPr>
            </w:pPr>
            <w:r>
              <w:rPr>
                <w:rFonts w:eastAsia="等线" w:hint="eastAsia"/>
                <w:noProof/>
                <w:lang w:eastAsia="zh-CN"/>
              </w:rPr>
              <w:t>S</w:t>
            </w:r>
            <w:r>
              <w:rPr>
                <w:rFonts w:eastAsia="等线"/>
                <w:noProof/>
                <w:lang w:eastAsia="zh-CN"/>
              </w:rPr>
              <w:t xml:space="preserve">econd version </w:t>
            </w:r>
            <w:r w:rsidR="00094C35">
              <w:rPr>
                <w:rFonts w:eastAsia="等线"/>
                <w:noProof/>
                <w:lang w:eastAsia="zh-CN"/>
              </w:rPr>
              <w:t>RAN2#1</w:t>
            </w:r>
            <w:r w:rsidR="00375A92">
              <w:rPr>
                <w:rFonts w:eastAsia="等线"/>
                <w:noProof/>
                <w:lang w:eastAsia="zh-CN"/>
              </w:rPr>
              <w:t>29bis</w:t>
            </w:r>
            <w:r w:rsidR="001C6A3E">
              <w:rPr>
                <w:rFonts w:eastAsia="等线"/>
                <w:noProof/>
                <w:lang w:eastAsia="zh-CN"/>
              </w:rPr>
              <w:t xml:space="preserve"> as </w:t>
            </w:r>
            <w:r w:rsidR="0077499F">
              <w:rPr>
                <w:rFonts w:eastAsia="等线"/>
                <w:noProof/>
                <w:lang w:eastAsia="zh-CN"/>
              </w:rPr>
              <w:t>R2-250</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4"/>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w:t>
      </w:r>
      <w:proofErr w:type="spellStart"/>
      <w:r w:rsidRPr="00DB16A0">
        <w:rPr>
          <w:rFonts w:ascii="Arial" w:hAnsi="Arial"/>
          <w:i/>
          <w:sz w:val="24"/>
          <w:lang w:eastAsia="zh-CN"/>
        </w:rPr>
        <w:t>MeasConfig</w:t>
      </w:r>
      <w:bookmarkEnd w:id="5"/>
      <w:bookmarkEnd w:id="6"/>
      <w:proofErr w:type="spellEnd"/>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CSI-</w:t>
      </w:r>
      <w:proofErr w:type="spellStart"/>
      <w:r w:rsidRPr="00DB16A0">
        <w:rPr>
          <w:i/>
          <w:lang w:eastAsia="zh-CN"/>
        </w:rPr>
        <w:t>MeasConfig</w:t>
      </w:r>
      <w:proofErr w:type="spellEnd"/>
      <w:r w:rsidRPr="00DB16A0">
        <w:rPr>
          <w:i/>
          <w:lang w:eastAsia="zh-CN"/>
        </w:rPr>
        <w:t xml:space="preserve"> </w:t>
      </w:r>
      <w:r w:rsidRPr="00DB16A0">
        <w:rPr>
          <w:lang w:eastAsia="zh-CN"/>
        </w:rPr>
        <w:t xml:space="preserve">is used to configure CSI-RS (reference signals) belonging to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channel state information reports to be transmitted on PUCCH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and channel state information reports on PUSCH triggered by DCI received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CSI-</w:t>
      </w:r>
      <w:proofErr w:type="spellStart"/>
      <w:r w:rsidRPr="00DB16A0">
        <w:rPr>
          <w:rFonts w:ascii="Arial" w:hAnsi="Arial" w:cs="Arial"/>
          <w:b/>
          <w:bCs/>
          <w:i/>
          <w:iCs/>
          <w:lang w:eastAsia="zh-CN"/>
        </w:rPr>
        <w:t>MeasConfig</w:t>
      </w:r>
      <w:proofErr w:type="spellEnd"/>
      <w:r w:rsidRPr="00DB16A0">
        <w:rPr>
          <w:rFonts w:ascii="Arial" w:hAnsi="Arial" w:cs="Arial"/>
          <w:b/>
          <w:bCs/>
          <w:i/>
          <w:iCs/>
          <w:lang w:eastAsia="zh-CN"/>
        </w:rPr>
        <w:t xml:space="preserve">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009E4F34"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ins w:id="7" w:author="Huawei-Yinghao" w:date="2025-03-04T10:27:00Z">
        <w:r>
          <w:rPr>
            <w:rFonts w:ascii="Courier New" w:eastAsia="等线" w:hAnsi="Courier New" w:cs="Courier New" w:hint="eastAsia"/>
            <w:noProof/>
            <w:sz w:val="16"/>
            <w:lang w:eastAsia="zh-CN"/>
          </w:rPr>
          <w:t>-</w:t>
        </w:r>
        <w:r>
          <w:rPr>
            <w:rFonts w:ascii="Courier New" w:eastAsia="等线" w:hAnsi="Courier New" w:cs="Courier New"/>
            <w:noProof/>
            <w:sz w:val="16"/>
            <w:lang w:eastAsia="zh-CN"/>
          </w:rPr>
          <w:t>- Editor's NOTE:</w:t>
        </w:r>
        <w:r>
          <w:rPr>
            <w:rFonts w:ascii="Courier New" w:eastAsia="等线" w:hAnsi="Courier New" w:cs="Courier New"/>
            <w:noProof/>
            <w:sz w:val="16"/>
            <w:lang w:eastAsia="zh-CN"/>
          </w:rPr>
          <w:tab/>
          <w:t xml:space="preserve">FFS how report configuraiton for CSI </w:t>
        </w:r>
        <w:commentRangeStart w:id="8"/>
        <w:r>
          <w:rPr>
            <w:rFonts w:ascii="Courier New" w:eastAsia="等线" w:hAnsi="Courier New" w:cs="Courier New"/>
            <w:noProof/>
            <w:sz w:val="16"/>
            <w:lang w:eastAsia="zh-CN"/>
          </w:rPr>
          <w:t>acqusition</w:t>
        </w:r>
      </w:ins>
      <w:commentRangeEnd w:id="8"/>
      <w:ins w:id="9" w:author="Huawei-Yinghao" w:date="2025-03-04T10:28:00Z">
        <w:r w:rsidR="00140FF2">
          <w:rPr>
            <w:rStyle w:val="af9"/>
          </w:rPr>
          <w:commentReference w:id="8"/>
        </w:r>
      </w:ins>
      <w:ins w:id="10" w:author="Huawei-Yinghao" w:date="2025-03-04T10:27:00Z">
        <w:r>
          <w:rPr>
            <w:rFonts w:ascii="Courier New" w:eastAsia="等线" w:hAnsi="Courier New" w:cs="Courier New"/>
            <w:noProof/>
            <w:sz w:val="16"/>
            <w:lang w:eastAsia="zh-CN"/>
          </w:rPr>
          <w:t xml:space="preserve"> should be configured. </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MeasConfig</w:t>
            </w:r>
            <w:proofErr w:type="spellEnd"/>
            <w:r w:rsidRPr="00DB16A0">
              <w:rPr>
                <w:rFonts w:ascii="Arial" w:hAnsi="Arial" w:cs="Arial"/>
                <w:b/>
                <w:i/>
                <w:sz w:val="18"/>
                <w:szCs w:val="22"/>
                <w:lang w:eastAsia="sv-SE"/>
              </w:rPr>
              <w:t xml:space="preserve">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aperiodicTriggerStateList</w:t>
            </w:r>
            <w:proofErr w:type="spellEnd"/>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ResourceSetToAddModList</w:t>
            </w:r>
            <w:proofErr w:type="spellEnd"/>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ResourceToAddModList</w:t>
            </w:r>
            <w:proofErr w:type="spellEnd"/>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6A698FED" w:rsidR="00DB16A0" w:rsidRPr="00DB16A0" w:rsidRDefault="001C5D46" w:rsidP="00DB16A0">
            <w:pPr>
              <w:keepNext/>
              <w:keepLines/>
              <w:spacing w:after="0"/>
              <w:textAlignment w:val="auto"/>
              <w:rPr>
                <w:rFonts w:ascii="Arial" w:hAnsi="Arial" w:cs="Arial"/>
                <w:sz w:val="18"/>
                <w:szCs w:val="22"/>
                <w:lang w:eastAsia="sv-SE"/>
              </w:rPr>
            </w:pPr>
            <w:r>
              <w:rPr>
                <w:rFonts w:ascii="Arial" w:hAnsi="Arial" w:cs="Arial"/>
                <w:b/>
                <w:i/>
                <w:sz w:val="18"/>
                <w:szCs w:val="22"/>
                <w:lang w:eastAsia="sv-SE"/>
              </w:rPr>
              <w:t>§</w:t>
            </w:r>
            <w:proofErr w:type="spellStart"/>
            <w:r w:rsidR="00DB16A0" w:rsidRPr="00DB16A0">
              <w:rPr>
                <w:rFonts w:ascii="Arial" w:hAnsi="Arial" w:cs="Arial"/>
                <w:b/>
                <w:i/>
                <w:sz w:val="18"/>
                <w:szCs w:val="22"/>
                <w:lang w:eastAsia="sv-SE"/>
              </w:rPr>
              <w:t>csi-ReportConfigToAddModList</w:t>
            </w:r>
            <w:proofErr w:type="spellEnd"/>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csi-ResourceConfigToAddModList</w:t>
            </w:r>
            <w:proofErr w:type="spellEnd"/>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-SSB-</w:t>
            </w:r>
            <w:proofErr w:type="spellStart"/>
            <w:r w:rsidRPr="00DB16A0">
              <w:rPr>
                <w:rFonts w:ascii="Arial" w:hAnsi="Arial" w:cs="Arial"/>
                <w:b/>
                <w:i/>
                <w:sz w:val="18"/>
                <w:szCs w:val="22"/>
                <w:lang w:eastAsia="sv-SE"/>
              </w:rPr>
              <w:t>ResourceSetToAddModList</w:t>
            </w:r>
            <w:proofErr w:type="spellEnd"/>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Pool of CSI-SSB-</w:t>
            </w:r>
            <w:proofErr w:type="spellStart"/>
            <w:r w:rsidRPr="00DB16A0">
              <w:rPr>
                <w:rFonts w:ascii="Arial" w:hAnsi="Arial" w:cs="Arial"/>
                <w:sz w:val="18"/>
                <w:szCs w:val="22"/>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ltm</w:t>
            </w:r>
            <w:proofErr w:type="spellEnd"/>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ReportConfigToAddModList</w:t>
            </w:r>
            <w:proofErr w:type="spellEnd"/>
          </w:p>
          <w:p w14:paraId="1CBFDD2D" w14:textId="358D585B" w:rsidR="00DB16A0" w:rsidRPr="003B226D" w:rsidRDefault="00DB16A0" w:rsidP="00DB16A0">
            <w:pPr>
              <w:keepNext/>
              <w:keepLines/>
              <w:spacing w:after="0"/>
              <w:textAlignment w:val="auto"/>
              <w:rPr>
                <w:rFonts w:ascii="Arial" w:hAnsi="Arial" w:cs="Arial"/>
                <w:b/>
                <w:sz w:val="18"/>
                <w:szCs w:val="22"/>
                <w:lang w:eastAsia="sv-SE"/>
              </w:rPr>
            </w:pPr>
            <w:r w:rsidRPr="00DB16A0">
              <w:rPr>
                <w:rFonts w:ascii="Arial" w:hAnsi="Arial" w:cs="Arial"/>
                <w:sz w:val="18"/>
                <w:szCs w:val="22"/>
                <w:lang w:eastAsia="sv-SE"/>
              </w:rPr>
              <w:t>Configured CSI report settings for LTM as specified in TS 38.214 [19].</w:t>
            </w:r>
            <w:ins w:id="11" w:author="Huawei-Yinghao" w:date="2025-01-22T15:40:00Z">
              <w:r w:rsidR="004E6BD8">
                <w:rPr>
                  <w:rFonts w:ascii="Arial" w:hAnsi="Arial" w:cs="Arial"/>
                  <w:sz w:val="18"/>
                  <w:szCs w:val="22"/>
                  <w:lang w:eastAsia="sv-SE"/>
                </w:rPr>
                <w:t xml:space="preserve"> </w:t>
              </w:r>
            </w:ins>
            <w:commentRangeStart w:id="12"/>
            <w:commentRangeStart w:id="13"/>
            <w:commentRangeStart w:id="14"/>
            <w:ins w:id="15" w:author="Huawei-Yinghao" w:date="2025-01-22T15:41:00Z">
              <w:r w:rsidR="003B226D">
                <w:rPr>
                  <w:rFonts w:ascii="Arial" w:hAnsi="Arial" w:cs="Arial"/>
                  <w:i/>
                  <w:iCs/>
                  <w:sz w:val="18"/>
                  <w:szCs w:val="22"/>
                  <w:lang w:eastAsia="sv-SE"/>
                </w:rPr>
                <w:t>LTM-CSI-</w:t>
              </w:r>
              <w:proofErr w:type="spellStart"/>
              <w:r w:rsidR="003B226D">
                <w:rPr>
                  <w:rFonts w:ascii="Arial" w:hAnsi="Arial" w:cs="Arial"/>
                  <w:i/>
                  <w:iCs/>
                  <w:sz w:val="18"/>
                  <w:szCs w:val="22"/>
                  <w:lang w:eastAsia="sv-SE"/>
                </w:rPr>
                <w:t>R</w:t>
              </w:r>
            </w:ins>
            <w:ins w:id="16" w:author="Huawei-Yinghao" w:date="2025-01-22T16:56:00Z">
              <w:r w:rsidR="00C13EA9">
                <w:rPr>
                  <w:rFonts w:ascii="Arial" w:hAnsi="Arial" w:cs="Arial"/>
                  <w:i/>
                  <w:iCs/>
                  <w:sz w:val="18"/>
                  <w:szCs w:val="22"/>
                  <w:lang w:eastAsia="sv-SE"/>
                </w:rPr>
                <w:t>eport</w:t>
              </w:r>
            </w:ins>
            <w:ins w:id="17" w:author="Huawei-Yinghao" w:date="2025-01-22T15:41:00Z">
              <w:r w:rsidR="003B226D">
                <w:rPr>
                  <w:rFonts w:ascii="Arial" w:hAnsi="Arial" w:cs="Arial"/>
                  <w:i/>
                  <w:iCs/>
                  <w:sz w:val="18"/>
                  <w:szCs w:val="22"/>
                  <w:lang w:eastAsia="sv-SE"/>
                </w:rPr>
                <w:t>Config</w:t>
              </w:r>
              <w:proofErr w:type="spellEnd"/>
              <w:r w:rsidR="003B226D">
                <w:rPr>
                  <w:rFonts w:ascii="Arial" w:hAnsi="Arial" w:cs="Arial"/>
                  <w:sz w:val="18"/>
                  <w:szCs w:val="22"/>
                  <w:lang w:eastAsia="sv-SE"/>
                </w:rPr>
                <w:t xml:space="preserve"> with </w:t>
              </w:r>
              <w:proofErr w:type="spellStart"/>
              <w:r w:rsidR="003B226D" w:rsidRPr="00532E76">
                <w:rPr>
                  <w:rFonts w:ascii="Arial" w:hAnsi="Arial" w:cs="Arial"/>
                  <w:i/>
                  <w:iCs/>
                  <w:sz w:val="18"/>
                  <w:szCs w:val="22"/>
                  <w:lang w:eastAsia="sv-SE"/>
                </w:rPr>
                <w:t>ltm-ReportConfigType</w:t>
              </w:r>
              <w:proofErr w:type="spellEnd"/>
              <w:r w:rsidR="003B226D">
                <w:rPr>
                  <w:rFonts w:ascii="Arial" w:hAnsi="Arial" w:cs="Arial"/>
                  <w:sz w:val="18"/>
                  <w:szCs w:val="22"/>
                  <w:lang w:eastAsia="sv-SE"/>
                </w:rPr>
                <w:t xml:space="preserve"> </w:t>
              </w:r>
              <w:commentRangeStart w:id="18"/>
              <w:commentRangeStart w:id="19"/>
              <w:r w:rsidR="003B226D">
                <w:rPr>
                  <w:rFonts w:ascii="Arial" w:hAnsi="Arial" w:cs="Arial"/>
                  <w:sz w:val="18"/>
                  <w:szCs w:val="22"/>
                  <w:lang w:eastAsia="sv-SE"/>
                </w:rPr>
                <w:t>configured</w:t>
              </w:r>
            </w:ins>
            <w:commentRangeEnd w:id="18"/>
            <w:r w:rsidR="00E96F3A">
              <w:rPr>
                <w:rStyle w:val="af9"/>
              </w:rPr>
              <w:commentReference w:id="18"/>
            </w:r>
            <w:commentRangeEnd w:id="19"/>
            <w:r w:rsidR="0076252B">
              <w:rPr>
                <w:rStyle w:val="af9"/>
              </w:rPr>
              <w:commentReference w:id="19"/>
            </w:r>
            <w:ins w:id="20" w:author="Huawei-Yinghao" w:date="2025-01-22T15:41:00Z">
              <w:r w:rsidR="003B226D">
                <w:rPr>
                  <w:rFonts w:ascii="Arial" w:hAnsi="Arial" w:cs="Arial"/>
                  <w:sz w:val="18"/>
                  <w:szCs w:val="22"/>
                  <w:lang w:eastAsia="sv-SE"/>
                </w:rPr>
                <w:t xml:space="preserve"> as </w:t>
              </w:r>
              <w:proofErr w:type="spellStart"/>
              <w:r w:rsidR="003B226D" w:rsidRPr="00532E76">
                <w:rPr>
                  <w:rFonts w:ascii="Arial" w:hAnsi="Arial" w:cs="Arial"/>
                  <w:i/>
                  <w:iCs/>
                  <w:sz w:val="18"/>
                  <w:szCs w:val="22"/>
                  <w:lang w:eastAsia="sv-SE"/>
                </w:rPr>
                <w:t>eventTriggered</w:t>
              </w:r>
              <w:proofErr w:type="spellEnd"/>
              <w:r w:rsidR="003B226D">
                <w:rPr>
                  <w:rFonts w:ascii="Arial" w:hAnsi="Arial" w:cs="Arial"/>
                  <w:sz w:val="18"/>
                  <w:szCs w:val="22"/>
                  <w:lang w:eastAsia="sv-SE"/>
                </w:rPr>
                <w:t xml:space="preserve"> can only be configured on </w:t>
              </w:r>
              <w:commentRangeStart w:id="21"/>
              <w:proofErr w:type="spellStart"/>
              <w:r w:rsidR="003B226D">
                <w:rPr>
                  <w:rFonts w:ascii="Arial" w:hAnsi="Arial" w:cs="Arial"/>
                  <w:sz w:val="18"/>
                  <w:szCs w:val="22"/>
                  <w:lang w:eastAsia="sv-SE"/>
                </w:rPr>
                <w:t>SpCell</w:t>
              </w:r>
            </w:ins>
            <w:proofErr w:type="spellEnd"/>
            <w:ins w:id="22" w:author="Huawei-Yinghao" w:date="2025-01-22T15:42:00Z">
              <w:r w:rsidR="00A94994">
                <w:rPr>
                  <w:rFonts w:ascii="Arial" w:hAnsi="Arial" w:cs="Arial"/>
                  <w:sz w:val="18"/>
                  <w:szCs w:val="22"/>
                  <w:lang w:eastAsia="sv-SE"/>
                </w:rPr>
                <w:t>.</w:t>
              </w:r>
            </w:ins>
            <w:commentRangeEnd w:id="12"/>
            <w:commentRangeEnd w:id="21"/>
            <w:r w:rsidR="00AD28CA">
              <w:rPr>
                <w:rStyle w:val="af9"/>
              </w:rPr>
              <w:commentReference w:id="21"/>
            </w:r>
            <w:r w:rsidR="006124FD">
              <w:rPr>
                <w:rStyle w:val="af9"/>
              </w:rPr>
              <w:commentReference w:id="12"/>
            </w:r>
            <w:commentRangeEnd w:id="13"/>
            <w:r w:rsidR="00EB2061">
              <w:rPr>
                <w:rStyle w:val="af9"/>
              </w:rPr>
              <w:commentReference w:id="13"/>
            </w:r>
            <w:commentRangeEnd w:id="14"/>
            <w:r w:rsidR="007778E5">
              <w:rPr>
                <w:rStyle w:val="af9"/>
              </w:rPr>
              <w:commentReference w:id="14"/>
            </w:r>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ResourceSetToAddModList</w:t>
            </w:r>
            <w:proofErr w:type="spellEnd"/>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ResourceToAddModList</w:t>
            </w:r>
            <w:proofErr w:type="spellEnd"/>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reportTriggerSize</w:t>
            </w:r>
            <w:proofErr w:type="spellEnd"/>
            <w:r w:rsidRPr="00DB16A0">
              <w:rPr>
                <w:rFonts w:ascii="Arial" w:hAnsi="Arial" w:cs="Arial"/>
                <w:b/>
                <w:i/>
                <w:sz w:val="18"/>
                <w:szCs w:val="22"/>
                <w:lang w:eastAsia="sv-SE"/>
              </w:rPr>
              <w:t>,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proofErr w:type="spellStart"/>
            <w:r w:rsidRPr="00DB16A0">
              <w:rPr>
                <w:rFonts w:ascii="Arial" w:hAnsi="Arial" w:cs="Arial"/>
                <w:i/>
                <w:sz w:val="18"/>
                <w:szCs w:val="22"/>
                <w:lang w:eastAsia="sv-SE"/>
              </w:rPr>
              <w:t>reportTriggerSize</w:t>
            </w:r>
            <w:proofErr w:type="spellEnd"/>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proofErr w:type="spellStart"/>
            <w:r w:rsidRPr="00DB16A0">
              <w:rPr>
                <w:rFonts w:ascii="Arial" w:hAnsi="Arial" w:cs="Arial"/>
                <w:b/>
                <w:i/>
                <w:sz w:val="18"/>
                <w:szCs w:val="22"/>
                <w:lang w:eastAsia="sv-SE"/>
              </w:rPr>
              <w:t>scellActivationRS-ConfigToAddModList</w:t>
            </w:r>
            <w:proofErr w:type="spellEnd"/>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 xml:space="preserve">Configured RS for fast </w:t>
            </w:r>
            <w:proofErr w:type="spellStart"/>
            <w:r w:rsidRPr="00DB16A0">
              <w:rPr>
                <w:rFonts w:ascii="Arial" w:hAnsi="Arial" w:cs="Arial"/>
                <w:bCs/>
                <w:iCs/>
                <w:sz w:val="18"/>
                <w:szCs w:val="22"/>
                <w:lang w:eastAsia="sv-SE"/>
              </w:rPr>
              <w:t>SCell</w:t>
            </w:r>
            <w:proofErr w:type="spellEnd"/>
            <w:r w:rsidRPr="00DB16A0">
              <w:rPr>
                <w:rFonts w:ascii="Arial" w:hAnsi="Arial" w:cs="Arial"/>
                <w:bCs/>
                <w:iCs/>
                <w:sz w:val="18"/>
                <w:szCs w:val="22"/>
                <w:lang w:eastAsia="sv-SE"/>
              </w:rPr>
              <w:t xml:space="preserve">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23" w:name="_Toc60777350"/>
      <w:bookmarkStart w:id="24" w:name="_Toc178105336"/>
      <w:r w:rsidRPr="00D6341E">
        <w:rPr>
          <w:rFonts w:ascii="Arial" w:eastAsia="MS Mincho" w:hAnsi="Arial"/>
          <w:sz w:val="24"/>
          <w:lang w:eastAsia="zh-CN"/>
        </w:rPr>
        <w:lastRenderedPageBreak/>
        <w:t>–</w:t>
      </w:r>
      <w:r w:rsidRPr="00D6341E">
        <w:rPr>
          <w:rFonts w:ascii="Arial" w:eastAsia="MS Mincho" w:hAnsi="Arial"/>
          <w:sz w:val="24"/>
          <w:lang w:eastAsia="zh-CN"/>
        </w:rPr>
        <w:tab/>
      </w:r>
      <w:proofErr w:type="spellStart"/>
      <w:r w:rsidRPr="00D6341E">
        <w:rPr>
          <w:rFonts w:ascii="Arial" w:eastAsia="MS Mincho" w:hAnsi="Arial"/>
          <w:i/>
          <w:sz w:val="24"/>
          <w:lang w:eastAsia="zh-CN"/>
        </w:rPr>
        <w:t>ReportConfigNR</w:t>
      </w:r>
      <w:bookmarkEnd w:id="23"/>
      <w:bookmarkEnd w:id="24"/>
      <w:proofErr w:type="spellEnd"/>
    </w:p>
    <w:p w14:paraId="38ADFB25" w14:textId="77777777" w:rsidR="00D6341E" w:rsidRPr="00D6341E" w:rsidRDefault="00D6341E" w:rsidP="00D6341E">
      <w:pPr>
        <w:rPr>
          <w:rFonts w:eastAsia="MS Mincho"/>
          <w:lang w:eastAsia="zh-CN"/>
        </w:rPr>
      </w:pPr>
      <w:r w:rsidRPr="00D6341E">
        <w:rPr>
          <w:lang w:eastAsia="zh-CN"/>
        </w:rPr>
        <w:t xml:space="preserve">The IE </w:t>
      </w:r>
      <w:proofErr w:type="spellStart"/>
      <w:r w:rsidRPr="00D6341E">
        <w:rPr>
          <w:i/>
          <w:lang w:eastAsia="zh-CN"/>
        </w:rPr>
        <w:t>ReportConfigNR</w:t>
      </w:r>
      <w:proofErr w:type="spellEnd"/>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 xml:space="preserve">Neighbour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Neighbour/</w:t>
      </w:r>
      <w:proofErr w:type="spellStart"/>
      <w:r w:rsidRPr="00D6341E">
        <w:rPr>
          <w:lang w:eastAsia="zh-CN"/>
        </w:rPr>
        <w:t>SCell</w:t>
      </w:r>
      <w:proofErr w:type="spellEnd"/>
      <w:r w:rsidRPr="00D6341E">
        <w:rPr>
          <w:lang w:eastAsia="zh-CN"/>
        </w:rPr>
        <w:t xml:space="preserve">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 xml:space="preserve">Neighbour becomes amount of offset better than </w:t>
      </w:r>
      <w:proofErr w:type="spellStart"/>
      <w:r w:rsidRPr="00D6341E">
        <w:rPr>
          <w:lang w:eastAsia="zh-CN"/>
        </w:rPr>
        <w:t>SCell</w:t>
      </w:r>
      <w:proofErr w:type="spellEnd"/>
      <w:r w:rsidRPr="00D6341E">
        <w:rPr>
          <w:lang w:eastAsia="zh-CN"/>
        </w:rPr>
        <w:t>;</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proofErr w:type="spellStart"/>
      <w:r w:rsidRPr="00D6341E">
        <w:rPr>
          <w:i/>
          <w:iCs/>
          <w:lang w:eastAsia="zh-CN"/>
        </w:rPr>
        <w:t>movingReferenceLocation</w:t>
      </w:r>
      <w:proofErr w:type="spellEnd"/>
      <w:r w:rsidRPr="00D6341E">
        <w:rPr>
          <w:i/>
          <w:iCs/>
          <w:lang w:eastAsia="zh-CN"/>
        </w:rPr>
        <w:t xml:space="preserve">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proofErr w:type="spellStart"/>
      <w:r w:rsidRPr="00D6341E">
        <w:rPr>
          <w:i/>
          <w:lang w:eastAsia="zh-CN"/>
        </w:rPr>
        <w:t>referenceLocation</w:t>
      </w:r>
      <w:proofErr w:type="spellEnd"/>
      <w:r w:rsidRPr="00D6341E">
        <w:rPr>
          <w:lang w:eastAsia="zh-CN"/>
        </w:rPr>
        <w:t xml:space="preserve"> and its corresponding satellite ephemeris and epoch time for the </w:t>
      </w:r>
      <w:proofErr w:type="spellStart"/>
      <w:r w:rsidRPr="00D6341E">
        <w:rPr>
          <w:lang w:eastAsia="zh-CN"/>
        </w:rPr>
        <w:t>neighbor</w:t>
      </w:r>
      <w:proofErr w:type="spellEnd"/>
      <w:r w:rsidRPr="00D6341E">
        <w:rPr>
          <w:lang w:eastAsia="zh-CN"/>
        </w:rPr>
        <w:t xml:space="preserve"> cell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A3: Conditional reconfiguration candidate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38565D8E"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A4: Conditional reconfiguration candidate becomes better than absolute threshold where </w:t>
      </w:r>
      <w:r w:rsidRPr="00D6341E">
        <w:rPr>
          <w:i/>
          <w:lang w:eastAsia="zh-CN"/>
        </w:rPr>
        <w:t>condEventA4</w:t>
      </w:r>
      <w:r w:rsidRPr="00D6341E">
        <w:rPr>
          <w:lang w:eastAsia="zh-CN"/>
        </w:rPr>
        <w:t xml:space="preserve"> can also be used for current </w:t>
      </w:r>
      <w:proofErr w:type="spellStart"/>
      <w:r w:rsidRPr="00D6341E">
        <w:rPr>
          <w:lang w:eastAsia="zh-CN"/>
        </w:rPr>
        <w:t>PSCell</w:t>
      </w:r>
      <w:proofErr w:type="spellEnd"/>
      <w:r w:rsidRPr="00D6341E">
        <w:rPr>
          <w:lang w:eastAsia="zh-CN"/>
        </w:rPr>
        <w:t xml:space="preserve"> (i.e., in case it is configured as candidate </w:t>
      </w:r>
      <w:proofErr w:type="spellStart"/>
      <w:r w:rsidRPr="00D6341E">
        <w:rPr>
          <w:lang w:eastAsia="zh-CN"/>
        </w:rPr>
        <w:t>PSCell</w:t>
      </w:r>
      <w:proofErr w:type="spellEnd"/>
      <w:r w:rsidRPr="00D6341E">
        <w:rPr>
          <w:lang w:eastAsia="zh-CN"/>
        </w:rPr>
        <w:t xml:space="preserve"> for </w:t>
      </w:r>
      <w:proofErr w:type="spellStart"/>
      <w:r w:rsidRPr="00D6341E">
        <w:rPr>
          <w:lang w:eastAsia="zh-CN"/>
        </w:rPr>
        <w:t>CondEvent</w:t>
      </w:r>
      <w:proofErr w:type="spellEnd"/>
      <w:r w:rsidRPr="00D6341E">
        <w:rPr>
          <w:lang w:eastAsia="zh-CN"/>
        </w:rPr>
        <w:t xml:space="preserve">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A5: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D2: Distance between UE and the serving cell moving reference location determined based on </w:t>
      </w:r>
      <w:proofErr w:type="spellStart"/>
      <w:r w:rsidRPr="00D6341E">
        <w:rPr>
          <w:i/>
          <w:iCs/>
          <w:lang w:eastAsia="zh-CN"/>
        </w:rPr>
        <w:t>movingReferenceLocation</w:t>
      </w:r>
      <w:proofErr w:type="spellEnd"/>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proofErr w:type="spellStart"/>
      <w:r w:rsidRPr="00D6341E">
        <w:rPr>
          <w:i/>
          <w:iCs/>
          <w:lang w:eastAsia="zh-CN"/>
        </w:rPr>
        <w:t>referenceLocation</w:t>
      </w:r>
      <w:proofErr w:type="spellEnd"/>
      <w:r w:rsidRPr="00D6341E">
        <w:rPr>
          <w:lang w:eastAsia="zh-CN"/>
        </w:rPr>
        <w:t xml:space="preserve"> and its corresponding satellite ephemeris and epoch time for the conditional reconfiguration candidate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25" w:name="_Hlk87969184"/>
      <w:proofErr w:type="spellStart"/>
      <w:r w:rsidRPr="00D6341E">
        <w:rPr>
          <w:lang w:eastAsia="zh-CN"/>
        </w:rPr>
        <w:t>CondEvent</w:t>
      </w:r>
      <w:proofErr w:type="spellEnd"/>
      <w:r w:rsidRPr="00D6341E">
        <w:rPr>
          <w:lang w:eastAsia="zh-CN"/>
        </w:rPr>
        <w:t xml:space="preserve">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25"/>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lastRenderedPageBreak/>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w:t>
      </w:r>
      <w:proofErr w:type="spellStart"/>
      <w:r w:rsidRPr="00D6341E">
        <w:rPr>
          <w:lang w:eastAsia="zh-CN"/>
        </w:rPr>
        <w:t>neighboring</w:t>
      </w:r>
      <w:proofErr w:type="spellEnd"/>
      <w:r w:rsidRPr="00D6341E">
        <w:rPr>
          <w:lang w:eastAsia="zh-CN"/>
        </w:rPr>
        <w:t xml:space="preserve">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proofErr w:type="spellStart"/>
      <w:r w:rsidRPr="00D6341E">
        <w:rPr>
          <w:rFonts w:ascii="Arial" w:hAnsi="Arial"/>
          <w:b/>
          <w:i/>
          <w:lang w:eastAsia="zh-CN"/>
        </w:rPr>
        <w:t>ReportConfigNR</w:t>
      </w:r>
      <w:proofErr w:type="spellEnd"/>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 w:author="Huawei-Yinghao" w:date="2024-12-18T09:32:00Z"/>
          <w:rFonts w:ascii="Courier New" w:hAnsi="Courier New"/>
          <w:noProof/>
          <w:sz w:val="16"/>
          <w:lang w:eastAsia="en-GB"/>
        </w:rPr>
      </w:pPr>
      <w:moveFromRangeStart w:id="27" w:author="Huawei-Yinghao" w:date="2024-12-18T09:32:00Z" w:name="move185406740"/>
      <w:del w:id="28"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 w:author="Huawei-Yinghao" w:date="2024-12-18T09:32:00Z"/>
          <w:rFonts w:ascii="Courier New" w:hAnsi="Courier New"/>
          <w:noProof/>
          <w:sz w:val="16"/>
          <w:lang w:eastAsia="en-GB"/>
        </w:rPr>
      </w:pPr>
      <w:del w:id="30"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 w:author="Huawei-Yinghao" w:date="2024-12-18T09:32:00Z"/>
          <w:rFonts w:ascii="Courier New" w:hAnsi="Courier New"/>
          <w:noProof/>
          <w:sz w:val="16"/>
          <w:lang w:eastAsia="en-GB"/>
        </w:rPr>
      </w:pPr>
      <w:del w:id="32"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 w:author="Huawei-Yinghao" w:date="2024-12-18T09:32:00Z"/>
          <w:rFonts w:ascii="Courier New" w:hAnsi="Courier New"/>
          <w:noProof/>
          <w:sz w:val="16"/>
          <w:lang w:eastAsia="en-GB"/>
        </w:rPr>
      </w:pPr>
      <w:del w:id="34"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 w:author="Huawei-Yinghao" w:date="2024-12-18T09:32:00Z"/>
          <w:rFonts w:ascii="Courier New" w:hAnsi="Courier New"/>
          <w:noProof/>
          <w:sz w:val="16"/>
          <w:lang w:eastAsia="en-GB"/>
        </w:rPr>
      </w:pPr>
      <w:del w:id="36"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 w:author="Huawei-Yinghao" w:date="2024-12-18T09:32:00Z"/>
          <w:rFonts w:ascii="Courier New" w:hAnsi="Courier New"/>
          <w:noProof/>
          <w:sz w:val="16"/>
          <w:lang w:eastAsia="en-GB"/>
        </w:rPr>
      </w:pPr>
      <w:del w:id="39"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 w:author="Huawei-Yinghao" w:date="2024-12-18T09:32:00Z"/>
          <w:rFonts w:ascii="Courier New" w:hAnsi="Courier New"/>
          <w:noProof/>
          <w:sz w:val="16"/>
          <w:lang w:eastAsia="en-GB"/>
        </w:rPr>
      </w:pPr>
      <w:del w:id="41"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 w:author="Huawei-Yinghao" w:date="2024-12-18T09:32:00Z"/>
          <w:rFonts w:ascii="Courier New" w:hAnsi="Courier New"/>
          <w:noProof/>
          <w:sz w:val="16"/>
          <w:lang w:eastAsia="en-GB"/>
        </w:rPr>
      </w:pPr>
      <w:del w:id="43"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4" w:author="Huawei-Yinghao" w:date="2024-12-18T09:32:00Z"/>
          <w:rFonts w:ascii="Courier New" w:hAnsi="Courier New"/>
          <w:noProof/>
          <w:sz w:val="16"/>
          <w:lang w:eastAsia="en-GB"/>
        </w:rPr>
      </w:pPr>
      <w:del w:id="45"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6" w:author="Huawei-Yinghao" w:date="2024-12-18T09:32:00Z"/>
          <w:rFonts w:ascii="Courier New" w:hAnsi="Courier New"/>
          <w:noProof/>
          <w:sz w:val="16"/>
          <w:lang w:eastAsia="en-GB"/>
        </w:rPr>
      </w:pPr>
      <w:del w:id="47" w:author="Huawei-Yinghao" w:date="2024-12-18T09:32:00Z">
        <w:r w:rsidRPr="00D6341E" w:rsidDel="00652BB3">
          <w:rPr>
            <w:rFonts w:ascii="Courier New" w:hAnsi="Courier New"/>
            <w:noProof/>
            <w:sz w:val="16"/>
            <w:lang w:eastAsia="en-GB"/>
          </w:rPr>
          <w:delText>}</w:delText>
        </w:r>
      </w:del>
    </w:p>
    <w:moveFromRangeEnd w:id="27"/>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CondTriggerConfig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791F795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Offset value(s)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a3.</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7B1B8142" w14:textId="77777777" w:rsidTr="002E3A7C">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D6341E">
              <w:rPr>
                <w:rFonts w:ascii="Arial" w:hAnsi="Arial"/>
                <w:sz w:val="18"/>
                <w:szCs w:val="22"/>
                <w:lang w:eastAsia="en-GB"/>
              </w:rPr>
              <w:t>cond</w:t>
            </w:r>
            <w:proofErr w:type="spellEnd"/>
            <w:r w:rsidRPr="00D6341E">
              <w:rPr>
                <w:rFonts w:ascii="Arial" w:hAnsi="Arial"/>
                <w:sz w:val="18"/>
                <w:szCs w:val="22"/>
                <w:lang w:eastAsia="en-GB"/>
              </w:rPr>
              <w:t xml:space="preserve"> event a4.</w:t>
            </w:r>
          </w:p>
        </w:tc>
      </w:tr>
      <w:tr w:rsidR="00D6341E" w:rsidRPr="00D6341E" w14:paraId="617286A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condEventId</w:t>
            </w:r>
            <w:proofErr w:type="spellEnd"/>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2E3A7C">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proofErr w:type="spellStart"/>
            <w:r w:rsidRPr="00D6341E">
              <w:rPr>
                <w:rFonts w:ascii="Arial" w:hAnsi="Arial"/>
                <w:i/>
                <w:iCs/>
                <w:sz w:val="18"/>
                <w:szCs w:val="22"/>
                <w:lang w:eastAsia="ko-KR"/>
              </w:rPr>
              <w:t>movingReferenceLocation</w:t>
            </w:r>
            <w:proofErr w:type="spellEnd"/>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proofErr w:type="spellStart"/>
            <w:r w:rsidRPr="00D6341E">
              <w:rPr>
                <w:rFonts w:ascii="Arial" w:hAnsi="Arial"/>
                <w:i/>
                <w:iCs/>
                <w:sz w:val="18"/>
                <w:szCs w:val="22"/>
                <w:lang w:eastAsia="ko-KR"/>
              </w:rPr>
              <w:t>referenceLocation</w:t>
            </w:r>
            <w:proofErr w:type="spellEnd"/>
            <w:r w:rsidRPr="00D6341E">
              <w:rPr>
                <w:rFonts w:ascii="Arial" w:hAnsi="Arial"/>
                <w:sz w:val="18"/>
                <w:lang w:eastAsia="zh-CN"/>
              </w:rPr>
              <w:t xml:space="preserve"> and the corresponding epoch time and satellite ephemeris configured within the </w:t>
            </w:r>
            <w:proofErr w:type="spellStart"/>
            <w:r w:rsidRPr="00D6341E">
              <w:rPr>
                <w:rFonts w:ascii="Arial" w:hAnsi="Arial"/>
                <w:i/>
                <w:iCs/>
                <w:sz w:val="18"/>
                <w:lang w:eastAsia="zh-CN"/>
              </w:rPr>
              <w:t>MeasObjectNR</w:t>
            </w:r>
            <w:proofErr w:type="spellEnd"/>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2E3A7C">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2E3A7C">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nesEvent</w:t>
            </w:r>
            <w:proofErr w:type="spellEnd"/>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2E3A7C">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2E3A7C">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 xml:space="preserve">The field counts the number of UTC seconds in 10 </w:t>
            </w:r>
            <w:proofErr w:type="spellStart"/>
            <w:r w:rsidRPr="00D6341E">
              <w:rPr>
                <w:rFonts w:ascii="Arial" w:hAnsi="Arial"/>
                <w:sz w:val="18"/>
                <w:szCs w:val="22"/>
                <w:lang w:eastAsia="en-US"/>
              </w:rPr>
              <w:t>ms</w:t>
            </w:r>
            <w:proofErr w:type="spellEnd"/>
            <w:r w:rsidRPr="00D6341E">
              <w:rPr>
                <w:rFonts w:ascii="Arial" w:hAnsi="Arial"/>
                <w:sz w:val="18"/>
                <w:szCs w:val="22"/>
                <w:lang w:eastAsia="en-US"/>
              </w:rPr>
              <w:t xml:space="preserve"> units since 00:00:00 on Gregorian calendar date 1 January, 1900 (midnight between Sunday, December 31, 1899 and Monday, January 1, 1900).</w:t>
            </w:r>
          </w:p>
        </w:tc>
      </w:tr>
      <w:tr w:rsidR="00D6341E" w:rsidRPr="00D6341E" w14:paraId="0668C26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ReportConfigNR</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reportType</w:t>
            </w:r>
            <w:proofErr w:type="spellEnd"/>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proofErr w:type="spellStart"/>
            <w:r w:rsidRPr="00D6341E">
              <w:rPr>
                <w:rFonts w:ascii="Arial" w:hAnsi="Arial"/>
                <w:i/>
                <w:sz w:val="18"/>
                <w:lang w:eastAsia="sv-SE"/>
              </w:rPr>
              <w:t>reportCGI</w:t>
            </w:r>
            <w:proofErr w:type="spellEnd"/>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proofErr w:type="spellStart"/>
            <w:r w:rsidRPr="00D6341E">
              <w:rPr>
                <w:rFonts w:ascii="Arial" w:hAnsi="Arial"/>
                <w:i/>
                <w:sz w:val="18"/>
                <w:lang w:eastAsia="zh-CN"/>
              </w:rPr>
              <w:t>condTriggerConfig</w:t>
            </w:r>
            <w:proofErr w:type="spellEnd"/>
            <w:r w:rsidRPr="00D6341E">
              <w:rPr>
                <w:rFonts w:ascii="Arial" w:hAnsi="Arial"/>
                <w:i/>
                <w:sz w:val="18"/>
                <w:lang w:eastAsia="zh-CN"/>
              </w:rPr>
              <w:t xml:space="preserve">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ReportCGI</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useAutonomousGaps</w:t>
            </w:r>
            <w:proofErr w:type="spellEnd"/>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47CBE3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4141479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aN-ThresholdM</w:t>
            </w:r>
            <w:proofErr w:type="spellEnd"/>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If multiple thresholds are defined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cs="Arial"/>
                <w:b/>
                <w:i/>
                <w:sz w:val="18"/>
                <w:szCs w:val="22"/>
                <w:lang w:eastAsia="ko-KR"/>
              </w:rPr>
              <w:t>channelOccupancyThreshol</w:t>
            </w:r>
            <w:r w:rsidRPr="00D6341E">
              <w:rPr>
                <w:rFonts w:ascii="Arial" w:hAnsi="Arial"/>
                <w:b/>
                <w:i/>
                <w:sz w:val="18"/>
                <w:szCs w:val="22"/>
                <w:lang w:eastAsia="en-GB"/>
              </w:rPr>
              <w:t>d</w:t>
            </w:r>
            <w:proofErr w:type="spellEnd"/>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2E3A7C">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proofErr w:type="spellStart"/>
            <w:r w:rsidRPr="00D6341E">
              <w:rPr>
                <w:rFonts w:ascii="Arial" w:hAnsi="Arial"/>
                <w:b/>
                <w:i/>
                <w:sz w:val="18"/>
                <w:lang w:eastAsia="ko-KR"/>
              </w:rPr>
              <w:t>coarseLocationRequest</w:t>
            </w:r>
            <w:proofErr w:type="spellEnd"/>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2E3A7C">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proofErr w:type="spellStart"/>
            <w:r w:rsidRPr="00D6341E">
              <w:rPr>
                <w:rFonts w:ascii="Arial" w:hAnsi="Arial" w:cs="Arial"/>
                <w:i/>
                <w:sz w:val="18"/>
                <w:lang w:eastAsia="zh-CN"/>
              </w:rPr>
              <w:t>movingReferenceLocation</w:t>
            </w:r>
            <w:proofErr w:type="spellEnd"/>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proofErr w:type="spellStart"/>
            <w:r w:rsidRPr="00D6341E">
              <w:rPr>
                <w:rFonts w:ascii="Arial" w:hAnsi="Arial" w:cs="Arial"/>
                <w:i/>
                <w:sz w:val="18"/>
                <w:lang w:eastAsia="zh-CN"/>
              </w:rPr>
              <w:t>referenceLocation</w:t>
            </w:r>
            <w:proofErr w:type="spellEnd"/>
            <w:r w:rsidRPr="00D6341E">
              <w:rPr>
                <w:rFonts w:ascii="Arial" w:hAnsi="Arial" w:cs="Arial"/>
                <w:iCs/>
                <w:sz w:val="18"/>
                <w:lang w:eastAsia="zh-CN"/>
              </w:rPr>
              <w:t xml:space="preserve"> and the corresponding epoch time and satellite ephemeris configured within the </w:t>
            </w:r>
            <w:proofErr w:type="spellStart"/>
            <w:r w:rsidRPr="00D6341E">
              <w:rPr>
                <w:rFonts w:ascii="Arial" w:hAnsi="Arial" w:cs="Arial"/>
                <w:i/>
                <w:sz w:val="18"/>
                <w:lang w:eastAsia="zh-CN"/>
              </w:rPr>
              <w:t>MeasObjectNR</w:t>
            </w:r>
            <w:proofErr w:type="spellEnd"/>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2E3A7C">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eventXN</w:t>
            </w:r>
            <w:proofErr w:type="spellEnd"/>
            <w:r w:rsidRPr="00D6341E">
              <w:rPr>
                <w:rFonts w:ascii="Arial" w:hAnsi="Arial"/>
                <w:b/>
                <w:i/>
                <w:sz w:val="18"/>
                <w:lang w:eastAsia="sv-SE"/>
              </w:rPr>
              <w:t>-SD-Threshold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2E3A7C">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proofErr w:type="spellStart"/>
            <w:r w:rsidRPr="00D6341E">
              <w:rPr>
                <w:rFonts w:ascii="Arial" w:hAnsi="Arial"/>
                <w:b/>
                <w:bCs/>
                <w:i/>
                <w:iCs/>
                <w:sz w:val="18"/>
                <w:lang w:eastAsia="en-GB"/>
              </w:rPr>
              <w:t>includeAltitudeUE</w:t>
            </w:r>
            <w:proofErr w:type="spellEnd"/>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2E3A7C">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proofErr w:type="spellStart"/>
            <w:r w:rsidRPr="00D6341E">
              <w:rPr>
                <w:rFonts w:ascii="Arial" w:eastAsia="宋体" w:hAnsi="Arial"/>
                <w:b/>
                <w:bCs/>
                <w:i/>
                <w:iCs/>
                <w:sz w:val="18"/>
                <w:lang w:eastAsia="en-US"/>
              </w:rPr>
              <w:t>numberOfTriggeringCells</w:t>
            </w:r>
            <w:proofErr w:type="spellEnd"/>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w:t>
            </w:r>
            <w:proofErr w:type="spellStart"/>
            <w:r w:rsidRPr="00D6341E">
              <w:rPr>
                <w:rFonts w:ascii="Arial" w:eastAsia="宋体" w:hAnsi="Arial" w:cs="Arial"/>
                <w:sz w:val="18"/>
                <w:szCs w:val="18"/>
                <w:lang w:eastAsia="en-US"/>
              </w:rPr>
              <w:t>fulfill</w:t>
            </w:r>
            <w:proofErr w:type="spellEnd"/>
            <w:r w:rsidRPr="00D6341E">
              <w:rPr>
                <w:rFonts w:ascii="Arial" w:eastAsia="宋体" w:hAnsi="Arial" w:cs="Arial"/>
                <w:sz w:val="18"/>
                <w:szCs w:val="18"/>
                <w:lang w:eastAsia="en-US"/>
              </w:rPr>
              <w:t xml:space="preserve"> an event for a measurement report to be triggered. This field is applicable only for the events concerning </w:t>
            </w:r>
            <w:proofErr w:type="spellStart"/>
            <w:r w:rsidRPr="00D6341E">
              <w:rPr>
                <w:rFonts w:ascii="Arial" w:eastAsia="宋体" w:hAnsi="Arial" w:cs="Arial"/>
                <w:sz w:val="18"/>
                <w:szCs w:val="18"/>
                <w:lang w:eastAsia="en-US"/>
              </w:rPr>
              <w:t>neighbor</w:t>
            </w:r>
            <w:proofErr w:type="spellEnd"/>
            <w:r w:rsidRPr="00D6341E">
              <w:rPr>
                <w:rFonts w:ascii="Arial" w:eastAsia="宋体" w:hAnsi="Arial" w:cs="Arial"/>
                <w:sz w:val="18"/>
                <w:szCs w:val="18"/>
                <w:lang w:eastAsia="en-US"/>
              </w:rPr>
              <w:t xml:space="preserve"> cells, i.e.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2E3A7C">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reportAddNeighMeas</w:t>
            </w:r>
            <w:proofErr w:type="spellEnd"/>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2E3A7C">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reportOnBestCellChange</w:t>
            </w:r>
            <w:proofErr w:type="spellEnd"/>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w:t>
            </w:r>
            <w:proofErr w:type="spellStart"/>
            <w:r w:rsidRPr="00D6341E">
              <w:rPr>
                <w:rFonts w:ascii="Arial" w:hAnsi="Arial"/>
                <w:sz w:val="18"/>
                <w:szCs w:val="22"/>
                <w:lang w:eastAsia="en-GB"/>
              </w:rPr>
              <w:t>neighbor</w:t>
            </w:r>
            <w:proofErr w:type="spellEnd"/>
            <w:r w:rsidRPr="00D6341E">
              <w:rPr>
                <w:rFonts w:ascii="Arial" w:hAnsi="Arial"/>
                <w:sz w:val="18"/>
                <w:szCs w:val="22"/>
                <w:lang w:eastAsia="en-GB"/>
              </w:rPr>
              <w:t xml:space="preserve"> cells. This field can only be configured when the value of the field </w:t>
            </w:r>
            <w:proofErr w:type="spellStart"/>
            <w:r w:rsidRPr="00D6341E">
              <w:rPr>
                <w:rFonts w:ascii="Arial" w:hAnsi="Arial"/>
                <w:i/>
                <w:iCs/>
                <w:sz w:val="18"/>
                <w:szCs w:val="22"/>
                <w:lang w:eastAsia="en-GB"/>
              </w:rPr>
              <w:t>reportAmount</w:t>
            </w:r>
            <w:proofErr w:type="spellEnd"/>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D6341E">
              <w:rPr>
                <w:rFonts w:ascii="Arial" w:hAnsi="Arial"/>
                <w:i/>
                <w:sz w:val="18"/>
                <w:lang w:eastAsia="sv-SE"/>
              </w:rPr>
              <w:t>cellsTriggeredList</w:t>
            </w:r>
            <w:proofErr w:type="spellEnd"/>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proofErr w:type="spellStart"/>
            <w:r w:rsidRPr="00D6341E">
              <w:rPr>
                <w:rFonts w:ascii="Arial" w:eastAsia="等线" w:hAnsi="Arial" w:hint="eastAsia"/>
                <w:i/>
                <w:sz w:val="18"/>
                <w:lang w:eastAsia="zh-CN"/>
              </w:rPr>
              <w:t>relay</w:t>
            </w:r>
            <w:r w:rsidRPr="00D6341E">
              <w:rPr>
                <w:rFonts w:ascii="Arial" w:hAnsi="Arial"/>
                <w:i/>
                <w:sz w:val="18"/>
                <w:lang w:eastAsia="sv-SE"/>
              </w:rPr>
              <w:t>sTriggeredList</w:t>
            </w:r>
            <w:proofErr w:type="spellEnd"/>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lastRenderedPageBreak/>
              <w:t>reportQuantityCell</w:t>
            </w:r>
            <w:proofErr w:type="spellEnd"/>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2E3A7C">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simulMultiTriggerSingleMeasReport</w:t>
            </w:r>
            <w:proofErr w:type="spellEnd"/>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proofErr w:type="spellStart"/>
            <w:r w:rsidRPr="00D6341E">
              <w:rPr>
                <w:rFonts w:ascii="Arial" w:hAnsi="Arial"/>
                <w:i/>
                <w:iCs/>
                <w:sz w:val="18"/>
                <w:lang w:eastAsia="zh-CN"/>
              </w:rPr>
              <w:t>eventID</w:t>
            </w:r>
            <w:proofErr w:type="spellEnd"/>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2E3A7C">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useAllowedCellList</w:t>
            </w:r>
            <w:proofErr w:type="spellEnd"/>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 xml:space="preserve">Indicates whether only the cells included in the allow-list of the associated </w:t>
            </w:r>
            <w:proofErr w:type="spellStart"/>
            <w:r w:rsidRPr="00D6341E">
              <w:rPr>
                <w:rFonts w:ascii="Arial" w:hAnsi="Arial"/>
                <w:sz w:val="18"/>
                <w:lang w:eastAsia="ko-KR"/>
              </w:rPr>
              <w:t>measObject</w:t>
            </w:r>
            <w:proofErr w:type="spellEnd"/>
            <w:r w:rsidRPr="00D6341E">
              <w:rPr>
                <w:rFonts w:ascii="Arial" w:hAnsi="Arial"/>
                <w:sz w:val="18"/>
                <w:lang w:eastAsia="ko-KR"/>
              </w:rPr>
              <w:t xml:space="preserve"> are applicable as specified in 5.5.4.1.</w:t>
            </w:r>
          </w:p>
        </w:tc>
      </w:tr>
      <w:tr w:rsidR="00D6341E" w:rsidRPr="00D6341E" w14:paraId="38F27C1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proofErr w:type="spellStart"/>
            <w:r w:rsidRPr="00D6341E">
              <w:rPr>
                <w:rFonts w:ascii="Arial" w:hAnsi="Arial"/>
                <w:i/>
                <w:sz w:val="18"/>
                <w:lang w:eastAsia="en-GB"/>
              </w:rPr>
              <w:t>measObjectNR</w:t>
            </w:r>
            <w:proofErr w:type="spellEnd"/>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proofErr w:type="spellStart"/>
            <w:r w:rsidRPr="00D6341E">
              <w:rPr>
                <w:rFonts w:ascii="Arial" w:hAnsi="Arial"/>
                <w:i/>
                <w:sz w:val="18"/>
                <w:lang w:eastAsia="sv-SE"/>
              </w:rPr>
              <w:t>reportType</w:t>
            </w:r>
            <w:proofErr w:type="spellEnd"/>
            <w:r w:rsidRPr="00D6341E">
              <w:rPr>
                <w:rFonts w:ascii="Arial" w:hAnsi="Arial"/>
                <w:sz w:val="18"/>
                <w:lang w:eastAsia="sv-SE"/>
              </w:rPr>
              <w:t xml:space="preserve"> </w:t>
            </w:r>
            <w:r w:rsidRPr="00D6341E">
              <w:rPr>
                <w:rFonts w:ascii="Arial" w:hAnsi="Arial"/>
                <w:sz w:val="18"/>
                <w:lang w:eastAsia="en-GB"/>
              </w:rPr>
              <w:t xml:space="preserve">is set to </w:t>
            </w:r>
            <w:proofErr w:type="spellStart"/>
            <w:r w:rsidRPr="00D6341E">
              <w:rPr>
                <w:rFonts w:ascii="Arial" w:hAnsi="Arial"/>
                <w:i/>
                <w:sz w:val="18"/>
                <w:lang w:eastAsia="sv-SE"/>
              </w:rPr>
              <w:t>eventTriggered</w:t>
            </w:r>
            <w:proofErr w:type="spellEnd"/>
            <w:r w:rsidRPr="00D6341E">
              <w:rPr>
                <w:rFonts w:ascii="Arial" w:hAnsi="Arial"/>
                <w:sz w:val="18"/>
                <w:lang w:eastAsia="en-GB"/>
              </w:rPr>
              <w:t>.</w:t>
            </w:r>
          </w:p>
        </w:tc>
      </w:tr>
      <w:tr w:rsidR="00D6341E" w:rsidRPr="00D6341E" w:rsidDel="005B6C6E" w14:paraId="48AEBFDB" w14:textId="77777777" w:rsidTr="002E3A7C">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xN-ThresholdM</w:t>
            </w:r>
            <w:proofErr w:type="spellEnd"/>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If multiple thresholds are defined for event number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861FFE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proofErr w:type="spellStart"/>
            <w:r w:rsidRPr="00D6341E">
              <w:rPr>
                <w:rFonts w:ascii="Arial" w:hAnsi="Arial"/>
                <w:i/>
                <w:sz w:val="18"/>
                <w:lang w:eastAsia="sv-SE"/>
              </w:rPr>
              <w:t>srsTriggeredList</w:t>
            </w:r>
            <w:proofErr w:type="spellEnd"/>
            <w:r w:rsidRPr="00D6341E">
              <w:rPr>
                <w:rFonts w:ascii="Arial" w:hAnsi="Arial"/>
                <w:i/>
                <w:sz w:val="18"/>
                <w:lang w:eastAsia="sv-SE"/>
              </w:rPr>
              <w:t xml:space="preserve"> </w:t>
            </w:r>
            <w:r w:rsidRPr="00D6341E">
              <w:rPr>
                <w:rFonts w:ascii="Arial" w:hAnsi="Arial"/>
                <w:sz w:val="18"/>
                <w:lang w:eastAsia="sv-SE"/>
              </w:rPr>
              <w:t>or</w:t>
            </w:r>
            <w:r w:rsidRPr="00D6341E">
              <w:rPr>
                <w:rFonts w:ascii="Arial" w:hAnsi="Arial"/>
                <w:i/>
                <w:sz w:val="18"/>
                <w:lang w:eastAsia="sv-SE"/>
              </w:rPr>
              <w:t xml:space="preserve"> </w:t>
            </w:r>
            <w:proofErr w:type="spellStart"/>
            <w:r w:rsidRPr="00D6341E">
              <w:rPr>
                <w:rFonts w:ascii="Arial" w:hAnsi="Arial"/>
                <w:i/>
                <w:sz w:val="18"/>
                <w:lang w:eastAsia="sv-SE"/>
              </w:rPr>
              <w:t>rssiTriggeredList</w:t>
            </w:r>
            <w:proofErr w:type="spellEnd"/>
            <w:r w:rsidRPr="00D6341E">
              <w:rPr>
                <w:rFonts w:ascii="Arial" w:hAnsi="Arial"/>
                <w:sz w:val="18"/>
                <w:szCs w:val="22"/>
                <w:lang w:eastAsia="en-GB"/>
              </w:rPr>
              <w:t>, as specified in 5.5.4.1.</w:t>
            </w:r>
          </w:p>
        </w:tc>
      </w:tr>
      <w:tr w:rsidR="00D6341E" w:rsidRPr="00D6341E" w14:paraId="4DEE89D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C2CF3C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reportQuantityCLI</w:t>
            </w:r>
            <w:proofErr w:type="spellEnd"/>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37BAC9CF" w14:textId="77777777" w:rsidTr="002E3A7C">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coarseLocationRequest</w:t>
            </w:r>
            <w:proofErr w:type="spellEnd"/>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2E3A7C">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reportAddNeighMeas</w:t>
            </w:r>
            <w:proofErr w:type="spellEnd"/>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reportQuantityCell</w:t>
            </w:r>
            <w:proofErr w:type="spellEnd"/>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2E3A7C">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proofErr w:type="spellStart"/>
            <w:r w:rsidRPr="00D6341E">
              <w:rPr>
                <w:rFonts w:ascii="Arial" w:hAnsi="Arial"/>
                <w:b/>
                <w:i/>
                <w:sz w:val="18"/>
                <w:szCs w:val="22"/>
                <w:lang w:eastAsia="ko-KR"/>
              </w:rPr>
              <w:t>ul-DelayValueConfig</w:t>
            </w:r>
            <w:proofErr w:type="spellEnd"/>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2E3A7C">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proofErr w:type="spellStart"/>
            <w:r w:rsidRPr="00D6341E">
              <w:rPr>
                <w:rFonts w:ascii="Arial" w:hAnsi="Arial"/>
                <w:b/>
                <w:i/>
                <w:sz w:val="18"/>
                <w:szCs w:val="22"/>
                <w:lang w:eastAsia="ko-KR"/>
              </w:rPr>
              <w:t>ul-ExcessDelayConfig</w:t>
            </w:r>
            <w:proofErr w:type="spellEnd"/>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useAllowedCellList</w:t>
            </w:r>
            <w:proofErr w:type="spellEnd"/>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whether only the cells included in the allow-list of the associated </w:t>
            </w:r>
            <w:proofErr w:type="spellStart"/>
            <w:r w:rsidRPr="00D6341E">
              <w:rPr>
                <w:rFonts w:ascii="Arial" w:hAnsi="Arial"/>
                <w:sz w:val="18"/>
                <w:szCs w:val="22"/>
                <w:lang w:eastAsia="ko-KR"/>
              </w:rPr>
              <w:t>measObject</w:t>
            </w:r>
            <w:proofErr w:type="spellEnd"/>
            <w:r w:rsidRPr="00D6341E">
              <w:rPr>
                <w:rFonts w:ascii="Arial" w:hAnsi="Arial"/>
                <w:sz w:val="18"/>
                <w:szCs w:val="22"/>
                <w:lang w:eastAsia="ko-KR"/>
              </w:rPr>
              <w:t xml:space="preserve">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ReportSFTD</w:t>
            </w:r>
            <w:proofErr w:type="spellEnd"/>
            <w:r w:rsidRPr="00D6341E">
              <w:rPr>
                <w:rFonts w:ascii="Arial" w:hAnsi="Arial"/>
                <w:b/>
                <w:i/>
                <w:sz w:val="18"/>
                <w:szCs w:val="22"/>
                <w:lang w:eastAsia="sv-SE"/>
              </w:rPr>
              <w:t xml:space="preserve">-NR </w:t>
            </w:r>
            <w:r w:rsidRPr="00D6341E">
              <w:rPr>
                <w:rFonts w:ascii="Arial" w:hAnsi="Arial"/>
                <w:b/>
                <w:sz w:val="18"/>
                <w:szCs w:val="22"/>
                <w:lang w:eastAsia="sv-SE"/>
              </w:rPr>
              <w:t>field descriptions</w:t>
            </w:r>
          </w:p>
        </w:tc>
      </w:tr>
      <w:tr w:rsidR="00D6341E" w:rsidRPr="00D6341E" w14:paraId="2B0D957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cellForWhichToReportSFTD</w:t>
            </w:r>
            <w:proofErr w:type="spellEnd"/>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the target NR neighbour cells for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w:t>
            </w:r>
          </w:p>
        </w:tc>
      </w:tr>
      <w:tr w:rsidR="00D6341E" w:rsidRPr="00D6341E" w14:paraId="6CB36A4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drx</w:t>
            </w:r>
            <w:proofErr w:type="spellEnd"/>
            <w:r w:rsidRPr="00D6341E">
              <w:rPr>
                <w:rFonts w:ascii="Arial" w:hAnsi="Arial"/>
                <w:b/>
                <w:i/>
                <w:sz w:val="18"/>
                <w:lang w:eastAsia="sv-SE"/>
              </w:rPr>
              <w:t>-SFTD-</w:t>
            </w:r>
            <w:proofErr w:type="spellStart"/>
            <w:r w:rsidRPr="00D6341E">
              <w:rPr>
                <w:rFonts w:ascii="Arial" w:hAnsi="Arial"/>
                <w:b/>
                <w:i/>
                <w:sz w:val="18"/>
                <w:lang w:eastAsia="sv-SE"/>
              </w:rPr>
              <w:t>NeighMeas</w:t>
            </w:r>
            <w:proofErr w:type="spellEnd"/>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proofErr w:type="spellStart"/>
            <w:r w:rsidRPr="00D6341E">
              <w:rPr>
                <w:rFonts w:ascii="Arial" w:hAnsi="Arial"/>
                <w:i/>
                <w:sz w:val="18"/>
                <w:szCs w:val="22"/>
                <w:lang w:eastAsia="en-GB"/>
              </w:rPr>
              <w:t>drx</w:t>
            </w:r>
            <w:proofErr w:type="spellEnd"/>
            <w:r w:rsidRPr="00D6341E">
              <w:rPr>
                <w:rFonts w:ascii="Arial" w:hAnsi="Arial"/>
                <w:i/>
                <w:sz w:val="18"/>
                <w:szCs w:val="22"/>
                <w:lang w:eastAsia="en-GB"/>
              </w:rPr>
              <w:t>-SFTD-</w:t>
            </w:r>
            <w:proofErr w:type="spellStart"/>
            <w:r w:rsidRPr="00D6341E">
              <w:rPr>
                <w:rFonts w:ascii="Arial" w:hAnsi="Arial"/>
                <w:i/>
                <w:sz w:val="18"/>
                <w:szCs w:val="22"/>
                <w:lang w:eastAsia="en-GB"/>
              </w:rPr>
              <w:t>NeighMeas</w:t>
            </w:r>
            <w:proofErr w:type="spellEnd"/>
            <w:r w:rsidRPr="00D6341E">
              <w:rPr>
                <w:rFonts w:ascii="Arial" w:hAnsi="Arial"/>
                <w:sz w:val="18"/>
                <w:szCs w:val="22"/>
                <w:lang w:eastAsia="en-GB"/>
              </w:rPr>
              <w:t xml:space="preserve"> field when </w:t>
            </w:r>
            <w:proofErr w:type="spellStart"/>
            <w:r w:rsidRPr="00D6341E">
              <w:rPr>
                <w:rFonts w:ascii="Arial" w:hAnsi="Arial"/>
                <w:i/>
                <w:sz w:val="18"/>
                <w:szCs w:val="22"/>
                <w:lang w:eastAsia="en-GB"/>
              </w:rPr>
              <w:t>reprtSFTD-NeighMeas</w:t>
            </w:r>
            <w:proofErr w:type="spellEnd"/>
            <w:r w:rsidRPr="00D6341E">
              <w:rPr>
                <w:rFonts w:ascii="Arial" w:hAnsi="Arial"/>
                <w:sz w:val="18"/>
                <w:szCs w:val="22"/>
                <w:lang w:eastAsia="en-GB"/>
              </w:rPr>
              <w:t xml:space="preserve"> is set to true.</w:t>
            </w:r>
          </w:p>
        </w:tc>
      </w:tr>
      <w:tr w:rsidR="00D6341E" w:rsidRPr="00D6341E" w14:paraId="3FFC230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reportSFTD</w:t>
            </w:r>
            <w:proofErr w:type="spellEnd"/>
            <w:r w:rsidRPr="00D6341E">
              <w:rPr>
                <w:rFonts w:ascii="Arial" w:hAnsi="Arial"/>
                <w:b/>
                <w:i/>
                <w:sz w:val="18"/>
                <w:szCs w:val="22"/>
                <w:lang w:eastAsia="en-GB"/>
              </w:rPr>
              <w:t>-Meas</w:t>
            </w:r>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in NR-DC.</w:t>
            </w:r>
          </w:p>
        </w:tc>
      </w:tr>
      <w:tr w:rsidR="00D6341E" w:rsidRPr="00D6341E" w14:paraId="2F4EEA3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reportSFTD-NeighMeas</w:t>
            </w:r>
            <w:proofErr w:type="spellEnd"/>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 in NR standalone. The network does not include this field if </w:t>
            </w:r>
            <w:proofErr w:type="spellStart"/>
            <w:r w:rsidRPr="00D6341E">
              <w:rPr>
                <w:rFonts w:ascii="Arial" w:hAnsi="Arial"/>
                <w:i/>
                <w:sz w:val="18"/>
                <w:szCs w:val="22"/>
                <w:lang w:eastAsia="en-GB"/>
              </w:rPr>
              <w:t>reportSFTD</w:t>
            </w:r>
            <w:proofErr w:type="spellEnd"/>
            <w:r w:rsidRPr="00D6341E">
              <w:rPr>
                <w:rFonts w:ascii="Arial" w:hAnsi="Arial"/>
                <w:i/>
                <w:sz w:val="18"/>
                <w:szCs w:val="22"/>
                <w:lang w:eastAsia="en-GB"/>
              </w:rPr>
              <w:t>-Meas</w:t>
            </w:r>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reportRSRP</w:t>
            </w:r>
            <w:proofErr w:type="spellEnd"/>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include RSRP result of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proofErr w:type="spellStart"/>
            <w:r w:rsidRPr="00D6341E">
              <w:rPr>
                <w:rFonts w:ascii="Arial" w:hAnsi="Arial"/>
                <w:i/>
                <w:sz w:val="18"/>
                <w:lang w:eastAsia="sv-SE"/>
              </w:rPr>
              <w:t>ssb-ConfigMobility</w:t>
            </w:r>
            <w:proofErr w:type="spellEnd"/>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w:t>
            </w:r>
            <w:proofErr w:type="spellStart"/>
            <w:r w:rsidRPr="00D6341E">
              <w:rPr>
                <w:rFonts w:ascii="Arial" w:hAnsi="Arial"/>
                <w:sz w:val="18"/>
                <w:szCs w:val="22"/>
                <w:lang w:eastAsia="zh-CN"/>
              </w:rPr>
              <w:t>PSCell</w:t>
            </w:r>
            <w:proofErr w:type="spellEnd"/>
            <w:r w:rsidRPr="00D6341E">
              <w:rPr>
                <w:rFonts w:ascii="Arial" w:hAnsi="Arial"/>
                <w:sz w:val="18"/>
                <w:szCs w:val="22"/>
                <w:lang w:eastAsia="zh-CN"/>
              </w:rPr>
              <w:t xml:space="preserve">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fb"/>
        <w:tblW w:w="14173" w:type="dxa"/>
        <w:tblLook w:val="04A0" w:firstRow="1" w:lastRow="0" w:firstColumn="1" w:lastColumn="0" w:noHBand="0" w:noVBand="1"/>
      </w:tblPr>
      <w:tblGrid>
        <w:gridCol w:w="14173"/>
      </w:tblGrid>
      <w:tr w:rsidR="00D6341E" w:rsidRPr="00D6341E" w14:paraId="210814DA" w14:textId="77777777" w:rsidTr="002E3A7C">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2E3A7C">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2E3A7C">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proofErr w:type="spellStart"/>
            <w:r w:rsidRPr="00D6341E">
              <w:rPr>
                <w:rFonts w:ascii="Arial" w:hAnsi="Arial"/>
                <w:b/>
                <w:i/>
                <w:sz w:val="18"/>
                <w:lang w:eastAsia="zh-CN"/>
              </w:rPr>
              <w:t>MeasTriggerQuantity</w:t>
            </w:r>
            <w:proofErr w:type="spellEnd"/>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proofErr w:type="spellStart"/>
            <w:r w:rsidRPr="00D6341E">
              <w:rPr>
                <w:rFonts w:ascii="Arial" w:hAnsi="Arial"/>
                <w:b/>
                <w:i/>
                <w:iCs/>
                <w:sz w:val="18"/>
                <w:lang w:eastAsia="zh-CN"/>
              </w:rPr>
              <w:t>ReportOnScellActivation</w:t>
            </w:r>
            <w:proofErr w:type="spellEnd"/>
            <w:r w:rsidRPr="00D6341E">
              <w:rPr>
                <w:rFonts w:ascii="Arial" w:hAnsi="Arial"/>
                <w:b/>
                <w:sz w:val="18"/>
                <w:szCs w:val="22"/>
                <w:lang w:eastAsia="zh-CN"/>
              </w:rPr>
              <w:t xml:space="preserve"> field descriptions</w:t>
            </w:r>
          </w:p>
        </w:tc>
      </w:tr>
      <w:tr w:rsidR="00D6341E" w:rsidRPr="00D6341E" w14:paraId="15427CC8"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rsType</w:t>
            </w:r>
            <w:proofErr w:type="spellEnd"/>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proofErr w:type="spellStart"/>
            <w:r w:rsidRPr="00D6341E">
              <w:rPr>
                <w:rFonts w:ascii="Arial" w:hAnsi="Arial" w:cs="Arial"/>
                <w:i/>
                <w:sz w:val="18"/>
                <w:lang w:eastAsia="sv-SE"/>
              </w:rPr>
              <w:t>ssb</w:t>
            </w:r>
            <w:proofErr w:type="spellEnd"/>
            <w:r w:rsidRPr="00D6341E">
              <w:rPr>
                <w:rFonts w:ascii="Arial" w:hAnsi="Arial" w:cs="Arial"/>
                <w:sz w:val="18"/>
                <w:lang w:eastAsia="sv-SE"/>
              </w:rPr>
              <w:t xml:space="preserve"> can be set in this release.</w:t>
            </w:r>
          </w:p>
        </w:tc>
      </w:tr>
      <w:tr w:rsidR="00D6341E" w:rsidRPr="00D6341E" w14:paraId="3FBF2F08" w14:textId="77777777" w:rsidTr="002E3A7C">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2E3A7C">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maxNrofRS-IndexesToReport</w:t>
            </w:r>
            <w:proofErr w:type="spellEnd"/>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2E3A7C">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includeBeamMeasurements</w:t>
            </w:r>
            <w:proofErr w:type="spellEnd"/>
          </w:p>
          <w:p w14:paraId="5CFA1320" w14:textId="77777777" w:rsidR="00D6341E" w:rsidRPr="00D6341E" w:rsidRDefault="00D6341E" w:rsidP="00D6341E">
            <w:pPr>
              <w:keepNext/>
              <w:keepLines/>
              <w:spacing w:after="0"/>
              <w:rPr>
                <w:rFonts w:ascii="宋体" w:eastAsia="宋体" w:hAnsi="宋体" w:cs="宋体" w:hint="eastAsia"/>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CellIndividualOffsetList</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4421BF5"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cellIndividualOffset</w:t>
            </w:r>
            <w:proofErr w:type="spellEnd"/>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D6341E">
              <w:rPr>
                <w:rFonts w:ascii="Arial" w:hAnsi="Arial"/>
                <w:i/>
                <w:iCs/>
                <w:sz w:val="18"/>
                <w:szCs w:val="22"/>
                <w:lang w:eastAsia="sv-SE"/>
              </w:rPr>
              <w:t>MeasObjectNR</w:t>
            </w:r>
            <w:proofErr w:type="spellEnd"/>
            <w:r w:rsidRPr="00D6341E">
              <w:rPr>
                <w:rFonts w:ascii="Arial" w:hAnsi="Arial"/>
                <w:sz w:val="18"/>
                <w:szCs w:val="22"/>
                <w:lang w:eastAsia="sv-SE"/>
              </w:rPr>
              <w:t xml:space="preserve"> of the </w:t>
            </w:r>
            <w:proofErr w:type="spellStart"/>
            <w:r w:rsidRPr="00D6341E">
              <w:rPr>
                <w:rFonts w:ascii="Arial" w:hAnsi="Arial"/>
                <w:i/>
                <w:iCs/>
                <w:sz w:val="18"/>
                <w:szCs w:val="22"/>
                <w:lang w:eastAsia="sv-SE"/>
              </w:rPr>
              <w:t>measID</w:t>
            </w:r>
            <w:proofErr w:type="spellEnd"/>
            <w:r w:rsidRPr="00D6341E">
              <w:rPr>
                <w:rFonts w:ascii="Arial" w:hAnsi="Arial"/>
                <w:sz w:val="18"/>
                <w:szCs w:val="22"/>
                <w:lang w:eastAsia="sv-SE"/>
              </w:rPr>
              <w:t xml:space="preserve"> associated with this </w:t>
            </w:r>
            <w:proofErr w:type="spellStart"/>
            <w:r w:rsidRPr="00D6341E">
              <w:rPr>
                <w:rFonts w:ascii="Arial" w:hAnsi="Arial"/>
                <w:i/>
                <w:iCs/>
                <w:sz w:val="18"/>
                <w:szCs w:val="22"/>
                <w:lang w:eastAsia="sv-SE"/>
              </w:rPr>
              <w:t>ReportConfigNR</w:t>
            </w:r>
            <w:proofErr w:type="spellEnd"/>
            <w:r w:rsidRPr="00D6341E">
              <w:rPr>
                <w:rFonts w:ascii="Arial" w:hAnsi="Arial"/>
                <w:sz w:val="18"/>
                <w:szCs w:val="22"/>
                <w:lang w:eastAsia="sv-SE"/>
              </w:rPr>
              <w:t>.</w:t>
            </w:r>
          </w:p>
        </w:tc>
      </w:tr>
      <w:tr w:rsidR="00D6341E" w:rsidRPr="00D6341E" w14:paraId="45093D61"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physCellId</w:t>
            </w:r>
            <w:proofErr w:type="spellEnd"/>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2E3A7C">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ssbFrequency</w:t>
            </w:r>
            <w:proofErr w:type="spellEnd"/>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proofErr w:type="spellStart"/>
            <w:r w:rsidRPr="00D6341E">
              <w:rPr>
                <w:rFonts w:ascii="Arial" w:hAnsi="Arial"/>
                <w:i/>
                <w:iCs/>
                <w:sz w:val="18"/>
                <w:szCs w:val="22"/>
                <w:lang w:eastAsia="en-GB"/>
              </w:rPr>
              <w:t>cellIndividualOffset</w:t>
            </w:r>
            <w:proofErr w:type="spellEnd"/>
            <w:r w:rsidRPr="00D6341E">
              <w:rPr>
                <w:rFonts w:ascii="Arial" w:hAnsi="Arial"/>
                <w:sz w:val="18"/>
                <w:szCs w:val="22"/>
                <w:lang w:eastAsia="en-GB"/>
              </w:rPr>
              <w:t xml:space="preserve"> is applicable. If the field is not configured, the NR frequency of SS indicated by </w:t>
            </w:r>
            <w:proofErr w:type="spellStart"/>
            <w:r w:rsidRPr="00D6341E">
              <w:rPr>
                <w:rFonts w:ascii="Arial" w:hAnsi="Arial"/>
                <w:i/>
                <w:iCs/>
                <w:sz w:val="18"/>
                <w:szCs w:val="22"/>
                <w:lang w:eastAsia="en-GB"/>
              </w:rPr>
              <w:t>ssbFrequency</w:t>
            </w:r>
            <w:proofErr w:type="spellEnd"/>
            <w:r w:rsidRPr="00D6341E">
              <w:rPr>
                <w:rFonts w:ascii="Arial" w:hAnsi="Arial"/>
                <w:sz w:val="18"/>
                <w:szCs w:val="22"/>
                <w:lang w:eastAsia="en-GB"/>
              </w:rPr>
              <w:t xml:space="preserve"> indicated within the </w:t>
            </w:r>
            <w:proofErr w:type="spellStart"/>
            <w:r w:rsidRPr="00D6341E">
              <w:rPr>
                <w:rFonts w:ascii="Arial" w:hAnsi="Arial"/>
                <w:i/>
                <w:iCs/>
                <w:sz w:val="18"/>
                <w:szCs w:val="22"/>
                <w:lang w:eastAsia="en-GB"/>
              </w:rPr>
              <w:t>MeasObjectNR</w:t>
            </w:r>
            <w:proofErr w:type="spellEnd"/>
            <w:r w:rsidRPr="00D6341E">
              <w:rPr>
                <w:rFonts w:ascii="Arial" w:hAnsi="Arial"/>
                <w:sz w:val="18"/>
                <w:szCs w:val="22"/>
                <w:lang w:eastAsia="en-GB"/>
              </w:rPr>
              <w:t xml:space="preserve"> of the </w:t>
            </w:r>
            <w:proofErr w:type="spellStart"/>
            <w:r w:rsidRPr="00D6341E">
              <w:rPr>
                <w:rFonts w:ascii="Arial" w:hAnsi="Arial"/>
                <w:i/>
                <w:iCs/>
                <w:sz w:val="18"/>
                <w:szCs w:val="22"/>
                <w:lang w:eastAsia="en-GB"/>
              </w:rPr>
              <w:t>measID</w:t>
            </w:r>
            <w:proofErr w:type="spellEnd"/>
            <w:r w:rsidRPr="00D6341E">
              <w:rPr>
                <w:rFonts w:ascii="Arial" w:hAnsi="Arial"/>
                <w:sz w:val="18"/>
                <w:szCs w:val="22"/>
                <w:lang w:eastAsia="en-GB"/>
              </w:rPr>
              <w:t xml:space="preserve"> associated with this </w:t>
            </w:r>
            <w:proofErr w:type="spellStart"/>
            <w:r w:rsidRPr="00D6341E">
              <w:rPr>
                <w:rFonts w:ascii="Arial" w:hAnsi="Arial"/>
                <w:i/>
                <w:iCs/>
                <w:sz w:val="18"/>
                <w:szCs w:val="22"/>
                <w:lang w:eastAsia="en-GB"/>
              </w:rPr>
              <w:t>ReportConfigNR</w:t>
            </w:r>
            <w:proofErr w:type="spellEnd"/>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48" w:name="_Toc185577806"/>
      <w:r>
        <w:t>–</w:t>
      </w:r>
      <w:r>
        <w:tab/>
      </w:r>
      <w:r>
        <w:rPr>
          <w:i/>
        </w:rPr>
        <w:t>LTM-Candidate</w:t>
      </w:r>
      <w:bookmarkEnd w:id="48"/>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49" w:author="Huawei-Yinghao" w:date="2024-12-27T15:45:00Z"/>
        </w:rPr>
      </w:pPr>
      <w:r>
        <w:t xml:space="preserve">    ...</w:t>
      </w:r>
      <w:ins w:id="50" w:author="Huawei-Yinghao" w:date="2024-12-27T15:45:00Z">
        <w:r w:rsidR="00F01613">
          <w:t>,</w:t>
        </w:r>
      </w:ins>
    </w:p>
    <w:p w14:paraId="63A08A91" w14:textId="5F6F838E" w:rsidR="00F01613" w:rsidRDefault="00223F48" w:rsidP="00F26E45">
      <w:pPr>
        <w:pStyle w:val="PL"/>
        <w:rPr>
          <w:ins w:id="51" w:author="Huawei-Yinghao" w:date="2024-12-27T15:45:00Z"/>
        </w:rPr>
      </w:pPr>
      <w:ins w:id="52" w:author="Huawei-Yinghao" w:date="2024-12-27T15:45:00Z">
        <w:r>
          <w:t xml:space="preserve">    [[</w:t>
        </w:r>
      </w:ins>
    </w:p>
    <w:p w14:paraId="5416CFF4" w14:textId="6B2CA087" w:rsidR="00223F48" w:rsidRDefault="00223F48" w:rsidP="00F26E45">
      <w:pPr>
        <w:pStyle w:val="PL"/>
        <w:rPr>
          <w:ins w:id="53" w:author="Huawei-Yinghao" w:date="2024-12-27T15:57:00Z"/>
        </w:rPr>
      </w:pPr>
      <w:ins w:id="54" w:author="Huawei-Yinghao" w:date="2024-12-27T15:45:00Z">
        <w:r>
          <w:t xml:space="preserve">    </w:t>
        </w:r>
        <w:r w:rsidR="0041609A">
          <w:t>ltm-</w:t>
        </w:r>
      </w:ins>
      <w:ins w:id="55" w:author="Huawei-Yinghao" w:date="2024-12-31T09:23:00Z">
        <w:r w:rsidR="004E7184">
          <w:t>NZP-</w:t>
        </w:r>
      </w:ins>
      <w:ins w:id="56" w:author="Huawei-Yinghao" w:date="2024-12-27T15:45:00Z">
        <w:r w:rsidR="0041609A">
          <w:t>CSI-RS-</w:t>
        </w:r>
      </w:ins>
      <w:ins w:id="57" w:author="Huawei-Yinghao" w:date="2024-12-27T15:56:00Z">
        <w:r w:rsidR="0062170F">
          <w:t>Resource</w:t>
        </w:r>
      </w:ins>
      <w:ins w:id="58" w:author="Huawei-Yinghao" w:date="2024-12-27T15:45:00Z">
        <w:r w:rsidR="0041609A">
          <w:t>Config</w:t>
        </w:r>
      </w:ins>
      <w:ins w:id="59" w:author="Huawei-Yinghao" w:date="2024-12-27T15:56:00Z">
        <w:r w:rsidR="00A85201">
          <w:t>ToAddModList</w:t>
        </w:r>
      </w:ins>
      <w:ins w:id="60" w:author="Huawei-Yinghao" w:date="2024-12-27T15:45:00Z">
        <w:r w:rsidR="0041609A">
          <w:t xml:space="preserve">-r19     </w:t>
        </w:r>
      </w:ins>
      <w:ins w:id="61" w:author="Huawei-Yinghao" w:date="2024-12-27T15:57:00Z">
        <w:r w:rsidR="00846181">
          <w:t xml:space="preserve"> </w:t>
        </w:r>
      </w:ins>
      <w:ins w:id="62" w:author="Huawei-Yinghao" w:date="2024-12-27T15:45:00Z">
        <w:r w:rsidR="0041609A">
          <w:t>LTM-</w:t>
        </w:r>
      </w:ins>
      <w:ins w:id="63" w:author="Huawei-Yinghao" w:date="2024-12-31T09:24:00Z">
        <w:r w:rsidR="0057422C">
          <w:t>NZP-</w:t>
        </w:r>
      </w:ins>
      <w:ins w:id="64" w:author="Huawei-Yinghao" w:date="2024-12-27T15:45:00Z">
        <w:r w:rsidR="0041609A">
          <w:t>CSI-RS-</w:t>
        </w:r>
      </w:ins>
      <w:ins w:id="65" w:author="Huawei-Yinghao" w:date="2024-12-27T15:58:00Z">
        <w:r w:rsidR="00A04A37">
          <w:t>Resource</w:t>
        </w:r>
      </w:ins>
      <w:ins w:id="66" w:author="Huawei-Yinghao" w:date="2024-12-27T15:45:00Z">
        <w:r w:rsidR="0041609A">
          <w:t>C</w:t>
        </w:r>
      </w:ins>
      <w:ins w:id="67" w:author="Huawei-Yinghao" w:date="2024-12-27T15:46:00Z">
        <w:r w:rsidR="0041609A">
          <w:t>onfig</w:t>
        </w:r>
      </w:ins>
      <w:ins w:id="68" w:author="Huawei-Yinghao" w:date="2024-12-27T15:56:00Z">
        <w:r w:rsidR="00846181">
          <w:t>ToAd</w:t>
        </w:r>
      </w:ins>
      <w:ins w:id="69" w:author="Huawei-Yinghao" w:date="2024-12-27T15:57:00Z">
        <w:r w:rsidR="00846181">
          <w:t>dModlist</w:t>
        </w:r>
      </w:ins>
      <w:ins w:id="70" w:author="Huawei-Yinghao" w:date="2024-12-27T15:46:00Z">
        <w:r w:rsidR="0041609A">
          <w:t>-r19     OPTIONAL</w:t>
        </w:r>
      </w:ins>
      <w:ins w:id="71" w:author="Huawei-Yinghao" w:date="2024-12-27T15:58:00Z">
        <w:r w:rsidR="00E43084">
          <w:t>,</w:t>
        </w:r>
      </w:ins>
      <w:ins w:id="72" w:author="Huawei-Yinghao" w:date="2024-12-27T15:46:00Z">
        <w:r w:rsidR="0041609A">
          <w:t xml:space="preserve">    -- Need </w:t>
        </w:r>
      </w:ins>
      <w:ins w:id="73" w:author="Huawei-Yinghao" w:date="2024-12-27T15:57:00Z">
        <w:r w:rsidR="00A85FA8">
          <w:t>N</w:t>
        </w:r>
      </w:ins>
    </w:p>
    <w:p w14:paraId="7F7AC0FF" w14:textId="2DB9FFFB" w:rsidR="00A85FA8" w:rsidRDefault="00A85FA8" w:rsidP="00F26E45">
      <w:pPr>
        <w:pStyle w:val="PL"/>
        <w:rPr>
          <w:ins w:id="74" w:author="Huawei-Yinghao" w:date="2024-12-27T16:09:00Z"/>
        </w:rPr>
      </w:pPr>
      <w:ins w:id="75" w:author="Huawei-Yinghao" w:date="2024-12-27T15:57:00Z">
        <w:r>
          <w:t xml:space="preserve">    </w:t>
        </w:r>
        <w:r w:rsidR="00E43084">
          <w:t>ltm-</w:t>
        </w:r>
      </w:ins>
      <w:ins w:id="76" w:author="Huawei-Yinghao" w:date="2024-12-31T09:23:00Z">
        <w:r w:rsidR="004E7184">
          <w:t>NZP-</w:t>
        </w:r>
      </w:ins>
      <w:ins w:id="77" w:author="Huawei-Yinghao" w:date="2024-12-27T15:57:00Z">
        <w:r w:rsidR="00E43084">
          <w:t>CSI-RS-</w:t>
        </w:r>
        <w:commentRangeStart w:id="78"/>
        <w:commentRangeStart w:id="79"/>
        <w:r w:rsidR="00E43084">
          <w:t>ResourceConfigToReleaseList</w:t>
        </w:r>
      </w:ins>
      <w:commentRangeEnd w:id="78"/>
      <w:r w:rsidR="00641CA0">
        <w:rPr>
          <w:rStyle w:val="af9"/>
          <w:rFonts w:ascii="Times New Roman" w:hAnsi="Times New Roman"/>
          <w:noProof w:val="0"/>
          <w:lang w:eastAsia="ja-JP"/>
        </w:rPr>
        <w:commentReference w:id="78"/>
      </w:r>
      <w:commentRangeEnd w:id="79"/>
      <w:r w:rsidR="0074149E">
        <w:rPr>
          <w:rStyle w:val="af9"/>
          <w:rFonts w:ascii="Times New Roman" w:hAnsi="Times New Roman"/>
          <w:noProof w:val="0"/>
          <w:lang w:eastAsia="ja-JP"/>
        </w:rPr>
        <w:commentReference w:id="79"/>
      </w:r>
      <w:ins w:id="80" w:author="Huawei-Yinghao" w:date="2024-12-27T15:57:00Z">
        <w:r w:rsidR="00E43084">
          <w:t>-r19     LTM-</w:t>
        </w:r>
      </w:ins>
      <w:ins w:id="81" w:author="Huawei-Yinghao" w:date="2024-12-31T09:24:00Z">
        <w:r w:rsidR="0057422C">
          <w:t>NZP-</w:t>
        </w:r>
      </w:ins>
      <w:ins w:id="82" w:author="Huawei-Yinghao" w:date="2024-12-27T15:57:00Z">
        <w:r w:rsidR="00E43084">
          <w:t xml:space="preserve">CSI-RS-ResourceConfigToReleaseList-r19    </w:t>
        </w:r>
      </w:ins>
      <w:ins w:id="83" w:author="Huawei-Yinghao" w:date="2024-12-27T15:58:00Z">
        <w:r w:rsidR="00E43084">
          <w:t>OPTIONAL</w:t>
        </w:r>
      </w:ins>
      <w:ins w:id="84" w:author="Huawei-Yinghao" w:date="2024-12-30T09:09:00Z">
        <w:r w:rsidR="00DE296B">
          <w:t>,</w:t>
        </w:r>
      </w:ins>
      <w:ins w:id="85" w:author="Huawei-Yinghao" w:date="2024-12-27T15:58:00Z">
        <w:r w:rsidR="00E43084">
          <w:t xml:space="preserve">    -- Need N</w:t>
        </w:r>
      </w:ins>
    </w:p>
    <w:p w14:paraId="25A06796" w14:textId="09C7D1B8" w:rsidR="00393F87" w:rsidRDefault="00AC6B46" w:rsidP="00AC6B46">
      <w:pPr>
        <w:pStyle w:val="PL"/>
        <w:rPr>
          <w:ins w:id="86" w:author="Huawei-Yinghao" w:date="2024-12-28T10:08:00Z"/>
        </w:rPr>
      </w:pPr>
      <w:ins w:id="87" w:author="Huawei-Yinghao" w:date="2024-12-27T16:09:00Z">
        <w:r>
          <w:t xml:space="preserve">    ltm-</w:t>
        </w:r>
      </w:ins>
      <w:ins w:id="88" w:author="Huawei-Yinghao" w:date="2024-12-31T09:23:00Z">
        <w:r w:rsidR="004E7184">
          <w:t>NZP-</w:t>
        </w:r>
      </w:ins>
      <w:ins w:id="89" w:author="Huawei-Yinghao" w:date="2024-12-27T16:09:00Z">
        <w:r>
          <w:t>CSI-RS-ResourceToAddModList</w:t>
        </w:r>
      </w:ins>
      <w:ins w:id="90" w:author="Huawei-Yinghao" w:date="2024-12-28T10:07:00Z">
        <w:r w:rsidR="00393F87">
          <w:t>-r19</w:t>
        </w:r>
      </w:ins>
      <w:ins w:id="91" w:author="Huawei-Yinghao" w:date="2024-12-27T16:09:00Z">
        <w:r>
          <w:t xml:space="preserve"> </w:t>
        </w:r>
      </w:ins>
      <w:ins w:id="92" w:author="Huawei-Yinghao" w:date="2024-12-28T10:07:00Z">
        <w:r w:rsidR="00393F87">
          <w:t xml:space="preserve">    </w:t>
        </w:r>
      </w:ins>
      <w:ins w:id="93" w:author="Huawei-Yinghao" w:date="2024-12-27T16:09:00Z">
        <w:r>
          <w:t xml:space="preserve">  </w:t>
        </w:r>
      </w:ins>
      <w:ins w:id="94" w:author="Huawei-Yinghao" w:date="2024-12-28T11:48:00Z">
        <w:r w:rsidR="009D67A3">
          <w:t xml:space="preserve">   </w:t>
        </w:r>
      </w:ins>
      <w:ins w:id="95"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96" w:author="Huawei-Yinghao" w:date="2024-12-27T16:09:00Z"/>
          <w:color w:val="808080"/>
        </w:rPr>
      </w:pPr>
      <w:ins w:id="97" w:author="Huawei-Yinghao" w:date="2024-12-27T16:09:00Z">
        <w:r>
          <w:t xml:space="preserve">   </w:t>
        </w:r>
      </w:ins>
      <w:ins w:id="98" w:author="Huawei-Yinghao" w:date="2024-12-28T10:08:00Z">
        <w:r w:rsidR="00393F87">
          <w:t xml:space="preserve">                                                                                                      </w:t>
        </w:r>
      </w:ins>
      <w:ins w:id="99" w:author="Huawei-Yinghao" w:date="2024-12-27T16:09:00Z">
        <w:r>
          <w:rPr>
            <w:color w:val="993366"/>
          </w:rPr>
          <w:t>OPTIONAL</w:t>
        </w:r>
        <w:r>
          <w:t xml:space="preserve">, </w:t>
        </w:r>
      </w:ins>
      <w:ins w:id="100" w:author="Huawei-Yinghao" w:date="2024-12-28T10:08:00Z">
        <w:r w:rsidR="00393F87">
          <w:t xml:space="preserve">   </w:t>
        </w:r>
      </w:ins>
      <w:ins w:id="101" w:author="Huawei-Yinghao" w:date="2024-12-27T16:09:00Z">
        <w:r>
          <w:rPr>
            <w:color w:val="808080"/>
          </w:rPr>
          <w:t>-- Need N</w:t>
        </w:r>
      </w:ins>
    </w:p>
    <w:p w14:paraId="4B493491" w14:textId="6B78C017" w:rsidR="00393F87" w:rsidRDefault="00AC6B46" w:rsidP="00AC6B46">
      <w:pPr>
        <w:pStyle w:val="PL"/>
        <w:rPr>
          <w:ins w:id="102" w:author="Huawei-Yinghao" w:date="2024-12-28T10:08:00Z"/>
        </w:rPr>
      </w:pPr>
      <w:ins w:id="103" w:author="Huawei-Yinghao" w:date="2024-12-27T16:09:00Z">
        <w:r>
          <w:t xml:space="preserve">    ltm-</w:t>
        </w:r>
      </w:ins>
      <w:ins w:id="104" w:author="Huawei-Yinghao" w:date="2024-12-31T09:23:00Z">
        <w:r w:rsidR="004E7184">
          <w:t>NZP-</w:t>
        </w:r>
      </w:ins>
      <w:ins w:id="105" w:author="Huawei-Yinghao" w:date="2024-12-27T16:09:00Z">
        <w:r>
          <w:t>CSI-RS-ResourceToReleaseList</w:t>
        </w:r>
      </w:ins>
      <w:ins w:id="106" w:author="Huawei-Yinghao" w:date="2024-12-28T10:07:00Z">
        <w:r w:rsidR="00393F87">
          <w:t>-r19</w:t>
        </w:r>
      </w:ins>
      <w:ins w:id="107" w:author="Huawei-Yinghao" w:date="2024-12-27T16:09:00Z">
        <w:r>
          <w:t xml:space="preserve">    </w:t>
        </w:r>
      </w:ins>
      <w:ins w:id="108" w:author="Huawei-Yinghao" w:date="2024-12-28T10:07:00Z">
        <w:r w:rsidR="00393F87">
          <w:t xml:space="preserve">  </w:t>
        </w:r>
      </w:ins>
      <w:ins w:id="109" w:author="Huawei-Yinghao" w:date="2024-12-28T11:49:00Z">
        <w:r w:rsidR="009D67A3">
          <w:t xml:space="preserve">   </w:t>
        </w:r>
      </w:ins>
      <w:ins w:id="110" w:author="Huawei-Yinghao" w:date="2024-12-28T10:07:00Z">
        <w:r w:rsidR="00393F87">
          <w:t xml:space="preserve">  </w:t>
        </w:r>
      </w:ins>
      <w:ins w:id="111"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112" w:author="Huawei-Yinghao" w:date="2024-12-27T16:09:00Z"/>
          <w:color w:val="808080"/>
        </w:rPr>
      </w:pPr>
      <w:ins w:id="113" w:author="Huawei-Yinghao" w:date="2024-12-27T16:09:00Z">
        <w:r>
          <w:t xml:space="preserve"> </w:t>
        </w:r>
      </w:ins>
      <w:ins w:id="114" w:author="Huawei-Yinghao" w:date="2024-12-28T10:08:00Z">
        <w:r w:rsidR="00393F87">
          <w:t xml:space="preserve">                                                                                                        </w:t>
        </w:r>
      </w:ins>
      <w:ins w:id="115" w:author="Huawei-Yinghao" w:date="2024-12-27T16:09:00Z">
        <w:r>
          <w:rPr>
            <w:color w:val="993366"/>
          </w:rPr>
          <w:t>OPTIONAL</w:t>
        </w:r>
        <w:r>
          <w:t xml:space="preserve">, </w:t>
        </w:r>
      </w:ins>
      <w:ins w:id="116" w:author="Huawei-Yinghao" w:date="2024-12-28T10:08:00Z">
        <w:r w:rsidR="00393F87">
          <w:t xml:space="preserve">   </w:t>
        </w:r>
      </w:ins>
      <w:ins w:id="117" w:author="Huawei-Yinghao" w:date="2024-12-27T16:09:00Z">
        <w:r>
          <w:rPr>
            <w:color w:val="808080"/>
          </w:rPr>
          <w:t>-- Need N</w:t>
        </w:r>
      </w:ins>
    </w:p>
    <w:p w14:paraId="0B9D81D3" w14:textId="1ACA4086" w:rsidR="00AC6B46" w:rsidRDefault="00AC6B46" w:rsidP="00AC6B46">
      <w:pPr>
        <w:pStyle w:val="PL"/>
        <w:rPr>
          <w:ins w:id="118" w:author="Huawei-Yinghao" w:date="2024-12-27T16:09:00Z"/>
        </w:rPr>
      </w:pPr>
      <w:ins w:id="119" w:author="Huawei-Yinghao" w:date="2024-12-27T16:09:00Z">
        <w:r>
          <w:t xml:space="preserve">    ltm-</w:t>
        </w:r>
      </w:ins>
      <w:ins w:id="120" w:author="Huawei-Yinghao" w:date="2024-12-31T09:23:00Z">
        <w:r w:rsidR="004E7184">
          <w:t>NZP-</w:t>
        </w:r>
      </w:ins>
      <w:ins w:id="121" w:author="Huawei-Yinghao" w:date="2024-12-27T16:09:00Z">
        <w:r>
          <w:t>CSI-RS-ResourceSetToAddModList-r1</w:t>
        </w:r>
      </w:ins>
      <w:ins w:id="122" w:author="Huawei-Yinghao" w:date="2024-12-28T10:07:00Z">
        <w:r w:rsidR="00393F87">
          <w:t>9</w:t>
        </w:r>
      </w:ins>
      <w:ins w:id="123" w:author="Huawei-Yinghao" w:date="2024-12-27T16:09:00Z">
        <w:r>
          <w:t xml:space="preserve">   </w:t>
        </w:r>
      </w:ins>
      <w:ins w:id="124" w:author="Huawei-Yinghao" w:date="2024-12-28T11:49:00Z">
        <w:r w:rsidR="009D67A3">
          <w:t xml:space="preserve">    </w:t>
        </w:r>
      </w:ins>
      <w:ins w:id="125" w:author="Huawei-Yinghao" w:date="2024-12-27T16:09:00Z">
        <w:r>
          <w:t xml:space="preserve"> </w:t>
        </w:r>
      </w:ins>
      <w:ins w:id="126" w:author="Huawei-Yinghao" w:date="2024-12-28T10:07:00Z">
        <w:r w:rsidR="00393F87">
          <w:t xml:space="preserve"> </w:t>
        </w:r>
      </w:ins>
      <w:ins w:id="127"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28" w:author="Huawei-Yinghao" w:date="2024-12-27T16:09:00Z"/>
          <w:color w:val="808080"/>
        </w:rPr>
      </w:pPr>
      <w:ins w:id="129"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30" w:author="Huawei-Yinghao" w:date="2024-12-27T16:09:00Z"/>
        </w:rPr>
      </w:pPr>
      <w:ins w:id="131" w:author="Huawei-Yinghao" w:date="2024-12-27T16:09:00Z">
        <w:r>
          <w:t xml:space="preserve">    ltm-</w:t>
        </w:r>
      </w:ins>
      <w:ins w:id="132" w:author="Huawei-Yinghao" w:date="2024-12-31T09:24:00Z">
        <w:r w:rsidR="004E7184">
          <w:t>NZP-</w:t>
        </w:r>
      </w:ins>
      <w:ins w:id="133" w:author="Huawei-Yinghao" w:date="2024-12-27T16:09:00Z">
        <w:r>
          <w:t>CSI-RS-ResourceSetToReleaseList-r1</w:t>
        </w:r>
      </w:ins>
      <w:ins w:id="134" w:author="Huawei-Yinghao" w:date="2024-12-28T10:07:00Z">
        <w:r w:rsidR="00393F87">
          <w:t>9</w:t>
        </w:r>
      </w:ins>
      <w:ins w:id="135" w:author="Huawei-Yinghao" w:date="2024-12-27T16:09:00Z">
        <w:r>
          <w:t xml:space="preserve">    </w:t>
        </w:r>
      </w:ins>
      <w:ins w:id="136" w:author="Huawei-Yinghao" w:date="2024-12-28T11:49:00Z">
        <w:r w:rsidR="009D67A3">
          <w:t xml:space="preserve">   </w:t>
        </w:r>
      </w:ins>
      <w:ins w:id="137" w:author="Huawei-Yinghao" w:date="2024-12-28T10:07:00Z">
        <w:r w:rsidR="00393F87">
          <w:t xml:space="preserve"> </w:t>
        </w:r>
      </w:ins>
      <w:ins w:id="138"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39" w:author="Huawei-Yinghao" w:date="2024-12-27T15:45:00Z"/>
          <w:color w:val="808080"/>
        </w:rPr>
      </w:pPr>
      <w:ins w:id="140" w:author="Huawei-Yinghao" w:date="2024-12-27T16:09:00Z">
        <w:r>
          <w:t xml:space="preserve">                                                                                                         </w:t>
        </w:r>
        <w:r>
          <w:rPr>
            <w:color w:val="993366"/>
          </w:rPr>
          <w:t>OPTIONAL</w:t>
        </w:r>
        <w:r>
          <w:t xml:space="preserve">   </w:t>
        </w:r>
      </w:ins>
      <w:ins w:id="141" w:author="Huawei-Yinghao" w:date="2024-12-30T09:26:00Z">
        <w:r w:rsidR="00886F13">
          <w:t xml:space="preserve"> </w:t>
        </w:r>
      </w:ins>
      <w:ins w:id="142" w:author="Huawei-Yinghao" w:date="2024-12-27T16:09:00Z">
        <w:r>
          <w:t xml:space="preserve"> </w:t>
        </w:r>
        <w:r>
          <w:rPr>
            <w:color w:val="808080"/>
          </w:rPr>
          <w:t>-- Need N</w:t>
        </w:r>
      </w:ins>
    </w:p>
    <w:p w14:paraId="2EC795A5" w14:textId="680D9215" w:rsidR="00223F48" w:rsidRDefault="00223F48" w:rsidP="00F26E45">
      <w:pPr>
        <w:pStyle w:val="PL"/>
      </w:pPr>
      <w:ins w:id="143" w:author="Huawei-Yinghao" w:date="2024-12-27T15:45:00Z">
        <w:r>
          <w:t xml:space="preserve">    ]]</w:t>
        </w:r>
      </w:ins>
    </w:p>
    <w:p w14:paraId="5D5CB4FE" w14:textId="77777777" w:rsidR="00F26E45" w:rsidRDefault="00F26E45" w:rsidP="00F26E45">
      <w:pPr>
        <w:pStyle w:val="PL"/>
      </w:pPr>
      <w:r>
        <w:t>}</w:t>
      </w:r>
    </w:p>
    <w:p w14:paraId="489866FD" w14:textId="77777777" w:rsidR="00F26E45" w:rsidRDefault="00F26E45" w:rsidP="00F26E45">
      <w:pPr>
        <w:pStyle w:val="PL"/>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44" w:author="Huawei-Yinghao" w:date="2024-12-27T15:46:00Z"/>
        </w:rPr>
      </w:pPr>
    </w:p>
    <w:p w14:paraId="06D50EC9" w14:textId="76ABFE32" w:rsidR="009D5E53" w:rsidRDefault="009D5E53" w:rsidP="00F26E45">
      <w:pPr>
        <w:pStyle w:val="PL"/>
        <w:rPr>
          <w:ins w:id="145" w:author="Huawei-Yinghao" w:date="2024-12-27T16:05:00Z"/>
          <w:color w:val="993366"/>
        </w:rPr>
      </w:pPr>
      <w:ins w:id="146" w:author="Huawei-Yinghao" w:date="2024-12-27T15:46:00Z">
        <w:r>
          <w:rPr>
            <w:rFonts w:eastAsia="等线" w:hint="eastAsia"/>
            <w:lang w:eastAsia="zh-CN"/>
          </w:rPr>
          <w:t>L</w:t>
        </w:r>
        <w:r>
          <w:rPr>
            <w:rFonts w:eastAsia="等线"/>
            <w:lang w:eastAsia="zh-CN"/>
          </w:rPr>
          <w:t>TM-</w:t>
        </w:r>
      </w:ins>
      <w:ins w:id="147" w:author="Huawei-Yinghao" w:date="2024-12-31T09:24:00Z">
        <w:r w:rsidR="0057422C">
          <w:rPr>
            <w:rFonts w:eastAsia="等线"/>
            <w:lang w:eastAsia="zh-CN"/>
          </w:rPr>
          <w:t>NZP-</w:t>
        </w:r>
      </w:ins>
      <w:ins w:id="148" w:author="Huawei-Yinghao" w:date="2024-12-27T15:46:00Z">
        <w:r>
          <w:rPr>
            <w:rFonts w:eastAsia="等线"/>
            <w:lang w:eastAsia="zh-CN"/>
          </w:rPr>
          <w:t>CSI-RS-</w:t>
        </w:r>
      </w:ins>
      <w:ins w:id="149" w:author="Huawei-Yinghao" w:date="2024-12-27T15:56:00Z">
        <w:r w:rsidR="00F35805">
          <w:rPr>
            <w:rFonts w:eastAsia="等线"/>
            <w:lang w:eastAsia="zh-CN"/>
          </w:rPr>
          <w:t>Resource</w:t>
        </w:r>
      </w:ins>
      <w:ins w:id="150" w:author="Huawei-Yinghao" w:date="2024-12-27T15:46:00Z">
        <w:r>
          <w:rPr>
            <w:rFonts w:eastAsia="等线"/>
            <w:lang w:eastAsia="zh-CN"/>
          </w:rPr>
          <w:t>Config</w:t>
        </w:r>
      </w:ins>
      <w:ins w:id="151" w:author="Huawei-Yinghao" w:date="2024-12-27T15:58:00Z">
        <w:r w:rsidR="00A3408A">
          <w:rPr>
            <w:rFonts w:eastAsia="等线"/>
            <w:lang w:eastAsia="zh-CN"/>
          </w:rPr>
          <w:t>ToAddModList</w:t>
        </w:r>
      </w:ins>
      <w:ins w:id="152" w:author="Huawei-Yinghao" w:date="2024-12-27T15:46:00Z">
        <w:r>
          <w:rPr>
            <w:rFonts w:eastAsia="等线"/>
            <w:lang w:eastAsia="zh-CN"/>
          </w:rPr>
          <w:t>-r19 ::</w:t>
        </w:r>
      </w:ins>
      <w:ins w:id="153" w:author="Huawei-Yinghao" w:date="2024-12-27T15:47:00Z">
        <w:r>
          <w:rPr>
            <w:rFonts w:eastAsia="等线"/>
            <w:lang w:eastAsia="zh-CN"/>
          </w:rPr>
          <w:t xml:space="preserve">= </w:t>
        </w:r>
      </w:ins>
      <w:ins w:id="154" w:author="Huawei-Yinghao" w:date="2024-12-27T16:01:00Z">
        <w:r w:rsidR="0006216E">
          <w:rPr>
            <w:rFonts w:eastAsia="等线"/>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55" w:author="Huawei-Yinghao" w:date="2024-12-27T16:03:00Z">
        <w:r w:rsidR="00BF660B">
          <w:rPr>
            <w:color w:val="993366"/>
          </w:rPr>
          <w:t xml:space="preserve"> </w:t>
        </w:r>
      </w:ins>
      <w:ins w:id="156" w:author="Huawei-Yinghao" w:date="2024-12-27T16:04:00Z">
        <w:r w:rsidR="00501D39">
          <w:rPr>
            <w:color w:val="993366"/>
          </w:rPr>
          <w:t>LTM-</w:t>
        </w:r>
      </w:ins>
      <w:ins w:id="157" w:author="Huawei-Yinghao" w:date="2024-12-31T09:24:00Z">
        <w:r w:rsidR="00FF1093">
          <w:rPr>
            <w:color w:val="993366"/>
          </w:rPr>
          <w:t>NZP-</w:t>
        </w:r>
      </w:ins>
      <w:ins w:id="158" w:author="Huawei-Yinghao" w:date="2024-12-27T16:04:00Z">
        <w:r w:rsidR="00501D39">
          <w:rPr>
            <w:color w:val="993366"/>
          </w:rPr>
          <w:t>CSI-RS-</w:t>
        </w:r>
      </w:ins>
      <w:ins w:id="159"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60" w:author="Huawei-Yinghao" w:date="2024-12-27T16:08:00Z"/>
          <w:rFonts w:eastAsia="等线"/>
          <w:lang w:eastAsia="zh-CN"/>
        </w:rPr>
      </w:pPr>
    </w:p>
    <w:p w14:paraId="6A81E317" w14:textId="67554CB2" w:rsidR="00AC6B46" w:rsidRDefault="00AC6B46" w:rsidP="00F26E45">
      <w:pPr>
        <w:pStyle w:val="PL"/>
        <w:rPr>
          <w:ins w:id="161" w:author="Huawei-Yinghao" w:date="2024-12-27T15:47:00Z"/>
          <w:rFonts w:eastAsia="等线"/>
          <w:lang w:eastAsia="zh-CN"/>
        </w:rPr>
      </w:pPr>
      <w:commentRangeStart w:id="162"/>
      <w:ins w:id="163" w:author="Huawei-Yinghao" w:date="2024-12-27T16:08:00Z">
        <w:r>
          <w:rPr>
            <w:color w:val="993366"/>
          </w:rPr>
          <w:t>LTM-</w:t>
        </w:r>
      </w:ins>
      <w:ins w:id="164" w:author="Huawei-Yinghao" w:date="2024-12-31T09:24:00Z">
        <w:r w:rsidR="00FF1093">
          <w:rPr>
            <w:color w:val="993366"/>
          </w:rPr>
          <w:t>NZP-</w:t>
        </w:r>
      </w:ins>
      <w:ins w:id="165" w:author="Huawei-Yinghao" w:date="2024-12-27T16:08:00Z">
        <w:r>
          <w:rPr>
            <w:color w:val="993366"/>
          </w:rPr>
          <w:t>CSI-RS-ResourceConfig</w:t>
        </w:r>
      </w:ins>
      <w:commentRangeEnd w:id="162"/>
      <w:r w:rsidR="002E34C0">
        <w:rPr>
          <w:rStyle w:val="af9"/>
          <w:rFonts w:ascii="Times New Roman" w:hAnsi="Times New Roman"/>
          <w:noProof w:val="0"/>
          <w:lang w:eastAsia="ja-JP"/>
        </w:rPr>
        <w:commentReference w:id="162"/>
      </w:r>
      <w:ins w:id="166" w:author="Huawei-Yinghao" w:date="2024-12-27T16:08:00Z">
        <w:r>
          <w:rPr>
            <w:color w:val="993366"/>
          </w:rPr>
          <w:t xml:space="preserve">-r19 ::= SEQUENCE </w:t>
        </w:r>
      </w:ins>
      <w:ins w:id="167" w:author="Huawei-Yinghao" w:date="2024-12-30T09:09:00Z">
        <w:r w:rsidR="00904162">
          <w:rPr>
            <w:color w:val="993366"/>
          </w:rPr>
          <w:t>{</w:t>
        </w:r>
      </w:ins>
    </w:p>
    <w:p w14:paraId="66EBCAE3" w14:textId="1B4DBF28" w:rsidR="00B40987" w:rsidRPr="00B40987" w:rsidRDefault="00B40987" w:rsidP="00F26E45">
      <w:pPr>
        <w:pStyle w:val="PL"/>
        <w:rPr>
          <w:ins w:id="168" w:author="Huawei-Yinghao" w:date="2024-12-27T16:10:00Z"/>
          <w:rFonts w:eastAsia="等线"/>
          <w:lang w:eastAsia="zh-CN"/>
        </w:rPr>
      </w:pPr>
      <w:ins w:id="169" w:author="Huawei-Yinghao" w:date="2024-12-27T16:11:00Z">
        <w:r>
          <w:t xml:space="preserve">    </w:t>
        </w:r>
      </w:ins>
      <w:ins w:id="170" w:author="Huawei-Yinghao" w:date="2024-12-27T16:10:00Z">
        <w:r>
          <w:rPr>
            <w:color w:val="993366"/>
          </w:rPr>
          <w:t>ltm-</w:t>
        </w:r>
      </w:ins>
      <w:ins w:id="171" w:author="Huawei-Yinghao" w:date="2024-12-31T09:24:00Z">
        <w:r w:rsidR="00377A0A">
          <w:rPr>
            <w:color w:val="993366"/>
          </w:rPr>
          <w:t>NZP-</w:t>
        </w:r>
      </w:ins>
      <w:ins w:id="172" w:author="Huawei-Yinghao" w:date="2024-12-27T16:10:00Z">
        <w:r>
          <w:rPr>
            <w:color w:val="993366"/>
          </w:rPr>
          <w:t>CSI-RS-ResourceConfig</w:t>
        </w:r>
      </w:ins>
      <w:ins w:id="173" w:author="Huawei-Yinghao" w:date="2024-12-30T09:26:00Z">
        <w:r w:rsidR="005102B7">
          <w:rPr>
            <w:color w:val="993366"/>
          </w:rPr>
          <w:t>Id</w:t>
        </w:r>
      </w:ins>
      <w:ins w:id="174" w:author="Huawei-Yinghao" w:date="2024-12-28T10:09:00Z">
        <w:r w:rsidR="00AF3433">
          <w:rPr>
            <w:color w:val="993366"/>
          </w:rPr>
          <w:t>-r19</w:t>
        </w:r>
      </w:ins>
      <w:ins w:id="175" w:author="Huawei-Yinghao" w:date="2024-12-27T16:10:00Z">
        <w:r>
          <w:rPr>
            <w:color w:val="993366"/>
          </w:rPr>
          <w:t xml:space="preserve">                  LTM-</w:t>
        </w:r>
      </w:ins>
      <w:ins w:id="176" w:author="Huawei-Yinghao" w:date="2024-12-31T09:25:00Z">
        <w:r w:rsidR="004F2F9E">
          <w:rPr>
            <w:color w:val="993366"/>
          </w:rPr>
          <w:t>NZP-</w:t>
        </w:r>
      </w:ins>
      <w:ins w:id="177" w:author="Huawei-Yinghao" w:date="2024-12-27T16:10:00Z">
        <w:r>
          <w:rPr>
            <w:color w:val="993366"/>
          </w:rPr>
          <w:t>CSI-RS-ResourceConfigId</w:t>
        </w:r>
      </w:ins>
      <w:ins w:id="178" w:author="Huawei-Yinghao" w:date="2024-12-28T10:29:00Z">
        <w:r w:rsidR="00C67B37">
          <w:rPr>
            <w:color w:val="993366"/>
          </w:rPr>
          <w:t>-r19</w:t>
        </w:r>
      </w:ins>
      <w:ins w:id="179" w:author="Huawei-Yinghao" w:date="2024-12-27T16:10:00Z">
        <w:r>
          <w:rPr>
            <w:color w:val="993366"/>
          </w:rPr>
          <w:t>,</w:t>
        </w:r>
      </w:ins>
    </w:p>
    <w:p w14:paraId="0F2794E3" w14:textId="44B9D205" w:rsidR="0091459F" w:rsidRDefault="00A74C4E" w:rsidP="00F26E45">
      <w:pPr>
        <w:pStyle w:val="PL"/>
        <w:rPr>
          <w:ins w:id="180" w:author="Huawei-Yinghao" w:date="2024-12-27T16:10:00Z"/>
        </w:rPr>
      </w:pPr>
      <w:ins w:id="181" w:author="Huawei-Yinghao" w:date="2024-12-27T15:47:00Z">
        <w:r>
          <w:t xml:space="preserve">    </w:t>
        </w:r>
      </w:ins>
      <w:ins w:id="182" w:author="Huawei-Yinghao" w:date="2024-12-28T11:50:00Z">
        <w:r w:rsidR="00DF320B">
          <w:t>ltm-</w:t>
        </w:r>
      </w:ins>
      <w:ins w:id="183" w:author="Huawei-Yinghao" w:date="2024-12-31T09:24:00Z">
        <w:r w:rsidR="00377A0A">
          <w:t>NZP-</w:t>
        </w:r>
      </w:ins>
      <w:ins w:id="184" w:author="Huawei-Yinghao" w:date="2024-12-28T11:50:00Z">
        <w:r w:rsidR="00DF320B">
          <w:t>CSI-RS-</w:t>
        </w:r>
      </w:ins>
      <w:ins w:id="185" w:author="Huawei-Yinghao" w:date="2024-12-28T11:51:00Z">
        <w:r w:rsidR="00DF320B">
          <w:t>R</w:t>
        </w:r>
      </w:ins>
      <w:ins w:id="186" w:author="Huawei-Yinghao" w:date="2024-12-27T16:10:00Z">
        <w:r w:rsidR="0091459F">
          <w:t xml:space="preserve">esourceType-r19                   </w:t>
        </w:r>
      </w:ins>
      <w:ins w:id="187" w:author="Huawei-Yinghao" w:date="2024-12-28T10:09:00Z">
        <w:r w:rsidR="00DF42C7">
          <w:t xml:space="preserve">   </w:t>
        </w:r>
      </w:ins>
      <w:ins w:id="188" w:author="Huawei-Yinghao" w:date="2024-12-27T16:10:00Z">
        <w:r w:rsidR="0091459F">
          <w:t>ENUMERATED { periodic, semi-persistent},</w:t>
        </w:r>
      </w:ins>
    </w:p>
    <w:p w14:paraId="38286B1C" w14:textId="088FDCD6" w:rsidR="00EA0CB7" w:rsidRDefault="00EA0CB7" w:rsidP="00F26E45">
      <w:pPr>
        <w:pStyle w:val="PL"/>
        <w:rPr>
          <w:ins w:id="189" w:author="Huawei-Yinghao" w:date="2024-12-28T10:28:00Z"/>
        </w:rPr>
      </w:pPr>
      <w:ins w:id="190" w:author="Huawei-Yinghao" w:date="2024-12-27T16:11:00Z">
        <w:r>
          <w:t xml:space="preserve">    </w:t>
        </w:r>
      </w:ins>
      <w:ins w:id="191" w:author="Huawei-Yinghao" w:date="2024-12-28T11:50:00Z">
        <w:r w:rsidR="006C51B4">
          <w:t>ltm</w:t>
        </w:r>
      </w:ins>
      <w:ins w:id="192" w:author="Huawei-Yinghao" w:date="2024-12-27T16:11:00Z">
        <w:r>
          <w:t>-</w:t>
        </w:r>
      </w:ins>
      <w:ins w:id="193" w:author="Huawei-Yinghao" w:date="2024-12-31T09:24:00Z">
        <w:r w:rsidR="00377A0A">
          <w:t>NZP-</w:t>
        </w:r>
      </w:ins>
      <w:ins w:id="194" w:author="Huawei-Yinghao" w:date="2024-12-27T16:11:00Z">
        <w:r>
          <w:t>CSI-RS-ResourceSetList</w:t>
        </w:r>
      </w:ins>
      <w:ins w:id="195" w:author="Huawei-Yinghao" w:date="2024-12-28T10:09:00Z">
        <w:r w:rsidR="00AF3433">
          <w:t>-r19</w:t>
        </w:r>
      </w:ins>
      <w:ins w:id="196" w:author="Huawei-Yinghao" w:date="2024-12-27T16:11:00Z">
        <w:r>
          <w:t xml:space="preserve">                   </w:t>
        </w:r>
      </w:ins>
      <w:ins w:id="197"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198" w:author="Huawei-Yinghao" w:date="2024-12-27T16:11:00Z"/>
        </w:rPr>
      </w:pPr>
      <w:ins w:id="199" w:author="Huawei-Yinghao" w:date="2024-12-28T10:28:00Z">
        <w:r>
          <w:t xml:space="preserve">                                                                                                          OPTIONAL,    -- Need</w:t>
        </w:r>
        <w:r w:rsidR="009D5F4B">
          <w:t xml:space="preserve"> R</w:t>
        </w:r>
      </w:ins>
    </w:p>
    <w:p w14:paraId="72771B0B" w14:textId="0342E3C3" w:rsidR="00A74C4E" w:rsidRDefault="0091459F" w:rsidP="00F26E45">
      <w:pPr>
        <w:pStyle w:val="PL"/>
        <w:rPr>
          <w:ins w:id="200" w:author="Huawei-Yinghao" w:date="2024-12-27T15:47:00Z"/>
          <w:rFonts w:eastAsia="等线"/>
          <w:lang w:eastAsia="zh-CN"/>
        </w:rPr>
      </w:pPr>
      <w:ins w:id="201" w:author="Huawei-Yinghao" w:date="2024-12-27T16:10:00Z">
        <w:r>
          <w:t xml:space="preserve">    </w:t>
        </w:r>
      </w:ins>
      <w:ins w:id="202" w:author="Huawei-Yinghao" w:date="2024-12-27T15:47:00Z">
        <w:r w:rsidR="00A74C4E">
          <w:t>...</w:t>
        </w:r>
      </w:ins>
    </w:p>
    <w:p w14:paraId="37AF5D93" w14:textId="5DA596AF" w:rsidR="009D5E53" w:rsidRPr="003249E4" w:rsidRDefault="009D5E53" w:rsidP="00F26E45">
      <w:pPr>
        <w:pStyle w:val="PL"/>
        <w:rPr>
          <w:ins w:id="203" w:author="Huawei-Yinghao" w:date="2024-12-27T15:46:00Z"/>
          <w:rFonts w:eastAsia="等线"/>
          <w:lang w:eastAsia="zh-CN"/>
        </w:rPr>
      </w:pPr>
      <w:ins w:id="204" w:author="Huawei-Yinghao" w:date="2024-12-27T15:47:00Z">
        <w:r>
          <w:rPr>
            <w:rFonts w:eastAsia="等线" w:hint="eastAsia"/>
            <w:lang w:eastAsia="zh-CN"/>
          </w:rPr>
          <w:lastRenderedPageBreak/>
          <w:t>}</w:t>
        </w:r>
      </w:ins>
    </w:p>
    <w:p w14:paraId="372B9023" w14:textId="3E1013F3" w:rsidR="009D5E53" w:rsidRDefault="009D5E53" w:rsidP="00F26E45">
      <w:pPr>
        <w:pStyle w:val="PL"/>
        <w:rPr>
          <w:ins w:id="205" w:author="Huawei-Yinghao" w:date="2024-12-28T10:29:00Z"/>
        </w:rPr>
      </w:pPr>
    </w:p>
    <w:p w14:paraId="09DA1CCF" w14:textId="7F75CD28" w:rsidR="00EC4F19" w:rsidRDefault="00EC4F19" w:rsidP="00F26E45">
      <w:pPr>
        <w:pStyle w:val="PL"/>
        <w:rPr>
          <w:ins w:id="206" w:author="Huawei-Yinghao" w:date="2024-12-28T10:29:00Z"/>
          <w:color w:val="993366"/>
        </w:rPr>
      </w:pPr>
      <w:ins w:id="207" w:author="Huawei-Yinghao" w:date="2024-12-28T10:29:00Z">
        <w:r>
          <w:t>LTM-</w:t>
        </w:r>
      </w:ins>
      <w:ins w:id="208" w:author="Huawei-Yinghao" w:date="2024-12-31T09:25:00Z">
        <w:r w:rsidR="004F2F9E">
          <w:t>NZP-</w:t>
        </w:r>
      </w:ins>
      <w:ins w:id="209"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210" w:author="Huawei-Yinghao" w:date="2024-12-31T10:47:00Z">
        <w:r w:rsidR="009C0067">
          <w:rPr>
            <w:color w:val="993366"/>
          </w:rPr>
          <w:t>NZP-</w:t>
        </w:r>
      </w:ins>
      <w:ins w:id="211"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212" w:author="Huawei-Yinghao" w:date="2024-12-28T10:30:00Z"/>
        </w:rPr>
      </w:pPr>
    </w:p>
    <w:p w14:paraId="08671AB3" w14:textId="37BCE3AF" w:rsidR="006B5F80" w:rsidRDefault="006B5F80" w:rsidP="00F26E45">
      <w:pPr>
        <w:pStyle w:val="PL"/>
        <w:rPr>
          <w:ins w:id="213" w:author="Huawei-Yinghao" w:date="2024-12-28T10:31:00Z"/>
        </w:rPr>
      </w:pPr>
      <w:ins w:id="214" w:author="Huawei-Yinghao" w:date="2024-12-28T10:30:00Z">
        <w:r>
          <w:rPr>
            <w:rFonts w:eastAsia="等线" w:hint="eastAsia"/>
            <w:lang w:eastAsia="zh-CN"/>
          </w:rPr>
          <w:t>L</w:t>
        </w:r>
        <w:r>
          <w:rPr>
            <w:rFonts w:eastAsia="等线"/>
            <w:lang w:eastAsia="zh-CN"/>
          </w:rPr>
          <w:t>TM-</w:t>
        </w:r>
      </w:ins>
      <w:ins w:id="215" w:author="Huawei-Yinghao" w:date="2024-12-31T09:25:00Z">
        <w:r w:rsidR="004F2F9E">
          <w:rPr>
            <w:rFonts w:eastAsia="等线"/>
            <w:lang w:eastAsia="zh-CN"/>
          </w:rPr>
          <w:t>NZP-</w:t>
        </w:r>
      </w:ins>
      <w:ins w:id="216" w:author="Huawei-Yinghao" w:date="2024-12-28T10:30:00Z">
        <w:r>
          <w:rPr>
            <w:rFonts w:eastAsia="等线"/>
            <w:lang w:eastAsia="zh-CN"/>
          </w:rPr>
          <w:t>CSI-RS-ResourceConfigId-r19 ::= INTEGER (</w:t>
        </w:r>
      </w:ins>
      <w:ins w:id="217" w:author="Huawei-Yinghao" w:date="2024-12-28T10:31:00Z">
        <w:r w:rsidR="008C2DC1">
          <w:rPr>
            <w:rFonts w:eastAsia="等线"/>
            <w:lang w:eastAsia="zh-CN"/>
          </w:rPr>
          <w:t>0</w:t>
        </w:r>
      </w:ins>
      <w:ins w:id="218" w:author="Huawei-Yinghao" w:date="2024-12-28T10:30:00Z">
        <w:r>
          <w:rPr>
            <w:rFonts w:eastAsia="等线"/>
            <w:lang w:eastAsia="zh-CN"/>
          </w:rPr>
          <w:t>..</w:t>
        </w:r>
        <w:r>
          <w:t>maxNrofCSI-ResourceConfigurations</w:t>
        </w:r>
      </w:ins>
      <w:ins w:id="219" w:author="Huawei-Yinghao" w:date="2024-12-28T10:31:00Z">
        <w:r w:rsidR="008C2DC1">
          <w:t>-1</w:t>
        </w:r>
      </w:ins>
      <w:ins w:id="220" w:author="Huawei-Yinghao" w:date="2024-12-28T10:30:00Z">
        <w:r w:rsidR="00BA1A88">
          <w:t>)</w:t>
        </w:r>
      </w:ins>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fb"/>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221"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222" w:author="Huawei-Yinghao" w:date="2024-12-28T11:57:00Z"/>
                <w:rFonts w:eastAsia="等线"/>
                <w:b/>
                <w:i/>
                <w:lang w:eastAsia="zh-CN"/>
              </w:rPr>
            </w:pPr>
            <w:ins w:id="223" w:author="Huawei-Yinghao" w:date="2024-12-28T11:57:00Z">
              <w:r>
                <w:rPr>
                  <w:rFonts w:eastAsia="等线"/>
                  <w:b/>
                  <w:i/>
                  <w:lang w:eastAsia="zh-CN"/>
                </w:rPr>
                <w:t>l</w:t>
              </w:r>
            </w:ins>
            <w:ins w:id="224" w:author="Huawei-Yinghao" w:date="2024-12-28T11:56:00Z">
              <w:r w:rsidR="003E185D">
                <w:rPr>
                  <w:rFonts w:eastAsia="等线"/>
                  <w:b/>
                  <w:i/>
                  <w:lang w:eastAsia="zh-CN"/>
                </w:rPr>
                <w:t>tm</w:t>
              </w:r>
              <w:r w:rsidR="00380680">
                <w:rPr>
                  <w:rFonts w:eastAsia="等线"/>
                  <w:b/>
                  <w:i/>
                  <w:lang w:eastAsia="zh-CN"/>
                </w:rPr>
                <w:t>-</w:t>
              </w:r>
            </w:ins>
            <w:ins w:id="225" w:author="Huawei-Yinghao" w:date="2024-12-31T09:29:00Z">
              <w:r w:rsidR="00CC2A80">
                <w:rPr>
                  <w:rFonts w:eastAsia="等线"/>
                  <w:b/>
                  <w:i/>
                  <w:lang w:eastAsia="zh-CN"/>
                </w:rPr>
                <w:t>NZP-</w:t>
              </w:r>
            </w:ins>
            <w:ins w:id="226" w:author="Huawei-Yinghao" w:date="2024-12-28T11:57:00Z">
              <w:r w:rsidR="003F0D54">
                <w:rPr>
                  <w:b/>
                  <w:i/>
                </w:rPr>
                <w:t>C</w:t>
              </w:r>
            </w:ins>
            <w:ins w:id="227" w:author="Huawei-Yinghao" w:date="2024-12-28T11:56:00Z">
              <w:r w:rsidR="00380680" w:rsidRPr="00380680">
                <w:rPr>
                  <w:rFonts w:eastAsia="等线"/>
                  <w:b/>
                  <w:i/>
                  <w:lang w:eastAsia="zh-CN"/>
                </w:rPr>
                <w:t>SI-RS-ResourceToAddModList</w:t>
              </w:r>
            </w:ins>
          </w:p>
          <w:p w14:paraId="7D2E135F" w14:textId="6567AFE2" w:rsidR="003F0D54" w:rsidRPr="00CD5CD1" w:rsidRDefault="00CD5CD1">
            <w:pPr>
              <w:pStyle w:val="TAL"/>
              <w:rPr>
                <w:ins w:id="228" w:author="Huawei-Yinghao" w:date="2024-12-28T11:56:00Z"/>
                <w:rFonts w:eastAsia="等线"/>
                <w:bCs/>
                <w:iCs/>
                <w:lang w:eastAsia="zh-CN"/>
              </w:rPr>
            </w:pPr>
            <w:ins w:id="229" w:author="Huawei-Yinghao" w:date="2024-12-28T11:57:00Z">
              <w:r>
                <w:rPr>
                  <w:rFonts w:eastAsia="等线" w:hint="eastAsia"/>
                  <w:bCs/>
                  <w:iCs/>
                  <w:lang w:eastAsia="zh-CN"/>
                </w:rPr>
                <w:t>P</w:t>
              </w:r>
              <w:r>
                <w:rPr>
                  <w:rFonts w:eastAsia="等线"/>
                  <w:bCs/>
                  <w:iCs/>
                  <w:lang w:eastAsia="zh-CN"/>
                </w:rPr>
                <w:t xml:space="preserve">ool of </w:t>
              </w:r>
              <w:commentRangeStart w:id="230"/>
              <w:r>
                <w:rPr>
                  <w:rFonts w:eastAsia="等线"/>
                  <w:bCs/>
                  <w:iCs/>
                  <w:lang w:eastAsia="zh-CN"/>
                </w:rPr>
                <w:t>CSI-RS resource</w:t>
              </w:r>
            </w:ins>
            <w:ins w:id="231" w:author="Huawei-Yinghao" w:date="2024-12-28T15:00:00Z">
              <w:r w:rsidR="00FE46A1">
                <w:rPr>
                  <w:rFonts w:eastAsia="等线"/>
                  <w:bCs/>
                  <w:iCs/>
                  <w:lang w:eastAsia="zh-CN"/>
                </w:rPr>
                <w:t>s</w:t>
              </w:r>
            </w:ins>
            <w:commentRangeEnd w:id="230"/>
            <w:r w:rsidR="002808CB">
              <w:rPr>
                <w:rStyle w:val="af9"/>
                <w:rFonts w:ascii="Times New Roman" w:hAnsi="Times New Roman"/>
                <w:lang w:val="en-GB" w:eastAsia="ja-JP"/>
              </w:rPr>
              <w:commentReference w:id="230"/>
            </w:r>
            <w:ins w:id="232" w:author="Huawei-Yinghao" w:date="2024-12-28T15:00:00Z">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233" w:author="Huawei-Yinghao" w:date="2024-12-28T11:57:00Z">
              <w:r>
                <w:rPr>
                  <w:rFonts w:eastAsia="等线"/>
                  <w:bCs/>
                  <w:iCs/>
                  <w:lang w:eastAsia="zh-CN"/>
                </w:rPr>
                <w:t xml:space="preserve"> </w:t>
              </w:r>
            </w:ins>
          </w:p>
        </w:tc>
      </w:tr>
      <w:tr w:rsidR="000F643B" w14:paraId="7DDCD5B0" w14:textId="77777777" w:rsidTr="00F26E45">
        <w:trPr>
          <w:ins w:id="234"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35" w:author="Huawei-Yinghao" w:date="2024-12-28T15:01:00Z"/>
                <w:rFonts w:eastAsia="等线"/>
                <w:b/>
                <w:i/>
                <w:lang w:eastAsia="zh-CN"/>
              </w:rPr>
            </w:pPr>
            <w:ins w:id="236" w:author="Huawei-Yinghao" w:date="2024-12-28T15:01:00Z">
              <w:r>
                <w:rPr>
                  <w:rFonts w:eastAsia="等线" w:hint="eastAsia"/>
                  <w:b/>
                  <w:i/>
                  <w:lang w:eastAsia="zh-CN"/>
                </w:rPr>
                <w:t>l</w:t>
              </w:r>
              <w:r>
                <w:rPr>
                  <w:rFonts w:eastAsia="等线"/>
                  <w:b/>
                  <w:i/>
                  <w:lang w:eastAsia="zh-CN"/>
                </w:rPr>
                <w:t>tm-</w:t>
              </w:r>
            </w:ins>
            <w:ins w:id="237" w:author="Huawei-Yinghao" w:date="2024-12-31T09:29:00Z">
              <w:r w:rsidR="00CC2A80">
                <w:rPr>
                  <w:rFonts w:eastAsia="等线"/>
                  <w:b/>
                  <w:i/>
                  <w:lang w:eastAsia="zh-CN"/>
                </w:rPr>
                <w:t>NZP-</w:t>
              </w:r>
            </w:ins>
            <w:ins w:id="238" w:author="Huawei-Yinghao" w:date="2024-12-28T15:01:00Z">
              <w:r>
                <w:rPr>
                  <w:rFonts w:eastAsia="等线"/>
                  <w:b/>
                  <w:i/>
                  <w:lang w:eastAsia="zh-CN"/>
                </w:rPr>
                <w:t>CSI-RS-ResourceSetToAddModList</w:t>
              </w:r>
            </w:ins>
          </w:p>
          <w:p w14:paraId="122DB09B" w14:textId="34911475" w:rsidR="000F643B" w:rsidRPr="00647CDE" w:rsidRDefault="00E74968">
            <w:pPr>
              <w:pStyle w:val="TAL"/>
              <w:rPr>
                <w:ins w:id="239" w:author="Huawei-Yinghao" w:date="2024-12-28T15:01:00Z"/>
                <w:rFonts w:eastAsia="等线"/>
                <w:bCs/>
                <w:iCs/>
                <w:lang w:eastAsia="zh-CN"/>
              </w:rPr>
            </w:pPr>
            <w:ins w:id="240"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241" w:author="Huawei-Yinghao" w:date="2024-12-28T15:02:00Z">
              <w:r w:rsidR="00647CDE">
                <w:rPr>
                  <w:rFonts w:eastAsia="等线"/>
                  <w:bCs/>
                  <w:i/>
                  <w:lang w:eastAsia="zh-CN"/>
                </w:rPr>
                <w:t>ourceConfig</w:t>
              </w:r>
              <w:r w:rsidR="00647CDE">
                <w:rPr>
                  <w:rFonts w:eastAsia="等线"/>
                  <w:bCs/>
                  <w:iCs/>
                  <w:lang w:eastAsia="zh-CN"/>
                </w:rPr>
                <w:t>.</w:t>
              </w:r>
            </w:ins>
          </w:p>
        </w:tc>
      </w:tr>
      <w:tr w:rsidR="00093D8A" w14:paraId="7C43E8CD" w14:textId="77777777" w:rsidTr="00F26E45">
        <w:trPr>
          <w:ins w:id="242"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43" w:author="Huawei-Yinghao" w:date="2024-12-28T15:02:00Z"/>
                <w:rFonts w:eastAsia="等线"/>
                <w:b/>
                <w:i/>
                <w:lang w:eastAsia="zh-CN"/>
              </w:rPr>
            </w:pPr>
            <w:commentRangeStart w:id="244"/>
            <w:ins w:id="245" w:author="Huawei-Yinghao" w:date="2024-12-28T15:02:00Z">
              <w:r w:rsidRPr="00093D8A">
                <w:rPr>
                  <w:rFonts w:eastAsia="等线"/>
                  <w:b/>
                  <w:i/>
                  <w:lang w:eastAsia="zh-CN"/>
                </w:rPr>
                <w:t>ltm-</w:t>
              </w:r>
            </w:ins>
            <w:ins w:id="246" w:author="Huawei-Yinghao" w:date="2024-12-31T09:29:00Z">
              <w:r w:rsidR="00CC2A80">
                <w:rPr>
                  <w:rFonts w:eastAsia="等线"/>
                  <w:b/>
                  <w:i/>
                  <w:lang w:eastAsia="zh-CN"/>
                </w:rPr>
                <w:t>NZP-</w:t>
              </w:r>
            </w:ins>
            <w:ins w:id="247" w:author="Huawei-Yinghao" w:date="2024-12-28T15:02:00Z">
              <w:r w:rsidRPr="00093D8A">
                <w:rPr>
                  <w:rFonts w:eastAsia="等线"/>
                  <w:b/>
                  <w:i/>
                  <w:lang w:eastAsia="zh-CN"/>
                </w:rPr>
                <w:t>CSI-RS-ResourceConfigToAddModList</w:t>
              </w:r>
            </w:ins>
          </w:p>
          <w:p w14:paraId="4EF731F2" w14:textId="0ECA2A01" w:rsidR="00093D8A" w:rsidRPr="00093D8A" w:rsidRDefault="00093D8A">
            <w:pPr>
              <w:pStyle w:val="TAL"/>
              <w:rPr>
                <w:ins w:id="248" w:author="Huawei-Yinghao" w:date="2024-12-28T15:02:00Z"/>
                <w:rFonts w:eastAsia="等线"/>
                <w:bCs/>
                <w:iCs/>
                <w:lang w:eastAsia="zh-CN"/>
              </w:rPr>
            </w:pPr>
            <w:ins w:id="249" w:author="Huawei-Yinghao" w:date="2024-12-28T15:02:00Z">
              <w:r>
                <w:rPr>
                  <w:rFonts w:eastAsia="等线" w:hint="eastAsia"/>
                  <w:bCs/>
                  <w:iCs/>
                  <w:lang w:eastAsia="zh-CN"/>
                </w:rPr>
                <w:t>C</w:t>
              </w:r>
              <w:r>
                <w:rPr>
                  <w:rFonts w:eastAsia="等线"/>
                  <w:bCs/>
                  <w:iCs/>
                  <w:lang w:eastAsia="zh-CN"/>
                </w:rPr>
                <w:t>onfigured CSI</w:t>
              </w:r>
            </w:ins>
            <w:ins w:id="250" w:author="Huawei-Yinghao" w:date="2024-12-28T15:03:00Z">
              <w:r>
                <w:rPr>
                  <w:rFonts w:eastAsia="等线"/>
                  <w:bCs/>
                  <w:iCs/>
                  <w:lang w:eastAsia="zh-CN"/>
                </w:rPr>
                <w:t xml:space="preserve">-RS resources for LTM. </w:t>
              </w:r>
            </w:ins>
            <w:commentRangeEnd w:id="244"/>
            <w:r w:rsidR="00436B5F">
              <w:rPr>
                <w:rStyle w:val="af9"/>
                <w:rFonts w:ascii="Times New Roman" w:hAnsi="Times New Roman"/>
                <w:lang w:val="en-GB" w:eastAsia="ja-JP"/>
              </w:rPr>
              <w:commentReference w:id="244"/>
            </w:r>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667280A2" w14:textId="33CB97DE" w:rsidR="00F26E45" w:rsidRDefault="00F26E45" w:rsidP="00F26E45">
      <w:pPr>
        <w:rPr>
          <w:ins w:id="251" w:author="Huawei-Yinghao" w:date="2024-12-28T15:06:00Z"/>
          <w:rFonts w:eastAsia="等线"/>
          <w:lang w:eastAsia="zh-CN"/>
        </w:rPr>
      </w:pPr>
    </w:p>
    <w:tbl>
      <w:tblPr>
        <w:tblStyle w:val="affb"/>
        <w:tblW w:w="14173" w:type="dxa"/>
        <w:tblLook w:val="04A0" w:firstRow="1" w:lastRow="0" w:firstColumn="1" w:lastColumn="0" w:noHBand="0" w:noVBand="1"/>
      </w:tblPr>
      <w:tblGrid>
        <w:gridCol w:w="14173"/>
      </w:tblGrid>
      <w:tr w:rsidR="00156C51" w14:paraId="01F71417" w14:textId="77777777" w:rsidTr="002E3A7C">
        <w:trPr>
          <w:ins w:id="252"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2E3A7C">
            <w:pPr>
              <w:pStyle w:val="TAH"/>
              <w:rPr>
                <w:ins w:id="253" w:author="Huawei-Yinghao" w:date="2024-12-28T15:06:00Z"/>
              </w:rPr>
            </w:pPr>
            <w:ins w:id="254" w:author="Huawei-Yinghao" w:date="2024-12-28T15:06:00Z">
              <w:r>
                <w:rPr>
                  <w:i/>
                </w:rPr>
                <w:t>LTM-CSI-RS-Resource</w:t>
              </w:r>
            </w:ins>
            <w:ins w:id="255" w:author="Huawei-Yinghao" w:date="2024-12-30T15:09:00Z">
              <w:r w:rsidR="00D83130">
                <w:rPr>
                  <w:i/>
                </w:rPr>
                <w:t>Config</w:t>
              </w:r>
            </w:ins>
            <w:ins w:id="256" w:author="Huawei-Yinghao" w:date="2024-12-28T15:06:00Z">
              <w:r>
                <w:rPr>
                  <w:i/>
                </w:rPr>
                <w:t xml:space="preserve"> </w:t>
              </w:r>
              <w:r>
                <w:rPr>
                  <w:iCs/>
                </w:rPr>
                <w:t>field descriptions</w:t>
              </w:r>
            </w:ins>
          </w:p>
        </w:tc>
      </w:tr>
      <w:tr w:rsidR="00156C51" w14:paraId="684C88DE" w14:textId="77777777" w:rsidTr="002E3A7C">
        <w:trPr>
          <w:ins w:id="257"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2E3A7C">
            <w:pPr>
              <w:pStyle w:val="TAL"/>
              <w:rPr>
                <w:ins w:id="258" w:author="Huawei-Yinghao" w:date="2024-12-28T15:06:00Z"/>
                <w:b/>
                <w:i/>
              </w:rPr>
            </w:pPr>
            <w:ins w:id="259" w:author="Huawei-Yinghao" w:date="2024-12-30T15:09:00Z">
              <w:r>
                <w:rPr>
                  <w:b/>
                  <w:i/>
                </w:rPr>
                <w:t>l</w:t>
              </w:r>
            </w:ins>
            <w:ins w:id="260" w:author="Huawei-Yinghao" w:date="2024-12-28T15:06:00Z">
              <w:r w:rsidR="00156C51">
                <w:rPr>
                  <w:b/>
                  <w:i/>
                </w:rPr>
                <w:t>tm</w:t>
              </w:r>
            </w:ins>
            <w:ins w:id="261" w:author="Huawei-Yinghao" w:date="2024-12-30T15:08:00Z">
              <w:r w:rsidR="00D83130">
                <w:rPr>
                  <w:b/>
                  <w:i/>
                </w:rPr>
                <w:t>-</w:t>
              </w:r>
            </w:ins>
            <w:ins w:id="262" w:author="Huawei-Yinghao" w:date="2024-12-31T09:29:00Z">
              <w:r w:rsidR="00591033">
                <w:rPr>
                  <w:b/>
                  <w:i/>
                </w:rPr>
                <w:t>NZP-</w:t>
              </w:r>
            </w:ins>
            <w:ins w:id="263" w:author="Huawei-Yinghao" w:date="2024-12-30T15:08:00Z">
              <w:r w:rsidR="00D83130">
                <w:rPr>
                  <w:b/>
                  <w:i/>
                </w:rPr>
                <w:t>CSI-RS-</w:t>
              </w:r>
            </w:ins>
            <w:ins w:id="264" w:author="Huawei-Yinghao" w:date="2024-12-30T15:09:00Z">
              <w:r w:rsidR="00D83130">
                <w:rPr>
                  <w:b/>
                  <w:i/>
                </w:rPr>
                <w:t>ResourceConfigId</w:t>
              </w:r>
            </w:ins>
          </w:p>
          <w:p w14:paraId="34457955" w14:textId="3FF71CDB" w:rsidR="00156C51" w:rsidRDefault="00156C51" w:rsidP="002E3A7C">
            <w:pPr>
              <w:pStyle w:val="TAL"/>
              <w:rPr>
                <w:ins w:id="265" w:author="Huawei-Yinghao" w:date="2024-12-28T15:06:00Z"/>
                <w:bCs/>
                <w:iCs/>
              </w:rPr>
            </w:pPr>
            <w:ins w:id="266" w:author="Huawei-Yinghao" w:date="2024-12-28T15:06:00Z">
              <w:r>
                <w:rPr>
                  <w:bCs/>
                  <w:iCs/>
                </w:rPr>
                <w:t>This field i</w:t>
              </w:r>
            </w:ins>
            <w:ins w:id="267" w:author="Huawei-Yinghao" w:date="2024-12-30T15:09:00Z">
              <w:r w:rsidR="00D83130">
                <w:rPr>
                  <w:bCs/>
                  <w:iCs/>
                </w:rPr>
                <w:t xml:space="preserve">dentifies the </w:t>
              </w:r>
              <w:r w:rsidR="000F50C1" w:rsidRPr="000F50C1">
                <w:rPr>
                  <w:i/>
                  <w:iCs/>
                  <w:color w:val="993366"/>
                </w:rPr>
                <w:t>LTM-CSI-RS-ResourceConfig</w:t>
              </w:r>
            </w:ins>
            <w:ins w:id="268" w:author="Huawei-Yinghao" w:date="2024-12-28T15:06:00Z">
              <w:r>
                <w:rPr>
                  <w:bCs/>
                  <w:iCs/>
                </w:rPr>
                <w:t>.</w:t>
              </w:r>
            </w:ins>
          </w:p>
        </w:tc>
      </w:tr>
      <w:tr w:rsidR="005344A1" w14:paraId="01812BDA" w14:textId="77777777" w:rsidTr="002E3A7C">
        <w:trPr>
          <w:ins w:id="269"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2E3A7C">
            <w:pPr>
              <w:pStyle w:val="TAL"/>
              <w:rPr>
                <w:ins w:id="270" w:author="Huawei-Yinghao" w:date="2024-12-30T15:14:00Z"/>
                <w:rFonts w:eastAsia="等线"/>
                <w:b/>
                <w:i/>
                <w:lang w:eastAsia="zh-CN"/>
              </w:rPr>
            </w:pPr>
            <w:ins w:id="271" w:author="Huawei-Yinghao" w:date="2024-12-30T15:14:00Z">
              <w:r>
                <w:rPr>
                  <w:rFonts w:eastAsia="等线"/>
                  <w:b/>
                  <w:i/>
                  <w:lang w:eastAsia="zh-CN"/>
                </w:rPr>
                <w:t>l</w:t>
              </w:r>
              <w:r w:rsidR="000241EF">
                <w:rPr>
                  <w:rFonts w:eastAsia="等线"/>
                  <w:b/>
                  <w:i/>
                  <w:lang w:eastAsia="zh-CN"/>
                </w:rPr>
                <w:t>tm-</w:t>
              </w:r>
            </w:ins>
            <w:ins w:id="272" w:author="Huawei-Yinghao" w:date="2024-12-31T09:29:00Z">
              <w:r w:rsidR="00591033">
                <w:rPr>
                  <w:rFonts w:eastAsia="等线"/>
                  <w:b/>
                  <w:i/>
                  <w:lang w:eastAsia="zh-CN"/>
                </w:rPr>
                <w:t>NZP-</w:t>
              </w:r>
            </w:ins>
            <w:ins w:id="273" w:author="Huawei-Yinghao" w:date="2024-12-30T15:14:00Z">
              <w:r w:rsidR="000241EF">
                <w:rPr>
                  <w:rFonts w:eastAsia="等线"/>
                  <w:b/>
                  <w:i/>
                  <w:lang w:eastAsia="zh-CN"/>
                </w:rPr>
                <w:t>CSI-RS-ResourceType</w:t>
              </w:r>
            </w:ins>
          </w:p>
          <w:p w14:paraId="01F72633" w14:textId="40E7A680" w:rsidR="000241EF" w:rsidRPr="007501E2" w:rsidRDefault="008F0013" w:rsidP="002E3A7C">
            <w:pPr>
              <w:pStyle w:val="TAL"/>
              <w:rPr>
                <w:ins w:id="274" w:author="Huawei-Yinghao" w:date="2024-12-30T15:09:00Z"/>
                <w:rFonts w:eastAsia="等线"/>
                <w:bCs/>
                <w:iCs/>
                <w:lang w:eastAsia="zh-CN"/>
              </w:rPr>
            </w:pPr>
            <w:ins w:id="275" w:author="Huawei-Yinghao" w:date="2024-12-30T15:15:00Z">
              <w:r>
                <w:rPr>
                  <w:rFonts w:eastAsia="等线" w:hint="eastAsia"/>
                  <w:bCs/>
                  <w:iCs/>
                  <w:lang w:eastAsia="zh-CN"/>
                </w:rPr>
                <w:t>T</w:t>
              </w:r>
              <w:r>
                <w:rPr>
                  <w:rFonts w:eastAsia="等线"/>
                  <w:bCs/>
                  <w:iCs/>
                  <w:lang w:eastAsia="zh-CN"/>
                </w:rPr>
                <w:t>his field configures the types of CSI-RS supported for LTM.</w:t>
              </w:r>
            </w:ins>
          </w:p>
        </w:tc>
      </w:tr>
      <w:tr w:rsidR="008F0013" w14:paraId="6C2615F8" w14:textId="77777777" w:rsidTr="002E3A7C">
        <w:trPr>
          <w:ins w:id="276"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2E3A7C">
            <w:pPr>
              <w:pStyle w:val="TAL"/>
              <w:rPr>
                <w:ins w:id="277" w:author="Huawei-Yinghao" w:date="2024-12-30T15:16:00Z"/>
                <w:rFonts w:eastAsia="等线"/>
                <w:b/>
                <w:i/>
                <w:lang w:eastAsia="zh-CN"/>
              </w:rPr>
            </w:pPr>
            <w:ins w:id="278" w:author="Huawei-Yinghao" w:date="2024-12-30T15:15:00Z">
              <w:r>
                <w:rPr>
                  <w:rFonts w:eastAsia="等线" w:hint="eastAsia"/>
                  <w:b/>
                  <w:i/>
                  <w:lang w:eastAsia="zh-CN"/>
                </w:rPr>
                <w:t>l</w:t>
              </w:r>
              <w:r>
                <w:rPr>
                  <w:rFonts w:eastAsia="等线"/>
                  <w:b/>
                  <w:i/>
                  <w:lang w:eastAsia="zh-CN"/>
                </w:rPr>
                <w:t>tm-</w:t>
              </w:r>
            </w:ins>
            <w:ins w:id="279" w:author="Huawei-Yinghao" w:date="2024-12-31T09:29:00Z">
              <w:r w:rsidR="00591033">
                <w:rPr>
                  <w:rFonts w:eastAsia="等线"/>
                  <w:b/>
                  <w:i/>
                  <w:lang w:eastAsia="zh-CN"/>
                </w:rPr>
                <w:t>NZP-</w:t>
              </w:r>
            </w:ins>
            <w:ins w:id="280" w:author="Huawei-Yinghao" w:date="2024-12-30T15:15:00Z">
              <w:r>
                <w:rPr>
                  <w:rFonts w:eastAsia="等线"/>
                  <w:b/>
                  <w:i/>
                  <w:lang w:eastAsia="zh-CN"/>
                </w:rPr>
                <w:t>CSI-RS-Re</w:t>
              </w:r>
            </w:ins>
            <w:ins w:id="281" w:author="Huawei-Yinghao" w:date="2024-12-30T15:16:00Z">
              <w:r>
                <w:rPr>
                  <w:rFonts w:eastAsia="等线" w:hint="eastAsia"/>
                  <w:b/>
                  <w:i/>
                  <w:lang w:eastAsia="zh-CN"/>
                </w:rPr>
                <w:t>source</w:t>
              </w:r>
              <w:r>
                <w:rPr>
                  <w:rFonts w:eastAsia="等线"/>
                  <w:b/>
                  <w:i/>
                  <w:lang w:eastAsia="zh-CN"/>
                </w:rPr>
                <w:t>SetList</w:t>
              </w:r>
            </w:ins>
          </w:p>
          <w:p w14:paraId="59A6B978" w14:textId="1A9973B0" w:rsidR="008F0013" w:rsidRPr="009504AC" w:rsidRDefault="008F0013" w:rsidP="002E3A7C">
            <w:pPr>
              <w:pStyle w:val="TAL"/>
              <w:rPr>
                <w:ins w:id="282" w:author="Huawei-Yinghao" w:date="2024-12-30T15:15:00Z"/>
                <w:rFonts w:eastAsia="等线"/>
                <w:bCs/>
                <w:iCs/>
                <w:lang w:eastAsia="zh-CN"/>
              </w:rPr>
            </w:pPr>
            <w:ins w:id="283" w:author="Huawei-Yinghao" w:date="2024-12-30T15:16:00Z">
              <w:r>
                <w:rPr>
                  <w:rFonts w:eastAsia="等线" w:hint="eastAsia"/>
                  <w:bCs/>
                  <w:iCs/>
                  <w:lang w:eastAsia="zh-CN"/>
                </w:rPr>
                <w:t>T</w:t>
              </w:r>
              <w:r>
                <w:rPr>
                  <w:rFonts w:eastAsia="等线"/>
                  <w:bCs/>
                  <w:iCs/>
                  <w:lang w:eastAsia="zh-CN"/>
                </w:rPr>
                <w:t xml:space="preserve">his field configures the list of </w:t>
              </w:r>
              <w:r w:rsidR="009504AC">
                <w:rPr>
                  <w:rFonts w:eastAsia="等线"/>
                  <w:bCs/>
                  <w:iCs/>
                  <w:lang w:eastAsia="zh-CN"/>
                </w:rPr>
                <w:t xml:space="preserve">NZP-CSI-RS resource sets with the resource type configured by the field </w:t>
              </w:r>
              <w:r w:rsidR="009504AC">
                <w:rPr>
                  <w:rFonts w:eastAsia="等线"/>
                  <w:bCs/>
                  <w:i/>
                  <w:lang w:eastAsia="zh-CN"/>
                </w:rPr>
                <w:t>ltm-CSI-RS-ResourceType</w:t>
              </w:r>
              <w:r w:rsidR="009504AC">
                <w:rPr>
                  <w:rFonts w:eastAsia="等线"/>
                  <w:bCs/>
                  <w:iCs/>
                  <w:lang w:eastAsia="zh-CN"/>
                </w:rPr>
                <w:t>.</w:t>
              </w:r>
            </w:ins>
          </w:p>
        </w:tc>
      </w:tr>
    </w:tbl>
    <w:p w14:paraId="248DEF4D" w14:textId="77777777" w:rsidR="00156C51" w:rsidRPr="00156C51" w:rsidRDefault="00156C51" w:rsidP="00F26E45">
      <w:pPr>
        <w:rPr>
          <w:rFonts w:eastAsia="等线"/>
          <w:lang w:eastAsia="zh-CN"/>
        </w:rPr>
      </w:pPr>
    </w:p>
    <w:p w14:paraId="08487537" w14:textId="30F66A36"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284" w:name="_Toc178105192"/>
      <w:r w:rsidRPr="000B7163">
        <w:lastRenderedPageBreak/>
        <w:t>–</w:t>
      </w:r>
      <w:r w:rsidRPr="000B7163">
        <w:tab/>
      </w:r>
      <w:bookmarkStart w:id="285" w:name="_Hlk186035720"/>
      <w:r w:rsidRPr="000B7163">
        <w:rPr>
          <w:i/>
          <w:iCs/>
        </w:rPr>
        <w:t>LTM-</w:t>
      </w:r>
      <w:r w:rsidRPr="000B7163">
        <w:rPr>
          <w:i/>
        </w:rPr>
        <w:t>CSI-</w:t>
      </w:r>
      <w:proofErr w:type="spellStart"/>
      <w:r w:rsidRPr="000B7163">
        <w:rPr>
          <w:i/>
        </w:rPr>
        <w:t>ReportConfig</w:t>
      </w:r>
      <w:bookmarkEnd w:id="284"/>
      <w:bookmarkEnd w:id="285"/>
      <w:proofErr w:type="spellEnd"/>
    </w:p>
    <w:p w14:paraId="4EF6238C" w14:textId="3C2BF020" w:rsidR="005A03FF" w:rsidRDefault="005A03FF" w:rsidP="005A03FF">
      <w:pPr>
        <w:rPr>
          <w:ins w:id="286" w:author="Huawei-Yinghao" w:date="2025-01-22T15:48:00Z"/>
        </w:rPr>
      </w:pPr>
      <w:r w:rsidRPr="000B7163">
        <w:t xml:space="preserve">The IE </w:t>
      </w:r>
      <w:r w:rsidRPr="000B7163">
        <w:rPr>
          <w:i/>
          <w:iCs/>
        </w:rPr>
        <w:t>LTM-</w:t>
      </w:r>
      <w:r w:rsidRPr="000B7163">
        <w:rPr>
          <w:i/>
        </w:rPr>
        <w:t>CSI-</w:t>
      </w:r>
      <w:proofErr w:type="spellStart"/>
      <w:r w:rsidRPr="000B7163">
        <w:rPr>
          <w:i/>
        </w:rPr>
        <w:t>ReportConfig</w:t>
      </w:r>
      <w:proofErr w:type="spellEnd"/>
      <w:r w:rsidRPr="000B7163">
        <w:t xml:space="preserve"> is used to configure </w:t>
      </w:r>
      <w:ins w:id="287" w:author="Huawei-Yinghao" w:date="2025-01-22T15:48:00Z">
        <w:r w:rsidR="00F948D8">
          <w:t xml:space="preserve">CSI </w:t>
        </w:r>
      </w:ins>
      <w:r w:rsidRPr="000B7163">
        <w:t xml:space="preserve">report on the cell in which the </w:t>
      </w:r>
      <w:r w:rsidRPr="000B7163">
        <w:rPr>
          <w:i/>
          <w:iCs/>
        </w:rPr>
        <w:t>LTM-CSI-</w:t>
      </w:r>
      <w:proofErr w:type="spellStart"/>
      <w:r w:rsidRPr="000B7163">
        <w:rPr>
          <w:i/>
          <w:iCs/>
        </w:rPr>
        <w:t>ReportConfig</w:t>
      </w:r>
      <w:proofErr w:type="spellEnd"/>
      <w:r w:rsidRPr="000B7163">
        <w:t xml:space="preserve"> is included</w:t>
      </w:r>
      <w:commentRangeStart w:id="288"/>
      <w:ins w:id="289" w:author="Huawei-Yinghao" w:date="2025-01-22T15:47:00Z">
        <w:r w:rsidR="00F948D8">
          <w:t xml:space="preserve"> when the</w:t>
        </w:r>
      </w:ins>
      <w:ins w:id="290" w:author="Huawei-Yinghao" w:date="2025-01-22T15:49:00Z">
        <w:r w:rsidR="00F948D8">
          <w:t xml:space="preserve"> field</w:t>
        </w:r>
      </w:ins>
      <w:ins w:id="291" w:author="Huawei-Yinghao" w:date="2025-01-22T15:47:00Z">
        <w:r w:rsidR="00F948D8">
          <w:t xml:space="preserve"> </w:t>
        </w:r>
        <w:proofErr w:type="spellStart"/>
        <w:r w:rsidR="00F948D8" w:rsidRPr="00F948D8">
          <w:rPr>
            <w:i/>
            <w:iCs/>
          </w:rPr>
          <w:t>ltm-R</w:t>
        </w:r>
        <w:r w:rsidR="00F948D8">
          <w:rPr>
            <w:i/>
            <w:iCs/>
          </w:rPr>
          <w:t>eportConfigType</w:t>
        </w:r>
        <w:proofErr w:type="spellEnd"/>
        <w:r w:rsidR="00F948D8">
          <w:rPr>
            <w:i/>
            <w:iCs/>
          </w:rPr>
          <w:t xml:space="preserve"> </w:t>
        </w:r>
        <w:r w:rsidR="00F948D8">
          <w:t xml:space="preserve">is configured as </w:t>
        </w:r>
      </w:ins>
      <w:ins w:id="292" w:author="Huawei-Yinghao" w:date="2025-01-22T15:48:00Z">
        <w:r w:rsidR="00F948D8">
          <w:rPr>
            <w:i/>
            <w:iCs/>
          </w:rPr>
          <w:t>periodic/semi-persistentOnPUCCH/semi-persistentOnPUSCH/aperiodic</w:t>
        </w:r>
      </w:ins>
      <w:commentRangeStart w:id="293"/>
      <w:commentRangeStart w:id="294"/>
      <w:r w:rsidRPr="000B7163">
        <w:t>.</w:t>
      </w:r>
      <w:commentRangeEnd w:id="288"/>
      <w:commentRangeEnd w:id="293"/>
      <w:r w:rsidR="000E54F6">
        <w:rPr>
          <w:rStyle w:val="af9"/>
        </w:rPr>
        <w:commentReference w:id="293"/>
      </w:r>
      <w:commentRangeEnd w:id="294"/>
      <w:r w:rsidR="007778E5">
        <w:rPr>
          <w:rStyle w:val="af9"/>
        </w:rPr>
        <w:commentReference w:id="294"/>
      </w:r>
      <w:r w:rsidR="00A47647">
        <w:rPr>
          <w:rStyle w:val="af9"/>
        </w:rPr>
        <w:commentReference w:id="288"/>
      </w:r>
    </w:p>
    <w:p w14:paraId="2F2B94B9" w14:textId="0BDA7740" w:rsidR="00F948D8" w:rsidRDefault="00F948D8" w:rsidP="005A03FF">
      <w:pPr>
        <w:rPr>
          <w:ins w:id="295" w:author="Huawei-Yinghao" w:date="2025-01-22T15:53:00Z"/>
        </w:rPr>
      </w:pPr>
      <w:ins w:id="296" w:author="Huawei-Yinghao" w:date="2025-01-22T15:48:00Z">
        <w:r>
          <w:rPr>
            <w:rFonts w:eastAsia="等线" w:hint="eastAsia"/>
            <w:lang w:eastAsia="zh-CN"/>
          </w:rPr>
          <w:t>T</w:t>
        </w:r>
        <w:r>
          <w:rPr>
            <w:rFonts w:eastAsia="等线"/>
            <w:lang w:eastAsia="zh-CN"/>
          </w:rPr>
          <w:t xml:space="preserve">he IE </w:t>
        </w:r>
      </w:ins>
      <w:ins w:id="297" w:author="Huawei-Yinghao" w:date="2025-01-22T15:49:00Z">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event-triggered measurement report when the field </w:t>
        </w:r>
        <w:proofErr w:type="spellStart"/>
        <w:r w:rsidRPr="00F948D8">
          <w:rPr>
            <w:i/>
            <w:iCs/>
          </w:rPr>
          <w:t>ltm-R</w:t>
        </w:r>
        <w:r>
          <w:rPr>
            <w:i/>
            <w:iCs/>
          </w:rPr>
          <w:t>eportConfigType</w:t>
        </w:r>
        <w:proofErr w:type="spellEnd"/>
        <w:r>
          <w:rPr>
            <w:i/>
            <w:iCs/>
          </w:rPr>
          <w:t xml:space="preserve"> </w:t>
        </w:r>
        <w:r>
          <w:t xml:space="preserve">is configured as </w:t>
        </w:r>
        <w:proofErr w:type="spellStart"/>
        <w:r>
          <w:rPr>
            <w:i/>
            <w:iCs/>
          </w:rPr>
          <w:t>eventTriggered</w:t>
        </w:r>
      </w:ins>
      <w:proofErr w:type="spellEnd"/>
      <w:ins w:id="298" w:author="Huawei-Yinghao" w:date="2025-01-22T15:51:00Z">
        <w:r w:rsidR="00356F9D">
          <w:t xml:space="preserve">, </w:t>
        </w:r>
      </w:ins>
      <w:ins w:id="299" w:author="Huawei-Yinghao" w:date="2025-01-22T16:58:00Z">
        <w:r w:rsidR="00010557">
          <w:t>within</w:t>
        </w:r>
      </w:ins>
      <w:ins w:id="300" w:author="Huawei-Yinghao" w:date="2025-01-22T15:51:00Z">
        <w:r w:rsidR="00356F9D">
          <w:t xml:space="preserve"> which the criteria for triggering measurement report by MAC CE as in TS 38.321 [3]</w:t>
        </w:r>
        <w:r w:rsidR="003A5C52">
          <w:t xml:space="preserve"> is specified. </w:t>
        </w:r>
      </w:ins>
    </w:p>
    <w:p w14:paraId="08BCE911" w14:textId="296D8235" w:rsidR="003A5C52" w:rsidRPr="003A5C52" w:rsidRDefault="003A5C52" w:rsidP="003A5C52">
      <w:pPr>
        <w:ind w:left="568" w:hanging="284"/>
        <w:textAlignment w:val="auto"/>
        <w:rPr>
          <w:ins w:id="301" w:author="Huawei-Yinghao" w:date="2025-01-22T15:53:00Z"/>
          <w:lang w:eastAsia="zh-CN"/>
        </w:rPr>
      </w:pPr>
      <w:commentRangeStart w:id="302"/>
      <w:ins w:id="303" w:author="Huawei-Yinghao" w:date="2025-01-22T15:53:00Z">
        <w:r w:rsidRPr="003A5C52">
          <w:rPr>
            <w:lang w:eastAsia="zh-CN"/>
          </w:rPr>
          <w:t xml:space="preserve">Event </w:t>
        </w:r>
        <w:r w:rsidR="00636760">
          <w:rPr>
            <w:lang w:eastAsia="zh-CN"/>
          </w:rPr>
          <w:t>LTM</w:t>
        </w:r>
        <w:r w:rsidRPr="003A5C52">
          <w:rPr>
            <w:lang w:eastAsia="zh-CN"/>
          </w:rPr>
          <w:t>2</w:t>
        </w:r>
      </w:ins>
      <w:commentRangeEnd w:id="302"/>
      <w:r w:rsidR="00EB2061">
        <w:rPr>
          <w:rStyle w:val="af9"/>
        </w:rPr>
        <w:commentReference w:id="302"/>
      </w:r>
      <w:ins w:id="304" w:author="Huawei-Yinghao" w:date="2025-01-22T15:53:00Z">
        <w:r w:rsidRPr="003A5C52">
          <w:rPr>
            <w:lang w:eastAsia="zh-CN"/>
          </w:rPr>
          <w:t>:</w:t>
        </w:r>
        <w:r w:rsidRPr="003A5C52">
          <w:rPr>
            <w:lang w:eastAsia="zh-CN"/>
          </w:rPr>
          <w:tab/>
        </w:r>
      </w:ins>
      <w:ins w:id="305" w:author="Huawei-Yinghao" w:date="2025-01-22T15:54:00Z">
        <w:r w:rsidR="007B37F3">
          <w:rPr>
            <w:lang w:eastAsia="zh-CN"/>
          </w:rPr>
          <w:t>Beam of s</w:t>
        </w:r>
      </w:ins>
      <w:ins w:id="306" w:author="Huawei-Yinghao" w:date="2025-01-22T15:53:00Z">
        <w:r w:rsidRPr="003A5C52">
          <w:rPr>
            <w:lang w:eastAsia="zh-CN"/>
          </w:rPr>
          <w:t>erving becomes worse than absolute threshold;</w:t>
        </w:r>
      </w:ins>
    </w:p>
    <w:p w14:paraId="5245F450" w14:textId="6928FE1F" w:rsidR="003A5C52" w:rsidRPr="003A5C52" w:rsidRDefault="003A5C52" w:rsidP="003A5C52">
      <w:pPr>
        <w:ind w:left="568" w:hanging="284"/>
        <w:textAlignment w:val="auto"/>
        <w:rPr>
          <w:ins w:id="307" w:author="Huawei-Yinghao" w:date="2025-01-22T15:53:00Z"/>
          <w:lang w:eastAsia="zh-CN"/>
        </w:rPr>
      </w:pPr>
      <w:ins w:id="308"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309" w:author="Huawei-Yinghao" w:date="2025-01-22T15:54:00Z">
        <w:r w:rsidR="007B37F3">
          <w:rPr>
            <w:lang w:eastAsia="zh-CN"/>
          </w:rPr>
          <w:t>Beam of candidate cell</w:t>
        </w:r>
      </w:ins>
      <w:ins w:id="310" w:author="Huawei-Yinghao" w:date="2025-01-22T15:53:00Z">
        <w:r w:rsidRPr="003A5C52">
          <w:rPr>
            <w:lang w:eastAsia="zh-CN"/>
          </w:rPr>
          <w:t xml:space="preserve"> becomes amount of offset better than </w:t>
        </w:r>
      </w:ins>
      <w:ins w:id="311" w:author="Huawei-Yinghao" w:date="2025-01-22T15:54:00Z">
        <w:r w:rsidR="007B37F3">
          <w:rPr>
            <w:lang w:eastAsia="zh-CN"/>
          </w:rPr>
          <w:t>the beam of serving cell</w:t>
        </w:r>
      </w:ins>
      <w:ins w:id="312"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313" w:author="Huawei-Yinghao" w:date="2025-01-22T15:53:00Z"/>
          <w:lang w:eastAsia="zh-CN"/>
        </w:rPr>
      </w:pPr>
      <w:ins w:id="314"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315" w:author="Huawei-Yinghao" w:date="2025-01-22T15:55:00Z">
        <w:r w:rsidR="007B37F3">
          <w:rPr>
            <w:lang w:eastAsia="zh-CN"/>
          </w:rPr>
          <w:t>B</w:t>
        </w:r>
      </w:ins>
      <w:ins w:id="316" w:author="Huawei-Yinghao" w:date="2025-01-22T15:54:00Z">
        <w:r w:rsidR="007B37F3">
          <w:rPr>
            <w:lang w:eastAsia="zh-CN"/>
          </w:rPr>
          <w:t>eam of candidate cell</w:t>
        </w:r>
      </w:ins>
      <w:ins w:id="317" w:author="Huawei-Yinghao" w:date="2025-01-22T15:53:00Z">
        <w:r w:rsidRPr="003A5C52">
          <w:rPr>
            <w:lang w:eastAsia="zh-CN"/>
          </w:rPr>
          <w:t xml:space="preserve"> becomes better than absolute threshold;</w:t>
        </w:r>
      </w:ins>
    </w:p>
    <w:p w14:paraId="154E1199" w14:textId="01AE8A4D" w:rsidR="003A5C52" w:rsidRPr="003A5C52" w:rsidRDefault="003A5C52" w:rsidP="003A5C52">
      <w:pPr>
        <w:ind w:left="568" w:hanging="284"/>
        <w:textAlignment w:val="auto"/>
        <w:rPr>
          <w:rFonts w:eastAsia="等线"/>
          <w:lang w:eastAsia="zh-CN"/>
        </w:rPr>
      </w:pPr>
      <w:ins w:id="318"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319" w:author="Huawei-Yinghao" w:date="2025-01-22T15:55:00Z">
        <w:r w:rsidR="001D489E" w:rsidRPr="001D489E">
          <w:rPr>
            <w:lang w:eastAsia="zh-CN"/>
          </w:rPr>
          <w:t>Beam of serving cell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w:t>
      </w:r>
      <w:proofErr w:type="spellStart"/>
      <w:r w:rsidRPr="000B7163">
        <w:rPr>
          <w:i/>
        </w:rPr>
        <w:t>ReportConfig</w:t>
      </w:r>
      <w:proofErr w:type="spellEnd"/>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t xml:space="preserve">    ltm-ResourcesForChannelMeasurement-r18         </w:t>
      </w:r>
      <w:commentRangeStart w:id="320"/>
      <w:r w:rsidRPr="000B7163">
        <w:t>LTM</w:t>
      </w:r>
      <w:commentRangeEnd w:id="320"/>
      <w:r w:rsidR="00FE42F1">
        <w:rPr>
          <w:rStyle w:val="af9"/>
          <w:rFonts w:ascii="Times New Roman" w:hAnsi="Times New Roman"/>
          <w:noProof w:val="0"/>
          <w:lang w:eastAsia="ja-JP"/>
        </w:rPr>
        <w:commentReference w:id="320"/>
      </w:r>
      <w:r w:rsidRPr="000B7163">
        <w:t>-CSI-ResourceConfigId-r18,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321" w:author="Huawei-Yinghao" w:date="2024-12-17T16:32:00Z"/>
        </w:rPr>
      </w:pPr>
      <w:r w:rsidRPr="000B7163">
        <w:t xml:space="preserve">        ...</w:t>
      </w:r>
      <w:ins w:id="322"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Huawei-Yinghao" w:date="2024-12-31T09:49:00Z"/>
          <w:rFonts w:ascii="Courier New" w:hAnsi="Courier New"/>
          <w:noProof/>
          <w:sz w:val="16"/>
          <w:lang w:eastAsia="zh-CN"/>
        </w:rPr>
      </w:pPr>
      <w:ins w:id="324" w:author="Huawei-Yinghao" w:date="2024-12-28T17:16:00Z">
        <w:r>
          <w:rPr>
            <w:rFonts w:ascii="Courier New" w:hAnsi="Courier New"/>
            <w:noProof/>
            <w:sz w:val="16"/>
            <w:lang w:eastAsia="zh-CN"/>
          </w:rPr>
          <w:t xml:space="preserve">        </w:t>
        </w:r>
      </w:ins>
      <w:ins w:id="325" w:author="Huawei-Yinghao" w:date="2024-12-17T16:32:00Z">
        <w:r w:rsidR="00E8623B">
          <w:rPr>
            <w:rFonts w:ascii="Courier New" w:hAnsi="Courier New"/>
            <w:noProof/>
            <w:sz w:val="16"/>
            <w:lang w:eastAsia="zh-CN"/>
          </w:rPr>
          <w:t>eventTriggered-</w:t>
        </w:r>
        <w:commentRangeStart w:id="326"/>
        <w:r w:rsidR="00E8623B">
          <w:rPr>
            <w:rFonts w:ascii="Courier New" w:hAnsi="Courier New"/>
            <w:noProof/>
            <w:sz w:val="16"/>
            <w:lang w:eastAsia="zh-CN"/>
          </w:rPr>
          <w:t>r19</w:t>
        </w:r>
      </w:ins>
      <w:commentRangeEnd w:id="326"/>
      <w:r w:rsidR="009C27E7">
        <w:rPr>
          <w:rStyle w:val="af9"/>
        </w:rPr>
        <w:commentReference w:id="326"/>
      </w:r>
      <w:ins w:id="327"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Huawei-Yinghao" w:date="2024-12-17T16:32:00Z"/>
          <w:rFonts w:ascii="Courier New" w:hAnsi="Courier New"/>
          <w:noProof/>
          <w:sz w:val="16"/>
          <w:lang w:eastAsia="zh-CN"/>
        </w:rPr>
      </w:pPr>
      <w:ins w:id="329" w:author="Huawei-Yinghao" w:date="2024-12-17T16:40:00Z">
        <w:r>
          <w:rPr>
            <w:rFonts w:ascii="Courier New" w:hAnsi="Courier New"/>
            <w:noProof/>
            <w:sz w:val="16"/>
            <w:lang w:eastAsia="zh-CN"/>
          </w:rPr>
          <w:t xml:space="preserve">            </w:t>
        </w:r>
      </w:ins>
      <w:ins w:id="330" w:author="Huawei-Yinghao" w:date="2024-12-17T16:32:00Z">
        <w:r w:rsidR="00E8623B">
          <w:rPr>
            <w:rFonts w:ascii="Courier New" w:hAnsi="Courier New"/>
            <w:noProof/>
            <w:sz w:val="16"/>
            <w:lang w:eastAsia="zh-CN"/>
          </w:rPr>
          <w:t>eventId</w:t>
        </w:r>
      </w:ins>
      <w:ins w:id="331" w:author="Huawei-Yinghao" w:date="2024-12-17T16:37:00Z">
        <w:r w:rsidR="00F0710E">
          <w:rPr>
            <w:rFonts w:ascii="Courier New" w:hAnsi="Courier New"/>
            <w:noProof/>
            <w:sz w:val="16"/>
            <w:lang w:eastAsia="zh-CN"/>
          </w:rPr>
          <w:t>-r19</w:t>
        </w:r>
      </w:ins>
      <w:ins w:id="332"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Huawei-Yinghao" w:date="2024-12-17T16:32:00Z"/>
          <w:rFonts w:ascii="Courier New" w:hAnsi="Courier New"/>
          <w:noProof/>
          <w:sz w:val="16"/>
          <w:lang w:eastAsia="zh-CN"/>
        </w:rPr>
      </w:pPr>
      <w:ins w:id="334" w:author="Huawei-Yinghao" w:date="2024-12-17T16:32:00Z">
        <w:r>
          <w:rPr>
            <w:rFonts w:ascii="Courier New" w:hAnsi="Courier New"/>
            <w:noProof/>
            <w:sz w:val="16"/>
            <w:lang w:eastAsia="zh-CN"/>
          </w:rPr>
          <w:t xml:space="preserve">                 eventLTM2</w:t>
        </w:r>
      </w:ins>
      <w:ins w:id="335" w:author="Huawei-Yinghao" w:date="2024-12-17T16:37:00Z">
        <w:r w:rsidR="00DB0DFC">
          <w:rPr>
            <w:rFonts w:ascii="Courier New" w:hAnsi="Courier New"/>
            <w:noProof/>
            <w:sz w:val="16"/>
            <w:lang w:eastAsia="zh-CN"/>
          </w:rPr>
          <w:t>-r19</w:t>
        </w:r>
      </w:ins>
      <w:ins w:id="336"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Huawei-Yinghao" w:date="2024-12-17T16:32:00Z"/>
          <w:rFonts w:ascii="Courier New" w:hAnsi="Courier New"/>
          <w:noProof/>
          <w:sz w:val="16"/>
          <w:lang w:eastAsia="zh-CN"/>
        </w:rPr>
      </w:pPr>
      <w:ins w:id="338" w:author="Huawei-Yinghao" w:date="2024-12-17T16:32:00Z">
        <w:r>
          <w:rPr>
            <w:rFonts w:ascii="Courier New" w:hAnsi="Courier New"/>
            <w:noProof/>
            <w:sz w:val="16"/>
            <w:lang w:eastAsia="zh-CN"/>
          </w:rPr>
          <w:lastRenderedPageBreak/>
          <w:t xml:space="preserve">                       </w:t>
        </w:r>
      </w:ins>
      <w:ins w:id="339" w:author="Huawei-Yinghao" w:date="2024-12-18T10:04:00Z">
        <w:r w:rsidR="0016640F">
          <w:rPr>
            <w:rFonts w:ascii="Courier New" w:hAnsi="Courier New"/>
            <w:noProof/>
            <w:sz w:val="16"/>
            <w:lang w:eastAsia="zh-CN"/>
          </w:rPr>
          <w:t>ltm</w:t>
        </w:r>
      </w:ins>
      <w:ins w:id="340" w:author="Huawei-Yinghao" w:date="2024-12-17T16:32:00Z">
        <w:r>
          <w:rPr>
            <w:rFonts w:ascii="Courier New" w:hAnsi="Courier New"/>
            <w:noProof/>
            <w:sz w:val="16"/>
            <w:lang w:eastAsia="zh-CN"/>
          </w:rPr>
          <w:t>2-Threshold</w:t>
        </w:r>
      </w:ins>
      <w:ins w:id="341" w:author="Huawei-Yinghao" w:date="2024-12-17T16:38:00Z">
        <w:r w:rsidR="00DB0DFC">
          <w:rPr>
            <w:rFonts w:ascii="Courier New" w:hAnsi="Courier New"/>
            <w:noProof/>
            <w:sz w:val="16"/>
            <w:lang w:eastAsia="zh-CN"/>
          </w:rPr>
          <w:t>-r19</w:t>
        </w:r>
      </w:ins>
      <w:ins w:id="342"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Huawei-Yinghao" w:date="2024-12-17T16:32:00Z"/>
          <w:rFonts w:ascii="Courier New" w:hAnsi="Courier New"/>
          <w:noProof/>
          <w:sz w:val="16"/>
          <w:lang w:eastAsia="zh-CN"/>
        </w:rPr>
      </w:pPr>
      <w:ins w:id="344" w:author="Huawei-Yinghao" w:date="2024-12-17T16:32:00Z">
        <w:r>
          <w:rPr>
            <w:rFonts w:ascii="Courier New" w:hAnsi="Courier New"/>
            <w:noProof/>
            <w:sz w:val="16"/>
            <w:lang w:eastAsia="zh-CN"/>
          </w:rPr>
          <w:t xml:space="preserve">                       hysteresis</w:t>
        </w:r>
      </w:ins>
      <w:ins w:id="345" w:author="Huawei-Yinghao" w:date="2024-12-17T16:38:00Z">
        <w:r w:rsidR="00DB0DFC">
          <w:rPr>
            <w:rFonts w:ascii="Courier New" w:hAnsi="Courier New"/>
            <w:noProof/>
            <w:sz w:val="16"/>
            <w:lang w:eastAsia="zh-CN"/>
          </w:rPr>
          <w:t>-r19</w:t>
        </w:r>
      </w:ins>
      <w:ins w:id="346" w:author="Huawei-Yinghao" w:date="2024-12-17T16:32:00Z">
        <w:r>
          <w:rPr>
            <w:rFonts w:ascii="Courier New" w:hAnsi="Courier New"/>
            <w:noProof/>
            <w:sz w:val="16"/>
            <w:lang w:eastAsia="zh-CN"/>
          </w:rPr>
          <w:t xml:space="preserve">                                  </w:t>
        </w:r>
      </w:ins>
      <w:ins w:id="347" w:author="Huawei-Yinghao" w:date="2024-12-18T10:08:00Z">
        <w:r w:rsidR="00DF7542">
          <w:rPr>
            <w:rFonts w:ascii="Courier New" w:hAnsi="Courier New"/>
            <w:noProof/>
            <w:sz w:val="16"/>
            <w:lang w:eastAsia="zh-CN"/>
          </w:rPr>
          <w:t xml:space="preserve">  </w:t>
        </w:r>
      </w:ins>
      <w:ins w:id="348"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Huawei-Yinghao" w:date="2025-01-22T15:19:00Z"/>
          <w:rFonts w:ascii="Courier New" w:hAnsi="Courier New"/>
          <w:noProof/>
          <w:sz w:val="16"/>
          <w:lang w:eastAsia="zh-CN"/>
        </w:rPr>
      </w:pPr>
      <w:ins w:id="350" w:author="Huawei-Yinghao" w:date="2024-12-17T16:32:00Z">
        <w:r>
          <w:rPr>
            <w:rFonts w:ascii="Courier New" w:hAnsi="Courier New"/>
            <w:noProof/>
            <w:sz w:val="16"/>
            <w:lang w:eastAsia="zh-CN"/>
          </w:rPr>
          <w:t xml:space="preserve">                       timeToTrigger</w:t>
        </w:r>
      </w:ins>
      <w:ins w:id="351" w:author="Huawei-Yinghao" w:date="2024-12-17T16:38:00Z">
        <w:r w:rsidR="00DB0DFC">
          <w:rPr>
            <w:rFonts w:ascii="Courier New" w:hAnsi="Courier New"/>
            <w:noProof/>
            <w:sz w:val="16"/>
            <w:lang w:eastAsia="zh-CN"/>
          </w:rPr>
          <w:t>-r19</w:t>
        </w:r>
      </w:ins>
      <w:ins w:id="352" w:author="Huawei-Yinghao" w:date="2024-12-17T16:32:00Z">
        <w:r>
          <w:rPr>
            <w:rFonts w:ascii="Courier New" w:hAnsi="Courier New"/>
            <w:noProof/>
            <w:sz w:val="16"/>
            <w:lang w:eastAsia="zh-CN"/>
          </w:rPr>
          <w:t xml:space="preserve">                               </w:t>
        </w:r>
      </w:ins>
      <w:ins w:id="353" w:author="Huawei-Yinghao" w:date="2024-12-18T10:08:00Z">
        <w:r w:rsidR="00DF7542">
          <w:rPr>
            <w:rFonts w:ascii="Courier New" w:hAnsi="Courier New"/>
            <w:noProof/>
            <w:sz w:val="16"/>
            <w:lang w:eastAsia="zh-CN"/>
          </w:rPr>
          <w:t xml:space="preserve">  </w:t>
        </w:r>
      </w:ins>
      <w:ins w:id="354" w:author="Huawei-Yinghao" w:date="2024-12-17T16:32:00Z">
        <w:r>
          <w:rPr>
            <w:rFonts w:ascii="Courier New" w:hAnsi="Courier New"/>
            <w:noProof/>
            <w:sz w:val="16"/>
            <w:lang w:eastAsia="zh-CN"/>
          </w:rPr>
          <w:t>TimeToTrigger</w:t>
        </w:r>
      </w:ins>
      <w:ins w:id="355" w:author="Huawei-Yinghao" w:date="2025-01-22T15:19:00Z">
        <w:r w:rsidR="006A2059">
          <w:rPr>
            <w:rFonts w:ascii="Courier New" w:hAnsi="Courier New"/>
            <w:noProof/>
            <w:sz w:val="16"/>
            <w:lang w:eastAsia="zh-CN"/>
          </w:rPr>
          <w:t>,</w:t>
        </w:r>
      </w:ins>
    </w:p>
    <w:p w14:paraId="65189A30" w14:textId="1C4A4975" w:rsidR="006A2059" w:rsidRDefault="006A205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Huawei-Yinghao" w:date="2025-01-22T15:19:00Z"/>
          <w:rFonts w:ascii="Courier New" w:hAnsi="Courier New"/>
          <w:noProof/>
          <w:sz w:val="16"/>
          <w:lang w:eastAsia="zh-CN"/>
        </w:rPr>
      </w:pPr>
      <w:ins w:id="357" w:author="Huawei-Yinghao" w:date="2025-01-22T15:19:00Z">
        <w:r>
          <w:rPr>
            <w:rFonts w:ascii="Courier New" w:hAnsi="Courier New"/>
            <w:noProof/>
            <w:sz w:val="16"/>
            <w:lang w:eastAsia="zh-CN"/>
          </w:rPr>
          <w:t xml:space="preserve">                       </w:t>
        </w:r>
        <w:commentRangeStart w:id="358"/>
        <w:r>
          <w:rPr>
            <w:rFonts w:ascii="Courier New" w:hAnsi="Courier New"/>
            <w:noProof/>
            <w:sz w:val="16"/>
            <w:lang w:eastAsia="zh-CN"/>
          </w:rPr>
          <w:t>eventEvaluationRS-</w:t>
        </w:r>
        <w:commentRangeStart w:id="359"/>
        <w:r>
          <w:rPr>
            <w:rFonts w:ascii="Courier New" w:hAnsi="Courier New"/>
            <w:noProof/>
            <w:sz w:val="16"/>
            <w:lang w:eastAsia="zh-CN"/>
          </w:rPr>
          <w:t>Type</w:t>
        </w:r>
      </w:ins>
      <w:commentRangeEnd w:id="359"/>
      <w:r w:rsidR="00E058AB">
        <w:rPr>
          <w:rStyle w:val="af9"/>
        </w:rPr>
        <w:commentReference w:id="359"/>
      </w:r>
      <w:ins w:id="360" w:author="Huawei-Yinghao" w:date="2025-01-22T15:19:00Z">
        <w:r>
          <w:rPr>
            <w:rFonts w:ascii="Courier New" w:hAnsi="Courier New"/>
            <w:noProof/>
            <w:sz w:val="16"/>
            <w:lang w:eastAsia="zh-CN"/>
          </w:rPr>
          <w:t>-r19</w:t>
        </w:r>
      </w:ins>
      <w:commentRangeEnd w:id="358"/>
      <w:r w:rsidR="008750AB">
        <w:rPr>
          <w:rStyle w:val="af9"/>
        </w:rPr>
        <w:commentReference w:id="358"/>
      </w:r>
      <w:ins w:id="361" w:author="Huawei-Yinghao" w:date="2025-01-22T15:19:00Z">
        <w:r>
          <w:rPr>
            <w:rFonts w:ascii="Courier New" w:hAnsi="Courier New"/>
            <w:noProof/>
            <w:sz w:val="16"/>
            <w:lang w:eastAsia="zh-CN"/>
          </w:rPr>
          <w:t xml:space="preserve">                        ENUMERATED {csi-rs, ssb}                    OPTIONAL, -- Need R</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Huawei-Yinghao" w:date="2024-12-17T16:32:00Z"/>
          <w:rFonts w:ascii="Courier New" w:eastAsia="等线" w:hAnsi="Courier New"/>
          <w:noProof/>
          <w:sz w:val="16"/>
          <w:lang w:eastAsia="zh-CN"/>
        </w:rPr>
      </w:pPr>
      <w:ins w:id="363"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364" w:author="Huawei-Yinghao" w:date="2024-12-17T16:32:00Z"/>
          <w:rFonts w:ascii="Courier New" w:hAnsi="Courier New"/>
          <w:noProof/>
          <w:sz w:val="16"/>
          <w:lang w:eastAsia="zh-CN"/>
        </w:rPr>
      </w:pPr>
      <w:ins w:id="365"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Huawei-Yinghao" w:date="2024-12-17T16:32:00Z"/>
          <w:rFonts w:ascii="Courier New" w:hAnsi="Courier New"/>
          <w:noProof/>
          <w:sz w:val="16"/>
          <w:lang w:eastAsia="zh-CN"/>
        </w:rPr>
      </w:pPr>
      <w:ins w:id="367" w:author="Huawei-Yinghao" w:date="2024-12-23T10:51:00Z">
        <w:r>
          <w:rPr>
            <w:rFonts w:ascii="Courier New" w:hAnsi="Courier New"/>
            <w:noProof/>
            <w:sz w:val="16"/>
            <w:lang w:eastAsia="zh-CN"/>
          </w:rPr>
          <w:t xml:space="preserve">                 </w:t>
        </w:r>
      </w:ins>
      <w:ins w:id="368" w:author="Huawei-Yinghao" w:date="2024-12-17T16:32:00Z">
        <w:r w:rsidR="00E8623B">
          <w:rPr>
            <w:rFonts w:ascii="Courier New" w:hAnsi="Courier New"/>
            <w:noProof/>
            <w:sz w:val="16"/>
            <w:lang w:eastAsia="zh-CN"/>
          </w:rPr>
          <w:t>eventLTM3</w:t>
        </w:r>
      </w:ins>
      <w:ins w:id="369" w:author="Huawei-Yinghao" w:date="2024-12-17T16:38:00Z">
        <w:r w:rsidR="00DB0DFC">
          <w:rPr>
            <w:rFonts w:ascii="Courier New" w:hAnsi="Courier New"/>
            <w:noProof/>
            <w:sz w:val="16"/>
            <w:lang w:eastAsia="zh-CN"/>
          </w:rPr>
          <w:t>-r19</w:t>
        </w:r>
      </w:ins>
      <w:ins w:id="37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Huawei-Yinghao" w:date="2024-12-17T16:32:00Z"/>
          <w:rFonts w:ascii="Courier New" w:hAnsi="Courier New"/>
          <w:noProof/>
          <w:sz w:val="16"/>
          <w:lang w:val="en-US" w:eastAsia="zh-CN"/>
        </w:rPr>
      </w:pPr>
      <w:ins w:id="372" w:author="Huawei-Yinghao" w:date="2024-12-17T16:32:00Z">
        <w:r>
          <w:rPr>
            <w:rFonts w:ascii="Courier New" w:hAnsi="Courier New"/>
            <w:noProof/>
            <w:sz w:val="16"/>
            <w:lang w:eastAsia="zh-CN"/>
          </w:rPr>
          <w:t xml:space="preserve">                       </w:t>
        </w:r>
      </w:ins>
      <w:ins w:id="373" w:author="Huawei-Yinghao" w:date="2024-12-18T10:04:00Z">
        <w:r w:rsidR="0016640F">
          <w:rPr>
            <w:rFonts w:ascii="Courier New" w:hAnsi="Courier New"/>
            <w:noProof/>
            <w:sz w:val="16"/>
            <w:lang w:eastAsia="zh-CN"/>
          </w:rPr>
          <w:t>ltm</w:t>
        </w:r>
      </w:ins>
      <w:ins w:id="374" w:author="Huawei-Yinghao" w:date="2024-12-17T16:32:00Z">
        <w:r>
          <w:rPr>
            <w:rFonts w:ascii="Courier New" w:hAnsi="Courier New"/>
            <w:noProof/>
            <w:sz w:val="16"/>
            <w:lang w:eastAsia="zh-CN"/>
          </w:rPr>
          <w:t>3-Offset</w:t>
        </w:r>
      </w:ins>
      <w:ins w:id="375" w:author="Huawei-Yinghao" w:date="2024-12-17T16:38:00Z">
        <w:r w:rsidR="00DB0DFC">
          <w:rPr>
            <w:rFonts w:ascii="Courier New" w:hAnsi="Courier New"/>
            <w:noProof/>
            <w:sz w:val="16"/>
            <w:lang w:eastAsia="zh-CN"/>
          </w:rPr>
          <w:t>-r19</w:t>
        </w:r>
      </w:ins>
      <w:ins w:id="376"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Huawei-Yinghao" w:date="2024-12-17T16:32:00Z"/>
          <w:rFonts w:ascii="Courier New" w:hAnsi="Courier New"/>
          <w:noProof/>
          <w:sz w:val="16"/>
          <w:lang w:eastAsia="zh-CN"/>
        </w:rPr>
      </w:pPr>
      <w:ins w:id="378" w:author="Huawei-Yinghao" w:date="2024-12-17T16:32:00Z">
        <w:r>
          <w:rPr>
            <w:rFonts w:ascii="Courier New" w:hAnsi="Courier New"/>
            <w:noProof/>
            <w:sz w:val="16"/>
            <w:lang w:eastAsia="zh-CN"/>
          </w:rPr>
          <w:t xml:space="preserve">                       hysteresis</w:t>
        </w:r>
      </w:ins>
      <w:ins w:id="379" w:author="Huawei-Yinghao" w:date="2024-12-17T16:38:00Z">
        <w:r w:rsidR="00DB0DFC">
          <w:rPr>
            <w:rFonts w:ascii="Courier New" w:hAnsi="Courier New"/>
            <w:noProof/>
            <w:sz w:val="16"/>
            <w:lang w:eastAsia="zh-CN"/>
          </w:rPr>
          <w:t>-r19</w:t>
        </w:r>
      </w:ins>
      <w:ins w:id="380" w:author="Huawei-Yinghao" w:date="2024-12-17T16:32:00Z">
        <w:r>
          <w:rPr>
            <w:rFonts w:ascii="Courier New" w:hAnsi="Courier New"/>
            <w:noProof/>
            <w:sz w:val="16"/>
            <w:lang w:eastAsia="zh-CN"/>
          </w:rPr>
          <w:t xml:space="preserve">                                  </w:t>
        </w:r>
      </w:ins>
      <w:ins w:id="381" w:author="Huawei-Yinghao" w:date="2024-12-18T10:08:00Z">
        <w:r w:rsidR="00DF7542">
          <w:rPr>
            <w:rFonts w:ascii="Courier New" w:hAnsi="Courier New"/>
            <w:noProof/>
            <w:sz w:val="16"/>
            <w:lang w:eastAsia="zh-CN"/>
          </w:rPr>
          <w:t xml:space="preserve">  </w:t>
        </w:r>
      </w:ins>
      <w:ins w:id="382"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Huawei-Yinghao" w:date="2025-01-22T15:19:00Z"/>
          <w:rFonts w:ascii="Courier New" w:hAnsi="Courier New"/>
          <w:noProof/>
          <w:sz w:val="16"/>
          <w:lang w:eastAsia="zh-CN"/>
        </w:rPr>
      </w:pPr>
      <w:ins w:id="384" w:author="Huawei-Yinghao" w:date="2024-12-17T16:32:00Z">
        <w:r>
          <w:rPr>
            <w:rFonts w:ascii="Courier New" w:hAnsi="Courier New"/>
            <w:noProof/>
            <w:sz w:val="16"/>
            <w:lang w:eastAsia="zh-CN"/>
          </w:rPr>
          <w:t xml:space="preserve">                       timeToTrigger</w:t>
        </w:r>
      </w:ins>
      <w:ins w:id="385" w:author="Huawei-Yinghao" w:date="2024-12-17T16:38:00Z">
        <w:r w:rsidR="00DB0DFC">
          <w:rPr>
            <w:rFonts w:ascii="Courier New" w:hAnsi="Courier New"/>
            <w:noProof/>
            <w:sz w:val="16"/>
            <w:lang w:eastAsia="zh-CN"/>
          </w:rPr>
          <w:t>-r19</w:t>
        </w:r>
      </w:ins>
      <w:ins w:id="386" w:author="Huawei-Yinghao" w:date="2024-12-17T16:32:00Z">
        <w:r>
          <w:rPr>
            <w:rFonts w:ascii="Courier New" w:hAnsi="Courier New"/>
            <w:noProof/>
            <w:sz w:val="16"/>
            <w:lang w:eastAsia="zh-CN"/>
          </w:rPr>
          <w:t xml:space="preserve">                               </w:t>
        </w:r>
      </w:ins>
      <w:ins w:id="387" w:author="Huawei-Yinghao" w:date="2024-12-18T10:08:00Z">
        <w:r w:rsidR="00DF7542">
          <w:rPr>
            <w:rFonts w:ascii="Courier New" w:hAnsi="Courier New"/>
            <w:noProof/>
            <w:sz w:val="16"/>
            <w:lang w:eastAsia="zh-CN"/>
          </w:rPr>
          <w:t xml:space="preserve">  </w:t>
        </w:r>
      </w:ins>
      <w:ins w:id="388" w:author="Huawei-Yinghao" w:date="2024-12-17T16:32:00Z">
        <w:r>
          <w:rPr>
            <w:rFonts w:ascii="Courier New" w:hAnsi="Courier New"/>
            <w:noProof/>
            <w:sz w:val="16"/>
            <w:lang w:eastAsia="zh-CN"/>
          </w:rPr>
          <w:t>TimeToTrigger</w:t>
        </w:r>
      </w:ins>
      <w:ins w:id="389"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Huawei-Yinghao" w:date="2024-12-17T16:32:00Z"/>
          <w:rFonts w:ascii="Courier New" w:eastAsia="等线" w:hAnsi="Courier New"/>
          <w:noProof/>
          <w:sz w:val="16"/>
          <w:lang w:eastAsia="zh-CN"/>
        </w:rPr>
      </w:pPr>
      <w:ins w:id="391"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Huawei-Yinghao" w:date="2024-12-17T16:32:00Z"/>
          <w:rFonts w:ascii="Courier New" w:hAnsi="Courier New"/>
          <w:noProof/>
          <w:sz w:val="16"/>
          <w:lang w:eastAsia="zh-CN"/>
        </w:rPr>
      </w:pPr>
      <w:ins w:id="393" w:author="Huawei-Yinghao" w:date="2024-12-23T10:51:00Z">
        <w:r>
          <w:rPr>
            <w:rFonts w:ascii="Courier New" w:hAnsi="Courier New"/>
            <w:noProof/>
            <w:sz w:val="16"/>
            <w:lang w:eastAsia="zh-CN"/>
          </w:rPr>
          <w:t xml:space="preserve">                 </w:t>
        </w:r>
      </w:ins>
      <w:ins w:id="394"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Yinghao" w:date="2024-12-17T16:32:00Z"/>
          <w:rFonts w:ascii="Courier New" w:hAnsi="Courier New"/>
          <w:noProof/>
          <w:sz w:val="16"/>
          <w:lang w:eastAsia="zh-CN"/>
        </w:rPr>
      </w:pPr>
      <w:ins w:id="396" w:author="Huawei-Yinghao" w:date="2024-12-23T10:51:00Z">
        <w:r>
          <w:rPr>
            <w:rFonts w:ascii="Courier New" w:hAnsi="Courier New"/>
            <w:noProof/>
            <w:sz w:val="16"/>
            <w:lang w:eastAsia="zh-CN"/>
          </w:rPr>
          <w:t xml:space="preserve">                 </w:t>
        </w:r>
      </w:ins>
      <w:ins w:id="397" w:author="Huawei-Yinghao" w:date="2024-12-17T16:32:00Z">
        <w:r w:rsidR="00E8623B">
          <w:rPr>
            <w:rFonts w:ascii="Courier New" w:hAnsi="Courier New"/>
            <w:noProof/>
            <w:sz w:val="16"/>
            <w:lang w:eastAsia="zh-CN"/>
          </w:rPr>
          <w:t>eventLTM4</w:t>
        </w:r>
      </w:ins>
      <w:ins w:id="398" w:author="Huawei-Yinghao" w:date="2024-12-17T16:38:00Z">
        <w:r w:rsidR="00DB0DFC">
          <w:rPr>
            <w:rFonts w:ascii="Courier New" w:hAnsi="Courier New"/>
            <w:noProof/>
            <w:sz w:val="16"/>
            <w:lang w:eastAsia="zh-CN"/>
          </w:rPr>
          <w:t>-r19</w:t>
        </w:r>
      </w:ins>
      <w:ins w:id="399"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Huawei-Yinghao" w:date="2024-12-17T16:32:00Z"/>
          <w:rFonts w:ascii="Courier New" w:hAnsi="Courier New"/>
          <w:noProof/>
          <w:sz w:val="16"/>
          <w:lang w:eastAsia="zh-CN"/>
        </w:rPr>
      </w:pPr>
      <w:ins w:id="401" w:author="Huawei-Yinghao" w:date="2024-12-17T16:32:00Z">
        <w:r>
          <w:rPr>
            <w:rFonts w:ascii="Courier New" w:hAnsi="Courier New"/>
            <w:noProof/>
            <w:sz w:val="16"/>
            <w:lang w:eastAsia="zh-CN"/>
          </w:rPr>
          <w:t xml:space="preserve">                       </w:t>
        </w:r>
      </w:ins>
      <w:ins w:id="402" w:author="Huawei-Yinghao" w:date="2024-12-18T10:04:00Z">
        <w:r w:rsidR="0016640F">
          <w:rPr>
            <w:rFonts w:ascii="Courier New" w:hAnsi="Courier New"/>
            <w:noProof/>
            <w:sz w:val="16"/>
            <w:lang w:eastAsia="zh-CN"/>
          </w:rPr>
          <w:t>ltm</w:t>
        </w:r>
      </w:ins>
      <w:ins w:id="403" w:author="Huawei-Yinghao" w:date="2024-12-17T16:32:00Z">
        <w:r>
          <w:rPr>
            <w:rFonts w:ascii="Courier New" w:hAnsi="Courier New"/>
            <w:noProof/>
            <w:sz w:val="16"/>
            <w:lang w:eastAsia="zh-CN"/>
          </w:rPr>
          <w:t>4-Threshold</w:t>
        </w:r>
      </w:ins>
      <w:ins w:id="404" w:author="Huawei-Yinghao" w:date="2024-12-17T16:38:00Z">
        <w:r w:rsidR="00DB0DFC">
          <w:rPr>
            <w:rFonts w:ascii="Courier New" w:hAnsi="Courier New"/>
            <w:noProof/>
            <w:sz w:val="16"/>
            <w:lang w:eastAsia="zh-CN"/>
          </w:rPr>
          <w:t>-r19</w:t>
        </w:r>
      </w:ins>
      <w:ins w:id="405"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Huawei-Yinghao" w:date="2024-12-17T16:32:00Z"/>
          <w:rFonts w:ascii="Courier New" w:hAnsi="Courier New"/>
          <w:noProof/>
          <w:sz w:val="16"/>
          <w:lang w:eastAsia="zh-CN"/>
        </w:rPr>
      </w:pPr>
      <w:ins w:id="407" w:author="Huawei-Yinghao" w:date="2024-12-17T16:32:00Z">
        <w:r>
          <w:rPr>
            <w:rFonts w:ascii="Courier New" w:hAnsi="Courier New"/>
            <w:noProof/>
            <w:sz w:val="16"/>
            <w:lang w:eastAsia="zh-CN"/>
          </w:rPr>
          <w:t xml:space="preserve">                       hysteresis</w:t>
        </w:r>
      </w:ins>
      <w:ins w:id="408" w:author="Huawei-Yinghao" w:date="2024-12-17T16:38:00Z">
        <w:r w:rsidR="00DB0DFC">
          <w:rPr>
            <w:rFonts w:ascii="Courier New" w:hAnsi="Courier New"/>
            <w:noProof/>
            <w:sz w:val="16"/>
            <w:lang w:eastAsia="zh-CN"/>
          </w:rPr>
          <w:t>-r19</w:t>
        </w:r>
      </w:ins>
      <w:ins w:id="409" w:author="Huawei-Yinghao" w:date="2024-12-17T16:32:00Z">
        <w:r>
          <w:rPr>
            <w:rFonts w:ascii="Courier New" w:hAnsi="Courier New"/>
            <w:noProof/>
            <w:sz w:val="16"/>
            <w:lang w:eastAsia="zh-CN"/>
          </w:rPr>
          <w:t xml:space="preserve">                                  </w:t>
        </w:r>
      </w:ins>
      <w:ins w:id="410" w:author="Huawei-Yinghao" w:date="2024-12-18T10:08:00Z">
        <w:r w:rsidR="00DF7542">
          <w:rPr>
            <w:rFonts w:ascii="Courier New" w:hAnsi="Courier New"/>
            <w:noProof/>
            <w:sz w:val="16"/>
            <w:lang w:eastAsia="zh-CN"/>
          </w:rPr>
          <w:t xml:space="preserve">  </w:t>
        </w:r>
      </w:ins>
      <w:ins w:id="411"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uawei-Yinghao" w:date="2025-01-22T15:19:00Z"/>
          <w:rFonts w:ascii="Courier New" w:hAnsi="Courier New"/>
          <w:noProof/>
          <w:sz w:val="16"/>
          <w:lang w:eastAsia="zh-CN"/>
        </w:rPr>
      </w:pPr>
      <w:ins w:id="413" w:author="Huawei-Yinghao" w:date="2024-12-17T16:32:00Z">
        <w:r>
          <w:rPr>
            <w:rFonts w:ascii="Courier New" w:hAnsi="Courier New"/>
            <w:noProof/>
            <w:sz w:val="16"/>
            <w:lang w:eastAsia="zh-CN"/>
          </w:rPr>
          <w:t xml:space="preserve">                       timeToTrigger</w:t>
        </w:r>
      </w:ins>
      <w:ins w:id="414" w:author="Huawei-Yinghao" w:date="2024-12-17T16:38:00Z">
        <w:r w:rsidR="00DB0DFC">
          <w:rPr>
            <w:rFonts w:ascii="Courier New" w:hAnsi="Courier New"/>
            <w:noProof/>
            <w:sz w:val="16"/>
            <w:lang w:eastAsia="zh-CN"/>
          </w:rPr>
          <w:t>-r19</w:t>
        </w:r>
      </w:ins>
      <w:ins w:id="415" w:author="Huawei-Yinghao" w:date="2024-12-17T16:32:00Z">
        <w:r>
          <w:rPr>
            <w:rFonts w:ascii="Courier New" w:hAnsi="Courier New"/>
            <w:noProof/>
            <w:sz w:val="16"/>
            <w:lang w:eastAsia="zh-CN"/>
          </w:rPr>
          <w:t xml:space="preserve">                               </w:t>
        </w:r>
      </w:ins>
      <w:ins w:id="416" w:author="Huawei-Yinghao" w:date="2024-12-18T10:08:00Z">
        <w:r w:rsidR="00DF7542">
          <w:rPr>
            <w:rFonts w:ascii="Courier New" w:hAnsi="Courier New"/>
            <w:noProof/>
            <w:sz w:val="16"/>
            <w:lang w:eastAsia="zh-CN"/>
          </w:rPr>
          <w:t xml:space="preserve">  </w:t>
        </w:r>
      </w:ins>
      <w:ins w:id="417" w:author="Huawei-Yinghao" w:date="2024-12-17T16:32:00Z">
        <w:r>
          <w:rPr>
            <w:rFonts w:ascii="Courier New" w:hAnsi="Courier New"/>
            <w:noProof/>
            <w:sz w:val="16"/>
            <w:lang w:eastAsia="zh-CN"/>
          </w:rPr>
          <w:t>TimeToTrigger</w:t>
        </w:r>
      </w:ins>
      <w:ins w:id="418"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Huawei-Yinghao" w:date="2024-12-17T16:32:00Z"/>
          <w:rFonts w:ascii="Courier New" w:eastAsia="等线" w:hAnsi="Courier New"/>
          <w:noProof/>
          <w:sz w:val="16"/>
          <w:lang w:eastAsia="zh-CN"/>
        </w:rPr>
      </w:pPr>
      <w:ins w:id="420"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Huawei-Yinghao" w:date="2024-12-17T16:32:00Z"/>
          <w:rFonts w:ascii="Courier New" w:hAnsi="Courier New"/>
          <w:noProof/>
          <w:sz w:val="16"/>
          <w:lang w:eastAsia="zh-CN"/>
        </w:rPr>
      </w:pPr>
      <w:ins w:id="422" w:author="Huawei-Yinghao" w:date="2024-12-23T10:51:00Z">
        <w:r>
          <w:rPr>
            <w:rFonts w:ascii="Courier New" w:hAnsi="Courier New"/>
            <w:noProof/>
            <w:sz w:val="16"/>
            <w:lang w:eastAsia="zh-CN"/>
          </w:rPr>
          <w:t xml:space="preserve">                 </w:t>
        </w:r>
      </w:ins>
      <w:ins w:id="423"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Huawei-Yinghao" w:date="2024-12-17T16:32:00Z"/>
          <w:rFonts w:ascii="Courier New" w:hAnsi="Courier New"/>
          <w:noProof/>
          <w:sz w:val="16"/>
          <w:lang w:eastAsia="zh-CN"/>
        </w:rPr>
      </w:pPr>
      <w:ins w:id="425" w:author="Huawei-Yinghao" w:date="2024-12-23T10:51:00Z">
        <w:r>
          <w:rPr>
            <w:rFonts w:ascii="Courier New" w:hAnsi="Courier New"/>
            <w:noProof/>
            <w:sz w:val="16"/>
            <w:lang w:eastAsia="zh-CN"/>
          </w:rPr>
          <w:t xml:space="preserve">                 </w:t>
        </w:r>
      </w:ins>
      <w:ins w:id="426" w:author="Huawei-Yinghao" w:date="2024-12-17T16:32:00Z">
        <w:r w:rsidR="00E8623B">
          <w:rPr>
            <w:rFonts w:ascii="Courier New" w:hAnsi="Courier New"/>
            <w:noProof/>
            <w:sz w:val="16"/>
            <w:lang w:eastAsia="zh-CN"/>
          </w:rPr>
          <w:t>eventLTM5</w:t>
        </w:r>
      </w:ins>
      <w:ins w:id="427" w:author="Huawei-Yinghao" w:date="2024-12-17T16:38:00Z">
        <w:r w:rsidR="00DB0DFC">
          <w:rPr>
            <w:rFonts w:ascii="Courier New" w:hAnsi="Courier New"/>
            <w:noProof/>
            <w:sz w:val="16"/>
            <w:lang w:eastAsia="zh-CN"/>
          </w:rPr>
          <w:t>-r19</w:t>
        </w:r>
      </w:ins>
      <w:ins w:id="428"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Huawei-Yinghao" w:date="2024-12-17T16:32:00Z"/>
          <w:rFonts w:ascii="Courier New" w:hAnsi="Courier New"/>
          <w:noProof/>
          <w:sz w:val="16"/>
          <w:lang w:eastAsia="zh-CN"/>
        </w:rPr>
      </w:pPr>
      <w:ins w:id="430" w:author="Huawei-Yinghao" w:date="2024-12-17T16:38:00Z">
        <w:r>
          <w:rPr>
            <w:rFonts w:ascii="Courier New" w:hAnsi="Courier New"/>
            <w:noProof/>
            <w:sz w:val="16"/>
            <w:lang w:eastAsia="zh-CN"/>
          </w:rPr>
          <w:t xml:space="preserve">                       </w:t>
        </w:r>
      </w:ins>
      <w:ins w:id="431" w:author="Huawei-Yinghao" w:date="2024-12-18T10:04:00Z">
        <w:r w:rsidR="0016640F">
          <w:rPr>
            <w:rFonts w:ascii="Courier New" w:hAnsi="Courier New"/>
            <w:noProof/>
            <w:sz w:val="16"/>
            <w:lang w:eastAsia="zh-CN"/>
          </w:rPr>
          <w:t>ltm</w:t>
        </w:r>
      </w:ins>
      <w:ins w:id="432" w:author="Huawei-Yinghao" w:date="2024-12-17T16:32:00Z">
        <w:r w:rsidR="00E8623B">
          <w:rPr>
            <w:rFonts w:ascii="Courier New" w:hAnsi="Courier New"/>
            <w:noProof/>
            <w:sz w:val="16"/>
            <w:lang w:eastAsia="zh-CN"/>
          </w:rPr>
          <w:t>5-Threshold1</w:t>
        </w:r>
      </w:ins>
      <w:ins w:id="433" w:author="Huawei-Yinghao" w:date="2024-12-17T16:38:00Z">
        <w:r w:rsidR="00DB0DFC">
          <w:rPr>
            <w:rFonts w:ascii="Courier New" w:hAnsi="Courier New"/>
            <w:noProof/>
            <w:sz w:val="16"/>
            <w:lang w:eastAsia="zh-CN"/>
          </w:rPr>
          <w:t>-r19</w:t>
        </w:r>
      </w:ins>
      <w:ins w:id="434"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Huawei-Yinghao" w:date="2024-12-17T16:32:00Z"/>
          <w:rFonts w:ascii="Courier New" w:hAnsi="Courier New"/>
          <w:noProof/>
          <w:sz w:val="16"/>
          <w:lang w:eastAsia="zh-CN"/>
        </w:rPr>
      </w:pPr>
      <w:ins w:id="436" w:author="Huawei-Yinghao" w:date="2024-12-17T16:32:00Z">
        <w:r>
          <w:rPr>
            <w:rFonts w:ascii="Courier New" w:hAnsi="Courier New"/>
            <w:noProof/>
            <w:sz w:val="16"/>
            <w:lang w:eastAsia="zh-CN"/>
          </w:rPr>
          <w:t xml:space="preserve">                       </w:t>
        </w:r>
      </w:ins>
      <w:ins w:id="437" w:author="Huawei-Yinghao" w:date="2024-12-18T10:04:00Z">
        <w:r w:rsidR="0016640F">
          <w:rPr>
            <w:rFonts w:ascii="Courier New" w:hAnsi="Courier New"/>
            <w:noProof/>
            <w:sz w:val="16"/>
            <w:lang w:eastAsia="zh-CN"/>
          </w:rPr>
          <w:t>ltm</w:t>
        </w:r>
      </w:ins>
      <w:ins w:id="438" w:author="Huawei-Yinghao" w:date="2024-12-17T16:32:00Z">
        <w:r>
          <w:rPr>
            <w:rFonts w:ascii="Courier New" w:hAnsi="Courier New"/>
            <w:noProof/>
            <w:sz w:val="16"/>
            <w:lang w:eastAsia="zh-CN"/>
          </w:rPr>
          <w:t>5-Threshold2</w:t>
        </w:r>
      </w:ins>
      <w:ins w:id="439" w:author="Huawei-Yinghao" w:date="2024-12-17T16:38:00Z">
        <w:r w:rsidR="00DB0DFC">
          <w:rPr>
            <w:rFonts w:ascii="Courier New" w:hAnsi="Courier New"/>
            <w:noProof/>
            <w:sz w:val="16"/>
            <w:lang w:eastAsia="zh-CN"/>
          </w:rPr>
          <w:t>-r19</w:t>
        </w:r>
      </w:ins>
      <w:ins w:id="440"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Huawei-Yinghao" w:date="2024-12-17T16:32:00Z"/>
          <w:rFonts w:ascii="Courier New" w:hAnsi="Courier New"/>
          <w:noProof/>
          <w:sz w:val="16"/>
          <w:lang w:eastAsia="zh-CN"/>
        </w:rPr>
      </w:pPr>
      <w:ins w:id="442" w:author="Huawei-Yinghao" w:date="2024-12-17T16:32:00Z">
        <w:r>
          <w:rPr>
            <w:rFonts w:ascii="Courier New" w:hAnsi="Courier New"/>
            <w:noProof/>
            <w:sz w:val="16"/>
            <w:lang w:eastAsia="zh-CN"/>
          </w:rPr>
          <w:t xml:space="preserve">                       hysteresis</w:t>
        </w:r>
      </w:ins>
      <w:ins w:id="443" w:author="Huawei-Yinghao" w:date="2024-12-17T16:38:00Z">
        <w:r w:rsidR="00DB0DFC">
          <w:rPr>
            <w:rFonts w:ascii="Courier New" w:hAnsi="Courier New"/>
            <w:noProof/>
            <w:sz w:val="16"/>
            <w:lang w:eastAsia="zh-CN"/>
          </w:rPr>
          <w:t>-r19</w:t>
        </w:r>
      </w:ins>
      <w:ins w:id="444" w:author="Huawei-Yinghao" w:date="2024-12-17T16:32:00Z">
        <w:r>
          <w:rPr>
            <w:rFonts w:ascii="Courier New" w:hAnsi="Courier New"/>
            <w:noProof/>
            <w:sz w:val="16"/>
            <w:lang w:eastAsia="zh-CN"/>
          </w:rPr>
          <w:t xml:space="preserve">                              </w:t>
        </w:r>
      </w:ins>
      <w:ins w:id="445" w:author="Huawei-Yinghao" w:date="2024-12-18T11:23:00Z">
        <w:r w:rsidR="00A30E40">
          <w:rPr>
            <w:rFonts w:ascii="Courier New" w:hAnsi="Courier New"/>
            <w:noProof/>
            <w:sz w:val="16"/>
            <w:lang w:eastAsia="zh-CN"/>
          </w:rPr>
          <w:t xml:space="preserve"> </w:t>
        </w:r>
      </w:ins>
      <w:ins w:id="446" w:author="Huawei-Yinghao" w:date="2024-12-17T16:32:00Z">
        <w:r>
          <w:rPr>
            <w:rFonts w:ascii="Courier New" w:hAnsi="Courier New"/>
            <w:noProof/>
            <w:sz w:val="16"/>
            <w:lang w:eastAsia="zh-CN"/>
          </w:rPr>
          <w:t xml:space="preserve">  </w:t>
        </w:r>
      </w:ins>
      <w:ins w:id="447" w:author="Huawei-Yinghao" w:date="2025-01-22T16:07:00Z">
        <w:r w:rsidR="007C0404">
          <w:rPr>
            <w:rFonts w:ascii="Courier New" w:hAnsi="Courier New"/>
            <w:noProof/>
            <w:sz w:val="16"/>
            <w:lang w:eastAsia="zh-CN"/>
          </w:rPr>
          <w:t xml:space="preserve"> </w:t>
        </w:r>
      </w:ins>
      <w:ins w:id="448"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Huawei-Yinghao" w:date="2025-01-22T15:19:00Z"/>
          <w:rFonts w:ascii="Courier New" w:hAnsi="Courier New"/>
          <w:noProof/>
          <w:sz w:val="16"/>
          <w:lang w:eastAsia="zh-CN"/>
        </w:rPr>
      </w:pPr>
      <w:ins w:id="450" w:author="Huawei-Yinghao" w:date="2024-12-17T16:32:00Z">
        <w:r>
          <w:rPr>
            <w:rFonts w:ascii="Courier New" w:hAnsi="Courier New"/>
            <w:noProof/>
            <w:sz w:val="16"/>
            <w:lang w:eastAsia="zh-CN"/>
          </w:rPr>
          <w:t xml:space="preserve">                       timeToTrigger</w:t>
        </w:r>
      </w:ins>
      <w:ins w:id="451" w:author="Huawei-Yinghao" w:date="2024-12-17T16:38:00Z">
        <w:r w:rsidR="00DB0DFC">
          <w:rPr>
            <w:rFonts w:ascii="Courier New" w:hAnsi="Courier New"/>
            <w:noProof/>
            <w:sz w:val="16"/>
            <w:lang w:eastAsia="zh-CN"/>
          </w:rPr>
          <w:t>-r19</w:t>
        </w:r>
      </w:ins>
      <w:ins w:id="452" w:author="Huawei-Yinghao" w:date="2024-12-17T16:32:00Z">
        <w:r>
          <w:rPr>
            <w:rFonts w:ascii="Courier New" w:hAnsi="Courier New"/>
            <w:noProof/>
            <w:sz w:val="16"/>
            <w:lang w:eastAsia="zh-CN"/>
          </w:rPr>
          <w:t xml:space="preserve">                           </w:t>
        </w:r>
      </w:ins>
      <w:ins w:id="453" w:author="Huawei-Yinghao" w:date="2024-12-18T11:23:00Z">
        <w:r w:rsidR="00A30E40">
          <w:rPr>
            <w:rFonts w:ascii="Courier New" w:hAnsi="Courier New"/>
            <w:noProof/>
            <w:sz w:val="16"/>
            <w:lang w:eastAsia="zh-CN"/>
          </w:rPr>
          <w:t xml:space="preserve"> </w:t>
        </w:r>
      </w:ins>
      <w:ins w:id="454" w:author="Huawei-Yinghao" w:date="2024-12-17T16:32:00Z">
        <w:r>
          <w:rPr>
            <w:rFonts w:ascii="Courier New" w:hAnsi="Courier New"/>
            <w:noProof/>
            <w:sz w:val="16"/>
            <w:lang w:eastAsia="zh-CN"/>
          </w:rPr>
          <w:t xml:space="preserve">  </w:t>
        </w:r>
      </w:ins>
      <w:ins w:id="455" w:author="Huawei-Yinghao" w:date="2025-01-22T16:07:00Z">
        <w:r w:rsidR="007C0404">
          <w:rPr>
            <w:rFonts w:ascii="Courier New" w:hAnsi="Courier New"/>
            <w:noProof/>
            <w:sz w:val="16"/>
            <w:lang w:eastAsia="zh-CN"/>
          </w:rPr>
          <w:t xml:space="preserve"> </w:t>
        </w:r>
      </w:ins>
      <w:ins w:id="456" w:author="Huawei-Yinghao" w:date="2024-12-17T16:32:00Z">
        <w:r>
          <w:rPr>
            <w:rFonts w:ascii="Courier New" w:hAnsi="Courier New"/>
            <w:noProof/>
            <w:sz w:val="16"/>
            <w:lang w:eastAsia="zh-CN"/>
          </w:rPr>
          <w:t xml:space="preserve">  TimeToTrigger</w:t>
        </w:r>
      </w:ins>
      <w:ins w:id="457"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Huawei-Yinghao" w:date="2024-12-17T16:32:00Z"/>
          <w:rFonts w:ascii="Courier New" w:eastAsia="等线" w:hAnsi="Courier New"/>
          <w:noProof/>
          <w:sz w:val="16"/>
          <w:lang w:eastAsia="zh-CN"/>
        </w:rPr>
      </w:pPr>
      <w:ins w:id="459"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60" w:author="Huawei-Yinghao" w:date="2024-12-17T16:32:00Z">
        <w:r>
          <w:rPr>
            <w:rFonts w:ascii="Courier New" w:hAnsi="Courier New"/>
            <w:noProof/>
            <w:sz w:val="16"/>
            <w:lang w:eastAsia="zh-CN"/>
          </w:rPr>
          <w:t xml:space="preserve">            </w:t>
        </w:r>
      </w:ins>
      <w:ins w:id="461" w:author="Huawei-Yinghao" w:date="2024-12-18T11:05:00Z">
        <w:r w:rsidR="005E36B2">
          <w:rPr>
            <w:rFonts w:ascii="Courier New" w:hAnsi="Courier New"/>
            <w:noProof/>
            <w:sz w:val="16"/>
            <w:lang w:eastAsia="zh-CN"/>
          </w:rPr>
          <w:t xml:space="preserve">     </w:t>
        </w:r>
      </w:ins>
      <w:ins w:id="462" w:author="Huawei-Yinghao" w:date="2024-12-17T16:32:00Z">
        <w:r w:rsidR="00E8623B">
          <w:rPr>
            <w:rFonts w:ascii="Courier New" w:hAnsi="Courier New"/>
            <w:noProof/>
            <w:sz w:val="16"/>
            <w:lang w:eastAsia="zh-CN"/>
          </w:rPr>
          <w:t>},</w:t>
        </w:r>
      </w:ins>
    </w:p>
    <w:p w14:paraId="1045A717" w14:textId="70BD0ABE"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Huawei-Yinghao" w:date="2024-12-17T16:32:00Z"/>
          <w:rFonts w:ascii="Courier New" w:hAnsi="Courier New"/>
          <w:noProof/>
          <w:sz w:val="16"/>
          <w:lang w:eastAsia="zh-CN"/>
        </w:rPr>
      </w:pPr>
      <w:ins w:id="464" w:author="Huawei-Yinghao" w:date="2024-12-17T16:32:00Z">
        <w:r>
          <w:rPr>
            <w:rFonts w:ascii="Courier New" w:hAnsi="Courier New"/>
            <w:noProof/>
            <w:sz w:val="16"/>
            <w:lang w:eastAsia="zh-CN"/>
          </w:rPr>
          <w:t xml:space="preserve">            </w:t>
        </w:r>
      </w:ins>
      <w:ins w:id="465" w:author="Huawei-Yinghao" w:date="2024-12-18T11:09:00Z">
        <w:r w:rsidR="009E7A53">
          <w:rPr>
            <w:rFonts w:ascii="Courier New" w:hAnsi="Courier New"/>
            <w:noProof/>
            <w:sz w:val="16"/>
            <w:lang w:eastAsia="zh-CN"/>
          </w:rPr>
          <w:t xml:space="preserve">     </w:t>
        </w:r>
      </w:ins>
      <w:ins w:id="466" w:author="Huawei-Yinghao" w:date="2024-12-17T16:32:00Z">
        <w:r w:rsidR="00E8623B">
          <w:rPr>
            <w:rFonts w:ascii="Courier New" w:hAnsi="Courier New"/>
            <w:noProof/>
            <w:sz w:val="16"/>
            <w:lang w:eastAsia="zh-CN"/>
          </w:rPr>
          <w:t>...</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Huawei-Yinghao" w:date="2024-12-18T11:09:00Z"/>
          <w:rFonts w:ascii="Courier New" w:hAnsi="Courier New"/>
          <w:noProof/>
          <w:sz w:val="16"/>
          <w:lang w:eastAsia="zh-CN"/>
        </w:rPr>
      </w:pPr>
      <w:ins w:id="468"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Huawei-Yinghao" w:date="2024-12-31T11:00:00Z"/>
          <w:rFonts w:ascii="Courier New" w:hAnsi="Courier New"/>
          <w:noProof/>
          <w:sz w:val="16"/>
          <w:lang w:eastAsia="zh-CN"/>
        </w:rPr>
      </w:pPr>
      <w:ins w:id="470" w:author="Huawei-Yinghao" w:date="2024-12-31T11:00:00Z">
        <w:r>
          <w:rPr>
            <w:rFonts w:ascii="Courier New" w:hAnsi="Courier New"/>
            <w:noProof/>
            <w:sz w:val="16"/>
            <w:lang w:eastAsia="zh-CN"/>
          </w:rPr>
          <w:t xml:space="preserve">            </w:t>
        </w:r>
        <w:commentRangeStart w:id="471"/>
        <w:r>
          <w:rPr>
            <w:rFonts w:ascii="Courier New" w:hAnsi="Courier New"/>
            <w:noProof/>
            <w:sz w:val="16"/>
            <w:lang w:eastAsia="zh-CN"/>
          </w:rPr>
          <w:t>ltm-EventTriggeredReportContent-r19</w:t>
        </w:r>
      </w:ins>
      <w:commentRangeEnd w:id="471"/>
      <w:r w:rsidR="00745245">
        <w:rPr>
          <w:rStyle w:val="af9"/>
        </w:rPr>
        <w:commentReference w:id="471"/>
      </w:r>
      <w:ins w:id="472" w:author="Huawei-Yinghao" w:date="2024-12-31T11:00:00Z">
        <w:r>
          <w:rPr>
            <w:rFonts w:ascii="Courier New" w:hAnsi="Courier New"/>
            <w:noProof/>
            <w:sz w:val="16"/>
            <w:lang w:eastAsia="zh-CN"/>
          </w:rPr>
          <w:t xml:space="preserve">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Huawei-Yinghao" w:date="2024-12-18T11:14:00Z"/>
          <w:rFonts w:ascii="Courier New" w:hAnsi="Courier New"/>
          <w:noProof/>
          <w:sz w:val="16"/>
          <w:lang w:eastAsia="zh-CN"/>
        </w:rPr>
      </w:pPr>
      <w:ins w:id="474" w:author="Huawei-Yinghao" w:date="2024-12-18T11:09:00Z">
        <w:r>
          <w:rPr>
            <w:rFonts w:ascii="Courier New" w:hAnsi="Courier New"/>
            <w:noProof/>
            <w:sz w:val="16"/>
            <w:lang w:eastAsia="zh-CN"/>
          </w:rPr>
          <w:t xml:space="preserve">            </w:t>
        </w:r>
        <w:commentRangeStart w:id="475"/>
        <w:r>
          <w:rPr>
            <w:rFonts w:ascii="Courier New" w:hAnsi="Courier New"/>
            <w:noProof/>
            <w:sz w:val="16"/>
            <w:lang w:eastAsia="zh-CN"/>
          </w:rPr>
          <w:t>reportOnLeave</w:t>
        </w:r>
      </w:ins>
      <w:commentRangeEnd w:id="475"/>
      <w:r w:rsidR="00487218">
        <w:rPr>
          <w:rStyle w:val="af9"/>
        </w:rPr>
        <w:commentReference w:id="475"/>
      </w:r>
      <w:ins w:id="476" w:author="Huawei-Yinghao" w:date="2024-12-18T11:09:00Z">
        <w:r>
          <w:rPr>
            <w:rFonts w:ascii="Courier New" w:hAnsi="Courier New"/>
            <w:noProof/>
            <w:sz w:val="16"/>
            <w:lang w:eastAsia="zh-CN"/>
          </w:rPr>
          <w:t>-r19                                         ENUMER</w:t>
        </w:r>
      </w:ins>
      <w:ins w:id="477" w:author="Huawei-Yinghao" w:date="2024-12-18T11:11:00Z">
        <w:r w:rsidR="00AE4EBB">
          <w:rPr>
            <w:rFonts w:ascii="Courier New" w:hAnsi="Courier New"/>
            <w:noProof/>
            <w:sz w:val="16"/>
            <w:lang w:eastAsia="zh-CN"/>
          </w:rPr>
          <w:t>A</w:t>
        </w:r>
      </w:ins>
      <w:ins w:id="478" w:author="Huawei-Yinghao" w:date="2024-12-18T11:09:00Z">
        <w:r>
          <w:rPr>
            <w:rFonts w:ascii="Courier New" w:hAnsi="Courier New"/>
            <w:noProof/>
            <w:sz w:val="16"/>
            <w:lang w:eastAsia="zh-CN"/>
          </w:rPr>
          <w:t>TED {enabled</w:t>
        </w:r>
      </w:ins>
      <w:ins w:id="479" w:author="Huawei-Yinghao" w:date="2025-01-22T15:20:00Z">
        <w:r w:rsidR="000E6368">
          <w:rPr>
            <w:rFonts w:ascii="Courier New" w:hAnsi="Courier New"/>
            <w:noProof/>
            <w:sz w:val="16"/>
            <w:lang w:eastAsia="zh-CN"/>
          </w:rPr>
          <w:t>, disabled</w:t>
        </w:r>
      </w:ins>
      <w:ins w:id="480" w:author="Huawei-Yinghao" w:date="2024-12-18T11:09:00Z">
        <w:r>
          <w:rPr>
            <w:rFonts w:ascii="Courier New" w:hAnsi="Courier New"/>
            <w:noProof/>
            <w:sz w:val="16"/>
            <w:lang w:eastAsia="zh-CN"/>
          </w:rPr>
          <w:t>}</w:t>
        </w:r>
      </w:ins>
      <w:ins w:id="481" w:author="Huawei-Yinghao" w:date="2024-12-30T10:33:00Z">
        <w:r w:rsidR="00D00BD9">
          <w:rPr>
            <w:rFonts w:ascii="Courier New" w:hAnsi="Courier New"/>
            <w:noProof/>
            <w:sz w:val="16"/>
            <w:lang w:eastAsia="zh-CN"/>
          </w:rPr>
          <w:t xml:space="preserve">                 OPTIONAL</w:t>
        </w:r>
      </w:ins>
      <w:ins w:id="482" w:author="Huawei-Yinghao" w:date="2024-12-18T11:09:00Z">
        <w:r>
          <w:rPr>
            <w:rFonts w:ascii="Courier New" w:hAnsi="Courier New"/>
            <w:noProof/>
            <w:sz w:val="16"/>
            <w:lang w:eastAsia="zh-CN"/>
          </w:rPr>
          <w:t>,</w:t>
        </w:r>
      </w:ins>
      <w:ins w:id="483"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84" w:author="Huawei-Yinghao" w:date="2024-12-31T11:00:00Z"/>
          <w:rFonts w:ascii="Courier New" w:eastAsia="等线" w:hAnsi="Courier New"/>
          <w:noProof/>
          <w:sz w:val="16"/>
          <w:lang w:eastAsia="zh-CN"/>
        </w:rPr>
      </w:pPr>
      <w:ins w:id="485" w:author="Huawei-Yinghao" w:date="2024-12-18T11:14:00Z">
        <w:r>
          <w:rPr>
            <w:rFonts w:ascii="Courier New" w:hAnsi="Courier New"/>
            <w:noProof/>
            <w:sz w:val="16"/>
            <w:lang w:eastAsia="zh-CN"/>
          </w:rPr>
          <w:t xml:space="preserve">            </w:t>
        </w:r>
      </w:ins>
      <w:ins w:id="486" w:author="Huawei-Yinghao" w:date="2024-12-18T11:19:00Z">
        <w:r w:rsidR="00C34952">
          <w:rPr>
            <w:rFonts w:ascii="Courier New" w:hAnsi="Courier New"/>
            <w:noProof/>
            <w:sz w:val="16"/>
            <w:lang w:eastAsia="zh-CN"/>
          </w:rPr>
          <w:t>ltm-</w:t>
        </w:r>
        <w:commentRangeStart w:id="487"/>
        <w:r w:rsidR="00C34952">
          <w:rPr>
            <w:rFonts w:ascii="Courier New" w:hAnsi="Courier New"/>
            <w:noProof/>
            <w:sz w:val="16"/>
            <w:lang w:eastAsia="zh-CN"/>
          </w:rPr>
          <w:t>E</w:t>
        </w:r>
      </w:ins>
      <w:ins w:id="488" w:author="Huawei-Yinghao" w:date="2024-12-18T11:15:00Z">
        <w:r w:rsidR="004A4E47">
          <w:rPr>
            <w:rFonts w:ascii="Courier New" w:hAnsi="Courier New"/>
            <w:noProof/>
            <w:sz w:val="16"/>
            <w:lang w:eastAsia="zh-CN"/>
          </w:rPr>
          <w:t>ventTriggeredPeriodicReport</w:t>
        </w:r>
      </w:ins>
      <w:commentRangeEnd w:id="487"/>
      <w:r w:rsidR="00487218">
        <w:rPr>
          <w:rStyle w:val="af9"/>
        </w:rPr>
        <w:commentReference w:id="487"/>
      </w:r>
      <w:ins w:id="489" w:author="Huawei-Yinghao" w:date="2024-12-18T11:20:00Z">
        <w:r w:rsidR="00540ABA">
          <w:rPr>
            <w:rFonts w:ascii="Courier New" w:hAnsi="Courier New"/>
            <w:noProof/>
            <w:sz w:val="16"/>
            <w:lang w:eastAsia="zh-CN"/>
          </w:rPr>
          <w:t>-r19</w:t>
        </w:r>
      </w:ins>
      <w:ins w:id="490" w:author="Huawei-Yinghao" w:date="2024-12-18T11:15:00Z">
        <w:r w:rsidR="004A4E47">
          <w:rPr>
            <w:rFonts w:ascii="Courier New" w:hAnsi="Courier New"/>
            <w:noProof/>
            <w:sz w:val="16"/>
            <w:lang w:eastAsia="zh-CN"/>
          </w:rPr>
          <w:t xml:space="preserve">                      </w:t>
        </w:r>
      </w:ins>
      <w:ins w:id="491" w:author="Huawei-Yinghao" w:date="2024-12-18T11:19:00Z">
        <w:r w:rsidR="00A4717C">
          <w:rPr>
            <w:rFonts w:ascii="Courier New" w:hAnsi="Courier New"/>
            <w:noProof/>
            <w:sz w:val="16"/>
            <w:lang w:eastAsia="zh-CN"/>
          </w:rPr>
          <w:t>LTM-EventTriggeredPeriodicReport-r19</w:t>
        </w:r>
      </w:ins>
      <w:ins w:id="492"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Huawei-Yinghao" w:date="2024-12-17T16:32:00Z"/>
          <w:rFonts w:ascii="Courier New" w:hAnsi="Courier New"/>
          <w:noProof/>
          <w:sz w:val="16"/>
          <w:lang w:eastAsia="zh-CN"/>
        </w:rPr>
      </w:pPr>
      <w:ins w:id="494" w:author="Huawei-Yinghao" w:date="2024-12-17T16:33:00Z">
        <w:r>
          <w:rPr>
            <w:rFonts w:ascii="Courier New" w:hAnsi="Courier New"/>
            <w:noProof/>
            <w:sz w:val="16"/>
            <w:lang w:eastAsia="zh-CN"/>
          </w:rPr>
          <w:t xml:space="preserve">        </w:t>
        </w:r>
      </w:ins>
      <w:ins w:id="495" w:author="Huawei-Yinghao" w:date="2024-12-18T11:09:00Z">
        <w:r w:rsidR="004B1805">
          <w:rPr>
            <w:rFonts w:ascii="Courier New" w:hAnsi="Courier New"/>
            <w:noProof/>
            <w:sz w:val="16"/>
            <w:lang w:eastAsia="zh-CN"/>
          </w:rPr>
          <w:t xml:space="preserve">    </w:t>
        </w:r>
      </w:ins>
      <w:ins w:id="496"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Huawei-Yinghao" w:date="2024-12-17T16:32:00Z"/>
          <w:rFonts w:ascii="Courier New" w:hAnsi="Courier New"/>
          <w:noProof/>
          <w:sz w:val="16"/>
          <w:lang w:eastAsia="zh-CN"/>
        </w:rPr>
      </w:pPr>
      <w:ins w:id="498" w:author="Huawei-Yinghao" w:date="2024-12-17T16:33:00Z">
        <w:r>
          <w:rPr>
            <w:rFonts w:ascii="Courier New" w:hAnsi="Courier New"/>
            <w:noProof/>
            <w:sz w:val="16"/>
            <w:lang w:eastAsia="zh-CN"/>
          </w:rPr>
          <w:t xml:space="preserve">        </w:t>
        </w:r>
      </w:ins>
      <w:ins w:id="499"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45DDF426" w:rsidR="002020A4" w:rsidRPr="0070407E" w:rsidDel="000E374E" w:rsidRDefault="005A03FF" w:rsidP="000E374E">
      <w:pPr>
        <w:pStyle w:val="PL"/>
        <w:rPr>
          <w:del w:id="500" w:author="Huawei-Yinghao" w:date="2025-01-22T11:16:00Z"/>
        </w:rPr>
      </w:pPr>
      <w:r w:rsidRPr="000B7163">
        <w:t xml:space="preserve">    ...</w:t>
      </w:r>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501" w:author="Huawei-Yinghao" w:date="2024-12-18T11:20:00Z"/>
        </w:rPr>
      </w:pPr>
    </w:p>
    <w:p w14:paraId="2309130A" w14:textId="77777777" w:rsidR="00540ABA" w:rsidRPr="00540ABA" w:rsidRDefault="00540ABA" w:rsidP="00540ABA">
      <w:pPr>
        <w:pStyle w:val="PL"/>
        <w:rPr>
          <w:ins w:id="502" w:author="Huawei-Yinghao" w:date="2024-12-18T11:20:00Z"/>
          <w:rFonts w:eastAsia="等线"/>
          <w:lang w:eastAsia="zh-CN"/>
        </w:rPr>
      </w:pPr>
      <w:ins w:id="503"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1D3C2D40" w:rsidR="00540ABA" w:rsidRPr="00540ABA" w:rsidRDefault="004D1E5B" w:rsidP="00540ABA">
      <w:pPr>
        <w:pStyle w:val="PL"/>
        <w:rPr>
          <w:ins w:id="504" w:author="Huawei-Yinghao" w:date="2024-12-18T11:20:00Z"/>
          <w:rFonts w:eastAsia="等线"/>
          <w:lang w:eastAsia="zh-CN"/>
        </w:rPr>
      </w:pPr>
      <w:ins w:id="505" w:author="Huawei-Yinghao" w:date="2024-12-31T09:55:00Z">
        <w:r w:rsidRPr="000B7163">
          <w:t xml:space="preserve">    </w:t>
        </w:r>
      </w:ins>
      <w:ins w:id="506" w:author="Huawei-Yinghao" w:date="2024-12-18T11:20:00Z">
        <w:r w:rsidR="00540ABA" w:rsidRPr="00540ABA">
          <w:rPr>
            <w:rFonts w:eastAsia="等线"/>
            <w:lang w:eastAsia="zh-CN"/>
          </w:rPr>
          <w:t>reportInterval-r19</w:t>
        </w:r>
      </w:ins>
      <w:ins w:id="507" w:author="Huawei-Yinghao" w:date="2024-12-18T11:45:00Z">
        <w:r w:rsidR="007A60F6" w:rsidRPr="000B7163">
          <w:t xml:space="preserve">                          </w:t>
        </w:r>
        <w:r w:rsidR="001E2A94">
          <w:t xml:space="preserve">   </w:t>
        </w:r>
      </w:ins>
      <w:ins w:id="508" w:author="Huawei-Yinghao" w:date="2024-12-18T11:20:00Z">
        <w:r w:rsidR="00540ABA" w:rsidRPr="00540ABA">
          <w:rPr>
            <w:rFonts w:eastAsia="等线"/>
            <w:lang w:eastAsia="zh-CN"/>
          </w:rPr>
          <w:t>ReportInterval,</w:t>
        </w:r>
      </w:ins>
    </w:p>
    <w:p w14:paraId="6FCF74DD" w14:textId="72ACB9C8" w:rsidR="00540ABA" w:rsidRPr="00540ABA" w:rsidRDefault="004D1E5B" w:rsidP="00540ABA">
      <w:pPr>
        <w:pStyle w:val="PL"/>
        <w:rPr>
          <w:ins w:id="509" w:author="Huawei-Yinghao" w:date="2024-12-18T11:20:00Z"/>
          <w:rFonts w:eastAsia="等线"/>
          <w:lang w:eastAsia="zh-CN"/>
        </w:rPr>
      </w:pPr>
      <w:ins w:id="510" w:author="Huawei-Yinghao" w:date="2024-12-31T09:55:00Z">
        <w:r w:rsidRPr="000B7163">
          <w:t xml:space="preserve">    </w:t>
        </w:r>
      </w:ins>
      <w:ins w:id="511" w:author="Huawei-Yinghao" w:date="2024-12-18T11:20:00Z">
        <w:r w:rsidR="00540ABA" w:rsidRPr="00540ABA">
          <w:rPr>
            <w:rFonts w:eastAsia="等线"/>
            <w:lang w:eastAsia="zh-CN"/>
          </w:rPr>
          <w:t>reportAmount</w:t>
        </w:r>
      </w:ins>
      <w:ins w:id="512" w:author="Huawei-Yinghao" w:date="2024-12-18T11:45:00Z">
        <w:r w:rsidR="00FD36EB">
          <w:rPr>
            <w:rFonts w:eastAsia="等线"/>
            <w:lang w:eastAsia="zh-CN"/>
          </w:rPr>
          <w:t>-r19</w:t>
        </w:r>
        <w:r w:rsidR="00D81781" w:rsidRPr="000B7163">
          <w:t xml:space="preserve">                          </w:t>
        </w:r>
        <w:r w:rsidR="001E2A94">
          <w:t xml:space="preserve">     </w:t>
        </w:r>
      </w:ins>
      <w:commentRangeStart w:id="513"/>
      <w:ins w:id="514" w:author="Huawei-Yinghao" w:date="2024-12-18T11:20:00Z">
        <w:r w:rsidR="00540ABA" w:rsidRPr="00540ABA">
          <w:rPr>
            <w:rFonts w:eastAsia="等线"/>
            <w:lang w:eastAsia="zh-CN"/>
          </w:rPr>
          <w:t xml:space="preserve">ENUMERATED </w:t>
        </w:r>
      </w:ins>
      <w:commentRangeEnd w:id="513"/>
      <w:r w:rsidR="00F93B36">
        <w:rPr>
          <w:rStyle w:val="af9"/>
          <w:rFonts w:ascii="Times New Roman" w:hAnsi="Times New Roman"/>
          <w:noProof w:val="0"/>
          <w:lang w:eastAsia="ja-JP"/>
        </w:rPr>
        <w:commentReference w:id="513"/>
      </w:r>
      <w:ins w:id="515" w:author="Huawei-Yinghao" w:date="2024-12-18T11:20:00Z">
        <w:r w:rsidR="00540ABA" w:rsidRPr="00540ABA">
          <w:rPr>
            <w:rFonts w:eastAsia="等线"/>
            <w:lang w:eastAsia="zh-CN"/>
          </w:rPr>
          <w:t>{r2, r4, r8, r16, r32, r64, infinity},</w:t>
        </w:r>
      </w:ins>
    </w:p>
    <w:p w14:paraId="04C332FB" w14:textId="62CB2A7F" w:rsidR="00540ABA" w:rsidRPr="00540ABA" w:rsidRDefault="004D1E5B" w:rsidP="00540ABA">
      <w:pPr>
        <w:pStyle w:val="PL"/>
        <w:rPr>
          <w:ins w:id="516" w:author="Huawei-Yinghao" w:date="2024-12-18T11:20:00Z"/>
          <w:rFonts w:eastAsia="等线"/>
          <w:lang w:eastAsia="zh-CN"/>
        </w:rPr>
      </w:pPr>
      <w:ins w:id="517" w:author="Huawei-Yinghao" w:date="2024-12-31T09:55:00Z">
        <w:r w:rsidRPr="000B7163">
          <w:t xml:space="preserve">    </w:t>
        </w:r>
        <w:r>
          <w:t>.</w:t>
        </w:r>
      </w:ins>
      <w:ins w:id="518" w:author="Huawei-Yinghao" w:date="2024-12-18T11:20:00Z">
        <w:r w:rsidR="00540ABA" w:rsidRPr="00540ABA">
          <w:rPr>
            <w:rFonts w:eastAsia="等线"/>
            <w:lang w:eastAsia="zh-CN"/>
          </w:rPr>
          <w:t>..</w:t>
        </w:r>
      </w:ins>
    </w:p>
    <w:p w14:paraId="60582BFE" w14:textId="0CA88321" w:rsidR="00540ABA" w:rsidRDefault="00540ABA" w:rsidP="00540ABA">
      <w:pPr>
        <w:pStyle w:val="PL"/>
        <w:rPr>
          <w:ins w:id="519" w:author="Huawei-Yinghao" w:date="2024-12-18T11:54:00Z"/>
          <w:rFonts w:eastAsia="等线"/>
          <w:lang w:eastAsia="zh-CN"/>
        </w:rPr>
      </w:pPr>
      <w:ins w:id="520" w:author="Huawei-Yinghao" w:date="2024-12-18T11:20:00Z">
        <w:r w:rsidRPr="00540ABA">
          <w:rPr>
            <w:rFonts w:eastAsia="等线"/>
            <w:lang w:eastAsia="zh-CN"/>
          </w:rPr>
          <w:t>}</w:t>
        </w:r>
      </w:ins>
    </w:p>
    <w:p w14:paraId="37BB526B" w14:textId="647F2D55" w:rsidR="00871BD6" w:rsidRDefault="00871BD6" w:rsidP="00540ABA">
      <w:pPr>
        <w:pStyle w:val="PL"/>
        <w:rPr>
          <w:ins w:id="521" w:author="Huawei-Yinghao" w:date="2024-12-18T11:54:00Z"/>
          <w:rFonts w:eastAsia="等线"/>
          <w:lang w:eastAsia="zh-CN"/>
        </w:rPr>
      </w:pPr>
    </w:p>
    <w:p w14:paraId="2309C6A2" w14:textId="49FAD039" w:rsidR="00871BD6" w:rsidRPr="000B7163" w:rsidRDefault="005A4795" w:rsidP="00871BD6">
      <w:pPr>
        <w:pStyle w:val="PL"/>
        <w:rPr>
          <w:ins w:id="522" w:author="Huawei-Yinghao" w:date="2024-12-18T11:54:00Z"/>
        </w:rPr>
      </w:pPr>
      <w:ins w:id="523" w:author="Huawei-Yinghao" w:date="2024-12-18T11:55:00Z">
        <w:r>
          <w:rPr>
            <w:lang w:eastAsia="zh-CN"/>
          </w:rPr>
          <w:t>LTM-EventTriggeredReportContent</w:t>
        </w:r>
      </w:ins>
      <w:ins w:id="524" w:author="Huawei-Yinghao" w:date="2024-12-18T11:54:00Z">
        <w:r w:rsidR="00871BD6" w:rsidRPr="000B7163">
          <w:t>-r1</w:t>
        </w:r>
      </w:ins>
      <w:ins w:id="525" w:author="Huawei-Yinghao" w:date="2024-12-18T11:55:00Z">
        <w:r w:rsidR="00752309">
          <w:t>9</w:t>
        </w:r>
      </w:ins>
      <w:ins w:id="526"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527" w:author="Huawei-Yinghao" w:date="2024-12-31T09:55:00Z">
        <w:r w:rsidRPr="000B7163">
          <w:t xml:space="preserve">    </w:t>
        </w:r>
      </w:ins>
      <w:commentRangeStart w:id="528"/>
      <w:commentRangeStart w:id="529"/>
      <w:ins w:id="530" w:author="Huawei-Yinghao" w:date="2024-12-18T14:58:00Z">
        <w:r w:rsidR="003A438A">
          <w:t>maxN</w:t>
        </w:r>
      </w:ins>
      <w:ins w:id="531" w:author="Huawei-Yinghao" w:date="2024-12-18T11:56:00Z">
        <w:r w:rsidR="00E33786">
          <w:t>umberOfReportedBeams</w:t>
        </w:r>
      </w:ins>
      <w:commentRangeEnd w:id="528"/>
      <w:r w:rsidR="00FE2286">
        <w:rPr>
          <w:rStyle w:val="af9"/>
          <w:rFonts w:ascii="Times New Roman" w:hAnsi="Times New Roman"/>
          <w:noProof w:val="0"/>
          <w:lang w:eastAsia="ja-JP"/>
        </w:rPr>
        <w:commentReference w:id="528"/>
      </w:r>
      <w:ins w:id="532" w:author="Huawei-Yinghao" w:date="2024-12-18T11:56:00Z">
        <w:r w:rsidR="00E33786">
          <w:t xml:space="preserve">-r19                   </w:t>
        </w:r>
      </w:ins>
      <w:ins w:id="533" w:author="Huawei-Yinghao" w:date="2024-12-18T11:57:00Z">
        <w:r w:rsidR="00BF66D1">
          <w:t xml:space="preserve">INTEGER </w:t>
        </w:r>
      </w:ins>
      <w:ins w:id="534" w:author="Huawei-Yinghao" w:date="2024-12-18T11:58:00Z">
        <w:r w:rsidR="00BF66D1">
          <w:t>(1..</w:t>
        </w:r>
      </w:ins>
      <w:ins w:id="535" w:author="Huawei-Yinghao" w:date="2024-12-18T12:01:00Z">
        <w:r w:rsidR="00304C8B">
          <w:t>256),</w:t>
        </w:r>
      </w:ins>
    </w:p>
    <w:p w14:paraId="41A74F9F" w14:textId="175A7B43" w:rsidR="00DE65D1" w:rsidRDefault="009B6E24" w:rsidP="00055385">
      <w:pPr>
        <w:pStyle w:val="PL"/>
      </w:pPr>
      <w:ins w:id="536" w:author="Huawei-Yinghao" w:date="2024-12-31T09:55:00Z">
        <w:r w:rsidRPr="000B7163">
          <w:t xml:space="preserve">    </w:t>
        </w:r>
      </w:ins>
      <w:commentRangeStart w:id="537"/>
      <w:ins w:id="538" w:author="Huawei-Yinghao" w:date="2025-01-22T11:48:00Z">
        <w:r w:rsidR="0020064A">
          <w:t>allowR</w:t>
        </w:r>
      </w:ins>
      <w:ins w:id="539" w:author="Huawei-Yinghao" w:date="2024-12-18T14:58:00Z">
        <w:r w:rsidR="003A438A">
          <w:t>eport</w:t>
        </w:r>
      </w:ins>
      <w:ins w:id="540" w:author="Huawei-Yinghao" w:date="2025-01-22T11:48:00Z">
        <w:r w:rsidR="0020064A">
          <w:t>Any</w:t>
        </w:r>
      </w:ins>
      <w:ins w:id="541" w:author="Huawei-Yinghao" w:date="2024-12-18T14:58:00Z">
        <w:r w:rsidR="00086029">
          <w:t>Beam</w:t>
        </w:r>
      </w:ins>
      <w:commentRangeEnd w:id="537"/>
      <w:r w:rsidR="00FE2286">
        <w:rPr>
          <w:rStyle w:val="af9"/>
          <w:rFonts w:ascii="Times New Roman" w:hAnsi="Times New Roman"/>
          <w:noProof w:val="0"/>
          <w:lang w:eastAsia="ja-JP"/>
        </w:rPr>
        <w:commentReference w:id="537"/>
      </w:r>
      <w:ins w:id="542" w:author="Huawei-Yinghao" w:date="2024-12-18T14:59:00Z">
        <w:r w:rsidR="00086029">
          <w:t xml:space="preserve">-r19                       </w:t>
        </w:r>
      </w:ins>
      <w:ins w:id="543" w:author="Huawei-Yinghao" w:date="2025-01-22T15:20:00Z">
        <w:r w:rsidR="00497D92">
          <w:t xml:space="preserve"> </w:t>
        </w:r>
      </w:ins>
      <w:ins w:id="544" w:author="Huawei-Yinghao" w:date="2024-12-18T14:59:00Z">
        <w:r w:rsidR="00086029">
          <w:t xml:space="preserve"> ENUMERATED {enabled</w:t>
        </w:r>
      </w:ins>
      <w:ins w:id="545" w:author="Huawei-Yinghao" w:date="2024-12-18T15:59:00Z">
        <w:r w:rsidR="00963F64">
          <w:t>, disabled</w:t>
        </w:r>
      </w:ins>
      <w:ins w:id="546" w:author="Huawei-Yinghao" w:date="2024-12-18T14:59:00Z">
        <w:r w:rsidR="00086029">
          <w:t>}</w:t>
        </w:r>
      </w:ins>
      <w:ins w:id="547" w:author="Huawei-Yinghao" w:date="2024-12-18T15:55:00Z">
        <w:r w:rsidR="00E176D6">
          <w:t>,</w:t>
        </w:r>
      </w:ins>
      <w:commentRangeEnd w:id="529"/>
      <w:r w:rsidR="00B63967">
        <w:rPr>
          <w:rStyle w:val="af9"/>
          <w:rFonts w:ascii="Times New Roman" w:hAnsi="Times New Roman"/>
          <w:noProof w:val="0"/>
          <w:lang w:eastAsia="ja-JP"/>
        </w:rPr>
        <w:commentReference w:id="529"/>
      </w:r>
      <w:commentRangeStart w:id="548"/>
      <w:commentRangeEnd w:id="548"/>
      <w:r w:rsidR="003B2DFA">
        <w:rPr>
          <w:rStyle w:val="af9"/>
          <w:rFonts w:ascii="Times New Roman" w:hAnsi="Times New Roman"/>
          <w:noProof w:val="0"/>
          <w:lang w:eastAsia="ja-JP"/>
        </w:rPr>
        <w:commentReference w:id="548"/>
      </w:r>
    </w:p>
    <w:p w14:paraId="26FAF9AC" w14:textId="54700806" w:rsidR="00E03A72" w:rsidRDefault="009B6E24" w:rsidP="00055385">
      <w:pPr>
        <w:pStyle w:val="PL"/>
        <w:rPr>
          <w:ins w:id="549" w:author="Huawei-Yinghao" w:date="2024-12-18T15:55:00Z"/>
        </w:rPr>
      </w:pPr>
      <w:ins w:id="550" w:author="Huawei-Yinghao" w:date="2024-12-31T09:55:00Z">
        <w:r w:rsidRPr="000B7163">
          <w:t xml:space="preserve">    </w:t>
        </w:r>
      </w:ins>
      <w:commentRangeStart w:id="551"/>
      <w:ins w:id="552" w:author="Huawei-Yinghao" w:date="2024-12-18T15:50:00Z">
        <w:r w:rsidR="001470D5">
          <w:t>reportCurrentBeam</w:t>
        </w:r>
      </w:ins>
      <w:commentRangeEnd w:id="551"/>
      <w:r w:rsidR="00FE2286">
        <w:rPr>
          <w:rStyle w:val="af9"/>
          <w:rFonts w:ascii="Times New Roman" w:hAnsi="Times New Roman"/>
          <w:noProof w:val="0"/>
          <w:lang w:eastAsia="ja-JP"/>
        </w:rPr>
        <w:commentReference w:id="551"/>
      </w:r>
      <w:ins w:id="553" w:author="Huawei-Yinghao" w:date="2024-12-18T15:50:00Z">
        <w:r w:rsidR="001470D5">
          <w:t>-r19                          ENUMERATED {enabled</w:t>
        </w:r>
      </w:ins>
      <w:ins w:id="554" w:author="Huawei-Yinghao" w:date="2024-12-18T15:59:00Z">
        <w:r w:rsidR="00963F64">
          <w:t>, disabled</w:t>
        </w:r>
      </w:ins>
      <w:ins w:id="555" w:author="Huawei-Yinghao" w:date="2024-12-18T15:50:00Z">
        <w:r w:rsidR="001470D5">
          <w:t>}</w:t>
        </w:r>
      </w:ins>
      <w:ins w:id="556" w:author="Huawei-Yinghao" w:date="2024-12-18T15:55:00Z">
        <w:r w:rsidR="00E03A72">
          <w:t>,</w:t>
        </w:r>
      </w:ins>
    </w:p>
    <w:p w14:paraId="5E5073CA" w14:textId="6B09491D" w:rsidR="00FC735D" w:rsidRDefault="00A45927" w:rsidP="00055385">
      <w:pPr>
        <w:pStyle w:val="PL"/>
        <w:rPr>
          <w:ins w:id="557" w:author="Huawei-Yinghao" w:date="2024-12-18T12:01:00Z"/>
        </w:rPr>
      </w:pPr>
      <w:ins w:id="558" w:author="Huawei-Yinghao" w:date="2024-12-31T09:55:00Z">
        <w:r w:rsidRPr="000B7163">
          <w:lastRenderedPageBreak/>
          <w:t xml:space="preserve">    </w:t>
        </w:r>
      </w:ins>
      <w:ins w:id="559" w:author="Huawei-Yinghao" w:date="2024-12-18T11:55:00Z">
        <w:r w:rsidR="00FC735D">
          <w:t>...</w:t>
        </w:r>
      </w:ins>
    </w:p>
    <w:p w14:paraId="616E3DF0" w14:textId="0D983630" w:rsidR="00070E8B" w:rsidRDefault="00070E8B" w:rsidP="00540ABA">
      <w:pPr>
        <w:pStyle w:val="PL"/>
        <w:rPr>
          <w:rFonts w:eastAsia="等线"/>
          <w:lang w:eastAsia="zh-CN"/>
        </w:rPr>
      </w:pPr>
      <w:ins w:id="560" w:author="Huawei-Yinghao" w:date="2024-12-18T12:01:00Z">
        <w:r>
          <w:rPr>
            <w:rFonts w:eastAsia="等线" w:hint="eastAsia"/>
            <w:lang w:eastAsia="zh-CN"/>
          </w:rPr>
          <w:t>-</w:t>
        </w:r>
        <w:r>
          <w:rPr>
            <w:rFonts w:eastAsia="等线"/>
            <w:lang w:eastAsia="zh-CN"/>
          </w:rPr>
          <w:t xml:space="preserve">- </w:t>
        </w:r>
      </w:ins>
      <w:ins w:id="561" w:author="Huawei-Yinghao" w:date="2025-02-06T15:43:00Z">
        <w:r w:rsidR="009E2179">
          <w:rPr>
            <w:rFonts w:eastAsia="等线"/>
            <w:lang w:eastAsia="zh-CN"/>
          </w:rPr>
          <w:t>Editor</w:t>
        </w:r>
        <w:r w:rsidR="009E2179">
          <w:rPr>
            <w:rFonts w:eastAsia="等线" w:hint="eastAsia"/>
            <w:lang w:eastAsia="zh-CN"/>
          </w:rPr>
          <w:t>'</w:t>
        </w:r>
        <w:r w:rsidR="009E2179">
          <w:rPr>
            <w:rFonts w:eastAsia="等线"/>
            <w:lang w:eastAsia="zh-CN"/>
          </w:rPr>
          <w:t xml:space="preserve">s NOTE: </w:t>
        </w:r>
      </w:ins>
      <w:ins w:id="562" w:author="Huawei-Yinghao" w:date="2024-12-18T12:01:00Z">
        <w:r>
          <w:rPr>
            <w:rFonts w:eastAsia="等线"/>
            <w:lang w:eastAsia="zh-CN"/>
          </w:rPr>
          <w:t>FFS exact value of the maximum beams that can be reported</w:t>
        </w:r>
        <w:r w:rsidR="0056246A">
          <w:rPr>
            <w:rFonts w:eastAsia="等线"/>
            <w:lang w:eastAsia="zh-CN"/>
          </w:rPr>
          <w:t xml:space="preserve">. </w:t>
        </w:r>
      </w:ins>
      <w:ins w:id="563" w:author="Huawei-Yinghao" w:date="2024-12-18T14:58:00Z">
        <w:r w:rsidR="00E04812">
          <w:rPr>
            <w:rFonts w:eastAsia="等线"/>
            <w:lang w:eastAsia="zh-CN"/>
          </w:rPr>
          <w:t>C</w:t>
        </w:r>
      </w:ins>
      <w:ins w:id="564" w:author="Huawei-Yinghao" w:date="2024-12-18T12:01:00Z">
        <w:r w:rsidR="0056246A">
          <w:rPr>
            <w:rFonts w:eastAsia="等线"/>
            <w:lang w:eastAsia="zh-CN"/>
          </w:rPr>
          <w:t>urrent value set as</w:t>
        </w:r>
      </w:ins>
      <w:ins w:id="565" w:author="Huawei-Yinghao" w:date="2024-12-18T12:02:00Z">
        <w:r w:rsidR="0056246A">
          <w:rPr>
            <w:rFonts w:eastAsia="等线"/>
            <w:lang w:eastAsia="zh-CN"/>
          </w:rPr>
          <w:t xml:space="preserve"> a placeholder for ASN1 compilation.</w:t>
        </w:r>
      </w:ins>
    </w:p>
    <w:p w14:paraId="2363975F" w14:textId="40C21D47" w:rsidR="00061804" w:rsidRDefault="0044664E" w:rsidP="00540ABA">
      <w:pPr>
        <w:pStyle w:val="PL"/>
        <w:rPr>
          <w:ins w:id="566" w:author="Huawei-Yinghao" w:date="2024-12-18T11:54:00Z"/>
          <w:rFonts w:eastAsia="等线"/>
          <w:lang w:eastAsia="zh-CN"/>
        </w:rPr>
      </w:pPr>
      <w:ins w:id="567" w:author="Huawei-Yinghao" w:date="2025-03-03T11:58:00Z">
        <w:r>
          <w:rPr>
            <w:rFonts w:eastAsia="等线" w:hint="eastAsia"/>
            <w:lang w:eastAsia="zh-CN"/>
          </w:rPr>
          <w:t>-</w:t>
        </w:r>
        <w:r>
          <w:rPr>
            <w:rFonts w:eastAsia="等线"/>
            <w:lang w:eastAsia="zh-CN"/>
          </w:rPr>
          <w:t>- Editor's NOTE:</w:t>
        </w:r>
        <w:r>
          <w:rPr>
            <w:rFonts w:eastAsia="等线"/>
            <w:lang w:eastAsia="zh-CN"/>
          </w:rPr>
          <w:tab/>
          <w:t xml:space="preserve">FFS additional values on the report </w:t>
        </w:r>
        <w:commentRangeStart w:id="568"/>
        <w:r>
          <w:rPr>
            <w:rFonts w:eastAsia="等线"/>
            <w:lang w:eastAsia="zh-CN"/>
          </w:rPr>
          <w:t>intervals</w:t>
        </w:r>
        <w:commentRangeEnd w:id="568"/>
        <w:r>
          <w:rPr>
            <w:rStyle w:val="af9"/>
            <w:rFonts w:ascii="Times New Roman" w:hAnsi="Times New Roman"/>
            <w:noProof w:val="0"/>
            <w:lang w:eastAsia="ja-JP"/>
          </w:rPr>
          <w:commentReference w:id="568"/>
        </w:r>
      </w:ins>
    </w:p>
    <w:p w14:paraId="66AAA5DA" w14:textId="77777777" w:rsidR="00691750" w:rsidRPr="000B7163" w:rsidRDefault="00691750" w:rsidP="00691750">
      <w:pPr>
        <w:pStyle w:val="PL"/>
        <w:rPr>
          <w:ins w:id="569" w:author="Huawei-Yinghao" w:date="2024-12-18T11:54:00Z"/>
        </w:rPr>
      </w:pPr>
      <w:ins w:id="570" w:author="Huawei-Yinghao" w:date="2024-12-18T11:54:00Z">
        <w:r w:rsidRPr="000B7163">
          <w:t>}</w:t>
        </w:r>
      </w:ins>
    </w:p>
    <w:p w14:paraId="275AEFB4" w14:textId="77777777" w:rsidR="00691750" w:rsidRPr="00540ABA" w:rsidRDefault="00691750"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2E3A7C">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2E3A7C">
            <w:pPr>
              <w:pStyle w:val="TAH"/>
              <w:rPr>
                <w:szCs w:val="22"/>
                <w:lang w:eastAsia="sv-SE"/>
              </w:rPr>
            </w:pPr>
            <w:r w:rsidRPr="000B7163">
              <w:rPr>
                <w:i/>
                <w:szCs w:val="22"/>
                <w:lang w:eastAsia="sv-SE"/>
              </w:rPr>
              <w:t>LTM-CSI-</w:t>
            </w:r>
            <w:proofErr w:type="spellStart"/>
            <w:r w:rsidRPr="000B7163">
              <w:rPr>
                <w:i/>
                <w:szCs w:val="22"/>
                <w:lang w:eastAsia="sv-SE"/>
              </w:rPr>
              <w:t>ReportConfig</w:t>
            </w:r>
            <w:proofErr w:type="spellEnd"/>
            <w:r w:rsidRPr="000B7163">
              <w:rPr>
                <w:i/>
                <w:szCs w:val="22"/>
                <w:lang w:eastAsia="sv-SE"/>
              </w:rPr>
              <w:t xml:space="preserve"> </w:t>
            </w:r>
            <w:r w:rsidRPr="000B7163">
              <w:rPr>
                <w:szCs w:val="22"/>
                <w:lang w:eastAsia="sv-SE"/>
              </w:rPr>
              <w:t>field descriptions</w:t>
            </w:r>
          </w:p>
        </w:tc>
      </w:tr>
      <w:tr w:rsidR="00553844" w:rsidRPr="000B7163" w14:paraId="193B2BEA" w14:textId="77777777" w:rsidTr="002E3A7C">
        <w:trPr>
          <w:ins w:id="571"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72" w:author="Huawei-Yinghao" w:date="2024-12-18T14:41:00Z"/>
                <w:i/>
                <w:szCs w:val="22"/>
                <w:lang w:eastAsia="sv-SE"/>
              </w:rPr>
            </w:pPr>
            <w:proofErr w:type="spellStart"/>
            <w:ins w:id="573" w:author="Huawei-Yinghao" w:date="2024-12-18T14:41:00Z">
              <w:r w:rsidRPr="00553844">
                <w:rPr>
                  <w:i/>
                  <w:szCs w:val="22"/>
                  <w:lang w:eastAsia="sv-SE"/>
                </w:rPr>
                <w:t>eventEvaluationRS</w:t>
              </w:r>
              <w:proofErr w:type="spellEnd"/>
              <w:r w:rsidRPr="00553844">
                <w:rPr>
                  <w:i/>
                  <w:szCs w:val="22"/>
                  <w:lang w:eastAsia="sv-SE"/>
                </w:rPr>
                <w:t>-Type</w:t>
              </w:r>
            </w:ins>
          </w:p>
          <w:p w14:paraId="32A90540" w14:textId="04585DAC" w:rsidR="00553844" w:rsidRPr="00297C5E" w:rsidRDefault="00553844" w:rsidP="00553844">
            <w:pPr>
              <w:pStyle w:val="TAH"/>
              <w:jc w:val="left"/>
              <w:rPr>
                <w:ins w:id="574" w:author="Huawei-Yinghao" w:date="2024-12-18T14:41:00Z"/>
                <w:rFonts w:eastAsia="等线"/>
                <w:b w:val="0"/>
                <w:bCs/>
                <w:iCs/>
                <w:szCs w:val="22"/>
                <w:lang w:eastAsia="zh-CN"/>
              </w:rPr>
            </w:pPr>
            <w:ins w:id="575" w:author="Huawei-Yinghao" w:date="2024-12-18T14:41:00Z">
              <w:r>
                <w:rPr>
                  <w:rFonts w:eastAsia="等线" w:hint="eastAsia"/>
                  <w:b w:val="0"/>
                  <w:bCs/>
                  <w:iCs/>
                  <w:szCs w:val="22"/>
                  <w:lang w:eastAsia="zh-CN"/>
                </w:rPr>
                <w:t>I</w:t>
              </w:r>
              <w:r>
                <w:rPr>
                  <w:rFonts w:eastAsia="等线"/>
                  <w:b w:val="0"/>
                  <w:bCs/>
                  <w:iCs/>
                  <w:szCs w:val="22"/>
                  <w:lang w:eastAsia="zh-CN"/>
                </w:rPr>
                <w:t xml:space="preserve">ndicates the type of reference signal </w:t>
              </w:r>
            </w:ins>
            <w:ins w:id="576" w:author="Huawei-Yinghao" w:date="2025-01-22T16:03:00Z">
              <w:r w:rsidR="00695894">
                <w:rPr>
                  <w:rFonts w:eastAsia="等线"/>
                  <w:b w:val="0"/>
                  <w:bCs/>
                  <w:iCs/>
                  <w:szCs w:val="22"/>
                  <w:lang w:eastAsia="zh-CN"/>
                </w:rPr>
                <w:t xml:space="preserve">for LTM event evaluation. </w:t>
              </w:r>
              <w:proofErr w:type="spellStart"/>
              <w:r w:rsidR="00695894">
                <w:rPr>
                  <w:rFonts w:eastAsia="等线"/>
                  <w:b w:val="0"/>
                  <w:bCs/>
                  <w:i/>
                  <w:szCs w:val="22"/>
                  <w:lang w:eastAsia="zh-CN"/>
                </w:rPr>
                <w:t>csi-rs</w:t>
              </w:r>
              <w:proofErr w:type="spellEnd"/>
              <w:r w:rsidR="00695894">
                <w:rPr>
                  <w:rFonts w:eastAsia="等线"/>
                  <w:b w:val="0"/>
                  <w:bCs/>
                  <w:iCs/>
                  <w:szCs w:val="22"/>
                  <w:lang w:eastAsia="zh-CN"/>
                </w:rPr>
                <w:t xml:space="preserve"> corresponds to</w:t>
              </w:r>
            </w:ins>
            <w:ins w:id="577" w:author="Huawei-Yinghao" w:date="2024-12-18T14:41:00Z">
              <w:r>
                <w:rPr>
                  <w:rFonts w:eastAsia="等线"/>
                  <w:b w:val="0"/>
                  <w:bCs/>
                  <w:iCs/>
                  <w:szCs w:val="22"/>
                  <w:lang w:eastAsia="zh-CN"/>
                </w:rPr>
                <w:t xml:space="preserve"> </w:t>
              </w:r>
            </w:ins>
            <w:ins w:id="578" w:author="Huawei-Yinghao" w:date="2025-01-22T16:02:00Z">
              <w:r w:rsidR="004A7669" w:rsidRPr="004A7669">
                <w:rPr>
                  <w:rFonts w:eastAsia="等线"/>
                  <w:b w:val="0"/>
                  <w:bCs/>
                  <w:iCs/>
                  <w:szCs w:val="22"/>
                  <w:lang w:eastAsia="zh-CN"/>
                </w:rPr>
                <w:t>QCL RS</w:t>
              </w:r>
            </w:ins>
            <w:ins w:id="579" w:author="Huawei-Yinghao" w:date="2025-01-22T16:09:00Z">
              <w:r w:rsidR="00244E27">
                <w:rPr>
                  <w:rFonts w:eastAsia="等线"/>
                  <w:b w:val="0"/>
                  <w:bCs/>
                  <w:iCs/>
                  <w:szCs w:val="22"/>
                  <w:lang w:eastAsia="zh-CN"/>
                </w:rPr>
                <w:t xml:space="preserve"> of the indicated joint/DL TCI state</w:t>
              </w:r>
            </w:ins>
            <w:ins w:id="580" w:author="Huawei-Yinghao" w:date="2025-01-22T16:03:00Z">
              <w:r w:rsidR="00270EF3">
                <w:rPr>
                  <w:rFonts w:eastAsia="等线"/>
                  <w:b w:val="0"/>
                  <w:bCs/>
                  <w:iCs/>
                  <w:szCs w:val="22"/>
                  <w:lang w:eastAsia="zh-CN"/>
                </w:rPr>
                <w:t xml:space="preserve">; and </w:t>
              </w:r>
              <w:proofErr w:type="spellStart"/>
              <w:r w:rsidR="00270EF3">
                <w:rPr>
                  <w:rFonts w:eastAsia="等线"/>
                  <w:b w:val="0"/>
                  <w:bCs/>
                  <w:i/>
                  <w:szCs w:val="22"/>
                  <w:lang w:eastAsia="zh-CN"/>
                </w:rPr>
                <w:t>ssb</w:t>
              </w:r>
              <w:proofErr w:type="spellEnd"/>
              <w:r w:rsidR="00270EF3">
                <w:rPr>
                  <w:rFonts w:eastAsia="等线"/>
                  <w:b w:val="0"/>
                  <w:bCs/>
                  <w:iCs/>
                  <w:szCs w:val="22"/>
                  <w:lang w:eastAsia="zh-CN"/>
                </w:rPr>
                <w:t xml:space="preserve"> </w:t>
              </w:r>
            </w:ins>
            <w:ins w:id="581" w:author="Huawei-Yinghao" w:date="2025-01-22T16:04:00Z">
              <w:r w:rsidR="007C0404">
                <w:rPr>
                  <w:rFonts w:eastAsia="等线"/>
                  <w:b w:val="0"/>
                  <w:bCs/>
                  <w:iCs/>
                  <w:szCs w:val="22"/>
                  <w:lang w:eastAsia="zh-CN"/>
                </w:rPr>
                <w:t>corresponds</w:t>
              </w:r>
            </w:ins>
            <w:ins w:id="582" w:author="Huawei-Yinghao" w:date="2025-01-22T16:03:00Z">
              <w:r w:rsidR="00270EF3">
                <w:rPr>
                  <w:rFonts w:eastAsia="等线"/>
                  <w:b w:val="0"/>
                  <w:bCs/>
                  <w:iCs/>
                  <w:szCs w:val="22"/>
                  <w:lang w:eastAsia="zh-CN"/>
                </w:rPr>
                <w:t xml:space="preserve"> to</w:t>
              </w:r>
            </w:ins>
            <w:ins w:id="583" w:author="Huawei-Yinghao" w:date="2025-01-22T16:02:00Z">
              <w:r w:rsidR="004A7669" w:rsidRPr="004A7669">
                <w:rPr>
                  <w:rFonts w:eastAsia="等线"/>
                  <w:b w:val="0"/>
                  <w:bCs/>
                  <w:iCs/>
                  <w:szCs w:val="22"/>
                  <w:lang w:eastAsia="zh-CN"/>
                </w:rPr>
                <w:t xml:space="preserve"> SSB </w:t>
              </w:r>
              <w:proofErr w:type="spellStart"/>
              <w:r w:rsidR="004A7669" w:rsidRPr="004A7669">
                <w:rPr>
                  <w:rFonts w:eastAsia="等线"/>
                  <w:b w:val="0"/>
                  <w:bCs/>
                  <w:iCs/>
                  <w:szCs w:val="22"/>
                  <w:lang w:eastAsia="zh-CN"/>
                </w:rPr>
                <w:t>QCLed</w:t>
              </w:r>
              <w:proofErr w:type="spellEnd"/>
              <w:r w:rsidR="004A7669" w:rsidRPr="004A7669">
                <w:rPr>
                  <w:rFonts w:eastAsia="等线"/>
                  <w:b w:val="0"/>
                  <w:bCs/>
                  <w:iCs/>
                  <w:szCs w:val="22"/>
                  <w:lang w:eastAsia="zh-CN"/>
                </w:rPr>
                <w:t xml:space="preserve"> with the QCL RS of the indicated joint/DL TCI state</w:t>
              </w:r>
            </w:ins>
            <w:ins w:id="584" w:author="Huawei-Yinghao" w:date="2024-12-18T14:42:00Z">
              <w:r>
                <w:rPr>
                  <w:rFonts w:eastAsia="等线"/>
                  <w:b w:val="0"/>
                  <w:bCs/>
                  <w:iCs/>
                  <w:szCs w:val="22"/>
                  <w:lang w:eastAsia="zh-CN"/>
                </w:rPr>
                <w:t>.</w:t>
              </w:r>
            </w:ins>
          </w:p>
        </w:tc>
      </w:tr>
      <w:tr w:rsidR="003D29A3" w:rsidRPr="000B7163" w14:paraId="39612950" w14:textId="77777777" w:rsidTr="002E3A7C">
        <w:trPr>
          <w:ins w:id="585"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586" w:author="Huawei-Yinghao" w:date="2024-12-23T10:49:00Z"/>
                <w:rFonts w:eastAsia="等线"/>
                <w:iCs/>
                <w:szCs w:val="22"/>
                <w:lang w:eastAsia="zh-CN"/>
              </w:rPr>
            </w:pPr>
            <w:proofErr w:type="spellStart"/>
            <w:ins w:id="587" w:author="Huawei-Yinghao" w:date="2024-12-23T10:49:00Z">
              <w:r>
                <w:rPr>
                  <w:rFonts w:eastAsia="等线" w:hint="eastAsia"/>
                  <w:i/>
                  <w:szCs w:val="22"/>
                  <w:lang w:eastAsia="zh-CN"/>
                </w:rPr>
                <w:t>e</w:t>
              </w:r>
              <w:r>
                <w:rPr>
                  <w:rFonts w:eastAsia="等线"/>
                  <w:i/>
                  <w:szCs w:val="22"/>
                  <w:lang w:eastAsia="zh-CN"/>
                </w:rPr>
                <w:t>ventId</w:t>
              </w:r>
              <w:proofErr w:type="spellEnd"/>
            </w:ins>
          </w:p>
          <w:p w14:paraId="0812194C" w14:textId="0BC5770A" w:rsidR="00E779AA" w:rsidRPr="005B7601" w:rsidRDefault="00E779AA" w:rsidP="00553844">
            <w:pPr>
              <w:pStyle w:val="TAH"/>
              <w:jc w:val="left"/>
              <w:rPr>
                <w:ins w:id="588" w:author="Huawei-Yinghao" w:date="2024-12-23T10:49:00Z"/>
                <w:rFonts w:eastAsia="等线"/>
                <w:b w:val="0"/>
                <w:bCs/>
                <w:iCs/>
                <w:szCs w:val="22"/>
                <w:lang w:eastAsia="zh-CN"/>
              </w:rPr>
            </w:pPr>
            <w:ins w:id="589"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590" w:author="Huawei-Yinghao" w:date="2024-12-23T10:50:00Z">
              <w:r w:rsidR="006E136B">
                <w:rPr>
                  <w:rFonts w:eastAsia="等线"/>
                  <w:b w:val="0"/>
                  <w:bCs/>
                  <w:iCs/>
                  <w:szCs w:val="22"/>
                  <w:lang w:eastAsia="zh-CN"/>
                </w:rPr>
                <w:t xml:space="preserve">LTM event for triggering </w:t>
              </w:r>
            </w:ins>
            <w:ins w:id="591" w:author="Huawei-Yinghao" w:date="2024-12-31T11:02:00Z">
              <w:r w:rsidR="00EE3BE5">
                <w:rPr>
                  <w:rFonts w:eastAsia="等线"/>
                  <w:b w:val="0"/>
                  <w:bCs/>
                  <w:iCs/>
                  <w:szCs w:val="22"/>
                  <w:lang w:eastAsia="zh-CN"/>
                </w:rPr>
                <w:t xml:space="preserve">event-triggered </w:t>
              </w:r>
            </w:ins>
            <w:ins w:id="592" w:author="Huawei-Yinghao" w:date="2024-12-23T10:50:00Z">
              <w:r w:rsidR="006E136B">
                <w:rPr>
                  <w:rFonts w:eastAsia="等线"/>
                  <w:b w:val="0"/>
                  <w:bCs/>
                  <w:iCs/>
                  <w:szCs w:val="22"/>
                  <w:lang w:eastAsia="zh-CN"/>
                </w:rPr>
                <w:t>measurement report</w:t>
              </w:r>
            </w:ins>
            <w:ins w:id="593" w:author="Huawei-Yinghao" w:date="2024-12-31T11:02:00Z">
              <w:r w:rsidR="004E7F73">
                <w:rPr>
                  <w:rFonts w:eastAsia="等线"/>
                  <w:b w:val="0"/>
                  <w:bCs/>
                  <w:iCs/>
                  <w:szCs w:val="22"/>
                  <w:lang w:eastAsia="zh-CN"/>
                </w:rPr>
                <w:t xml:space="preserve"> as specified in TS 38.321 [3]</w:t>
              </w:r>
            </w:ins>
            <w:ins w:id="594" w:author="Huawei-Yinghao" w:date="2024-12-25T10:12:00Z">
              <w:r w:rsidR="00796FA0">
                <w:rPr>
                  <w:rFonts w:eastAsia="等线"/>
                  <w:b w:val="0"/>
                  <w:bCs/>
                  <w:iCs/>
                  <w:szCs w:val="22"/>
                  <w:lang w:eastAsia="zh-CN"/>
                </w:rPr>
                <w:t>.</w:t>
              </w:r>
            </w:ins>
          </w:p>
        </w:tc>
      </w:tr>
      <w:tr w:rsidR="00783C7F" w:rsidRPr="00D91587" w14:paraId="0FB10E02" w14:textId="77777777" w:rsidTr="002E3A7C">
        <w:trPr>
          <w:ins w:id="595"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2E3A7C">
            <w:pPr>
              <w:pStyle w:val="TAL"/>
              <w:rPr>
                <w:ins w:id="596" w:author="Huawei-Yinghao" w:date="2024-12-18T10:13:00Z"/>
                <w:rFonts w:eastAsia="等线"/>
                <w:b/>
                <w:i/>
                <w:szCs w:val="22"/>
                <w:lang w:eastAsia="zh-CN"/>
              </w:rPr>
            </w:pPr>
            <w:ins w:id="597" w:author="Huawei-Yinghao" w:date="2024-12-31T10:42:00Z">
              <w:r>
                <w:rPr>
                  <w:rFonts w:eastAsia="等线"/>
                  <w:b/>
                  <w:i/>
                  <w:szCs w:val="22"/>
                  <w:lang w:eastAsia="zh-CN"/>
                </w:rPr>
                <w:t>h</w:t>
              </w:r>
            </w:ins>
            <w:ins w:id="598" w:author="Huawei-Yinghao" w:date="2024-12-18T10:13:00Z">
              <w:r w:rsidR="00783C7F" w:rsidRPr="00B26D08">
                <w:rPr>
                  <w:rFonts w:eastAsia="等线"/>
                  <w:b/>
                  <w:i/>
                  <w:szCs w:val="22"/>
                  <w:lang w:eastAsia="zh-CN"/>
                </w:rPr>
                <w:t>ysteresis</w:t>
              </w:r>
            </w:ins>
          </w:p>
          <w:p w14:paraId="2776B2AB" w14:textId="578BCA8E" w:rsidR="00783C7F" w:rsidRPr="00D91587" w:rsidRDefault="00783C7F" w:rsidP="002E3A7C">
            <w:pPr>
              <w:pStyle w:val="TAL"/>
              <w:rPr>
                <w:ins w:id="599" w:author="Huawei-Yinghao" w:date="2024-12-18T10:13:00Z"/>
                <w:rFonts w:eastAsia="等线"/>
                <w:bCs/>
                <w:iCs/>
                <w:szCs w:val="22"/>
                <w:lang w:eastAsia="zh-CN"/>
              </w:rPr>
            </w:pPr>
            <w:ins w:id="600"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601" w:author="Huawei-Yinghao" w:date="2024-12-18T10:22:00Z">
              <w:r w:rsidR="001B49EC">
                <w:rPr>
                  <w:rFonts w:eastAsia="等线"/>
                  <w:bCs/>
                  <w:iCs/>
                  <w:szCs w:val="22"/>
                  <w:lang w:eastAsia="zh-CN"/>
                </w:rPr>
                <w:t>the entering/leaving condition</w:t>
              </w:r>
            </w:ins>
            <w:ins w:id="602" w:author="Huawei-Yinghao" w:date="2024-12-25T10:17:00Z">
              <w:r w:rsidR="00E9178B">
                <w:rPr>
                  <w:rFonts w:eastAsia="等线"/>
                  <w:bCs/>
                  <w:iCs/>
                  <w:szCs w:val="22"/>
                  <w:lang w:eastAsia="zh-CN"/>
                </w:rPr>
                <w:t>s</w:t>
              </w:r>
            </w:ins>
            <w:ins w:id="603" w:author="Huawei-Yinghao" w:date="2024-12-18T10:22:00Z">
              <w:r w:rsidR="001B49EC">
                <w:rPr>
                  <w:rFonts w:eastAsia="等线"/>
                  <w:bCs/>
                  <w:iCs/>
                  <w:szCs w:val="22"/>
                  <w:lang w:eastAsia="zh-CN"/>
                </w:rPr>
                <w:t xml:space="preserve"> for </w:t>
              </w:r>
            </w:ins>
            <w:ins w:id="604" w:author="Huawei-Yinghao" w:date="2024-12-18T10:13:00Z">
              <w:r>
                <w:rPr>
                  <w:rFonts w:eastAsia="等线"/>
                  <w:bCs/>
                  <w:iCs/>
                  <w:szCs w:val="22"/>
                  <w:lang w:eastAsia="zh-CN"/>
                </w:rPr>
                <w:t>an LTM event.</w:t>
              </w:r>
            </w:ins>
          </w:p>
        </w:tc>
      </w:tr>
      <w:tr w:rsidR="00CF14AB" w:rsidRPr="00D91587" w14:paraId="2D022554" w14:textId="77777777" w:rsidTr="002E3A7C">
        <w:trPr>
          <w:ins w:id="605" w:author="Huawei-Yinghao" w:date="2024-12-31T09:53:00Z"/>
        </w:trPr>
        <w:tc>
          <w:tcPr>
            <w:tcW w:w="14173" w:type="dxa"/>
            <w:tcBorders>
              <w:top w:val="single" w:sz="4" w:space="0" w:color="auto"/>
              <w:left w:val="single" w:sz="4" w:space="0" w:color="auto"/>
              <w:bottom w:val="single" w:sz="4" w:space="0" w:color="auto"/>
              <w:right w:val="single" w:sz="4" w:space="0" w:color="auto"/>
            </w:tcBorders>
          </w:tcPr>
          <w:p w14:paraId="173D57DA" w14:textId="61408BFB" w:rsidR="00CF14AB" w:rsidRDefault="00CF14AB" w:rsidP="002E3A7C">
            <w:pPr>
              <w:pStyle w:val="TAL"/>
              <w:rPr>
                <w:ins w:id="606" w:author="Huawei-Yinghao" w:date="2024-12-31T09:53:00Z"/>
                <w:rFonts w:eastAsia="等线"/>
                <w:b/>
                <w:i/>
                <w:szCs w:val="22"/>
                <w:lang w:eastAsia="zh-CN"/>
              </w:rPr>
            </w:pPr>
            <w:commentRangeStart w:id="607"/>
            <w:proofErr w:type="spellStart"/>
            <w:ins w:id="608" w:author="Huawei-Yinghao" w:date="2024-12-31T09:53:00Z">
              <w:r>
                <w:rPr>
                  <w:rFonts w:eastAsia="等线" w:hint="eastAsia"/>
                  <w:b/>
                  <w:i/>
                  <w:szCs w:val="22"/>
                  <w:lang w:eastAsia="zh-CN"/>
                </w:rPr>
                <w:t>l</w:t>
              </w:r>
              <w:r>
                <w:rPr>
                  <w:rFonts w:eastAsia="等线"/>
                  <w:b/>
                  <w:i/>
                  <w:szCs w:val="22"/>
                  <w:lang w:eastAsia="zh-CN"/>
                </w:rPr>
                <w:t>tm-</w:t>
              </w:r>
              <w:r w:rsidRPr="00CF14AB">
                <w:rPr>
                  <w:rFonts w:eastAsia="等线"/>
                  <w:b/>
                  <w:i/>
                  <w:szCs w:val="22"/>
                  <w:lang w:eastAsia="zh-CN"/>
                </w:rPr>
                <w:t>EventTriggered</w:t>
              </w:r>
            </w:ins>
            <w:ins w:id="609" w:author="Huawei-Yinghao" w:date="2024-12-31T10:41:00Z">
              <w:r w:rsidR="00E87927">
                <w:rPr>
                  <w:rFonts w:eastAsia="等线"/>
                  <w:b/>
                  <w:i/>
                  <w:szCs w:val="22"/>
                  <w:lang w:eastAsia="zh-CN"/>
                </w:rPr>
                <w:t>M</w:t>
              </w:r>
            </w:ins>
            <w:ins w:id="610" w:author="Huawei-Yinghao" w:date="2024-12-31T09:53:00Z">
              <w:r w:rsidRPr="00CF14AB">
                <w:rPr>
                  <w:rFonts w:eastAsia="等线"/>
                  <w:b/>
                  <w:i/>
                  <w:szCs w:val="22"/>
                  <w:lang w:eastAsia="zh-CN"/>
                </w:rPr>
                <w:t>easurement</w:t>
              </w:r>
            </w:ins>
            <w:commentRangeEnd w:id="607"/>
            <w:proofErr w:type="spellEnd"/>
            <w:r w:rsidR="00436B5F">
              <w:rPr>
                <w:rStyle w:val="af9"/>
                <w:rFonts w:ascii="Times New Roman" w:hAnsi="Times New Roman"/>
              </w:rPr>
              <w:commentReference w:id="607"/>
            </w:r>
          </w:p>
          <w:p w14:paraId="0FCC55BE" w14:textId="20B05685" w:rsidR="007F35C2" w:rsidRPr="004D1E5B" w:rsidRDefault="00237363" w:rsidP="002E3A7C">
            <w:pPr>
              <w:pStyle w:val="TAL"/>
              <w:rPr>
                <w:ins w:id="611" w:author="Huawei-Yinghao" w:date="2024-12-31T09:53:00Z"/>
                <w:rFonts w:eastAsia="等线"/>
                <w:bCs/>
                <w:iCs/>
                <w:szCs w:val="22"/>
                <w:lang w:eastAsia="zh-CN"/>
              </w:rPr>
            </w:pPr>
            <w:ins w:id="612" w:author="Huawei-Yinghao" w:date="2024-12-31T09:57:00Z">
              <w:r>
                <w:rPr>
                  <w:rFonts w:eastAsia="等线" w:hint="eastAsia"/>
                  <w:bCs/>
                  <w:iCs/>
                  <w:szCs w:val="22"/>
                  <w:lang w:eastAsia="zh-CN"/>
                </w:rPr>
                <w:t>I</w:t>
              </w:r>
              <w:r>
                <w:rPr>
                  <w:rFonts w:eastAsia="等线"/>
                  <w:bCs/>
                  <w:iCs/>
                  <w:szCs w:val="22"/>
                  <w:lang w:eastAsia="zh-CN"/>
                </w:rPr>
                <w:t>dentifier for the measurement resources for event-triggered measurement report by MAC CE as specified in TS 38.321 [3]</w:t>
              </w:r>
            </w:ins>
          </w:p>
        </w:tc>
      </w:tr>
      <w:tr w:rsidR="008E7795" w:rsidRPr="00D91587" w14:paraId="1F62C709" w14:textId="77777777" w:rsidTr="002E3A7C">
        <w:trPr>
          <w:ins w:id="613"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77777777" w:rsidR="008E7795" w:rsidRDefault="00EB1BB2" w:rsidP="002E3A7C">
            <w:pPr>
              <w:pStyle w:val="TAL"/>
              <w:rPr>
                <w:ins w:id="614" w:author="Huawei-Yinghao" w:date="2024-12-18T11:21:00Z"/>
                <w:rFonts w:eastAsia="等线"/>
                <w:b/>
                <w:i/>
                <w:szCs w:val="22"/>
                <w:lang w:eastAsia="zh-CN"/>
              </w:rPr>
            </w:pPr>
            <w:proofErr w:type="spellStart"/>
            <w:ins w:id="615" w:author="Huawei-Yinghao" w:date="2024-12-18T11:21:00Z">
              <w:r w:rsidRPr="00EB1BB2">
                <w:rPr>
                  <w:rFonts w:eastAsia="等线"/>
                  <w:b/>
                  <w:i/>
                  <w:szCs w:val="22"/>
                  <w:lang w:eastAsia="zh-CN"/>
                </w:rPr>
                <w:t>ltm-EventTriggeredPeriodicReport</w:t>
              </w:r>
              <w:proofErr w:type="spellEnd"/>
            </w:ins>
          </w:p>
          <w:p w14:paraId="6DF9B35C" w14:textId="0B58673D" w:rsidR="00EB1BB2" w:rsidRPr="00EB1BB2" w:rsidRDefault="00A9729B" w:rsidP="002E3A7C">
            <w:pPr>
              <w:pStyle w:val="TAL"/>
              <w:rPr>
                <w:ins w:id="616" w:author="Huawei-Yinghao" w:date="2024-12-18T11:21:00Z"/>
                <w:rFonts w:eastAsia="等线"/>
                <w:bCs/>
                <w:iCs/>
                <w:szCs w:val="22"/>
                <w:lang w:eastAsia="zh-CN"/>
              </w:rPr>
            </w:pPr>
            <w:ins w:id="617" w:author="Huawei-Yinghao" w:date="2024-12-18T11:23:00Z">
              <w:r>
                <w:rPr>
                  <w:rFonts w:eastAsia="等线"/>
                  <w:bCs/>
                  <w:iCs/>
                  <w:szCs w:val="22"/>
                  <w:lang w:eastAsia="zh-CN"/>
                </w:rPr>
                <w:t>This field indicate</w:t>
              </w:r>
            </w:ins>
            <w:ins w:id="618" w:author="Huawei-Yinghao" w:date="2024-12-18T11:24:00Z">
              <w:r>
                <w:rPr>
                  <w:rFonts w:eastAsia="等线"/>
                  <w:bCs/>
                  <w:iCs/>
                  <w:szCs w:val="22"/>
                  <w:lang w:eastAsia="zh-CN"/>
                </w:rPr>
                <w:t xml:space="preserve">s when </w:t>
              </w:r>
            </w:ins>
            <w:ins w:id="619" w:author="Huawei-Yinghao" w:date="2024-12-31T11:03:00Z">
              <w:r w:rsidR="00F611E8">
                <w:rPr>
                  <w:rFonts w:eastAsia="等线"/>
                  <w:bCs/>
                  <w:iCs/>
                  <w:szCs w:val="22"/>
                  <w:lang w:eastAsia="zh-CN"/>
                </w:rPr>
                <w:t xml:space="preserve">an LTM </w:t>
              </w:r>
            </w:ins>
            <w:ins w:id="620" w:author="Huawei-Yinghao" w:date="2024-12-18T11:24:00Z">
              <w:r>
                <w:rPr>
                  <w:rFonts w:eastAsia="等线"/>
                  <w:bCs/>
                  <w:iCs/>
                  <w:szCs w:val="22"/>
                  <w:lang w:eastAsia="zh-CN"/>
                </w:rPr>
                <w:t xml:space="preserve">event is triggered, whether the event-triggered measurement report is </w:t>
              </w:r>
            </w:ins>
            <w:ins w:id="621" w:author="Huawei-Yinghao" w:date="2024-12-31T11:03:00Z">
              <w:r w:rsidR="001901F1">
                <w:rPr>
                  <w:rFonts w:eastAsia="等线"/>
                  <w:bCs/>
                  <w:iCs/>
                  <w:szCs w:val="22"/>
                  <w:lang w:eastAsia="zh-CN"/>
                </w:rPr>
                <w:t>sent</w:t>
              </w:r>
            </w:ins>
            <w:ins w:id="622" w:author="Huawei-Yinghao" w:date="2024-12-18T11:24:00Z">
              <w:r>
                <w:rPr>
                  <w:rFonts w:eastAsia="等线"/>
                  <w:bCs/>
                  <w:iCs/>
                  <w:szCs w:val="22"/>
                  <w:lang w:eastAsia="zh-CN"/>
                </w:rPr>
                <w:t xml:space="preserve"> periodically. </w:t>
              </w:r>
            </w:ins>
            <w:ins w:id="623"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624" w:author="Huawei-Yinghao" w:date="2024-12-31T11:03:00Z">
              <w:r w:rsidR="006F6ACF">
                <w:rPr>
                  <w:rFonts w:eastAsia="等线"/>
                  <w:bCs/>
                  <w:iCs/>
                  <w:szCs w:val="22"/>
                  <w:lang w:eastAsia="zh-CN"/>
                </w:rPr>
                <w:t>sen</w:t>
              </w:r>
            </w:ins>
            <w:ins w:id="625" w:author="Huawei-Yinghao" w:date="2024-12-18T11:21:00Z">
              <w:r w:rsidR="00EB1BB2">
                <w:rPr>
                  <w:rFonts w:eastAsia="等线"/>
                  <w:bCs/>
                  <w:iCs/>
                  <w:szCs w:val="22"/>
                  <w:lang w:eastAsia="zh-CN"/>
                </w:rPr>
                <w:t>t once</w:t>
              </w:r>
            </w:ins>
            <w:ins w:id="626" w:author="Huawei-Yinghao" w:date="2024-12-18T11:22:00Z">
              <w:r w:rsidR="00EB1BB2">
                <w:rPr>
                  <w:rFonts w:eastAsia="等线"/>
                  <w:bCs/>
                  <w:iCs/>
                  <w:szCs w:val="22"/>
                  <w:lang w:eastAsia="zh-CN"/>
                </w:rPr>
                <w:t xml:space="preserve">, as </w:t>
              </w:r>
            </w:ins>
            <w:ins w:id="627" w:author="Huawei-Yinghao" w:date="2024-12-18T16:08:00Z">
              <w:r w:rsidR="00A61011">
                <w:rPr>
                  <w:rFonts w:eastAsia="等线"/>
                  <w:bCs/>
                  <w:iCs/>
                  <w:szCs w:val="22"/>
                  <w:lang w:eastAsia="zh-CN"/>
                </w:rPr>
                <w:t xml:space="preserve">specified </w:t>
              </w:r>
            </w:ins>
            <w:ins w:id="628"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2E3A7C">
        <w:trPr>
          <w:ins w:id="629"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2E3A7C">
            <w:pPr>
              <w:pStyle w:val="TAL"/>
              <w:rPr>
                <w:ins w:id="630" w:author="Huawei-Yinghao" w:date="2024-12-31T09:59:00Z"/>
                <w:rFonts w:eastAsia="等线"/>
                <w:b/>
                <w:i/>
                <w:szCs w:val="22"/>
                <w:lang w:eastAsia="zh-CN"/>
              </w:rPr>
            </w:pPr>
            <w:proofErr w:type="spellStart"/>
            <w:ins w:id="631" w:author="Huawei-Yinghao" w:date="2024-12-31T09:58:00Z">
              <w:r w:rsidRPr="00F92B97">
                <w:rPr>
                  <w:rFonts w:eastAsia="等线"/>
                  <w:b/>
                  <w:i/>
                  <w:szCs w:val="22"/>
                  <w:lang w:eastAsia="zh-CN"/>
                </w:rPr>
                <w:t>ltm-ReportConfigType</w:t>
              </w:r>
            </w:ins>
            <w:proofErr w:type="spellEnd"/>
          </w:p>
          <w:p w14:paraId="1428D327" w14:textId="7BA231BA" w:rsidR="00F92B97" w:rsidRPr="00992F25" w:rsidRDefault="00055385" w:rsidP="002E3A7C">
            <w:pPr>
              <w:pStyle w:val="TAL"/>
              <w:rPr>
                <w:ins w:id="632" w:author="Huawei-Yinghao" w:date="2024-12-31T09:58:00Z"/>
                <w:rFonts w:eastAsia="等线"/>
                <w:bCs/>
                <w:iCs/>
                <w:szCs w:val="22"/>
                <w:lang w:eastAsia="zh-CN"/>
              </w:rPr>
            </w:pPr>
            <w:ins w:id="633" w:author="Huawei-Yinghao" w:date="2024-12-31T10:00:00Z">
              <w:r>
                <w:rPr>
                  <w:rFonts w:eastAsia="等线" w:hint="eastAsia"/>
                  <w:bCs/>
                  <w:iCs/>
                  <w:szCs w:val="22"/>
                  <w:lang w:eastAsia="zh-CN"/>
                </w:rPr>
                <w:t>T</w:t>
              </w:r>
              <w:r>
                <w:rPr>
                  <w:rFonts w:eastAsia="等线"/>
                  <w:bCs/>
                  <w:iCs/>
                  <w:szCs w:val="22"/>
                  <w:lang w:eastAsia="zh-CN"/>
                </w:rPr>
                <w:t xml:space="preserve">his field specifies how the UE shall report the measurement results for LTM either by </w:t>
              </w:r>
              <w:commentRangeStart w:id="634"/>
              <w:commentRangeStart w:id="635"/>
              <w:r>
                <w:rPr>
                  <w:rFonts w:eastAsia="等线"/>
                  <w:bCs/>
                  <w:iCs/>
                  <w:szCs w:val="22"/>
                  <w:lang w:eastAsia="zh-CN"/>
                </w:rPr>
                <w:t xml:space="preserve">CSI report </w:t>
              </w:r>
            </w:ins>
            <w:commentRangeEnd w:id="634"/>
            <w:r w:rsidR="000E54F6">
              <w:rPr>
                <w:rStyle w:val="af9"/>
                <w:rFonts w:ascii="Times New Roman" w:hAnsi="Times New Roman"/>
              </w:rPr>
              <w:commentReference w:id="634"/>
            </w:r>
            <w:commentRangeEnd w:id="635"/>
            <w:r w:rsidR="00EB2061">
              <w:rPr>
                <w:rStyle w:val="af9"/>
                <w:rFonts w:ascii="Times New Roman" w:hAnsi="Times New Roman"/>
              </w:rPr>
              <w:commentReference w:id="635"/>
            </w:r>
            <w:ins w:id="636" w:author="Huawei-Yinghao" w:date="2024-12-31T10:00:00Z">
              <w:r>
                <w:rPr>
                  <w:rFonts w:eastAsia="等线"/>
                  <w:bCs/>
                  <w:iCs/>
                  <w:szCs w:val="22"/>
                  <w:lang w:eastAsia="zh-CN"/>
                </w:rPr>
                <w:t xml:space="preserve">or by event-triggered measurement report by MAC CE. </w:t>
              </w:r>
            </w:ins>
          </w:p>
        </w:tc>
      </w:tr>
      <w:tr w:rsidR="005A03FF" w:rsidRPr="000B7163" w14:paraId="1FC700C9" w14:textId="77777777" w:rsidTr="002E3A7C">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2E3A7C">
            <w:pPr>
              <w:pStyle w:val="TAL"/>
              <w:rPr>
                <w:b/>
                <w:i/>
              </w:rPr>
            </w:pPr>
            <w:proofErr w:type="spellStart"/>
            <w:ins w:id="637" w:author="Huawei-Yinghao" w:date="2024-12-18T11:14:00Z">
              <w:r>
                <w:rPr>
                  <w:b/>
                  <w:i/>
                </w:rPr>
                <w:t>l</w:t>
              </w:r>
            </w:ins>
            <w:del w:id="638" w:author="Huawei-Yinghao" w:date="2024-12-18T11:14:00Z">
              <w:r w:rsidR="00FA0EA2" w:rsidRPr="000B7163" w:rsidDel="00547950">
                <w:rPr>
                  <w:b/>
                  <w:i/>
                </w:rPr>
                <w:delText>L</w:delText>
              </w:r>
            </w:del>
            <w:r w:rsidR="005A03FF" w:rsidRPr="000B7163">
              <w:rPr>
                <w:b/>
                <w:i/>
              </w:rPr>
              <w:t>tm-ReportContent</w:t>
            </w:r>
            <w:proofErr w:type="spellEnd"/>
          </w:p>
          <w:p w14:paraId="40412F79" w14:textId="7D837BB2" w:rsidR="005A03FF" w:rsidRPr="00487238" w:rsidRDefault="005A03FF" w:rsidP="002E3A7C">
            <w:pPr>
              <w:pStyle w:val="TAL"/>
              <w:rPr>
                <w:bCs/>
              </w:rPr>
            </w:pPr>
            <w:r w:rsidRPr="000B7163">
              <w:rPr>
                <w:bCs/>
                <w:iCs/>
              </w:rPr>
              <w:t>This field defines the content of the LTM L1 measurement report.</w:t>
            </w:r>
            <w:r w:rsidR="007C6082">
              <w:rPr>
                <w:bCs/>
                <w:iCs/>
              </w:rPr>
              <w:t xml:space="preserve"> </w:t>
            </w:r>
            <w:ins w:id="639" w:author="Huawei-Yinghao" w:date="2024-12-18T11:13:00Z">
              <w:r w:rsidR="00487238">
                <w:rPr>
                  <w:bCs/>
                  <w:iCs/>
                </w:rPr>
                <w:t xml:space="preserve">When the </w:t>
              </w:r>
              <w:proofErr w:type="spellStart"/>
              <w:r w:rsidR="00487238" w:rsidRPr="00737BF8">
                <w:rPr>
                  <w:bCs/>
                  <w:i/>
                </w:rPr>
                <w:t>ltm-ReportConfigType</w:t>
              </w:r>
              <w:proofErr w:type="spellEnd"/>
              <w:r w:rsidR="00487238">
                <w:rPr>
                  <w:bCs/>
                  <w:iCs/>
                </w:rPr>
                <w:t xml:space="preserve"> is set to </w:t>
              </w:r>
              <w:proofErr w:type="spellStart"/>
              <w:r w:rsidR="00487238" w:rsidRPr="00737BF8">
                <w:rPr>
                  <w:bCs/>
                  <w:i/>
                </w:rPr>
                <w:t>eventTriggered</w:t>
              </w:r>
              <w:proofErr w:type="spellEnd"/>
              <w:r w:rsidR="00487238">
                <w:rPr>
                  <w:bCs/>
                </w:rPr>
                <w:t>, this field shall be ignored.</w:t>
              </w:r>
            </w:ins>
          </w:p>
        </w:tc>
      </w:tr>
      <w:tr w:rsidR="00BA131B" w:rsidRPr="000B7163" w14:paraId="575A5F71" w14:textId="77777777" w:rsidTr="002E3A7C">
        <w:trPr>
          <w:ins w:id="640"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2E3A7C">
            <w:pPr>
              <w:pStyle w:val="TAL"/>
              <w:rPr>
                <w:ins w:id="641" w:author="Huawei-Yinghao" w:date="2024-12-28T17:13:00Z"/>
                <w:rFonts w:eastAsia="等线"/>
                <w:b/>
                <w:i/>
                <w:lang w:eastAsia="zh-CN"/>
              </w:rPr>
            </w:pPr>
            <w:proofErr w:type="spellStart"/>
            <w:ins w:id="642" w:author="Huawei-Yinghao" w:date="2024-12-28T17:11:00Z">
              <w:r>
                <w:rPr>
                  <w:rFonts w:eastAsia="等线" w:hint="eastAsia"/>
                  <w:b/>
                  <w:i/>
                  <w:lang w:eastAsia="zh-CN"/>
                </w:rPr>
                <w:t>l</w:t>
              </w:r>
            </w:ins>
            <w:ins w:id="643" w:author="Huawei-Yinghao" w:date="2024-12-28T17:12:00Z">
              <w:r>
                <w:rPr>
                  <w:rFonts w:eastAsia="等线"/>
                  <w:b/>
                  <w:i/>
                  <w:lang w:eastAsia="zh-CN"/>
                </w:rPr>
                <w:t>tm-</w:t>
              </w:r>
            </w:ins>
            <w:ins w:id="644" w:author="Huawei-Yinghao" w:date="2024-12-28T17:13:00Z">
              <w:r w:rsidR="00CE471C" w:rsidRPr="00CE471C">
                <w:rPr>
                  <w:rFonts w:eastAsia="等线"/>
                  <w:b/>
                  <w:i/>
                  <w:lang w:eastAsia="zh-CN"/>
                </w:rPr>
                <w:t>ResourcesForChannelMeasurement</w:t>
              </w:r>
              <w:proofErr w:type="spellEnd"/>
            </w:ins>
          </w:p>
          <w:p w14:paraId="12EE3455" w14:textId="3CB1EC12" w:rsidR="00CE471C" w:rsidRPr="009117A3" w:rsidRDefault="00CE471C" w:rsidP="002E3A7C">
            <w:pPr>
              <w:pStyle w:val="TAL"/>
              <w:rPr>
                <w:ins w:id="645" w:author="Huawei-Yinghao" w:date="2024-12-28T17:11:00Z"/>
                <w:rFonts w:eastAsia="等线"/>
                <w:bCs/>
                <w:iCs/>
                <w:lang w:eastAsia="zh-CN"/>
              </w:rPr>
            </w:pPr>
            <w:ins w:id="646" w:author="Huawei-Yinghao" w:date="2024-12-28T17:13:00Z">
              <w:r>
                <w:rPr>
                  <w:rFonts w:eastAsia="等线" w:hint="eastAsia"/>
                  <w:bCs/>
                  <w:iCs/>
                  <w:lang w:eastAsia="zh-CN"/>
                </w:rPr>
                <w:t>T</w:t>
              </w:r>
              <w:r>
                <w:rPr>
                  <w:rFonts w:eastAsia="等线"/>
                  <w:bCs/>
                  <w:iCs/>
                  <w:lang w:eastAsia="zh-CN"/>
                </w:rPr>
                <w:t xml:space="preserve">his field indicates </w:t>
              </w:r>
              <w:commentRangeStart w:id="647"/>
              <w:r>
                <w:rPr>
                  <w:rFonts w:eastAsia="等线"/>
                  <w:bCs/>
                  <w:iCs/>
                  <w:lang w:eastAsia="zh-CN"/>
                </w:rPr>
                <w:t>of</w:t>
              </w:r>
            </w:ins>
            <w:commentRangeEnd w:id="647"/>
            <w:r w:rsidR="00EB2061">
              <w:rPr>
                <w:rStyle w:val="af9"/>
                <w:rFonts w:ascii="Times New Roman" w:hAnsi="Times New Roman"/>
              </w:rPr>
              <w:commentReference w:id="647"/>
            </w:r>
            <w:ins w:id="648" w:author="Huawei-Yinghao" w:date="2024-12-28T17:13:00Z">
              <w:r>
                <w:rPr>
                  <w:rFonts w:eastAsia="等线"/>
                  <w:bCs/>
                  <w:iCs/>
                  <w:lang w:eastAsia="zh-CN"/>
                </w:rPr>
                <w:t xml:space="preserve"> the index of </w:t>
              </w:r>
            </w:ins>
            <w:ins w:id="649" w:author="Huawei-Yinghao" w:date="2025-01-22T15:59:00Z">
              <w:r w:rsidR="00152F6D">
                <w:rPr>
                  <w:rFonts w:eastAsia="等线"/>
                  <w:bCs/>
                  <w:iCs/>
                  <w:lang w:eastAsia="zh-CN"/>
                </w:rPr>
                <w:t>SSB or CSI-RS</w:t>
              </w:r>
            </w:ins>
            <w:ins w:id="650" w:author="Huawei-Yinghao" w:date="2024-12-28T17:13:00Z">
              <w:r>
                <w:rPr>
                  <w:rFonts w:eastAsia="等线"/>
                  <w:bCs/>
                  <w:iCs/>
                  <w:lang w:eastAsia="zh-CN"/>
                </w:rPr>
                <w:t xml:space="preserve"> in the field </w:t>
              </w:r>
              <w:r w:rsidR="00507F55">
                <w:rPr>
                  <w:rFonts w:eastAsia="等线"/>
                  <w:bCs/>
                  <w:i/>
                  <w:lang w:eastAsia="zh-CN"/>
                </w:rPr>
                <w:t>LTM-CSI</w:t>
              </w:r>
            </w:ins>
            <w:ins w:id="651" w:author="Huawei-Yinghao" w:date="2024-12-31T11:04:00Z">
              <w:r w:rsidR="00E6616D">
                <w:rPr>
                  <w:rFonts w:eastAsia="等线"/>
                  <w:bCs/>
                  <w:i/>
                  <w:lang w:eastAsia="zh-CN"/>
                </w:rPr>
                <w:t>-</w:t>
              </w:r>
            </w:ins>
            <w:proofErr w:type="spellStart"/>
            <w:ins w:id="652" w:author="Huawei-Yinghao" w:date="2024-12-28T17:13:00Z">
              <w:r w:rsidR="00507F55">
                <w:rPr>
                  <w:rFonts w:eastAsia="等线"/>
                  <w:bCs/>
                  <w:i/>
                  <w:lang w:eastAsia="zh-CN"/>
                </w:rPr>
                <w:t>ResourceConfig</w:t>
              </w:r>
              <w:proofErr w:type="spellEnd"/>
              <w:r w:rsidR="00507F55">
                <w:rPr>
                  <w:rFonts w:eastAsia="等线"/>
                  <w:bCs/>
                  <w:iCs/>
                  <w:lang w:eastAsia="zh-CN"/>
                </w:rPr>
                <w:t>.</w:t>
              </w:r>
            </w:ins>
            <w:ins w:id="653" w:author="Huawei-Yinghao" w:date="2024-12-31T10:15:00Z">
              <w:r w:rsidR="00C36538">
                <w:rPr>
                  <w:rFonts w:eastAsia="等线"/>
                  <w:bCs/>
                  <w:iCs/>
                  <w:lang w:eastAsia="zh-CN"/>
                </w:rPr>
                <w:t xml:space="preserve"> </w:t>
              </w:r>
              <w:r w:rsidR="00C36538">
                <w:rPr>
                  <w:rFonts w:eastAsia="等线"/>
                  <w:bCs/>
                  <w:iCs/>
                  <w:szCs w:val="22"/>
                  <w:lang w:eastAsia="zh-CN"/>
                </w:rPr>
                <w:t xml:space="preserve">When </w:t>
              </w:r>
              <w:proofErr w:type="spellStart"/>
              <w:r w:rsidR="00316587" w:rsidRPr="00265A14">
                <w:rPr>
                  <w:rFonts w:eastAsia="等线"/>
                  <w:bCs/>
                  <w:i/>
                  <w:szCs w:val="22"/>
                  <w:lang w:eastAsia="zh-CN"/>
                </w:rPr>
                <w:t>ltm-ReportConfigType</w:t>
              </w:r>
              <w:proofErr w:type="spellEnd"/>
              <w:r w:rsidR="00C36538">
                <w:rPr>
                  <w:rFonts w:eastAsia="等线"/>
                  <w:bCs/>
                  <w:iCs/>
                  <w:szCs w:val="22"/>
                  <w:lang w:eastAsia="zh-CN"/>
                </w:rPr>
                <w:t xml:space="preserve"> is set to </w:t>
              </w:r>
              <w:proofErr w:type="spellStart"/>
              <w:r w:rsidR="00C36538">
                <w:rPr>
                  <w:rFonts w:eastAsia="等线"/>
                  <w:bCs/>
                  <w:i/>
                  <w:szCs w:val="22"/>
                  <w:lang w:eastAsia="zh-CN"/>
                </w:rPr>
                <w:t>EventTriggered</w:t>
              </w:r>
              <w:proofErr w:type="spellEnd"/>
              <w:r w:rsidR="00C36538">
                <w:rPr>
                  <w:rFonts w:eastAsia="等线"/>
                  <w:bCs/>
                  <w:iCs/>
                  <w:szCs w:val="22"/>
                  <w:lang w:eastAsia="zh-CN"/>
                </w:rPr>
                <w:t xml:space="preserve">, </w:t>
              </w:r>
            </w:ins>
            <w:ins w:id="654" w:author="Huawei-Yinghao" w:date="2025-01-22T15:59:00Z">
              <w:r w:rsidR="00613ED1">
                <w:rPr>
                  <w:rFonts w:eastAsia="等线"/>
                  <w:bCs/>
                  <w:iCs/>
                  <w:szCs w:val="22"/>
                  <w:lang w:eastAsia="zh-CN"/>
                </w:rPr>
                <w:t>and</w:t>
              </w:r>
            </w:ins>
            <w:ins w:id="655" w:author="Huawei-Yinghao" w:date="2025-01-22T16:13:00Z">
              <w:r w:rsidR="00A35981">
                <w:rPr>
                  <w:rFonts w:eastAsia="等线"/>
                  <w:bCs/>
                  <w:iCs/>
                  <w:szCs w:val="22"/>
                  <w:lang w:eastAsia="zh-CN"/>
                </w:rPr>
                <w:t xml:space="preserve"> </w:t>
              </w:r>
              <w:proofErr w:type="spellStart"/>
              <w:r w:rsidR="00A35981">
                <w:rPr>
                  <w:rFonts w:eastAsia="等线"/>
                  <w:bCs/>
                  <w:i/>
                  <w:szCs w:val="22"/>
                  <w:lang w:eastAsia="zh-CN"/>
                </w:rPr>
                <w:t>eventId</w:t>
              </w:r>
              <w:proofErr w:type="spellEnd"/>
              <w:r w:rsidR="00A35981">
                <w:rPr>
                  <w:rFonts w:eastAsia="等线"/>
                  <w:bCs/>
                  <w:iCs/>
                  <w:szCs w:val="22"/>
                  <w:lang w:eastAsia="zh-CN"/>
                </w:rPr>
                <w:t xml:space="preserve"> is configured as</w:t>
              </w:r>
            </w:ins>
            <w:ins w:id="656" w:author="Huawei-Yinghao" w:date="2025-01-22T15:59:00Z">
              <w:r w:rsidR="00613ED1">
                <w:rPr>
                  <w:rFonts w:eastAsia="等线"/>
                  <w:bCs/>
                  <w:iCs/>
                  <w:szCs w:val="22"/>
                  <w:lang w:eastAsia="zh-CN"/>
                </w:rPr>
                <w:t xml:space="preserve"> </w:t>
              </w:r>
              <w:r w:rsidR="00613ED1">
                <w:rPr>
                  <w:rFonts w:eastAsia="等线"/>
                  <w:bCs/>
                  <w:i/>
                  <w:szCs w:val="22"/>
                  <w:lang w:eastAsia="zh-CN"/>
                </w:rPr>
                <w:t>eventLTM2</w:t>
              </w:r>
            </w:ins>
            <w:ins w:id="657" w:author="Huawei-Yinghao" w:date="2025-01-22T16:00:00Z">
              <w:r w:rsidR="00613ED1">
                <w:rPr>
                  <w:rFonts w:eastAsia="等线"/>
                  <w:bCs/>
                  <w:iCs/>
                  <w:szCs w:val="22"/>
                  <w:lang w:eastAsia="zh-CN"/>
                </w:rPr>
                <w:t xml:space="preserve">, </w:t>
              </w:r>
            </w:ins>
            <w:ins w:id="658" w:author="Huawei-Yinghao" w:date="2024-12-31T10:15:00Z">
              <w:r w:rsidR="00C36538">
                <w:rPr>
                  <w:rFonts w:eastAsia="等线"/>
                  <w:bCs/>
                  <w:iCs/>
                  <w:szCs w:val="22"/>
                  <w:lang w:eastAsia="zh-CN"/>
                </w:rPr>
                <w:t>this field shall be ignored.</w:t>
              </w:r>
            </w:ins>
          </w:p>
        </w:tc>
      </w:tr>
      <w:tr w:rsidR="00DB6CC0" w:rsidRPr="00DF7542" w14:paraId="07F26839" w14:textId="77777777" w:rsidTr="002E3A7C">
        <w:trPr>
          <w:ins w:id="659"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2E3A7C">
            <w:pPr>
              <w:pStyle w:val="TAL"/>
              <w:rPr>
                <w:ins w:id="660" w:author="Huawei-Yinghao" w:date="2024-12-18T10:14:00Z"/>
                <w:rFonts w:eastAsia="等线"/>
                <w:b/>
                <w:i/>
                <w:szCs w:val="22"/>
                <w:lang w:eastAsia="zh-CN"/>
              </w:rPr>
            </w:pPr>
            <w:ins w:id="661" w:author="Huawei-Yinghao" w:date="2024-12-18T11:08:00Z">
              <w:r>
                <w:rPr>
                  <w:rFonts w:eastAsia="等线"/>
                  <w:b/>
                  <w:i/>
                  <w:szCs w:val="22"/>
                  <w:lang w:eastAsia="zh-CN"/>
                </w:rPr>
                <w:t>l</w:t>
              </w:r>
            </w:ins>
            <w:ins w:id="662"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2E3A7C">
            <w:pPr>
              <w:pStyle w:val="TAL"/>
              <w:rPr>
                <w:ins w:id="663" w:author="Huawei-Yinghao" w:date="2024-12-18T10:14:00Z"/>
                <w:rFonts w:eastAsia="等线"/>
                <w:bCs/>
                <w:iCs/>
                <w:szCs w:val="22"/>
                <w:lang w:eastAsia="zh-CN"/>
              </w:rPr>
            </w:pPr>
            <w:ins w:id="664" w:author="Huawei-Yinghao" w:date="2024-12-18T10:14:00Z">
              <w:r>
                <w:rPr>
                  <w:rFonts w:eastAsia="等线" w:hint="eastAsia"/>
                  <w:bCs/>
                  <w:iCs/>
                  <w:szCs w:val="22"/>
                  <w:lang w:eastAsia="zh-CN"/>
                </w:rPr>
                <w:t>T</w:t>
              </w:r>
              <w:r>
                <w:rPr>
                  <w:rFonts w:eastAsia="等线"/>
                  <w:bCs/>
                  <w:iCs/>
                  <w:szCs w:val="22"/>
                  <w:lang w:eastAsia="zh-CN"/>
                </w:rPr>
                <w:t>hreshold</w:t>
              </w:r>
            </w:ins>
            <w:ins w:id="665" w:author="Huawei-Yinghao" w:date="2024-12-25T10:17:00Z">
              <w:r w:rsidR="00A66866">
                <w:rPr>
                  <w:rFonts w:eastAsia="等线"/>
                  <w:bCs/>
                  <w:iCs/>
                  <w:szCs w:val="22"/>
                  <w:lang w:eastAsia="zh-CN"/>
                </w:rPr>
                <w:t>s</w:t>
              </w:r>
            </w:ins>
            <w:ins w:id="666" w:author="Huawei-Yinghao" w:date="2024-12-18T10:14:00Z">
              <w:r>
                <w:rPr>
                  <w:rFonts w:eastAsia="等线"/>
                  <w:bCs/>
                  <w:iCs/>
                  <w:szCs w:val="22"/>
                  <w:lang w:eastAsia="zh-CN"/>
                </w:rPr>
                <w:t xml:space="preserve"> defined in the </w:t>
              </w:r>
            </w:ins>
            <w:ins w:id="667" w:author="Huawei-Yinghao" w:date="2024-12-18T10:23:00Z">
              <w:r w:rsidR="00D010EB">
                <w:rPr>
                  <w:rFonts w:eastAsia="等线"/>
                  <w:bCs/>
                  <w:iCs/>
                  <w:szCs w:val="22"/>
                  <w:lang w:eastAsia="zh-CN"/>
                </w:rPr>
                <w:t>entering/leaving</w:t>
              </w:r>
            </w:ins>
            <w:ins w:id="668"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2E3A7C">
        <w:trPr>
          <w:ins w:id="669"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2E3A7C">
            <w:pPr>
              <w:pStyle w:val="TAL"/>
              <w:rPr>
                <w:ins w:id="670" w:author="Huawei-Yinghao" w:date="2024-12-18T10:14:00Z"/>
                <w:rFonts w:eastAsia="等线"/>
                <w:b/>
                <w:i/>
                <w:szCs w:val="22"/>
                <w:lang w:eastAsia="zh-CN"/>
              </w:rPr>
            </w:pPr>
            <w:ins w:id="671" w:author="Huawei-Yinghao" w:date="2024-12-18T11:08:00Z">
              <w:r>
                <w:rPr>
                  <w:rFonts w:eastAsia="等线"/>
                  <w:b/>
                  <w:i/>
                  <w:szCs w:val="22"/>
                  <w:lang w:eastAsia="zh-CN"/>
                </w:rPr>
                <w:t>l</w:t>
              </w:r>
            </w:ins>
            <w:ins w:id="672" w:author="Huawei-Yinghao" w:date="2024-12-18T10:14:00Z">
              <w:r w:rsidR="00DB6CC0">
                <w:rPr>
                  <w:rFonts w:eastAsia="等线"/>
                  <w:b/>
                  <w:i/>
                  <w:szCs w:val="22"/>
                  <w:lang w:eastAsia="zh-CN"/>
                </w:rPr>
                <w:t>tm3-Offset</w:t>
              </w:r>
            </w:ins>
          </w:p>
          <w:p w14:paraId="66DB7692" w14:textId="2E385954" w:rsidR="0083464D" w:rsidRPr="00DF7542" w:rsidRDefault="00DB6CC0" w:rsidP="002A7B56">
            <w:pPr>
              <w:pStyle w:val="TAL"/>
              <w:rPr>
                <w:ins w:id="673" w:author="Huawei-Yinghao" w:date="2024-12-18T10:14:00Z"/>
                <w:rFonts w:eastAsia="等线"/>
                <w:bCs/>
                <w:iCs/>
                <w:szCs w:val="22"/>
                <w:lang w:eastAsia="zh-CN"/>
              </w:rPr>
            </w:pPr>
            <w:ins w:id="674" w:author="Huawei-Yinghao" w:date="2024-12-18T10:14:00Z">
              <w:r>
                <w:rPr>
                  <w:rFonts w:eastAsia="等线" w:hint="eastAsia"/>
                  <w:bCs/>
                  <w:iCs/>
                  <w:szCs w:val="22"/>
                  <w:lang w:eastAsia="zh-CN"/>
                </w:rPr>
                <w:t>O</w:t>
              </w:r>
              <w:r>
                <w:rPr>
                  <w:rFonts w:eastAsia="等线"/>
                  <w:bCs/>
                  <w:iCs/>
                  <w:szCs w:val="22"/>
                  <w:lang w:eastAsia="zh-CN"/>
                </w:rPr>
                <w:t xml:space="preserve">ffset for the </w:t>
              </w:r>
            </w:ins>
            <w:ins w:id="675" w:author="Huawei-Yinghao" w:date="2024-12-25T10:09:00Z">
              <w:r w:rsidR="00A31DFA">
                <w:rPr>
                  <w:rFonts w:eastAsia="等线"/>
                  <w:bCs/>
                  <w:iCs/>
                  <w:szCs w:val="22"/>
                  <w:lang w:eastAsia="zh-CN"/>
                </w:rPr>
                <w:t>entering/leaving condition for</w:t>
              </w:r>
            </w:ins>
            <w:ins w:id="676" w:author="Huawei-Yinghao" w:date="2024-12-18T10:14:00Z">
              <w:r>
                <w:rPr>
                  <w:rFonts w:eastAsia="等线"/>
                  <w:bCs/>
                  <w:iCs/>
                  <w:szCs w:val="22"/>
                  <w:lang w:eastAsia="zh-CN"/>
                </w:rPr>
                <w:t xml:space="preserve"> event LTM3.</w:t>
              </w:r>
            </w:ins>
            <w:ins w:id="677" w:author="Huawei-Yinghao" w:date="2025-01-22T16:39:00Z">
              <w:r w:rsidR="0083464D">
                <w:rPr>
                  <w:rFonts w:eastAsia="等线"/>
                  <w:bCs/>
                  <w:iCs/>
                  <w:szCs w:val="22"/>
                  <w:lang w:eastAsia="zh-CN"/>
                </w:rPr>
                <w:t xml:space="preserve"> </w:t>
              </w:r>
            </w:ins>
            <w:commentRangeStart w:id="678"/>
            <w:ins w:id="679" w:author="Huawei-Yinghao" w:date="2025-03-03T11:43:00Z">
              <w:r w:rsidR="00A71F0A">
                <w:rPr>
                  <w:rFonts w:eastAsia="等线"/>
                  <w:bCs/>
                  <w:iCs/>
                  <w:szCs w:val="22"/>
                  <w:lang w:eastAsia="zh-CN"/>
                </w:rPr>
                <w:t>T</w:t>
              </w:r>
            </w:ins>
            <w:ins w:id="680" w:author="Huawei-Yinghao" w:date="2025-01-22T16:39:00Z">
              <w:r w:rsidR="0083464D">
                <w:rPr>
                  <w:rFonts w:eastAsia="等线"/>
                  <w:bCs/>
                  <w:iCs/>
                  <w:szCs w:val="22"/>
                  <w:lang w:eastAsia="zh-CN"/>
                </w:rPr>
                <w:t>he</w:t>
              </w:r>
              <w:r w:rsidR="0083464D">
                <w:rPr>
                  <w:rFonts w:cs="Arial"/>
                  <w:szCs w:val="22"/>
                  <w:lang w:eastAsia="ko-KR"/>
                </w:rPr>
                <w:t xml:space="preserve"> actual value is field value * 0.5 </w:t>
              </w:r>
              <w:proofErr w:type="spellStart"/>
              <w:r w:rsidR="0083464D">
                <w:rPr>
                  <w:rFonts w:cs="Arial"/>
                  <w:szCs w:val="22"/>
                  <w:lang w:eastAsia="ko-KR"/>
                </w:rPr>
                <w:t>dB.</w:t>
              </w:r>
            </w:ins>
            <w:commentRangeEnd w:id="678"/>
            <w:proofErr w:type="spellEnd"/>
            <w:r w:rsidR="008C2F7C">
              <w:rPr>
                <w:rStyle w:val="af9"/>
                <w:rFonts w:ascii="Times New Roman" w:hAnsi="Times New Roman"/>
              </w:rPr>
              <w:commentReference w:id="678"/>
            </w:r>
          </w:p>
        </w:tc>
      </w:tr>
      <w:tr w:rsidR="00FA0EA2" w:rsidRPr="00DF7542" w14:paraId="114D312C" w14:textId="77777777" w:rsidTr="002E3A7C">
        <w:trPr>
          <w:ins w:id="681"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2E3A7C">
            <w:pPr>
              <w:pStyle w:val="TAL"/>
              <w:rPr>
                <w:ins w:id="682" w:author="Huawei-Yinghao" w:date="2024-12-18T11:07:00Z"/>
                <w:rFonts w:eastAsia="等线"/>
                <w:b/>
                <w:i/>
                <w:szCs w:val="22"/>
                <w:lang w:eastAsia="zh-CN"/>
              </w:rPr>
            </w:pPr>
            <w:proofErr w:type="spellStart"/>
            <w:ins w:id="683" w:author="Huawei-Yinghao" w:date="2024-12-18T11:07:00Z">
              <w:r>
                <w:rPr>
                  <w:rFonts w:eastAsia="等线" w:hint="eastAsia"/>
                  <w:b/>
                  <w:i/>
                  <w:szCs w:val="22"/>
                  <w:lang w:eastAsia="zh-CN"/>
                </w:rPr>
                <w:t>r</w:t>
              </w:r>
              <w:r>
                <w:rPr>
                  <w:rFonts w:eastAsia="等线"/>
                  <w:b/>
                  <w:i/>
                  <w:szCs w:val="22"/>
                  <w:lang w:eastAsia="zh-CN"/>
                </w:rPr>
                <w:t>eportOnLeave</w:t>
              </w:r>
              <w:proofErr w:type="spellEnd"/>
            </w:ins>
          </w:p>
          <w:p w14:paraId="050E512F" w14:textId="60AB80D4" w:rsidR="00FA0EA2" w:rsidRPr="00FA0EA2" w:rsidRDefault="00FA0EA2" w:rsidP="002E3A7C">
            <w:pPr>
              <w:pStyle w:val="TAL"/>
              <w:rPr>
                <w:ins w:id="684" w:author="Huawei-Yinghao" w:date="2024-12-18T11:07:00Z"/>
                <w:rFonts w:eastAsia="等线"/>
                <w:bCs/>
                <w:iCs/>
                <w:szCs w:val="22"/>
                <w:lang w:eastAsia="zh-CN"/>
              </w:rPr>
            </w:pPr>
            <w:ins w:id="685"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686" w:author="Huawei-Yinghao" w:date="2024-12-31T11:05:00Z">
              <w:r w:rsidR="006833C3">
                <w:rPr>
                  <w:rFonts w:eastAsia="等线"/>
                  <w:bCs/>
                  <w:iCs/>
                  <w:szCs w:val="22"/>
                  <w:lang w:eastAsia="zh-CN"/>
                </w:rPr>
                <w:t xml:space="preserve">event-triggered measurement report by </w:t>
              </w:r>
            </w:ins>
            <w:ins w:id="687" w:author="Huawei-Yinghao" w:date="2024-12-18T11:07:00Z">
              <w:r>
                <w:rPr>
                  <w:rFonts w:eastAsia="等线"/>
                  <w:bCs/>
                  <w:iCs/>
                  <w:szCs w:val="22"/>
                  <w:lang w:eastAsia="zh-CN"/>
                </w:rPr>
                <w:t xml:space="preserve">MAC CE shall be triggered </w:t>
              </w:r>
            </w:ins>
            <w:ins w:id="688" w:author="Huawei-Yinghao" w:date="2024-12-18T11:08:00Z">
              <w:r>
                <w:rPr>
                  <w:rFonts w:eastAsia="等线"/>
                  <w:bCs/>
                  <w:iCs/>
                  <w:szCs w:val="22"/>
                  <w:lang w:eastAsia="zh-CN"/>
                </w:rPr>
                <w:t>when leaving condition is satisfied</w:t>
              </w:r>
            </w:ins>
            <w:ins w:id="689"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690" w:author="Huawei-Yinghao" w:date="2024-12-18T11:08:00Z">
              <w:r>
                <w:rPr>
                  <w:rFonts w:eastAsia="等线"/>
                  <w:bCs/>
                  <w:iCs/>
                  <w:szCs w:val="22"/>
                  <w:lang w:eastAsia="zh-CN"/>
                </w:rPr>
                <w:t>.</w:t>
              </w:r>
            </w:ins>
          </w:p>
        </w:tc>
      </w:tr>
      <w:tr w:rsidR="005A03FF" w:rsidRPr="000B7163" w14:paraId="52054FAB" w14:textId="77777777" w:rsidTr="002E3A7C">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2E3A7C">
            <w:pPr>
              <w:pStyle w:val="TAL"/>
              <w:rPr>
                <w:szCs w:val="22"/>
                <w:lang w:eastAsia="sv-SE"/>
              </w:rPr>
            </w:pPr>
            <w:proofErr w:type="spellStart"/>
            <w:r w:rsidRPr="000B7163">
              <w:rPr>
                <w:b/>
                <w:i/>
                <w:szCs w:val="22"/>
                <w:lang w:eastAsia="sv-SE"/>
              </w:rPr>
              <w:t>reportSlotConfig</w:t>
            </w:r>
            <w:proofErr w:type="spellEnd"/>
          </w:p>
          <w:p w14:paraId="37D06D7E" w14:textId="77777777" w:rsidR="005A03FF" w:rsidRPr="000B7163" w:rsidRDefault="005A03FF" w:rsidP="002E3A7C">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2E3A7C">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2E3A7C">
            <w:pPr>
              <w:pStyle w:val="TAL"/>
              <w:rPr>
                <w:szCs w:val="22"/>
                <w:lang w:eastAsia="sv-SE"/>
              </w:rPr>
            </w:pPr>
            <w:proofErr w:type="spellStart"/>
            <w:r w:rsidRPr="000B7163">
              <w:rPr>
                <w:b/>
                <w:i/>
                <w:szCs w:val="22"/>
                <w:lang w:eastAsia="sv-SE"/>
              </w:rPr>
              <w:t>reportSlotOffsetList</w:t>
            </w:r>
            <w:proofErr w:type="spellEnd"/>
            <w:r w:rsidRPr="000B7163">
              <w:rPr>
                <w:b/>
                <w:i/>
                <w:szCs w:val="22"/>
                <w:lang w:eastAsia="sv-SE"/>
              </w:rPr>
              <w: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2E3A7C">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2E3A7C">
        <w:trPr>
          <w:ins w:id="691"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2E3A7C">
            <w:pPr>
              <w:pStyle w:val="TAL"/>
              <w:rPr>
                <w:ins w:id="692" w:author="Huawei-Yinghao" w:date="2024-12-18T10:14:00Z"/>
                <w:rFonts w:eastAsia="等线"/>
                <w:b/>
                <w:i/>
                <w:szCs w:val="22"/>
                <w:lang w:eastAsia="zh-CN"/>
              </w:rPr>
            </w:pPr>
            <w:proofErr w:type="spellStart"/>
            <w:ins w:id="693" w:author="Huawei-Yinghao" w:date="2024-12-18T10:14:00Z">
              <w:r>
                <w:rPr>
                  <w:rFonts w:eastAsia="等线" w:hint="eastAsia"/>
                  <w:b/>
                  <w:i/>
                  <w:szCs w:val="22"/>
                  <w:lang w:eastAsia="zh-CN"/>
                </w:rPr>
                <w:t>t</w:t>
              </w:r>
              <w:r>
                <w:rPr>
                  <w:rFonts w:eastAsia="等线"/>
                  <w:b/>
                  <w:i/>
                  <w:szCs w:val="22"/>
                  <w:lang w:eastAsia="zh-CN"/>
                </w:rPr>
                <w:t>imeToTrigger</w:t>
              </w:r>
              <w:proofErr w:type="spellEnd"/>
            </w:ins>
          </w:p>
          <w:p w14:paraId="01179A61" w14:textId="7B56FA15" w:rsidR="008B3C85" w:rsidRPr="00D950B0" w:rsidRDefault="00D950B0" w:rsidP="002E3A7C">
            <w:pPr>
              <w:pStyle w:val="TAL"/>
              <w:rPr>
                <w:ins w:id="694" w:author="Huawei-Yinghao" w:date="2024-12-18T10:14:00Z"/>
                <w:rFonts w:eastAsia="等线"/>
                <w:bCs/>
                <w:iCs/>
                <w:szCs w:val="22"/>
                <w:lang w:eastAsia="zh-CN"/>
              </w:rPr>
            </w:pPr>
            <w:ins w:id="695"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696" w:author="Huawei-Yinghao" w:date="2024-12-18T10:16:00Z">
              <w:r>
                <w:rPr>
                  <w:rFonts w:eastAsia="等线"/>
                  <w:bCs/>
                  <w:iCs/>
                  <w:szCs w:val="22"/>
                  <w:lang w:eastAsia="zh-CN"/>
                </w:rPr>
                <w:t>needs to be consistently satisfied for triggering event</w:t>
              </w:r>
            </w:ins>
            <w:ins w:id="697" w:author="Huawei-Yinghao" w:date="2024-12-25T10:12:00Z">
              <w:r w:rsidR="00B70BC5">
                <w:rPr>
                  <w:rFonts w:eastAsia="等线"/>
                  <w:bCs/>
                  <w:iCs/>
                  <w:szCs w:val="22"/>
                  <w:lang w:eastAsia="zh-CN"/>
                </w:rPr>
                <w:t>-triggered measurement</w:t>
              </w:r>
            </w:ins>
            <w:ins w:id="698" w:author="Huawei-Yinghao" w:date="2024-12-18T10:16:00Z">
              <w:r>
                <w:rPr>
                  <w:rFonts w:eastAsia="等线"/>
                  <w:bCs/>
                  <w:iCs/>
                  <w:szCs w:val="22"/>
                  <w:lang w:eastAsia="zh-CN"/>
                </w:rPr>
                <w:t xml:space="preserve"> report</w:t>
              </w:r>
            </w:ins>
            <w:ins w:id="699" w:author="Huawei-Yinghao" w:date="2024-12-25T15:38:00Z">
              <w:r w:rsidR="005E77B6">
                <w:rPr>
                  <w:rFonts w:eastAsia="等线"/>
                  <w:bCs/>
                  <w:iCs/>
                  <w:szCs w:val="22"/>
                  <w:lang w:eastAsia="zh-CN"/>
                </w:rPr>
                <w:t xml:space="preserve"> by MAC CE as specified in </w:t>
              </w:r>
            </w:ins>
            <w:ins w:id="700" w:author="Huawei-Yinghao" w:date="2024-12-25T15:39:00Z">
              <w:r w:rsidR="005E77B6">
                <w:rPr>
                  <w:rFonts w:eastAsia="等线"/>
                  <w:bCs/>
                  <w:iCs/>
                  <w:szCs w:val="22"/>
                  <w:lang w:eastAsia="zh-CN"/>
                </w:rPr>
                <w:t>TS 38.321 [3]</w:t>
              </w:r>
            </w:ins>
            <w:ins w:id="701"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affb"/>
        <w:tblW w:w="14173" w:type="dxa"/>
        <w:tblLook w:val="04A0" w:firstRow="1" w:lastRow="0" w:firstColumn="1" w:lastColumn="0" w:noHBand="0" w:noVBand="1"/>
      </w:tblPr>
      <w:tblGrid>
        <w:gridCol w:w="14173"/>
      </w:tblGrid>
      <w:tr w:rsidR="005A03FF" w:rsidRPr="000B7163" w14:paraId="35DC252A" w14:textId="77777777" w:rsidTr="002E3A7C">
        <w:tc>
          <w:tcPr>
            <w:tcW w:w="14278" w:type="dxa"/>
          </w:tcPr>
          <w:p w14:paraId="6BCD1644" w14:textId="77777777" w:rsidR="005A03FF" w:rsidRPr="000B7163" w:rsidRDefault="005A03FF" w:rsidP="002E3A7C">
            <w:pPr>
              <w:pStyle w:val="TAH"/>
            </w:pPr>
            <w:r w:rsidRPr="000B7163">
              <w:rPr>
                <w:i/>
              </w:rPr>
              <w:lastRenderedPageBreak/>
              <w:t>LTM-ReportContent field descriptions</w:t>
            </w:r>
          </w:p>
        </w:tc>
      </w:tr>
      <w:tr w:rsidR="005A03FF" w:rsidRPr="000B7163" w14:paraId="32DD15AA" w14:textId="77777777" w:rsidTr="002E3A7C">
        <w:tc>
          <w:tcPr>
            <w:tcW w:w="14278" w:type="dxa"/>
          </w:tcPr>
          <w:p w14:paraId="598A9CD7" w14:textId="77777777" w:rsidR="005A03FF" w:rsidRPr="000B7163" w:rsidRDefault="005A03FF" w:rsidP="002E3A7C">
            <w:pPr>
              <w:pStyle w:val="TAL"/>
              <w:rPr>
                <w:b/>
                <w:i/>
              </w:rPr>
            </w:pPr>
            <w:r w:rsidRPr="000B7163">
              <w:rPr>
                <w:b/>
                <w:i/>
              </w:rPr>
              <w:t>nrOfReportedCells</w:t>
            </w:r>
          </w:p>
          <w:p w14:paraId="35AFC31E" w14:textId="77777777" w:rsidR="005A03FF" w:rsidRPr="000B7163" w:rsidRDefault="005A03FF" w:rsidP="002E3A7C">
            <w:pPr>
              <w:pStyle w:val="TAL"/>
            </w:pPr>
            <w:r w:rsidRPr="000B7163">
              <w:t>This field defines how many cells are reported within a single L1 measurement report instance.</w:t>
            </w:r>
          </w:p>
        </w:tc>
      </w:tr>
      <w:tr w:rsidR="005A03FF" w:rsidRPr="000B7163" w14:paraId="5AD4CBBA" w14:textId="77777777" w:rsidTr="002E3A7C">
        <w:tc>
          <w:tcPr>
            <w:tcW w:w="14278" w:type="dxa"/>
          </w:tcPr>
          <w:p w14:paraId="6694E456" w14:textId="77777777" w:rsidR="005A03FF" w:rsidRPr="000B7163" w:rsidRDefault="005A03FF" w:rsidP="002E3A7C">
            <w:pPr>
              <w:pStyle w:val="TAL"/>
              <w:rPr>
                <w:b/>
                <w:i/>
              </w:rPr>
            </w:pPr>
            <w:r w:rsidRPr="000B7163">
              <w:rPr>
                <w:b/>
                <w:i/>
              </w:rPr>
              <w:t>nrOfReportedRS-PerCell</w:t>
            </w:r>
          </w:p>
          <w:p w14:paraId="79089F50" w14:textId="77777777" w:rsidR="005A03FF" w:rsidRPr="000B7163" w:rsidRDefault="005A03FF" w:rsidP="002E3A7C">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2E3A7C">
        <w:tc>
          <w:tcPr>
            <w:tcW w:w="14278" w:type="dxa"/>
          </w:tcPr>
          <w:p w14:paraId="30988E97" w14:textId="77777777" w:rsidR="005A03FF" w:rsidRPr="000B7163" w:rsidRDefault="005A03FF" w:rsidP="002E3A7C">
            <w:pPr>
              <w:pStyle w:val="TAL"/>
              <w:rPr>
                <w:b/>
                <w:i/>
              </w:rPr>
            </w:pPr>
            <w:r w:rsidRPr="000B7163">
              <w:rPr>
                <w:b/>
                <w:i/>
              </w:rPr>
              <w:t>spCellInclusion</w:t>
            </w:r>
          </w:p>
          <w:p w14:paraId="67A2FF89" w14:textId="77777777" w:rsidR="005A03FF" w:rsidRPr="000B7163" w:rsidRDefault="005A03FF" w:rsidP="002E3A7C">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bl>
    <w:p w14:paraId="10666CD2" w14:textId="4D657464" w:rsidR="00BB0989" w:rsidRDefault="00BB0989" w:rsidP="00DC4DE2">
      <w:pPr>
        <w:rPr>
          <w:ins w:id="702" w:author="Huawei-Yinghao" w:date="2024-12-18T11:24:00Z"/>
          <w:rFonts w:eastAsiaTheme="minorEastAsia"/>
        </w:rPr>
      </w:pPr>
    </w:p>
    <w:tbl>
      <w:tblPr>
        <w:tblStyle w:val="affb"/>
        <w:tblW w:w="14173" w:type="dxa"/>
        <w:tblLook w:val="04A0" w:firstRow="1" w:lastRow="0" w:firstColumn="1" w:lastColumn="0" w:noHBand="0" w:noVBand="1"/>
      </w:tblPr>
      <w:tblGrid>
        <w:gridCol w:w="14173"/>
      </w:tblGrid>
      <w:tr w:rsidR="001465A6" w:rsidRPr="000B7163" w14:paraId="12C05023" w14:textId="77777777" w:rsidTr="00035C98">
        <w:trPr>
          <w:ins w:id="703" w:author="Huawei-Yinghao" w:date="2024-12-18T11:24:00Z"/>
        </w:trPr>
        <w:tc>
          <w:tcPr>
            <w:tcW w:w="14173" w:type="dxa"/>
          </w:tcPr>
          <w:p w14:paraId="55B16D70" w14:textId="28332EC5" w:rsidR="001465A6" w:rsidRPr="000B7163" w:rsidRDefault="001465A6" w:rsidP="002E3A7C">
            <w:pPr>
              <w:pStyle w:val="TAH"/>
              <w:rPr>
                <w:ins w:id="704" w:author="Huawei-Yinghao" w:date="2024-12-18T11:24:00Z"/>
              </w:rPr>
            </w:pPr>
            <w:ins w:id="705" w:author="Huawei-Yinghao" w:date="2024-12-18T11:24:00Z">
              <w:r w:rsidRPr="000B7163">
                <w:rPr>
                  <w:i/>
                </w:rPr>
                <w:t>LTM-</w:t>
              </w:r>
              <w:r w:rsidR="00986388">
                <w:t xml:space="preserve"> </w:t>
              </w:r>
              <w:r w:rsidR="00986388" w:rsidRPr="00986388">
                <w:rPr>
                  <w:i/>
                </w:rPr>
                <w:t>EventTriggeredReport</w:t>
              </w:r>
            </w:ins>
            <w:ins w:id="706" w:author="Huawei-Yinghao" w:date="2024-12-25T10:10:00Z">
              <w:r w:rsidR="00C35FD1">
                <w:rPr>
                  <w:i/>
                </w:rPr>
                <w:t>Content</w:t>
              </w:r>
            </w:ins>
            <w:ins w:id="707"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708" w:author="Huawei-Yinghao" w:date="2025-01-22T11:49:00Z"/>
        </w:trPr>
        <w:tc>
          <w:tcPr>
            <w:tcW w:w="14173" w:type="dxa"/>
          </w:tcPr>
          <w:p w14:paraId="285B1B9B" w14:textId="77777777" w:rsidR="00035C98" w:rsidRDefault="00035C98" w:rsidP="002E3A7C">
            <w:pPr>
              <w:pStyle w:val="TAL"/>
              <w:rPr>
                <w:ins w:id="709" w:author="Huawei-Yinghao" w:date="2025-01-22T11:49:00Z"/>
                <w:rFonts w:eastAsia="等线"/>
                <w:b/>
                <w:i/>
                <w:lang w:eastAsia="zh-CN"/>
              </w:rPr>
            </w:pPr>
            <w:ins w:id="710" w:author="Huawei-Yinghao" w:date="2025-01-22T11:49:00Z">
              <w:r w:rsidRPr="003178C2">
                <w:rPr>
                  <w:rFonts w:eastAsia="等线"/>
                  <w:b/>
                  <w:i/>
                  <w:lang w:eastAsia="zh-CN"/>
                </w:rPr>
                <w:t xml:space="preserve">allowReportAnyBeam </w:t>
              </w:r>
            </w:ins>
          </w:p>
          <w:p w14:paraId="4A3ED67C" w14:textId="77777777" w:rsidR="00035C98" w:rsidRPr="00FC099E" w:rsidRDefault="00035C98" w:rsidP="002E3A7C">
            <w:pPr>
              <w:pStyle w:val="TAL"/>
              <w:rPr>
                <w:ins w:id="711" w:author="Huawei-Yinghao" w:date="2025-01-22T11:49:00Z"/>
                <w:rFonts w:eastAsia="等线"/>
                <w:bCs/>
                <w:iCs/>
                <w:lang w:eastAsia="zh-CN"/>
              </w:rPr>
            </w:pPr>
            <w:ins w:id="712" w:author="Huawei-Yinghao" w:date="2025-01-22T11:49:00Z">
              <w:r>
                <w:rPr>
                  <w:rFonts w:eastAsia="等线"/>
                  <w:bCs/>
                  <w:iCs/>
                  <w:lang w:eastAsia="zh-CN"/>
                </w:rPr>
                <w:t>Indicates whether the UE shall report the measurement results for the beams not satisfying the conditions of the events as specified in TS 38.321 [3].</w:t>
              </w:r>
            </w:ins>
          </w:p>
        </w:tc>
      </w:tr>
      <w:tr w:rsidR="001465A6" w:rsidRPr="000B7163" w14:paraId="51AF04FF" w14:textId="77777777" w:rsidTr="00035C98">
        <w:trPr>
          <w:ins w:id="713" w:author="Huawei-Yinghao" w:date="2024-12-18T11:24:00Z"/>
        </w:trPr>
        <w:tc>
          <w:tcPr>
            <w:tcW w:w="14173" w:type="dxa"/>
          </w:tcPr>
          <w:p w14:paraId="76CEF826" w14:textId="44DF2CDC" w:rsidR="001465A6" w:rsidRPr="00696373" w:rsidRDefault="00835690" w:rsidP="002E3A7C">
            <w:pPr>
              <w:pStyle w:val="TAL"/>
              <w:rPr>
                <w:ins w:id="714" w:author="Huawei-Yinghao" w:date="2024-12-18T11:24:00Z"/>
                <w:rFonts w:eastAsia="等线"/>
                <w:b/>
                <w:i/>
                <w:lang w:eastAsia="zh-CN"/>
              </w:rPr>
            </w:pPr>
            <w:ins w:id="715" w:author="Huawei-Yinghao" w:date="2024-12-18T15:53:00Z">
              <w:r w:rsidRPr="00835690">
                <w:rPr>
                  <w:rFonts w:eastAsia="等线"/>
                  <w:b/>
                  <w:i/>
                  <w:lang w:eastAsia="zh-CN"/>
                </w:rPr>
                <w:t>maxNumberOfReportedBeams</w:t>
              </w:r>
            </w:ins>
          </w:p>
          <w:p w14:paraId="7D12B4CD" w14:textId="7EC59678" w:rsidR="001465A6" w:rsidRPr="000B7163" w:rsidRDefault="001465A6" w:rsidP="002E3A7C">
            <w:pPr>
              <w:pStyle w:val="TAL"/>
              <w:rPr>
                <w:ins w:id="716" w:author="Huawei-Yinghao" w:date="2024-12-18T11:24:00Z"/>
              </w:rPr>
            </w:pPr>
            <w:ins w:id="717" w:author="Huawei-Yinghao" w:date="2024-12-18T11:24:00Z">
              <w:r w:rsidRPr="000B7163">
                <w:t>This field defines</w:t>
              </w:r>
            </w:ins>
            <w:ins w:id="718" w:author="Huawei-Yinghao" w:date="2024-12-18T15:53:00Z">
              <w:r w:rsidR="00835690">
                <w:t xml:space="preserve"> number of </w:t>
              </w:r>
            </w:ins>
            <w:ins w:id="719" w:author="Huawei-Yinghao" w:date="2024-12-18T15:54:00Z">
              <w:r w:rsidR="001A55DB">
                <w:t>beams</w:t>
              </w:r>
              <w:r w:rsidR="00B5583D">
                <w:t xml:space="preserve"> whose </w:t>
              </w:r>
            </w:ins>
            <w:ins w:id="720" w:author="Huawei-Yinghao" w:date="2024-12-18T15:53:00Z">
              <w:r w:rsidR="00835690">
                <w:t>measurement</w:t>
              </w:r>
            </w:ins>
            <w:ins w:id="721" w:author="Huawei-Yinghao" w:date="2024-12-18T15:54:00Z">
              <w:r w:rsidR="001A55DB">
                <w:t>s</w:t>
              </w:r>
            </w:ins>
            <w:ins w:id="722" w:author="Huawei-Yinghao" w:date="2024-12-18T15:53:00Z">
              <w:r w:rsidR="00835690">
                <w:t xml:space="preserve"> </w:t>
              </w:r>
            </w:ins>
            <w:ins w:id="723" w:author="Huawei-Yinghao" w:date="2025-01-22T16:43:00Z">
              <w:r w:rsidR="00DA42CB">
                <w:t>can</w:t>
              </w:r>
            </w:ins>
            <w:ins w:id="724" w:author="Huawei-Yinghao" w:date="2024-12-18T15:53:00Z">
              <w:r w:rsidR="00835690">
                <w:t xml:space="preserve"> be reported in the </w:t>
              </w:r>
            </w:ins>
            <w:ins w:id="725" w:author="Huawei-Yinghao" w:date="2024-12-31T11:07:00Z">
              <w:r w:rsidR="00DA203E">
                <w:t>event-triggered measurement report by</w:t>
              </w:r>
            </w:ins>
            <w:ins w:id="726" w:author="Huawei-Yinghao" w:date="2024-12-18T15:54:00Z">
              <w:r w:rsidR="007060DE">
                <w:t xml:space="preserve"> MAC CE as specified in TS 38.321 [3].</w:t>
              </w:r>
            </w:ins>
            <w:ins w:id="727" w:author="Huawei-Yinghao" w:date="2025-03-03T11:46:00Z">
              <w:r w:rsidR="0015257B">
                <w:t xml:space="preserve"> Th</w:t>
              </w:r>
            </w:ins>
            <w:ins w:id="728" w:author="Huawei-Yinghao" w:date="2025-03-03T15:16:00Z">
              <w:r w:rsidR="005A0790">
                <w:t>is</w:t>
              </w:r>
            </w:ins>
            <w:ins w:id="729" w:author="Huawei-Yinghao" w:date="2025-03-03T11:46:00Z">
              <w:r w:rsidR="0015257B">
                <w:t xml:space="preserve"> number</w:t>
              </w:r>
            </w:ins>
            <w:ins w:id="730" w:author="Huawei-Yinghao" w:date="2025-03-03T15:16:00Z">
              <w:r w:rsidR="000615AA">
                <w:t xml:space="preserve"> of beams</w:t>
              </w:r>
            </w:ins>
            <w:ins w:id="731" w:author="Huawei-Yinghao" w:date="2025-03-03T11:46:00Z">
              <w:r w:rsidR="0015257B">
                <w:t xml:space="preserve"> does not inc</w:t>
              </w:r>
            </w:ins>
            <w:ins w:id="732" w:author="Huawei-Yinghao" w:date="2025-03-03T15:16:00Z">
              <w:r w:rsidR="009724B2">
                <w:t>l</w:t>
              </w:r>
            </w:ins>
            <w:ins w:id="733" w:author="Huawei-Yinghao" w:date="2025-03-03T11:46:00Z">
              <w:r w:rsidR="0015257B">
                <w:t xml:space="preserve">ude </w:t>
              </w:r>
              <w:commentRangeStart w:id="734"/>
              <w:r w:rsidR="0015257B">
                <w:t xml:space="preserve">the </w:t>
              </w:r>
            </w:ins>
            <w:commentRangeEnd w:id="734"/>
            <w:r w:rsidR="00606263">
              <w:rPr>
                <w:rStyle w:val="af9"/>
                <w:rFonts w:ascii="Times New Roman" w:hAnsi="Times New Roman"/>
                <w:lang w:val="en-GB" w:eastAsia="ja-JP"/>
              </w:rPr>
              <w:commentReference w:id="734"/>
            </w:r>
            <w:ins w:id="735" w:author="Huawei-Yinghao" w:date="2025-03-03T11:46:00Z">
              <w:r w:rsidR="0015257B">
                <w:t xml:space="preserve">the current serving </w:t>
              </w:r>
              <w:commentRangeStart w:id="736"/>
              <w:r w:rsidR="0015257B">
                <w:t xml:space="preserve">beams if they </w:t>
              </w:r>
            </w:ins>
            <w:commentRangeEnd w:id="736"/>
            <w:r w:rsidR="0054234F">
              <w:rPr>
                <w:rStyle w:val="af9"/>
                <w:rFonts w:ascii="Times New Roman" w:hAnsi="Times New Roman"/>
                <w:lang w:val="en-GB" w:eastAsia="ja-JP"/>
              </w:rPr>
              <w:commentReference w:id="736"/>
            </w:r>
            <w:ins w:id="737" w:author="Huawei-Yinghao" w:date="2025-03-03T11:46:00Z">
              <w:r w:rsidR="0015257B">
                <w:t xml:space="preserve">are configured to be </w:t>
              </w:r>
              <w:commentRangeStart w:id="738"/>
              <w:r w:rsidR="0015257B">
                <w:t>reported</w:t>
              </w:r>
              <w:commentRangeEnd w:id="738"/>
              <w:r w:rsidR="004C3C62">
                <w:rPr>
                  <w:rStyle w:val="af9"/>
                  <w:rFonts w:ascii="Times New Roman" w:hAnsi="Times New Roman"/>
                  <w:lang w:val="en-GB" w:eastAsia="ja-JP"/>
                </w:rPr>
                <w:commentReference w:id="738"/>
              </w:r>
              <w:r w:rsidR="0015257B">
                <w:t>.</w:t>
              </w:r>
            </w:ins>
          </w:p>
        </w:tc>
      </w:tr>
      <w:tr w:rsidR="007722E9" w:rsidRPr="000B7163" w14:paraId="01322D57" w14:textId="77777777" w:rsidTr="00035C98">
        <w:trPr>
          <w:ins w:id="739" w:author="Huawei-Yinghao" w:date="2024-12-18T16:11:00Z"/>
        </w:trPr>
        <w:tc>
          <w:tcPr>
            <w:tcW w:w="14173" w:type="dxa"/>
          </w:tcPr>
          <w:p w14:paraId="7D020392" w14:textId="77777777" w:rsidR="007722E9" w:rsidRDefault="007722E9" w:rsidP="007722E9">
            <w:pPr>
              <w:pStyle w:val="TAH"/>
              <w:jc w:val="left"/>
              <w:rPr>
                <w:ins w:id="740" w:author="Huawei-Yinghao" w:date="2024-12-18T16:11:00Z"/>
                <w:rFonts w:eastAsia="等线"/>
                <w:i/>
                <w:lang w:eastAsia="zh-CN"/>
              </w:rPr>
            </w:pPr>
            <w:ins w:id="741" w:author="Huawei-Yinghao" w:date="2024-12-18T16:11:00Z">
              <w:r>
                <w:rPr>
                  <w:rFonts w:eastAsia="等线" w:hint="eastAsia"/>
                  <w:i/>
                  <w:lang w:eastAsia="zh-CN"/>
                </w:rPr>
                <w:t>r</w:t>
              </w:r>
              <w:r>
                <w:rPr>
                  <w:rFonts w:eastAsia="等线"/>
                  <w:i/>
                  <w:lang w:eastAsia="zh-CN"/>
                </w:rPr>
                <w:t>eportCurrentBeam</w:t>
              </w:r>
            </w:ins>
          </w:p>
          <w:p w14:paraId="15D0AAB9" w14:textId="2EE2F762" w:rsidR="007722E9" w:rsidRPr="00A648CB" w:rsidRDefault="00B334B2" w:rsidP="007722E9">
            <w:pPr>
              <w:pStyle w:val="TAL"/>
              <w:rPr>
                <w:ins w:id="742" w:author="Huawei-Yinghao" w:date="2024-12-18T16:11:00Z"/>
                <w:rFonts w:eastAsia="等线"/>
                <w:bCs/>
                <w:iCs/>
                <w:lang w:eastAsia="zh-CN"/>
              </w:rPr>
            </w:pPr>
            <w:ins w:id="743" w:author="Huawei-Yinghao" w:date="2024-12-18T16:11:00Z">
              <w:r>
                <w:rPr>
                  <w:rFonts w:eastAsia="等线" w:hint="eastAsia"/>
                  <w:bCs/>
                  <w:iCs/>
                  <w:lang w:eastAsia="zh-CN"/>
                </w:rPr>
                <w:t>I</w:t>
              </w:r>
              <w:r>
                <w:rPr>
                  <w:rFonts w:eastAsia="等线"/>
                  <w:bCs/>
                  <w:iCs/>
                  <w:lang w:eastAsia="zh-CN"/>
                </w:rPr>
                <w:t xml:space="preserve">ndicates whether the UE shall report the measurement result of the current beam as specified in </w:t>
              </w:r>
            </w:ins>
            <w:ins w:id="744"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745" w:author="Huawei-Yinghao" w:date="2024-12-18T15:52:00Z"/>
          <w:rFonts w:eastAsiaTheme="minorEastAsia"/>
        </w:rPr>
      </w:pPr>
    </w:p>
    <w:tbl>
      <w:tblPr>
        <w:tblStyle w:val="affb"/>
        <w:tblW w:w="14173" w:type="dxa"/>
        <w:tblLook w:val="04A0" w:firstRow="1" w:lastRow="0" w:firstColumn="1" w:lastColumn="0" w:noHBand="0" w:noVBand="1"/>
      </w:tblPr>
      <w:tblGrid>
        <w:gridCol w:w="14173"/>
      </w:tblGrid>
      <w:tr w:rsidR="00175445" w:rsidRPr="000B7163" w14:paraId="37E2B96C" w14:textId="77777777" w:rsidTr="001215E2">
        <w:trPr>
          <w:ins w:id="746" w:author="Huawei-Yinghao" w:date="2024-12-18T15:52:00Z"/>
        </w:trPr>
        <w:tc>
          <w:tcPr>
            <w:tcW w:w="14173" w:type="dxa"/>
          </w:tcPr>
          <w:p w14:paraId="294E320C" w14:textId="72DE1EBD" w:rsidR="00175445" w:rsidRPr="000B7163" w:rsidRDefault="006844DB" w:rsidP="002E3A7C">
            <w:pPr>
              <w:pStyle w:val="TAH"/>
              <w:rPr>
                <w:ins w:id="747" w:author="Huawei-Yinghao" w:date="2024-12-18T15:52:00Z"/>
              </w:rPr>
            </w:pPr>
            <w:ins w:id="748" w:author="Huawei-Yinghao" w:date="2024-12-28T16:24:00Z">
              <w:r>
                <w:rPr>
                  <w:i/>
                </w:rPr>
                <w:t>LTM</w:t>
              </w:r>
            </w:ins>
            <w:ins w:id="749" w:author="Huawei-Yinghao" w:date="2024-12-25T11:26:00Z">
              <w:r w:rsidR="00DD022F" w:rsidRPr="00DD022F">
                <w:rPr>
                  <w:i/>
                </w:rPr>
                <w:t>-EventTriggeredPeriodicReport</w:t>
              </w:r>
            </w:ins>
            <w:ins w:id="750"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751" w:author="Huawei-Yinghao" w:date="2024-12-18T15:52:00Z"/>
        </w:trPr>
        <w:tc>
          <w:tcPr>
            <w:tcW w:w="14173" w:type="dxa"/>
          </w:tcPr>
          <w:p w14:paraId="0FF02D84" w14:textId="77777777" w:rsidR="00175445" w:rsidRPr="00696373" w:rsidRDefault="00175445" w:rsidP="002E3A7C">
            <w:pPr>
              <w:pStyle w:val="TAL"/>
              <w:rPr>
                <w:ins w:id="752" w:author="Huawei-Yinghao" w:date="2024-12-18T15:52:00Z"/>
                <w:rFonts w:eastAsia="等线"/>
                <w:b/>
                <w:i/>
                <w:lang w:eastAsia="zh-CN"/>
              </w:rPr>
            </w:pPr>
            <w:ins w:id="753"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2E3A7C">
            <w:pPr>
              <w:pStyle w:val="TAL"/>
              <w:rPr>
                <w:ins w:id="754" w:author="Huawei-Yinghao" w:date="2024-12-18T15:52:00Z"/>
              </w:rPr>
            </w:pPr>
            <w:ins w:id="755"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756" w:author="Huawei-Yinghao" w:date="2024-12-18T15:52:00Z"/>
        </w:trPr>
        <w:tc>
          <w:tcPr>
            <w:tcW w:w="14173" w:type="dxa"/>
          </w:tcPr>
          <w:p w14:paraId="0B250D2A" w14:textId="77777777" w:rsidR="00175445" w:rsidRDefault="00175445" w:rsidP="002E3A7C">
            <w:pPr>
              <w:pStyle w:val="TAL"/>
              <w:rPr>
                <w:ins w:id="757" w:author="Huawei-Yinghao" w:date="2024-12-18T15:52:00Z"/>
                <w:rFonts w:eastAsia="等线"/>
                <w:b/>
                <w:i/>
                <w:lang w:eastAsia="zh-CN"/>
              </w:rPr>
            </w:pPr>
            <w:ins w:id="758"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759" w:author="Huawei-Yinghao" w:date="2024-12-18T15:52:00Z"/>
                <w:rFonts w:eastAsia="等线"/>
                <w:bCs/>
                <w:iCs/>
                <w:lang w:val="en-US" w:eastAsia="zh-CN"/>
              </w:rPr>
            </w:pPr>
            <w:ins w:id="760" w:author="Huawei-Yinghao" w:date="2024-12-18T15:52:00Z">
              <w:r>
                <w:rPr>
                  <w:rFonts w:eastAsia="等线" w:hint="eastAsia"/>
                  <w:bCs/>
                  <w:iCs/>
                  <w:lang w:eastAsia="zh-CN"/>
                </w:rPr>
                <w:t>N</w:t>
              </w:r>
              <w:r>
                <w:rPr>
                  <w:rFonts w:eastAsia="等线"/>
                  <w:bCs/>
                  <w:iCs/>
                  <w:lang w:eastAsia="zh-CN"/>
                </w:rPr>
                <w:t>umber of measurement reports needs to be tra</w:t>
              </w:r>
            </w:ins>
            <w:ins w:id="761" w:author="Huawei-Yinghao" w:date="2024-12-18T16:07:00Z">
              <w:r w:rsidR="008B58A1">
                <w:rPr>
                  <w:rFonts w:eastAsia="等线"/>
                  <w:bCs/>
                  <w:iCs/>
                  <w:lang w:eastAsia="zh-CN"/>
                </w:rPr>
                <w:t>ns</w:t>
              </w:r>
            </w:ins>
            <w:ins w:id="762" w:author="Huawei-Yinghao" w:date="2024-12-18T15:52:00Z">
              <w:r>
                <w:rPr>
                  <w:rFonts w:eastAsia="等线"/>
                  <w:bCs/>
                  <w:iCs/>
                  <w:lang w:eastAsia="zh-CN"/>
                </w:rPr>
                <w:t xml:space="preserve">mitted after the event is triggered as </w:t>
              </w:r>
            </w:ins>
            <w:ins w:id="763" w:author="Huawei-Yinghao" w:date="2024-12-18T16:07:00Z">
              <w:r w:rsidR="00517C49">
                <w:rPr>
                  <w:rFonts w:eastAsia="等线"/>
                  <w:bCs/>
                  <w:iCs/>
                  <w:lang w:eastAsia="zh-CN"/>
                </w:rPr>
                <w:t xml:space="preserve">specified </w:t>
              </w:r>
            </w:ins>
            <w:ins w:id="764" w:author="Huawei-Yinghao" w:date="2024-12-18T15:52:00Z">
              <w:r>
                <w:rPr>
                  <w:rFonts w:eastAsia="等线"/>
                  <w:bCs/>
                  <w:iCs/>
                  <w:lang w:eastAsia="zh-CN"/>
                </w:rPr>
                <w:t>in TS 38.321 [3].</w:t>
              </w:r>
            </w:ins>
            <w:ins w:id="765" w:author="Huawei-Yinghao" w:date="2024-12-18T16:15:00Z">
              <w:r w:rsidR="008C0EF7">
                <w:rPr>
                  <w:rFonts w:eastAsia="等线"/>
                  <w:bCs/>
                  <w:iCs/>
                  <w:lang w:eastAsia="zh-CN"/>
                </w:rPr>
                <w:t xml:space="preserve"> Value 'r</w:t>
              </w:r>
            </w:ins>
            <w:ins w:id="766" w:author="Huawei-Yinghao" w:date="2024-12-18T16:17:00Z">
              <w:r w:rsidR="003A270B">
                <w:rPr>
                  <w:rFonts w:eastAsia="等线"/>
                  <w:bCs/>
                  <w:iCs/>
                  <w:lang w:eastAsia="zh-CN"/>
                </w:rPr>
                <w:t>2</w:t>
              </w:r>
            </w:ins>
            <w:ins w:id="767" w:author="Huawei-Yinghao" w:date="2024-12-18T16:15:00Z">
              <w:r w:rsidR="008C0EF7">
                <w:rPr>
                  <w:rFonts w:eastAsia="等线"/>
                  <w:bCs/>
                  <w:iCs/>
                  <w:lang w:eastAsia="zh-CN"/>
                </w:rPr>
                <w:t>'</w:t>
              </w:r>
            </w:ins>
            <w:ins w:id="768" w:author="Huawei-Yinghao" w:date="2024-12-18T16:16:00Z">
              <w:r w:rsidR="008C0EF7">
                <w:rPr>
                  <w:rFonts w:eastAsia="等线"/>
                  <w:bCs/>
                  <w:iCs/>
                  <w:lang w:eastAsia="zh-CN"/>
                </w:rPr>
                <w:t xml:space="preserve"> means the report </w:t>
              </w:r>
            </w:ins>
            <w:ins w:id="769" w:author="Huawei-Yinghao" w:date="2024-12-18T16:17:00Z">
              <w:r w:rsidR="003A270B">
                <w:rPr>
                  <w:rFonts w:eastAsia="等线"/>
                  <w:bCs/>
                  <w:iCs/>
                  <w:lang w:eastAsia="zh-CN"/>
                </w:rPr>
                <w:t xml:space="preserve">is sent </w:t>
              </w:r>
            </w:ins>
            <w:ins w:id="770" w:author="Huawei-Yinghao" w:date="2024-12-31T11:08:00Z">
              <w:r w:rsidR="00186E72">
                <w:rPr>
                  <w:rFonts w:eastAsia="等线"/>
                  <w:bCs/>
                  <w:iCs/>
                  <w:lang w:eastAsia="zh-CN"/>
                </w:rPr>
                <w:t>twice</w:t>
              </w:r>
            </w:ins>
            <w:ins w:id="771" w:author="Huawei-Yinghao" w:date="2024-12-18T16:17:00Z">
              <w:r w:rsidR="003A270B">
                <w:rPr>
                  <w:rFonts w:eastAsia="等线"/>
                  <w:bCs/>
                  <w:iCs/>
                  <w:lang w:eastAsia="zh-CN"/>
                </w:rPr>
                <w:t>, ’r</w:t>
              </w:r>
            </w:ins>
            <w:ins w:id="772" w:author="Huawei-Yinghao" w:date="2025-01-22T14:35:00Z">
              <w:r w:rsidR="003359AF">
                <w:rPr>
                  <w:rFonts w:eastAsia="等线"/>
                  <w:bCs/>
                  <w:iCs/>
                  <w:lang w:eastAsia="zh-CN"/>
                </w:rPr>
                <w:t>3</w:t>
              </w:r>
            </w:ins>
            <w:ins w:id="773" w:author="Huawei-Yinghao" w:date="2024-12-18T16:17:00Z">
              <w:r w:rsidR="003A270B">
                <w:rPr>
                  <w:rFonts w:eastAsia="等线"/>
                  <w:bCs/>
                  <w:iCs/>
                  <w:lang w:eastAsia="zh-CN"/>
                </w:rPr>
                <w:t>’ means the report is sent t</w:t>
              </w:r>
            </w:ins>
            <w:ins w:id="774" w:author="Huawei-Yinghao" w:date="2024-12-31T11:08:00Z">
              <w:r w:rsidR="00186E72">
                <w:rPr>
                  <w:rFonts w:eastAsia="等线"/>
                  <w:bCs/>
                  <w:iCs/>
                  <w:lang w:eastAsia="zh-CN"/>
                </w:rPr>
                <w:t>hree times</w:t>
              </w:r>
            </w:ins>
            <w:ins w:id="775" w:author="Huawei-Yinghao" w:date="2024-12-18T16:17:00Z">
              <w:r w:rsidR="003A270B">
                <w:rPr>
                  <w:rFonts w:eastAsia="等线"/>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40"/>
      </w:pPr>
      <w:bookmarkStart w:id="776" w:name="_Toc131064947"/>
      <w:bookmarkStart w:id="777" w:name="_Toc178105194"/>
      <w:r w:rsidRPr="000B7163">
        <w:t>–</w:t>
      </w:r>
      <w:r w:rsidRPr="000B7163">
        <w:tab/>
      </w:r>
      <w:r w:rsidRPr="000B7163">
        <w:rPr>
          <w:i/>
          <w:iCs/>
        </w:rPr>
        <w:t>LTM-</w:t>
      </w:r>
      <w:r w:rsidRPr="000B7163">
        <w:rPr>
          <w:i/>
        </w:rPr>
        <w:t>CSI-</w:t>
      </w:r>
      <w:proofErr w:type="spellStart"/>
      <w:r w:rsidRPr="000B7163">
        <w:rPr>
          <w:i/>
        </w:rPr>
        <w:t>ResourceConfig</w:t>
      </w:r>
      <w:bookmarkEnd w:id="776"/>
      <w:bookmarkEnd w:id="777"/>
      <w:proofErr w:type="spellEnd"/>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w:t>
      </w:r>
      <w:proofErr w:type="spellStart"/>
      <w:r w:rsidRPr="000B7163">
        <w:rPr>
          <w:i/>
        </w:rPr>
        <w:t>ResourceConfig</w:t>
      </w:r>
      <w:proofErr w:type="spellEnd"/>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w:t>
      </w:r>
      <w:proofErr w:type="spellStart"/>
      <w:r w:rsidRPr="000B7163">
        <w:rPr>
          <w:i/>
        </w:rPr>
        <w:t>ResourceConfig</w:t>
      </w:r>
      <w:proofErr w:type="spellEnd"/>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778" w:author="Huawei-Yinghao" w:date="2025-01-22T14:58:00Z">
        <w:r w:rsidRPr="000B7163" w:rsidDel="00683B20">
          <w:delText>CSI-</w:delText>
        </w:r>
      </w:del>
      <w:r w:rsidRPr="000B7163">
        <w:t>SSB-ResourceSet-r18         LTM-</w:t>
      </w:r>
      <w:del w:id="779"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780" w:author="Huawei-Yinghao" w:date="2025-01-22T14:59:00Z"/>
        </w:rPr>
      </w:pPr>
      <w:r w:rsidRPr="000B7163">
        <w:t xml:space="preserve">    ...</w:t>
      </w:r>
      <w:ins w:id="781" w:author="Huawei-Yinghao" w:date="2025-01-22T14:59:00Z">
        <w:r w:rsidR="00683B20" w:rsidRPr="00683B20">
          <w:t xml:space="preserve"> </w:t>
        </w:r>
        <w:r w:rsidR="00683B20">
          <w:t>,</w:t>
        </w:r>
      </w:ins>
    </w:p>
    <w:p w14:paraId="23312059" w14:textId="77777777" w:rsidR="00683B20" w:rsidRDefault="00683B20" w:rsidP="00683B20">
      <w:pPr>
        <w:pStyle w:val="PL"/>
        <w:rPr>
          <w:ins w:id="782" w:author="Huawei-Yinghao" w:date="2025-01-22T14:59:00Z"/>
        </w:rPr>
      </w:pPr>
      <w:ins w:id="783" w:author="Huawei-Yinghao" w:date="2025-01-22T14:59:00Z">
        <w:r>
          <w:t xml:space="preserve">    [[</w:t>
        </w:r>
      </w:ins>
    </w:p>
    <w:p w14:paraId="2EB2B965" w14:textId="083FD9F0" w:rsidR="00683B20" w:rsidRDefault="00683B20" w:rsidP="00683B20">
      <w:pPr>
        <w:pStyle w:val="PL"/>
        <w:rPr>
          <w:ins w:id="784" w:author="Huawei-Yinghao" w:date="2025-01-22T14:59:00Z"/>
        </w:rPr>
      </w:pPr>
      <w:ins w:id="785" w:author="Huawei-Yinghao" w:date="2025-01-22T14:59:00Z">
        <w:r>
          <w:t xml:space="preserve">    ltm-CSI-RS-ResourceSet-</w:t>
        </w:r>
        <w:commentRangeStart w:id="786"/>
        <w:r>
          <w:t>r19</w:t>
        </w:r>
      </w:ins>
      <w:commentRangeEnd w:id="786"/>
      <w:r w:rsidR="00316383">
        <w:rPr>
          <w:rStyle w:val="af9"/>
          <w:rFonts w:ascii="Times New Roman" w:hAnsi="Times New Roman"/>
          <w:noProof w:val="0"/>
          <w:lang w:eastAsia="ja-JP"/>
        </w:rPr>
        <w:commentReference w:id="786"/>
      </w:r>
      <w:ins w:id="787" w:author="Huawei-Yinghao" w:date="2025-01-22T14:59:00Z">
        <w:r>
          <w:t xml:space="preserve">          LTM-CSI-RS-ResourceSet-r19                     OPTIONAL  --Need R</w:t>
        </w:r>
      </w:ins>
    </w:p>
    <w:p w14:paraId="14D6AE19" w14:textId="197F20F9" w:rsidR="00C65CEE" w:rsidRPr="000B7163" w:rsidRDefault="00683B20" w:rsidP="00683B20">
      <w:pPr>
        <w:pStyle w:val="PL"/>
      </w:pPr>
      <w:ins w:id="788" w:author="Huawei-Yinghao" w:date="2025-01-22T14:59:00Z">
        <w:r>
          <w:t xml:space="preserve">    ]]</w:t>
        </w:r>
      </w:ins>
    </w:p>
    <w:p w14:paraId="366DBA60" w14:textId="77777777" w:rsidR="00321269" w:rsidRPr="000B7163" w:rsidRDefault="00321269" w:rsidP="00321269">
      <w:pPr>
        <w:pStyle w:val="PL"/>
      </w:pPr>
      <w:r w:rsidRPr="000B7163">
        <w:lastRenderedPageBreak/>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89"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90"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w:t>
      </w:r>
      <w:commentRangeStart w:id="791"/>
      <w:r w:rsidRPr="000B7163">
        <w:t>CSI-</w:t>
      </w:r>
      <w:del w:id="792" w:author="Huawei-Yinghao" w:date="2025-01-22T15:00:00Z">
        <w:r w:rsidRPr="000B7163" w:rsidDel="00325411">
          <w:delText>SSB-</w:delText>
        </w:r>
      </w:del>
      <w:commentRangeEnd w:id="791"/>
      <w:r w:rsidR="00570A7E">
        <w:rPr>
          <w:rStyle w:val="af9"/>
          <w:rFonts w:ascii="Times New Roman" w:hAnsi="Times New Roman"/>
          <w:noProof w:val="0"/>
          <w:lang w:eastAsia="ja-JP"/>
        </w:rPr>
        <w:commentReference w:id="791"/>
      </w:r>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93"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94" w:author="Huawei-Yinghao" w:date="2025-01-22T14:59:00Z"/>
        </w:rPr>
      </w:pPr>
    </w:p>
    <w:p w14:paraId="082B6B9C"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Huawei-Yinghao" w:date="2025-01-22T14:59:00Z"/>
          <w:rFonts w:ascii="Courier New" w:hAnsi="Courier New"/>
          <w:noProof/>
          <w:color w:val="FF0000"/>
          <w:sz w:val="16"/>
          <w:lang w:eastAsia="en-GB"/>
        </w:rPr>
      </w:pPr>
      <w:ins w:id="796" w:author="Huawei-Yinghao" w:date="2025-01-22T14:59:00Z">
        <w:r w:rsidRPr="00414071">
          <w:rPr>
            <w:rFonts w:ascii="Courier New" w:hAnsi="Courier New"/>
            <w:noProof/>
            <w:color w:val="FF0000"/>
            <w:sz w:val="16"/>
            <w:lang w:eastAsia="en-GB"/>
          </w:rPr>
          <w:t>LTM-CSI-RS-ResourceSet-r19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Huawei-Yinghao" w:date="2025-01-22T14:59:00Z"/>
          <w:rFonts w:ascii="Courier New" w:hAnsi="Courier New"/>
          <w:noProof/>
          <w:color w:val="FF0000"/>
          <w:sz w:val="16"/>
          <w:lang w:eastAsia="en-GB"/>
        </w:rPr>
      </w:pPr>
      <w:ins w:id="798" w:author="Huawei-Yinghao" w:date="2025-01-22T14:59:00Z">
        <w:r w:rsidRPr="00414071">
          <w:rPr>
            <w:rFonts w:ascii="Courier New" w:hAnsi="Courier New"/>
            <w:noProof/>
            <w:color w:val="FF0000"/>
            <w:sz w:val="16"/>
            <w:lang w:eastAsia="en-GB"/>
          </w:rPr>
          <w:t xml:space="preserve">    ltm-CSI-RS-ResourceList-r19        </w:t>
        </w:r>
      </w:ins>
      <w:ins w:id="799" w:author="Huawei-Yinghao" w:date="2025-01-22T15:04:00Z">
        <w:r w:rsidR="00B834A5">
          <w:rPr>
            <w:rFonts w:ascii="Courier New" w:hAnsi="Courier New"/>
            <w:noProof/>
            <w:color w:val="FF0000"/>
            <w:sz w:val="16"/>
            <w:lang w:eastAsia="en-GB"/>
          </w:rPr>
          <w:t xml:space="preserve"> </w:t>
        </w:r>
      </w:ins>
      <w:ins w:id="800" w:author="Huawei-Yinghao" w:date="2025-01-22T14:59:00Z">
        <w:r w:rsidRPr="00414071">
          <w:rPr>
            <w:rFonts w:ascii="Courier New" w:hAnsi="Courier New"/>
            <w:noProof/>
            <w:color w:val="FF0000"/>
            <w:sz w:val="16"/>
            <w:lang w:eastAsia="en-GB"/>
          </w:rPr>
          <w:t xml:space="preserve">SEQUENCE (SIZE (1..maxNrofLTM-CSI-ResourcesPerSet-r19)) OF </w:t>
        </w:r>
      </w:ins>
      <w:ins w:id="801" w:author="Huawei-Yinghao" w:date="2025-01-22T15:23:00Z">
        <w:r w:rsidR="009E0B52" w:rsidRPr="009E0B52">
          <w:rPr>
            <w:rFonts w:ascii="Courier New" w:hAnsi="Courier New"/>
            <w:noProof/>
            <w:color w:val="FF0000"/>
            <w:sz w:val="16"/>
            <w:lang w:eastAsia="en-GB"/>
          </w:rPr>
          <w:t>NZP-CSI-RS-ResourceId</w:t>
        </w:r>
      </w:ins>
      <w:ins w:id="802"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Huawei-Yinghao" w:date="2025-01-22T14:59:00Z"/>
          <w:rFonts w:ascii="Courier New" w:hAnsi="Courier New"/>
          <w:noProof/>
          <w:color w:val="FF0000"/>
          <w:sz w:val="16"/>
          <w:lang w:eastAsia="en-GB"/>
        </w:rPr>
      </w:pPr>
      <w:ins w:id="804"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Huawei-Yinghao" w:date="2025-01-22T14:59:00Z"/>
          <w:rFonts w:ascii="Courier New" w:hAnsi="Courier New"/>
          <w:noProof/>
          <w:color w:val="FF0000"/>
          <w:sz w:val="16"/>
          <w:lang w:eastAsia="en-GB"/>
        </w:rPr>
      </w:pPr>
      <w:ins w:id="806"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Huawei-Yinghao" w:date="2025-01-22T14:59:00Z"/>
          <w:rFonts w:ascii="Courier New" w:hAnsi="Courier New"/>
          <w:noProof/>
          <w:color w:val="FF0000"/>
          <w:sz w:val="16"/>
          <w:lang w:eastAsia="en-GB"/>
        </w:rPr>
      </w:pPr>
      <w:ins w:id="808"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809" w:author="Huawei-Yinghao" w:date="2025-01-22T15:23:00Z"/>
          <w:rFonts w:eastAsia="等线"/>
          <w:lang w:eastAsia="zh-CN"/>
        </w:rPr>
      </w:pPr>
    </w:p>
    <w:p w14:paraId="4348C121" w14:textId="55A4BCAD" w:rsidR="00F03DCE" w:rsidRDefault="008C2684" w:rsidP="00321269">
      <w:pPr>
        <w:pStyle w:val="PL"/>
        <w:rPr>
          <w:ins w:id="810" w:author="Huawei-Yinghao" w:date="2025-03-03T10:54:00Z"/>
          <w:rFonts w:eastAsia="等线"/>
          <w:lang w:eastAsia="zh-CN"/>
        </w:rPr>
      </w:pPr>
      <w:ins w:id="811" w:author="Huawei-Yinghao" w:date="2025-03-03T10:53:00Z">
        <w:r>
          <w:rPr>
            <w:rFonts w:eastAsia="等线" w:hint="eastAsia"/>
            <w:lang w:eastAsia="zh-CN"/>
          </w:rPr>
          <w:t>-</w:t>
        </w:r>
        <w:r>
          <w:rPr>
            <w:rFonts w:eastAsia="等线"/>
            <w:lang w:eastAsia="zh-CN"/>
          </w:rPr>
          <w:t>- Ed</w:t>
        </w:r>
      </w:ins>
      <w:ins w:id="812" w:author="Huawei-Yinghao" w:date="2025-03-03T10:54:00Z">
        <w:r>
          <w:rPr>
            <w:rFonts w:eastAsia="等线"/>
            <w:lang w:eastAsia="zh-CN"/>
          </w:rPr>
          <w:t>itor'</w:t>
        </w:r>
        <w:r w:rsidR="00575DC4">
          <w:rPr>
            <w:rFonts w:eastAsia="等线"/>
            <w:lang w:eastAsia="zh-CN"/>
          </w:rPr>
          <w:t>s NOTE:</w:t>
        </w:r>
        <w:r w:rsidR="00575DC4">
          <w:rPr>
            <w:rFonts w:eastAsia="等线"/>
            <w:lang w:eastAsia="zh-CN"/>
          </w:rPr>
          <w:tab/>
        </w:r>
        <w:r w:rsidR="00575DC4" w:rsidRPr="00575DC4">
          <w:rPr>
            <w:rFonts w:eastAsia="等线"/>
            <w:lang w:eastAsia="zh-CN"/>
          </w:rPr>
          <w:t>FFS: how to associate between the measurement CSI-RS resources and candidate cells. explicit or implicit signaling of candidate cells</w:t>
        </w:r>
        <w:r w:rsidR="00575DC4">
          <w:rPr>
            <w:rFonts w:eastAsia="等线"/>
            <w:lang w:eastAsia="zh-CN"/>
          </w:rPr>
          <w:t xml:space="preserve"> per RAN1's agreement. Current change </w:t>
        </w:r>
      </w:ins>
      <w:ins w:id="813" w:author="Huawei-Yinghao" w:date="2025-03-03T10:55:00Z">
        <w:r w:rsidR="00013320">
          <w:rPr>
            <w:rFonts w:eastAsia="等线"/>
            <w:lang w:eastAsia="zh-CN"/>
          </w:rPr>
          <w:t xml:space="preserve">following the legacy SSB configuration </w:t>
        </w:r>
      </w:ins>
      <w:commentRangeStart w:id="814"/>
      <w:ins w:id="815" w:author="Huawei-Yinghao" w:date="2025-03-03T10:54:00Z">
        <w:r w:rsidR="00575DC4">
          <w:rPr>
            <w:rFonts w:eastAsia="等线"/>
            <w:lang w:eastAsia="zh-CN"/>
          </w:rPr>
          <w:t>serves</w:t>
        </w:r>
      </w:ins>
      <w:commentRangeEnd w:id="814"/>
      <w:r w:rsidR="00077AF1">
        <w:rPr>
          <w:rStyle w:val="af9"/>
          <w:rFonts w:ascii="Times New Roman" w:hAnsi="Times New Roman"/>
          <w:noProof w:val="0"/>
          <w:lang w:eastAsia="ja-JP"/>
        </w:rPr>
        <w:commentReference w:id="814"/>
      </w:r>
      <w:ins w:id="816" w:author="Huawei-Yinghao" w:date="2025-03-03T10:54:00Z">
        <w:r w:rsidR="00575DC4">
          <w:rPr>
            <w:rFonts w:eastAsia="等线"/>
            <w:lang w:eastAsia="zh-CN"/>
          </w:rPr>
          <w:t xml:space="preserve"> as a placeholder</w:t>
        </w:r>
        <w:r w:rsidR="003256B0">
          <w:rPr>
            <w:rFonts w:eastAsia="等线"/>
            <w:lang w:eastAsia="zh-CN"/>
          </w:rPr>
          <w:t xml:space="preserve"> with a explicit </w:t>
        </w:r>
      </w:ins>
      <w:ins w:id="817" w:author="Huawei-Yinghao" w:date="2025-03-04T10:25:00Z">
        <w:r w:rsidR="00804C02">
          <w:rPr>
            <w:rFonts w:eastAsia="等线"/>
            <w:lang w:eastAsia="zh-CN"/>
          </w:rPr>
          <w:t xml:space="preserve">candidate </w:t>
        </w:r>
      </w:ins>
      <w:ins w:id="818" w:author="Huawei-Yinghao" w:date="2025-03-03T10:54:00Z">
        <w:r w:rsidR="003256B0">
          <w:rPr>
            <w:rFonts w:eastAsia="等线"/>
            <w:lang w:eastAsia="zh-CN"/>
          </w:rPr>
          <w:t>cell's</w:t>
        </w:r>
      </w:ins>
      <w:ins w:id="819" w:author="Huawei-Yinghao" w:date="2025-03-03T10:55:00Z">
        <w:r w:rsidR="003256B0">
          <w:rPr>
            <w:rFonts w:eastAsia="等线"/>
            <w:lang w:eastAsia="zh-CN"/>
          </w:rPr>
          <w:t xml:space="preserve"> ID.</w:t>
        </w:r>
      </w:ins>
    </w:p>
    <w:p w14:paraId="05AA48A2" w14:textId="77777777" w:rsidR="00575DC4" w:rsidRPr="00CE016A" w:rsidRDefault="00575DC4"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820" w:author="Huawei-Yinghao" w:date="2025-02-05T15:46:00Z"/>
          <w:rFonts w:eastAsiaTheme="minorEastAsia"/>
        </w:rPr>
      </w:pPr>
    </w:p>
    <w:tbl>
      <w:tblPr>
        <w:tblStyle w:val="affb"/>
        <w:tblW w:w="14173" w:type="dxa"/>
        <w:tblLook w:val="04A0" w:firstRow="1" w:lastRow="0" w:firstColumn="1" w:lastColumn="0" w:noHBand="0" w:noVBand="1"/>
      </w:tblPr>
      <w:tblGrid>
        <w:gridCol w:w="14173"/>
      </w:tblGrid>
      <w:tr w:rsidR="000D403D" w:rsidRPr="000B7163" w14:paraId="4CCFB3D1" w14:textId="77777777" w:rsidTr="002E3A7C">
        <w:trPr>
          <w:ins w:id="821" w:author="Huawei-Yinghao" w:date="2025-02-05T15:46:00Z"/>
        </w:trPr>
        <w:tc>
          <w:tcPr>
            <w:tcW w:w="14173" w:type="dxa"/>
          </w:tcPr>
          <w:p w14:paraId="361E8B38" w14:textId="0C2C2B41" w:rsidR="000D403D" w:rsidRPr="000B7163" w:rsidRDefault="000D403D" w:rsidP="002E3A7C">
            <w:pPr>
              <w:pStyle w:val="TAH"/>
              <w:rPr>
                <w:ins w:id="822" w:author="Huawei-Yinghao" w:date="2025-02-05T15:46:00Z"/>
              </w:rPr>
            </w:pPr>
            <w:ins w:id="823" w:author="Huawei-Yinghao" w:date="2025-02-05T15:46:00Z">
              <w:r w:rsidRPr="000B7163">
                <w:rPr>
                  <w:i/>
                </w:rPr>
                <w:t>LTM-</w:t>
              </w:r>
              <w:r>
                <w:rPr>
                  <w:i/>
                </w:rPr>
                <w:t>CSI</w:t>
              </w:r>
            </w:ins>
            <w:ins w:id="824" w:author="Huawei-Yinghao" w:date="2025-02-05T15:47:00Z">
              <w:r w:rsidRPr="000B7163">
                <w:rPr>
                  <w:i/>
                </w:rPr>
                <w:t xml:space="preserve"> </w:t>
              </w:r>
            </w:ins>
            <w:ins w:id="825" w:author="Huawei-Yinghao" w:date="2025-02-05T15:46:00Z">
              <w:r w:rsidRPr="000B7163">
                <w:rPr>
                  <w:i/>
                </w:rPr>
                <w:t>-Resource</w:t>
              </w:r>
            </w:ins>
            <w:ins w:id="826" w:author="Huawei-Yinghao" w:date="2025-02-05T15:47:00Z">
              <w:r w:rsidR="00B53DFC">
                <w:rPr>
                  <w:i/>
                </w:rPr>
                <w:t>Config</w:t>
              </w:r>
            </w:ins>
            <w:ins w:id="827" w:author="Huawei-Yinghao" w:date="2025-02-05T15:46:00Z">
              <w:r w:rsidRPr="000B7163">
                <w:rPr>
                  <w:iCs/>
                </w:rPr>
                <w:t xml:space="preserve"> field descriptions</w:t>
              </w:r>
            </w:ins>
          </w:p>
        </w:tc>
      </w:tr>
      <w:tr w:rsidR="000D403D" w:rsidRPr="000B7163" w14:paraId="27827C2D" w14:textId="77777777" w:rsidTr="002E3A7C">
        <w:trPr>
          <w:ins w:id="828" w:author="Huawei-Yinghao" w:date="2025-02-05T15:46:00Z"/>
        </w:trPr>
        <w:tc>
          <w:tcPr>
            <w:tcW w:w="14173" w:type="dxa"/>
          </w:tcPr>
          <w:p w14:paraId="573235E9" w14:textId="26D8F809" w:rsidR="000D403D" w:rsidRPr="000B7163" w:rsidRDefault="000D403D" w:rsidP="002E3A7C">
            <w:pPr>
              <w:pStyle w:val="TAL"/>
              <w:rPr>
                <w:ins w:id="829" w:author="Huawei-Yinghao" w:date="2025-02-05T15:46:00Z"/>
                <w:b/>
                <w:i/>
              </w:rPr>
            </w:pPr>
            <w:ins w:id="830" w:author="Huawei-Yinghao" w:date="2025-02-05T15:46:00Z">
              <w:r w:rsidRPr="000B7163">
                <w:rPr>
                  <w:b/>
                  <w:i/>
                </w:rPr>
                <w:t>ltm-</w:t>
              </w:r>
            </w:ins>
            <w:ins w:id="831" w:author="Huawei-Yinghao" w:date="2025-02-05T15:47:00Z">
              <w:r w:rsidR="00B53DFC">
                <w:rPr>
                  <w:b/>
                  <w:i/>
                </w:rPr>
                <w:t>SSB-ResourceSet</w:t>
              </w:r>
            </w:ins>
          </w:p>
          <w:p w14:paraId="3C4B1572" w14:textId="1E0ADBEC" w:rsidR="000D403D" w:rsidRPr="000B7163" w:rsidRDefault="000D403D" w:rsidP="002E3A7C">
            <w:pPr>
              <w:pStyle w:val="TAL"/>
              <w:rPr>
                <w:ins w:id="832" w:author="Huawei-Yinghao" w:date="2025-02-05T15:46:00Z"/>
              </w:rPr>
            </w:pPr>
            <w:ins w:id="833" w:author="Huawei-Yinghao" w:date="2025-02-05T15:46:00Z">
              <w:r w:rsidRPr="000B7163">
                <w:t xml:space="preserve">This field indicates </w:t>
              </w:r>
            </w:ins>
            <w:ins w:id="834" w:author="Huawei-Yinghao" w:date="2025-02-05T15:48:00Z">
              <w:r w:rsidR="00D6272C">
                <w:t xml:space="preserve">the </w:t>
              </w:r>
            </w:ins>
            <w:ins w:id="835" w:author="Huawei-Yinghao" w:date="2025-02-05T15:49:00Z">
              <w:r w:rsidR="00D6272C">
                <w:t>resource set for LTM measurement based on SSB.</w:t>
              </w:r>
            </w:ins>
          </w:p>
        </w:tc>
      </w:tr>
      <w:tr w:rsidR="00B53DFC" w:rsidRPr="000B7163" w14:paraId="073694DB" w14:textId="77777777" w:rsidTr="002E3A7C">
        <w:trPr>
          <w:ins w:id="836" w:author="Huawei-Yinghao" w:date="2025-02-05T15:47:00Z"/>
        </w:trPr>
        <w:tc>
          <w:tcPr>
            <w:tcW w:w="14173" w:type="dxa"/>
          </w:tcPr>
          <w:p w14:paraId="299B57DD" w14:textId="77777777" w:rsidR="00B53DFC" w:rsidRDefault="00B53DFC" w:rsidP="002E3A7C">
            <w:pPr>
              <w:pStyle w:val="TAL"/>
              <w:rPr>
                <w:ins w:id="837" w:author="Huawei-Yinghao" w:date="2025-02-05T15:48:00Z"/>
                <w:rFonts w:eastAsia="等线"/>
                <w:b/>
                <w:i/>
                <w:lang w:eastAsia="zh-CN"/>
              </w:rPr>
            </w:pPr>
            <w:ins w:id="838" w:author="Huawei-Yinghao" w:date="2025-02-05T15:47:00Z">
              <w:r>
                <w:rPr>
                  <w:rFonts w:eastAsia="等线" w:hint="eastAsia"/>
                  <w:b/>
                  <w:i/>
                  <w:lang w:eastAsia="zh-CN"/>
                </w:rPr>
                <w:t>l</w:t>
              </w:r>
              <w:r>
                <w:rPr>
                  <w:rFonts w:eastAsia="等线"/>
                  <w:b/>
                  <w:i/>
                  <w:lang w:eastAsia="zh-CN"/>
                </w:rPr>
                <w:t>tm-CSI-RS-ResourceSet</w:t>
              </w:r>
            </w:ins>
          </w:p>
          <w:p w14:paraId="5B0F0A4C" w14:textId="77777777" w:rsidR="00B53DFC" w:rsidRDefault="00D6272C" w:rsidP="002E3A7C">
            <w:pPr>
              <w:pStyle w:val="TAL"/>
              <w:rPr>
                <w:ins w:id="839" w:author="Huawei-Yinghao" w:date="2025-02-05T15:50:00Z"/>
                <w:rFonts w:eastAsia="等线"/>
                <w:bCs/>
                <w:iCs/>
                <w:lang w:eastAsia="zh-CN"/>
              </w:rPr>
            </w:pPr>
            <w:ins w:id="840" w:author="Huawei-Yinghao" w:date="2025-02-05T15:49:00Z">
              <w:r>
                <w:rPr>
                  <w:rFonts w:eastAsia="等线" w:hint="eastAsia"/>
                  <w:bCs/>
                  <w:iCs/>
                  <w:lang w:eastAsia="zh-CN"/>
                </w:rPr>
                <w:t>T</w:t>
              </w:r>
              <w:r>
                <w:rPr>
                  <w:rFonts w:eastAsia="等线"/>
                  <w:bCs/>
                  <w:iCs/>
                  <w:lang w:eastAsia="zh-CN"/>
                </w:rPr>
                <w:t>his field indicates the resource set for LTM measuremenet based on CSI-RS.</w:t>
              </w:r>
              <w:commentRangeStart w:id="841"/>
              <w:r>
                <w:rPr>
                  <w:rFonts w:eastAsia="等线"/>
                  <w:bCs/>
                  <w:iCs/>
                  <w:lang w:eastAsia="zh-CN"/>
                </w:rPr>
                <w:t xml:space="preserve"> </w:t>
              </w:r>
            </w:ins>
            <w:ins w:id="842" w:author="Huawei-Yinghao" w:date="2025-02-05T15:50:00Z">
              <w:r>
                <w:rPr>
                  <w:rFonts w:eastAsia="等线"/>
                  <w:bCs/>
                  <w:iCs/>
                  <w:lang w:eastAsia="zh-CN"/>
                </w:rPr>
                <w:t xml:space="preserve">When the field is present, the UE shall ignore the field </w:t>
              </w:r>
              <w:r>
                <w:rPr>
                  <w:rFonts w:eastAsia="等线"/>
                  <w:bCs/>
                  <w:i/>
                  <w:lang w:eastAsia="zh-CN"/>
                </w:rPr>
                <w:t>ltm-SSB-ResourceSet</w:t>
              </w:r>
            </w:ins>
            <w:commentRangeEnd w:id="841"/>
            <w:r w:rsidR="00560932">
              <w:rPr>
                <w:rStyle w:val="af9"/>
                <w:rFonts w:ascii="Times New Roman" w:hAnsi="Times New Roman"/>
                <w:lang w:val="en-GB" w:eastAsia="ja-JP"/>
              </w:rPr>
              <w:commentReference w:id="841"/>
            </w:r>
            <w:ins w:id="843" w:author="Huawei-Yinghao" w:date="2025-02-05T15:50:00Z">
              <w:r>
                <w:rPr>
                  <w:rFonts w:eastAsia="等线"/>
                  <w:bCs/>
                  <w:iCs/>
                  <w:lang w:eastAsia="zh-CN"/>
                </w:rPr>
                <w:t xml:space="preserve">. </w:t>
              </w:r>
            </w:ins>
          </w:p>
          <w:p w14:paraId="41BCE8AA" w14:textId="5910773B" w:rsidR="00A91F73" w:rsidRPr="00D6272C" w:rsidRDefault="00BD23AD" w:rsidP="002E3A7C">
            <w:pPr>
              <w:pStyle w:val="TAL"/>
              <w:rPr>
                <w:ins w:id="844" w:author="Huawei-Yinghao" w:date="2025-02-05T15:47:00Z"/>
                <w:rFonts w:eastAsia="等线"/>
                <w:bCs/>
                <w:iCs/>
                <w:lang w:eastAsia="zh-CN"/>
              </w:rPr>
            </w:pPr>
            <w:ins w:id="845" w:author="Huawei-Yinghao" w:date="2025-02-05T15:50:00Z">
              <w:r>
                <w:rPr>
                  <w:rFonts w:eastAsia="等线"/>
                  <w:bCs/>
                  <w:iCs/>
                  <w:lang w:eastAsia="zh-CN"/>
                </w:rPr>
                <w:t xml:space="preserve">Editor's NOTE: </w:t>
              </w:r>
              <w:r w:rsidR="00A91F73">
                <w:rPr>
                  <w:rFonts w:eastAsia="等线" w:hint="eastAsia"/>
                  <w:bCs/>
                  <w:iCs/>
                  <w:lang w:eastAsia="zh-CN"/>
                </w:rPr>
                <w:t>F</w:t>
              </w:r>
              <w:r w:rsidR="00A91F73">
                <w:rPr>
                  <w:rFonts w:eastAsia="等线"/>
                  <w:bCs/>
                  <w:iCs/>
                  <w:lang w:eastAsia="zh-CN"/>
                </w:rPr>
                <w:t>FS</w:t>
              </w:r>
            </w:ins>
            <w:ins w:id="846" w:author="Huawei-Yinghao" w:date="2025-02-07T14:51:00Z">
              <w:r w:rsidR="005434B3">
                <w:rPr>
                  <w:rFonts w:eastAsia="等线"/>
                  <w:bCs/>
                  <w:iCs/>
                  <w:lang w:eastAsia="zh-CN"/>
                </w:rPr>
                <w:t xml:space="preserve"> whether</w:t>
              </w:r>
            </w:ins>
            <w:ins w:id="847" w:author="Huawei-Yinghao" w:date="2025-02-05T15:50:00Z">
              <w:r w:rsidR="00A91F73">
                <w:rPr>
                  <w:rFonts w:eastAsia="等线"/>
                  <w:bCs/>
                  <w:iCs/>
                  <w:lang w:eastAsia="zh-CN"/>
                </w:rPr>
                <w:t xml:space="preserve"> </w:t>
              </w:r>
            </w:ins>
            <w:ins w:id="848" w:author="Huawei-Yinghao" w:date="2025-02-05T15:51:00Z">
              <w:r w:rsidR="00EC71C9">
                <w:rPr>
                  <w:rFonts w:eastAsia="等线"/>
                  <w:bCs/>
                  <w:iCs/>
                  <w:lang w:eastAsia="zh-CN"/>
                </w:rPr>
                <w:t>it is possible to configure CSI-RS without SSB and wait for R1’s progress.</w:t>
              </w:r>
            </w:ins>
          </w:p>
        </w:tc>
      </w:tr>
    </w:tbl>
    <w:p w14:paraId="11E9D13E" w14:textId="520CEB73" w:rsidR="000D403D" w:rsidRDefault="000D403D" w:rsidP="00321269">
      <w:pPr>
        <w:rPr>
          <w:ins w:id="849" w:author="Huawei-Yinghao" w:date="2025-02-05T15:46:00Z"/>
          <w:rFonts w:eastAsiaTheme="minorEastAsia"/>
        </w:rPr>
      </w:pPr>
    </w:p>
    <w:p w14:paraId="54B16FE5" w14:textId="77777777" w:rsidR="000D403D" w:rsidRPr="000D403D" w:rsidRDefault="000D403D" w:rsidP="00321269"/>
    <w:tbl>
      <w:tblPr>
        <w:tblStyle w:val="affb"/>
        <w:tblW w:w="14173" w:type="dxa"/>
        <w:tblLook w:val="04A0" w:firstRow="1" w:lastRow="0" w:firstColumn="1" w:lastColumn="0" w:noHBand="0" w:noVBand="1"/>
      </w:tblPr>
      <w:tblGrid>
        <w:gridCol w:w="14173"/>
      </w:tblGrid>
      <w:tr w:rsidR="00321269" w:rsidRPr="000B7163" w14:paraId="748A0221" w14:textId="77777777" w:rsidTr="002E3A7C">
        <w:tc>
          <w:tcPr>
            <w:tcW w:w="14173" w:type="dxa"/>
          </w:tcPr>
          <w:p w14:paraId="61CF9B69" w14:textId="0B2812BC" w:rsidR="00321269" w:rsidRPr="000B7163" w:rsidRDefault="00321269" w:rsidP="002E3A7C">
            <w:pPr>
              <w:pStyle w:val="TAH"/>
            </w:pPr>
            <w:r w:rsidRPr="000B7163">
              <w:rPr>
                <w:i/>
              </w:rPr>
              <w:t>LTM-</w:t>
            </w:r>
            <w:del w:id="850"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2E3A7C">
        <w:tc>
          <w:tcPr>
            <w:tcW w:w="14173" w:type="dxa"/>
          </w:tcPr>
          <w:p w14:paraId="6D8096E9" w14:textId="77777777" w:rsidR="00321269" w:rsidRPr="000B7163" w:rsidRDefault="00321269" w:rsidP="002E3A7C">
            <w:pPr>
              <w:pStyle w:val="TAL"/>
              <w:rPr>
                <w:b/>
                <w:i/>
              </w:rPr>
            </w:pPr>
            <w:r w:rsidRPr="000B7163">
              <w:rPr>
                <w:b/>
                <w:i/>
              </w:rPr>
              <w:t>ltm-CandidateIdList</w:t>
            </w:r>
          </w:p>
          <w:p w14:paraId="792A4A46" w14:textId="77777777" w:rsidR="00321269" w:rsidRPr="000B7163" w:rsidRDefault="00321269" w:rsidP="002E3A7C">
            <w:pPr>
              <w:pStyle w:val="TAL"/>
            </w:pPr>
            <w:r w:rsidRPr="000B7163">
              <w:t xml:space="preserve">This field indicates the LTM candidate configuration IDs related to the SSBs in the </w:t>
            </w:r>
            <w:r w:rsidRPr="000B7163">
              <w:rPr>
                <w:i/>
                <w:iCs/>
              </w:rPr>
              <w:t>ltm-</w:t>
            </w:r>
            <w:del w:id="851"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852"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853"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854"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2E3A7C">
        <w:tc>
          <w:tcPr>
            <w:tcW w:w="14173" w:type="dxa"/>
          </w:tcPr>
          <w:p w14:paraId="7E3A30CE" w14:textId="21195729" w:rsidR="00321269" w:rsidRPr="000B7163" w:rsidRDefault="00321269" w:rsidP="002E3A7C">
            <w:pPr>
              <w:pStyle w:val="TAL"/>
              <w:rPr>
                <w:b/>
                <w:i/>
              </w:rPr>
            </w:pPr>
            <w:r w:rsidRPr="000B7163">
              <w:rPr>
                <w:b/>
                <w:i/>
              </w:rPr>
              <w:t>ltm-</w:t>
            </w:r>
            <w:del w:id="855"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2E3A7C">
            <w:pPr>
              <w:pStyle w:val="TAL"/>
            </w:pPr>
            <w:r w:rsidRPr="000B7163">
              <w:t>This field is used to indicate on SS/PBCH block resources from one or more LTM candidate cells.</w:t>
            </w:r>
          </w:p>
        </w:tc>
      </w:tr>
    </w:tbl>
    <w:p w14:paraId="3214A763" w14:textId="7EA95540" w:rsidR="00321269" w:rsidRDefault="00321269" w:rsidP="00321269">
      <w:pPr>
        <w:rPr>
          <w:ins w:id="856" w:author="Huawei-Yinghao" w:date="2025-01-22T15:24:00Z"/>
          <w:rFonts w:eastAsiaTheme="minorEastAsia"/>
        </w:rPr>
      </w:pPr>
    </w:p>
    <w:tbl>
      <w:tblPr>
        <w:tblStyle w:val="affb"/>
        <w:tblW w:w="14173" w:type="dxa"/>
        <w:tblLook w:val="04A0" w:firstRow="1" w:lastRow="0" w:firstColumn="1" w:lastColumn="0" w:noHBand="0" w:noVBand="1"/>
      </w:tblPr>
      <w:tblGrid>
        <w:gridCol w:w="14173"/>
      </w:tblGrid>
      <w:tr w:rsidR="008479C8" w:rsidRPr="000B7163" w14:paraId="4CB2B35F" w14:textId="77777777" w:rsidTr="002E3A7C">
        <w:trPr>
          <w:ins w:id="857" w:author="Huawei-Yinghao" w:date="2025-01-22T15:24:00Z"/>
        </w:trPr>
        <w:tc>
          <w:tcPr>
            <w:tcW w:w="14173" w:type="dxa"/>
          </w:tcPr>
          <w:p w14:paraId="2FEA5B06" w14:textId="32CA157D" w:rsidR="008479C8" w:rsidRPr="000B7163" w:rsidRDefault="008479C8" w:rsidP="002E3A7C">
            <w:pPr>
              <w:pStyle w:val="TAH"/>
              <w:rPr>
                <w:ins w:id="858" w:author="Huawei-Yinghao" w:date="2025-01-22T15:24:00Z"/>
              </w:rPr>
            </w:pPr>
            <w:ins w:id="859" w:author="Huawei-Yinghao" w:date="2025-01-22T15:24:00Z">
              <w:r w:rsidRPr="000B7163">
                <w:rPr>
                  <w:i/>
                </w:rPr>
                <w:lastRenderedPageBreak/>
                <w:t>LTM-</w:t>
              </w:r>
              <w:r>
                <w:rPr>
                  <w:i/>
                </w:rPr>
                <w:t>CSI-RS</w:t>
              </w:r>
              <w:r w:rsidRPr="000B7163">
                <w:rPr>
                  <w:i/>
                </w:rPr>
                <w:t>-ResourceSet</w:t>
              </w:r>
              <w:r w:rsidRPr="000B7163">
                <w:rPr>
                  <w:iCs/>
                </w:rPr>
                <w:t xml:space="preserve"> field descriptions</w:t>
              </w:r>
            </w:ins>
          </w:p>
        </w:tc>
      </w:tr>
      <w:tr w:rsidR="008479C8" w:rsidRPr="000B7163" w14:paraId="238693E1" w14:textId="77777777" w:rsidTr="002E3A7C">
        <w:trPr>
          <w:ins w:id="860" w:author="Huawei-Yinghao" w:date="2025-01-22T15:24:00Z"/>
        </w:trPr>
        <w:tc>
          <w:tcPr>
            <w:tcW w:w="14173" w:type="dxa"/>
          </w:tcPr>
          <w:p w14:paraId="7E981435" w14:textId="77777777" w:rsidR="008479C8" w:rsidRPr="000B7163" w:rsidRDefault="008479C8" w:rsidP="002E3A7C">
            <w:pPr>
              <w:pStyle w:val="TAL"/>
              <w:rPr>
                <w:ins w:id="861" w:author="Huawei-Yinghao" w:date="2025-01-22T15:24:00Z"/>
                <w:b/>
                <w:i/>
              </w:rPr>
            </w:pPr>
            <w:ins w:id="862" w:author="Huawei-Yinghao" w:date="2025-01-22T15:24:00Z">
              <w:r w:rsidRPr="000B7163">
                <w:rPr>
                  <w:b/>
                  <w:i/>
                </w:rPr>
                <w:t>ltm-CandidateIdList</w:t>
              </w:r>
            </w:ins>
          </w:p>
          <w:p w14:paraId="2B4C2726" w14:textId="2B4404D6" w:rsidR="008479C8" w:rsidRPr="000B7163" w:rsidRDefault="008479C8" w:rsidP="002E3A7C">
            <w:pPr>
              <w:pStyle w:val="TAL"/>
              <w:rPr>
                <w:ins w:id="863" w:author="Huawei-Yinghao" w:date="2025-01-22T15:24:00Z"/>
              </w:rPr>
            </w:pPr>
            <w:ins w:id="864" w:author="Huawei-Yinghao" w:date="2025-01-22T15:24:00Z">
              <w:r w:rsidRPr="000B7163">
                <w:t xml:space="preserve">This field indicates the LTM candidate configuration IDs related to the SSBs in the </w:t>
              </w:r>
              <w:r w:rsidRPr="000B7163">
                <w:rPr>
                  <w:i/>
                  <w:iCs/>
                </w:rPr>
                <w:t>ltm-CSI-</w:t>
              </w:r>
            </w:ins>
            <w:ins w:id="865" w:author="Huawei-Yinghao" w:date="2025-01-22T15:25:00Z">
              <w:r w:rsidR="00A466C8">
                <w:rPr>
                  <w:i/>
                  <w:iCs/>
                </w:rPr>
                <w:t>RS</w:t>
              </w:r>
            </w:ins>
            <w:ins w:id="866" w:author="Huawei-Yinghao" w:date="2025-01-22T15:24:00Z">
              <w:r w:rsidRPr="000B7163">
                <w:rPr>
                  <w:i/>
                  <w:iCs/>
                </w:rPr>
                <w:t>-ResourceList</w:t>
              </w:r>
              <w:r w:rsidRPr="000B7163">
                <w:t xml:space="preserve">. The list has the same number of entries as </w:t>
              </w:r>
              <w:r w:rsidRPr="000B7163">
                <w:rPr>
                  <w:i/>
                  <w:iCs/>
                </w:rPr>
                <w:t>ltm-CSI-</w:t>
              </w:r>
            </w:ins>
            <w:ins w:id="867" w:author="Huawei-Yinghao" w:date="2025-01-22T15:25:00Z">
              <w:r w:rsidR="00A466C8">
                <w:rPr>
                  <w:i/>
                  <w:iCs/>
                </w:rPr>
                <w:t>RS</w:t>
              </w:r>
            </w:ins>
            <w:ins w:id="868"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869" w:author="Huawei-Yinghao" w:date="2025-01-22T15:25:00Z">
              <w:r w:rsidR="00A466C8">
                <w:rPr>
                  <w:i/>
                  <w:iCs/>
                </w:rPr>
                <w:t>RS</w:t>
              </w:r>
            </w:ins>
            <w:ins w:id="870" w:author="Huawei-Yinghao" w:date="2025-01-22T15:24:00Z">
              <w:r w:rsidRPr="000B7163">
                <w:rPr>
                  <w:i/>
                  <w:iCs/>
                </w:rPr>
                <w:t>-ResourceList</w:t>
              </w:r>
              <w:r w:rsidRPr="000B7163">
                <w:t xml:space="preserve">, the second entry of this list shall be associated to the second entry in </w:t>
              </w:r>
              <w:r w:rsidRPr="000B7163">
                <w:rPr>
                  <w:i/>
                  <w:iCs/>
                </w:rPr>
                <w:t>ltm-CSI-</w:t>
              </w:r>
            </w:ins>
            <w:ins w:id="871" w:author="Huawei-Yinghao" w:date="2025-01-22T15:25:00Z">
              <w:r w:rsidR="00A466C8">
                <w:rPr>
                  <w:i/>
                  <w:iCs/>
                </w:rPr>
                <w:t>RS</w:t>
              </w:r>
            </w:ins>
            <w:ins w:id="872" w:author="Huawei-Yinghao" w:date="2025-01-22T15:24:00Z">
              <w:r w:rsidRPr="000B7163">
                <w:rPr>
                  <w:i/>
                  <w:iCs/>
                </w:rPr>
                <w:t>-ResourceList</w:t>
              </w:r>
              <w:r w:rsidRPr="000B7163">
                <w:t>, and so on.</w:t>
              </w:r>
            </w:ins>
          </w:p>
        </w:tc>
      </w:tr>
      <w:tr w:rsidR="008479C8" w:rsidRPr="000B7163" w14:paraId="122D56D1" w14:textId="77777777" w:rsidTr="002E3A7C">
        <w:trPr>
          <w:ins w:id="873" w:author="Huawei-Yinghao" w:date="2025-01-22T15:24:00Z"/>
        </w:trPr>
        <w:tc>
          <w:tcPr>
            <w:tcW w:w="14173" w:type="dxa"/>
          </w:tcPr>
          <w:p w14:paraId="7CE3E59E" w14:textId="77777777" w:rsidR="008479C8" w:rsidRPr="000B7163" w:rsidRDefault="008479C8" w:rsidP="002E3A7C">
            <w:pPr>
              <w:pStyle w:val="TAL"/>
              <w:rPr>
                <w:ins w:id="874" w:author="Huawei-Yinghao" w:date="2025-01-22T15:24:00Z"/>
                <w:b/>
                <w:i/>
              </w:rPr>
            </w:pPr>
            <w:commentRangeStart w:id="875"/>
            <w:commentRangeStart w:id="876"/>
            <w:ins w:id="877" w:author="Huawei-Yinghao" w:date="2025-01-22T15:24:00Z">
              <w:r w:rsidRPr="000B7163">
                <w:rPr>
                  <w:b/>
                  <w:i/>
                </w:rPr>
                <w:t>ltm-CSI-ResourceList</w:t>
              </w:r>
            </w:ins>
            <w:commentRangeEnd w:id="875"/>
            <w:r w:rsidR="00E66214">
              <w:rPr>
                <w:rStyle w:val="af9"/>
                <w:rFonts w:ascii="Times New Roman" w:hAnsi="Times New Roman"/>
                <w:lang w:val="en-GB" w:eastAsia="ja-JP"/>
              </w:rPr>
              <w:commentReference w:id="875"/>
            </w:r>
            <w:commentRangeEnd w:id="876"/>
            <w:r w:rsidR="00570A7E">
              <w:rPr>
                <w:rStyle w:val="af9"/>
                <w:rFonts w:ascii="Times New Roman" w:hAnsi="Times New Roman"/>
                <w:lang w:val="en-GB" w:eastAsia="ja-JP"/>
              </w:rPr>
              <w:commentReference w:id="876"/>
            </w:r>
          </w:p>
          <w:p w14:paraId="4DECD828" w14:textId="2FC63FAC" w:rsidR="008479C8" w:rsidRPr="00593D0C" w:rsidRDefault="008479C8" w:rsidP="002E3A7C">
            <w:pPr>
              <w:pStyle w:val="TAL"/>
              <w:rPr>
                <w:ins w:id="878" w:author="Huawei-Yinghao" w:date="2025-01-22T15:24:00Z"/>
              </w:rPr>
            </w:pPr>
            <w:ins w:id="879" w:author="Huawei-Yinghao" w:date="2025-01-22T15:24:00Z">
              <w:r w:rsidRPr="000B7163">
                <w:t xml:space="preserve">This field is used to indicate on </w:t>
              </w:r>
            </w:ins>
            <w:ins w:id="880" w:author="Huawei-Yinghao" w:date="2025-01-22T15:26:00Z">
              <w:r w:rsidR="00A466C8">
                <w:t>NZP CSI-RS</w:t>
              </w:r>
            </w:ins>
            <w:ins w:id="881" w:author="Huawei-Yinghao" w:date="2025-01-22T15:24:00Z">
              <w:r w:rsidRPr="000B7163">
                <w:t xml:space="preserve"> resources from one or more LTM candidate cells.</w:t>
              </w:r>
            </w:ins>
            <w:ins w:id="882" w:author="Huawei-Yinghao" w:date="2025-03-04T10:12:00Z">
              <w:r w:rsidR="00231F12">
                <w:t xml:space="preserve"> If the resource type </w:t>
              </w:r>
            </w:ins>
            <w:ins w:id="883" w:author="Huawei-Yinghao" w:date="2025-03-04T10:13:00Z">
              <w:r w:rsidR="00231F12">
                <w:t xml:space="preserve">of the NZP-CSI-RS resource is </w:t>
              </w:r>
              <w:r w:rsidR="00231F12">
                <w:rPr>
                  <w:i/>
                  <w:iCs/>
                </w:rPr>
                <w:t xml:space="preserve">semi-persistent, </w:t>
              </w:r>
              <w:r w:rsidR="00231F12">
                <w:t>the</w:t>
              </w:r>
            </w:ins>
            <w:ins w:id="884" w:author="Huawei-Yinghao" w:date="2025-03-04T10:15:00Z">
              <w:r w:rsidR="00C66998" w:rsidRPr="000B7163">
                <w:t xml:space="preserve"> </w:t>
              </w:r>
              <w:r w:rsidR="00C66998" w:rsidRPr="00593D0C">
                <w:rPr>
                  <w:i/>
                  <w:iCs/>
                </w:rPr>
                <w:t>ltm-ReportConfigType</w:t>
              </w:r>
              <w:r w:rsidR="00C66998">
                <w:t xml:space="preserve"> within</w:t>
              </w:r>
            </w:ins>
            <w:ins w:id="885" w:author="Huawei-Yinghao" w:date="2025-03-04T10:13:00Z">
              <w:r w:rsidR="00F6745E">
                <w:t xml:space="preserve"> </w:t>
              </w:r>
            </w:ins>
            <w:ins w:id="886" w:author="Huawei-Yinghao" w:date="2025-03-04T10:14:00Z">
              <w:r w:rsidR="00F6745E">
                <w:rPr>
                  <w:i/>
                  <w:iCs/>
                </w:rPr>
                <w:t>LTM-CSI-ReportConfig that this</w:t>
              </w:r>
            </w:ins>
            <w:ins w:id="887" w:author="Huawei-Yinghao" w:date="2025-03-04T10:13:00Z">
              <w:r w:rsidR="00231F12">
                <w:t xml:space="preserve"> resource set is associated with</w:t>
              </w:r>
            </w:ins>
            <w:ins w:id="888" w:author="Huawei-Yinghao" w:date="2025-03-04T10:14:00Z">
              <w:r w:rsidR="003C7229">
                <w:t xml:space="preserve"> </w:t>
              </w:r>
              <w:commentRangeStart w:id="889"/>
              <w:r w:rsidR="003C7229">
                <w:t>cannot</w:t>
              </w:r>
            </w:ins>
            <w:commentRangeEnd w:id="889"/>
            <w:r w:rsidR="00477302">
              <w:rPr>
                <w:rStyle w:val="af9"/>
                <w:rFonts w:ascii="Times New Roman" w:hAnsi="Times New Roman"/>
                <w:lang w:val="en-GB" w:eastAsia="ja-JP"/>
              </w:rPr>
              <w:commentReference w:id="889"/>
            </w:r>
            <w:ins w:id="890" w:author="Huawei-Yinghao" w:date="2025-03-04T10:14:00Z">
              <w:r w:rsidR="003C7229">
                <w:t xml:space="preserve"> be configured </w:t>
              </w:r>
            </w:ins>
            <w:ins w:id="891" w:author="Huawei-Yinghao" w:date="2025-03-04T10:15:00Z">
              <w:r w:rsidR="00593D0C">
                <w:t xml:space="preserve">as </w:t>
              </w:r>
              <w:r w:rsidR="00593D0C">
                <w:rPr>
                  <w:i/>
                  <w:iCs/>
                </w:rPr>
                <w:t>eventTriggered</w:t>
              </w:r>
              <w:r w:rsidR="00593D0C">
                <w:t>.</w:t>
              </w:r>
            </w:ins>
          </w:p>
        </w:tc>
      </w:tr>
    </w:tbl>
    <w:p w14:paraId="41388245" w14:textId="77777777" w:rsidR="008479C8" w:rsidRDefault="008479C8"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40"/>
        <w:tabs>
          <w:tab w:val="left" w:pos="3969"/>
        </w:tabs>
      </w:pPr>
      <w:bookmarkStart w:id="892" w:name="_Toc185577812"/>
      <w:r>
        <w:t>–</w:t>
      </w:r>
      <w:r>
        <w:tab/>
      </w:r>
      <w:r>
        <w:rPr>
          <w:i/>
        </w:rPr>
        <w:t>LTM-TCI-Info</w:t>
      </w:r>
      <w:bookmarkEnd w:id="892"/>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fb"/>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893" w:author="Huawei-Yinghao" w:date="2024-12-28T11:45:00Z"/>
        </w:trPr>
        <w:tc>
          <w:tcPr>
            <w:tcW w:w="14173" w:type="dxa"/>
          </w:tcPr>
          <w:p w14:paraId="5093FB92" w14:textId="77777777" w:rsidR="00AE0AE4" w:rsidRDefault="00AE0AE4" w:rsidP="002E3A7C">
            <w:pPr>
              <w:pStyle w:val="TAL"/>
              <w:rPr>
                <w:ins w:id="894" w:author="Huawei-Yinghao" w:date="2024-12-28T11:45:00Z"/>
                <w:b/>
                <w:i/>
                <w:szCs w:val="22"/>
              </w:rPr>
            </w:pPr>
            <w:commentRangeStart w:id="895"/>
            <w:ins w:id="896" w:author="Huawei-Yinghao" w:date="2024-12-28T11:45:00Z">
              <w:r w:rsidRPr="000079E3">
                <w:rPr>
                  <w:b/>
                  <w:i/>
                  <w:szCs w:val="22"/>
                </w:rPr>
                <w:t>ltm-NZP-CSI-RS-</w:t>
              </w:r>
              <w:commentRangeStart w:id="897"/>
              <w:r w:rsidRPr="000079E3">
                <w:rPr>
                  <w:b/>
                  <w:i/>
                  <w:szCs w:val="22"/>
                </w:rPr>
                <w:t>ResourceToAddModList</w:t>
              </w:r>
            </w:ins>
            <w:commentRangeEnd w:id="897"/>
            <w:r w:rsidR="00B70A20">
              <w:rPr>
                <w:rStyle w:val="af9"/>
                <w:rFonts w:ascii="Times New Roman" w:hAnsi="Times New Roman"/>
                <w:lang w:val="en-GB" w:eastAsia="ja-JP"/>
              </w:rPr>
              <w:commentReference w:id="897"/>
            </w:r>
            <w:commentRangeEnd w:id="895"/>
            <w:r w:rsidR="00660D59">
              <w:rPr>
                <w:rStyle w:val="af9"/>
                <w:rFonts w:ascii="Times New Roman" w:hAnsi="Times New Roman"/>
                <w:lang w:val="en-GB" w:eastAsia="ja-JP"/>
              </w:rPr>
              <w:commentReference w:id="895"/>
            </w:r>
          </w:p>
          <w:p w14:paraId="5826E934" w14:textId="5C2AF761" w:rsidR="00AE0AE4" w:rsidRPr="00502A63" w:rsidRDefault="00AE0AE4" w:rsidP="002E3A7C">
            <w:pPr>
              <w:pStyle w:val="TAL"/>
              <w:rPr>
                <w:ins w:id="898" w:author="Huawei-Yinghao" w:date="2024-12-28T11:45:00Z"/>
                <w:rFonts w:eastAsia="等线"/>
                <w:bCs/>
                <w:iCs/>
                <w:szCs w:val="22"/>
                <w:lang w:eastAsia="zh-CN"/>
              </w:rPr>
            </w:pPr>
            <w:ins w:id="899"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commentRangeStart w:id="900"/>
              <w:r w:rsidRPr="00AE0AE4">
                <w:rPr>
                  <w:rFonts w:eastAsia="等线"/>
                  <w:bCs/>
                  <w:i/>
                  <w:szCs w:val="22"/>
                  <w:lang w:eastAsia="zh-CN"/>
                </w:rPr>
                <w:t xml:space="preserve"> </w:t>
              </w:r>
            </w:ins>
            <w:ins w:id="901" w:author="Huawei-Yinghao" w:date="2024-12-28T11:46:00Z">
              <w:r w:rsidR="00F0675B">
                <w:rPr>
                  <w:rFonts w:eastAsia="等线"/>
                  <w:bCs/>
                  <w:i/>
                  <w:szCs w:val="22"/>
                  <w:lang w:eastAsia="zh-CN"/>
                </w:rPr>
                <w:t>ltm</w:t>
              </w:r>
            </w:ins>
            <w:ins w:id="902" w:author="Huawei-Yinghao" w:date="2024-12-28T11:45:00Z">
              <w:r w:rsidRPr="00AE0AE4">
                <w:rPr>
                  <w:rFonts w:eastAsia="等线"/>
                  <w:bCs/>
                  <w:i/>
                  <w:szCs w:val="22"/>
                  <w:lang w:eastAsia="zh-CN"/>
                </w:rPr>
                <w:t>-CSI-RS-ResourceToAddModList</w:t>
              </w:r>
              <w:r>
                <w:rPr>
                  <w:rFonts w:eastAsia="等线"/>
                  <w:bCs/>
                  <w:iCs/>
                  <w:szCs w:val="22"/>
                  <w:lang w:eastAsia="zh-CN"/>
                </w:rPr>
                <w:t xml:space="preserve"> </w:t>
              </w:r>
            </w:ins>
            <w:commentRangeEnd w:id="900"/>
            <w:r w:rsidR="00436B5F">
              <w:rPr>
                <w:rStyle w:val="af9"/>
                <w:rFonts w:ascii="Times New Roman" w:hAnsi="Times New Roman"/>
                <w:lang w:val="en-GB" w:eastAsia="ja-JP"/>
              </w:rPr>
              <w:commentReference w:id="900"/>
            </w:r>
            <w:ins w:id="903" w:author="Huawei-Yinghao" w:date="2024-12-28T11:45:00Z">
              <w:r>
                <w:rPr>
                  <w:rFonts w:eastAsia="等线"/>
                  <w:bCs/>
                  <w:iCs/>
                  <w:szCs w:val="22"/>
                  <w:lang w:eastAsia="zh-CN"/>
                </w:rPr>
                <w:t>is present under</w:t>
              </w:r>
              <w:r w:rsidRPr="00AE0AE4">
                <w:rPr>
                  <w:rFonts w:eastAsia="等线"/>
                  <w:bCs/>
                  <w:i/>
                  <w:szCs w:val="22"/>
                  <w:lang w:eastAsia="zh-CN"/>
                </w:rPr>
                <w:t xml:space="preserve"> </w:t>
              </w:r>
            </w:ins>
            <w:ins w:id="904" w:author="Huawei-Yinghao" w:date="2025-01-22T16:15:00Z">
              <w:r w:rsidR="00BA1478" w:rsidRPr="00BA1478">
                <w:rPr>
                  <w:rFonts w:eastAsia="等线"/>
                  <w:bCs/>
                  <w:i/>
                  <w:szCs w:val="22"/>
                  <w:lang w:eastAsia="zh-CN"/>
                </w:rPr>
                <w:t>LTM-Candidate</w:t>
              </w:r>
            </w:ins>
            <w:ins w:id="905" w:author="Huawei-Yinghao" w:date="2024-12-28T11:45:00Z">
              <w:r>
                <w:rPr>
                  <w:rFonts w:eastAsia="等线"/>
                  <w:bCs/>
                  <w:iCs/>
                  <w:szCs w:val="22"/>
                  <w:lang w:eastAsia="zh-CN"/>
                </w:rPr>
                <w:t>, this field is absent</w:t>
              </w:r>
            </w:ins>
          </w:p>
        </w:tc>
      </w:tr>
      <w:tr w:rsidR="00AE0AE4" w:rsidRPr="00CB1B80" w14:paraId="492B3411" w14:textId="77777777" w:rsidTr="00AE0AE4">
        <w:trPr>
          <w:ins w:id="906" w:author="Huawei-Yinghao" w:date="2024-12-28T11:45:00Z"/>
        </w:trPr>
        <w:tc>
          <w:tcPr>
            <w:tcW w:w="14173" w:type="dxa"/>
          </w:tcPr>
          <w:p w14:paraId="4A729285" w14:textId="77777777" w:rsidR="00AE0AE4" w:rsidRDefault="00AE0AE4" w:rsidP="002E3A7C">
            <w:pPr>
              <w:pStyle w:val="TAL"/>
              <w:rPr>
                <w:ins w:id="907" w:author="Huawei-Yinghao" w:date="2024-12-28T11:45:00Z"/>
                <w:rFonts w:eastAsia="等线"/>
                <w:b/>
                <w:i/>
                <w:szCs w:val="22"/>
                <w:lang w:eastAsia="zh-CN"/>
              </w:rPr>
            </w:pPr>
            <w:ins w:id="908"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52A3F2BF" w:rsidR="00AE0AE4" w:rsidRPr="00CB1B80" w:rsidRDefault="00AE0AE4" w:rsidP="002E3A7C">
            <w:pPr>
              <w:pStyle w:val="TAL"/>
              <w:rPr>
                <w:ins w:id="909" w:author="Huawei-Yinghao" w:date="2024-12-28T11:45:00Z"/>
                <w:rFonts w:eastAsia="等线"/>
                <w:b/>
                <w:iCs/>
                <w:szCs w:val="22"/>
                <w:lang w:eastAsia="zh-CN"/>
              </w:rPr>
            </w:pPr>
            <w:ins w:id="910" w:author="Huawei-Yinghao" w:date="2024-12-28T11:45:00Z">
              <w:r>
                <w:rPr>
                  <w:rFonts w:eastAsia="等线" w:hint="eastAsia"/>
                  <w:bCs/>
                  <w:iCs/>
                  <w:szCs w:val="22"/>
                  <w:lang w:eastAsia="zh-CN"/>
                </w:rPr>
                <w:t>L</w:t>
              </w:r>
              <w:r>
                <w:rPr>
                  <w:rFonts w:eastAsia="等线"/>
                  <w:bCs/>
                  <w:iCs/>
                  <w:szCs w:val="22"/>
                  <w:lang w:eastAsia="zh-CN"/>
                </w:rPr>
                <w:t xml:space="preserve">ist of NZP CSI RS </w:t>
              </w:r>
              <w:commentRangeStart w:id="911"/>
              <w:r>
                <w:rPr>
                  <w:rFonts w:eastAsia="等线"/>
                  <w:bCs/>
                  <w:iCs/>
                  <w:szCs w:val="22"/>
                  <w:lang w:eastAsia="zh-CN"/>
                </w:rPr>
                <w:t xml:space="preserve">resources set </w:t>
              </w:r>
            </w:ins>
            <w:commentRangeEnd w:id="911"/>
            <w:r w:rsidR="00D121A9">
              <w:rPr>
                <w:rStyle w:val="af9"/>
                <w:rFonts w:ascii="Times New Roman" w:hAnsi="Times New Roman"/>
                <w:lang w:val="en-GB" w:eastAsia="ja-JP"/>
              </w:rPr>
              <w:commentReference w:id="911"/>
            </w:r>
            <w:ins w:id="912" w:author="Huawei-Yinghao" w:date="2024-12-28T11:45:00Z">
              <w:r>
                <w:rPr>
                  <w:rFonts w:eastAsia="等线"/>
                  <w:bCs/>
                  <w:iCs/>
                  <w:szCs w:val="22"/>
                  <w:lang w:eastAsia="zh-CN"/>
                </w:rPr>
                <w:t>configured for TCI state indication. When the field</w:t>
              </w:r>
              <w:commentRangeStart w:id="913"/>
              <w:r>
                <w:rPr>
                  <w:rFonts w:eastAsia="等线"/>
                  <w:bCs/>
                  <w:iCs/>
                  <w:szCs w:val="22"/>
                  <w:lang w:eastAsia="zh-CN"/>
                </w:rPr>
                <w:t xml:space="preserve"> </w:t>
              </w:r>
            </w:ins>
            <w:ins w:id="914" w:author="Huawei-Yinghao" w:date="2024-12-28T11:46:00Z">
              <w:r w:rsidR="00F0675B">
                <w:rPr>
                  <w:rFonts w:eastAsia="等线"/>
                  <w:bCs/>
                  <w:i/>
                  <w:szCs w:val="22"/>
                  <w:lang w:eastAsia="zh-CN"/>
                </w:rPr>
                <w:t>ltm</w:t>
              </w:r>
            </w:ins>
            <w:ins w:id="915"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ins>
            <w:commentRangeEnd w:id="913"/>
            <w:r w:rsidR="00436B5F">
              <w:rPr>
                <w:rStyle w:val="af9"/>
                <w:rFonts w:ascii="Times New Roman" w:hAnsi="Times New Roman"/>
                <w:lang w:val="en-GB" w:eastAsia="ja-JP"/>
              </w:rPr>
              <w:commentReference w:id="913"/>
            </w:r>
            <w:ins w:id="916" w:author="Huawei-Yinghao" w:date="2024-12-28T11:45:00Z">
              <w:r>
                <w:rPr>
                  <w:rFonts w:eastAsia="等线"/>
                  <w:bCs/>
                  <w:iCs/>
                  <w:szCs w:val="22"/>
                  <w:lang w:eastAsia="zh-CN"/>
                </w:rPr>
                <w:t xml:space="preserve"> is present under </w:t>
              </w:r>
            </w:ins>
            <w:ins w:id="917" w:author="Huawei-Yinghao" w:date="2025-01-22T16:15:00Z">
              <w:r w:rsidR="00BA1478" w:rsidRPr="00BA1478">
                <w:rPr>
                  <w:rFonts w:eastAsia="等线"/>
                  <w:bCs/>
                  <w:i/>
                  <w:szCs w:val="22"/>
                  <w:lang w:eastAsia="zh-CN"/>
                </w:rPr>
                <w:t>LTM-Candidate</w:t>
              </w:r>
            </w:ins>
            <w:ins w:id="918"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40"/>
        <w:rPr>
          <w:rFonts w:eastAsia="宋体"/>
        </w:rPr>
      </w:pPr>
      <w:bookmarkStart w:id="919" w:name="_Toc60777251"/>
      <w:bookmarkStart w:id="920" w:name="_Toc178105197"/>
      <w:r w:rsidRPr="000B7163">
        <w:rPr>
          <w:rFonts w:eastAsia="宋体"/>
        </w:rPr>
        <w:t>–</w:t>
      </w:r>
      <w:r w:rsidRPr="000B7163">
        <w:rPr>
          <w:rFonts w:eastAsia="宋体"/>
        </w:rPr>
        <w:tab/>
      </w:r>
      <w:r w:rsidRPr="000B7163">
        <w:rPr>
          <w:i/>
        </w:rPr>
        <w:t>MAC-</w:t>
      </w:r>
      <w:proofErr w:type="spellStart"/>
      <w:r w:rsidRPr="000B7163">
        <w:rPr>
          <w:i/>
        </w:rPr>
        <w:t>CellGroupConfig</w:t>
      </w:r>
      <w:bookmarkEnd w:id="919"/>
      <w:bookmarkEnd w:id="920"/>
      <w:proofErr w:type="spellEnd"/>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w:t>
      </w:r>
      <w:proofErr w:type="spellStart"/>
      <w:r w:rsidRPr="000B7163">
        <w:rPr>
          <w:i/>
        </w:rPr>
        <w:t>CellGroupConfig</w:t>
      </w:r>
      <w:proofErr w:type="spellEnd"/>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w:t>
      </w:r>
      <w:proofErr w:type="spellStart"/>
      <w:r w:rsidRPr="000B7163">
        <w:rPr>
          <w:i/>
        </w:rPr>
        <w:t>CellGroupConfig</w:t>
      </w:r>
      <w:proofErr w:type="spellEnd"/>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lastRenderedPageBreak/>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921" w:author="Huawei-Yinghao" w:date="2024-12-18T14:10:00Z"/>
        </w:rPr>
      </w:pPr>
      <w:r w:rsidRPr="000B7163">
        <w:t xml:space="preserve">    ]]</w:t>
      </w:r>
      <w:ins w:id="922" w:author="Huawei-Yinghao" w:date="2024-12-18T14:10:00Z">
        <w:r w:rsidR="00613A82">
          <w:t>,</w:t>
        </w:r>
      </w:ins>
    </w:p>
    <w:p w14:paraId="37B21FD3" w14:textId="5F719449" w:rsidR="00613A82" w:rsidRPr="009A5C79" w:rsidDel="009A5C79" w:rsidRDefault="00212A50" w:rsidP="00580673">
      <w:pPr>
        <w:pStyle w:val="PL"/>
        <w:rPr>
          <w:del w:id="923" w:author="Huawei-Yinghao" w:date="2024-12-31T11:39:00Z"/>
          <w:color w:val="808080"/>
          <w:rPrChange w:id="924" w:author="Huawei-Yinghao" w:date="2024-12-31T11:39:00Z">
            <w:rPr>
              <w:del w:id="925" w:author="Huawei-Yinghao" w:date="2024-12-31T11:39:00Z"/>
            </w:rPr>
          </w:rPrChange>
        </w:rPr>
      </w:pPr>
      <w:ins w:id="926" w:author="Huawei-Yinghao" w:date="2024-12-18T14:10:00Z">
        <w:r w:rsidRPr="000B7163">
          <w:t xml:space="preserve">    </w:t>
        </w:r>
        <w:commentRangeStart w:id="927"/>
        <w:r w:rsidRPr="000B7163">
          <w:t>schedulingRequestID</w:t>
        </w:r>
      </w:ins>
      <w:commentRangeEnd w:id="927"/>
      <w:r w:rsidR="0047663B">
        <w:rPr>
          <w:rStyle w:val="af9"/>
          <w:rFonts w:ascii="Times New Roman" w:hAnsi="Times New Roman"/>
          <w:noProof w:val="0"/>
          <w:lang w:eastAsia="ja-JP"/>
        </w:rPr>
        <w:commentReference w:id="927"/>
      </w:r>
      <w:ins w:id="928" w:author="Huawei-Yinghao" w:date="2024-12-18T14:10:00Z">
        <w:r w:rsidRPr="000B7163">
          <w:t>-</w:t>
        </w:r>
      </w:ins>
      <w:ins w:id="929" w:author="Huawei-Yinghao" w:date="2024-12-18T14:11:00Z">
        <w:r w:rsidR="00797337">
          <w:t>LTM</w:t>
        </w:r>
      </w:ins>
      <w:ins w:id="930" w:author="Huawei-Yinghao" w:date="2024-12-18T14:10:00Z">
        <w:r w:rsidRPr="000B7163">
          <w:t>-r1</w:t>
        </w:r>
      </w:ins>
      <w:ins w:id="931" w:author="Huawei-Yinghao" w:date="2024-12-18T14:11:00Z">
        <w:r w:rsidR="00797337">
          <w:t>9</w:t>
        </w:r>
      </w:ins>
      <w:ins w:id="932" w:author="Huawei-Yinghao" w:date="2024-12-18T14:10:00Z">
        <w:r w:rsidRPr="000B7163">
          <w:t xml:space="preserve">  </w:t>
        </w:r>
      </w:ins>
      <w:ins w:id="933" w:author="Huawei-Yinghao" w:date="2024-12-18T14:11:00Z">
        <w:r w:rsidR="00784F4B">
          <w:t xml:space="preserve">      </w:t>
        </w:r>
      </w:ins>
      <w:ins w:id="934"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lastRenderedPageBreak/>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2E3A7C">
            <w:pPr>
              <w:pStyle w:val="TAH"/>
              <w:rPr>
                <w:szCs w:val="22"/>
                <w:lang w:eastAsia="sv-SE"/>
              </w:rPr>
            </w:pPr>
            <w:r w:rsidRPr="000B7163">
              <w:rPr>
                <w:i/>
                <w:szCs w:val="22"/>
                <w:lang w:eastAsia="sv-SE"/>
              </w:rPr>
              <w:lastRenderedPageBreak/>
              <w:t>MAC-</w:t>
            </w:r>
            <w:proofErr w:type="spellStart"/>
            <w:r w:rsidRPr="000B7163">
              <w:rPr>
                <w:i/>
                <w:szCs w:val="22"/>
                <w:lang w:eastAsia="sv-SE"/>
              </w:rPr>
              <w:t>CellGroupConfig</w:t>
            </w:r>
            <w:proofErr w:type="spellEnd"/>
            <w:r w:rsidRPr="000B7163">
              <w:rPr>
                <w:i/>
                <w:szCs w:val="22"/>
                <w:lang w:eastAsia="sv-SE"/>
              </w:rPr>
              <w:t xml:space="preserve"> </w:t>
            </w:r>
            <w:r w:rsidRPr="000B7163">
              <w:rPr>
                <w:szCs w:val="22"/>
                <w:lang w:eastAsia="sv-SE"/>
              </w:rPr>
              <w:t>field descriptions</w:t>
            </w:r>
          </w:p>
        </w:tc>
      </w:tr>
      <w:tr w:rsidR="00580673" w:rsidRPr="000B7163" w14:paraId="039F0CA2" w14:textId="77777777" w:rsidTr="002E3A7C">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2E3A7C">
            <w:pPr>
              <w:pStyle w:val="TAL"/>
              <w:rPr>
                <w:rFonts w:eastAsiaTheme="minorEastAsia"/>
                <w:b/>
                <w:bCs/>
                <w:i/>
                <w:iCs/>
                <w:lang w:eastAsia="sv-SE"/>
              </w:rPr>
            </w:pPr>
            <w:proofErr w:type="spellStart"/>
            <w:r w:rsidRPr="000B7163">
              <w:rPr>
                <w:rFonts w:eastAsiaTheme="minorEastAsia"/>
                <w:b/>
                <w:bCs/>
                <w:i/>
                <w:iCs/>
                <w:lang w:eastAsia="sv-SE"/>
              </w:rPr>
              <w:t>additionalBS-TableAllowed</w:t>
            </w:r>
            <w:proofErr w:type="spellEnd"/>
          </w:p>
          <w:p w14:paraId="605DA565" w14:textId="77777777" w:rsidR="00580673" w:rsidRPr="000B7163" w:rsidRDefault="00580673" w:rsidP="002E3A7C">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2E3A7C">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2E3A7C">
            <w:pPr>
              <w:pStyle w:val="TAL"/>
              <w:rPr>
                <w:rFonts w:eastAsiaTheme="minorEastAsia"/>
                <w:bCs/>
                <w:i/>
                <w:iCs/>
                <w:lang w:eastAsia="sv-SE"/>
              </w:rPr>
            </w:pPr>
            <w:proofErr w:type="spellStart"/>
            <w:r w:rsidRPr="000B7163">
              <w:rPr>
                <w:rFonts w:eastAsiaTheme="minorEastAsia"/>
                <w:b/>
                <w:bCs/>
                <w:i/>
                <w:iCs/>
                <w:lang w:eastAsia="sv-SE"/>
              </w:rPr>
              <w:t>allowCSI</w:t>
            </w:r>
            <w:proofErr w:type="spellEnd"/>
            <w:r w:rsidRPr="000B7163">
              <w:rPr>
                <w:rFonts w:eastAsiaTheme="minorEastAsia"/>
                <w:b/>
                <w:bCs/>
                <w:i/>
                <w:iCs/>
                <w:lang w:eastAsia="sv-SE"/>
              </w:rPr>
              <w:t>-SRS-Tx-</w:t>
            </w:r>
            <w:proofErr w:type="spellStart"/>
            <w:r w:rsidRPr="000B7163">
              <w:rPr>
                <w:rFonts w:eastAsiaTheme="minorEastAsia"/>
                <w:b/>
                <w:bCs/>
                <w:i/>
                <w:iCs/>
                <w:lang w:eastAsia="sv-SE"/>
              </w:rPr>
              <w:t>MulticastDRX</w:t>
            </w:r>
            <w:proofErr w:type="spellEnd"/>
            <w:r w:rsidRPr="000B7163">
              <w:rPr>
                <w:rFonts w:eastAsiaTheme="minorEastAsia"/>
                <w:b/>
                <w:bCs/>
                <w:i/>
                <w:iCs/>
                <w:lang w:eastAsia="sv-SE"/>
              </w:rPr>
              <w:t>-Active</w:t>
            </w:r>
          </w:p>
          <w:p w14:paraId="2B0A9594" w14:textId="77777777" w:rsidR="00580673" w:rsidRPr="000B7163" w:rsidRDefault="00580673" w:rsidP="002E3A7C">
            <w:pPr>
              <w:pStyle w:val="TAL"/>
              <w:rPr>
                <w:rFonts w:eastAsiaTheme="minorEastAsia"/>
                <w:b/>
                <w:bCs/>
                <w:i/>
                <w:iCs/>
                <w:lang w:eastAsia="sv-SE"/>
              </w:rPr>
            </w:pPr>
            <w:r w:rsidRPr="000B7163">
              <w:rPr>
                <w:szCs w:val="22"/>
                <w:lang w:eastAsia="sv-SE"/>
              </w:rPr>
              <w:t xml:space="preserve">Used to control the CSI/SRS transmission during MBS multicast DRX </w:t>
            </w:r>
            <w:proofErr w:type="spellStart"/>
            <w:r w:rsidRPr="000B7163">
              <w:rPr>
                <w:szCs w:val="22"/>
                <w:lang w:eastAsia="sv-SE"/>
              </w:rPr>
              <w:t>ActiveTime</w:t>
            </w:r>
            <w:proofErr w:type="spellEnd"/>
            <w:r w:rsidRPr="000B7163">
              <w:rPr>
                <w:szCs w:val="22"/>
                <w:lang w:eastAsia="sv-SE"/>
              </w:rPr>
              <w:t>, see TS 38.321 [3].</w:t>
            </w:r>
          </w:p>
        </w:tc>
      </w:tr>
      <w:tr w:rsidR="00580673" w:rsidRPr="000B7163" w14:paraId="484476E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2E3A7C">
            <w:pPr>
              <w:pStyle w:val="TAL"/>
              <w:rPr>
                <w:szCs w:val="22"/>
                <w:lang w:eastAsia="sv-SE"/>
              </w:rPr>
            </w:pPr>
            <w:proofErr w:type="spellStart"/>
            <w:r w:rsidRPr="000B7163">
              <w:rPr>
                <w:b/>
                <w:i/>
                <w:szCs w:val="22"/>
                <w:lang w:eastAsia="sv-SE"/>
              </w:rPr>
              <w:t>csi</w:t>
            </w:r>
            <w:proofErr w:type="spellEnd"/>
            <w:r w:rsidRPr="000B7163">
              <w:rPr>
                <w:b/>
                <w:i/>
                <w:szCs w:val="22"/>
                <w:lang w:eastAsia="sv-SE"/>
              </w:rPr>
              <w:t>-Mask</w:t>
            </w:r>
          </w:p>
          <w:p w14:paraId="3906785E" w14:textId="77777777" w:rsidR="00580673" w:rsidRPr="000B7163" w:rsidRDefault="00580673" w:rsidP="002E3A7C">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2E3A7C">
            <w:pPr>
              <w:pStyle w:val="TAL"/>
              <w:rPr>
                <w:szCs w:val="22"/>
                <w:lang w:eastAsia="sv-SE"/>
              </w:rPr>
            </w:pPr>
            <w:proofErr w:type="spellStart"/>
            <w:r w:rsidRPr="000B7163">
              <w:rPr>
                <w:b/>
                <w:i/>
                <w:szCs w:val="22"/>
                <w:lang w:eastAsia="sv-SE"/>
              </w:rPr>
              <w:t>dataInactivityTimer</w:t>
            </w:r>
            <w:proofErr w:type="spellEnd"/>
          </w:p>
          <w:p w14:paraId="5C15CC72" w14:textId="77777777" w:rsidR="00580673" w:rsidRPr="000B7163" w:rsidRDefault="00580673" w:rsidP="002E3A7C">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2E3A7C">
            <w:pPr>
              <w:pStyle w:val="TAL"/>
              <w:rPr>
                <w:szCs w:val="22"/>
                <w:lang w:val="fr-FR" w:eastAsia="sv-SE"/>
              </w:rPr>
            </w:pPr>
            <w:proofErr w:type="spellStart"/>
            <w:proofErr w:type="gramStart"/>
            <w:r w:rsidRPr="00290DC5">
              <w:rPr>
                <w:b/>
                <w:i/>
                <w:szCs w:val="22"/>
                <w:lang w:val="fr-FR" w:eastAsia="sv-SE"/>
              </w:rPr>
              <w:t>drx</w:t>
            </w:r>
            <w:proofErr w:type="spellEnd"/>
            <w:proofErr w:type="gramEnd"/>
            <w:r w:rsidRPr="00290DC5">
              <w:rPr>
                <w:b/>
                <w:i/>
                <w:szCs w:val="22"/>
                <w:lang w:val="fr-FR" w:eastAsia="sv-SE"/>
              </w:rPr>
              <w:t xml:space="preserve">-Config, </w:t>
            </w:r>
            <w:proofErr w:type="spellStart"/>
            <w:r w:rsidRPr="00290DC5">
              <w:rPr>
                <w:b/>
                <w:i/>
                <w:szCs w:val="22"/>
                <w:lang w:val="fr-FR" w:eastAsia="sv-SE"/>
              </w:rPr>
              <w:t>drx-ConfigExt</w:t>
            </w:r>
            <w:proofErr w:type="spellEnd"/>
            <w:r w:rsidRPr="00290DC5">
              <w:rPr>
                <w:b/>
                <w:i/>
                <w:szCs w:val="22"/>
                <w:lang w:val="fr-FR" w:eastAsia="sv-SE"/>
              </w:rPr>
              <w:t>, drx-ConfigExt2</w:t>
            </w:r>
          </w:p>
          <w:p w14:paraId="488E0F8F" w14:textId="77777777" w:rsidR="00580673" w:rsidRPr="000B7163" w:rsidRDefault="00580673" w:rsidP="002E3A7C">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proofErr w:type="spellStart"/>
            <w:r w:rsidRPr="000B7163">
              <w:rPr>
                <w:i/>
                <w:iCs/>
                <w:szCs w:val="22"/>
                <w:lang w:eastAsia="sv-SE"/>
              </w:rPr>
              <w:t>drx-ConfigExt</w:t>
            </w:r>
            <w:proofErr w:type="spellEnd"/>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proofErr w:type="spellStart"/>
            <w:r w:rsidRPr="000B7163">
              <w:rPr>
                <w:i/>
                <w:iCs/>
                <w:szCs w:val="22"/>
                <w:lang w:eastAsia="sv-SE"/>
              </w:rPr>
              <w:t>drx</w:t>
            </w:r>
            <w:proofErr w:type="spellEnd"/>
            <w:r w:rsidRPr="000B7163">
              <w:rPr>
                <w:i/>
                <w:iCs/>
                <w:szCs w:val="22"/>
                <w:lang w:eastAsia="sv-SE"/>
              </w:rPr>
              <w:t>-Config</w:t>
            </w:r>
            <w:r w:rsidRPr="000B7163">
              <w:rPr>
                <w:szCs w:val="22"/>
                <w:lang w:eastAsia="sv-SE"/>
              </w:rPr>
              <w:t xml:space="preserve"> is configured.</w:t>
            </w:r>
          </w:p>
        </w:tc>
      </w:tr>
      <w:tr w:rsidR="00580673" w:rsidRPr="000B7163" w14:paraId="21A0D341" w14:textId="77777777" w:rsidTr="002E3A7C">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2E3A7C">
            <w:pPr>
              <w:pStyle w:val="TAL"/>
              <w:rPr>
                <w:b/>
                <w:bCs/>
                <w:i/>
                <w:iCs/>
              </w:rPr>
            </w:pPr>
            <w:proofErr w:type="spellStart"/>
            <w:r w:rsidRPr="000B7163">
              <w:rPr>
                <w:b/>
                <w:bCs/>
                <w:i/>
                <w:iCs/>
              </w:rPr>
              <w:t>drx-ConfigSecondaryGroup</w:t>
            </w:r>
            <w:proofErr w:type="spellEnd"/>
          </w:p>
          <w:p w14:paraId="6E8C90ED" w14:textId="77777777" w:rsidR="00580673" w:rsidRPr="000B7163" w:rsidRDefault="00580673" w:rsidP="002E3A7C">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2E3A7C">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2E3A7C">
            <w:pPr>
              <w:pStyle w:val="TAL"/>
              <w:rPr>
                <w:b/>
                <w:i/>
                <w:szCs w:val="22"/>
              </w:rPr>
            </w:pPr>
            <w:proofErr w:type="spellStart"/>
            <w:r w:rsidRPr="000B7163">
              <w:rPr>
                <w:b/>
                <w:i/>
                <w:szCs w:val="22"/>
              </w:rPr>
              <w:t>drx-ConfigSL</w:t>
            </w:r>
            <w:proofErr w:type="spellEnd"/>
          </w:p>
          <w:p w14:paraId="58742BBB" w14:textId="77777777" w:rsidR="00580673" w:rsidRPr="000B7163" w:rsidRDefault="00580673" w:rsidP="002E3A7C">
            <w:pPr>
              <w:pStyle w:val="TAL"/>
              <w:rPr>
                <w:b/>
                <w:bCs/>
                <w:i/>
                <w:iCs/>
              </w:rPr>
            </w:pPr>
            <w:r w:rsidRPr="000B7163">
              <w:rPr>
                <w:szCs w:val="22"/>
              </w:rPr>
              <w:t xml:space="preserve">Used to configure additional DRX parameters for the UE performing </w:t>
            </w:r>
            <w:proofErr w:type="spellStart"/>
            <w:r w:rsidRPr="000B7163">
              <w:rPr>
                <w:szCs w:val="22"/>
              </w:rPr>
              <w:t>sidelink</w:t>
            </w:r>
            <w:proofErr w:type="spellEnd"/>
            <w:r w:rsidRPr="000B7163">
              <w:rPr>
                <w:szCs w:val="22"/>
              </w:rPr>
              <w:t xml:space="preserve"> operation with resource allocation mode 1, as specified in TS 38.321 [3].</w:t>
            </w:r>
            <w:r w:rsidRPr="000B7163">
              <w:t xml:space="preserve"> </w:t>
            </w:r>
            <w:r w:rsidRPr="000B7163">
              <w:rPr>
                <w:szCs w:val="22"/>
              </w:rPr>
              <w:t xml:space="preserve">Network only configures this field if </w:t>
            </w:r>
            <w:proofErr w:type="spellStart"/>
            <w:r w:rsidRPr="000B7163">
              <w:rPr>
                <w:i/>
                <w:szCs w:val="22"/>
              </w:rPr>
              <w:t>sl-ScheduledConfig</w:t>
            </w:r>
            <w:proofErr w:type="spellEnd"/>
            <w:r w:rsidRPr="000B7163">
              <w:rPr>
                <w:szCs w:val="22"/>
              </w:rPr>
              <w:t xml:space="preserve"> is configured and </w:t>
            </w:r>
            <w:proofErr w:type="spellStart"/>
            <w:r w:rsidRPr="000B7163">
              <w:rPr>
                <w:i/>
                <w:szCs w:val="22"/>
              </w:rPr>
              <w:t>drx</w:t>
            </w:r>
            <w:proofErr w:type="spellEnd"/>
            <w:r w:rsidRPr="000B7163">
              <w:rPr>
                <w:i/>
                <w:szCs w:val="22"/>
              </w:rPr>
              <w:t>-Config</w:t>
            </w:r>
            <w:r w:rsidRPr="000B7163">
              <w:rPr>
                <w:szCs w:val="22"/>
              </w:rPr>
              <w:t xml:space="preserve"> is configured.</w:t>
            </w:r>
          </w:p>
        </w:tc>
      </w:tr>
      <w:tr w:rsidR="00580673" w:rsidRPr="000B7163" w14:paraId="5650D440" w14:textId="77777777" w:rsidTr="002E3A7C">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2E3A7C">
            <w:pPr>
              <w:pStyle w:val="TAL"/>
              <w:rPr>
                <w:b/>
                <w:bCs/>
                <w:i/>
                <w:iCs/>
              </w:rPr>
            </w:pPr>
            <w:proofErr w:type="spellStart"/>
            <w:r w:rsidRPr="000B7163">
              <w:rPr>
                <w:b/>
                <w:bCs/>
                <w:i/>
                <w:iCs/>
              </w:rPr>
              <w:t>drx-LastTransmissionUL</w:t>
            </w:r>
            <w:proofErr w:type="spellEnd"/>
          </w:p>
          <w:p w14:paraId="05883B1F" w14:textId="77777777" w:rsidR="00580673" w:rsidRPr="000B7163" w:rsidRDefault="00580673" w:rsidP="002E3A7C">
            <w:pPr>
              <w:pStyle w:val="TAL"/>
            </w:pPr>
            <w:r w:rsidRPr="000B7163">
              <w:t xml:space="preserve">If this field is present, the start of the </w:t>
            </w:r>
            <w:proofErr w:type="spellStart"/>
            <w:r w:rsidRPr="000B7163">
              <w:rPr>
                <w:i/>
              </w:rPr>
              <w:t>drx</w:t>
            </w:r>
            <w:proofErr w:type="spellEnd"/>
            <w:r w:rsidRPr="000B7163">
              <w:rPr>
                <w:i/>
              </w:rPr>
              <w:t>-HARQ-RTT-</w:t>
            </w:r>
            <w:proofErr w:type="spellStart"/>
            <w:r w:rsidRPr="000B7163">
              <w:rPr>
                <w:i/>
              </w:rPr>
              <w:t>TimerUL</w:t>
            </w:r>
            <w:proofErr w:type="spellEnd"/>
            <w:r w:rsidRPr="000B7163">
              <w:t xml:space="preserve"> is after the last transmission within a bundle, see TS 38.321 [3].</w:t>
            </w:r>
          </w:p>
        </w:tc>
      </w:tr>
      <w:tr w:rsidR="00580673" w:rsidRPr="000B7163" w14:paraId="455C1C27" w14:textId="77777777" w:rsidTr="002E3A7C">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2E3A7C">
            <w:pPr>
              <w:pStyle w:val="TAL"/>
              <w:rPr>
                <w:b/>
                <w:bCs/>
                <w:i/>
                <w:iCs/>
              </w:rPr>
            </w:pPr>
            <w:proofErr w:type="spellStart"/>
            <w:r w:rsidRPr="000B7163">
              <w:rPr>
                <w:b/>
                <w:bCs/>
                <w:i/>
                <w:iCs/>
              </w:rPr>
              <w:t>dsr-ConfigToAddModList</w:t>
            </w:r>
            <w:proofErr w:type="spellEnd"/>
          </w:p>
          <w:p w14:paraId="65A9FD02" w14:textId="77777777" w:rsidR="00580673" w:rsidRPr="000B7163" w:rsidRDefault="00580673" w:rsidP="002E3A7C">
            <w:pPr>
              <w:pStyle w:val="TAL"/>
              <w:rPr>
                <w:b/>
                <w:bCs/>
                <w:i/>
                <w:iCs/>
              </w:rPr>
            </w:pPr>
            <w:r w:rsidRPr="000B7163">
              <w:t>List of LCG-specific DSR configurations to add or modify.</w:t>
            </w:r>
          </w:p>
        </w:tc>
      </w:tr>
      <w:tr w:rsidR="00580673" w:rsidRPr="000B7163" w14:paraId="67BA7392" w14:textId="77777777" w:rsidTr="002E3A7C">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2E3A7C">
            <w:pPr>
              <w:pStyle w:val="TAL"/>
              <w:rPr>
                <w:b/>
                <w:bCs/>
                <w:i/>
                <w:iCs/>
              </w:rPr>
            </w:pPr>
            <w:proofErr w:type="spellStart"/>
            <w:r w:rsidRPr="000B7163">
              <w:rPr>
                <w:b/>
                <w:bCs/>
                <w:i/>
                <w:iCs/>
              </w:rPr>
              <w:t>dsr-ConfigToReleaseList</w:t>
            </w:r>
            <w:proofErr w:type="spellEnd"/>
          </w:p>
          <w:p w14:paraId="12FF505B" w14:textId="77777777" w:rsidR="00580673" w:rsidRPr="000B7163" w:rsidRDefault="00580673" w:rsidP="002E3A7C">
            <w:pPr>
              <w:pStyle w:val="TAL"/>
              <w:rPr>
                <w:b/>
                <w:bCs/>
                <w:i/>
                <w:iCs/>
              </w:rPr>
            </w:pPr>
            <w:r w:rsidRPr="000B7163">
              <w:t>List of LCG-specific DSR configurations to release.</w:t>
            </w:r>
          </w:p>
        </w:tc>
      </w:tr>
      <w:tr w:rsidR="00580673" w:rsidRPr="000B7163" w14:paraId="29B5C7A2" w14:textId="77777777" w:rsidTr="002E3A7C">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ConfigToAddModList</w:t>
            </w:r>
            <w:proofErr w:type="spellEnd"/>
          </w:p>
          <w:p w14:paraId="05F52C6B" w14:textId="77777777" w:rsidR="00580673" w:rsidRPr="000B7163" w:rsidRDefault="00580673" w:rsidP="002E3A7C">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2E3A7C">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ConfigToReleaseList</w:t>
            </w:r>
            <w:proofErr w:type="spellEnd"/>
          </w:p>
          <w:p w14:paraId="661F6172" w14:textId="77777777" w:rsidR="00580673" w:rsidRPr="000B7163" w:rsidRDefault="00580673" w:rsidP="002E3A7C">
            <w:pPr>
              <w:pStyle w:val="TAL"/>
              <w:rPr>
                <w:bCs/>
                <w:iCs/>
                <w:szCs w:val="22"/>
              </w:rPr>
            </w:pPr>
            <w:r w:rsidRPr="000B7163">
              <w:rPr>
                <w:bCs/>
                <w:iCs/>
                <w:szCs w:val="22"/>
              </w:rPr>
              <w:t>List of G-RNTI configurations to release.</w:t>
            </w:r>
          </w:p>
        </w:tc>
      </w:tr>
      <w:tr w:rsidR="00580673" w:rsidRPr="000B7163" w14:paraId="2B207873" w14:textId="77777777" w:rsidTr="002E3A7C">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ConfigToAddModList</w:t>
            </w:r>
            <w:proofErr w:type="spellEnd"/>
          </w:p>
          <w:p w14:paraId="04F44C51" w14:textId="77777777" w:rsidR="00580673" w:rsidRPr="000B7163" w:rsidRDefault="00580673" w:rsidP="002E3A7C">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2E3A7C">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ConfigToReleaseList</w:t>
            </w:r>
            <w:proofErr w:type="spellEnd"/>
          </w:p>
          <w:p w14:paraId="44D6EB27" w14:textId="77777777" w:rsidR="00580673" w:rsidRPr="000B7163" w:rsidRDefault="00580673" w:rsidP="002E3A7C">
            <w:pPr>
              <w:pStyle w:val="TAL"/>
              <w:rPr>
                <w:bCs/>
                <w:iCs/>
                <w:szCs w:val="22"/>
              </w:rPr>
            </w:pPr>
            <w:r w:rsidRPr="000B7163">
              <w:rPr>
                <w:bCs/>
                <w:iCs/>
                <w:szCs w:val="22"/>
              </w:rPr>
              <w:t>List of G-CS-RNTI configurations to release.</w:t>
            </w:r>
          </w:p>
        </w:tc>
      </w:tr>
      <w:tr w:rsidR="00580673" w:rsidRPr="000B7163" w14:paraId="195C7C3D" w14:textId="77777777" w:rsidTr="002E3A7C">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2E3A7C">
            <w:pPr>
              <w:pStyle w:val="TAL"/>
              <w:rPr>
                <w:b/>
                <w:bCs/>
                <w:i/>
                <w:iCs/>
              </w:rPr>
            </w:pPr>
            <w:proofErr w:type="spellStart"/>
            <w:r w:rsidRPr="000B7163">
              <w:rPr>
                <w:b/>
                <w:bCs/>
                <w:i/>
                <w:iCs/>
              </w:rPr>
              <w:t>intraCG</w:t>
            </w:r>
            <w:proofErr w:type="spellEnd"/>
            <w:r w:rsidRPr="000B7163">
              <w:rPr>
                <w:b/>
                <w:bCs/>
                <w:i/>
                <w:iCs/>
              </w:rPr>
              <w:t>-Prioritization</w:t>
            </w:r>
          </w:p>
          <w:p w14:paraId="4C594FF0" w14:textId="77777777" w:rsidR="00580673" w:rsidRPr="000B7163" w:rsidRDefault="00580673" w:rsidP="002E3A7C">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2E3A7C">
            <w:pPr>
              <w:pStyle w:val="TAL"/>
              <w:rPr>
                <w:b/>
                <w:i/>
                <w:szCs w:val="22"/>
                <w:lang w:eastAsia="sv-SE"/>
              </w:rPr>
            </w:pPr>
            <w:proofErr w:type="spellStart"/>
            <w:r w:rsidRPr="000B7163">
              <w:rPr>
                <w:b/>
                <w:i/>
                <w:szCs w:val="22"/>
                <w:lang w:eastAsia="sv-SE"/>
              </w:rPr>
              <w:t>lch-BasedPrioritization</w:t>
            </w:r>
            <w:proofErr w:type="spellEnd"/>
          </w:p>
          <w:p w14:paraId="648F5CBD" w14:textId="77777777" w:rsidR="00580673" w:rsidRPr="000B7163" w:rsidRDefault="00580673" w:rsidP="002E3A7C">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rPr>
              <w:t xml:space="preserve">with </w:t>
            </w:r>
            <w:proofErr w:type="spellStart"/>
            <w:r w:rsidRPr="000B7163">
              <w:rPr>
                <w:rFonts w:cs="Arial"/>
                <w:i/>
              </w:rPr>
              <w:t>enhancedSkipUplinkTxDynamic</w:t>
            </w:r>
            <w:proofErr w:type="spellEnd"/>
            <w:r w:rsidRPr="000B7163">
              <w:rPr>
                <w:rFonts w:cs="Arial"/>
              </w:rPr>
              <w:t xml:space="preserve"> </w:t>
            </w:r>
            <w:r w:rsidRPr="000B7163">
              <w:rPr>
                <w:szCs w:val="22"/>
              </w:rPr>
              <w:t>simultaneously</w:t>
            </w:r>
            <w:r w:rsidRPr="000B7163">
              <w:rPr>
                <w:rFonts w:cs="Arial"/>
              </w:rPr>
              <w:t xml:space="preserve"> nor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lang w:eastAsia="sv-SE"/>
              </w:rPr>
              <w:t>with</w:t>
            </w:r>
            <w:r w:rsidRPr="000B7163">
              <w:rPr>
                <w:rFonts w:cs="Arial"/>
              </w:rPr>
              <w:t xml:space="preserve"> </w:t>
            </w:r>
            <w:proofErr w:type="spellStart"/>
            <w:r w:rsidRPr="000B7163">
              <w:rPr>
                <w:rFonts w:cs="Arial"/>
                <w:i/>
                <w:szCs w:val="22"/>
                <w:lang w:eastAsia="sv-SE"/>
              </w:rPr>
              <w:t>enhancedSkipUplinkTxConfigured</w:t>
            </w:r>
            <w:proofErr w:type="spellEnd"/>
            <w:r w:rsidRPr="000B7163">
              <w:rPr>
                <w:rFonts w:cs="Arial"/>
                <w:noProof/>
              </w:rPr>
              <w:t xml:space="preserve"> </w:t>
            </w:r>
            <w:r w:rsidRPr="000B7163">
              <w:rPr>
                <w:szCs w:val="22"/>
              </w:rPr>
              <w:t>simultaneously.</w:t>
            </w:r>
          </w:p>
        </w:tc>
      </w:tr>
      <w:tr w:rsidR="00580673" w:rsidRPr="000B7163" w14:paraId="7C596CBC" w14:textId="77777777" w:rsidTr="002E3A7C">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2E3A7C">
            <w:pPr>
              <w:pStyle w:val="TAL"/>
              <w:rPr>
                <w:b/>
                <w:i/>
                <w:szCs w:val="22"/>
                <w:lang w:eastAsia="sv-SE"/>
              </w:rPr>
            </w:pPr>
            <w:proofErr w:type="spellStart"/>
            <w:r w:rsidRPr="000B7163">
              <w:rPr>
                <w:b/>
                <w:i/>
                <w:szCs w:val="22"/>
                <w:lang w:eastAsia="sv-SE"/>
              </w:rPr>
              <w:t>posMG</w:t>
            </w:r>
            <w:proofErr w:type="spellEnd"/>
            <w:r w:rsidRPr="000B7163">
              <w:rPr>
                <w:b/>
                <w:i/>
                <w:szCs w:val="22"/>
                <w:lang w:eastAsia="sv-SE"/>
              </w:rPr>
              <w:t>-Request</w:t>
            </w:r>
          </w:p>
          <w:p w14:paraId="632E254A" w14:textId="77777777" w:rsidR="00580673" w:rsidRPr="000B7163" w:rsidRDefault="00580673" w:rsidP="002E3A7C">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2E3A7C">
            <w:pPr>
              <w:pStyle w:val="TAL"/>
              <w:rPr>
                <w:rFonts w:eastAsia="宋体"/>
                <w:b/>
                <w:i/>
                <w:szCs w:val="22"/>
                <w:lang w:eastAsia="sv-SE"/>
              </w:rPr>
            </w:pPr>
            <w:proofErr w:type="spellStart"/>
            <w:r w:rsidRPr="000B7163">
              <w:rPr>
                <w:b/>
                <w:i/>
                <w:szCs w:val="22"/>
                <w:lang w:eastAsia="sv-SE"/>
              </w:rPr>
              <w:t>schedulingRequestID</w:t>
            </w:r>
            <w:proofErr w:type="spellEnd"/>
            <w:r w:rsidRPr="000B7163">
              <w:rPr>
                <w:b/>
                <w:i/>
                <w:szCs w:val="22"/>
                <w:lang w:eastAsia="sv-SE"/>
              </w:rPr>
              <w:t>-BFR-</w:t>
            </w:r>
            <w:proofErr w:type="spellStart"/>
            <w:r w:rsidRPr="000B7163">
              <w:rPr>
                <w:b/>
                <w:i/>
                <w:szCs w:val="22"/>
                <w:lang w:eastAsia="sv-SE"/>
              </w:rPr>
              <w:t>SCell</w:t>
            </w:r>
            <w:proofErr w:type="spellEnd"/>
          </w:p>
          <w:p w14:paraId="4D9DAA21"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BFR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580673" w:rsidRPr="000B7163" w14:paraId="549C1163" w14:textId="77777777" w:rsidTr="002E3A7C">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2E3A7C">
            <w:pPr>
              <w:pStyle w:val="TAL"/>
              <w:rPr>
                <w:b/>
                <w:i/>
                <w:szCs w:val="22"/>
                <w:lang w:eastAsia="sv-SE"/>
              </w:rPr>
            </w:pPr>
            <w:proofErr w:type="spellStart"/>
            <w:r w:rsidRPr="000B7163">
              <w:rPr>
                <w:b/>
                <w:i/>
                <w:szCs w:val="22"/>
                <w:lang w:eastAsia="sv-SE"/>
              </w:rPr>
              <w:lastRenderedPageBreak/>
              <w:t>schedulingRequestID</w:t>
            </w:r>
            <w:proofErr w:type="spellEnd"/>
            <w:r w:rsidRPr="000B7163">
              <w:rPr>
                <w:b/>
                <w:i/>
                <w:szCs w:val="22"/>
                <w:lang w:eastAsia="sv-SE"/>
              </w:rPr>
              <w:t>-BFR</w:t>
            </w:r>
          </w:p>
          <w:p w14:paraId="1AA204BA"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2E3A7C">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2E3A7C">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-LBT-</w:t>
            </w:r>
            <w:proofErr w:type="spellStart"/>
            <w:r w:rsidRPr="000B7163">
              <w:rPr>
                <w:b/>
                <w:i/>
                <w:szCs w:val="22"/>
                <w:lang w:eastAsia="sv-SE"/>
              </w:rPr>
              <w:t>SCell</w:t>
            </w:r>
            <w:proofErr w:type="spellEnd"/>
          </w:p>
          <w:p w14:paraId="27B5D480"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consistent uplink LBT recovery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4539F1" w:rsidRPr="000B7163" w14:paraId="622D8754" w14:textId="77777777" w:rsidTr="002E3A7C">
        <w:trPr>
          <w:ins w:id="935"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2E3A7C">
            <w:pPr>
              <w:pStyle w:val="TAL"/>
              <w:rPr>
                <w:ins w:id="936" w:author="Huawei-Yinghao" w:date="2024-12-18T14:12:00Z"/>
                <w:b/>
                <w:i/>
                <w:szCs w:val="22"/>
                <w:lang w:eastAsia="sv-SE"/>
              </w:rPr>
            </w:pPr>
            <w:proofErr w:type="spellStart"/>
            <w:ins w:id="937" w:author="Huawei-Yinghao" w:date="2024-12-18T14:12:00Z">
              <w:r w:rsidRPr="004539F1">
                <w:rPr>
                  <w:b/>
                  <w:i/>
                  <w:szCs w:val="22"/>
                  <w:lang w:eastAsia="sv-SE"/>
                </w:rPr>
                <w:t>schedulingRequestID</w:t>
              </w:r>
              <w:proofErr w:type="spellEnd"/>
              <w:r w:rsidRPr="004539F1">
                <w:rPr>
                  <w:b/>
                  <w:i/>
                  <w:szCs w:val="22"/>
                  <w:lang w:eastAsia="sv-SE"/>
                </w:rPr>
                <w:t>-LTM</w:t>
              </w:r>
            </w:ins>
          </w:p>
          <w:p w14:paraId="1C6ECFFB" w14:textId="34FAA541" w:rsidR="004539F1" w:rsidRPr="004539F1" w:rsidRDefault="009A5C79" w:rsidP="002E3A7C">
            <w:pPr>
              <w:pStyle w:val="TAL"/>
              <w:rPr>
                <w:ins w:id="938" w:author="Huawei-Yinghao" w:date="2024-12-18T14:12:00Z"/>
                <w:rFonts w:eastAsia="等线"/>
                <w:bCs/>
                <w:iCs/>
                <w:szCs w:val="22"/>
                <w:lang w:eastAsia="zh-CN"/>
              </w:rPr>
            </w:pPr>
            <w:ins w:id="939" w:author="Huawei-Yinghao" w:date="2024-12-31T11:40:00Z">
              <w:r>
                <w:rPr>
                  <w:rFonts w:eastAsia="等线"/>
                  <w:bCs/>
                  <w:iCs/>
                  <w:szCs w:val="22"/>
                  <w:lang w:eastAsia="zh-CN"/>
                </w:rPr>
                <w:t>S</w:t>
              </w:r>
            </w:ins>
            <w:ins w:id="940" w:author="Huawei-Yinghao" w:date="2024-12-18T14:13:00Z">
              <w:r w:rsidR="004539F1">
                <w:rPr>
                  <w:rFonts w:eastAsia="等线"/>
                  <w:bCs/>
                  <w:iCs/>
                  <w:szCs w:val="22"/>
                  <w:lang w:eastAsia="zh-CN"/>
                </w:rPr>
                <w:t>cheduling request configuration applicable for event-triggered measurement report</w:t>
              </w:r>
            </w:ins>
            <w:ins w:id="941" w:author="Huawei-Yinghao" w:date="2024-12-25T10:37:00Z">
              <w:r w:rsidR="005D1217">
                <w:rPr>
                  <w:rFonts w:eastAsia="等线"/>
                  <w:bCs/>
                  <w:iCs/>
                  <w:szCs w:val="22"/>
                  <w:lang w:eastAsia="zh-CN"/>
                </w:rPr>
                <w:t xml:space="preserve"> by</w:t>
              </w:r>
            </w:ins>
            <w:ins w:id="942" w:author="Huawei-Yinghao" w:date="2024-12-18T14:13:00Z">
              <w:r w:rsidR="004539F1">
                <w:rPr>
                  <w:rFonts w:eastAsia="等线"/>
                  <w:bCs/>
                  <w:iCs/>
                  <w:szCs w:val="22"/>
                  <w:lang w:eastAsia="zh-CN"/>
                </w:rPr>
                <w:t xml:space="preserve"> MAC CE</w:t>
              </w:r>
            </w:ins>
            <w:ins w:id="943" w:author="Huawei-Yinghao" w:date="2024-12-25T10:37:00Z">
              <w:r w:rsidR="000427E1">
                <w:rPr>
                  <w:rFonts w:eastAsia="等线"/>
                  <w:bCs/>
                  <w:iCs/>
                  <w:szCs w:val="22"/>
                  <w:lang w:eastAsia="zh-CN"/>
                </w:rPr>
                <w:t>,</w:t>
              </w:r>
            </w:ins>
            <w:ins w:id="944"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2E3A7C">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-PosMG-Request</w:t>
            </w:r>
          </w:p>
          <w:p w14:paraId="463F795A" w14:textId="77777777" w:rsidR="00580673" w:rsidRPr="000B7163" w:rsidRDefault="00580673" w:rsidP="002E3A7C">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2E3A7C">
            <w:pPr>
              <w:pStyle w:val="TAL"/>
              <w:rPr>
                <w:szCs w:val="22"/>
                <w:lang w:eastAsia="sv-SE"/>
              </w:rPr>
            </w:pPr>
            <w:proofErr w:type="spellStart"/>
            <w:r w:rsidRPr="000B7163">
              <w:rPr>
                <w:b/>
                <w:i/>
                <w:szCs w:val="22"/>
                <w:lang w:eastAsia="sv-SE"/>
              </w:rPr>
              <w:t>skipUplinkTxDynamic</w:t>
            </w:r>
            <w:proofErr w:type="spellEnd"/>
            <w:r w:rsidRPr="000B7163">
              <w:rPr>
                <w:b/>
                <w:i/>
                <w:szCs w:val="22"/>
                <w:lang w:eastAsia="sv-SE"/>
              </w:rPr>
              <w:t xml:space="preserve">, </w:t>
            </w:r>
            <w:proofErr w:type="spellStart"/>
            <w:r w:rsidRPr="000B7163">
              <w:rPr>
                <w:b/>
                <w:i/>
                <w:szCs w:val="22"/>
                <w:lang w:eastAsia="sv-SE"/>
              </w:rPr>
              <w:t>enhancedSkipUplinkTxDynamic</w:t>
            </w:r>
            <w:proofErr w:type="spellEnd"/>
            <w:r w:rsidRPr="000B7163">
              <w:rPr>
                <w:b/>
                <w:i/>
                <w:szCs w:val="22"/>
                <w:lang w:eastAsia="sv-SE"/>
              </w:rPr>
              <w:t xml:space="preserve">, </w:t>
            </w:r>
            <w:proofErr w:type="spellStart"/>
            <w:r w:rsidRPr="000B7163">
              <w:rPr>
                <w:b/>
                <w:i/>
                <w:szCs w:val="22"/>
                <w:lang w:eastAsia="sv-SE"/>
              </w:rPr>
              <w:t>enhancedSkipUplinkTxConfigured</w:t>
            </w:r>
            <w:proofErr w:type="spellEnd"/>
          </w:p>
          <w:p w14:paraId="4FB1B143" w14:textId="77777777" w:rsidR="00580673" w:rsidRPr="000B7163" w:rsidRDefault="00580673" w:rsidP="002E3A7C">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proofErr w:type="spellStart"/>
            <w:r w:rsidRPr="000B7163">
              <w:rPr>
                <w:rFonts w:cs="Arial"/>
                <w:i/>
              </w:rPr>
              <w:t>enhancedSkipUplinkTxDynamic</w:t>
            </w:r>
            <w:proofErr w:type="spellEnd"/>
            <w:r w:rsidRPr="000B7163">
              <w:rPr>
                <w:rFonts w:cs="Arial"/>
              </w:rPr>
              <w:t xml:space="preserve"> or </w:t>
            </w:r>
            <w:proofErr w:type="spellStart"/>
            <w:r w:rsidRPr="000B7163">
              <w:rPr>
                <w:rFonts w:cs="Arial"/>
                <w:i/>
                <w:szCs w:val="22"/>
                <w:lang w:eastAsia="sv-SE"/>
              </w:rPr>
              <w:t>enhancedSkipUplinkTxConfigured</w:t>
            </w:r>
            <w:proofErr w:type="spellEnd"/>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proofErr w:type="spellStart"/>
            <w:r w:rsidRPr="000B7163">
              <w:rPr>
                <w:rFonts w:eastAsia="–¾’©"/>
                <w:i/>
                <w:iCs/>
              </w:rPr>
              <w:t>enhancedSkipUplinkTxDynamic</w:t>
            </w:r>
            <w:proofErr w:type="spellEnd"/>
            <w:r w:rsidRPr="000B7163">
              <w:rPr>
                <w:rFonts w:eastAsia="–¾’©"/>
              </w:rPr>
              <w:t xml:space="preserve"> or </w:t>
            </w:r>
            <w:proofErr w:type="spellStart"/>
            <w:r w:rsidRPr="000B7163">
              <w:rPr>
                <w:rFonts w:eastAsia="–¾’©"/>
                <w:i/>
                <w:iCs/>
              </w:rPr>
              <w:t>enhancedSkipUplinkTxConfigured</w:t>
            </w:r>
            <w:proofErr w:type="spellEnd"/>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2E3A7C">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2E3A7C">
            <w:pPr>
              <w:pStyle w:val="TAL"/>
              <w:rPr>
                <w:b/>
                <w:i/>
                <w:szCs w:val="22"/>
              </w:rPr>
            </w:pPr>
            <w:r w:rsidRPr="000B7163">
              <w:rPr>
                <w:b/>
                <w:i/>
                <w:szCs w:val="22"/>
              </w:rPr>
              <w:t>tag-Config</w:t>
            </w:r>
          </w:p>
          <w:p w14:paraId="269AE714" w14:textId="77777777" w:rsidR="00580673" w:rsidRPr="000B7163" w:rsidRDefault="00580673" w:rsidP="002E3A7C">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2E3A7C">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2E3A7C">
            <w:pPr>
              <w:pStyle w:val="TAL"/>
              <w:rPr>
                <w:b/>
                <w:i/>
                <w:szCs w:val="22"/>
              </w:rPr>
            </w:pPr>
            <w:proofErr w:type="spellStart"/>
            <w:r w:rsidRPr="000B7163">
              <w:rPr>
                <w:b/>
                <w:i/>
                <w:szCs w:val="22"/>
              </w:rPr>
              <w:t>usePreBSR</w:t>
            </w:r>
            <w:proofErr w:type="spellEnd"/>
          </w:p>
          <w:p w14:paraId="7F507AEC" w14:textId="77777777" w:rsidR="00580673" w:rsidRPr="000B7163" w:rsidRDefault="00580673" w:rsidP="002E3A7C">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2E3A7C">
            <w:pPr>
              <w:pStyle w:val="TAH"/>
              <w:rPr>
                <w:szCs w:val="22"/>
                <w:lang w:eastAsia="sv-SE"/>
              </w:rPr>
            </w:pPr>
            <w:r w:rsidRPr="000B7163">
              <w:rPr>
                <w:i/>
                <w:szCs w:val="22"/>
                <w:lang w:eastAsia="sv-SE"/>
              </w:rPr>
              <w:t>MBS-RNTI-</w:t>
            </w:r>
            <w:proofErr w:type="spellStart"/>
            <w:r w:rsidRPr="000B7163">
              <w:rPr>
                <w:i/>
                <w:szCs w:val="22"/>
                <w:lang w:eastAsia="sv-SE"/>
              </w:rPr>
              <w:t>SpecificConfig</w:t>
            </w:r>
            <w:proofErr w:type="spellEnd"/>
            <w:r w:rsidRPr="000B7163">
              <w:rPr>
                <w:i/>
                <w:szCs w:val="22"/>
                <w:lang w:eastAsia="sv-SE"/>
              </w:rPr>
              <w:t xml:space="preserve"> </w:t>
            </w:r>
            <w:r w:rsidRPr="000B7163">
              <w:rPr>
                <w:szCs w:val="22"/>
                <w:lang w:eastAsia="sv-SE"/>
              </w:rPr>
              <w:t>field descriptions</w:t>
            </w:r>
          </w:p>
        </w:tc>
      </w:tr>
      <w:tr w:rsidR="00580673" w:rsidRPr="000B7163" w14:paraId="78E18FD4"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2E3A7C">
            <w:pPr>
              <w:pStyle w:val="TAL"/>
              <w:rPr>
                <w:b/>
                <w:bCs/>
                <w:i/>
                <w:szCs w:val="22"/>
                <w:lang w:eastAsia="en-GB"/>
              </w:rPr>
            </w:pPr>
            <w:proofErr w:type="spellStart"/>
            <w:r w:rsidRPr="000B7163">
              <w:rPr>
                <w:b/>
                <w:bCs/>
                <w:i/>
                <w:szCs w:val="22"/>
                <w:lang w:eastAsia="en-GB"/>
              </w:rPr>
              <w:t>drx-</w:t>
            </w:r>
            <w:r w:rsidRPr="000B7163">
              <w:rPr>
                <w:b/>
                <w:i/>
                <w:szCs w:val="22"/>
              </w:rPr>
              <w:t>ConfigPTM</w:t>
            </w:r>
            <w:proofErr w:type="spellEnd"/>
          </w:p>
          <w:p w14:paraId="4B619017" w14:textId="77777777" w:rsidR="00580673" w:rsidRPr="000B7163" w:rsidRDefault="00580673" w:rsidP="002E3A7C">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2E3A7C">
            <w:pPr>
              <w:pStyle w:val="TAL"/>
              <w:rPr>
                <w:b/>
                <w:i/>
                <w:szCs w:val="22"/>
              </w:rPr>
            </w:pPr>
            <w:r w:rsidRPr="000B7163">
              <w:rPr>
                <w:b/>
                <w:i/>
                <w:szCs w:val="22"/>
              </w:rPr>
              <w:t>g-CS-RNTI</w:t>
            </w:r>
          </w:p>
          <w:p w14:paraId="3F34DA3F" w14:textId="77777777" w:rsidR="00580673" w:rsidRPr="000B7163" w:rsidRDefault="00580673" w:rsidP="002E3A7C">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2E3A7C">
            <w:pPr>
              <w:pStyle w:val="TAL"/>
              <w:rPr>
                <w:b/>
                <w:i/>
                <w:szCs w:val="22"/>
              </w:rPr>
            </w:pPr>
            <w:r w:rsidRPr="000B7163">
              <w:rPr>
                <w:b/>
                <w:i/>
                <w:szCs w:val="22"/>
              </w:rPr>
              <w:t>g-RNTI</w:t>
            </w:r>
          </w:p>
          <w:p w14:paraId="2C755F1B" w14:textId="77777777" w:rsidR="00580673" w:rsidRPr="000B7163" w:rsidRDefault="00580673" w:rsidP="002E3A7C">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2E3A7C">
            <w:pPr>
              <w:pStyle w:val="TAL"/>
              <w:rPr>
                <w:b/>
                <w:bCs/>
                <w:i/>
                <w:szCs w:val="22"/>
                <w:lang w:eastAsia="en-GB"/>
              </w:rPr>
            </w:pPr>
            <w:proofErr w:type="spellStart"/>
            <w:r w:rsidRPr="000B7163">
              <w:rPr>
                <w:b/>
                <w:i/>
                <w:szCs w:val="22"/>
              </w:rPr>
              <w:t>groupCommon</w:t>
            </w:r>
            <w:proofErr w:type="spellEnd"/>
            <w:r w:rsidRPr="000B7163">
              <w:rPr>
                <w:b/>
                <w:i/>
                <w:szCs w:val="22"/>
              </w:rPr>
              <w:t>-RNTI</w:t>
            </w:r>
          </w:p>
          <w:p w14:paraId="6AF05A3A" w14:textId="77777777" w:rsidR="00580673" w:rsidRPr="000B7163" w:rsidRDefault="00580673" w:rsidP="002E3A7C">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2E3A7C">
            <w:pPr>
              <w:pStyle w:val="TAL"/>
              <w:rPr>
                <w:b/>
                <w:bCs/>
                <w:i/>
                <w:iCs/>
              </w:rPr>
            </w:pPr>
            <w:proofErr w:type="spellStart"/>
            <w:r w:rsidRPr="000B7163">
              <w:rPr>
                <w:b/>
                <w:bCs/>
                <w:i/>
                <w:iCs/>
              </w:rPr>
              <w:t>harq-FeedbackEnablerMulticast</w:t>
            </w:r>
            <w:proofErr w:type="spellEnd"/>
          </w:p>
          <w:p w14:paraId="388390AE" w14:textId="77777777" w:rsidR="00580673" w:rsidRPr="000B7163" w:rsidRDefault="00580673" w:rsidP="002E3A7C">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w:t>
            </w:r>
            <w:proofErr w:type="spellStart"/>
            <w:r w:rsidRPr="000B7163">
              <w:rPr>
                <w:szCs w:val="22"/>
              </w:rPr>
              <w:t>behavior</w:t>
            </w:r>
            <w:proofErr w:type="spellEnd"/>
            <w:r w:rsidRPr="000B7163">
              <w:rPr>
                <w:szCs w:val="22"/>
              </w:rPr>
              <w:t xml:space="preserve"> is specified in TS 38.213 [13].</w:t>
            </w:r>
          </w:p>
        </w:tc>
      </w:tr>
      <w:tr w:rsidR="00580673" w:rsidRPr="000B7163" w14:paraId="4F2D4BF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2E3A7C">
            <w:pPr>
              <w:pStyle w:val="TAL"/>
              <w:rPr>
                <w:b/>
                <w:bCs/>
                <w:i/>
                <w:iCs/>
              </w:rPr>
            </w:pPr>
            <w:proofErr w:type="spellStart"/>
            <w:r w:rsidRPr="000B7163">
              <w:rPr>
                <w:b/>
                <w:bCs/>
                <w:i/>
                <w:iCs/>
              </w:rPr>
              <w:t>harq-FeedbackOptionMulticast</w:t>
            </w:r>
            <w:proofErr w:type="spellEnd"/>
          </w:p>
          <w:p w14:paraId="30873C9E" w14:textId="77777777" w:rsidR="00580673" w:rsidRPr="000B7163" w:rsidRDefault="00580673" w:rsidP="002E3A7C">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2E3A7C">
            <w:pPr>
              <w:pStyle w:val="TAL"/>
              <w:rPr>
                <w:b/>
                <w:bCs/>
                <w:i/>
                <w:iCs/>
              </w:rPr>
            </w:pPr>
            <w:proofErr w:type="spellStart"/>
            <w:r w:rsidRPr="000B7163">
              <w:rPr>
                <w:b/>
                <w:bCs/>
                <w:i/>
                <w:iCs/>
              </w:rPr>
              <w:t>mbs</w:t>
            </w:r>
            <w:proofErr w:type="spellEnd"/>
            <w:r w:rsidRPr="000B7163">
              <w:rPr>
                <w:b/>
                <w:bCs/>
                <w:i/>
                <w:iCs/>
              </w:rPr>
              <w:t>-RNTI-</w:t>
            </w:r>
            <w:proofErr w:type="spellStart"/>
            <w:r w:rsidRPr="000B7163">
              <w:rPr>
                <w:b/>
                <w:bCs/>
                <w:i/>
                <w:iCs/>
              </w:rPr>
              <w:t>SpecificConfigId</w:t>
            </w:r>
            <w:proofErr w:type="spellEnd"/>
          </w:p>
          <w:p w14:paraId="79B3D15F" w14:textId="77777777" w:rsidR="00580673" w:rsidRPr="000B7163" w:rsidRDefault="00580673" w:rsidP="002E3A7C">
            <w:pPr>
              <w:pStyle w:val="TAL"/>
              <w:rPr>
                <w:b/>
                <w:bCs/>
                <w:i/>
                <w:iCs/>
              </w:rPr>
            </w:pPr>
            <w:r w:rsidRPr="000B7163">
              <w:rPr>
                <w:bCs/>
                <w:iCs/>
              </w:rPr>
              <w:t>An identifier of the RNTI specific configuration for MBS multicast.</w:t>
            </w:r>
          </w:p>
        </w:tc>
      </w:tr>
      <w:tr w:rsidR="00580673" w:rsidRPr="000B7163" w14:paraId="60FC6B1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2E3A7C">
            <w:pPr>
              <w:pStyle w:val="TAL"/>
              <w:rPr>
                <w:b/>
                <w:bCs/>
                <w:i/>
                <w:iCs/>
              </w:rPr>
            </w:pPr>
            <w:proofErr w:type="spellStart"/>
            <w:r w:rsidRPr="000B7163">
              <w:rPr>
                <w:b/>
                <w:bCs/>
                <w:i/>
                <w:iCs/>
              </w:rPr>
              <w:t>pdsch-</w:t>
            </w:r>
            <w:r w:rsidRPr="000B7163">
              <w:rPr>
                <w:b/>
                <w:i/>
                <w:szCs w:val="22"/>
                <w:lang w:eastAsia="sv-SE"/>
              </w:rPr>
              <w:t>AggregationFactor</w:t>
            </w:r>
            <w:proofErr w:type="spellEnd"/>
          </w:p>
          <w:p w14:paraId="152C566E" w14:textId="77777777" w:rsidR="00580673" w:rsidRPr="000B7163" w:rsidRDefault="00580673" w:rsidP="002E3A7C">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proofErr w:type="spellStart"/>
            <w:r w:rsidRPr="000B7163">
              <w:rPr>
                <w:i/>
                <w:szCs w:val="22"/>
              </w:rPr>
              <w:t>groupCommon</w:t>
            </w:r>
            <w:proofErr w:type="spellEnd"/>
            <w:r w:rsidRPr="000B7163">
              <w:rPr>
                <w:i/>
                <w:szCs w:val="22"/>
              </w:rPr>
              <w:t>-RNTI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2E3A7C">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2E3A7C">
            <w:pPr>
              <w:pStyle w:val="TAL"/>
              <w:rPr>
                <w:b/>
                <w:bCs/>
                <w:i/>
                <w:szCs w:val="22"/>
                <w:lang w:eastAsia="en-GB"/>
              </w:rPr>
            </w:pPr>
            <w:proofErr w:type="spellStart"/>
            <w:r w:rsidRPr="000B7163">
              <w:rPr>
                <w:b/>
                <w:bCs/>
                <w:i/>
                <w:szCs w:val="22"/>
                <w:lang w:eastAsia="en-GB"/>
              </w:rPr>
              <w:t>lcg</w:t>
            </w:r>
            <w:proofErr w:type="spellEnd"/>
            <w:r w:rsidRPr="000B7163">
              <w:rPr>
                <w:b/>
                <w:bCs/>
                <w:i/>
                <w:szCs w:val="22"/>
                <w:lang w:eastAsia="en-GB"/>
              </w:rPr>
              <w:t>-</w:t>
            </w:r>
            <w:r w:rsidRPr="000B7163">
              <w:rPr>
                <w:b/>
                <w:i/>
                <w:szCs w:val="22"/>
              </w:rPr>
              <w:t>Id</w:t>
            </w:r>
          </w:p>
          <w:p w14:paraId="15296B98" w14:textId="77777777" w:rsidR="00580673" w:rsidRPr="000B7163" w:rsidRDefault="00580673" w:rsidP="002E3A7C">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2E3A7C">
            <w:pPr>
              <w:pStyle w:val="TAL"/>
              <w:rPr>
                <w:b/>
                <w:i/>
                <w:szCs w:val="22"/>
              </w:rPr>
            </w:pPr>
            <w:proofErr w:type="spellStart"/>
            <w:r w:rsidRPr="000B7163">
              <w:rPr>
                <w:b/>
                <w:i/>
                <w:szCs w:val="22"/>
              </w:rPr>
              <w:t>remainingTimeThreshold</w:t>
            </w:r>
            <w:proofErr w:type="spellEnd"/>
          </w:p>
          <w:p w14:paraId="0018AE2D" w14:textId="77777777" w:rsidR="00580673" w:rsidRPr="000B7163" w:rsidRDefault="00580673" w:rsidP="002E3A7C">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2E3A7C">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2E3A7C">
            <w:pPr>
              <w:pStyle w:val="TAH"/>
              <w:rPr>
                <w:szCs w:val="22"/>
                <w:lang w:eastAsia="sv-SE"/>
              </w:rPr>
            </w:pPr>
            <w:r w:rsidRPr="000B7163">
              <w:rPr>
                <w:szCs w:val="22"/>
                <w:lang w:eastAsia="sv-SE"/>
              </w:rPr>
              <w:t>Explanation</w:t>
            </w:r>
          </w:p>
        </w:tc>
      </w:tr>
      <w:tr w:rsidR="00580673" w:rsidRPr="000B7163" w14:paraId="1843B044"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2E3A7C">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2E3A7C">
            <w:pPr>
              <w:pStyle w:val="TAL"/>
              <w:rPr>
                <w:szCs w:val="22"/>
                <w:lang w:eastAsia="sv-SE"/>
              </w:rPr>
            </w:pPr>
            <w:r w:rsidRPr="000B7163">
              <w:rPr>
                <w:szCs w:val="22"/>
                <w:lang w:eastAsia="sv-SE"/>
              </w:rPr>
              <w:t>This field is optionally present, Need S,</w:t>
            </w:r>
            <w:r w:rsidRPr="000B7163">
              <w:rPr>
                <w:szCs w:val="22"/>
              </w:rPr>
              <w:t xml:space="preserve"> if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g-RNTI</w:t>
            </w:r>
            <w:r w:rsidRPr="000B7163">
              <w:rPr>
                <w:szCs w:val="22"/>
                <w:lang w:eastAsia="sv-SE"/>
              </w:rPr>
              <w:t xml:space="preserve">. The field is absent when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2E3A7C">
            <w:pPr>
              <w:pStyle w:val="TAL"/>
              <w:rPr>
                <w:i/>
                <w:szCs w:val="22"/>
                <w:lang w:eastAsia="sv-SE"/>
              </w:rPr>
            </w:pPr>
            <w:proofErr w:type="spellStart"/>
            <w:r w:rsidRPr="000B7163">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2E3A7C">
            <w:pPr>
              <w:pStyle w:val="TAL"/>
              <w:rPr>
                <w:szCs w:val="22"/>
                <w:lang w:eastAsia="sv-SE"/>
              </w:rPr>
            </w:pPr>
            <w:r w:rsidRPr="000B7163">
              <w:rPr>
                <w:szCs w:val="22"/>
                <w:lang w:eastAsia="sv-SE"/>
              </w:rPr>
              <w:t xml:space="preserve">The field is mandatory present when </w:t>
            </w:r>
            <w:proofErr w:type="spellStart"/>
            <w:r w:rsidRPr="000B7163">
              <w:rPr>
                <w:i/>
                <w:iCs/>
                <w:szCs w:val="22"/>
                <w:lang w:eastAsia="sv-SE"/>
              </w:rPr>
              <w:t>harq-FeedbackEnablerMulticast</w:t>
            </w:r>
            <w:proofErr w:type="spellEnd"/>
            <w:r w:rsidRPr="000B7163">
              <w:rPr>
                <w:szCs w:val="22"/>
                <w:lang w:eastAsia="sv-SE"/>
              </w:rPr>
              <w:t xml:space="preserve"> is present. It is absent otherwise. </w:t>
            </w:r>
          </w:p>
        </w:tc>
      </w:tr>
      <w:tr w:rsidR="00580673" w:rsidRPr="000B7163" w14:paraId="1A875CC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2E3A7C">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2E3A7C">
            <w:pPr>
              <w:pStyle w:val="TAL"/>
              <w:rPr>
                <w:szCs w:val="22"/>
                <w:lang w:eastAsia="sv-SE"/>
              </w:rPr>
            </w:pPr>
            <w:r w:rsidRPr="000B7163">
              <w:rPr>
                <w:szCs w:val="22"/>
                <w:lang w:eastAsia="sv-SE"/>
              </w:rPr>
              <w:t xml:space="preserve">This field is optionally present, Need M, for the </w:t>
            </w:r>
            <w:r w:rsidRPr="000B7163">
              <w:rPr>
                <w:i/>
                <w:szCs w:val="22"/>
                <w:lang w:eastAsia="sv-SE"/>
              </w:rPr>
              <w:t>MAC-</w:t>
            </w:r>
            <w:proofErr w:type="spellStart"/>
            <w:r w:rsidRPr="000B7163">
              <w:rPr>
                <w:i/>
                <w:szCs w:val="22"/>
                <w:lang w:eastAsia="sv-SE"/>
              </w:rPr>
              <w:t>CellGroupConfig</w:t>
            </w:r>
            <w:proofErr w:type="spellEnd"/>
            <w:r w:rsidRPr="000B7163">
              <w:rPr>
                <w:szCs w:val="22"/>
                <w:lang w:eastAsia="sv-SE"/>
              </w:rPr>
              <w:t xml:space="preserve"> of the MCG. It is absent otherwise.</w:t>
            </w:r>
          </w:p>
        </w:tc>
      </w:tr>
      <w:tr w:rsidR="00580673" w:rsidRPr="000B7163" w14:paraId="04FCD40F"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2E3A7C">
            <w:pPr>
              <w:pStyle w:val="TAL"/>
              <w:rPr>
                <w:i/>
                <w:szCs w:val="22"/>
                <w:lang w:eastAsia="sv-SE"/>
              </w:rPr>
            </w:pPr>
            <w:r w:rsidRPr="000B7163">
              <w:rPr>
                <w:i/>
                <w:szCs w:val="22"/>
                <w:lang w:eastAsia="sv-SE"/>
              </w:rPr>
              <w:t>LCH-</w:t>
            </w:r>
            <w:proofErr w:type="spellStart"/>
            <w:r w:rsidRPr="000B7163">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2E3A7C">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945" w:author="Huawei-Yinghao" w:date="2024-12-18T09:32:00Z"/>
          <w:i/>
        </w:rPr>
      </w:pPr>
      <w:ins w:id="946" w:author="Huawei-Yinghao" w:date="2024-12-18T09:32:00Z">
        <w:r>
          <w:rPr>
            <w:i/>
          </w:rPr>
          <w:t>-</w:t>
        </w:r>
        <w:r>
          <w:rPr>
            <w:i/>
          </w:rPr>
          <w:tab/>
        </w:r>
        <w:proofErr w:type="spellStart"/>
        <w:r w:rsidRPr="003235FB">
          <w:rPr>
            <w:rFonts w:hint="eastAsia"/>
            <w:i/>
          </w:rPr>
          <w:t>M</w:t>
        </w:r>
        <w:r w:rsidRPr="003235FB">
          <w:rPr>
            <w:i/>
          </w:rPr>
          <w:t>easTriggerQuantity</w:t>
        </w:r>
        <w:proofErr w:type="spellEnd"/>
      </w:ins>
    </w:p>
    <w:p w14:paraId="36ED2802" w14:textId="7881DBFD" w:rsidR="00D16E72" w:rsidRDefault="003235FB" w:rsidP="007C5A12">
      <w:pPr>
        <w:rPr>
          <w:ins w:id="947" w:author="Huawei-Yinghao" w:date="2024-12-18T09:37:00Z"/>
          <w:rFonts w:eastAsia="等线"/>
          <w:noProof/>
          <w:lang w:eastAsia="zh-CN"/>
        </w:rPr>
      </w:pPr>
      <w:ins w:id="948" w:author="Huawei-Yinghao" w:date="2024-12-18T09:33:00Z">
        <w:r>
          <w:rPr>
            <w:rFonts w:eastAsia="等线" w:hint="eastAsia"/>
            <w:noProof/>
            <w:lang w:eastAsia="zh-CN"/>
          </w:rPr>
          <w:t>M</w:t>
        </w:r>
        <w:r>
          <w:rPr>
            <w:rFonts w:eastAsia="等线"/>
            <w:noProof/>
            <w:lang w:eastAsia="zh-CN"/>
          </w:rPr>
          <w:t xml:space="preserve">easurement quantity </w:t>
        </w:r>
      </w:ins>
      <w:ins w:id="949" w:author="Huawei-Yinghao" w:date="2024-12-18T09:34:00Z">
        <w:r>
          <w:rPr>
            <w:rFonts w:eastAsia="等线"/>
            <w:noProof/>
            <w:lang w:eastAsia="zh-CN"/>
          </w:rPr>
          <w:t>defined in the</w:t>
        </w:r>
      </w:ins>
      <w:ins w:id="950" w:author="Huawei-Yinghao" w:date="2024-12-25T10:41:00Z">
        <w:r w:rsidR="007D054C">
          <w:rPr>
            <w:rFonts w:eastAsia="等线"/>
            <w:noProof/>
            <w:lang w:eastAsia="zh-CN"/>
          </w:rPr>
          <w:t xml:space="preserve"> measurement report</w:t>
        </w:r>
      </w:ins>
      <w:ins w:id="951" w:author="Huawei-Yinghao" w:date="2024-12-18T09:35:00Z">
        <w:r>
          <w:rPr>
            <w:rFonts w:eastAsia="等线"/>
            <w:noProof/>
            <w:lang w:eastAsia="zh-CN"/>
          </w:rPr>
          <w:t xml:space="preserve"> configuration</w:t>
        </w:r>
        <w:r w:rsidR="00987B45">
          <w:rPr>
            <w:rFonts w:eastAsia="等线"/>
            <w:noProof/>
            <w:lang w:eastAsia="zh-CN"/>
          </w:rPr>
          <w:t>s</w:t>
        </w:r>
      </w:ins>
      <w:ins w:id="952" w:author="Huawei-Yinghao" w:date="2024-12-18T09:34:00Z">
        <w:r>
          <w:rPr>
            <w:rFonts w:eastAsia="等线"/>
            <w:noProof/>
            <w:lang w:eastAsia="zh-CN"/>
          </w:rPr>
          <w:t xml:space="preserve"> </w:t>
        </w:r>
      </w:ins>
      <w:ins w:id="953"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954" w:author="Huawei-Yinghao" w:date="2024-12-25T10:39:00Z">
        <w:r w:rsidR="00B42140">
          <w:rPr>
            <w:rFonts w:eastAsia="等线"/>
            <w:noProof/>
            <w:lang w:eastAsia="zh-CN"/>
          </w:rPr>
          <w:t xml:space="preserve">for </w:t>
        </w:r>
      </w:ins>
      <w:ins w:id="955" w:author="Huawei-Yinghao" w:date="2024-12-18T09:34:00Z">
        <w:r>
          <w:rPr>
            <w:rFonts w:eastAsia="等线"/>
            <w:noProof/>
            <w:lang w:eastAsia="zh-CN"/>
          </w:rPr>
          <w:t>trigger</w:t>
        </w:r>
      </w:ins>
      <w:ins w:id="956" w:author="Huawei-Yinghao" w:date="2024-12-18T09:36:00Z">
        <w:r w:rsidR="007C5A12">
          <w:rPr>
            <w:rFonts w:eastAsia="等线"/>
            <w:noProof/>
            <w:lang w:eastAsia="zh-CN"/>
          </w:rPr>
          <w:t>ing</w:t>
        </w:r>
      </w:ins>
      <w:ins w:id="957" w:author="Huawei-Yinghao" w:date="2024-12-18T09:34:00Z">
        <w:r>
          <w:rPr>
            <w:rFonts w:eastAsia="等线"/>
            <w:noProof/>
            <w:lang w:eastAsia="zh-CN"/>
          </w:rPr>
          <w:t xml:space="preserve"> measurement report</w:t>
        </w:r>
      </w:ins>
      <w:ins w:id="958" w:author="Huawei-Yinghao" w:date="2024-12-18T09:35:00Z">
        <w:r>
          <w:rPr>
            <w:rFonts w:eastAsia="等线"/>
            <w:noProof/>
            <w:lang w:eastAsia="zh-CN"/>
          </w:rPr>
          <w:t>s</w:t>
        </w:r>
      </w:ins>
      <w:ins w:id="959" w:author="Huawei-Yinghao" w:date="2024-12-18T09:36:00Z">
        <w:r w:rsidR="007C5A12">
          <w:rPr>
            <w:rFonts w:eastAsia="等线"/>
            <w:noProof/>
            <w:lang w:eastAsia="zh-CN"/>
          </w:rPr>
          <w:t xml:space="preserve"> (e.g., </w:t>
        </w:r>
      </w:ins>
      <w:ins w:id="960" w:author="Huawei-Yinghao" w:date="2024-12-25T10:42:00Z">
        <w:r w:rsidR="00A77F90">
          <w:rPr>
            <w:rFonts w:eastAsia="等线"/>
            <w:noProof/>
            <w:lang w:eastAsia="zh-CN"/>
          </w:rPr>
          <w:t xml:space="preserve">by </w:t>
        </w:r>
      </w:ins>
      <w:ins w:id="961"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962" w:author="Huawei-Yinghao" w:date="2024-12-25T10:42:00Z">
        <w:r w:rsidR="00C63225">
          <w:rPr>
            <w:rFonts w:eastAsia="等线"/>
            <w:noProof/>
            <w:lang w:eastAsia="zh-CN"/>
          </w:rPr>
          <w:t xml:space="preserve">by </w:t>
        </w:r>
      </w:ins>
      <w:ins w:id="963" w:author="Huawei-Yinghao" w:date="2024-12-18T09:36:00Z">
        <w:r w:rsidR="007C5A12">
          <w:rPr>
            <w:rFonts w:eastAsia="等线"/>
            <w:noProof/>
            <w:lang w:eastAsia="zh-CN"/>
          </w:rPr>
          <w:t>MAC CE in TS 38.321</w:t>
        </w:r>
      </w:ins>
      <w:ins w:id="964" w:author="Huawei-Yinghao" w:date="2024-12-18T09:37:00Z">
        <w:r w:rsidR="007C5A12">
          <w:rPr>
            <w:rFonts w:eastAsia="等线"/>
            <w:noProof/>
            <w:lang w:eastAsia="zh-CN"/>
          </w:rPr>
          <w:t xml:space="preserve"> [3])</w:t>
        </w:r>
      </w:ins>
      <w:ins w:id="965" w:author="Huawei-Yinghao" w:date="2024-12-18T09:35:00Z">
        <w:r w:rsidR="00E76FA0">
          <w:rPr>
            <w:rFonts w:eastAsia="等线"/>
            <w:noProof/>
            <w:lang w:eastAsia="zh-CN"/>
          </w:rPr>
          <w:t>.</w:t>
        </w:r>
      </w:ins>
      <w:ins w:id="966" w:author="Huawei-Yinghao" w:date="2024-12-18T15:17:00Z">
        <w:r w:rsidR="00431395">
          <w:rPr>
            <w:rFonts w:eastAsia="等线"/>
            <w:noProof/>
            <w:lang w:eastAsia="zh-CN"/>
          </w:rPr>
          <w:t xml:space="preserve"> </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7" w:author="Huawei-Yinghao" w:date="2024-12-27T14:58:00Z"/>
          <w:rFonts w:ascii="Courier New" w:hAnsi="Courier New" w:cs="Courier New"/>
          <w:noProof/>
          <w:color w:val="808080"/>
          <w:sz w:val="16"/>
          <w:lang w:eastAsia="en-GB"/>
        </w:rPr>
      </w:pPr>
      <w:ins w:id="968"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9" w:author="Huawei-Yinghao" w:date="2024-12-27T14:58:00Z"/>
          <w:rFonts w:ascii="Courier New" w:hAnsi="Courier New" w:cs="Courier New"/>
          <w:noProof/>
          <w:color w:val="808080"/>
          <w:sz w:val="16"/>
          <w:lang w:eastAsia="en-GB"/>
        </w:rPr>
      </w:pPr>
      <w:ins w:id="970"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Huawei-Yinghao" w:date="2024-12-18T09:38:00Z"/>
          <w:rFonts w:ascii="Courier New" w:hAnsi="Courier New"/>
          <w:noProof/>
          <w:sz w:val="16"/>
          <w:lang w:eastAsia="en-GB"/>
        </w:rPr>
      </w:pPr>
      <w:ins w:id="973" w:author="Huawei-Yinghao" w:date="2024-12-18T09:38:00Z">
        <w:r w:rsidRPr="00D6341E">
          <w:rPr>
            <w:rFonts w:ascii="Courier New" w:hAnsi="Courier New"/>
            <w:noProof/>
            <w:sz w:val="16"/>
            <w:lang w:eastAsia="en-GB"/>
          </w:rPr>
          <w:t>Me</w:t>
        </w:r>
        <w:commentRangeStart w:id="974"/>
        <w:r w:rsidRPr="00D6341E">
          <w:rPr>
            <w:rFonts w:ascii="Courier New" w:hAnsi="Courier New"/>
            <w:noProof/>
            <w:sz w:val="16"/>
            <w:lang w:eastAsia="en-GB"/>
          </w:rPr>
          <w:t xml:space="preserv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Huawei-Yinghao" w:date="2024-12-18T09:38:00Z"/>
          <w:rFonts w:ascii="Courier New" w:hAnsi="Courier New"/>
          <w:noProof/>
          <w:sz w:val="16"/>
          <w:lang w:eastAsia="en-GB"/>
        </w:rPr>
      </w:pPr>
      <w:commentRangeStart w:id="976"/>
      <w:ins w:id="977"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Huawei-Yinghao" w:date="2024-12-18T09:38:00Z"/>
          <w:rFonts w:ascii="Courier New" w:hAnsi="Courier New"/>
          <w:noProof/>
          <w:sz w:val="16"/>
          <w:lang w:eastAsia="en-GB"/>
        </w:rPr>
      </w:pPr>
      <w:ins w:id="979"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Huawei-Yinghao" w:date="2024-12-18T09:38:00Z"/>
          <w:rFonts w:ascii="Courier New" w:hAnsi="Courier New"/>
          <w:noProof/>
          <w:sz w:val="16"/>
          <w:lang w:eastAsia="en-GB"/>
        </w:rPr>
      </w:pPr>
      <w:ins w:id="981" w:author="Huawei-Yinghao" w:date="2024-12-18T09:38:00Z">
        <w:r w:rsidRPr="00D6341E">
          <w:rPr>
            <w:rFonts w:ascii="Courier New" w:hAnsi="Courier New"/>
            <w:noProof/>
            <w:sz w:val="16"/>
            <w:lang w:eastAsia="en-GB"/>
          </w:rPr>
          <w:t xml:space="preserve">    sinr                                        </w:t>
        </w:r>
      </w:ins>
      <w:commentRangeEnd w:id="976"/>
      <w:r w:rsidR="00570A7E">
        <w:rPr>
          <w:rStyle w:val="af9"/>
        </w:rPr>
        <w:commentReference w:id="976"/>
      </w:r>
      <w:ins w:id="982" w:author="Huawei-Yinghao" w:date="2024-12-18T09:38:00Z">
        <w:r w:rsidRPr="00D6341E">
          <w:rPr>
            <w:rFonts w:ascii="Courier New" w:hAnsi="Courier New"/>
            <w:noProof/>
            <w:sz w:val="16"/>
            <w:lang w:eastAsia="en-GB"/>
          </w:rPr>
          <w:t>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Huawei-Yinghao" w:date="2024-12-27T14:58:00Z"/>
          <w:rFonts w:ascii="Courier New" w:hAnsi="Courier New"/>
          <w:noProof/>
          <w:sz w:val="16"/>
          <w:lang w:eastAsia="en-GB"/>
        </w:rPr>
      </w:pPr>
      <w:ins w:id="984" w:author="Huawei-Yinghao" w:date="2024-12-18T09:38:00Z">
        <w:r w:rsidRPr="00D6341E">
          <w:rPr>
            <w:rFonts w:ascii="Courier New" w:hAnsi="Courier New"/>
            <w:noProof/>
            <w:sz w:val="16"/>
            <w:lang w:eastAsia="en-GB"/>
          </w:rPr>
          <w:t>}</w:t>
        </w:r>
      </w:ins>
      <w:commentRangeEnd w:id="974"/>
      <w:r w:rsidR="00676534">
        <w:rPr>
          <w:rStyle w:val="af9"/>
        </w:rPr>
        <w:commentReference w:id="974"/>
      </w:r>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85" w:author="Huawei-Yinghao" w:date="2024-12-27T14:58:00Z"/>
          <w:rFonts w:ascii="Courier New" w:hAnsi="Courier New" w:cs="Courier New"/>
          <w:noProof/>
          <w:color w:val="808080"/>
          <w:sz w:val="16"/>
          <w:lang w:eastAsia="en-GB"/>
        </w:rPr>
      </w:pPr>
      <w:ins w:id="986"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87" w:author="Huawei-Yinghao" w:date="2024-12-18T09:38:00Z"/>
          <w:rFonts w:ascii="Courier New" w:hAnsi="Courier New" w:cs="Courier New"/>
          <w:noProof/>
          <w:color w:val="808080"/>
          <w:sz w:val="16"/>
          <w:lang w:eastAsia="en-GB"/>
        </w:rPr>
      </w:pPr>
      <w:ins w:id="988"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989"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990" w:author="Huawei-Yinghao" w:date="2024-12-18T09:37:00Z">
        <w:r>
          <w:rPr>
            <w:i/>
          </w:rPr>
          <w:t>-</w:t>
        </w:r>
        <w:r>
          <w:rPr>
            <w:i/>
          </w:rPr>
          <w:tab/>
        </w:r>
        <w:proofErr w:type="spellStart"/>
        <w:r w:rsidRPr="003235FB">
          <w:rPr>
            <w:rFonts w:hint="eastAsia"/>
            <w:i/>
          </w:rPr>
          <w:t>M</w:t>
        </w:r>
        <w:r w:rsidRPr="003235FB">
          <w:rPr>
            <w:i/>
          </w:rPr>
          <w:t>easTriggerQuantity</w:t>
        </w:r>
        <w:r>
          <w:rPr>
            <w:i/>
          </w:rPr>
          <w:t>Offset</w:t>
        </w:r>
      </w:ins>
      <w:proofErr w:type="spellEnd"/>
    </w:p>
    <w:p w14:paraId="03D9D516" w14:textId="71024BB4" w:rsidR="005A12F4" w:rsidRDefault="0031030A" w:rsidP="005A12F4">
      <w:pPr>
        <w:rPr>
          <w:ins w:id="991" w:author="Huawei-Yinghao" w:date="2024-12-18T15:17:00Z"/>
          <w:rFonts w:eastAsia="等线"/>
          <w:noProof/>
          <w:lang w:eastAsia="zh-CN"/>
        </w:rPr>
      </w:pPr>
      <w:ins w:id="992" w:author="Huawei-Yinghao" w:date="2024-12-18T09:49:00Z">
        <w:r>
          <w:rPr>
            <w:rFonts w:eastAsia="等线" w:hint="eastAsia"/>
            <w:lang w:eastAsia="zh-CN"/>
          </w:rPr>
          <w:t>O</w:t>
        </w:r>
        <w:r>
          <w:rPr>
            <w:rFonts w:eastAsia="等线"/>
            <w:lang w:eastAsia="zh-CN"/>
          </w:rPr>
          <w:t xml:space="preserve">ffsets </w:t>
        </w:r>
      </w:ins>
      <w:ins w:id="993"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994" w:author="Huawei-Yinghao" w:date="2024-12-25T10:42:00Z">
        <w:r w:rsidR="00606CDB">
          <w:rPr>
            <w:rFonts w:eastAsia="等线"/>
            <w:noProof/>
            <w:lang w:eastAsia="zh-CN"/>
          </w:rPr>
          <w:t xml:space="preserve">by </w:t>
        </w:r>
      </w:ins>
      <w:ins w:id="995"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996" w:author="Huawei-Yinghao" w:date="2024-12-25T10:42:00Z">
        <w:r w:rsidR="007F04A1">
          <w:rPr>
            <w:rFonts w:eastAsia="等线"/>
            <w:noProof/>
            <w:lang w:eastAsia="zh-CN"/>
          </w:rPr>
          <w:t xml:space="preserve">by </w:t>
        </w:r>
      </w:ins>
      <w:ins w:id="997"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998" w:author="Huawei-Yinghao" w:date="2024-12-18T15:17:00Z">
        <w:r w:rsidR="005A12F4">
          <w:rPr>
            <w:rFonts w:eastAsia="等线"/>
            <w:noProof/>
            <w:lang w:eastAsia="zh-CN"/>
          </w:rPr>
          <w:t xml:space="preserve"> </w:t>
        </w:r>
      </w:ins>
    </w:p>
    <w:p w14:paraId="6840D234" w14:textId="56D06E54" w:rsidR="0031030A" w:rsidRPr="0031030A" w:rsidRDefault="0031030A" w:rsidP="0031030A">
      <w:pPr>
        <w:rPr>
          <w:ins w:id="999"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00" w:author="Huawei-Yinghao" w:date="2024-12-27T14:59:00Z"/>
          <w:rFonts w:ascii="Courier New" w:hAnsi="Courier New" w:cs="Courier New"/>
          <w:noProof/>
          <w:color w:val="808080"/>
          <w:sz w:val="16"/>
          <w:lang w:eastAsia="en-GB"/>
        </w:rPr>
      </w:pPr>
      <w:ins w:id="1001" w:author="Huawei-Yinghao" w:date="2024-12-27T14:59:00Z">
        <w:r w:rsidRPr="00AE112C">
          <w:rPr>
            <w:rFonts w:ascii="Courier New" w:hAnsi="Courier New" w:cs="Courier New"/>
            <w:noProof/>
            <w:color w:val="808080"/>
            <w:sz w:val="16"/>
            <w:lang w:eastAsia="en-GB"/>
          </w:rPr>
          <w:lastRenderedPageBreak/>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02" w:author="Huawei-Yinghao" w:date="2024-12-27T14:59:00Z"/>
          <w:rFonts w:ascii="Courier New" w:hAnsi="Courier New" w:cs="Courier New"/>
          <w:noProof/>
          <w:color w:val="808080"/>
          <w:sz w:val="16"/>
          <w:lang w:eastAsia="en-GB"/>
        </w:rPr>
      </w:pPr>
      <w:ins w:id="1003"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Huawei-Yinghao" w:date="2024-12-18T09:38:00Z"/>
          <w:rFonts w:ascii="Courier New" w:hAnsi="Courier New"/>
          <w:noProof/>
          <w:sz w:val="16"/>
          <w:lang w:eastAsia="en-GB"/>
        </w:rPr>
      </w:pPr>
      <w:ins w:id="1006"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Huawei-Yinghao" w:date="2024-12-18T09:38:00Z"/>
          <w:rFonts w:ascii="Courier New" w:hAnsi="Courier New"/>
          <w:noProof/>
          <w:sz w:val="16"/>
          <w:lang w:eastAsia="en-GB"/>
        </w:rPr>
      </w:pPr>
      <w:ins w:id="1008"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Huawei-Yinghao" w:date="2024-12-18T09:38:00Z"/>
          <w:rFonts w:ascii="Courier New" w:hAnsi="Courier New"/>
          <w:noProof/>
          <w:sz w:val="16"/>
          <w:lang w:eastAsia="en-GB"/>
        </w:rPr>
      </w:pPr>
      <w:ins w:id="1010"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Huawei-Yinghao" w:date="2024-12-18T09:38:00Z"/>
          <w:rFonts w:ascii="Courier New" w:hAnsi="Courier New"/>
          <w:noProof/>
          <w:sz w:val="16"/>
          <w:lang w:eastAsia="en-GB"/>
        </w:rPr>
      </w:pPr>
      <w:ins w:id="1012"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Huawei-Yinghao" w:date="2024-12-27T15:00:00Z"/>
          <w:rFonts w:ascii="Courier New" w:hAnsi="Courier New"/>
          <w:noProof/>
          <w:sz w:val="16"/>
          <w:lang w:eastAsia="en-GB"/>
        </w:rPr>
      </w:pPr>
      <w:ins w:id="1014"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16" w:author="Huawei-Yinghao" w:date="2024-12-27T14:59:00Z"/>
          <w:rFonts w:ascii="Courier New" w:hAnsi="Courier New" w:cs="Courier New"/>
          <w:noProof/>
          <w:color w:val="808080"/>
          <w:sz w:val="16"/>
          <w:lang w:eastAsia="en-GB"/>
        </w:rPr>
      </w:pPr>
      <w:ins w:id="1017" w:author="Huawei-Yinghao" w:date="2024-12-27T14:59:00Z">
        <w:r w:rsidRPr="00AE112C">
          <w:rPr>
            <w:rFonts w:ascii="Courier New" w:hAnsi="Courier New" w:cs="Courier New"/>
            <w:noProof/>
            <w:color w:val="808080"/>
            <w:sz w:val="16"/>
            <w:lang w:eastAsia="en-GB"/>
          </w:rPr>
          <w:t>-- TAG-</w:t>
        </w:r>
      </w:ins>
      <w:ins w:id="1018" w:author="Huawei-Yinghao" w:date="2024-12-27T15:00:00Z">
        <w:r w:rsidR="00E3797F" w:rsidRPr="00D6341E">
          <w:rPr>
            <w:rFonts w:ascii="Courier New" w:hAnsi="Courier New"/>
            <w:noProof/>
            <w:sz w:val="16"/>
            <w:lang w:eastAsia="en-GB"/>
          </w:rPr>
          <w:t>MEASTRIGGERQUANTITYOFFSET</w:t>
        </w:r>
      </w:ins>
      <w:ins w:id="1019"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20" w:author="Huawei-Yinghao" w:date="2024-12-18T09:38:00Z"/>
          <w:rFonts w:ascii="Courier New" w:hAnsi="Courier New" w:cs="Courier New"/>
          <w:noProof/>
          <w:color w:val="808080"/>
          <w:sz w:val="16"/>
          <w:lang w:eastAsia="en-GB"/>
        </w:rPr>
      </w:pPr>
      <w:ins w:id="1021"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1022" w:name="_Toc60777288"/>
      <w:bookmarkStart w:id="1023"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w:t>
      </w:r>
      <w:proofErr w:type="spellStart"/>
      <w:r w:rsidRPr="00AE112C">
        <w:rPr>
          <w:rFonts w:ascii="Arial" w:hAnsi="Arial"/>
          <w:i/>
          <w:sz w:val="24"/>
          <w:lang w:eastAsia="zh-CN"/>
        </w:rPr>
        <w:t>ResourceSet</w:t>
      </w:r>
      <w:bookmarkEnd w:id="1022"/>
      <w:bookmarkEnd w:id="1023"/>
      <w:proofErr w:type="spellEnd"/>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w:t>
      </w:r>
      <w:proofErr w:type="spellStart"/>
      <w:r w:rsidRPr="00AE112C">
        <w:rPr>
          <w:i/>
          <w:lang w:eastAsia="zh-CN"/>
        </w:rPr>
        <w:t>ResourceSet</w:t>
      </w:r>
      <w:proofErr w:type="spellEnd"/>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w:t>
      </w:r>
      <w:proofErr w:type="spellStart"/>
      <w:r w:rsidRPr="00AE112C">
        <w:rPr>
          <w:rFonts w:ascii="Arial" w:hAnsi="Arial" w:cs="Arial"/>
          <w:b/>
          <w:i/>
          <w:lang w:eastAsia="zh-CN"/>
        </w:rPr>
        <w:t>ResourceSet</w:t>
      </w:r>
      <w:proofErr w:type="spellEnd"/>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NZP-CSI-RS-</w:t>
            </w:r>
            <w:proofErr w:type="spellStart"/>
            <w:r w:rsidRPr="00AE112C">
              <w:rPr>
                <w:rFonts w:ascii="Arial" w:hAnsi="Arial" w:cs="Arial"/>
                <w:b/>
                <w:i/>
                <w:sz w:val="18"/>
                <w:szCs w:val="22"/>
                <w:lang w:eastAsia="sv-SE"/>
              </w:rPr>
              <w:t>ResourceSet</w:t>
            </w:r>
            <w:proofErr w:type="spellEnd"/>
            <w:r w:rsidRPr="00AE112C">
              <w:rPr>
                <w:rFonts w:ascii="Arial" w:hAnsi="Arial" w:cs="Arial"/>
                <w:b/>
                <w:i/>
                <w:sz w:val="18"/>
                <w:szCs w:val="22"/>
                <w:lang w:eastAsia="sv-SE"/>
              </w:rPr>
              <w:t xml:space="preserve">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aperiodicTriggeringOffset</w:t>
            </w:r>
            <w:proofErr w:type="spellEnd"/>
            <w:r w:rsidRPr="00AE112C">
              <w:rPr>
                <w:rFonts w:ascii="Arial" w:hAnsi="Arial" w:cs="Arial"/>
                <w:b/>
                <w:i/>
                <w:sz w:val="18"/>
                <w:szCs w:val="22"/>
                <w:lang w:eastAsia="sv-SE"/>
              </w:rPr>
              <w:t xml:space="preserve">,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proofErr w:type="spellStart"/>
            <w:r w:rsidRPr="00AE112C">
              <w:rPr>
                <w:rFonts w:ascii="Arial" w:hAnsi="Arial" w:cs="Arial"/>
                <w:i/>
                <w:sz w:val="18"/>
                <w:szCs w:val="22"/>
                <w:lang w:eastAsia="sv-SE"/>
              </w:rPr>
              <w:t>aperiodicTriggeringOffset</w:t>
            </w:r>
            <w:proofErr w:type="spellEnd"/>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w:t>
            </w:r>
            <w:proofErr w:type="spellStart"/>
            <w:r w:rsidRPr="00AE112C">
              <w:rPr>
                <w:rFonts w:ascii="Arial" w:hAnsi="Arial" w:cs="Arial"/>
                <w:sz w:val="18"/>
                <w:szCs w:val="22"/>
                <w:lang w:eastAsia="sv-SE"/>
              </w:rPr>
              <w:t>SCell</w:t>
            </w:r>
            <w:proofErr w:type="spellEnd"/>
            <w:r w:rsidRPr="00AE112C">
              <w:rPr>
                <w:rFonts w:ascii="Arial" w:hAnsi="Arial" w:cs="Arial"/>
                <w:sz w:val="18"/>
                <w:szCs w:val="22"/>
                <w:lang w:eastAsia="sv-SE"/>
              </w:rPr>
              <w:t xml:space="preserve">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cmrGroupingAndPairing</w:t>
            </w:r>
            <w:proofErr w:type="spellEnd"/>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nzp</w:t>
            </w:r>
            <w:proofErr w:type="spellEnd"/>
            <w:r w:rsidRPr="00AE112C">
              <w:rPr>
                <w:rFonts w:ascii="Arial" w:hAnsi="Arial" w:cs="Arial"/>
                <w:b/>
                <w:i/>
                <w:sz w:val="18"/>
                <w:szCs w:val="22"/>
                <w:lang w:eastAsia="sv-SE"/>
              </w:rPr>
              <w:t>-CSI-RS-Resources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ResourceConfig</w:t>
            </w:r>
            <w:proofErr w:type="spellEnd"/>
            <w:r w:rsidRPr="00AE112C">
              <w:rPr>
                <w:rFonts w:ascii="Arial" w:hAnsi="Arial" w:cs="Arial"/>
                <w:sz w:val="18"/>
                <w:szCs w:val="22"/>
                <w:lang w:eastAsia="sv-SE"/>
              </w:rPr>
              <w:t xml:space="preserve"> indicated by </w:t>
            </w:r>
            <w:proofErr w:type="spellStart"/>
            <w:r w:rsidRPr="00AE112C">
              <w:rPr>
                <w:rFonts w:ascii="Arial" w:hAnsi="Arial" w:cs="Arial"/>
                <w:i/>
                <w:iCs/>
                <w:sz w:val="18"/>
                <w:szCs w:val="22"/>
                <w:lang w:eastAsia="sv-SE"/>
              </w:rPr>
              <w:t>resourcesForChannelMeasurement</w:t>
            </w:r>
            <w:proofErr w:type="spellEnd"/>
            <w:r w:rsidRPr="00AE112C">
              <w:rPr>
                <w:rFonts w:ascii="Arial" w:hAnsi="Arial" w:cs="Arial"/>
                <w:sz w:val="18"/>
                <w:szCs w:val="22"/>
                <w:lang w:eastAsia="sv-SE"/>
              </w:rPr>
              <w:t xml:space="preserve">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in the </w:t>
            </w:r>
            <w:proofErr w:type="spellStart"/>
            <w:r w:rsidRPr="00AE112C">
              <w:rPr>
                <w:rFonts w:ascii="Arial" w:hAnsi="Arial" w:cs="Arial"/>
                <w:i/>
                <w:iCs/>
                <w:sz w:val="18"/>
                <w:szCs w:val="22"/>
                <w:lang w:eastAsia="sv-SE"/>
              </w:rPr>
              <w:t>codebookConfig</w:t>
            </w:r>
            <w:proofErr w:type="spellEnd"/>
            <w:r w:rsidRPr="00AE112C">
              <w:rPr>
                <w:rFonts w:ascii="Arial" w:hAnsi="Arial" w:cs="Arial"/>
                <w:sz w:val="18"/>
                <w:szCs w:val="22"/>
                <w:lang w:eastAsia="sv-SE"/>
              </w:rPr>
              <w:t xml:space="preserve"> in the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pdc</w:t>
            </w:r>
            <w:proofErr w:type="spellEnd"/>
            <w:r w:rsidRPr="00AE112C">
              <w:rPr>
                <w:rFonts w:ascii="Arial" w:hAnsi="Arial" w:cs="Arial"/>
                <w:b/>
                <w:i/>
                <w:sz w:val="18"/>
                <w:szCs w:val="22"/>
                <w:lang w:eastAsia="sv-SE"/>
              </w:rPr>
              <w:t>-Info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Indicates that this NZP-CSI-RS-</w:t>
            </w:r>
            <w:proofErr w:type="spellStart"/>
            <w:r w:rsidRPr="00AE112C">
              <w:rPr>
                <w:rFonts w:ascii="Arial" w:hAnsi="Arial" w:cs="Arial"/>
                <w:sz w:val="18"/>
                <w:szCs w:val="22"/>
                <w:lang w:eastAsia="sv-SE"/>
              </w:rPr>
              <w:t>ResourceSet</w:t>
            </w:r>
            <w:proofErr w:type="spellEnd"/>
            <w:r w:rsidRPr="00AE112C">
              <w:rPr>
                <w:rFonts w:ascii="Arial" w:hAnsi="Arial" w:cs="Arial"/>
                <w:sz w:val="18"/>
                <w:szCs w:val="22"/>
                <w:lang w:eastAsia="sv-SE"/>
              </w:rPr>
              <w:t xml:space="preserve">, if configured also with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used for propagation delay compensation. The field can be present only if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w:t>
            </w:r>
            <w:proofErr w:type="spellStart"/>
            <w:r w:rsidRPr="00AE112C">
              <w:rPr>
                <w:rFonts w:ascii="Arial" w:hAnsi="Arial" w:cs="Arial"/>
                <w:i/>
                <w:sz w:val="18"/>
                <w:szCs w:val="22"/>
                <w:lang w:eastAsia="sv-SE"/>
              </w:rPr>
              <w:t>ReportConfig</w:t>
            </w:r>
            <w:proofErr w:type="spellEnd"/>
            <w:r w:rsidRPr="00AE112C">
              <w:rPr>
                <w:rFonts w:ascii="Arial" w:hAnsi="Arial" w:cs="Arial"/>
                <w:sz w:val="18"/>
                <w:szCs w:val="22"/>
                <w:lang w:eastAsia="sv-SE"/>
              </w:rPr>
              <w:t xml:space="preserve"> with report of L1 RSRP, L1 SINR or "no report". </w:t>
            </w:r>
            <w:commentRangeStart w:id="1024"/>
            <w:del w:id="1025" w:author="Huawei-Yinghao" w:date="2024-12-27T10:57:00Z">
              <w:r w:rsidRPr="00AE112C" w:rsidDel="007968BC">
                <w:rPr>
                  <w:rFonts w:ascii="Arial" w:hAnsi="Arial" w:cs="Arial"/>
                  <w:sz w:val="18"/>
                  <w:szCs w:val="22"/>
                  <w:lang w:eastAsia="sv-SE"/>
                </w:rPr>
                <w:delText>This f</w:delText>
              </w:r>
            </w:del>
            <w:commentRangeEnd w:id="1024"/>
            <w:r w:rsidR="007849F5">
              <w:rPr>
                <w:rStyle w:val="af9"/>
              </w:rPr>
              <w:commentReference w:id="1024"/>
            </w:r>
            <w:del w:id="1026" w:author="Huawei-Yinghao" w:date="2024-12-27T10:57:00Z">
              <w:r w:rsidRPr="00AE112C" w:rsidDel="007968BC">
                <w:rPr>
                  <w:rFonts w:ascii="Arial" w:hAnsi="Arial" w:cs="Arial"/>
                  <w:sz w:val="18"/>
                  <w:szCs w:val="22"/>
                  <w:lang w:eastAsia="sv-SE"/>
                </w:rPr>
                <w:delText xml:space="preserve">ield </w:delText>
              </w:r>
              <w:commentRangeStart w:id="1027"/>
              <w:r w:rsidRPr="00AE112C" w:rsidDel="007968BC">
                <w:rPr>
                  <w:rFonts w:ascii="Arial" w:hAnsi="Arial" w:cs="Arial"/>
                  <w:sz w:val="18"/>
                  <w:szCs w:val="22"/>
                  <w:lang w:eastAsia="sv-SE"/>
                </w:rPr>
                <w:delText>is</w:delText>
              </w:r>
            </w:del>
            <w:commentRangeEnd w:id="1027"/>
            <w:r w:rsidR="00870DD0">
              <w:rPr>
                <w:rStyle w:val="af9"/>
              </w:rPr>
              <w:commentReference w:id="1027"/>
            </w:r>
            <w:del w:id="1028"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resourceType</w:t>
            </w:r>
            <w:proofErr w:type="spellEnd"/>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Time domain </w:t>
            </w:r>
            <w:proofErr w:type="spellStart"/>
            <w:r w:rsidRPr="00AE112C">
              <w:rPr>
                <w:rFonts w:ascii="Arial" w:hAnsi="Arial" w:cs="Arial"/>
                <w:bCs/>
                <w:iCs/>
                <w:sz w:val="18"/>
                <w:szCs w:val="22"/>
                <w:lang w:eastAsia="sv-SE"/>
              </w:rPr>
              <w:t>behavior</w:t>
            </w:r>
            <w:proofErr w:type="spellEnd"/>
            <w:r w:rsidRPr="00AE112C">
              <w:rPr>
                <w:rFonts w:ascii="Arial" w:hAnsi="Arial" w:cs="Arial"/>
                <w:bCs/>
                <w:iCs/>
                <w:sz w:val="18"/>
                <w:szCs w:val="22"/>
                <w:lang w:eastAsia="sv-SE"/>
              </w:rPr>
              <w:t xml:space="preserve">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trs</w:t>
            </w:r>
            <w:proofErr w:type="spellEnd"/>
            <w:r w:rsidRPr="00AE112C">
              <w:rPr>
                <w:rFonts w:ascii="Arial" w:hAnsi="Arial" w:cs="Arial"/>
                <w:b/>
                <w:i/>
                <w:sz w:val="18"/>
                <w:szCs w:val="22"/>
                <w:lang w:eastAsia="sv-SE"/>
              </w:rPr>
              <w:t>-Info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1029" w:author="Huawei-Yinghao" w:date="2025-01-22T15:46:00Z">
              <w:r w:rsidRPr="00AE112C" w:rsidDel="00AF4DA8">
                <w:rPr>
                  <w:rFonts w:ascii="Arial" w:hAnsi="Arial" w:cs="Arial"/>
                  <w:i/>
                  <w:sz w:val="18"/>
                  <w:szCs w:val="22"/>
                  <w:lang w:eastAsia="sv-SE"/>
                </w:rPr>
                <w:delText>LTM-Candidate</w:delText>
              </w:r>
            </w:del>
            <w:ins w:id="1030"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608C9014" w:rsidR="00AE112C" w:rsidRPr="00A9495D" w:rsidRDefault="00AE112C"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1031" w:name="_Toc60777414"/>
      <w:bookmarkStart w:id="1032" w:name="_Toc178105414"/>
      <w:r w:rsidRPr="000B7163">
        <w:rPr>
          <w:rFonts w:eastAsia="MS Mincho"/>
        </w:rPr>
        <w:t>–</w:t>
      </w:r>
      <w:r w:rsidRPr="000B7163">
        <w:rPr>
          <w:rFonts w:eastAsia="MS Mincho"/>
        </w:rPr>
        <w:tab/>
      </w:r>
      <w:proofErr w:type="spellStart"/>
      <w:r w:rsidRPr="000B7163">
        <w:rPr>
          <w:rFonts w:eastAsia="MS Mincho"/>
          <w:i/>
        </w:rPr>
        <w:t>TimeToTrigger</w:t>
      </w:r>
      <w:bookmarkEnd w:id="1031"/>
      <w:bookmarkEnd w:id="1032"/>
      <w:proofErr w:type="spellEnd"/>
    </w:p>
    <w:p w14:paraId="0DE5C94C" w14:textId="4C1D0FB1" w:rsidR="000E056E" w:rsidRPr="00112455" w:rsidDel="00112455" w:rsidRDefault="00B75B7D" w:rsidP="00B75B7D">
      <w:pPr>
        <w:rPr>
          <w:del w:id="1033" w:author="Huawei-Yinghao" w:date="2024-12-25T10:43:00Z"/>
          <w:rFonts w:eastAsiaTheme="minorEastAsia"/>
          <w:rPrChange w:id="1034" w:author="Huawei-Yinghao" w:date="2024-12-25T10:43:00Z">
            <w:rPr>
              <w:del w:id="1035" w:author="Huawei-Yinghao" w:date="2024-12-25T10:43:00Z"/>
              <w:rFonts w:eastAsia="等线"/>
              <w:lang w:eastAsia="zh-CN"/>
            </w:rPr>
          </w:rPrChange>
        </w:rPr>
      </w:pPr>
      <w:r w:rsidRPr="000B7163">
        <w:t>T</w:t>
      </w:r>
      <w:commentRangeStart w:id="1036"/>
      <w:r w:rsidRPr="000B7163">
        <w:t xml:space="preserve">he IE </w:t>
      </w:r>
      <w:proofErr w:type="spellStart"/>
      <w:r w:rsidRPr="000B7163">
        <w:rPr>
          <w:i/>
        </w:rPr>
        <w:t>TimeToTrigger</w:t>
      </w:r>
      <w:proofErr w:type="spellEnd"/>
      <w:r w:rsidRPr="000B7163">
        <w:t xml:space="preserve"> specifies the value range used for time to trigger parameter, which concerns the time during which specific criteria for the event needs to be met in order to trigger a measurement repor</w:t>
      </w:r>
      <w:commentRangeStart w:id="1037"/>
      <w:r w:rsidRPr="000B7163">
        <w:t>t</w:t>
      </w:r>
      <w:ins w:id="1038" w:author="Huawei-Yinghao" w:date="2024-12-25T10:42:00Z">
        <w:r w:rsidR="008D17F7">
          <w:t xml:space="preserve"> either by the RRC message </w:t>
        </w:r>
      </w:ins>
      <w:proofErr w:type="spellStart"/>
      <w:ins w:id="1039" w:author="Huawei-Yinghao" w:date="2024-12-18T09:56:00Z">
        <w:r w:rsidR="0023693B">
          <w:rPr>
            <w:i/>
            <w:iCs/>
          </w:rPr>
          <w:t>MeasurementReport</w:t>
        </w:r>
        <w:proofErr w:type="spellEnd"/>
        <w:r w:rsidR="0023693B">
          <w:t xml:space="preserve"> or </w:t>
        </w:r>
      </w:ins>
      <w:ins w:id="1040" w:author="Huawei-Yinghao" w:date="2024-12-25T10:43:00Z">
        <w:r w:rsidR="007935A8">
          <w:t>by</w:t>
        </w:r>
      </w:ins>
      <w:ins w:id="1041" w:author="Huawei-Yinghao" w:date="2024-12-18T09:57:00Z">
        <w:r w:rsidR="0023693B">
          <w:t xml:space="preserve"> MAC CE in TS 38.321 [3</w:t>
        </w:r>
      </w:ins>
      <w:commentRangeEnd w:id="1037"/>
      <w:r w:rsidR="00A32D09">
        <w:rPr>
          <w:rStyle w:val="af9"/>
          <w:b/>
        </w:rPr>
        <w:commentReference w:id="1037"/>
      </w:r>
      <w:ins w:id="1042" w:author="Huawei-Yinghao" w:date="2024-12-18T09:57:00Z">
        <w:r w:rsidR="0023693B">
          <w:t>]</w:t>
        </w:r>
      </w:ins>
      <w:r w:rsidRPr="000B7163">
        <w:t xml:space="preserve">. Value </w:t>
      </w:r>
      <w:r w:rsidRPr="000B7163">
        <w:rPr>
          <w:i/>
        </w:rPr>
        <w:t>ms0</w:t>
      </w:r>
      <w:r w:rsidRPr="000B7163">
        <w:t xml:space="preserve"> corresponds to 0 </w:t>
      </w:r>
      <w:proofErr w:type="spellStart"/>
      <w:r w:rsidRPr="000B7163">
        <w:t>ms</w:t>
      </w:r>
      <w:proofErr w:type="spellEnd"/>
      <w:r w:rsidRPr="000B7163">
        <w:t xml:space="preserve"> and behaviour as specified in 7.1.2 applies, value </w:t>
      </w:r>
      <w:r w:rsidRPr="000B7163">
        <w:rPr>
          <w:i/>
        </w:rPr>
        <w:t>ms40</w:t>
      </w:r>
      <w:r w:rsidRPr="000B7163">
        <w:t xml:space="preserve"> corresponds to 40 </w:t>
      </w:r>
      <w:proofErr w:type="spellStart"/>
      <w:r w:rsidRPr="000B7163">
        <w:t>ms</w:t>
      </w:r>
      <w:proofErr w:type="spellEnd"/>
      <w:r w:rsidRPr="000B7163">
        <w:t xml:space="preserve">, and so </w:t>
      </w:r>
      <w:proofErr w:type="spellStart"/>
      <w:r w:rsidRPr="000B7163">
        <w:t>on.</w:t>
      </w:r>
    </w:p>
    <w:p w14:paraId="53E7260A" w14:textId="77777777" w:rsidR="00B75B7D" w:rsidRPr="000B7163" w:rsidRDefault="00B75B7D" w:rsidP="00B75B7D">
      <w:pPr>
        <w:pStyle w:val="TH"/>
      </w:pPr>
      <w:r w:rsidRPr="000B7163">
        <w:rPr>
          <w:bCs/>
          <w:i/>
          <w:iCs/>
        </w:rPr>
        <w:t>TimeToTrigger</w:t>
      </w:r>
      <w:proofErr w:type="spellEnd"/>
      <w:r w:rsidRPr="000B7163">
        <w:rPr>
          <w:bCs/>
          <w:i/>
          <w:iCs/>
        </w:rPr>
        <w:t xml:space="preserve"> </w:t>
      </w:r>
      <w:r w:rsidRPr="000B7163">
        <w:t>information element</w:t>
      </w:r>
      <w:commentRangeEnd w:id="1036"/>
      <w:r w:rsidR="000D4368">
        <w:rPr>
          <w:rStyle w:val="af9"/>
          <w:rFonts w:ascii="Times New Roman" w:hAnsi="Times New Roman"/>
          <w:b w:val="0"/>
        </w:rPr>
        <w:commentReference w:id="1036"/>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1043" w:name="_Toc60777558"/>
      <w:bookmarkStart w:id="1044"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1043"/>
      <w:bookmarkEnd w:id="1044"/>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1045" w:name="_Toc60777559"/>
      <w:bookmarkStart w:id="1046"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1045"/>
      <w:bookmarkEnd w:id="1046"/>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lastRenderedPageBreak/>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lastRenderedPageBreak/>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1047"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1048"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1049"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2E3A7C">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 xml:space="preserve">L1 LTM measurement event configuration is associated with L1 measurement resource configuration provided in LTM configuration via RRC </w:t>
      </w:r>
      <w:proofErr w:type="spellStart"/>
      <w:r w:rsidRPr="00BE40CB">
        <w:t>signaling</w:t>
      </w:r>
      <w:proofErr w:type="spellEnd"/>
      <w:r w:rsidRPr="00BE40CB">
        <w:t>.</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proofErr w:type="spellStart"/>
      <w:r w:rsidRPr="00EC7E80">
        <w:t>Xn</w:t>
      </w:r>
      <w:proofErr w:type="spellEnd"/>
      <w:r w:rsidRPr="00EC7E80">
        <w:t>-based inter-CU LTM is prioritized in Rel-19.</w:t>
      </w:r>
    </w:p>
    <w:p w14:paraId="034C4742" w14:textId="77777777" w:rsidR="00330F5F" w:rsidRPr="00EC7E80" w:rsidRDefault="00330F5F" w:rsidP="00A07D99">
      <w:pPr>
        <w:numPr>
          <w:ilvl w:val="0"/>
          <w:numId w:val="17"/>
        </w:numPr>
      </w:pPr>
      <w:r w:rsidRPr="00EC7E80">
        <w:t xml:space="preserve">The preparation of inter-CU LTM configuration is initiated by the source </w:t>
      </w:r>
      <w:proofErr w:type="spellStart"/>
      <w:r w:rsidRPr="00EC7E80">
        <w:t>gNB</w:t>
      </w:r>
      <w:proofErr w:type="spellEnd"/>
      <w:r w:rsidRPr="00EC7E80">
        <w:t>-CU.</w:t>
      </w:r>
    </w:p>
    <w:p w14:paraId="20567244" w14:textId="77777777" w:rsidR="00330F5F" w:rsidRPr="00EC7E80" w:rsidRDefault="00330F5F" w:rsidP="00A07D99">
      <w:pPr>
        <w:numPr>
          <w:ilvl w:val="0"/>
          <w:numId w:val="17"/>
        </w:numPr>
      </w:pPr>
      <w:r w:rsidRPr="00EC7E80">
        <w:t xml:space="preserve">For each candidate cell, the preparation of lower layer configuration is initiated by the candidate </w:t>
      </w:r>
      <w:proofErr w:type="spellStart"/>
      <w:r w:rsidRPr="00EC7E80">
        <w:t>gNB</w:t>
      </w:r>
      <w:proofErr w:type="spellEnd"/>
      <w:r w:rsidRPr="00EC7E80">
        <w:t xml:space="preserve">-CU, based on the LTM request from the source </w:t>
      </w:r>
      <w:proofErr w:type="spellStart"/>
      <w:r w:rsidRPr="00EC7E80">
        <w:t>gNB</w:t>
      </w:r>
      <w:proofErr w:type="spellEnd"/>
      <w:r w:rsidRPr="00EC7E80">
        <w:t xml:space="preserve">-CU. RAN2 assumes the interaction between the candidate </w:t>
      </w:r>
      <w:proofErr w:type="spellStart"/>
      <w:r w:rsidRPr="00EC7E80">
        <w:t>gNB</w:t>
      </w:r>
      <w:proofErr w:type="spellEnd"/>
      <w:r w:rsidRPr="00EC7E80">
        <w:t xml:space="preserve">-CU and candidate </w:t>
      </w:r>
      <w:proofErr w:type="spellStart"/>
      <w:r w:rsidRPr="00EC7E80">
        <w:t>gNB</w:t>
      </w:r>
      <w:proofErr w:type="spellEnd"/>
      <w:r w:rsidRPr="00EC7E80">
        <w:t xml:space="preserve">-DU follows the same </w:t>
      </w:r>
      <w:proofErr w:type="spellStart"/>
      <w:r w:rsidRPr="00EC7E80">
        <w:t>signaling</w:t>
      </w:r>
      <w:proofErr w:type="spellEnd"/>
      <w:r w:rsidRPr="00EC7E80">
        <w:t xml:space="preserve"> procedure for intra-CU LTM.</w:t>
      </w:r>
    </w:p>
    <w:p w14:paraId="2F6A6986" w14:textId="77777777" w:rsidR="00330F5F" w:rsidRPr="00EC7E80" w:rsidRDefault="00330F5F" w:rsidP="00A07D99">
      <w:pPr>
        <w:numPr>
          <w:ilvl w:val="0"/>
          <w:numId w:val="17"/>
        </w:numPr>
      </w:pPr>
      <w:r w:rsidRPr="00EC7E80">
        <w:lastRenderedPageBreak/>
        <w:t xml:space="preserve">The source </w:t>
      </w:r>
      <w:proofErr w:type="spellStart"/>
      <w:r w:rsidRPr="00EC7E80">
        <w:t>gNB</w:t>
      </w:r>
      <w:proofErr w:type="spellEnd"/>
      <w:r w:rsidRPr="00EC7E80">
        <w:t xml:space="preserve">-CU is responsible to collect the configurations and information of candidate cells from multiple candidate </w:t>
      </w:r>
      <w:proofErr w:type="spellStart"/>
      <w:r w:rsidRPr="00EC7E80">
        <w:t>gNB</w:t>
      </w:r>
      <w:proofErr w:type="spellEnd"/>
      <w:r w:rsidRPr="00EC7E80">
        <w:t>-CUs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 xml:space="preserve">In order to support subsequent LTM, the source </w:t>
      </w:r>
      <w:proofErr w:type="spellStart"/>
      <w:r w:rsidRPr="00EC7E80">
        <w:t>gNB</w:t>
      </w:r>
      <w:proofErr w:type="spellEnd"/>
      <w:r w:rsidRPr="00EC7E80">
        <w:t xml:space="preserve">-CU needs to inform the candidate </w:t>
      </w:r>
      <w:proofErr w:type="spellStart"/>
      <w:r w:rsidRPr="00EC7E80">
        <w:t>gNB</w:t>
      </w:r>
      <w:proofErr w:type="spellEnd"/>
      <w:r w:rsidRPr="00EC7E80">
        <w:t xml:space="preserve">-CU(s) about the common CSI resource configuration and the collected information of candidate cells from multiple candidate </w:t>
      </w:r>
      <w:proofErr w:type="spellStart"/>
      <w:r w:rsidRPr="00EC7E80">
        <w:t>gNB</w:t>
      </w:r>
      <w:proofErr w:type="spellEnd"/>
      <w:r w:rsidRPr="00EC7E80">
        <w:t xml:space="preserve">-CUs. The candidate </w:t>
      </w:r>
      <w:proofErr w:type="spellStart"/>
      <w:r w:rsidRPr="00EC7E80">
        <w:t>gNB</w:t>
      </w:r>
      <w:proofErr w:type="spellEnd"/>
      <w:r w:rsidRPr="00EC7E80">
        <w:t xml:space="preserve">-CU(s) responds with the candidate configuration to the source </w:t>
      </w:r>
      <w:proofErr w:type="spellStart"/>
      <w:r w:rsidRPr="00EC7E80">
        <w:t>gNB</w:t>
      </w:r>
      <w:proofErr w:type="spellEnd"/>
      <w:r w:rsidRPr="00EC7E80">
        <w:t>-CU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 xml:space="preserve">For inter-CU LTM, LTM candidate ID is unique across all the participating </w:t>
      </w:r>
      <w:proofErr w:type="spellStart"/>
      <w:r w:rsidRPr="00EC7E80">
        <w:t>gNB</w:t>
      </w:r>
      <w:proofErr w:type="spellEnd"/>
      <w:r w:rsidRPr="00EC7E80">
        <w:t>-CUs.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 xml:space="preserve">FFS on what beam(s) of the serving cell and </w:t>
      </w:r>
      <w:proofErr w:type="spellStart"/>
      <w:r w:rsidR="00330F5F" w:rsidRPr="00CA52BD">
        <w:rPr>
          <w:highlight w:val="yellow"/>
        </w:rPr>
        <w:t>neighboring</w:t>
      </w:r>
      <w:proofErr w:type="spellEnd"/>
      <w:r w:rsidR="00330F5F" w:rsidRPr="00CA52BD">
        <w:rPr>
          <w:highlight w:val="yellow"/>
        </w:rPr>
        <w:t xml:space="preserve">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 xml:space="preserve">The Rel-18 </w:t>
      </w:r>
      <w:proofErr w:type="spellStart"/>
      <w:r w:rsidRPr="0003336B">
        <w:t>signaling</w:t>
      </w:r>
      <w:proofErr w:type="spellEnd"/>
      <w:r w:rsidRPr="0003336B">
        <w:t xml:space="preserve">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 xml:space="preserve">As in Rel-18 LTM, the UE keeps its LTM candidate cell configurations after at least </w:t>
      </w:r>
      <w:proofErr w:type="spellStart"/>
      <w:proofErr w:type="gramStart"/>
      <w:r w:rsidRPr="0003336B">
        <w:t>a</w:t>
      </w:r>
      <w:proofErr w:type="spellEnd"/>
      <w:proofErr w:type="gramEnd"/>
      <w:r w:rsidRPr="0003336B">
        <w:t xml:space="preserve">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xml:space="preserve">- The </w:t>
      </w:r>
      <w:proofErr w:type="spellStart"/>
      <w:r w:rsidRPr="0003336B">
        <w:t>RRCReconfiguration</w:t>
      </w:r>
      <w:proofErr w:type="spellEnd"/>
      <w:r w:rsidRPr="0003336B">
        <w:t xml:space="preserve">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 xml:space="preserve">For non-DC case, if the new Rel-19 IDs of the serving cell and the target cell have same values, the UE compares the </w:t>
      </w:r>
      <w:proofErr w:type="spellStart"/>
      <w:r w:rsidRPr="002411CA">
        <w:t>ltm-ServingCellNoResetID</w:t>
      </w:r>
      <w:proofErr w:type="spellEnd"/>
      <w:r w:rsidRPr="002411CA">
        <w:t xml:space="preserve"> and </w:t>
      </w:r>
      <w:proofErr w:type="spellStart"/>
      <w:r w:rsidRPr="002411CA">
        <w:t>ltm-NoResetID</w:t>
      </w:r>
      <w:proofErr w:type="spellEnd"/>
      <w:r w:rsidRPr="002411CA">
        <w:t xml:space="preserve"> and performs the corresponding L2 reset operation as defined in Rel-18.</w:t>
      </w:r>
    </w:p>
    <w:p w14:paraId="5C3308F6" w14:textId="030A5317" w:rsidR="002411CA" w:rsidRPr="002411CA" w:rsidRDefault="002411CA" w:rsidP="00A07D99">
      <w:pPr>
        <w:numPr>
          <w:ilvl w:val="0"/>
          <w:numId w:val="16"/>
        </w:numPr>
      </w:pPr>
      <w:r w:rsidRPr="002411CA">
        <w:t xml:space="preserve">The SCPAC-similar security update configuration is introduced for inter-CU SCG LTM, i.e. </w:t>
      </w:r>
      <w:proofErr w:type="gramStart"/>
      <w:r w:rsidRPr="002411CA">
        <w:t>similar to</w:t>
      </w:r>
      <w:proofErr w:type="gramEnd"/>
      <w:r w:rsidRPr="002411CA">
        <w:t xml:space="preserve"> IEs </w:t>
      </w:r>
      <w:proofErr w:type="spellStart"/>
      <w:r w:rsidRPr="002411CA">
        <w:t>sk-CounterConfiguration</w:t>
      </w:r>
      <w:proofErr w:type="spellEnd"/>
      <w:r w:rsidRPr="002411CA">
        <w:t xml:space="preserve">, </w:t>
      </w:r>
      <w:proofErr w:type="spellStart"/>
      <w:r w:rsidRPr="002411CA">
        <w:t>servingSecurityCellSetId</w:t>
      </w:r>
      <w:proofErr w:type="spellEnd"/>
      <w:r w:rsidRPr="002411CA">
        <w:t xml:space="preserve"> and </w:t>
      </w:r>
      <w:proofErr w:type="spellStart"/>
      <w:r w:rsidRPr="002411CA">
        <w:t>securityCellSetId</w:t>
      </w:r>
      <w:proofErr w:type="spellEnd"/>
      <w:r w:rsidRPr="002411CA">
        <w:t>. The names of the new IEs are to be discussed in stage3.</w:t>
      </w:r>
    </w:p>
    <w:p w14:paraId="2CEBAB92" w14:textId="168F1087" w:rsidR="002411CA" w:rsidRPr="002411CA" w:rsidRDefault="002411CA" w:rsidP="00A07D99">
      <w:pPr>
        <w:numPr>
          <w:ilvl w:val="0"/>
          <w:numId w:val="16"/>
        </w:numPr>
      </w:pPr>
      <w:r w:rsidRPr="002411CA">
        <w:t xml:space="preserve">Regarding the candidate and reference configuration generation and </w:t>
      </w:r>
      <w:proofErr w:type="spellStart"/>
      <w:r w:rsidRPr="002411CA">
        <w:t>signaling</w:t>
      </w:r>
      <w:proofErr w:type="spellEnd"/>
      <w:r w:rsidRPr="002411CA">
        <w:t xml:space="preserve">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xml:space="preserve">- The candidate configuration and reference configuration are </w:t>
      </w:r>
      <w:proofErr w:type="spellStart"/>
      <w:r w:rsidRPr="002411CA">
        <w:t>modeled</w:t>
      </w:r>
      <w:proofErr w:type="spellEnd"/>
      <w:r w:rsidRPr="002411CA">
        <w:t xml:space="preserve"> as an MN </w:t>
      </w:r>
      <w:proofErr w:type="spellStart"/>
      <w:r w:rsidRPr="002411CA">
        <w:t>RRCReconfiguration</w:t>
      </w:r>
      <w:proofErr w:type="spellEnd"/>
      <w:r w:rsidRPr="002411CA">
        <w:t xml:space="preserve">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 xml:space="preserve">For SN initiated inter-CU SCG LTM, the candidate SN provides the SCG part configuration of each candidate </w:t>
      </w:r>
      <w:proofErr w:type="spellStart"/>
      <w:proofErr w:type="gramStart"/>
      <w:r w:rsidRPr="002411CA">
        <w:t>PSCell</w:t>
      </w:r>
      <w:proofErr w:type="spellEnd"/>
      <w:r w:rsidRPr="002411CA">
        <w:t>, and</w:t>
      </w:r>
      <w:proofErr w:type="gramEnd"/>
      <w:r w:rsidRPr="002411CA">
        <w:t xml:space="preserve">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 xml:space="preserve">In order to support subsequent inter-CU SCG LTM, the MN needs to </w:t>
      </w:r>
      <w:proofErr w:type="gramStart"/>
      <w:r w:rsidRPr="002411CA">
        <w:t>transfer ,during</w:t>
      </w:r>
      <w:proofErr w:type="gramEnd"/>
      <w:r w:rsidRPr="002411CA">
        <w:t xml:space="preserve">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 xml:space="preserve">Upon execution of inter-SN SCG LTM, the UE sends an MN </w:t>
      </w:r>
      <w:proofErr w:type="spellStart"/>
      <w:r w:rsidRPr="002411CA">
        <w:t>RRCReconfigurationComplete</w:t>
      </w:r>
      <w:proofErr w:type="spellEnd"/>
      <w:r w:rsidRPr="002411CA">
        <w:t xml:space="preserve"> message to the MN, which includes an SN </w:t>
      </w:r>
      <w:proofErr w:type="spellStart"/>
      <w:r w:rsidRPr="002411CA">
        <w:t>RRCReconfigurationComplete</w:t>
      </w:r>
      <w:proofErr w:type="spellEnd"/>
      <w:r w:rsidRPr="002411CA">
        <w:t xml:space="preserv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w:t>
      </w:r>
      <w:proofErr w:type="spellStart"/>
      <w:r w:rsidRPr="00706D12">
        <w:rPr>
          <w:rFonts w:eastAsiaTheme="minorEastAsia"/>
          <w:highlight w:val="yellow"/>
        </w:rPr>
        <w:t>ReportConfig</w:t>
      </w:r>
      <w:proofErr w:type="spellEnd"/>
      <w:r w:rsidRPr="00706D12">
        <w:rPr>
          <w:rFonts w:eastAsiaTheme="minorEastAsia"/>
          <w:highlight w:val="yellow"/>
        </w:rPr>
        <w:t xml:space="preserve">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xml:space="preserve">- Triggered event information (e.g., </w:t>
      </w:r>
      <w:proofErr w:type="spellStart"/>
      <w:r w:rsidRPr="004E4D8E">
        <w:rPr>
          <w:rFonts w:eastAsiaTheme="minorEastAsia"/>
        </w:rPr>
        <w:t>ReportConfigID</w:t>
      </w:r>
      <w:proofErr w:type="spellEnd"/>
      <w:r w:rsidRPr="004E4D8E">
        <w:rPr>
          <w:rFonts w:eastAsiaTheme="minorEastAsia"/>
        </w:rPr>
        <w:t>)</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 xml:space="preserve">Source cell sends the conditional LTM configuration via </w:t>
      </w:r>
      <w:proofErr w:type="spellStart"/>
      <w:r w:rsidRPr="006A66F5">
        <w:rPr>
          <w:rFonts w:eastAsiaTheme="minorEastAsia"/>
        </w:rPr>
        <w:t>RRCReconfiguration</w:t>
      </w:r>
      <w:proofErr w:type="spellEnd"/>
      <w:r w:rsidRPr="006A66F5">
        <w:rPr>
          <w:rFonts w:eastAsiaTheme="minorEastAsia"/>
        </w:rPr>
        <w:t xml:space="preserve">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w:t>
      </w:r>
      <w:proofErr w:type="spellStart"/>
      <w:r w:rsidRPr="006A66F5">
        <w:rPr>
          <w:rFonts w:eastAsiaTheme="minorEastAsia"/>
        </w:rPr>
        <w:t>keyToUse</w:t>
      </w:r>
      <w:proofErr w:type="spellEnd"/>
      <w:r w:rsidRPr="006A66F5">
        <w:rPr>
          <w:rFonts w:eastAsiaTheme="minorEastAsia"/>
        </w:rPr>
        <w:t xml:space="preserve"> in the </w:t>
      </w:r>
      <w:proofErr w:type="spellStart"/>
      <w:r w:rsidRPr="006A66F5">
        <w:rPr>
          <w:rFonts w:eastAsiaTheme="minorEastAsia"/>
        </w:rPr>
        <w:t>RadioBearerConfig</w:t>
      </w:r>
      <w:proofErr w:type="spellEnd"/>
      <w:r w:rsidRPr="006A66F5">
        <w:rPr>
          <w:rFonts w:eastAsiaTheme="minorEastAsia"/>
        </w:rPr>
        <w:t xml:space="preserve"> is different from the </w:t>
      </w:r>
      <w:proofErr w:type="spellStart"/>
      <w:r w:rsidRPr="006A66F5">
        <w:rPr>
          <w:rFonts w:eastAsiaTheme="minorEastAsia"/>
        </w:rPr>
        <w:t>keyToUse</w:t>
      </w:r>
      <w:proofErr w:type="spellEnd"/>
      <w:r w:rsidRPr="006A66F5">
        <w:rPr>
          <w:rFonts w:eastAsiaTheme="minorEastAsia"/>
        </w:rPr>
        <w:t xml:space="preserv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 xml:space="preserve">RAN2 confirms that the inter-CU MCG LTM with intra-SN </w:t>
      </w:r>
      <w:proofErr w:type="spellStart"/>
      <w:r w:rsidRPr="006A66F5">
        <w:rPr>
          <w:rFonts w:eastAsiaTheme="minorEastAsia"/>
        </w:rPr>
        <w:t>PSCell</w:t>
      </w:r>
      <w:proofErr w:type="spellEnd"/>
      <w:r w:rsidRPr="006A66F5">
        <w:rPr>
          <w:rFonts w:eastAsiaTheme="minorEastAsia"/>
        </w:rPr>
        <w:t xml:space="preserve">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 xml:space="preserve">RAN2 to support intra-CU SCG LTM in MN RRC message (i.e. MN </w:t>
      </w:r>
      <w:proofErr w:type="spellStart"/>
      <w:r w:rsidRPr="006A66F5">
        <w:rPr>
          <w:rFonts w:eastAsiaTheme="minorEastAsia"/>
        </w:rPr>
        <w:t>RRCReconfiguration</w:t>
      </w:r>
      <w:proofErr w:type="spellEnd"/>
      <w:r w:rsidRPr="006A66F5">
        <w:rPr>
          <w:rFonts w:eastAsiaTheme="minorEastAsia"/>
        </w:rPr>
        <w:t xml:space="preserve">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 xml:space="preserve">RAN2 assumes that how to indicate the list of candidate </w:t>
      </w:r>
      <w:proofErr w:type="spellStart"/>
      <w:r w:rsidRPr="006A66F5">
        <w:rPr>
          <w:rFonts w:eastAsiaTheme="minorEastAsia"/>
        </w:rPr>
        <w:t>PSCells</w:t>
      </w:r>
      <w:proofErr w:type="spellEnd"/>
      <w:r w:rsidRPr="006A66F5">
        <w:rPr>
          <w:rFonts w:eastAsiaTheme="minorEastAsia"/>
        </w:rPr>
        <w:t xml:space="preserve"> from source SN to MN is up to RAN3. From RAN2 perspective, in INM, source SN may send measurement results of candidate </w:t>
      </w:r>
      <w:proofErr w:type="spellStart"/>
      <w:r w:rsidRPr="006A66F5">
        <w:rPr>
          <w:rFonts w:eastAsiaTheme="minorEastAsia"/>
        </w:rPr>
        <w:t>PSCells</w:t>
      </w:r>
      <w:proofErr w:type="spellEnd"/>
      <w:r w:rsidRPr="006A66F5">
        <w:rPr>
          <w:rFonts w:eastAsiaTheme="minorEastAsia"/>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6A66F5">
        <w:rPr>
          <w:rFonts w:eastAsiaTheme="minorEastAsia"/>
        </w:rPr>
        <w:t>PSCells</w:t>
      </w:r>
      <w:proofErr w:type="spellEnd"/>
      <w:r w:rsidRPr="006A66F5">
        <w:rPr>
          <w:rFonts w:eastAsiaTheme="minorEastAsia"/>
        </w:rPr>
        <w:t xml:space="preserve">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297C5E">
        <w:rPr>
          <w:rFonts w:eastAsiaTheme="minorEastAsia"/>
        </w:rPr>
        <w:t>QCLed</w:t>
      </w:r>
      <w:proofErr w:type="spellEnd"/>
      <w:r w:rsidRPr="00297C5E">
        <w:rPr>
          <w:rFonts w:eastAsiaTheme="minorEastAsia"/>
        </w:rPr>
        <w:t xml:space="preserve">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40"/>
        <w:rPr>
          <w:rFonts w:eastAsia="等线"/>
          <w:lang w:eastAsia="zh-CN"/>
        </w:rPr>
      </w:pPr>
      <w:r>
        <w:rPr>
          <w:rFonts w:eastAsia="等线" w:hint="eastAsia"/>
          <w:lang w:eastAsia="zh-CN"/>
        </w:rPr>
        <w:t>R</w:t>
      </w:r>
      <w:r>
        <w:rPr>
          <w:rFonts w:eastAsia="等线"/>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t>For inter-CU SCG LTM, introducing the SK counter list in LTM-ConfigSCG-r19, each list associated with one ltm-NoSecurityChangeID.</w:t>
      </w:r>
    </w:p>
    <w:p w14:paraId="5096849C" w14:textId="77777777" w:rsidR="00236B73" w:rsidRDefault="00236B73" w:rsidP="00236B73">
      <w:pPr>
        <w:pStyle w:val="Doc-text2"/>
      </w:pPr>
      <w:r>
        <w:t>2.</w:t>
      </w:r>
      <w:r>
        <w:tab/>
        <w:t>Reuse the selectedSK-Counter-r18 to indicate the selected SK counter upon the execution of inter-CU SCG LTM.</w:t>
      </w:r>
    </w:p>
    <w:p w14:paraId="396A4836" w14:textId="77777777" w:rsidR="00236B73" w:rsidRDefault="00236B73" w:rsidP="00236B73">
      <w:pPr>
        <w:pStyle w:val="Doc-text2"/>
      </w:pPr>
      <w:r>
        <w:t>3.</w:t>
      </w:r>
      <w:r>
        <w:tab/>
        <w:t>The reference configuration related to inter-SN LTM is included within the new ltm-ConfigSCG field.</w:t>
      </w:r>
    </w:p>
    <w:p w14:paraId="3D611CE7" w14:textId="77777777" w:rsidR="00236B73" w:rsidRDefault="00236B73" w:rsidP="00236B73">
      <w:pPr>
        <w:pStyle w:val="Doc-text2"/>
      </w:pPr>
      <w:r>
        <w:t>4.</w:t>
      </w:r>
      <w:r>
        <w:tab/>
        <w:t>UE does not combine reference configurations from ltm-Config and ltm-ConfigSCG.</w:t>
      </w:r>
    </w:p>
    <w:p w14:paraId="519EA93A" w14:textId="77777777" w:rsidR="00236B73" w:rsidRDefault="00236B73" w:rsidP="00236B73">
      <w:pPr>
        <w:pStyle w:val="Doc-text2"/>
      </w:pPr>
      <w:r>
        <w:t>5.</w:t>
      </w:r>
      <w:r>
        <w:tab/>
        <w:t>FFS whether only one indication is needed to indicate LTM configuration as complete configuration.</w:t>
      </w:r>
    </w:p>
    <w:p w14:paraId="4ECEF1B5" w14:textId="77777777" w:rsidR="00236B73" w:rsidRDefault="00236B73" w:rsidP="00236B73">
      <w:pPr>
        <w:pStyle w:val="Doc-text2"/>
      </w:pPr>
      <w:r>
        <w:t>6.</w:t>
      </w:r>
      <w:r>
        <w:tab/>
        <w:t>The existing field mrdc-ReleaseAndAdd is always included when SCG configuration is included during an MCG LTM execution. Can be revisited if there is any issue.</w:t>
      </w:r>
    </w:p>
    <w:p w14:paraId="741B8C36" w14:textId="77777777" w:rsidR="00236B73" w:rsidRDefault="00236B73" w:rsidP="00236B73">
      <w:pPr>
        <w:pStyle w:val="Doc-text2"/>
      </w:pPr>
      <w:r>
        <w:t>7.</w:t>
      </w:r>
      <w:r>
        <w:tab/>
        <w:t>The release of the LTM configuration (MCG or SCG) follows the Rel-18 principles.</w:t>
      </w:r>
    </w:p>
    <w:p w14:paraId="5FDEDD31" w14:textId="77777777" w:rsidR="00236B73" w:rsidRDefault="00236B73" w:rsidP="00236B73">
      <w:pPr>
        <w:pStyle w:val="Doc-text2"/>
      </w:pPr>
      <w:r>
        <w:t>8.</w:t>
      </w:r>
      <w:r>
        <w:tab/>
        <w:t>A maximum number of 8 candidate configurations (LTM plus CLTM candidate configurations) can be configured.</w:t>
      </w:r>
    </w:p>
    <w:p w14:paraId="03D87819" w14:textId="77777777" w:rsidR="00236B73" w:rsidRDefault="00236B73" w:rsidP="00236B73">
      <w:pPr>
        <w:pStyle w:val="Doc-text2"/>
      </w:pPr>
      <w:r>
        <w:t>9.</w:t>
      </w:r>
      <w:r>
        <w:tab/>
        <w:t>The LTM-Candidate IE is re-used to model an CLTM candidate cell configuration.</w:t>
      </w:r>
    </w:p>
    <w:p w14:paraId="2283FBA6" w14:textId="77777777" w:rsidR="00236B73" w:rsidRDefault="00236B73" w:rsidP="00236B73">
      <w:pPr>
        <w:pStyle w:val="Doc-text2"/>
      </w:pPr>
      <w:r>
        <w:t>10.</w:t>
      </w:r>
      <w:r>
        <w:tab/>
        <w:t>Re-use existing L1 events for CLTM.</w:t>
      </w:r>
    </w:p>
    <w:p w14:paraId="3C59DB5C" w14:textId="77777777" w:rsidR="00236B73" w:rsidRDefault="00236B73" w:rsidP="00236B73">
      <w:pPr>
        <w:pStyle w:val="Doc-text2"/>
      </w:pPr>
      <w:r w:rsidRPr="00447B2E">
        <w:rPr>
          <w:highlight w:val="yellow"/>
        </w:rPr>
        <w:t>11.</w:t>
      </w:r>
      <w:r w:rsidRPr="00447B2E">
        <w:rPr>
          <w:highlight w:val="yellow"/>
        </w:rPr>
        <w:tab/>
        <w:t>For field ltm3-Offset-r19, the granularity is 0.5 dB.</w:t>
      </w:r>
    </w:p>
    <w:p w14:paraId="07628FAA" w14:textId="028BD00C" w:rsidR="003B516D" w:rsidRDefault="00236B73" w:rsidP="00236B73">
      <w:pPr>
        <w:pStyle w:val="Doc-text2"/>
      </w:pPr>
      <w:r>
        <w:t>12.</w:t>
      </w:r>
      <w:r>
        <w:tab/>
        <w:t>Add extension mark “…” to LTM-ConfigSCG-r19, adopt the principle that fields only applicable to inter-CU SCG change should be defined in the root of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CLTM TAT is started/re-started when UE receives TA value for the candidate cell sent by the MAC CE from current serving cell.</w:t>
      </w:r>
    </w:p>
    <w:p w14:paraId="69D4C418" w14:textId="77777777" w:rsidR="00331C13" w:rsidRPr="00331C13" w:rsidRDefault="00331C13" w:rsidP="00331C13">
      <w:pPr>
        <w:pStyle w:val="Doc-text2"/>
      </w:pPr>
      <w:r w:rsidRPr="00331C13">
        <w:t>2.</w:t>
      </w:r>
      <w:r w:rsidRPr="00331C13">
        <w:tab/>
        <w:t>If the CLTM TAT associated with one candidate cell is running, UE considers the TA for the candidate cell is valid; if CLTM TAT associated with one candidate cell expires, UE considers the TA for the candidate cell is invalid.</w:t>
      </w:r>
    </w:p>
    <w:p w14:paraId="2273AB48" w14:textId="77777777" w:rsidR="00331C13" w:rsidRPr="00331C13" w:rsidRDefault="00331C13" w:rsidP="00331C13">
      <w:pPr>
        <w:pStyle w:val="Doc-text2"/>
      </w:pPr>
      <w:r w:rsidRPr="00331C13">
        <w:lastRenderedPageBreak/>
        <w:t>3.</w:t>
      </w:r>
      <w:r w:rsidRPr="00331C13">
        <w:tab/>
        <w:t>If UE has valid TA value at the time CLTM execution, UE performs RACH-less CLTM, otherwise UE performs RACH base CLTM.</w:t>
      </w:r>
    </w:p>
    <w:p w14:paraId="4A7EA579" w14:textId="77777777" w:rsidR="00331C13" w:rsidRPr="00331C13" w:rsidRDefault="00331C13" w:rsidP="00331C13">
      <w:pPr>
        <w:pStyle w:val="Doc-text2"/>
      </w:pPr>
      <w:r w:rsidRPr="00331C13">
        <w:t>4.</w:t>
      </w:r>
      <w:r w:rsidRPr="00331C13">
        <w:tab/>
        <w:t>The CLTM TAT is per candidate configuration.</w:t>
      </w:r>
    </w:p>
    <w:p w14:paraId="779EF543" w14:textId="77777777" w:rsidR="00331C13" w:rsidRPr="00331C13" w:rsidRDefault="00331C13" w:rsidP="00331C13">
      <w:pPr>
        <w:pStyle w:val="Doc-text2"/>
      </w:pPr>
      <w:r w:rsidRPr="00331C13">
        <w:t>5.</w:t>
      </w:r>
      <w:r w:rsidRPr="00331C13">
        <w:tab/>
        <w:t>FFS on whether the received CLTM TAs of other candidate cells is released or still valid at UE side upon CLTM execution.</w:t>
      </w:r>
    </w:p>
    <w:p w14:paraId="2833F12B" w14:textId="77777777" w:rsidR="00331C13" w:rsidRPr="00331C13" w:rsidRDefault="00331C13" w:rsidP="00331C13">
      <w:pPr>
        <w:pStyle w:val="Doc-text2"/>
      </w:pPr>
      <w:r w:rsidRPr="00331C13">
        <w:t>6.</w:t>
      </w:r>
      <w:r w:rsidRPr="00331C13">
        <w:tab/>
        <w:t>Absolute TA value is included in the MAC CE for CLTM early TA acquisition.</w:t>
      </w:r>
    </w:p>
    <w:p w14:paraId="6BB7D2C3" w14:textId="77777777" w:rsidR="00331C13" w:rsidRPr="00331C13" w:rsidRDefault="00331C13" w:rsidP="00331C13">
      <w:pPr>
        <w:pStyle w:val="Doc-text2"/>
      </w:pPr>
      <w:r w:rsidRPr="00331C13">
        <w:t>7.</w:t>
      </w:r>
      <w:r w:rsidRPr="00331C13">
        <w:tab/>
        <w:t>The candidate configuration ID is included in the MAC CE for CLTM early TA acquisition. And one configuration ID for one TA in one MAC CE.</w:t>
      </w:r>
    </w:p>
    <w:p w14:paraId="061D825F" w14:textId="77777777" w:rsidR="00331C13" w:rsidRPr="00331C13" w:rsidRDefault="00331C13" w:rsidP="00331C13">
      <w:pPr>
        <w:pStyle w:val="Doc-text2"/>
      </w:pPr>
      <w:r w:rsidRPr="00331C13">
        <w:t>8.</w:t>
      </w:r>
      <w:r w:rsidRPr="00331C13">
        <w:tab/>
        <w:t>RAN2 assumes the CSI-RS could be associated with the indicated TCI state in LTM cell switch MAC CE and in the candidate cell TCI state Activation/Deactivation MAC CE, pending RAN1 confirmation.</w:t>
      </w:r>
    </w:p>
    <w:p w14:paraId="351F2FFC" w14:textId="77777777" w:rsidR="00331C13" w:rsidRPr="00331C13" w:rsidRDefault="00331C13" w:rsidP="00331C13">
      <w:pPr>
        <w:pStyle w:val="Doc-text2"/>
      </w:pPr>
      <w:r w:rsidRPr="00331C13">
        <w:t>9.</w:t>
      </w:r>
      <w:r w:rsidRPr="00331C13">
        <w:tab/>
        <w:t>The Measurement Report MAC CE is transmitted with a higher LCP than 'data from any Logical Channel, except data from UL-CCCH'.</w:t>
      </w:r>
    </w:p>
    <w:p w14:paraId="0880963D" w14:textId="77777777" w:rsidR="00331C13" w:rsidRPr="00331C13" w:rsidRDefault="00331C13" w:rsidP="00331C13">
      <w:pPr>
        <w:pStyle w:val="Doc-text2"/>
      </w:pPr>
      <w:r w:rsidRPr="00331C13">
        <w:t>10.</w:t>
      </w:r>
      <w:r w:rsidRPr="00331C13">
        <w:tab/>
        <w:t>The Measurement Report MAC CE is transmitted with the same LCH priority as MAC CE for (Enhanced) BFR.</w:t>
      </w:r>
    </w:p>
    <w:p w14:paraId="481064C5" w14:textId="77777777" w:rsidR="00331C13" w:rsidRPr="00331C13" w:rsidRDefault="00331C13" w:rsidP="00331C13">
      <w:pPr>
        <w:pStyle w:val="Doc-text2"/>
      </w:pPr>
      <w:r w:rsidRPr="00447B2E">
        <w:rPr>
          <w:highlight w:val="yellow"/>
        </w:rPr>
        <w:t>11.</w:t>
      </w:r>
      <w:r w:rsidRPr="00447B2E">
        <w:rPr>
          <w:highlight w:val="yellow"/>
        </w:rPr>
        <w:tab/>
        <w:t>The max number of N (included in the MR MAC CE) is the total number of all candidate beams without counting current serving beam.</w:t>
      </w:r>
    </w:p>
    <w:p w14:paraId="37F6C5C4" w14:textId="77777777" w:rsidR="00331C13" w:rsidRPr="00331C13" w:rsidRDefault="00331C13" w:rsidP="00331C13">
      <w:pPr>
        <w:pStyle w:val="Doc-text2"/>
      </w:pPr>
      <w:r w:rsidRPr="00331C13">
        <w:t>12.</w:t>
      </w:r>
      <w:r w:rsidRPr="00331C13">
        <w:tab/>
        <w:t>There is no restriction on which serving cell(s) L1 Measurement Report MAC CE can be transmitted on, i.e. not limited to SpCell.</w:t>
      </w:r>
    </w:p>
    <w:p w14:paraId="7D69DDE9" w14:textId="110DAEC5" w:rsidR="003B516D" w:rsidRPr="00331C13" w:rsidRDefault="00331C13" w:rsidP="00331C13">
      <w:pPr>
        <w:pStyle w:val="Doc-text2"/>
      </w:pPr>
      <w:r w:rsidRPr="00331C13">
        <w:t>13.</w:t>
      </w:r>
      <w:r w:rsidRPr="00331C13">
        <w:tab/>
        <w:t>Truncated event-triggered L1 measurement report MAC CE can be used when the available grant is not sufficient to accommodate the normal measurement report MAC CE plus subheader.</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t>Using the term “LTM” to represent “intra-CU LTM” and “inter-CU LTM” in MAC specification, and introduce separate term for “conditional intra-CU LTM” in the specification(s).</w:t>
      </w:r>
    </w:p>
    <w:p w14:paraId="3153FE76" w14:textId="77777777" w:rsidR="005F3090" w:rsidRPr="005F3090" w:rsidRDefault="005F3090" w:rsidP="005F3090">
      <w:pPr>
        <w:pStyle w:val="Doc-text2"/>
      </w:pPr>
      <w:r w:rsidRPr="005F3090">
        <w:t>2.</w:t>
      </w:r>
      <w:r w:rsidRPr="005F3090">
        <w:tab/>
        <w:t>Same as Rel-18 intra-CU LTM, Rel-19 inter-CU LTM could coexist with CovE, (e)RedCap, while couldn’t coexist with NRU. FFS on MIMO 2TA and NES.</w:t>
      </w:r>
    </w:p>
    <w:p w14:paraId="7E55C9FB" w14:textId="77777777" w:rsidR="005F3090" w:rsidRPr="005F3090" w:rsidRDefault="005F3090" w:rsidP="005F3090">
      <w:pPr>
        <w:pStyle w:val="Doc-text2"/>
      </w:pPr>
      <w:r w:rsidRPr="005F3090">
        <w:t>3.</w:t>
      </w:r>
      <w:r w:rsidRPr="005F3090">
        <w:tab/>
        <w:t>Same as Rel-18 intra-CU LTM, CFRA resource configuration could be included in LTM cell switch command MAC CE for Rel-19 inter-CU LTM.</w:t>
      </w:r>
    </w:p>
    <w:p w14:paraId="3C32AF93" w14:textId="77777777" w:rsidR="005F3090" w:rsidRPr="005F3090" w:rsidRDefault="005F3090" w:rsidP="005F3090">
      <w:pPr>
        <w:pStyle w:val="Doc-text2"/>
      </w:pPr>
      <w:r w:rsidRPr="005F3090">
        <w:t>4.</w:t>
      </w:r>
      <w:r w:rsidRPr="005F3090">
        <w:tab/>
        <w:t>For inter-CU MCG LTM, when Rel-19 ID of candidate cell is different from serving cell, the UE performs PDCP re-establishment for SRB1/SRB2.</w:t>
      </w:r>
    </w:p>
    <w:p w14:paraId="7F866AF2" w14:textId="77777777" w:rsidR="005F3090" w:rsidRPr="005F3090" w:rsidRDefault="005F3090" w:rsidP="005F3090">
      <w:pPr>
        <w:pStyle w:val="Doc-text2"/>
      </w:pPr>
      <w:r w:rsidRPr="005F3090">
        <w:t>5.</w:t>
      </w:r>
      <w:r w:rsidRPr="005F3090">
        <w:tab/>
        <w:t>For inter-CU MCG LTM, when the Rel-19 ID of candidate cell is the same with serving cell, the UE performs PDCP SDU discard for SRB1/SRB2.</w:t>
      </w:r>
    </w:p>
    <w:p w14:paraId="62C1D03B" w14:textId="77777777" w:rsidR="005F3090" w:rsidRPr="005F3090" w:rsidRDefault="005F3090" w:rsidP="005F3090">
      <w:pPr>
        <w:pStyle w:val="Doc-text2"/>
      </w:pPr>
      <w:r w:rsidRPr="005F3090">
        <w:t>6.</w:t>
      </w:r>
      <w:r w:rsidRPr="005F3090">
        <w:tab/>
        <w:t>How to support shared RACH resources for inter-CU LTM is left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t>Confirm on the previous agreement that "For measurement resource configuration, R18 LTM CSI resource configuration is reused".</w:t>
      </w:r>
    </w:p>
    <w:p w14:paraId="6958250D" w14:textId="77777777" w:rsidR="005F3090" w:rsidRPr="005F3090" w:rsidRDefault="005F3090" w:rsidP="005F3090">
      <w:pPr>
        <w:pStyle w:val="Doc-text2"/>
      </w:pPr>
      <w:r w:rsidRPr="005F3090">
        <w:t>2.</w:t>
      </w:r>
      <w:r w:rsidRPr="005F3090">
        <w:tab/>
        <w:t>Continue to carry the bits for SSB resource set when CSI-RS resource set is configured. FFS whether CSI-RS can be configured without SSB (up to R1 to decide).</w:t>
      </w:r>
    </w:p>
    <w:p w14:paraId="75925D07" w14:textId="77777777" w:rsidR="005F3090" w:rsidRPr="005F3090" w:rsidRDefault="005F3090" w:rsidP="005F3090">
      <w:pPr>
        <w:pStyle w:val="Doc-text2"/>
      </w:pPr>
      <w:r w:rsidRPr="005F3090">
        <w:t>3.</w:t>
      </w:r>
      <w:r w:rsidRPr="005F3090">
        <w:tab/>
        <w:t>Do not create a new resource configuration just for the event triggered measurements.</w:t>
      </w:r>
    </w:p>
    <w:p w14:paraId="0B07D8AC" w14:textId="77777777" w:rsidR="005F3090" w:rsidRPr="005F3090" w:rsidRDefault="005F3090" w:rsidP="005F3090">
      <w:pPr>
        <w:pStyle w:val="Doc-text2"/>
      </w:pPr>
      <w:r w:rsidRPr="00FA6F1E">
        <w:rPr>
          <w:highlight w:val="yellow"/>
        </w:rPr>
        <w:t>4.</w:t>
      </w:r>
      <w:r w:rsidRPr="00FA6F1E">
        <w:rPr>
          <w:highlight w:val="yellow"/>
        </w:rPr>
        <w:tab/>
        <w:t>Confirm on the previous agreement "For measurement reporting configuration, R18 LTM-CSI-ReportConfig is reused".</w:t>
      </w:r>
    </w:p>
    <w:p w14:paraId="470FED2A" w14:textId="77777777" w:rsidR="005F3090" w:rsidRPr="005F3090" w:rsidRDefault="005F3090" w:rsidP="005F3090">
      <w:pPr>
        <w:pStyle w:val="Doc-text2"/>
      </w:pPr>
      <w:r w:rsidRPr="005F3090">
        <w:t>5.</w:t>
      </w:r>
      <w:r w:rsidRPr="005F3090">
        <w:tab/>
        <w:t>Ask RAN1 what should be the maximum number of beam measurement results that can be reported in event-triggered measurement report.</w:t>
      </w:r>
    </w:p>
    <w:p w14:paraId="490A4451" w14:textId="77777777" w:rsidR="005F3090" w:rsidRPr="005F3090" w:rsidRDefault="005F3090" w:rsidP="005F3090">
      <w:pPr>
        <w:pStyle w:val="Doc-text2"/>
      </w:pPr>
      <w:r w:rsidRPr="005F3090">
        <w:t>6.</w:t>
      </w:r>
      <w:r w:rsidRPr="005F3090">
        <w:tab/>
        <w:t>Reuse the existing RSRP values and RSRP offset values and their interpretations in TS 38.133 for event-triggered measurement report. Can revisit if RAN4 identifies any issue.</w:t>
      </w:r>
    </w:p>
    <w:p w14:paraId="29EBAC06" w14:textId="77777777" w:rsidR="005F3090" w:rsidRPr="005F3090" w:rsidRDefault="005F3090" w:rsidP="005F3090">
      <w:pPr>
        <w:pStyle w:val="Doc-text2"/>
      </w:pPr>
      <w:r w:rsidRPr="00447B2E">
        <w:rPr>
          <w:highlight w:val="yellow"/>
        </w:rPr>
        <w:t>7.</w:t>
      </w:r>
      <w:r w:rsidRPr="00447B2E">
        <w:rPr>
          <w:highlight w:val="yellow"/>
        </w:rPr>
        <w:tab/>
        <w:t>TimeToTrigger and reportInterval of L3 measurement report can be reused. FFS on additional value(s) of reportInterval.</w:t>
      </w:r>
    </w:p>
    <w:p w14:paraId="5133186D" w14:textId="77777777" w:rsidR="005F3090" w:rsidRPr="005F3090" w:rsidRDefault="005F3090" w:rsidP="005F3090">
      <w:pPr>
        <w:pStyle w:val="Doc-text2"/>
      </w:pPr>
      <w:r w:rsidRPr="005F3090">
        <w:t>8.</w:t>
      </w:r>
      <w:r w:rsidRPr="005F3090">
        <w:tab/>
        <w:t>Cell specific offset is not supported for LTM L1 event evaluation.</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quantity for </w:t>
      </w:r>
      <w:commentRangeStart w:id="1050"/>
      <w:r w:rsidRPr="00447B2E">
        <w:rPr>
          <w:highlight w:val="yellow"/>
        </w:rPr>
        <w:t>LTM</w:t>
      </w:r>
      <w:commentRangeEnd w:id="1050"/>
      <w:r w:rsidR="001922BB">
        <w:rPr>
          <w:rStyle w:val="af9"/>
          <w:rFonts w:ascii="Times New Roman" w:eastAsia="Times New Roman" w:hAnsi="Times New Roman"/>
          <w:lang w:val="en-GB" w:eastAsia="ja-JP"/>
        </w:rPr>
        <w:commentReference w:id="1050"/>
      </w:r>
      <w:r w:rsidRPr="00447B2E">
        <w:rPr>
          <w:highlight w:val="yellow"/>
        </w:rPr>
        <w:t xml:space="preserve"> L1 event triggered measurement is the same as the report quantity.</w:t>
      </w:r>
    </w:p>
    <w:p w14:paraId="2E72E3BC" w14:textId="77777777" w:rsidR="005F3090" w:rsidRPr="005F3090" w:rsidRDefault="005F3090" w:rsidP="005F3090">
      <w:pPr>
        <w:pStyle w:val="Doc-text2"/>
      </w:pPr>
      <w:r w:rsidRPr="005F3090">
        <w:t>10.</w:t>
      </w:r>
      <w:r w:rsidRPr="005F3090">
        <w:tab/>
        <w:t>Explicit indication in MR MAC CE to inform which beam(s) meets the event condition with TTT. FFS on the detailed signalling.</w:t>
      </w:r>
    </w:p>
    <w:p w14:paraId="08977F63" w14:textId="77777777" w:rsidR="005F3090" w:rsidRPr="005F3090" w:rsidRDefault="005F3090" w:rsidP="005F3090">
      <w:pPr>
        <w:pStyle w:val="Doc-text2"/>
      </w:pPr>
      <w:r w:rsidRPr="005F3090">
        <w:t>11.</w:t>
      </w:r>
      <w:r w:rsidRPr="005F3090">
        <w:tab/>
        <w:t>Explicit indication in MR MAC CE to inform the leaving event condition is met. FFS whether it is per beam.</w:t>
      </w:r>
    </w:p>
    <w:p w14:paraId="36FEB582" w14:textId="77777777" w:rsidR="005F3090" w:rsidRPr="005F3090" w:rsidRDefault="005F3090" w:rsidP="005F3090">
      <w:pPr>
        <w:pStyle w:val="Doc-text2"/>
      </w:pPr>
      <w:r w:rsidRPr="005F3090">
        <w:t>12.</w:t>
      </w:r>
      <w:r w:rsidRPr="005F3090">
        <w:tab/>
        <w:t>R18 differential RSRP encoding is used as baseline.</w:t>
      </w:r>
    </w:p>
    <w:p w14:paraId="64860D13" w14:textId="77777777" w:rsidR="005F3090" w:rsidRPr="005F3090" w:rsidRDefault="005F3090" w:rsidP="005F3090">
      <w:pPr>
        <w:pStyle w:val="Doc-text2"/>
      </w:pPr>
      <w:r w:rsidRPr="005F3090">
        <w:lastRenderedPageBreak/>
        <w:t>13.</w:t>
      </w:r>
      <w:r w:rsidRPr="005F3090">
        <w:tab/>
        <w:t>LTM MR MAC CE only include one triggered measurement event and the LTM MR MAC CE can be multiplexed in any available UL grant.</w:t>
      </w:r>
    </w:p>
    <w:p w14:paraId="05B06B5F" w14:textId="77777777" w:rsidR="005F3090" w:rsidRPr="005F3090" w:rsidRDefault="005F3090" w:rsidP="005F3090">
      <w:pPr>
        <w:pStyle w:val="Doc-text2"/>
      </w:pPr>
      <w:r w:rsidRPr="005F3090">
        <w:t>14.</w:t>
      </w:r>
      <w:r w:rsidRPr="005F3090">
        <w:tab/>
        <w:t>Select the beam not satisfying the event condition, based on the measured quality (i.e. according to the best beam(s))</w:t>
      </w:r>
    </w:p>
    <w:p w14:paraId="5C13CA57" w14:textId="77777777" w:rsidR="005F3090" w:rsidRPr="005F3090" w:rsidRDefault="005F3090" w:rsidP="005F3090">
      <w:pPr>
        <w:pStyle w:val="Doc-text2"/>
      </w:pPr>
      <w:r w:rsidRPr="005F3090">
        <w:t>15.</w:t>
      </w:r>
      <w:r w:rsidRPr="005F3090">
        <w:tab/>
        <w:t>Truncated MR MAC CE includes the triggered beam information:</w:t>
      </w:r>
    </w:p>
    <w:p w14:paraId="7E465999" w14:textId="77777777" w:rsidR="005F3090" w:rsidRPr="005F3090" w:rsidRDefault="005F3090" w:rsidP="005F3090">
      <w:pPr>
        <w:pStyle w:val="Doc-text2"/>
      </w:pPr>
      <w:r w:rsidRPr="005F3090">
        <w:tab/>
        <w:t>- One report config ID (event config ID)</w:t>
      </w:r>
    </w:p>
    <w:p w14:paraId="6BE8354B" w14:textId="77777777" w:rsidR="005F3090" w:rsidRPr="005F3090" w:rsidRDefault="005F3090" w:rsidP="005F3090">
      <w:pPr>
        <w:pStyle w:val="Doc-text2"/>
      </w:pPr>
      <w:r w:rsidRPr="005F3090">
        <w:tab/>
        <w:t>- At least one triggered beam id (SSBRI or CRI) + L1 RSRP</w:t>
      </w:r>
    </w:p>
    <w:p w14:paraId="4651820B" w14:textId="77777777" w:rsidR="005F3090" w:rsidRPr="005F3090" w:rsidRDefault="005F3090" w:rsidP="005F3090">
      <w:pPr>
        <w:pStyle w:val="Doc-text2"/>
      </w:pPr>
      <w:r w:rsidRPr="005F3090">
        <w:t>16.</w:t>
      </w:r>
      <w:r w:rsidRPr="005F3090">
        <w:tab/>
        <w:t>Common format for normal MR MAC CE and truncated MR MAC CE is used. Details are handled by MAC running CR rapporteur.</w:t>
      </w:r>
    </w:p>
    <w:p w14:paraId="3FF6CD51" w14:textId="77777777" w:rsidR="005F3090" w:rsidRPr="005F3090" w:rsidRDefault="005F3090" w:rsidP="005F3090">
      <w:pPr>
        <w:pStyle w:val="Doc-text2"/>
      </w:pPr>
      <w:r w:rsidRPr="005F3090">
        <w:t>17.</w:t>
      </w:r>
      <w:r w:rsidRPr="005F3090">
        <w:tab/>
        <w:t>For truncated LTM MR MAC CE, an LCID separate from that for non-truncated LTM MR MAC CE is used.</w:t>
      </w:r>
    </w:p>
    <w:p w14:paraId="09ECFF79" w14:textId="6457AD55" w:rsidR="005F3090" w:rsidRPr="005F3090" w:rsidRDefault="005F3090" w:rsidP="00385439">
      <w:pPr>
        <w:pStyle w:val="Doc-text2"/>
      </w:pPr>
      <w:r w:rsidRPr="001922BB">
        <w:rPr>
          <w:highlight w:val="yellow"/>
        </w:rPr>
        <w:t>18.</w:t>
      </w:r>
      <w:r w:rsidRPr="001922BB">
        <w:rPr>
          <w:highlight w:val="yellow"/>
        </w:rPr>
        <w:tab/>
        <w:t xml:space="preserve">S-measureConfig is </w:t>
      </w:r>
      <w:commentRangeStart w:id="1051"/>
      <w:r w:rsidRPr="001922BB">
        <w:rPr>
          <w:highlight w:val="yellow"/>
        </w:rPr>
        <w:t>applicable</w:t>
      </w:r>
      <w:commentRangeEnd w:id="1051"/>
      <w:r w:rsidR="001922BB">
        <w:rPr>
          <w:rStyle w:val="af9"/>
          <w:rFonts w:ascii="Times New Roman" w:eastAsia="Times New Roman" w:hAnsi="Times New Roman"/>
          <w:lang w:val="en-GB" w:eastAsia="ja-JP"/>
        </w:rPr>
        <w:commentReference w:id="1051"/>
      </w:r>
      <w:r w:rsidRPr="001922BB">
        <w:rPr>
          <w:highlight w:val="yellow"/>
        </w:rPr>
        <w:t xml:space="preserve"> to in the L1 event-triggered MR. No additional change is expected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From a given source cell, network configures either L1 execution condition or L3 execution condition for a CLTM candidate cell.</w:t>
      </w:r>
    </w:p>
    <w:p w14:paraId="59A78E49" w14:textId="77777777" w:rsidR="005F3090" w:rsidRPr="005F3090" w:rsidRDefault="005F3090" w:rsidP="005F3090">
      <w:pPr>
        <w:pStyle w:val="Doc-text2"/>
      </w:pPr>
      <w:r w:rsidRPr="005F3090">
        <w:t>2.</w:t>
      </w:r>
      <w:r w:rsidRPr="005F3090">
        <w:tab/>
        <w:t>The UE starts execution condition evaluation once it receives CLTM configuration including C-LTM execution condition.</w:t>
      </w:r>
    </w:p>
    <w:p w14:paraId="0C0A6B9A" w14:textId="77777777" w:rsidR="005F3090" w:rsidRPr="005F3090" w:rsidRDefault="005F3090" w:rsidP="005F3090">
      <w:pPr>
        <w:pStyle w:val="Doc-text2"/>
      </w:pPr>
      <w:r w:rsidRPr="005F3090">
        <w:t>3.</w:t>
      </w:r>
      <w:r w:rsidRPr="005F3090">
        <w:tab/>
        <w:t>For conditional LTM based on L1 measurements (LTM3/5-like event), the evaluation is per candidate beam. For conditional LTM based on L3 measurements (condA3/condA5 events), the evaluation is per candidate cell (i.e., with consolidation of multiple beams of the candidate cell).</w:t>
      </w:r>
    </w:p>
    <w:p w14:paraId="06CEA7B3" w14:textId="77777777" w:rsidR="005F3090" w:rsidRPr="005F3090" w:rsidRDefault="005F3090" w:rsidP="005F3090">
      <w:pPr>
        <w:pStyle w:val="Doc-text2"/>
      </w:pPr>
      <w:r w:rsidRPr="005F3090">
        <w:t>4.</w:t>
      </w:r>
      <w:r w:rsidRPr="005F3090">
        <w:tab/>
        <w:t>When the C-LTM execution condition is satisfied with a candidate beam (any beam from the candidate RS set) / cell, UE performs RACH-less C-LTM (with that triggered beam for L1 based C-LTM case) if UE has a valid TA for the associated candidate cell. Otherwise, UE performs RACH-based C-LTM.</w:t>
      </w:r>
    </w:p>
    <w:p w14:paraId="41042CB5" w14:textId="77777777" w:rsidR="005F3090" w:rsidRPr="005F3090" w:rsidRDefault="005F3090" w:rsidP="005F3090">
      <w:pPr>
        <w:pStyle w:val="Doc-text2"/>
      </w:pPr>
      <w:r w:rsidRPr="005F3090">
        <w:t>5.</w:t>
      </w:r>
      <w:r w:rsidRPr="005F3090">
        <w:tab/>
        <w:t>For L1 based C-LTM (assuming single beam fulfils C-LTM execution condition), beam selection for RACH-less LTM with CG is based on the beam meets C-LTM execution condition.</w:t>
      </w:r>
    </w:p>
    <w:p w14:paraId="5833FBD0" w14:textId="77777777" w:rsidR="005F3090" w:rsidRPr="005F3090" w:rsidRDefault="005F3090" w:rsidP="005F3090">
      <w:pPr>
        <w:pStyle w:val="Doc-text2"/>
      </w:pPr>
      <w:r w:rsidRPr="005F3090">
        <w:t>6.</w:t>
      </w:r>
      <w:r w:rsidRPr="005F3090">
        <w:tab/>
        <w:t>For L1 based C-LTM events, the C-LTM execution is triggered when at least one beam fulfills the C-LTM event condition. When multiple candidate beams satisfy the C-LTM condition, it is up to UE implementation to select a beam and perform C-LTM.</w:t>
      </w:r>
    </w:p>
    <w:p w14:paraId="5D502F28" w14:textId="77777777" w:rsidR="005F3090" w:rsidRPr="005F3090" w:rsidRDefault="005F3090" w:rsidP="005F3090">
      <w:pPr>
        <w:pStyle w:val="Doc-text2"/>
      </w:pPr>
      <w:r w:rsidRPr="005F3090">
        <w:t>7.</w:t>
      </w:r>
      <w:r w:rsidRPr="005F3090">
        <w:tab/>
        <w:t>Do not support DG-based first UL transmission for RACH-less conditional LTM.</w:t>
      </w:r>
    </w:p>
    <w:p w14:paraId="682DEE24" w14:textId="77777777" w:rsidR="005F3090" w:rsidRPr="005F3090" w:rsidRDefault="005F3090" w:rsidP="005F3090">
      <w:pPr>
        <w:pStyle w:val="Doc-text2"/>
      </w:pPr>
      <w:r w:rsidRPr="005F3090">
        <w:t>8.</w:t>
      </w:r>
      <w:r w:rsidRPr="005F3090">
        <w:tab/>
        <w:t>For RACH-based conditional LTM procedure, CFRA can be supported when CFRA resource is included in candidate cell configurations, otherwise CBRA is performed.</w:t>
      </w:r>
    </w:p>
    <w:p w14:paraId="4515C866" w14:textId="77777777" w:rsidR="005F3090" w:rsidRPr="005F3090" w:rsidRDefault="005F3090" w:rsidP="005F3090">
      <w:pPr>
        <w:pStyle w:val="Doc-text2"/>
      </w:pPr>
      <w:r w:rsidRPr="005F3090">
        <w:t>9.</w:t>
      </w:r>
      <w:r w:rsidRPr="005F3090">
        <w:tab/>
        <w:t>For intra-CU CLTM, it is up to NW implementation to ensure that only the candidate cells belonging to the same CU as the current serving cell are provided with the execution conditions.</w:t>
      </w:r>
    </w:p>
    <w:p w14:paraId="4B6654C6" w14:textId="6FB5CB6A" w:rsidR="005F3090" w:rsidRPr="005F3090" w:rsidRDefault="005F3090" w:rsidP="005F3090">
      <w:pPr>
        <w:pStyle w:val="Doc-text2"/>
      </w:pPr>
      <w:r w:rsidRPr="005F3090">
        <w:t>10.</w:t>
      </w:r>
      <w:r w:rsidRPr="005F3090">
        <w:tab/>
        <w:t>Support the CLTM fast failure recovery, which reuses R18 LTM failure recovery mechanism (i.e. based on CBRA).</w:t>
      </w:r>
    </w:p>
    <w:p w14:paraId="06E22D7F" w14:textId="47D596D5" w:rsidR="00EF7ED1" w:rsidRPr="008720F0" w:rsidRDefault="00EF7ED1" w:rsidP="00EF7ED1">
      <w:pPr>
        <w:pStyle w:val="1"/>
        <w:rPr>
          <w:rFonts w:eastAsia="等线"/>
          <w:lang w:eastAsia="zh-CN"/>
        </w:rPr>
      </w:pPr>
      <w:r>
        <w:rPr>
          <w:rFonts w:eastAsia="等线" w:hint="eastAsia"/>
          <w:lang w:eastAsia="zh-CN"/>
        </w:rPr>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lastRenderedPageBreak/>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aff8"/>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 xml:space="preserve">CSI-RS based L1-RSRP report is supported for </w:t>
      </w:r>
      <w:proofErr w:type="spellStart"/>
      <w:r w:rsidRPr="00112663">
        <w:t>gNB</w:t>
      </w:r>
      <w:proofErr w:type="spellEnd"/>
      <w:r w:rsidRPr="00112663">
        <w:t xml:space="preserve"> scheduled measurement reporting</w:t>
      </w:r>
    </w:p>
    <w:p w14:paraId="10C68E89" w14:textId="1A5436A5" w:rsidR="0041253D" w:rsidRPr="00112663" w:rsidRDefault="0041253D" w:rsidP="0041253D">
      <w:r w:rsidRPr="00112663">
        <w:t>-</w:t>
      </w:r>
      <w:r w:rsidR="00B5557D">
        <w:t xml:space="preserve"> </w:t>
      </w:r>
      <w:r w:rsidRPr="00112663">
        <w:t xml:space="preserve">FFS: CSI-RS based L1-SINR report is supported for </w:t>
      </w:r>
      <w:proofErr w:type="spellStart"/>
      <w:r w:rsidRPr="00112663">
        <w:t>gNB</w:t>
      </w:r>
      <w:proofErr w:type="spellEnd"/>
      <w:r w:rsidRPr="00112663">
        <w:t xml:space="preserve">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 xml:space="preserve">Rel-18 LTM CSI reporting framework is the baseline for CSI-RS based L1-measurement report by </w:t>
      </w:r>
      <w:proofErr w:type="spellStart"/>
      <w:r w:rsidRPr="00112663">
        <w:t>gNB</w:t>
      </w:r>
      <w:proofErr w:type="spellEnd"/>
      <w:r w:rsidRPr="00112663">
        <w:t xml:space="preserve">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 xml:space="preserve">For </w:t>
      </w:r>
      <w:proofErr w:type="spellStart"/>
      <w:r w:rsidRPr="00112663">
        <w:t>gNB</w:t>
      </w:r>
      <w:proofErr w:type="spellEnd"/>
      <w:r w:rsidRPr="00112663">
        <w:t xml:space="preserve">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f8"/>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f8"/>
        <w:numPr>
          <w:ilvl w:val="0"/>
          <w:numId w:val="25"/>
        </w:numPr>
        <w:rPr>
          <w:rFonts w:eastAsia="等线"/>
          <w:lang w:eastAsia="zh-CN"/>
        </w:rPr>
      </w:pPr>
      <w:r w:rsidRPr="00112663">
        <w:t xml:space="preserve">Option. 2: Derived from QCL RS(s) or SSB </w:t>
      </w:r>
      <w:proofErr w:type="spellStart"/>
      <w:r w:rsidRPr="00112663">
        <w:t>QCLed</w:t>
      </w:r>
      <w:proofErr w:type="spellEnd"/>
      <w:r w:rsidRPr="00112663">
        <w:t xml:space="preserve">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f8"/>
        <w:numPr>
          <w:ilvl w:val="0"/>
          <w:numId w:val="26"/>
        </w:numPr>
      </w:pPr>
      <w:r w:rsidRPr="00112663">
        <w:t>Option. 3: Measurement RS(s) is/are explicitly configured</w:t>
      </w:r>
    </w:p>
    <w:p w14:paraId="504B061B" w14:textId="7479583C" w:rsidR="0041253D" w:rsidRPr="00112663" w:rsidRDefault="0041253D" w:rsidP="00A07D99">
      <w:pPr>
        <w:pStyle w:val="aff8"/>
        <w:numPr>
          <w:ilvl w:val="0"/>
          <w:numId w:val="26"/>
        </w:numPr>
      </w:pPr>
      <w:r w:rsidRPr="00112663">
        <w:t xml:space="preserve">Option. 4: Derived from QCL RSs of activated TCI states with the best quality, or SSB which is </w:t>
      </w:r>
      <w:proofErr w:type="spellStart"/>
      <w:r w:rsidRPr="00112663">
        <w:t>QCLed</w:t>
      </w:r>
      <w:proofErr w:type="spellEnd"/>
      <w:r w:rsidRPr="00112663">
        <w:t xml:space="preserve"> with the QCL RSs of activated TCI states with the best quality.</w:t>
      </w:r>
    </w:p>
    <w:p w14:paraId="6936076F" w14:textId="719B748A" w:rsidR="0041253D" w:rsidRPr="00112663" w:rsidRDefault="0041253D" w:rsidP="00A07D99">
      <w:pPr>
        <w:pStyle w:val="aff8"/>
        <w:numPr>
          <w:ilvl w:val="0"/>
          <w:numId w:val="26"/>
        </w:numPr>
      </w:pPr>
      <w:r w:rsidRPr="00112663">
        <w:t xml:space="preserve">Option 6: Derived from QCL RSs of activated TCI states, or SSB which is </w:t>
      </w:r>
      <w:proofErr w:type="spellStart"/>
      <w:r w:rsidRPr="00112663">
        <w:t>QCLed</w:t>
      </w:r>
      <w:proofErr w:type="spellEnd"/>
      <w:r w:rsidRPr="00112663">
        <w:t xml:space="preserve">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w:t>
      </w:r>
      <w:proofErr w:type="spellStart"/>
      <w:r w:rsidRPr="00112663">
        <w:t>i.e</w:t>
      </w:r>
      <w:proofErr w:type="spellEnd"/>
      <w:r w:rsidRPr="00112663">
        <w:t xml:space="preserv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lastRenderedPageBreak/>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 xml:space="preserve">“Rel-18 LTM CSI reporting framework is the baseline for CSI-RS based L1-measurement report by </w:t>
      </w:r>
      <w:proofErr w:type="spellStart"/>
      <w:r w:rsidRPr="00410C62">
        <w:t>gNB</w:t>
      </w:r>
      <w:proofErr w:type="spellEnd"/>
      <w:r w:rsidRPr="00410C62">
        <w:t xml:space="preserve">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f8"/>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 xml:space="preserve">For CSI-RS based L1-measurement report by </w:t>
      </w:r>
      <w:proofErr w:type="spellStart"/>
      <w:r w:rsidRPr="00410C62">
        <w:rPr>
          <w:rFonts w:eastAsia="Batang"/>
        </w:rPr>
        <w:t>gNB</w:t>
      </w:r>
      <w:proofErr w:type="spellEnd"/>
      <w:r w:rsidRPr="00410C62">
        <w:rPr>
          <w:rFonts w:eastAsia="Batang"/>
        </w:rPr>
        <w:t xml:space="preserve">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 xml:space="preserve">The serving cell RS for event evaluation is at least derived from QCL RS or SSB </w:t>
      </w:r>
      <w:proofErr w:type="spellStart"/>
      <w:r w:rsidRPr="00410C62">
        <w:rPr>
          <w:rFonts w:eastAsia="Batang"/>
        </w:rPr>
        <w:t>QCLed</w:t>
      </w:r>
      <w:proofErr w:type="spellEnd"/>
      <w:r w:rsidRPr="00410C62">
        <w:rPr>
          <w:rFonts w:eastAsia="Batang"/>
        </w:rPr>
        <w:t xml:space="preserve">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t>
      </w:r>
      <w:proofErr w:type="spellStart"/>
      <w:r w:rsidRPr="00410C62">
        <w:rPr>
          <w:rFonts w:eastAsia="Batang"/>
          <w:lang w:eastAsia="x-none"/>
        </w:rPr>
        <w:t>w.r.t.</w:t>
      </w:r>
      <w:proofErr w:type="spellEnd"/>
      <w:r w:rsidRPr="00410C62">
        <w:rPr>
          <w:rFonts w:eastAsia="Batang"/>
          <w:lang w:eastAsia="x-none"/>
        </w:rPr>
        <w:t xml:space="preserve"> QCL-</w:t>
      </w:r>
      <w:proofErr w:type="spellStart"/>
      <w:r w:rsidRPr="00410C62">
        <w:rPr>
          <w:rFonts w:eastAsia="Batang"/>
          <w:lang w:eastAsia="x-none"/>
        </w:rPr>
        <w:t>TypeD</w:t>
      </w:r>
      <w:proofErr w:type="spellEnd"/>
      <w:r w:rsidRPr="00410C62">
        <w:rPr>
          <w:rFonts w:eastAsia="Batang"/>
          <w:lang w:eastAsia="x-none"/>
        </w:rPr>
        <w:t xml:space="preserve">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 xml:space="preserve">FFS: Details on determination of QCL RS or SSB </w:t>
      </w:r>
      <w:proofErr w:type="spellStart"/>
      <w:r w:rsidRPr="00410C62">
        <w:rPr>
          <w:rFonts w:eastAsia="Batang"/>
          <w:lang w:eastAsia="ko-KR"/>
        </w:rPr>
        <w:t>QCLed</w:t>
      </w:r>
      <w:proofErr w:type="spellEnd"/>
      <w:r w:rsidRPr="00410C62">
        <w:rPr>
          <w:rFonts w:eastAsia="Batang"/>
          <w:lang w:eastAsia="ko-KR"/>
        </w:rPr>
        <w:t xml:space="preserve"> with QCL RS</w:t>
      </w:r>
    </w:p>
    <w:p w14:paraId="46E257B9" w14:textId="4EC8C0F9" w:rsidR="00DD6DDB" w:rsidRPr="00290DC5" w:rsidRDefault="00DD6DDB" w:rsidP="00DD6DDB">
      <w:pPr>
        <w:rPr>
          <w:rFonts w:eastAsia="Malgun Gothic"/>
          <w:lang w:eastAsia="ko-KR"/>
        </w:rPr>
      </w:pPr>
      <w:r w:rsidRPr="00410C62">
        <w:rPr>
          <w:rFonts w:eastAsia="Batang"/>
          <w:lang w:eastAsia="ko-KR"/>
        </w:rPr>
        <w:t xml:space="preserve">Note: This does not imply the support of </w:t>
      </w:r>
      <w:proofErr w:type="spellStart"/>
      <w:r w:rsidRPr="00410C62">
        <w:rPr>
          <w:rFonts w:eastAsia="Batang"/>
          <w:lang w:eastAsia="ko-KR"/>
        </w:rPr>
        <w:t>mTRP</w:t>
      </w:r>
      <w:proofErr w:type="spellEnd"/>
      <w:r w:rsidRPr="00410C62">
        <w:rPr>
          <w:rFonts w:eastAsia="Batang"/>
          <w:lang w:eastAsia="ko-KR"/>
        </w:rPr>
        <w:t xml:space="preserve">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 xml:space="preserve">In addition to periodic CSI-RS, semi-persistent CSI-RS is supported for candidate cell L1-RSRP measurement for </w:t>
      </w:r>
      <w:proofErr w:type="spellStart"/>
      <w:r w:rsidRPr="00410C62">
        <w:t>gNB</w:t>
      </w:r>
      <w:proofErr w:type="spellEnd"/>
      <w:r w:rsidRPr="00410C62">
        <w:t xml:space="preserve"> scheduled reporting from RAN1 perspective</w:t>
      </w:r>
    </w:p>
    <w:p w14:paraId="5682BF28" w14:textId="77777777" w:rsidR="00DD6DDB" w:rsidRPr="00410C62" w:rsidRDefault="00DD6DDB" w:rsidP="00A07D99">
      <w:pPr>
        <w:pStyle w:val="aff8"/>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 xml:space="preserve">If the RS(s) for candidate cell(s) are CSI-RS configured in a CSI-RS resource set configured with repetition, QCL RS of the indicated TCI-state is used for the serving cell; otherwise, SSB </w:t>
      </w:r>
      <w:proofErr w:type="spellStart"/>
      <w:r w:rsidRPr="00410C62">
        <w:rPr>
          <w:rFonts w:eastAsia="Batang"/>
          <w:lang w:eastAsia="x-none"/>
        </w:rPr>
        <w:t>QCLed</w:t>
      </w:r>
      <w:proofErr w:type="spellEnd"/>
      <w:r w:rsidRPr="00410C62">
        <w:rPr>
          <w:rFonts w:eastAsia="Batang"/>
          <w:lang w:eastAsia="x-none"/>
        </w:rPr>
        <w:t xml:space="preserve">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TypeD</w:t>
      </w:r>
      <w:proofErr w:type="spellEnd"/>
      <w:r w:rsidRPr="00410C62">
        <w:rPr>
          <w:rFonts w:eastAsia="Batang"/>
          <w:lang w:eastAsia="x-none"/>
        </w:rPr>
        <w:t xml:space="preserve"> is supported for an LTM TCI state, where TRS is configured as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TypeA</w:t>
      </w:r>
      <w:proofErr w:type="spellEnd"/>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 xml:space="preserve">Note: From the actual </w:t>
      </w:r>
      <w:proofErr w:type="spellStart"/>
      <w:r w:rsidRPr="00410C62">
        <w:rPr>
          <w:rFonts w:eastAsia="Batang"/>
          <w:lang w:eastAsia="x-none"/>
        </w:rPr>
        <w:t>gNB</w:t>
      </w:r>
      <w:proofErr w:type="spellEnd"/>
      <w:r w:rsidRPr="00410C62">
        <w:rPr>
          <w:rFonts w:eastAsia="Batang"/>
          <w:lang w:eastAsia="x-none"/>
        </w:rPr>
        <w:t xml:space="preserve">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40"/>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 xml:space="preserve">Working </w:t>
      </w:r>
      <w:proofErr w:type="gramStart"/>
      <w:r w:rsidRPr="00206B4A">
        <w:rPr>
          <w:b/>
          <w:bCs/>
          <w:i/>
          <w:iCs/>
          <w:sz w:val="24"/>
          <w:highlight w:val="darkYellow"/>
          <w:lang w:val="en-US" w:eastAsia="en-US"/>
        </w:rPr>
        <w:t>Assumption(</w:t>
      </w:r>
      <w:proofErr w:type="gramEnd"/>
      <w:r w:rsidRPr="00206B4A">
        <w:rPr>
          <w:b/>
          <w:bCs/>
          <w:i/>
          <w:iCs/>
          <w:sz w:val="24"/>
          <w:highlight w:val="darkYellow"/>
          <w:lang w:val="en-US" w:eastAsia="en-US"/>
        </w:rPr>
        <w:t>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 xml:space="preserve">In addition to periodic CSI-RS, semi-persistent CSI-RS is supported for candidate cell L1-RSRP measurement for </w:t>
      </w:r>
      <w:proofErr w:type="spellStart"/>
      <w:r w:rsidRPr="00206B4A">
        <w:rPr>
          <w:i/>
          <w:iCs/>
          <w:sz w:val="24"/>
          <w:highlight w:val="yellow"/>
          <w:lang w:val="en-US" w:eastAsia="en-US"/>
        </w:rPr>
        <w:t>gNB</w:t>
      </w:r>
      <w:proofErr w:type="spellEnd"/>
      <w:r w:rsidRPr="00206B4A">
        <w:rPr>
          <w:i/>
          <w:iCs/>
          <w:sz w:val="24"/>
          <w:highlight w:val="yellow"/>
          <w:lang w:val="en-US" w:eastAsia="en-US"/>
        </w:rPr>
        <w:t xml:space="preserve">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 xml:space="preserve">Send an LS to RAN3 (CC RAN2) to ask for the feasibility of specifying the </w:t>
      </w:r>
      <w:proofErr w:type="spellStart"/>
      <w:r w:rsidRPr="00206B4A">
        <w:rPr>
          <w:i/>
          <w:iCs/>
          <w:kern w:val="2"/>
          <w:sz w:val="21"/>
          <w:lang w:val="en-US"/>
        </w:rPr>
        <w:t>signalling</w:t>
      </w:r>
      <w:proofErr w:type="spellEnd"/>
      <w:r w:rsidRPr="00206B4A">
        <w:rPr>
          <w:i/>
          <w:iCs/>
          <w:kern w:val="2"/>
          <w:sz w:val="21"/>
          <w:lang w:val="en-US"/>
        </w:rPr>
        <w:t xml:space="preserve"> for coordination between serving cell and candidate cell(s) on the transmission of semi-persistent CSI-RS(s) and any other potential issues (e.g.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 xml:space="preserve">There is no consensus on the support of aperiodic CSI-RS resource for </w:t>
      </w:r>
      <w:proofErr w:type="spellStart"/>
      <w:r w:rsidRPr="00206B4A">
        <w:rPr>
          <w:sz w:val="24"/>
          <w:szCs w:val="24"/>
          <w:highlight w:val="yellow"/>
          <w:lang w:val="en-US" w:eastAsia="en-US"/>
        </w:rPr>
        <w:t>gNB</w:t>
      </w:r>
      <w:proofErr w:type="spellEnd"/>
      <w:r w:rsidRPr="00206B4A">
        <w:rPr>
          <w:sz w:val="24"/>
          <w:szCs w:val="24"/>
          <w:highlight w:val="yellow"/>
          <w:lang w:val="en-US" w:eastAsia="en-US"/>
        </w:rPr>
        <w:t xml:space="preserve">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lastRenderedPageBreak/>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proofErr w:type="spellStart"/>
      <w:r w:rsidRPr="00206B4A">
        <w:rPr>
          <w:rFonts w:eastAsia="Malgun Gothic"/>
          <w:kern w:val="2"/>
          <w:sz w:val="21"/>
          <w:szCs w:val="22"/>
          <w:highlight w:val="yellow"/>
          <w:lang w:val="en-US" w:eastAsia="ko-KR"/>
        </w:rPr>
        <w:t>Alt.A</w:t>
      </w:r>
      <w:proofErr w:type="spellEnd"/>
      <w:r w:rsidRPr="00206B4A">
        <w:rPr>
          <w:rFonts w:eastAsia="Malgun Gothic"/>
          <w:kern w:val="2"/>
          <w:sz w:val="21"/>
          <w:szCs w:val="22"/>
          <w:highlight w:val="yellow"/>
          <w:lang w:val="en-US" w:eastAsia="ko-KR"/>
        </w:rPr>
        <w:t xml:space="preserve">: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等线"/>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等线"/>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等线"/>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等线"/>
          <w:kern w:val="2"/>
          <w:sz w:val="21"/>
          <w:szCs w:val="22"/>
          <w:highlight w:val="yellow"/>
          <w:lang w:val="en-US"/>
        </w:rPr>
        <w:t xml:space="preserve">FFS: how to </w:t>
      </w:r>
      <w:r w:rsidRPr="00206B4A">
        <w:rPr>
          <w:rFonts w:eastAsia="等线"/>
          <w:bCs/>
          <w:kern w:val="2"/>
          <w:sz w:val="21"/>
          <w:szCs w:val="22"/>
          <w:highlight w:val="yellow"/>
          <w:lang w:val="en-US"/>
        </w:rPr>
        <w:t>associate between the measurement CSI-RS resources and candidate cells</w:t>
      </w:r>
    </w:p>
    <w:p w14:paraId="5BA58D6F" w14:textId="77777777" w:rsidR="00206B4A" w:rsidRPr="00206B4A" w:rsidRDefault="00206B4A" w:rsidP="00206B4A">
      <w:pPr>
        <w:numPr>
          <w:ilvl w:val="2"/>
          <w:numId w:val="44"/>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等线"/>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206B4A">
      <w:pPr>
        <w:numPr>
          <w:ilvl w:val="0"/>
          <w:numId w:val="45"/>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t xml:space="preserve">The following is up to RAN2: Coexistence of LTM event triggered reporting and </w:t>
      </w:r>
      <w:proofErr w:type="spellStart"/>
      <w:r w:rsidRPr="00206B4A">
        <w:rPr>
          <w:sz w:val="24"/>
          <w:szCs w:val="24"/>
          <w:lang w:val="en-US" w:eastAsia="en-US"/>
        </w:rPr>
        <w:t>mTRP</w:t>
      </w:r>
      <w:proofErr w:type="spellEnd"/>
      <w:r w:rsidRPr="00206B4A">
        <w:rPr>
          <w:sz w:val="24"/>
          <w:szCs w:val="24"/>
          <w:lang w:val="en-US" w:eastAsia="en-US"/>
        </w:rPr>
        <w:t xml:space="preserve"> operation at serving cells</w:t>
      </w:r>
    </w:p>
    <w:p w14:paraId="3ED743FE" w14:textId="77777777" w:rsidR="00385439" w:rsidRPr="00FE6456" w:rsidRDefault="00385439" w:rsidP="00206B4A">
      <w:pPr>
        <w:overflowPunct/>
        <w:autoSpaceDE/>
        <w:autoSpaceDN/>
        <w:adjustRightInd/>
        <w:spacing w:after="0"/>
        <w:textAlignment w:val="auto"/>
        <w:rPr>
          <w:rFonts w:eastAsia="Batang"/>
          <w:lang w:eastAsia="x-none"/>
        </w:rPr>
      </w:pPr>
    </w:p>
    <w:sectPr w:rsidR="00385439" w:rsidRPr="00FE6456"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Huawei-Yinghao" w:date="2025-03-21T09:18:00Z" w:initials="YG">
    <w:p w14:paraId="6A498199" w14:textId="333D9F9B" w:rsidR="002E3A7C" w:rsidRPr="00140FF2" w:rsidRDefault="002E3A7C">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18" w:author="Huawei-Yinghao" w:date="2025-03-21T09:18:00Z" w:initials="YG">
    <w:p w14:paraId="201AB776" w14:textId="586EA301" w:rsidR="002E3A7C" w:rsidRDefault="002E3A7C">
      <w:pPr>
        <w:pStyle w:val="afa"/>
      </w:pPr>
      <w:r>
        <w:rPr>
          <w:rStyle w:val="af9"/>
        </w:rPr>
        <w:annotationRef/>
      </w:r>
      <w:r w:rsidRPr="0081403E">
        <w:rPr>
          <w:rFonts w:eastAsia="等线" w:hint="eastAsia"/>
          <w:b/>
          <w:bCs/>
          <w:noProof/>
          <w:lang w:eastAsia="zh-CN"/>
        </w:rPr>
        <w:t>C</w:t>
      </w:r>
      <w:r w:rsidRPr="0081403E">
        <w:rPr>
          <w:rFonts w:eastAsia="等线"/>
          <w:b/>
          <w:bCs/>
          <w:noProof/>
          <w:lang w:eastAsia="zh-CN"/>
        </w:rPr>
        <w:t>hange#10</w:t>
      </w:r>
    </w:p>
  </w:comment>
  <w:comment w:id="19" w:author="Ericsson - Tony" w:date="2025-03-21T09:18:00Z" w:initials="E">
    <w:p w14:paraId="6ED5634C" w14:textId="437EF7C8" w:rsidR="002E3A7C" w:rsidRDefault="002E3A7C">
      <w:pPr>
        <w:pStyle w:val="afa"/>
      </w:pPr>
      <w:r>
        <w:rPr>
          <w:rStyle w:val="af9"/>
        </w:rPr>
        <w:annotationRef/>
      </w:r>
      <w:r>
        <w:t>This restriction is not correct. In LTM each candidate cell plus the serving cell prepares its own LTM-CSI-ReportConfig and we should keep this principle also here. The reason why we allow this, is to support subsequent LTM. With this restriction now we force the network to provide a new RRCReconfiguration message after every LTM/CLTM cell switch but this should not be the intention.</w:t>
      </w:r>
    </w:p>
    <w:p w14:paraId="7A22DFEF" w14:textId="77777777" w:rsidR="002E3A7C" w:rsidRDefault="002E3A7C">
      <w:pPr>
        <w:pStyle w:val="afa"/>
      </w:pPr>
    </w:p>
    <w:p w14:paraId="7B280FFE" w14:textId="6463946E" w:rsidR="002E3A7C" w:rsidRDefault="002E3A7C">
      <w:pPr>
        <w:pStyle w:val="afa"/>
      </w:pPr>
      <w:r>
        <w:t>Therefore, this restriction should be deleted.</w:t>
      </w:r>
    </w:p>
  </w:comment>
  <w:comment w:id="21" w:author="CATT-Rui" w:date="2025-03-21T09:43:00Z" w:initials="CATT-Rui">
    <w:p w14:paraId="0A74E455" w14:textId="2B7D189A" w:rsidR="002E3A7C" w:rsidRDefault="002E3A7C">
      <w:pPr>
        <w:pStyle w:val="afa"/>
        <w:rPr>
          <w:rFonts w:eastAsiaTheme="minorEastAsia"/>
          <w:lang w:eastAsia="zh-CN"/>
        </w:rPr>
      </w:pPr>
      <w:r>
        <w:rPr>
          <w:rStyle w:val="af9"/>
        </w:rPr>
        <w:annotationRef/>
      </w:r>
      <w:r>
        <w:rPr>
          <w:rFonts w:hint="eastAsia"/>
          <w:lang w:eastAsia="zh-CN"/>
        </w:rPr>
        <w:t>what is the intention of this restriction?</w:t>
      </w:r>
    </w:p>
    <w:p w14:paraId="79259F0A" w14:textId="75566249" w:rsidR="002E3A7C" w:rsidRDefault="002E3A7C">
      <w:pPr>
        <w:pStyle w:val="afa"/>
        <w:rPr>
          <w:rFonts w:eastAsiaTheme="minorEastAsia"/>
          <w:lang w:eastAsia="zh-CN"/>
        </w:rPr>
      </w:pPr>
      <w:r>
        <w:rPr>
          <w:rFonts w:eastAsiaTheme="minorEastAsia" w:hint="eastAsia"/>
          <w:lang w:eastAsia="zh-CN"/>
        </w:rPr>
        <w:t>seems conflict with the agreement,</w:t>
      </w:r>
    </w:p>
    <w:p w14:paraId="776491E9" w14:textId="77777777" w:rsidR="002E3A7C" w:rsidRDefault="002E3A7C" w:rsidP="00ED1009">
      <w:pPr>
        <w:pStyle w:val="Agreement"/>
        <w:tabs>
          <w:tab w:val="clear" w:pos="1619"/>
          <w:tab w:val="clear" w:pos="9990"/>
          <w:tab w:val="num" w:pos="1800"/>
        </w:tabs>
        <w:overflowPunct/>
        <w:autoSpaceDE/>
        <w:autoSpaceDN/>
        <w:adjustRightInd/>
        <w:ind w:left="1800" w:hanging="360"/>
        <w:textAlignment w:val="auto"/>
      </w:pPr>
      <w:r>
        <w:t>There is no restriction on which serving cell(s) L1 Measurement Report MAC CE can be transmitted on, i.e. not limited to SpCell.</w:t>
      </w:r>
    </w:p>
    <w:p w14:paraId="0E05749F" w14:textId="77777777" w:rsidR="002E3A7C" w:rsidRPr="00E321FF" w:rsidRDefault="002E3A7C">
      <w:pPr>
        <w:pStyle w:val="afa"/>
        <w:rPr>
          <w:rFonts w:eastAsiaTheme="minorEastAsia"/>
          <w:lang w:eastAsia="zh-CN"/>
        </w:rPr>
      </w:pPr>
    </w:p>
  </w:comment>
  <w:comment w:id="12" w:author="Ericsson (Oskar)" w:date="2025-03-21T09:18:00Z" w:initials="E">
    <w:p w14:paraId="205C61B8" w14:textId="77777777" w:rsidR="002E3A7C" w:rsidRDefault="002E3A7C" w:rsidP="006124FD">
      <w:r>
        <w:rPr>
          <w:rStyle w:val="af9"/>
        </w:rPr>
        <w:annotationRef/>
      </w:r>
      <w:r>
        <w:t>Why?</w:t>
      </w:r>
    </w:p>
  </w:comment>
  <w:comment w:id="13" w:author="Jing Liang(vivo)" w:date="2025-03-21T14:58:00Z" w:initials="JL">
    <w:p w14:paraId="30DF884A" w14:textId="701052BB" w:rsidR="00EB2061" w:rsidRDefault="00EB2061">
      <w:pPr>
        <w:pStyle w:val="afa"/>
      </w:pPr>
      <w:r>
        <w:rPr>
          <w:rStyle w:val="af9"/>
        </w:rPr>
        <w:annotationRef/>
      </w:r>
      <w:r>
        <w:t xml:space="preserve">We are not sure about the intention of this restriction, it seems </w:t>
      </w:r>
      <w:r w:rsidRPr="00EB2061">
        <w:rPr>
          <w:i/>
          <w:iCs/>
        </w:rPr>
        <w:t>eventTriggered</w:t>
      </w:r>
      <w:r>
        <w:t xml:space="preserve"> can just share the same configuration rule with other report types.</w:t>
      </w:r>
    </w:p>
  </w:comment>
  <w:comment w:id="14" w:author="OPPO-Xin You" w:date="2025-03-24T09:56:00Z" w:initials="YX">
    <w:p w14:paraId="3634101A" w14:textId="77777777" w:rsidR="007778E5" w:rsidRDefault="007778E5" w:rsidP="007778E5">
      <w:pPr>
        <w:pStyle w:val="afa"/>
      </w:pPr>
      <w:r>
        <w:rPr>
          <w:rStyle w:val="af9"/>
        </w:rPr>
        <w:annotationRef/>
      </w:r>
      <w:r>
        <w:rPr>
          <w:lang w:val="en-US"/>
        </w:rPr>
        <w:t xml:space="preserve">If the intention here is to restrict event triggered Scell L1 meas reporting, I understand it is already achieved since </w:t>
      </w:r>
      <w:r>
        <w:t>LTM-CSI-ReportConfig is associated with</w:t>
      </w:r>
      <w:r>
        <w:rPr>
          <w:lang w:val="en-US"/>
        </w:rPr>
        <w:t xml:space="preserve"> </w:t>
      </w:r>
      <w:r>
        <w:t>LTM-CSI-ResourceConfigId-r18</w:t>
      </w:r>
      <w:r>
        <w:rPr>
          <w:lang w:val="en-US"/>
        </w:rPr>
        <w:t xml:space="preserve"> which does not include any RSs associated with candidate Scell.</w:t>
      </w:r>
    </w:p>
  </w:comment>
  <w:comment w:id="78" w:author="Huawei-Yinghao" w:date="2025-03-21T09:18:00Z" w:initials="YG">
    <w:p w14:paraId="6EAC8E2C" w14:textId="3DDEC85D" w:rsidR="002E3A7C" w:rsidRDefault="002E3A7C">
      <w:pPr>
        <w:pStyle w:val="afa"/>
      </w:pPr>
      <w:r>
        <w:rPr>
          <w:rStyle w:val="af9"/>
        </w:rPr>
        <w:annotationRef/>
      </w:r>
      <w:r w:rsidRPr="00706F78">
        <w:rPr>
          <w:rFonts w:eastAsia="等线"/>
          <w:b/>
          <w:bCs/>
          <w:noProof/>
          <w:lang w:eastAsia="zh-CN"/>
        </w:rPr>
        <w:t>Change#9</w:t>
      </w:r>
      <w:r>
        <w:rPr>
          <w:rFonts w:eastAsia="等线"/>
          <w:b/>
          <w:bCs/>
          <w:noProof/>
          <w:lang w:eastAsia="zh-CN"/>
        </w:rPr>
        <w:t>.1</w:t>
      </w:r>
    </w:p>
  </w:comment>
  <w:comment w:id="79" w:author="Ericsson - Tony" w:date="2025-03-21T09:18:00Z" w:initials="E">
    <w:p w14:paraId="43B7C117" w14:textId="0CC7B82D" w:rsidR="002E3A7C" w:rsidRDefault="002E3A7C">
      <w:pPr>
        <w:pStyle w:val="afa"/>
      </w:pPr>
      <w:r>
        <w:rPr>
          <w:rStyle w:val="af9"/>
        </w:rPr>
        <w:annotationRef/>
      </w:r>
      <w:r>
        <w:t>This changes is very much related to how RAN1 design the support for the CSI-RS. We prefer to keep this out for the time being and to come back to this once we receive the RRC parameters from RAN1.</w:t>
      </w:r>
    </w:p>
    <w:p w14:paraId="2EFA359D" w14:textId="77777777" w:rsidR="002E3A7C" w:rsidRDefault="002E3A7C">
      <w:pPr>
        <w:pStyle w:val="afa"/>
      </w:pPr>
    </w:p>
    <w:p w14:paraId="2F0CB6EF" w14:textId="4E329989" w:rsidR="002E3A7C" w:rsidRDefault="002E3A7C">
      <w:pPr>
        <w:pStyle w:val="afa"/>
      </w:pPr>
      <w:r>
        <w:t>We can add an editor note about this.</w:t>
      </w:r>
    </w:p>
  </w:comment>
  <w:comment w:id="162" w:author="Ericsson - Tony" w:date="2025-03-21T09:18:00Z" w:initials="E">
    <w:p w14:paraId="0638F603" w14:textId="787BF5C0" w:rsidR="002E3A7C" w:rsidRDefault="002E3A7C">
      <w:pPr>
        <w:pStyle w:val="afa"/>
      </w:pPr>
      <w:r>
        <w:rPr>
          <w:rStyle w:val="af9"/>
        </w:rPr>
        <w:annotationRef/>
      </w:r>
      <w:r>
        <w:t>Same comment as the previous one.</w:t>
      </w:r>
    </w:p>
  </w:comment>
  <w:comment w:id="230" w:author="CATT-Rui" w:date="2025-03-21T09:56:00Z" w:initials="CATT-Rui">
    <w:p w14:paraId="18F40C74" w14:textId="77777777" w:rsidR="002E3A7C" w:rsidRDefault="002E3A7C" w:rsidP="002808CB">
      <w:pPr>
        <w:pStyle w:val="afa"/>
        <w:rPr>
          <w:rFonts w:eastAsiaTheme="minorEastAsia"/>
          <w:szCs w:val="22"/>
          <w:lang w:eastAsia="zh-CN"/>
        </w:rPr>
      </w:pPr>
      <w:r>
        <w:rPr>
          <w:rStyle w:val="af9"/>
        </w:rPr>
        <w:annotationRef/>
      </w:r>
      <w:r>
        <w:rPr>
          <w:rFonts w:eastAsiaTheme="minorEastAsia" w:hint="eastAsia"/>
          <w:szCs w:val="22"/>
          <w:lang w:eastAsia="zh-CN"/>
        </w:rPr>
        <w:t>suggest to reword it as,</w:t>
      </w:r>
    </w:p>
    <w:p w14:paraId="6FBC7D13" w14:textId="1B61FB58" w:rsidR="002E3A7C" w:rsidRDefault="002E3A7C" w:rsidP="002808CB">
      <w:pPr>
        <w:pStyle w:val="afa"/>
        <w:rPr>
          <w:rFonts w:eastAsia="等线"/>
          <w:szCs w:val="22"/>
          <w:lang w:eastAsia="zh-CN"/>
        </w:rPr>
      </w:pPr>
      <w:r>
        <w:rPr>
          <w:rFonts w:hint="eastAsia"/>
          <w:szCs w:val="22"/>
          <w:lang w:eastAsia="zh-CN"/>
        </w:rPr>
        <w:t>=&gt;</w:t>
      </w:r>
      <w:r>
        <w:rPr>
          <w:szCs w:val="22"/>
          <w:lang w:eastAsia="sv-SE"/>
        </w:rPr>
        <w:t xml:space="preserve">Pool of </w:t>
      </w:r>
      <w:r w:rsidRPr="004B4E1D">
        <w:rPr>
          <w:i/>
          <w:highlight w:val="yellow"/>
          <w:lang w:eastAsia="sv-SE"/>
        </w:rPr>
        <w:t>NZP-CSI-RS-ResourceSet</w:t>
      </w:r>
      <w:r>
        <w:rPr>
          <w:szCs w:val="22"/>
          <w:lang w:eastAsia="sv-SE"/>
        </w:rPr>
        <w:t xml:space="preserve"> which can be referred to from </w:t>
      </w:r>
      <w:r w:rsidRPr="004B4E1D">
        <w:rPr>
          <w:i/>
          <w:highlight w:val="yellow"/>
          <w:lang w:eastAsia="sv-SE"/>
        </w:rPr>
        <w:t>CSI-ResourceConfig</w:t>
      </w:r>
      <w:r>
        <w:rPr>
          <w:szCs w:val="22"/>
          <w:lang w:eastAsia="sv-SE"/>
        </w:rPr>
        <w:t xml:space="preserve"> or from MAC CEs.</w:t>
      </w:r>
    </w:p>
    <w:p w14:paraId="418019E1" w14:textId="6A6D9D49" w:rsidR="002E3A7C" w:rsidRDefault="002E3A7C">
      <w:pPr>
        <w:pStyle w:val="afa"/>
      </w:pPr>
    </w:p>
  </w:comment>
  <w:comment w:id="244" w:author="Baicells-QingZhu" w:date="2025-03-21T09:18:00Z" w:initials="QZ">
    <w:p w14:paraId="22DF49D1" w14:textId="77777777" w:rsidR="002E3A7C" w:rsidRDefault="002E3A7C" w:rsidP="00436B5F">
      <w:pPr>
        <w:pStyle w:val="afa"/>
      </w:pPr>
      <w:r>
        <w:rPr>
          <w:rStyle w:val="af9"/>
        </w:rPr>
        <w:annotationRef/>
      </w:r>
      <w:r>
        <w:t>Is this configuration used for event triggered report?</w:t>
      </w:r>
    </w:p>
  </w:comment>
  <w:comment w:id="293" w:author="CATT-Rui" w:date="2025-03-21T09:57:00Z" w:initials="CATT-Rui">
    <w:p w14:paraId="1DEEACD0" w14:textId="6868624E" w:rsidR="002E3A7C" w:rsidRDefault="002E3A7C">
      <w:pPr>
        <w:pStyle w:val="afa"/>
        <w:rPr>
          <w:lang w:eastAsia="zh-CN"/>
        </w:rPr>
      </w:pPr>
      <w:r>
        <w:rPr>
          <w:rStyle w:val="af9"/>
        </w:rPr>
        <w:annotationRef/>
      </w:r>
      <w:r>
        <w:rPr>
          <w:rFonts w:hint="eastAsia"/>
          <w:lang w:eastAsia="zh-CN"/>
        </w:rPr>
        <w:t>do not see the need of this addition.</w:t>
      </w:r>
    </w:p>
  </w:comment>
  <w:comment w:id="294" w:author="OPPO-Xin You" w:date="2025-03-24T09:57:00Z" w:initials="YX">
    <w:p w14:paraId="0A7656EA" w14:textId="77777777" w:rsidR="007778E5" w:rsidRDefault="007778E5" w:rsidP="007778E5">
      <w:pPr>
        <w:pStyle w:val="afa"/>
      </w:pPr>
      <w:r>
        <w:rPr>
          <w:rStyle w:val="af9"/>
        </w:rPr>
        <w:annotationRef/>
      </w:r>
      <w:r>
        <w:rPr>
          <w:lang w:val="en-US"/>
        </w:rPr>
        <w:t>Same view</w:t>
      </w:r>
    </w:p>
  </w:comment>
  <w:comment w:id="288" w:author="Ericsson - Tony" w:date="2025-03-21T09:18:00Z" w:initials="E">
    <w:p w14:paraId="505DA6EB" w14:textId="66C7E1E9" w:rsidR="002E3A7C" w:rsidRDefault="002E3A7C">
      <w:pPr>
        <w:pStyle w:val="afa"/>
      </w:pPr>
      <w:r>
        <w:rPr>
          <w:rStyle w:val="af9"/>
        </w:rPr>
        <w:annotationRef/>
      </w:r>
      <w:r>
        <w:t>We are not sure what we want to mean which this addition. Can’t we just merge this sentence with the subsequent one?</w:t>
      </w:r>
    </w:p>
  </w:comment>
  <w:comment w:id="302" w:author="Jing Liang(vivo)" w:date="2025-03-21T15:05:00Z" w:initials="JL">
    <w:p w14:paraId="3DB200B1" w14:textId="09AD8913" w:rsidR="00EB2061" w:rsidRDefault="00EB2061">
      <w:pPr>
        <w:pStyle w:val="afa"/>
      </w:pPr>
      <w:r>
        <w:rPr>
          <w:rStyle w:val="af9"/>
        </w:rPr>
        <w:annotationRef/>
      </w:r>
      <w:r>
        <w:t>Although this is original agreement, should we clarify more, e.g., also mention SpCell for the events?</w:t>
      </w:r>
    </w:p>
  </w:comment>
  <w:comment w:id="320" w:author="CATT-Rui" w:date="2025-03-21T09:22:00Z" w:initials="CATT-Rui">
    <w:p w14:paraId="614C82E5" w14:textId="34582DF9" w:rsidR="002E3A7C" w:rsidRDefault="002E3A7C">
      <w:pPr>
        <w:pStyle w:val="afa"/>
        <w:rPr>
          <w:rFonts w:eastAsiaTheme="minorEastAsia"/>
          <w:lang w:eastAsia="zh-CN"/>
        </w:rPr>
      </w:pPr>
      <w:r>
        <w:rPr>
          <w:rStyle w:val="af9"/>
        </w:rPr>
        <w:annotationRef/>
      </w:r>
      <w:r>
        <w:rPr>
          <w:rFonts w:hint="eastAsia"/>
          <w:lang w:eastAsia="zh-CN"/>
        </w:rPr>
        <w:t>a question for CLTM.</w:t>
      </w:r>
    </w:p>
    <w:p w14:paraId="35E88851" w14:textId="17374B58" w:rsidR="002E3A7C" w:rsidRPr="00CB6A3E" w:rsidRDefault="002E3A7C">
      <w:pPr>
        <w:pStyle w:val="afa"/>
        <w:rPr>
          <w:rFonts w:eastAsiaTheme="minorEastAsia"/>
          <w:lang w:eastAsia="zh-CN"/>
        </w:rPr>
      </w:pPr>
      <w:r>
        <w:rPr>
          <w:rFonts w:eastAsiaTheme="minorEastAsia" w:hint="eastAsia"/>
          <w:lang w:eastAsia="zh-CN"/>
        </w:rPr>
        <w:t xml:space="preserve">How does UE peform the CLTM evaluation if the associated </w:t>
      </w:r>
      <w:r w:rsidRPr="000B7163">
        <w:t>ResourceConfig</w:t>
      </w:r>
      <w:r>
        <w:rPr>
          <w:rFonts w:hint="eastAsia"/>
          <w:lang w:eastAsia="zh-CN"/>
        </w:rPr>
        <w:t xml:space="preserve"> includes RS from other candidates?will UE evaluate beams of other candidates?</w:t>
      </w:r>
    </w:p>
  </w:comment>
  <w:comment w:id="326" w:author="Huawei-Yinghao" w:date="2025-03-21T09:18:00Z" w:initials="YG">
    <w:p w14:paraId="21193FBF" w14:textId="598F39BB"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1</w:t>
      </w:r>
    </w:p>
  </w:comment>
  <w:comment w:id="359" w:author="Huawei-Yinghao" w:date="2025-03-21T09:18:00Z" w:initials="YG">
    <w:p w14:paraId="39958380" w14:textId="0B3007FB" w:rsidR="002E3A7C" w:rsidRDefault="002E3A7C">
      <w:pPr>
        <w:pStyle w:val="afa"/>
      </w:pPr>
      <w:r>
        <w:rPr>
          <w:rStyle w:val="af9"/>
        </w:rPr>
        <w:annotationRef/>
      </w:r>
      <w:r w:rsidRPr="009969E6">
        <w:rPr>
          <w:rFonts w:eastAsia="等线" w:hint="eastAsia"/>
          <w:b/>
          <w:bCs/>
          <w:noProof/>
          <w:lang w:eastAsia="zh-CN"/>
        </w:rPr>
        <w:t>C</w:t>
      </w:r>
      <w:r w:rsidRPr="009969E6">
        <w:rPr>
          <w:rFonts w:eastAsia="等线"/>
          <w:b/>
          <w:bCs/>
          <w:noProof/>
          <w:lang w:eastAsia="zh-CN"/>
        </w:rPr>
        <w:t>hange#7</w:t>
      </w:r>
    </w:p>
  </w:comment>
  <w:comment w:id="358" w:author="Ericsson - Tony" w:date="2025-03-21T09:18:00Z" w:initials="E">
    <w:p w14:paraId="0653BD2C" w14:textId="2B6424BB" w:rsidR="002E3A7C" w:rsidRDefault="002E3A7C">
      <w:pPr>
        <w:pStyle w:val="afa"/>
      </w:pPr>
      <w:r>
        <w:rPr>
          <w:rStyle w:val="af9"/>
        </w:rPr>
        <w:annotationRef/>
      </w:r>
      <w:r>
        <w:t xml:space="preserve">Our understanding is that RAN1 is actually discussing how to capture this case. We prefer to leave this FFS for now, meaning we delete this and we add an editor’s note. </w:t>
      </w:r>
    </w:p>
  </w:comment>
  <w:comment w:id="471" w:author="Ericsson - Tony" w:date="2025-03-21T09:18:00Z" w:initials="E">
    <w:p w14:paraId="5763C51D" w14:textId="3F5768FC" w:rsidR="002E3A7C" w:rsidRDefault="002E3A7C">
      <w:pPr>
        <w:pStyle w:val="afa"/>
      </w:pPr>
      <w:r>
        <w:rPr>
          <w:rStyle w:val="af9"/>
        </w:rPr>
        <w:annotationRef/>
      </w:r>
      <w:r>
        <w:t xml:space="preserve">Either we make this field optional, or we make the fields inside </w:t>
      </w:r>
      <w:r w:rsidRPr="00745245">
        <w:t>LTM-EventTriggeredReportContent-r19</w:t>
      </w:r>
      <w:r>
        <w:t xml:space="preserve"> optional. Otherwise, even if we have extension the network would be forces to include anyway unnecessary fields that than should be ignored by the UE.</w:t>
      </w:r>
    </w:p>
  </w:comment>
  <w:comment w:id="475" w:author="Huawei-Yinghao" w:date="2025-03-21T09:18:00Z" w:initials="YG">
    <w:p w14:paraId="55D611D4" w14:textId="0AD9504B" w:rsidR="002E3A7C" w:rsidRPr="00F6753E" w:rsidRDefault="002E3A7C">
      <w:pPr>
        <w:pStyle w:val="afa"/>
        <w:rPr>
          <w:rFonts w:eastAsia="等线"/>
          <w:b/>
          <w:bCs/>
          <w:lang w:eastAsia="zh-CN"/>
        </w:rPr>
      </w:pPr>
      <w:r>
        <w:rPr>
          <w:rStyle w:val="af9"/>
        </w:rPr>
        <w:annotationRef/>
      </w:r>
      <w:r w:rsidRPr="00F6753E">
        <w:rPr>
          <w:rFonts w:eastAsia="等线"/>
          <w:b/>
          <w:bCs/>
          <w:lang w:eastAsia="zh-CN"/>
        </w:rPr>
        <w:t>Change</w:t>
      </w:r>
      <w:r>
        <w:rPr>
          <w:rFonts w:eastAsia="等线"/>
          <w:b/>
          <w:bCs/>
          <w:lang w:eastAsia="zh-CN"/>
        </w:rPr>
        <w:t>#</w:t>
      </w:r>
      <w:r w:rsidRPr="00F6753E">
        <w:rPr>
          <w:rFonts w:eastAsia="等线"/>
          <w:b/>
          <w:bCs/>
          <w:lang w:eastAsia="zh-CN"/>
        </w:rPr>
        <w:t>3</w:t>
      </w:r>
    </w:p>
  </w:comment>
  <w:comment w:id="487" w:author="Huawei-Yinghao" w:date="2025-03-21T09:18:00Z" w:initials="YG">
    <w:p w14:paraId="21916892" w14:textId="03BD28F7"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4</w:t>
      </w:r>
    </w:p>
  </w:comment>
  <w:comment w:id="513" w:author="Ericsson - Tony" w:date="2025-03-21T09:18:00Z" w:initials="E">
    <w:p w14:paraId="5401CDCD" w14:textId="4601FD35" w:rsidR="002E3A7C" w:rsidRDefault="002E3A7C">
      <w:pPr>
        <w:pStyle w:val="afa"/>
      </w:pPr>
      <w:r>
        <w:rPr>
          <w:rStyle w:val="af9"/>
        </w:rPr>
        <w:annotationRef/>
      </w:r>
      <w:r>
        <w:t>Add a spare value since we use only 7 codepoints.</w:t>
      </w:r>
    </w:p>
  </w:comment>
  <w:comment w:id="528" w:author="Huawei-Yinghao" w:date="2025-03-21T09:18:00Z" w:initials="YG">
    <w:p w14:paraId="2D24E425" w14:textId="768AEB44"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hagne#5.1</w:t>
      </w:r>
    </w:p>
  </w:comment>
  <w:comment w:id="537" w:author="Huawei-Yinghao" w:date="2025-03-21T09:18:00Z" w:initials="YG">
    <w:p w14:paraId="0E1D8E7E" w14:textId="0197E6D2"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hagne#5.2</w:t>
      </w:r>
    </w:p>
  </w:comment>
  <w:comment w:id="529" w:author="Ericsson (Oskar)" w:date="2025-03-21T09:18:00Z" w:initials="E">
    <w:p w14:paraId="0AA8288A" w14:textId="77777777" w:rsidR="002E3A7C" w:rsidRDefault="002E3A7C" w:rsidP="006126D0">
      <w:r>
        <w:rPr>
          <w:rStyle w:val="af9"/>
        </w:rPr>
        <w:annotationRef/>
      </w:r>
      <w:r>
        <w:t>Depending on RAN1 answer, perhaps we can re-use the rel-18 fields for beams and cells?</w:t>
      </w:r>
    </w:p>
  </w:comment>
  <w:comment w:id="548" w:author="CATT-Rui" w:date="2025-03-21T10:08:00Z" w:initials="CATT-Rui">
    <w:p w14:paraId="7FA00F49" w14:textId="3A776BF7" w:rsidR="003B2DFA" w:rsidRDefault="003B2DFA">
      <w:pPr>
        <w:pStyle w:val="afa"/>
        <w:rPr>
          <w:lang w:eastAsia="zh-CN"/>
        </w:rPr>
      </w:pPr>
      <w:r>
        <w:rPr>
          <w:rStyle w:val="af9"/>
        </w:rPr>
        <w:annotationRef/>
      </w:r>
      <w:r w:rsidR="00B076A8">
        <w:rPr>
          <w:rFonts w:hint="eastAsia"/>
          <w:lang w:eastAsia="zh-CN"/>
        </w:rPr>
        <w:t>same view as Ericsson,we can wait for RAN1 to see if R18 fields can be resued.</w:t>
      </w:r>
    </w:p>
  </w:comment>
  <w:comment w:id="551" w:author="Huawei-Yinghao" w:date="2025-03-21T09:18:00Z" w:initials="YG">
    <w:p w14:paraId="4980B24F" w14:textId="29B13740"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hagne#5.3</w:t>
      </w:r>
    </w:p>
  </w:comment>
  <w:comment w:id="568" w:author="Huawei-Yinghao" w:date="2025-03-21T09:18:00Z" w:initials="YG">
    <w:p w14:paraId="71EA0355" w14:textId="64FB3A8D" w:rsidR="002E3A7C" w:rsidRPr="009217DB" w:rsidRDefault="002E3A7C">
      <w:pPr>
        <w:pStyle w:val="afa"/>
        <w:rPr>
          <w:rFonts w:eastAsia="等线"/>
          <w:b/>
          <w:bCs/>
          <w:lang w:eastAsia="zh-CN"/>
        </w:rPr>
      </w:pPr>
      <w:r w:rsidRPr="009217DB">
        <w:rPr>
          <w:rStyle w:val="af9"/>
          <w:b/>
          <w:bCs/>
        </w:rPr>
        <w:annotationRef/>
      </w:r>
      <w:r w:rsidRPr="009217DB">
        <w:rPr>
          <w:rFonts w:eastAsia="等线" w:hint="eastAsia"/>
          <w:b/>
          <w:bCs/>
          <w:lang w:eastAsia="zh-CN"/>
        </w:rPr>
        <w:t>C</w:t>
      </w:r>
      <w:r w:rsidRPr="009217DB">
        <w:rPr>
          <w:rFonts w:eastAsia="等线"/>
          <w:b/>
          <w:bCs/>
          <w:lang w:eastAsia="zh-CN"/>
        </w:rPr>
        <w:t>hange#1.3</w:t>
      </w:r>
    </w:p>
  </w:comment>
  <w:comment w:id="607" w:author="Baicells-QingZhu" w:date="2025-03-21T09:18:00Z" w:initials="QZ">
    <w:p w14:paraId="044704CA" w14:textId="77777777" w:rsidR="002E3A7C" w:rsidRDefault="002E3A7C" w:rsidP="00436B5F">
      <w:pPr>
        <w:pStyle w:val="afa"/>
      </w:pPr>
      <w:r>
        <w:rPr>
          <w:rStyle w:val="af9"/>
        </w:rPr>
        <w:annotationRef/>
      </w:r>
      <w:r>
        <w:t>This field is missed out in the above IE LTM-CSI-ReportConfig.</w:t>
      </w:r>
    </w:p>
  </w:comment>
  <w:comment w:id="634" w:author="CATT-Rui" w:date="2025-03-21T10:04:00Z" w:initials="CATT-Rui">
    <w:p w14:paraId="2C1D148B" w14:textId="42BF4732" w:rsidR="002E3A7C" w:rsidRPr="00E321FF" w:rsidRDefault="002E3A7C">
      <w:pPr>
        <w:pStyle w:val="afa"/>
        <w:rPr>
          <w:rFonts w:eastAsiaTheme="minorEastAsia"/>
          <w:lang w:eastAsia="zh-CN"/>
        </w:rPr>
      </w:pPr>
      <w:r>
        <w:rPr>
          <w:rStyle w:val="af9"/>
        </w:rPr>
        <w:annotationRef/>
      </w:r>
      <w:r>
        <w:rPr>
          <w:rFonts w:hint="eastAsia"/>
          <w:lang w:eastAsia="zh-CN"/>
        </w:rPr>
        <w:t>"CSI report" seems a bit strange.suggest to change it,=&gt;gNB shceduled measurement report.</w:t>
      </w:r>
    </w:p>
  </w:comment>
  <w:comment w:id="635" w:author="Jing Liang(vivo)" w:date="2025-03-21T15:08:00Z" w:initials="JL">
    <w:p w14:paraId="51B9F401" w14:textId="401E5163" w:rsidR="00EB2061" w:rsidRDefault="00EB2061">
      <w:pPr>
        <w:pStyle w:val="afa"/>
      </w:pPr>
      <w:r>
        <w:rPr>
          <w:rStyle w:val="af9"/>
        </w:rPr>
        <w:annotationRef/>
      </w:r>
      <w:r>
        <w:t>Can just say ‘UCI’?</w:t>
      </w:r>
    </w:p>
  </w:comment>
  <w:comment w:id="647" w:author="Jing Liang(vivo)" w:date="2025-03-21T15:09:00Z" w:initials="JL">
    <w:p w14:paraId="4DBDD075" w14:textId="46A3F963" w:rsidR="00EB2061" w:rsidRDefault="00EB2061">
      <w:pPr>
        <w:pStyle w:val="afa"/>
      </w:pPr>
      <w:r>
        <w:rPr>
          <w:rStyle w:val="af9"/>
        </w:rPr>
        <w:annotationRef/>
      </w:r>
      <w:r>
        <w:t>Should be removed</w:t>
      </w:r>
    </w:p>
  </w:comment>
  <w:comment w:id="678" w:author="Ericsson (Oskar)" w:date="2025-03-21T09:18:00Z" w:initials="E">
    <w:p w14:paraId="1175DADF" w14:textId="5856D6A3" w:rsidR="002E3A7C" w:rsidRDefault="002E3A7C" w:rsidP="008C2F7C">
      <w:r>
        <w:rPr>
          <w:rStyle w:val="af9"/>
        </w:rPr>
        <w:annotationRef/>
      </w:r>
      <w:r>
        <w:t>Should be labeled with Change#1.2</w:t>
      </w:r>
    </w:p>
  </w:comment>
  <w:comment w:id="734" w:author="Ericsson - Tony" w:date="2025-03-21T09:18:00Z" w:initials="E">
    <w:p w14:paraId="29BBE6A5" w14:textId="7556543F" w:rsidR="002E3A7C" w:rsidRDefault="002E3A7C">
      <w:pPr>
        <w:pStyle w:val="afa"/>
      </w:pPr>
      <w:r>
        <w:rPr>
          <w:rStyle w:val="af9"/>
        </w:rPr>
        <w:annotationRef/>
      </w:r>
      <w:r>
        <w:t>Delete one “the”</w:t>
      </w:r>
    </w:p>
  </w:comment>
  <w:comment w:id="736" w:author="Ericsson (Oskar)" w:date="2025-03-21T09:18:00Z" w:initials="E">
    <w:p w14:paraId="3B15C165" w14:textId="1609C0F6" w:rsidR="002E3A7C" w:rsidRDefault="002E3A7C" w:rsidP="00F72F91">
      <w:r>
        <w:rPr>
          <w:rStyle w:val="af9"/>
        </w:rPr>
        <w:annotationRef/>
      </w:r>
      <w:r>
        <w:t>“beam if it is configured to be reported”</w:t>
      </w:r>
    </w:p>
  </w:comment>
  <w:comment w:id="738" w:author="Huawei-Yinghao" w:date="2025-03-21T09:18:00Z" w:initials="YG">
    <w:p w14:paraId="2C7305C1" w14:textId="3947A934"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hange#5.4</w:t>
      </w:r>
    </w:p>
  </w:comment>
  <w:comment w:id="786" w:author="Huawei-Yinghao" w:date="2025-03-21T09:18:00Z" w:initials="YG">
    <w:p w14:paraId="566523D9" w14:textId="10019E27"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.1</w:t>
      </w:r>
    </w:p>
  </w:comment>
  <w:comment w:id="791" w:author="Jing Liang(vivo)" w:date="2025-03-21T15:12:00Z" w:initials="JL">
    <w:p w14:paraId="2A770648" w14:textId="77777777" w:rsidR="00570A7E" w:rsidRDefault="00570A7E">
      <w:pPr>
        <w:pStyle w:val="afa"/>
      </w:pPr>
      <w:r>
        <w:rPr>
          <w:rStyle w:val="af9"/>
        </w:rPr>
        <w:annotationRef/>
      </w:r>
      <w:r>
        <w:t>Why ‘SSB’ is deleted here?</w:t>
      </w:r>
    </w:p>
    <w:p w14:paraId="465D2D1C" w14:textId="62355792" w:rsidR="00570A7E" w:rsidRDefault="00570A7E">
      <w:pPr>
        <w:pStyle w:val="afa"/>
      </w:pPr>
      <w:r>
        <w:t>We can have separate max number of resourcesperset for SSB and CSI-RS</w:t>
      </w:r>
    </w:p>
  </w:comment>
  <w:comment w:id="814" w:author="Huawei-Yinghao" w:date="2025-03-21T09:18:00Z" w:initials="YG">
    <w:p w14:paraId="2381D2C6" w14:textId="48D4B617" w:rsidR="002E3A7C" w:rsidRPr="00077AF1" w:rsidRDefault="002E3A7C">
      <w:pPr>
        <w:pStyle w:val="afa"/>
        <w:rPr>
          <w:rFonts w:eastAsia="等线"/>
          <w:b/>
          <w:bCs/>
          <w:lang w:eastAsia="zh-CN"/>
        </w:rPr>
      </w:pPr>
      <w:r>
        <w:rPr>
          <w:rStyle w:val="af9"/>
        </w:rPr>
        <w:annotationRef/>
      </w: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.2</w:t>
      </w:r>
    </w:p>
  </w:comment>
  <w:comment w:id="841" w:author="Xiaonan-MediaTek" w:date="2025-03-21T09:18:00Z" w:initials="XN">
    <w:p w14:paraId="61D2F8A3" w14:textId="77777777" w:rsidR="002E3A7C" w:rsidRDefault="002E3A7C">
      <w:pPr>
        <w:pStyle w:val="afa"/>
      </w:pPr>
      <w:r>
        <w:rPr>
          <w:rStyle w:val="af9"/>
        </w:rPr>
        <w:annotationRef/>
      </w:r>
      <w:r>
        <w:t>The SSB resource set should not be ignored, as the UE needs to measure the SSB first and then measure the CSI-RS. (Some discussions are ongoing in RAN4.)</w:t>
      </w:r>
      <w:r>
        <w:br/>
        <w:t xml:space="preserve">We understand that the intention of this sentence is to ensure the RS type of the measured and compared beams is consistent. </w:t>
      </w:r>
    </w:p>
    <w:p w14:paraId="707D0152" w14:textId="77777777" w:rsidR="002E3A7C" w:rsidRDefault="002E3A7C" w:rsidP="002E3A7C">
      <w:pPr>
        <w:pStyle w:val="afa"/>
      </w:pPr>
      <w:r>
        <w:t>However, this consistency should be captured elsewhere, not in the resource configuration for measurement.</w:t>
      </w:r>
    </w:p>
  </w:comment>
  <w:comment w:id="875" w:author="Ericsson (Oskar)" w:date="2025-03-21T09:18:00Z" w:initials="E">
    <w:p w14:paraId="0D8DA6E7" w14:textId="1D35D055" w:rsidR="002E3A7C" w:rsidRDefault="002E3A7C" w:rsidP="00E66214">
      <w:r>
        <w:rPr>
          <w:rStyle w:val="af9"/>
        </w:rPr>
        <w:annotationRef/>
      </w:r>
      <w:r>
        <w:t>Name is ltm-CSI-RS-ResourceList in the IE.</w:t>
      </w:r>
    </w:p>
  </w:comment>
  <w:comment w:id="876" w:author="Jing Liang(vivo)" w:date="2025-03-21T15:14:00Z" w:initials="JL">
    <w:p w14:paraId="7FCE45E6" w14:textId="7CBD4A66" w:rsidR="00570A7E" w:rsidRDefault="00570A7E">
      <w:pPr>
        <w:pStyle w:val="afa"/>
      </w:pPr>
      <w:r>
        <w:rPr>
          <w:rStyle w:val="af9"/>
        </w:rPr>
        <w:annotationRef/>
      </w:r>
      <w:r>
        <w:t>Agree with Oskar</w:t>
      </w:r>
    </w:p>
  </w:comment>
  <w:comment w:id="889" w:author="Huawei-Yinghao" w:date="2025-03-21T09:18:00Z" w:initials="YG">
    <w:p w14:paraId="5297BFDF" w14:textId="141128BD" w:rsidR="002E3A7C" w:rsidRDefault="002E3A7C">
      <w:pPr>
        <w:pStyle w:val="afa"/>
      </w:pPr>
      <w:r>
        <w:rPr>
          <w:rStyle w:val="af9"/>
        </w:rPr>
        <w:annotationRef/>
      </w:r>
      <w:r>
        <w:rPr>
          <w:rFonts w:eastAsia="等线"/>
          <w:b/>
          <w:bCs/>
          <w:noProof/>
          <w:lang w:eastAsia="zh-CN"/>
        </w:rPr>
        <w:t>Change#9.3</w:t>
      </w:r>
    </w:p>
  </w:comment>
  <w:comment w:id="897" w:author="Huawei-Yinghao" w:date="2025-03-21T09:18:00Z" w:initials="YG">
    <w:p w14:paraId="1764A755" w14:textId="31FE6AE9" w:rsidR="002E3A7C" w:rsidRPr="00100555" w:rsidRDefault="002E3A7C">
      <w:pPr>
        <w:pStyle w:val="afa"/>
        <w:rPr>
          <w:rFonts w:eastAsia="等线"/>
          <w:b/>
          <w:bCs/>
          <w:lang w:eastAsia="zh-CN"/>
        </w:rPr>
      </w:pPr>
      <w:r w:rsidRPr="00100555">
        <w:rPr>
          <w:rStyle w:val="af9"/>
          <w:b/>
          <w:bCs/>
        </w:rPr>
        <w:annotationRef/>
      </w:r>
      <w:r w:rsidRPr="00100555">
        <w:rPr>
          <w:rFonts w:eastAsia="等线" w:hint="eastAsia"/>
          <w:b/>
          <w:bCs/>
          <w:lang w:eastAsia="zh-CN"/>
        </w:rPr>
        <w:t>C</w:t>
      </w:r>
      <w:r w:rsidRPr="00100555">
        <w:rPr>
          <w:rFonts w:eastAsia="等线"/>
          <w:b/>
          <w:bCs/>
          <w:lang w:eastAsia="zh-CN"/>
        </w:rPr>
        <w:t>hange#9.2</w:t>
      </w:r>
    </w:p>
  </w:comment>
  <w:comment w:id="895" w:author="Ericsson - Tony" w:date="2025-03-21T09:18:00Z" w:initials="E">
    <w:p w14:paraId="3B38B21F" w14:textId="0E62682C" w:rsidR="002E3A7C" w:rsidRDefault="002E3A7C">
      <w:pPr>
        <w:pStyle w:val="afa"/>
      </w:pPr>
      <w:r>
        <w:rPr>
          <w:rStyle w:val="af9"/>
        </w:rPr>
        <w:annotationRef/>
      </w:r>
      <w:r>
        <w:t>See our previous comment on this. We think we should wait for RAN1 on how to model the support of CSI-RS. We can leave an editor’s note if necessary.</w:t>
      </w:r>
    </w:p>
  </w:comment>
  <w:comment w:id="900" w:author="Baicells-QingZhu" w:date="2025-03-21T09:18:00Z" w:initials="QZ">
    <w:p w14:paraId="2E7731F4" w14:textId="77777777" w:rsidR="002E3A7C" w:rsidRDefault="002E3A7C" w:rsidP="00436B5F">
      <w:pPr>
        <w:pStyle w:val="afa"/>
      </w:pPr>
      <w:r>
        <w:rPr>
          <w:rStyle w:val="af9"/>
        </w:rPr>
        <w:annotationRef/>
      </w:r>
      <w:r>
        <w:t xml:space="preserve">There is no </w:t>
      </w:r>
      <w:r>
        <w:rPr>
          <w:i/>
          <w:iCs/>
          <w:color w:val="0000FF"/>
        </w:rPr>
        <w:t xml:space="preserve"> ltm-CSI-RS-ResourceToAddModList   </w:t>
      </w:r>
      <w:r>
        <w:rPr>
          <w:color w:val="000000"/>
        </w:rPr>
        <w:t xml:space="preserve">and  </w:t>
      </w:r>
      <w:r>
        <w:rPr>
          <w:i/>
          <w:iCs/>
          <w:color w:val="0000FF"/>
        </w:rPr>
        <w:t>ltm-CSI-RS-ResourceSetToAddModList</w:t>
      </w:r>
      <w:r>
        <w:rPr>
          <w:color w:val="0000FF"/>
        </w:rPr>
        <w:t xml:space="preserve"> </w:t>
      </w:r>
      <w:r>
        <w:rPr>
          <w:color w:val="000000"/>
        </w:rPr>
        <w:t xml:space="preserve"> in above LTM-Candidate. Should they be</w:t>
      </w:r>
    </w:p>
    <w:p w14:paraId="2DC4377B" w14:textId="77777777" w:rsidR="002E3A7C" w:rsidRDefault="002E3A7C" w:rsidP="00436B5F">
      <w:pPr>
        <w:pStyle w:val="afa"/>
      </w:pPr>
      <w:r>
        <w:rPr>
          <w:i/>
          <w:iCs/>
          <w:color w:val="0000FF"/>
        </w:rPr>
        <w:t>ltm-NZP-CSI-RS-ResourceToAddModList</w:t>
      </w:r>
    </w:p>
    <w:p w14:paraId="5B913B5B" w14:textId="77777777" w:rsidR="002E3A7C" w:rsidRDefault="002E3A7C" w:rsidP="00436B5F">
      <w:pPr>
        <w:pStyle w:val="afa"/>
      </w:pPr>
      <w:r>
        <w:rPr>
          <w:color w:val="000000"/>
        </w:rPr>
        <w:t xml:space="preserve"> and  </w:t>
      </w:r>
      <w:r>
        <w:rPr>
          <w:i/>
          <w:iCs/>
          <w:color w:val="0000FF"/>
        </w:rPr>
        <w:t>ltm-NZP-CSI-RS-ResourceSetToAddModList</w:t>
      </w:r>
    </w:p>
    <w:p w14:paraId="16750C53" w14:textId="77777777" w:rsidR="002E3A7C" w:rsidRDefault="002E3A7C" w:rsidP="00436B5F">
      <w:pPr>
        <w:pStyle w:val="afa"/>
      </w:pPr>
      <w:r>
        <w:t>?</w:t>
      </w:r>
    </w:p>
  </w:comment>
  <w:comment w:id="911" w:author="Ericsson (Oskar)" w:date="2025-03-21T09:18:00Z" w:initials="E">
    <w:p w14:paraId="0F74EF73" w14:textId="04BB6902" w:rsidR="002E3A7C" w:rsidRDefault="002E3A7C" w:rsidP="00D121A9">
      <w:r>
        <w:rPr>
          <w:rStyle w:val="af9"/>
        </w:rPr>
        <w:annotationRef/>
      </w:r>
      <w:r>
        <w:t>“resource sets”</w:t>
      </w:r>
    </w:p>
  </w:comment>
  <w:comment w:id="913" w:author="Baicells-QingZhu" w:date="2025-03-21T09:18:00Z" w:initials="QZ">
    <w:p w14:paraId="1181D232" w14:textId="77777777" w:rsidR="002E3A7C" w:rsidRDefault="002E3A7C" w:rsidP="00436B5F">
      <w:pPr>
        <w:pStyle w:val="afa"/>
      </w:pPr>
      <w:r>
        <w:rPr>
          <w:rStyle w:val="af9"/>
        </w:rPr>
        <w:annotationRef/>
      </w:r>
      <w:r>
        <w:rPr>
          <w:lang w:val="en-US"/>
        </w:rPr>
        <w:t>The same as above.</w:t>
      </w:r>
    </w:p>
  </w:comment>
  <w:comment w:id="927" w:author="Huawei-Yinghao" w:date="2025-03-21T09:18:00Z" w:initials="YG">
    <w:p w14:paraId="7F1F5CA3" w14:textId="0B7A796F" w:rsidR="002E3A7C" w:rsidRDefault="002E3A7C">
      <w:pPr>
        <w:pStyle w:val="afa"/>
      </w:pPr>
      <w:r>
        <w:rPr>
          <w:rStyle w:val="af9"/>
        </w:rPr>
        <w:annotationRef/>
      </w:r>
      <w:r>
        <w:rPr>
          <w:rFonts w:eastAsia="等线"/>
          <w:b/>
          <w:bCs/>
          <w:noProof/>
          <w:lang w:eastAsia="zh-CN"/>
        </w:rPr>
        <w:t>Change#6</w:t>
      </w:r>
    </w:p>
  </w:comment>
  <w:comment w:id="976" w:author="Jing Liang(vivo)" w:date="2025-03-21T15:17:00Z" w:initials="JL">
    <w:p w14:paraId="0B0052AB" w14:textId="751F6244" w:rsidR="00570A7E" w:rsidRDefault="00570A7E">
      <w:pPr>
        <w:pStyle w:val="afa"/>
      </w:pPr>
      <w:r>
        <w:rPr>
          <w:rStyle w:val="af9"/>
        </w:rPr>
        <w:annotationRef/>
      </w:r>
      <w:r>
        <w:t>Now only L1-RSRP is agreed.</w:t>
      </w:r>
    </w:p>
  </w:comment>
  <w:comment w:id="974" w:author="OPPO-Xin You" w:date="2025-03-24T10:09:00Z" w:initials="YX">
    <w:p w14:paraId="616D2D19" w14:textId="77777777" w:rsidR="00676534" w:rsidRDefault="00676534" w:rsidP="00676534">
      <w:pPr>
        <w:pStyle w:val="afa"/>
      </w:pPr>
      <w:r>
        <w:rPr>
          <w:rStyle w:val="af9"/>
        </w:rPr>
        <w:annotationRef/>
      </w:r>
      <w:r>
        <w:t>L1-SINR measurements for event triggered reporting is still FFS in RAN1.</w:t>
      </w:r>
    </w:p>
  </w:comment>
  <w:comment w:id="1024" w:author="Ericsson - Tony" w:date="2025-03-21T09:18:00Z" w:initials="E">
    <w:p w14:paraId="7D063572" w14:textId="4226CEE5" w:rsidR="002E3A7C" w:rsidRDefault="002E3A7C">
      <w:pPr>
        <w:pStyle w:val="afa"/>
      </w:pPr>
      <w:r>
        <w:rPr>
          <w:rStyle w:val="af9"/>
        </w:rPr>
        <w:annotationRef/>
      </w:r>
      <w:r>
        <w:t>Again, we think we should wait for RAN1 before doing this change.</w:t>
      </w:r>
    </w:p>
  </w:comment>
  <w:comment w:id="1027" w:author="Huawei-Yinghao" w:date="2025-03-21T09:18:00Z" w:initials="YG">
    <w:p w14:paraId="14F9B30F" w14:textId="06D2BE5C" w:rsidR="002E3A7C" w:rsidRDefault="002E3A7C">
      <w:pPr>
        <w:pStyle w:val="afa"/>
      </w:pPr>
      <w:r>
        <w:rPr>
          <w:rStyle w:val="af9"/>
        </w:rPr>
        <w:annotationRef/>
      </w:r>
      <w:r w:rsidRPr="00DB46E5">
        <w:rPr>
          <w:rFonts w:eastAsia="等线" w:hint="eastAsia"/>
          <w:b/>
          <w:bCs/>
          <w:noProof/>
          <w:lang w:eastAsia="zh-CN"/>
        </w:rPr>
        <w:t>C</w:t>
      </w:r>
      <w:r w:rsidRPr="00DB46E5">
        <w:rPr>
          <w:rFonts w:eastAsia="等线"/>
          <w:b/>
          <w:bCs/>
          <w:noProof/>
          <w:lang w:eastAsia="zh-CN"/>
        </w:rPr>
        <w:t>hange#8</w:t>
      </w:r>
    </w:p>
  </w:comment>
  <w:comment w:id="1037" w:author="Ericsson (Oskar)" w:date="2025-03-21T09:18:00Z" w:initials="E">
    <w:p w14:paraId="7F79F9BD" w14:textId="77777777" w:rsidR="002E3A7C" w:rsidRDefault="002E3A7C" w:rsidP="00A32D09">
      <w:r>
        <w:rPr>
          <w:rStyle w:val="af9"/>
        </w:rPr>
        <w:annotationRef/>
      </w:r>
      <w:r>
        <w:t>Do we really need to update here? It seems correct even without this update.</w:t>
      </w:r>
    </w:p>
  </w:comment>
  <w:comment w:id="1036" w:author="Ericsson (Oskar)" w:date="2025-03-21T09:18:00Z" w:initials="E">
    <w:p w14:paraId="12624B0F" w14:textId="12E9D43C" w:rsidR="002E3A7C" w:rsidRDefault="002E3A7C" w:rsidP="000D4368">
      <w:r>
        <w:rPr>
          <w:rStyle w:val="af9"/>
        </w:rPr>
        <w:annotationRef/>
      </w:r>
      <w:r>
        <w:t>Wrong source formatting here.</w:t>
      </w:r>
    </w:p>
  </w:comment>
  <w:comment w:id="1050" w:author="Huawei-Yinghao" w:date="2025-03-21T09:18:00Z" w:initials="YG">
    <w:p w14:paraId="23234212" w14:textId="3322F0EB" w:rsidR="002E3A7C" w:rsidRPr="001922BB" w:rsidRDefault="002E3A7C">
      <w:pPr>
        <w:pStyle w:val="afa"/>
        <w:rPr>
          <w:rFonts w:eastAsia="等线"/>
          <w:lang w:eastAsia="zh-CN"/>
        </w:rPr>
      </w:pPr>
      <w:r>
        <w:rPr>
          <w:rStyle w:val="af9"/>
        </w:rPr>
        <w:annotationRef/>
      </w:r>
      <w:r>
        <w:rPr>
          <w:rFonts w:eastAsia="等线"/>
          <w:lang w:eastAsia="zh-CN"/>
        </w:rPr>
        <w:t>No change is made for this for now. in case there are multiple types of measurements agreed for triggering quantity and report quantity by RAN1, it can be re-visited.</w:t>
      </w:r>
    </w:p>
  </w:comment>
  <w:comment w:id="1051" w:author="Huawei-Yinghao" w:date="2025-03-21T09:18:00Z" w:initials="YG">
    <w:p w14:paraId="429CBE99" w14:textId="490E7E14" w:rsidR="002E3A7C" w:rsidRPr="001922BB" w:rsidRDefault="002E3A7C">
      <w:pPr>
        <w:pStyle w:val="afa"/>
        <w:rPr>
          <w:rFonts w:eastAsia="等线"/>
          <w:lang w:eastAsia="zh-CN"/>
        </w:rPr>
      </w:pPr>
      <w:r>
        <w:rPr>
          <w:rStyle w:val="af9"/>
        </w:rPr>
        <w:annotationRef/>
      </w:r>
      <w:r>
        <w:rPr>
          <w:rFonts w:eastAsia="等线"/>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98199" w15:done="0"/>
  <w15:commentEx w15:paraId="201AB776" w15:done="0"/>
  <w15:commentEx w15:paraId="7B280FFE" w15:paraIdParent="201AB776" w15:done="0"/>
  <w15:commentEx w15:paraId="0E05749F" w15:done="0"/>
  <w15:commentEx w15:paraId="205C61B8" w15:done="0"/>
  <w15:commentEx w15:paraId="30DF884A" w15:done="0"/>
  <w15:commentEx w15:paraId="3634101A" w15:done="0"/>
  <w15:commentEx w15:paraId="6EAC8E2C" w15:done="0"/>
  <w15:commentEx w15:paraId="2F0CB6EF" w15:paraIdParent="6EAC8E2C" w15:done="0"/>
  <w15:commentEx w15:paraId="0638F603" w15:done="0"/>
  <w15:commentEx w15:paraId="418019E1" w15:done="0"/>
  <w15:commentEx w15:paraId="22DF49D1" w15:done="0"/>
  <w15:commentEx w15:paraId="1DEEACD0" w15:done="0"/>
  <w15:commentEx w15:paraId="0A7656EA" w15:paraIdParent="1DEEACD0" w15:done="0"/>
  <w15:commentEx w15:paraId="505DA6EB" w15:done="0"/>
  <w15:commentEx w15:paraId="3DB200B1" w15:done="0"/>
  <w15:commentEx w15:paraId="35E88851" w15:done="0"/>
  <w15:commentEx w15:paraId="21193FBF" w15:done="0"/>
  <w15:commentEx w15:paraId="39958380" w15:done="0"/>
  <w15:commentEx w15:paraId="0653BD2C" w15:done="0"/>
  <w15:commentEx w15:paraId="5763C51D" w15:done="0"/>
  <w15:commentEx w15:paraId="55D611D4" w15:done="0"/>
  <w15:commentEx w15:paraId="21916892" w15:done="0"/>
  <w15:commentEx w15:paraId="5401CDCD" w15:done="0"/>
  <w15:commentEx w15:paraId="2D24E425" w15:done="0"/>
  <w15:commentEx w15:paraId="0E1D8E7E" w15:done="0"/>
  <w15:commentEx w15:paraId="0AA8288A" w15:done="0"/>
  <w15:commentEx w15:paraId="7FA00F49" w15:done="0"/>
  <w15:commentEx w15:paraId="4980B24F" w15:done="0"/>
  <w15:commentEx w15:paraId="71EA0355" w15:done="0"/>
  <w15:commentEx w15:paraId="044704CA" w15:done="0"/>
  <w15:commentEx w15:paraId="2C1D148B" w15:done="0"/>
  <w15:commentEx w15:paraId="51B9F401" w15:done="0"/>
  <w15:commentEx w15:paraId="4DBDD075" w15:done="0"/>
  <w15:commentEx w15:paraId="1175DADF" w15:done="0"/>
  <w15:commentEx w15:paraId="29BBE6A5" w15:done="0"/>
  <w15:commentEx w15:paraId="3B15C165" w15:done="0"/>
  <w15:commentEx w15:paraId="2C7305C1" w15:done="0"/>
  <w15:commentEx w15:paraId="566523D9" w15:done="0"/>
  <w15:commentEx w15:paraId="465D2D1C" w15:done="0"/>
  <w15:commentEx w15:paraId="2381D2C6" w15:done="0"/>
  <w15:commentEx w15:paraId="707D0152" w15:done="0"/>
  <w15:commentEx w15:paraId="0D8DA6E7" w15:done="0"/>
  <w15:commentEx w15:paraId="7FCE45E6" w15:paraIdParent="0D8DA6E7" w15:done="0"/>
  <w15:commentEx w15:paraId="5297BFDF" w15:done="0"/>
  <w15:commentEx w15:paraId="1764A755" w15:done="0"/>
  <w15:commentEx w15:paraId="3B38B21F" w15:done="0"/>
  <w15:commentEx w15:paraId="16750C53" w15:done="0"/>
  <w15:commentEx w15:paraId="0F74EF73" w15:done="0"/>
  <w15:commentEx w15:paraId="1181D232" w15:done="0"/>
  <w15:commentEx w15:paraId="7F1F5CA3" w15:done="0"/>
  <w15:commentEx w15:paraId="0B0052AB" w15:done="0"/>
  <w15:commentEx w15:paraId="616D2D19" w15:done="0"/>
  <w15:commentEx w15:paraId="7D063572" w15:done="0"/>
  <w15:commentEx w15:paraId="14F9B30F" w15:done="0"/>
  <w15:commentEx w15:paraId="7F79F9BD" w15:done="0"/>
  <w15:commentEx w15:paraId="12624B0F"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1543A" w16cex:dateUtc="2025-03-04T02:28:00Z"/>
  <w16cex:commentExtensible w16cex:durableId="2B70118F" w16cex:dateUtc="2025-03-03T03:31:00Z"/>
  <w16cex:commentExtensible w16cex:durableId="26D5C421" w16cex:dateUtc="2025-03-17T09:48:00Z"/>
  <w16cex:commentExtensible w16cex:durableId="7D0F5FE7" w16cex:dateUtc="2025-03-06T10:15:00Z"/>
  <w16cex:commentExtensible w16cex:durableId="2B87FD2E" w16cex:dateUtc="2025-03-21T06:58:00Z"/>
  <w16cex:commentExtensible w16cex:durableId="56633130" w16cex:dateUtc="2025-03-24T01:56:00Z"/>
  <w16cex:commentExtensible w16cex:durableId="2B700D61" w16cex:dateUtc="2025-03-03T03:13:00Z"/>
  <w16cex:commentExtensible w16cex:durableId="43D407BE" w16cex:dateUtc="2025-03-17T09:51:00Z"/>
  <w16cex:commentExtensible w16cex:durableId="737898AD" w16cex:dateUtc="2025-03-17T09:52:00Z"/>
  <w16cex:commentExtensible w16cex:durableId="4DDABF7D" w16cex:dateUtc="2025-03-18T10:11:00Z"/>
  <w16cex:commentExtensible w16cex:durableId="2B3FBE79" w16cex:dateUtc="2025-03-24T01:57:00Z"/>
  <w16cex:commentExtensible w16cex:durableId="5DDE8FBC" w16cex:dateUtc="2025-03-17T09:54:00Z"/>
  <w16cex:commentExtensible w16cex:durableId="2B87FEBB" w16cex:dateUtc="2025-03-21T07:05:00Z"/>
  <w16cex:commentExtensible w16cex:durableId="2B700829" w16cex:dateUtc="2025-03-03T02:51:00Z"/>
  <w16cex:commentExtensible w16cex:durableId="2B700CF1" w16cex:dateUtc="2025-03-03T03:11:00Z"/>
  <w16cex:commentExtensible w16cex:durableId="61073BAC" w16cex:dateUtc="2025-03-17T09:56:00Z"/>
  <w16cex:commentExtensible w16cex:durableId="0AE733B0" w16cex:dateUtc="2025-03-17T09:58:00Z"/>
  <w16cex:commentExtensible w16cex:durableId="2B700952" w16cex:dateUtc="2025-03-03T02:56:00Z"/>
  <w16cex:commentExtensible w16cex:durableId="2B700964" w16cex:dateUtc="2025-03-03T02:56:00Z"/>
  <w16cex:commentExtensible w16cex:durableId="0B3AAA64" w16cex:dateUtc="2025-03-17T09:59:00Z"/>
  <w16cex:commentExtensible w16cex:durableId="2B700C88" w16cex:dateUtc="2025-03-03T03:10:00Z"/>
  <w16cex:commentExtensible w16cex:durableId="2B700CA1" w16cex:dateUtc="2025-03-03T03:10:00Z"/>
  <w16cex:commentExtensible w16cex:durableId="3A59D244" w16cex:dateUtc="2025-03-05T05:45:00Z"/>
  <w16cex:commentExtensible w16cex:durableId="2B700CB6" w16cex:dateUtc="2025-03-03T03:10:00Z"/>
  <w16cex:commentExtensible w16cex:durableId="2B7017E8" w16cex:dateUtc="2025-03-03T03:58:00Z"/>
  <w16cex:commentExtensible w16cex:durableId="37D74B57" w16cex:dateUtc="2025-03-18T10:13:00Z"/>
  <w16cex:commentExtensible w16cex:durableId="2B87FF7C" w16cex:dateUtc="2025-03-21T07:08:00Z"/>
  <w16cex:commentExtensible w16cex:durableId="2B87FFB4" w16cex:dateUtc="2025-03-21T07:09:00Z"/>
  <w16cex:commentExtensible w16cex:durableId="3ACA0ED7" w16cex:dateUtc="2025-03-06T10:34:00Z"/>
  <w16cex:commentExtensible w16cex:durableId="275DE43A" w16cex:dateUtc="2025-03-17T10:05:00Z"/>
  <w16cex:commentExtensible w16cex:durableId="4BD65DB4" w16cex:dateUtc="2025-03-06T10:24:00Z"/>
  <w16cex:commentExtensible w16cex:durableId="2B70152D" w16cex:dateUtc="2025-03-03T03:46:00Z"/>
  <w16cex:commentExtensible w16cex:durableId="2B700842" w16cex:dateUtc="2025-03-03T02:51:00Z"/>
  <w16cex:commentExtensible w16cex:durableId="2B880048" w16cex:dateUtc="2025-03-21T07:12:00Z"/>
  <w16cex:commentExtensible w16cex:durableId="2B71532D" w16cex:dateUtc="2025-03-04T02:23:00Z"/>
  <w16cex:commentExtensible w16cex:durableId="2B86CD65" w16cex:dateUtc="2025-03-20T09:22:00Z"/>
  <w16cex:commentExtensible w16cex:durableId="04E9E44B" w16cex:dateUtc="2025-03-06T10:48:00Z"/>
  <w16cex:commentExtensible w16cex:durableId="2B8800EE" w16cex:dateUtc="2025-03-21T07:14:00Z"/>
  <w16cex:commentExtensible w16cex:durableId="2B7151A5" w16cex:dateUtc="2025-03-04T02:17:00Z"/>
  <w16cex:commentExtensible w16cex:durableId="2B700EC8" w16cex:dateUtc="2025-03-03T03:19:00Z"/>
  <w16cex:commentExtensible w16cex:durableId="7579B455" w16cex:dateUtc="2025-03-17T10:07:00Z"/>
  <w16cex:commentExtensible w16cex:durableId="6327D9DE" w16cex:dateUtc="2025-03-18T10:14:00Z"/>
  <w16cex:commentExtensible w16cex:durableId="66148804" w16cex:dateUtc="2025-03-06T10:49:00Z"/>
  <w16cex:commentExtensible w16cex:durableId="02B24852" w16cex:dateUtc="2025-03-18T10:14:00Z"/>
  <w16cex:commentExtensible w16cex:durableId="2B700CD3" w16cex:dateUtc="2025-03-03T03:11:00Z"/>
  <w16cex:commentExtensible w16cex:durableId="2B880195" w16cex:dateUtc="2025-03-21T07:17:00Z"/>
  <w16cex:commentExtensible w16cex:durableId="26DD158C" w16cex:dateUtc="2025-03-24T02:09:00Z"/>
  <w16cex:commentExtensible w16cex:durableId="4F42BAF5" w16cex:dateUtc="2025-03-17T10:08:00Z"/>
  <w16cex:commentExtensible w16cex:durableId="2B700D2F" w16cex:dateUtc="2025-03-03T03:12:00Z"/>
  <w16cex:commentExtensible w16cex:durableId="570AA73D" w16cex:dateUtc="2025-03-06T10:55:00Z"/>
  <w16cex:commentExtensible w16cex:durableId="0E5DBB3C" w16cex:dateUtc="2025-03-06T10:54: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98199" w16cid:durableId="2B71543A"/>
  <w16cid:commentId w16cid:paraId="201AB776" w16cid:durableId="2B70118F"/>
  <w16cid:commentId w16cid:paraId="7B280FFE" w16cid:durableId="26D5C421"/>
  <w16cid:commentId w16cid:paraId="0E05749F" w16cid:durableId="2B87FB31"/>
  <w16cid:commentId w16cid:paraId="205C61B8" w16cid:durableId="7D0F5FE7"/>
  <w16cid:commentId w16cid:paraId="30DF884A" w16cid:durableId="2B87FD2E"/>
  <w16cid:commentId w16cid:paraId="3634101A" w16cid:durableId="56633130"/>
  <w16cid:commentId w16cid:paraId="6EAC8E2C" w16cid:durableId="2B700D61"/>
  <w16cid:commentId w16cid:paraId="2F0CB6EF" w16cid:durableId="43D407BE"/>
  <w16cid:commentId w16cid:paraId="0638F603" w16cid:durableId="737898AD"/>
  <w16cid:commentId w16cid:paraId="418019E1" w16cid:durableId="2B87FB36"/>
  <w16cid:commentId w16cid:paraId="22DF49D1" w16cid:durableId="4DDABF7D"/>
  <w16cid:commentId w16cid:paraId="1DEEACD0" w16cid:durableId="2B87FB38"/>
  <w16cid:commentId w16cid:paraId="0A7656EA" w16cid:durableId="2B3FBE79"/>
  <w16cid:commentId w16cid:paraId="505DA6EB" w16cid:durableId="5DDE8FBC"/>
  <w16cid:commentId w16cid:paraId="3DB200B1" w16cid:durableId="2B87FEBB"/>
  <w16cid:commentId w16cid:paraId="35E88851" w16cid:durableId="2B87FB3A"/>
  <w16cid:commentId w16cid:paraId="21193FBF" w16cid:durableId="2B700829"/>
  <w16cid:commentId w16cid:paraId="39958380" w16cid:durableId="2B700CF1"/>
  <w16cid:commentId w16cid:paraId="0653BD2C" w16cid:durableId="61073BAC"/>
  <w16cid:commentId w16cid:paraId="5763C51D" w16cid:durableId="0AE733B0"/>
  <w16cid:commentId w16cid:paraId="55D611D4" w16cid:durableId="2B700952"/>
  <w16cid:commentId w16cid:paraId="21916892" w16cid:durableId="2B700964"/>
  <w16cid:commentId w16cid:paraId="5401CDCD" w16cid:durableId="0B3AAA64"/>
  <w16cid:commentId w16cid:paraId="2D24E425" w16cid:durableId="2B700C88"/>
  <w16cid:commentId w16cid:paraId="0E1D8E7E" w16cid:durableId="2B700CA1"/>
  <w16cid:commentId w16cid:paraId="0AA8288A" w16cid:durableId="3A59D244"/>
  <w16cid:commentId w16cid:paraId="7FA00F49" w16cid:durableId="2B87FB45"/>
  <w16cid:commentId w16cid:paraId="4980B24F" w16cid:durableId="2B700CB6"/>
  <w16cid:commentId w16cid:paraId="71EA0355" w16cid:durableId="2B7017E8"/>
  <w16cid:commentId w16cid:paraId="044704CA" w16cid:durableId="37D74B57"/>
  <w16cid:commentId w16cid:paraId="2C1D148B" w16cid:durableId="2B87FB49"/>
  <w16cid:commentId w16cid:paraId="51B9F401" w16cid:durableId="2B87FF7C"/>
  <w16cid:commentId w16cid:paraId="4DBDD075" w16cid:durableId="2B87FFB4"/>
  <w16cid:commentId w16cid:paraId="1175DADF" w16cid:durableId="3ACA0ED7"/>
  <w16cid:commentId w16cid:paraId="29BBE6A5" w16cid:durableId="275DE43A"/>
  <w16cid:commentId w16cid:paraId="3B15C165" w16cid:durableId="4BD65DB4"/>
  <w16cid:commentId w16cid:paraId="2C7305C1" w16cid:durableId="2B70152D"/>
  <w16cid:commentId w16cid:paraId="566523D9" w16cid:durableId="2B700842"/>
  <w16cid:commentId w16cid:paraId="465D2D1C" w16cid:durableId="2B880048"/>
  <w16cid:commentId w16cid:paraId="2381D2C6" w16cid:durableId="2B71532D"/>
  <w16cid:commentId w16cid:paraId="707D0152" w16cid:durableId="2B86CD65"/>
  <w16cid:commentId w16cid:paraId="0D8DA6E7" w16cid:durableId="04E9E44B"/>
  <w16cid:commentId w16cid:paraId="7FCE45E6" w16cid:durableId="2B8800EE"/>
  <w16cid:commentId w16cid:paraId="5297BFDF" w16cid:durableId="2B7151A5"/>
  <w16cid:commentId w16cid:paraId="1764A755" w16cid:durableId="2B700EC8"/>
  <w16cid:commentId w16cid:paraId="3B38B21F" w16cid:durableId="7579B455"/>
  <w16cid:commentId w16cid:paraId="16750C53" w16cid:durableId="6327D9DE"/>
  <w16cid:commentId w16cid:paraId="0F74EF73" w16cid:durableId="66148804"/>
  <w16cid:commentId w16cid:paraId="1181D232" w16cid:durableId="02B24852"/>
  <w16cid:commentId w16cid:paraId="7F1F5CA3" w16cid:durableId="2B700CD3"/>
  <w16cid:commentId w16cid:paraId="0B0052AB" w16cid:durableId="2B880195"/>
  <w16cid:commentId w16cid:paraId="616D2D19" w16cid:durableId="26DD158C"/>
  <w16cid:commentId w16cid:paraId="7D063572" w16cid:durableId="4F42BAF5"/>
  <w16cid:commentId w16cid:paraId="14F9B30F" w16cid:durableId="2B700D2F"/>
  <w16cid:commentId w16cid:paraId="7F79F9BD" w16cid:durableId="570AA73D"/>
  <w16cid:commentId w16cid:paraId="12624B0F" w16cid:durableId="0E5DBB3C"/>
  <w16cid:commentId w16cid:paraId="23234212" w16cid:durableId="2B7048D2"/>
  <w16cid:commentId w16cid:paraId="429CBE99" w16cid:durableId="2B70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E44FE" w14:textId="77777777" w:rsidR="003430A5" w:rsidRDefault="003430A5">
      <w:r>
        <w:separator/>
      </w:r>
    </w:p>
  </w:endnote>
  <w:endnote w:type="continuationSeparator" w:id="0">
    <w:p w14:paraId="0EF448A7" w14:textId="77777777" w:rsidR="003430A5" w:rsidRDefault="0034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4D8B8" w14:textId="77777777" w:rsidR="003430A5" w:rsidRDefault="003430A5">
      <w:r>
        <w:separator/>
      </w:r>
    </w:p>
  </w:footnote>
  <w:footnote w:type="continuationSeparator" w:id="0">
    <w:p w14:paraId="3B36E47A" w14:textId="77777777" w:rsidR="003430A5" w:rsidRDefault="00343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A3E" w14:textId="77777777" w:rsidR="002E3A7C" w:rsidRDefault="002E3A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E948" w14:textId="77777777" w:rsidR="002E3A7C" w:rsidRDefault="002E3A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6638" w14:textId="77777777" w:rsidR="002E3A7C" w:rsidRDefault="002E3A7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5078" w14:textId="77777777" w:rsidR="002E3A7C" w:rsidRDefault="002E3A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1F6853"/>
    <w:multiLevelType w:val="hybridMultilevel"/>
    <w:tmpl w:val="2B44524A"/>
    <w:lvl w:ilvl="0" w:tplc="962C82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BAB2977"/>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54201417">
    <w:abstractNumId w:val="21"/>
  </w:num>
  <w:num w:numId="2" w16cid:durableId="676467130">
    <w:abstractNumId w:val="41"/>
  </w:num>
  <w:num w:numId="3" w16cid:durableId="1872036935">
    <w:abstractNumId w:val="17"/>
  </w:num>
  <w:num w:numId="4" w16cid:durableId="2096322856">
    <w:abstractNumId w:val="19"/>
  </w:num>
  <w:num w:numId="5" w16cid:durableId="159002606">
    <w:abstractNumId w:val="22"/>
  </w:num>
  <w:num w:numId="6" w16cid:durableId="243414038">
    <w:abstractNumId w:val="12"/>
  </w:num>
  <w:num w:numId="7" w16cid:durableId="157215128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534896">
    <w:abstractNumId w:val="33"/>
  </w:num>
  <w:num w:numId="9" w16cid:durableId="1137182968">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2115244012">
    <w:abstractNumId w:val="44"/>
  </w:num>
  <w:num w:numId="11" w16cid:durableId="1598441956">
    <w:abstractNumId w:val="39"/>
  </w:num>
  <w:num w:numId="12" w16cid:durableId="1768382480">
    <w:abstractNumId w:val="30"/>
  </w:num>
  <w:num w:numId="13" w16cid:durableId="1462723611">
    <w:abstractNumId w:val="15"/>
  </w:num>
  <w:num w:numId="14" w16cid:durableId="1678193187">
    <w:abstractNumId w:val="36"/>
  </w:num>
  <w:num w:numId="15" w16cid:durableId="813066689">
    <w:abstractNumId w:val="34"/>
  </w:num>
  <w:num w:numId="16" w16cid:durableId="1085416374">
    <w:abstractNumId w:val="16"/>
  </w:num>
  <w:num w:numId="17" w16cid:durableId="1720783155">
    <w:abstractNumId w:val="18"/>
  </w:num>
  <w:num w:numId="18" w16cid:durableId="1974016593">
    <w:abstractNumId w:val="13"/>
  </w:num>
  <w:num w:numId="19" w16cid:durableId="705788415">
    <w:abstractNumId w:val="24"/>
  </w:num>
  <w:num w:numId="20" w16cid:durableId="408232296">
    <w:abstractNumId w:val="35"/>
  </w:num>
  <w:num w:numId="21" w16cid:durableId="364018746">
    <w:abstractNumId w:val="25"/>
  </w:num>
  <w:num w:numId="22" w16cid:durableId="195772960">
    <w:abstractNumId w:val="26"/>
  </w:num>
  <w:num w:numId="23" w16cid:durableId="930048165">
    <w:abstractNumId w:val="20"/>
  </w:num>
  <w:num w:numId="24" w16cid:durableId="1593779446">
    <w:abstractNumId w:val="28"/>
  </w:num>
  <w:num w:numId="25" w16cid:durableId="329676364">
    <w:abstractNumId w:val="45"/>
  </w:num>
  <w:num w:numId="26" w16cid:durableId="347176257">
    <w:abstractNumId w:val="43"/>
  </w:num>
  <w:num w:numId="27" w16cid:durableId="2020500860">
    <w:abstractNumId w:val="10"/>
  </w:num>
  <w:num w:numId="28" w16cid:durableId="2078286143">
    <w:abstractNumId w:val="38"/>
  </w:num>
  <w:num w:numId="29" w16cid:durableId="754981022">
    <w:abstractNumId w:val="8"/>
  </w:num>
  <w:num w:numId="30" w16cid:durableId="82265527">
    <w:abstractNumId w:val="40"/>
  </w:num>
  <w:num w:numId="31" w16cid:durableId="318537565">
    <w:abstractNumId w:val="6"/>
  </w:num>
  <w:num w:numId="32" w16cid:durableId="1143304709">
    <w:abstractNumId w:val="5"/>
  </w:num>
  <w:num w:numId="33" w16cid:durableId="204678086">
    <w:abstractNumId w:val="4"/>
  </w:num>
  <w:num w:numId="34" w16cid:durableId="1980184362">
    <w:abstractNumId w:val="3"/>
  </w:num>
  <w:num w:numId="35" w16cid:durableId="2061829629">
    <w:abstractNumId w:val="2"/>
  </w:num>
  <w:num w:numId="36" w16cid:durableId="1004043646">
    <w:abstractNumId w:val="1"/>
  </w:num>
  <w:num w:numId="37" w16cid:durableId="466556709">
    <w:abstractNumId w:val="0"/>
  </w:num>
  <w:num w:numId="38" w16cid:durableId="1233586703">
    <w:abstractNumId w:val="9"/>
  </w:num>
  <w:num w:numId="39" w16cid:durableId="521552571">
    <w:abstractNumId w:val="11"/>
  </w:num>
  <w:num w:numId="40" w16cid:durableId="733745770">
    <w:abstractNumId w:val="23"/>
  </w:num>
  <w:num w:numId="41" w16cid:durableId="659500921">
    <w:abstractNumId w:val="37"/>
  </w:num>
  <w:num w:numId="42" w16cid:durableId="685668104">
    <w:abstractNumId w:val="14"/>
  </w:num>
  <w:num w:numId="43" w16cid:durableId="140462436">
    <w:abstractNumId w:val="31"/>
  </w:num>
  <w:num w:numId="44" w16cid:durableId="1973514319">
    <w:abstractNumId w:val="32"/>
  </w:num>
  <w:num w:numId="45" w16cid:durableId="409739379">
    <w:abstractNumId w:val="29"/>
  </w:num>
  <w:num w:numId="46" w16cid:durableId="262231236">
    <w:abstractNumId w:val="4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Ericsson - Tony">
    <w15:presenceInfo w15:providerId="None" w15:userId="Ericsson - Tony"/>
  </w15:person>
  <w15:person w15:author="Ericsson (Oskar)">
    <w15:presenceInfo w15:providerId="None" w15:userId="Ericsson (Oskar)"/>
  </w15:person>
  <w15:person w15:author="Jing Liang(vivo)">
    <w15:presenceInfo w15:providerId="AD" w15:userId="S::11066691@vivo.com::3147aec2-d14f-4ad5-88c2-2e75517b86e2"/>
  </w15:person>
  <w15:person w15:author="OPPO-Xin You">
    <w15:presenceInfo w15:providerId="None" w15:userId="OPPO-Xin You"/>
  </w15:person>
  <w15:person w15:author="Baicells-QingZhu">
    <w15:presenceInfo w15:providerId="AD" w15:userId="S::kc-zhuqing@baicells.com::0f8ba422-29ab-4f2f-85c8-6839e2586898"/>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27923"/>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2BD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5AA"/>
    <w:rsid w:val="00061804"/>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1245"/>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809"/>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D05"/>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368"/>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54F6"/>
    <w:rsid w:val="000E6368"/>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3405"/>
    <w:rsid w:val="00134949"/>
    <w:rsid w:val="0013529B"/>
    <w:rsid w:val="001368F9"/>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A7D"/>
    <w:rsid w:val="00154218"/>
    <w:rsid w:val="001542B0"/>
    <w:rsid w:val="001551AE"/>
    <w:rsid w:val="001559D1"/>
    <w:rsid w:val="001559E2"/>
    <w:rsid w:val="00155AF6"/>
    <w:rsid w:val="001565F1"/>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35C1"/>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D46"/>
    <w:rsid w:val="001C5E66"/>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1F12"/>
    <w:rsid w:val="002320AF"/>
    <w:rsid w:val="00232AFC"/>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E27"/>
    <w:rsid w:val="002455BC"/>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3F69"/>
    <w:rsid w:val="00265273"/>
    <w:rsid w:val="00265367"/>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08CB"/>
    <w:rsid w:val="00281732"/>
    <w:rsid w:val="0028189F"/>
    <w:rsid w:val="002818F5"/>
    <w:rsid w:val="00282441"/>
    <w:rsid w:val="00282889"/>
    <w:rsid w:val="0028305D"/>
    <w:rsid w:val="00283348"/>
    <w:rsid w:val="002838DE"/>
    <w:rsid w:val="00284495"/>
    <w:rsid w:val="00284521"/>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AFB"/>
    <w:rsid w:val="002A7B56"/>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95"/>
    <w:rsid w:val="002E1C47"/>
    <w:rsid w:val="002E29A3"/>
    <w:rsid w:val="002E3068"/>
    <w:rsid w:val="002E34C0"/>
    <w:rsid w:val="002E35DA"/>
    <w:rsid w:val="002E3A39"/>
    <w:rsid w:val="002E3A7C"/>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DA3"/>
    <w:rsid w:val="00315636"/>
    <w:rsid w:val="0031584E"/>
    <w:rsid w:val="00315A3D"/>
    <w:rsid w:val="00315D89"/>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0A5"/>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0A74"/>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937"/>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2DFA"/>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541"/>
    <w:rsid w:val="00436B5F"/>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5A6F"/>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3CF"/>
    <w:rsid w:val="00471BBE"/>
    <w:rsid w:val="00471C8F"/>
    <w:rsid w:val="00471CE6"/>
    <w:rsid w:val="00471F43"/>
    <w:rsid w:val="004729C4"/>
    <w:rsid w:val="00472D98"/>
    <w:rsid w:val="00473765"/>
    <w:rsid w:val="00473A1D"/>
    <w:rsid w:val="00473C1C"/>
    <w:rsid w:val="004743A4"/>
    <w:rsid w:val="0047450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9069B"/>
    <w:rsid w:val="004909AC"/>
    <w:rsid w:val="00490E38"/>
    <w:rsid w:val="004913D3"/>
    <w:rsid w:val="004918B7"/>
    <w:rsid w:val="00491FAC"/>
    <w:rsid w:val="00492879"/>
    <w:rsid w:val="00492B41"/>
    <w:rsid w:val="00492DF1"/>
    <w:rsid w:val="004948AF"/>
    <w:rsid w:val="004948B7"/>
    <w:rsid w:val="00494D35"/>
    <w:rsid w:val="00495338"/>
    <w:rsid w:val="0049564B"/>
    <w:rsid w:val="00496851"/>
    <w:rsid w:val="00497A35"/>
    <w:rsid w:val="00497D92"/>
    <w:rsid w:val="00497E1D"/>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27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049"/>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267B3"/>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34F"/>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932"/>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0A7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263"/>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4FD"/>
    <w:rsid w:val="0061250D"/>
    <w:rsid w:val="006126D0"/>
    <w:rsid w:val="00613323"/>
    <w:rsid w:val="00613A82"/>
    <w:rsid w:val="00613BBA"/>
    <w:rsid w:val="00613E1A"/>
    <w:rsid w:val="00613ED1"/>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5C86"/>
    <w:rsid w:val="00627AF8"/>
    <w:rsid w:val="00630264"/>
    <w:rsid w:val="00630706"/>
    <w:rsid w:val="0063084E"/>
    <w:rsid w:val="00630AE1"/>
    <w:rsid w:val="006318C5"/>
    <w:rsid w:val="00631989"/>
    <w:rsid w:val="00631D0A"/>
    <w:rsid w:val="00631D36"/>
    <w:rsid w:val="00631EB8"/>
    <w:rsid w:val="0063217F"/>
    <w:rsid w:val="00633259"/>
    <w:rsid w:val="00633288"/>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5DA"/>
    <w:rsid w:val="00657FBD"/>
    <w:rsid w:val="00660AC7"/>
    <w:rsid w:val="00660D59"/>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4"/>
    <w:rsid w:val="0067653D"/>
    <w:rsid w:val="00676B25"/>
    <w:rsid w:val="00677DA4"/>
    <w:rsid w:val="00677EBF"/>
    <w:rsid w:val="006801A2"/>
    <w:rsid w:val="00680651"/>
    <w:rsid w:val="00680801"/>
    <w:rsid w:val="00680B78"/>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0456"/>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A49"/>
    <w:rsid w:val="006A0154"/>
    <w:rsid w:val="006A0299"/>
    <w:rsid w:val="006A079F"/>
    <w:rsid w:val="006A15C3"/>
    <w:rsid w:val="006A1F66"/>
    <w:rsid w:val="006A2059"/>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49E"/>
    <w:rsid w:val="0074179C"/>
    <w:rsid w:val="007419A7"/>
    <w:rsid w:val="00742111"/>
    <w:rsid w:val="00742182"/>
    <w:rsid w:val="007423FB"/>
    <w:rsid w:val="00742CD8"/>
    <w:rsid w:val="007431D4"/>
    <w:rsid w:val="00743300"/>
    <w:rsid w:val="00743C0D"/>
    <w:rsid w:val="00743EB1"/>
    <w:rsid w:val="00744474"/>
    <w:rsid w:val="0074465C"/>
    <w:rsid w:val="0074520D"/>
    <w:rsid w:val="00745245"/>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52B"/>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778E5"/>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9F5"/>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CE5"/>
    <w:rsid w:val="007B0363"/>
    <w:rsid w:val="007B11DF"/>
    <w:rsid w:val="007B1D3D"/>
    <w:rsid w:val="007B237C"/>
    <w:rsid w:val="007B2397"/>
    <w:rsid w:val="007B2731"/>
    <w:rsid w:val="007B2809"/>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13F"/>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403E"/>
    <w:rsid w:val="008140DF"/>
    <w:rsid w:val="008144B8"/>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5832"/>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0AB"/>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684"/>
    <w:rsid w:val="008C2DC1"/>
    <w:rsid w:val="008C2F7C"/>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272"/>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7E7"/>
    <w:rsid w:val="009C2934"/>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6BC0"/>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2D09"/>
    <w:rsid w:val="00A337B1"/>
    <w:rsid w:val="00A33CC3"/>
    <w:rsid w:val="00A3408A"/>
    <w:rsid w:val="00A3539D"/>
    <w:rsid w:val="00A35416"/>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47647"/>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8CA"/>
    <w:rsid w:val="00AD2AE3"/>
    <w:rsid w:val="00AD2B44"/>
    <w:rsid w:val="00AD2BA3"/>
    <w:rsid w:val="00AD3B4E"/>
    <w:rsid w:val="00AD3B5C"/>
    <w:rsid w:val="00AD3CCC"/>
    <w:rsid w:val="00AD3E12"/>
    <w:rsid w:val="00AD421B"/>
    <w:rsid w:val="00AD4588"/>
    <w:rsid w:val="00AD4855"/>
    <w:rsid w:val="00AD4862"/>
    <w:rsid w:val="00AD5F14"/>
    <w:rsid w:val="00AD7124"/>
    <w:rsid w:val="00AD7357"/>
    <w:rsid w:val="00AE0261"/>
    <w:rsid w:val="00AE0AE4"/>
    <w:rsid w:val="00AE0B39"/>
    <w:rsid w:val="00AE10DD"/>
    <w:rsid w:val="00AE112C"/>
    <w:rsid w:val="00AE16FB"/>
    <w:rsid w:val="00AE1B40"/>
    <w:rsid w:val="00AE3633"/>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6A8"/>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65"/>
    <w:rsid w:val="00B345EE"/>
    <w:rsid w:val="00B347C9"/>
    <w:rsid w:val="00B3552D"/>
    <w:rsid w:val="00B355C7"/>
    <w:rsid w:val="00B3585F"/>
    <w:rsid w:val="00B35F0B"/>
    <w:rsid w:val="00B36057"/>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D7C"/>
    <w:rsid w:val="00B4756F"/>
    <w:rsid w:val="00B4762D"/>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96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551"/>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1EF"/>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1A9"/>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C97"/>
    <w:rsid w:val="00D31750"/>
    <w:rsid w:val="00D323A2"/>
    <w:rsid w:val="00D32FB0"/>
    <w:rsid w:val="00D332D5"/>
    <w:rsid w:val="00D33CD4"/>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6F3F"/>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D69"/>
    <w:rsid w:val="00DA7C28"/>
    <w:rsid w:val="00DA7F2A"/>
    <w:rsid w:val="00DB0288"/>
    <w:rsid w:val="00DB06A9"/>
    <w:rsid w:val="00DB0DFC"/>
    <w:rsid w:val="00DB1591"/>
    <w:rsid w:val="00DB1692"/>
    <w:rsid w:val="00DB16A0"/>
    <w:rsid w:val="00DB22A9"/>
    <w:rsid w:val="00DB3BEF"/>
    <w:rsid w:val="00DB3ECC"/>
    <w:rsid w:val="00DB4542"/>
    <w:rsid w:val="00DB46E5"/>
    <w:rsid w:val="00DB4FB3"/>
    <w:rsid w:val="00DB555F"/>
    <w:rsid w:val="00DB5AAA"/>
    <w:rsid w:val="00DB6A2F"/>
    <w:rsid w:val="00DB6C4B"/>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368D"/>
    <w:rsid w:val="00DC4171"/>
    <w:rsid w:val="00DC48E5"/>
    <w:rsid w:val="00DC4DE2"/>
    <w:rsid w:val="00DC5747"/>
    <w:rsid w:val="00DC58F2"/>
    <w:rsid w:val="00DC68AA"/>
    <w:rsid w:val="00DC6C97"/>
    <w:rsid w:val="00DC70B7"/>
    <w:rsid w:val="00DC7BD7"/>
    <w:rsid w:val="00DC7C10"/>
    <w:rsid w:val="00DD020F"/>
    <w:rsid w:val="00DD022F"/>
    <w:rsid w:val="00DD100B"/>
    <w:rsid w:val="00DD10FB"/>
    <w:rsid w:val="00DD1AE0"/>
    <w:rsid w:val="00DD2313"/>
    <w:rsid w:val="00DD2A0F"/>
    <w:rsid w:val="00DD2E66"/>
    <w:rsid w:val="00DD2F09"/>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6B"/>
    <w:rsid w:val="00DE39E2"/>
    <w:rsid w:val="00DE48F5"/>
    <w:rsid w:val="00DE4F17"/>
    <w:rsid w:val="00DE51D9"/>
    <w:rsid w:val="00DE57C3"/>
    <w:rsid w:val="00DE65D1"/>
    <w:rsid w:val="00DE7000"/>
    <w:rsid w:val="00DE765D"/>
    <w:rsid w:val="00DE78C9"/>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5A5"/>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214"/>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F3A"/>
    <w:rsid w:val="00E97441"/>
    <w:rsid w:val="00E9768D"/>
    <w:rsid w:val="00E97B8D"/>
    <w:rsid w:val="00E97FC5"/>
    <w:rsid w:val="00EA04C5"/>
    <w:rsid w:val="00EA0B93"/>
    <w:rsid w:val="00EA0CB7"/>
    <w:rsid w:val="00EA224F"/>
    <w:rsid w:val="00EA2994"/>
    <w:rsid w:val="00EA2B7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2061"/>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1C9"/>
    <w:rsid w:val="00EC741E"/>
    <w:rsid w:val="00EC7E80"/>
    <w:rsid w:val="00ED0076"/>
    <w:rsid w:val="00ED09C3"/>
    <w:rsid w:val="00ED1009"/>
    <w:rsid w:val="00ED1B66"/>
    <w:rsid w:val="00ED239C"/>
    <w:rsid w:val="00ED2573"/>
    <w:rsid w:val="00ED2BC6"/>
    <w:rsid w:val="00ED3497"/>
    <w:rsid w:val="00ED3744"/>
    <w:rsid w:val="00ED440A"/>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3CA4"/>
    <w:rsid w:val="00EF4600"/>
    <w:rsid w:val="00EF4707"/>
    <w:rsid w:val="00EF4E29"/>
    <w:rsid w:val="00EF5B5B"/>
    <w:rsid w:val="00EF5EBD"/>
    <w:rsid w:val="00EF6383"/>
    <w:rsid w:val="00EF64D1"/>
    <w:rsid w:val="00EF65D2"/>
    <w:rsid w:val="00EF6B3E"/>
    <w:rsid w:val="00EF7ED1"/>
    <w:rsid w:val="00F01518"/>
    <w:rsid w:val="00F01613"/>
    <w:rsid w:val="00F0194B"/>
    <w:rsid w:val="00F019CB"/>
    <w:rsid w:val="00F02EC4"/>
    <w:rsid w:val="00F03608"/>
    <w:rsid w:val="00F03DCE"/>
    <w:rsid w:val="00F04286"/>
    <w:rsid w:val="00F048F0"/>
    <w:rsid w:val="00F05612"/>
    <w:rsid w:val="00F0675B"/>
    <w:rsid w:val="00F06C7F"/>
    <w:rsid w:val="00F0710E"/>
    <w:rsid w:val="00F07E84"/>
    <w:rsid w:val="00F10420"/>
    <w:rsid w:val="00F10553"/>
    <w:rsid w:val="00F105B0"/>
    <w:rsid w:val="00F10D3B"/>
    <w:rsid w:val="00F10F56"/>
    <w:rsid w:val="00F11689"/>
    <w:rsid w:val="00F12321"/>
    <w:rsid w:val="00F132E1"/>
    <w:rsid w:val="00F1336A"/>
    <w:rsid w:val="00F13766"/>
    <w:rsid w:val="00F13FBC"/>
    <w:rsid w:val="00F153E0"/>
    <w:rsid w:val="00F15413"/>
    <w:rsid w:val="00F1553C"/>
    <w:rsid w:val="00F15E64"/>
    <w:rsid w:val="00F163E6"/>
    <w:rsid w:val="00F1642B"/>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2F91"/>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B36"/>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B4"/>
    <w:rsid w:val="00FE3067"/>
    <w:rsid w:val="00FE3559"/>
    <w:rsid w:val="00FE42F1"/>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7E1AC872-79B7-4852-BA7B-62710AE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9C8"/>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 w:type="numbering" w:customStyle="1" w:styleId="StyleBulleted">
    <w:name w:val="Style Bulleted"/>
    <w:rsid w:val="00206B4A"/>
    <w:pPr>
      <w:numPr>
        <w:numId w:val="44"/>
      </w:numPr>
    </w:pPr>
  </w:style>
  <w:style w:type="paragraph" w:customStyle="1" w:styleId="Agreement">
    <w:name w:val="Agreement"/>
    <w:basedOn w:val="a"/>
    <w:next w:val="Doc-text2"/>
    <w:uiPriority w:val="99"/>
    <w:qFormat/>
    <w:rsid w:val="00ED1009"/>
    <w:pPr>
      <w:numPr>
        <w:numId w:val="46"/>
      </w:numPr>
      <w:tabs>
        <w:tab w:val="num" w:pos="1619"/>
      </w:tabs>
      <w:spacing w:before="60" w:after="0"/>
      <w:ind w:left="1616" w:hanging="357"/>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8479664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CDCC0-CD9E-4DD3-8504-724511D901F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702099B-2B1C-4DC5-8BA3-0924C1C19A42}">
  <ds:schemaRefs>
    <ds:schemaRef ds:uri="http://schemas.microsoft.com/sharepoint/v3/contenttype/forms"/>
  </ds:schemaRefs>
</ds:datastoreItem>
</file>

<file path=customXml/itemProps3.xml><?xml version="1.0" encoding="utf-8"?>
<ds:datastoreItem xmlns:ds="http://schemas.openxmlformats.org/officeDocument/2006/customXml" ds:itemID="{8CB6B37A-E750-4395-BFEA-E5F77A3B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3D825C-C100-43B1-88D1-D979BDD298F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62</Pages>
  <Words>29718</Words>
  <Characters>169399</Characters>
  <Application>Microsoft Office Word</Application>
  <DocSecurity>0</DocSecurity>
  <Lines>1411</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198720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OPPO-Xin You</cp:lastModifiedBy>
  <cp:revision>2</cp:revision>
  <cp:lastPrinted>2010-09-20T12:59:00Z</cp:lastPrinted>
  <dcterms:created xsi:type="dcterms:W3CDTF">2025-03-24T02:33:00Z</dcterms:created>
  <dcterms:modified xsi:type="dcterms:W3CDTF">2025-03-24T02:33:00Z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ontentTypeId">
    <vt:lpwstr>0x010100F3E9551B3FDDA24EBF0A209BAAD637CA</vt:lpwstr>
  </property>
  <property fmtid="{D5CDD505-2E9C-101B-9397-08002B2CF9AE}" pid="8" name="MediaServiceImageTags">
    <vt:lpwstr/>
  </property>
</Properties>
</file>