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6C09BF27"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Huawei, HiSilicon</w:t>
            </w:r>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r w:rsidRPr="00DC48E5">
              <w:rPr>
                <w:rFonts w:eastAsia="Batang"/>
                <w:i/>
                <w:iCs/>
                <w:szCs w:val="24"/>
                <w:u w:val="single"/>
                <w:lang w:val="sv-SE" w:eastAsia="en-GB"/>
              </w:rPr>
              <w:t>The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094A9F">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094A9F">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CSI-MeasConfig</w:t>
      </w:r>
      <w:bookmarkEnd w:id="5"/>
      <w:bookmarkEnd w:id="6"/>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 xml:space="preserve">CSI-MeasConfig </w:t>
      </w:r>
      <w:r w:rsidRPr="00DB16A0">
        <w:rPr>
          <w:lang w:eastAsia="zh-CN"/>
        </w:rPr>
        <w:t xml:space="preserve">is used to configure CSI-RS (reference signals) belonging to the serving cell in which </w:t>
      </w:r>
      <w:r w:rsidRPr="00DB16A0">
        <w:rPr>
          <w:i/>
          <w:lang w:eastAsia="zh-CN"/>
        </w:rPr>
        <w:t>CSI-MeasConfig</w:t>
      </w:r>
      <w:r w:rsidRPr="00DB16A0">
        <w:rPr>
          <w:lang w:eastAsia="zh-CN"/>
        </w:rPr>
        <w:t xml:space="preserve"> is included, channel state information reports to be transmitted on PUCCH on the serving cell in which </w:t>
      </w:r>
      <w:r w:rsidRPr="00DB16A0">
        <w:rPr>
          <w:i/>
          <w:lang w:eastAsia="zh-CN"/>
        </w:rPr>
        <w:t>CSI-MeasConfig</w:t>
      </w:r>
      <w:r w:rsidRPr="00DB16A0">
        <w:rPr>
          <w:lang w:eastAsia="zh-CN"/>
        </w:rPr>
        <w:t xml:space="preserve"> is included and channel state information reports on PUSCH triggered by DCI received on the serving cell in which </w:t>
      </w:r>
      <w:r w:rsidRPr="00DB16A0">
        <w:rPr>
          <w:i/>
          <w:lang w:eastAsia="zh-CN"/>
        </w:rPr>
        <w:t>CSI-MeasConfig</w:t>
      </w:r>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 xml:space="preserve">CSI-MeasConfig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 xml:space="preserve">CSI-MeasConfig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aperiodicTriggerStateList</w:t>
            </w:r>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csi-IM-ResourceSetToAddModList</w:t>
            </w:r>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csi-IM-ResourceToAddModList</w:t>
            </w:r>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CSI-IM-ResourceSet</w:t>
            </w:r>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r w:rsidR="00DB16A0" w:rsidRPr="00DB16A0">
              <w:rPr>
                <w:rFonts w:ascii="Arial" w:hAnsi="Arial" w:cs="Arial"/>
                <w:b/>
                <w:i/>
                <w:sz w:val="18"/>
                <w:szCs w:val="22"/>
                <w:lang w:eastAsia="sv-SE"/>
              </w:rPr>
              <w:t>csi-ReportConfigToAddModList</w:t>
            </w:r>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csi-ResourceConfigToAddModList</w:t>
            </w:r>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csi-SSB-ResourceSetToAddModList</w:t>
            </w:r>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CSI-SSB-ResourceSet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ltm-CSI-ReportConfigToAddModList</w:t>
            </w:r>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ins w:id="13" w:author="Huawei-Yinghao" w:date="2025-01-22T15:41:00Z">
              <w:r w:rsidR="003B226D">
                <w:rPr>
                  <w:rFonts w:ascii="Arial" w:hAnsi="Arial" w:cs="Arial"/>
                  <w:i/>
                  <w:iCs/>
                  <w:sz w:val="18"/>
                  <w:szCs w:val="22"/>
                  <w:lang w:eastAsia="sv-SE"/>
                </w:rPr>
                <w:t>LTM-CSI-R</w:t>
              </w:r>
            </w:ins>
            <w:ins w:id="14" w:author="Huawei-Yinghao" w:date="2025-01-22T16:56:00Z">
              <w:r w:rsidR="00C13EA9">
                <w:rPr>
                  <w:rFonts w:ascii="Arial" w:hAnsi="Arial" w:cs="Arial"/>
                  <w:i/>
                  <w:iCs/>
                  <w:sz w:val="18"/>
                  <w:szCs w:val="22"/>
                  <w:lang w:eastAsia="sv-SE"/>
                </w:rPr>
                <w:t>eport</w:t>
              </w:r>
            </w:ins>
            <w:ins w:id="15" w:author="Huawei-Yinghao" w:date="2025-01-22T15:41:00Z">
              <w:r w:rsidR="003B226D">
                <w:rPr>
                  <w:rFonts w:ascii="Arial" w:hAnsi="Arial" w:cs="Arial"/>
                  <w:i/>
                  <w:iCs/>
                  <w:sz w:val="18"/>
                  <w:szCs w:val="22"/>
                  <w:lang w:eastAsia="sv-SE"/>
                </w:rPr>
                <w:t>Config</w:t>
              </w:r>
              <w:r w:rsidR="003B226D">
                <w:rPr>
                  <w:rFonts w:ascii="Arial" w:hAnsi="Arial" w:cs="Arial"/>
                  <w:sz w:val="18"/>
                  <w:szCs w:val="22"/>
                  <w:lang w:eastAsia="sv-SE"/>
                </w:rPr>
                <w:t xml:space="preserve"> with </w:t>
              </w:r>
              <w:r w:rsidR="003B226D" w:rsidRPr="00532E76">
                <w:rPr>
                  <w:rFonts w:ascii="Arial" w:hAnsi="Arial" w:cs="Arial"/>
                  <w:i/>
                  <w:iCs/>
                  <w:sz w:val="18"/>
                  <w:szCs w:val="22"/>
                  <w:lang w:eastAsia="sv-SE"/>
                </w:rPr>
                <w:t>ltm-ReportConfigType</w:t>
              </w:r>
              <w:r w:rsidR="003B226D">
                <w:rPr>
                  <w:rFonts w:ascii="Arial" w:hAnsi="Arial" w:cs="Arial"/>
                  <w:sz w:val="18"/>
                  <w:szCs w:val="22"/>
                  <w:lang w:eastAsia="sv-SE"/>
                </w:rPr>
                <w:t xml:space="preserve"> </w:t>
              </w:r>
              <w:commentRangeStart w:id="16"/>
              <w:commentRangeStart w:id="17"/>
              <w:r w:rsidR="003B226D">
                <w:rPr>
                  <w:rFonts w:ascii="Arial" w:hAnsi="Arial" w:cs="Arial"/>
                  <w:sz w:val="18"/>
                  <w:szCs w:val="22"/>
                  <w:lang w:eastAsia="sv-SE"/>
                </w:rPr>
                <w:t>configured</w:t>
              </w:r>
            </w:ins>
            <w:commentRangeEnd w:id="16"/>
            <w:r w:rsidR="00E96F3A">
              <w:rPr>
                <w:rStyle w:val="af9"/>
              </w:rPr>
              <w:commentReference w:id="16"/>
            </w:r>
            <w:commentRangeEnd w:id="17"/>
            <w:r w:rsidR="0076252B">
              <w:rPr>
                <w:rStyle w:val="af9"/>
              </w:rPr>
              <w:commentReference w:id="17"/>
            </w:r>
            <w:ins w:id="18" w:author="Huawei-Yinghao" w:date="2025-01-22T15:41:00Z">
              <w:r w:rsidR="003B226D">
                <w:rPr>
                  <w:rFonts w:ascii="Arial" w:hAnsi="Arial" w:cs="Arial"/>
                  <w:sz w:val="18"/>
                  <w:szCs w:val="22"/>
                  <w:lang w:eastAsia="sv-SE"/>
                </w:rPr>
                <w:t xml:space="preserve"> as </w:t>
              </w:r>
              <w:r w:rsidR="003B226D" w:rsidRPr="00532E76">
                <w:rPr>
                  <w:rFonts w:ascii="Arial" w:hAnsi="Arial" w:cs="Arial"/>
                  <w:i/>
                  <w:iCs/>
                  <w:sz w:val="18"/>
                  <w:szCs w:val="22"/>
                  <w:lang w:eastAsia="sv-SE"/>
                </w:rPr>
                <w:t>eventTriggered</w:t>
              </w:r>
              <w:r w:rsidR="003B226D">
                <w:rPr>
                  <w:rFonts w:ascii="Arial" w:hAnsi="Arial" w:cs="Arial"/>
                  <w:sz w:val="18"/>
                  <w:szCs w:val="22"/>
                  <w:lang w:eastAsia="sv-SE"/>
                </w:rPr>
                <w:t xml:space="preserve"> can only be configured on SpCell</w:t>
              </w:r>
            </w:ins>
            <w:ins w:id="19" w:author="Huawei-Yinghao" w:date="2025-01-22T15:42:00Z">
              <w:r w:rsidR="00A94994">
                <w:rPr>
                  <w:rFonts w:ascii="Arial" w:hAnsi="Arial" w:cs="Arial"/>
                  <w:sz w:val="18"/>
                  <w:szCs w:val="22"/>
                  <w:lang w:eastAsia="sv-SE"/>
                </w:rPr>
                <w:t>.</w:t>
              </w:r>
            </w:ins>
            <w:commentRangeEnd w:id="12"/>
            <w:r w:rsidR="006124FD">
              <w:rPr>
                <w:rStyle w:val="af9"/>
              </w:rPr>
              <w:commentReference w:id="12"/>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nzp-CSI-RS-ResourceSetToAddModList</w:t>
            </w:r>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nzp-CSI-RS-ResourceToAddModList</w:t>
            </w:r>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NZP-CSI-RS-ResourceSet</w:t>
            </w:r>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reportTriggerSize,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r w:rsidRPr="00DB16A0">
              <w:rPr>
                <w:rFonts w:ascii="Arial" w:hAnsi="Arial" w:cs="Arial"/>
                <w:i/>
                <w:sz w:val="18"/>
                <w:szCs w:val="22"/>
                <w:lang w:eastAsia="sv-SE"/>
              </w:rPr>
              <w:t>reportTriggerSize</w:t>
            </w:r>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r w:rsidRPr="00DB16A0">
              <w:rPr>
                <w:rFonts w:ascii="Arial" w:hAnsi="Arial" w:cs="Arial"/>
                <w:b/>
                <w:i/>
                <w:sz w:val="18"/>
                <w:szCs w:val="22"/>
                <w:lang w:eastAsia="sv-SE"/>
              </w:rPr>
              <w:t>scellActivationRS-ConfigToAddModList</w:t>
            </w:r>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Configured RS for fast SCell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0" w:name="_Toc60777350"/>
      <w:bookmarkStart w:id="21" w:name="_Toc178105336"/>
      <w:r w:rsidRPr="00D6341E">
        <w:rPr>
          <w:rFonts w:ascii="Arial" w:eastAsia="MS Mincho" w:hAnsi="Arial"/>
          <w:sz w:val="24"/>
          <w:lang w:eastAsia="zh-CN"/>
        </w:rPr>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20"/>
      <w:bookmarkEnd w:id="21"/>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PCell/PSCell;</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PCell/PSCell becomes worse than absolute threshold1 AND Neighbour/SCell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Neighbour becomes amount of offset better than SCell;</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PCell/PSCell;</w:t>
      </w:r>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r w:rsidRPr="00D6341E">
        <w:rPr>
          <w:lang w:eastAsia="zh-CN"/>
        </w:rPr>
        <w:t>CondEvent A5: PCell/PSCell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2"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2"/>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Neighbour becomes offset better than SpCell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Neighbour becomes offset better than SpCell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SpCell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moveFromRangeStart w:id="24" w:author="Huawei-Yinghao" w:date="2024-12-18T09:32:00Z" w:name="move185406740"/>
      <w:del w:id="25"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del w:id="27"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del w:id="38"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Huawei-Yinghao" w:date="2024-12-18T09:32:00Z"/>
          <w:rFonts w:ascii="Courier New" w:hAnsi="Courier New"/>
          <w:noProof/>
          <w:sz w:val="16"/>
          <w:lang w:eastAsia="en-GB"/>
        </w:rPr>
      </w:pPr>
      <w:del w:id="40"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Huawei-Yinghao" w:date="2024-12-18T09:32:00Z"/>
          <w:rFonts w:ascii="Courier New" w:hAnsi="Courier New"/>
          <w:noProof/>
          <w:sz w:val="16"/>
          <w:lang w:eastAsia="en-GB"/>
        </w:rPr>
      </w:pPr>
      <w:del w:id="42"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 w:author="Huawei-Yinghao" w:date="2024-12-18T09:32:00Z"/>
          <w:rFonts w:ascii="Courier New" w:hAnsi="Courier New"/>
          <w:noProof/>
          <w:sz w:val="16"/>
          <w:lang w:eastAsia="en-GB"/>
        </w:rPr>
      </w:pPr>
      <w:del w:id="44" w:author="Huawei-Yinghao" w:date="2024-12-18T09:32:00Z">
        <w:r w:rsidRPr="00D6341E" w:rsidDel="00652BB3">
          <w:rPr>
            <w:rFonts w:ascii="Courier New" w:hAnsi="Courier New"/>
            <w:noProof/>
            <w:sz w:val="16"/>
            <w:lang w:eastAsia="en-GB"/>
          </w:rPr>
          <w:delText>}</w:delText>
        </w:r>
      </w:del>
    </w:p>
    <w:moveFromRangeEnd w:id="24"/>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CondTriggerConfig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The field counts the number of UTC seconds in 10 ms units since 00:00:00 on Gregorian calendar date 1 January,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EventTriggerConfig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r w:rsidRPr="00D6341E">
              <w:rPr>
                <w:rFonts w:ascii="Arial" w:eastAsia="宋体"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r w:rsidRPr="00D6341E">
              <w:rPr>
                <w:rFonts w:ascii="Arial" w:eastAsia="等线"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PeriodicalReportConfig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t>RxTxPeriodical field descriptions</w:t>
            </w:r>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45" w:name="_Toc185577806"/>
      <w:r>
        <w:t>–</w:t>
      </w:r>
      <w:r>
        <w:tab/>
      </w:r>
      <w:r>
        <w:rPr>
          <w:i/>
        </w:rPr>
        <w:t>LTM-Candidate</w:t>
      </w:r>
      <w:bookmarkEnd w:id="45"/>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6" w:author="Huawei-Yinghao" w:date="2024-12-27T15:45:00Z"/>
        </w:rPr>
      </w:pPr>
      <w:r>
        <w:t xml:space="preserve">    ...</w:t>
      </w:r>
      <w:ins w:id="47" w:author="Huawei-Yinghao" w:date="2024-12-27T15:45:00Z">
        <w:r w:rsidR="00F01613">
          <w:t>,</w:t>
        </w:r>
      </w:ins>
    </w:p>
    <w:p w14:paraId="63A08A91" w14:textId="5F6F838E" w:rsidR="00F01613" w:rsidRDefault="00223F48" w:rsidP="00F26E45">
      <w:pPr>
        <w:pStyle w:val="PL"/>
        <w:rPr>
          <w:ins w:id="48" w:author="Huawei-Yinghao" w:date="2024-12-27T15:45:00Z"/>
        </w:rPr>
      </w:pPr>
      <w:ins w:id="49" w:author="Huawei-Yinghao" w:date="2024-12-27T15:45:00Z">
        <w:r>
          <w:t xml:space="preserve">    [[</w:t>
        </w:r>
      </w:ins>
    </w:p>
    <w:p w14:paraId="5416CFF4" w14:textId="6B2CA087" w:rsidR="00223F48" w:rsidRDefault="00223F48" w:rsidP="00F26E45">
      <w:pPr>
        <w:pStyle w:val="PL"/>
        <w:rPr>
          <w:ins w:id="50" w:author="Huawei-Yinghao" w:date="2024-12-27T15:57:00Z"/>
        </w:rPr>
      </w:pPr>
      <w:ins w:id="51" w:author="Huawei-Yinghao" w:date="2024-12-27T15:45:00Z">
        <w:r>
          <w:t xml:space="preserve">    </w:t>
        </w:r>
        <w:r w:rsidR="0041609A">
          <w:t>ltm-</w:t>
        </w:r>
      </w:ins>
      <w:ins w:id="52" w:author="Huawei-Yinghao" w:date="2024-12-31T09:23:00Z">
        <w:r w:rsidR="004E7184">
          <w:t>NZP-</w:t>
        </w:r>
      </w:ins>
      <w:ins w:id="53" w:author="Huawei-Yinghao" w:date="2024-12-27T15:45:00Z">
        <w:r w:rsidR="0041609A">
          <w:t>CSI-RS-</w:t>
        </w:r>
      </w:ins>
      <w:ins w:id="54" w:author="Huawei-Yinghao" w:date="2024-12-27T15:56:00Z">
        <w:r w:rsidR="0062170F">
          <w:t>Resource</w:t>
        </w:r>
      </w:ins>
      <w:ins w:id="55" w:author="Huawei-Yinghao" w:date="2024-12-27T15:45:00Z">
        <w:r w:rsidR="0041609A">
          <w:t>Config</w:t>
        </w:r>
      </w:ins>
      <w:ins w:id="56" w:author="Huawei-Yinghao" w:date="2024-12-27T15:56:00Z">
        <w:r w:rsidR="00A85201">
          <w:t>ToAddModList</w:t>
        </w:r>
      </w:ins>
      <w:ins w:id="57" w:author="Huawei-Yinghao" w:date="2024-12-27T15:45:00Z">
        <w:r w:rsidR="0041609A">
          <w:t xml:space="preserve">-r19     </w:t>
        </w:r>
      </w:ins>
      <w:ins w:id="58" w:author="Huawei-Yinghao" w:date="2024-12-27T15:57:00Z">
        <w:r w:rsidR="00846181">
          <w:t xml:space="preserve"> </w:t>
        </w:r>
      </w:ins>
      <w:ins w:id="59" w:author="Huawei-Yinghao" w:date="2024-12-27T15:45:00Z">
        <w:r w:rsidR="0041609A">
          <w:t>LTM-</w:t>
        </w:r>
      </w:ins>
      <w:ins w:id="60" w:author="Huawei-Yinghao" w:date="2024-12-31T09:24:00Z">
        <w:r w:rsidR="0057422C">
          <w:t>NZP-</w:t>
        </w:r>
      </w:ins>
      <w:ins w:id="61" w:author="Huawei-Yinghao" w:date="2024-12-27T15:45:00Z">
        <w:r w:rsidR="0041609A">
          <w:t>CSI-RS-</w:t>
        </w:r>
      </w:ins>
      <w:ins w:id="62" w:author="Huawei-Yinghao" w:date="2024-12-27T15:58:00Z">
        <w:r w:rsidR="00A04A37">
          <w:t>Resource</w:t>
        </w:r>
      </w:ins>
      <w:ins w:id="63" w:author="Huawei-Yinghao" w:date="2024-12-27T15:45:00Z">
        <w:r w:rsidR="0041609A">
          <w:t>C</w:t>
        </w:r>
      </w:ins>
      <w:ins w:id="64" w:author="Huawei-Yinghao" w:date="2024-12-27T15:46:00Z">
        <w:r w:rsidR="0041609A">
          <w:t>onfig</w:t>
        </w:r>
      </w:ins>
      <w:ins w:id="65" w:author="Huawei-Yinghao" w:date="2024-12-27T15:56:00Z">
        <w:r w:rsidR="00846181">
          <w:t>ToAd</w:t>
        </w:r>
      </w:ins>
      <w:ins w:id="66" w:author="Huawei-Yinghao" w:date="2024-12-27T15:57:00Z">
        <w:r w:rsidR="00846181">
          <w:t>dModlist</w:t>
        </w:r>
      </w:ins>
      <w:ins w:id="67" w:author="Huawei-Yinghao" w:date="2024-12-27T15:46:00Z">
        <w:r w:rsidR="0041609A">
          <w:t>-r19     OPTIONAL</w:t>
        </w:r>
      </w:ins>
      <w:ins w:id="68" w:author="Huawei-Yinghao" w:date="2024-12-27T15:58:00Z">
        <w:r w:rsidR="00E43084">
          <w:t>,</w:t>
        </w:r>
      </w:ins>
      <w:ins w:id="69" w:author="Huawei-Yinghao" w:date="2024-12-27T15:46:00Z">
        <w:r w:rsidR="0041609A">
          <w:t xml:space="preserve">    -- Need </w:t>
        </w:r>
      </w:ins>
      <w:ins w:id="70" w:author="Huawei-Yinghao" w:date="2024-12-27T15:57:00Z">
        <w:r w:rsidR="00A85FA8">
          <w:t>N</w:t>
        </w:r>
      </w:ins>
    </w:p>
    <w:p w14:paraId="7F7AC0FF" w14:textId="2DB9FFFB" w:rsidR="00A85FA8" w:rsidRDefault="00A85FA8" w:rsidP="00F26E45">
      <w:pPr>
        <w:pStyle w:val="PL"/>
        <w:rPr>
          <w:ins w:id="71" w:author="Huawei-Yinghao" w:date="2024-12-27T16:09:00Z"/>
        </w:rPr>
      </w:pPr>
      <w:ins w:id="72" w:author="Huawei-Yinghao" w:date="2024-12-27T15:57:00Z">
        <w:r>
          <w:t xml:space="preserve">    </w:t>
        </w:r>
        <w:r w:rsidR="00E43084">
          <w:t>ltm-</w:t>
        </w:r>
      </w:ins>
      <w:ins w:id="73" w:author="Huawei-Yinghao" w:date="2024-12-31T09:23:00Z">
        <w:r w:rsidR="004E7184">
          <w:t>NZP-</w:t>
        </w:r>
      </w:ins>
      <w:ins w:id="74" w:author="Huawei-Yinghao" w:date="2024-12-27T15:57:00Z">
        <w:r w:rsidR="00E43084">
          <w:t>CSI-RS-</w:t>
        </w:r>
        <w:commentRangeStart w:id="75"/>
        <w:commentRangeStart w:id="76"/>
        <w:r w:rsidR="00E43084">
          <w:t>ResourceConfigToReleaseList</w:t>
        </w:r>
      </w:ins>
      <w:commentRangeEnd w:id="75"/>
      <w:r w:rsidR="00641CA0">
        <w:rPr>
          <w:rStyle w:val="af9"/>
          <w:rFonts w:ascii="Times New Roman" w:hAnsi="Times New Roman"/>
          <w:noProof w:val="0"/>
          <w:lang w:eastAsia="ja-JP"/>
        </w:rPr>
        <w:commentReference w:id="75"/>
      </w:r>
      <w:commentRangeEnd w:id="76"/>
      <w:r w:rsidR="0074149E">
        <w:rPr>
          <w:rStyle w:val="af9"/>
          <w:rFonts w:ascii="Times New Roman" w:hAnsi="Times New Roman"/>
          <w:noProof w:val="0"/>
          <w:lang w:eastAsia="ja-JP"/>
        </w:rPr>
        <w:commentReference w:id="76"/>
      </w:r>
      <w:ins w:id="77" w:author="Huawei-Yinghao" w:date="2024-12-27T15:57:00Z">
        <w:r w:rsidR="00E43084">
          <w:t>-r19     LTM-</w:t>
        </w:r>
      </w:ins>
      <w:ins w:id="78" w:author="Huawei-Yinghao" w:date="2024-12-31T09:24:00Z">
        <w:r w:rsidR="0057422C">
          <w:t>NZP-</w:t>
        </w:r>
      </w:ins>
      <w:ins w:id="79" w:author="Huawei-Yinghao" w:date="2024-12-27T15:57:00Z">
        <w:r w:rsidR="00E43084">
          <w:t xml:space="preserve">CSI-RS-ResourceConfigToReleaseList-r19    </w:t>
        </w:r>
      </w:ins>
      <w:ins w:id="80" w:author="Huawei-Yinghao" w:date="2024-12-27T15:58:00Z">
        <w:r w:rsidR="00E43084">
          <w:t>OPTIONAL</w:t>
        </w:r>
      </w:ins>
      <w:ins w:id="81" w:author="Huawei-Yinghao" w:date="2024-12-30T09:09:00Z">
        <w:r w:rsidR="00DE296B">
          <w:t>,</w:t>
        </w:r>
      </w:ins>
      <w:ins w:id="82" w:author="Huawei-Yinghao" w:date="2024-12-27T15:58:00Z">
        <w:r w:rsidR="00E43084">
          <w:t xml:space="preserve">    -- Need N</w:t>
        </w:r>
      </w:ins>
    </w:p>
    <w:p w14:paraId="25A06796" w14:textId="09C7D1B8" w:rsidR="00393F87" w:rsidRDefault="00AC6B46" w:rsidP="00AC6B46">
      <w:pPr>
        <w:pStyle w:val="PL"/>
        <w:rPr>
          <w:ins w:id="83" w:author="Huawei-Yinghao" w:date="2024-12-28T10:08:00Z"/>
        </w:rPr>
      </w:pPr>
      <w:ins w:id="84" w:author="Huawei-Yinghao" w:date="2024-12-27T16:09:00Z">
        <w:r>
          <w:t xml:space="preserve">    ltm-</w:t>
        </w:r>
      </w:ins>
      <w:ins w:id="85" w:author="Huawei-Yinghao" w:date="2024-12-31T09:23:00Z">
        <w:r w:rsidR="004E7184">
          <w:t>NZP-</w:t>
        </w:r>
      </w:ins>
      <w:ins w:id="86" w:author="Huawei-Yinghao" w:date="2024-12-27T16:09:00Z">
        <w:r>
          <w:t>CSI-RS-ResourceToAddModList</w:t>
        </w:r>
      </w:ins>
      <w:ins w:id="87" w:author="Huawei-Yinghao" w:date="2024-12-28T10:07:00Z">
        <w:r w:rsidR="00393F87">
          <w:t>-r19</w:t>
        </w:r>
      </w:ins>
      <w:ins w:id="88" w:author="Huawei-Yinghao" w:date="2024-12-27T16:09:00Z">
        <w:r>
          <w:t xml:space="preserve"> </w:t>
        </w:r>
      </w:ins>
      <w:ins w:id="89" w:author="Huawei-Yinghao" w:date="2024-12-28T10:07:00Z">
        <w:r w:rsidR="00393F87">
          <w:t xml:space="preserve">    </w:t>
        </w:r>
      </w:ins>
      <w:ins w:id="90" w:author="Huawei-Yinghao" w:date="2024-12-27T16:09:00Z">
        <w:r>
          <w:t xml:space="preserve">  </w:t>
        </w:r>
      </w:ins>
      <w:ins w:id="91" w:author="Huawei-Yinghao" w:date="2024-12-28T11:48:00Z">
        <w:r w:rsidR="009D67A3">
          <w:t xml:space="preserve">   </w:t>
        </w:r>
      </w:ins>
      <w:ins w:id="92"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3" w:author="Huawei-Yinghao" w:date="2024-12-27T16:09:00Z"/>
          <w:color w:val="808080"/>
        </w:rPr>
      </w:pPr>
      <w:ins w:id="94" w:author="Huawei-Yinghao" w:date="2024-12-27T16:09:00Z">
        <w:r>
          <w:t xml:space="preserve">   </w:t>
        </w:r>
      </w:ins>
      <w:ins w:id="95" w:author="Huawei-Yinghao" w:date="2024-12-28T10:08:00Z">
        <w:r w:rsidR="00393F87">
          <w:t xml:space="preserve">                                                                                                      </w:t>
        </w:r>
      </w:ins>
      <w:ins w:id="96" w:author="Huawei-Yinghao" w:date="2024-12-27T16:09:00Z">
        <w:r>
          <w:rPr>
            <w:color w:val="993366"/>
          </w:rPr>
          <w:t>OPTIONAL</w:t>
        </w:r>
        <w:r>
          <w:t xml:space="preserve">, </w:t>
        </w:r>
      </w:ins>
      <w:ins w:id="97" w:author="Huawei-Yinghao" w:date="2024-12-28T10:08:00Z">
        <w:r w:rsidR="00393F87">
          <w:t xml:space="preserve">   </w:t>
        </w:r>
      </w:ins>
      <w:ins w:id="98" w:author="Huawei-Yinghao" w:date="2024-12-27T16:09:00Z">
        <w:r>
          <w:rPr>
            <w:color w:val="808080"/>
          </w:rPr>
          <w:t>-- Need N</w:t>
        </w:r>
      </w:ins>
    </w:p>
    <w:p w14:paraId="4B493491" w14:textId="6B78C017" w:rsidR="00393F87" w:rsidRDefault="00AC6B46" w:rsidP="00AC6B46">
      <w:pPr>
        <w:pStyle w:val="PL"/>
        <w:rPr>
          <w:ins w:id="99" w:author="Huawei-Yinghao" w:date="2024-12-28T10:08:00Z"/>
        </w:rPr>
      </w:pPr>
      <w:ins w:id="100" w:author="Huawei-Yinghao" w:date="2024-12-27T16:09:00Z">
        <w:r>
          <w:t xml:space="preserve">    ltm-</w:t>
        </w:r>
      </w:ins>
      <w:ins w:id="101" w:author="Huawei-Yinghao" w:date="2024-12-31T09:23:00Z">
        <w:r w:rsidR="004E7184">
          <w:t>NZP-</w:t>
        </w:r>
      </w:ins>
      <w:ins w:id="102" w:author="Huawei-Yinghao" w:date="2024-12-27T16:09:00Z">
        <w:r>
          <w:t>CSI-RS-ResourceToReleaseList</w:t>
        </w:r>
      </w:ins>
      <w:ins w:id="103" w:author="Huawei-Yinghao" w:date="2024-12-28T10:07:00Z">
        <w:r w:rsidR="00393F87">
          <w:t>-r19</w:t>
        </w:r>
      </w:ins>
      <w:ins w:id="104" w:author="Huawei-Yinghao" w:date="2024-12-27T16:09:00Z">
        <w:r>
          <w:t xml:space="preserve">    </w:t>
        </w:r>
      </w:ins>
      <w:ins w:id="105" w:author="Huawei-Yinghao" w:date="2024-12-28T10:07:00Z">
        <w:r w:rsidR="00393F87">
          <w:t xml:space="preserve">  </w:t>
        </w:r>
      </w:ins>
      <w:ins w:id="106" w:author="Huawei-Yinghao" w:date="2024-12-28T11:49:00Z">
        <w:r w:rsidR="009D67A3">
          <w:t xml:space="preserve">   </w:t>
        </w:r>
      </w:ins>
      <w:ins w:id="107" w:author="Huawei-Yinghao" w:date="2024-12-28T10:07:00Z">
        <w:r w:rsidR="00393F87">
          <w:t xml:space="preserve">  </w:t>
        </w:r>
      </w:ins>
      <w:ins w:id="108"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09" w:author="Huawei-Yinghao" w:date="2024-12-27T16:09:00Z"/>
          <w:color w:val="808080"/>
        </w:rPr>
      </w:pPr>
      <w:ins w:id="110" w:author="Huawei-Yinghao" w:date="2024-12-27T16:09:00Z">
        <w:r>
          <w:t xml:space="preserve"> </w:t>
        </w:r>
      </w:ins>
      <w:ins w:id="111" w:author="Huawei-Yinghao" w:date="2024-12-28T10:08:00Z">
        <w:r w:rsidR="00393F87">
          <w:t xml:space="preserve">                                                                                                        </w:t>
        </w:r>
      </w:ins>
      <w:ins w:id="112" w:author="Huawei-Yinghao" w:date="2024-12-27T16:09:00Z">
        <w:r>
          <w:rPr>
            <w:color w:val="993366"/>
          </w:rPr>
          <w:t>OPTIONAL</w:t>
        </w:r>
        <w:r>
          <w:t xml:space="preserve">, </w:t>
        </w:r>
      </w:ins>
      <w:ins w:id="113" w:author="Huawei-Yinghao" w:date="2024-12-28T10:08:00Z">
        <w:r w:rsidR="00393F87">
          <w:t xml:space="preserve">   </w:t>
        </w:r>
      </w:ins>
      <w:ins w:id="114" w:author="Huawei-Yinghao" w:date="2024-12-27T16:09:00Z">
        <w:r>
          <w:rPr>
            <w:color w:val="808080"/>
          </w:rPr>
          <w:t>-- Need N</w:t>
        </w:r>
      </w:ins>
    </w:p>
    <w:p w14:paraId="0B9D81D3" w14:textId="1ACA4086" w:rsidR="00AC6B46" w:rsidRDefault="00AC6B46" w:rsidP="00AC6B46">
      <w:pPr>
        <w:pStyle w:val="PL"/>
        <w:rPr>
          <w:ins w:id="115" w:author="Huawei-Yinghao" w:date="2024-12-27T16:09:00Z"/>
        </w:rPr>
      </w:pPr>
      <w:ins w:id="116" w:author="Huawei-Yinghao" w:date="2024-12-27T16:09:00Z">
        <w:r>
          <w:t xml:space="preserve">    ltm-</w:t>
        </w:r>
      </w:ins>
      <w:ins w:id="117" w:author="Huawei-Yinghao" w:date="2024-12-31T09:23:00Z">
        <w:r w:rsidR="004E7184">
          <w:t>NZP-</w:t>
        </w:r>
      </w:ins>
      <w:ins w:id="118" w:author="Huawei-Yinghao" w:date="2024-12-27T16:09:00Z">
        <w:r>
          <w:t>CSI-RS-ResourceSetToAddModList-r1</w:t>
        </w:r>
      </w:ins>
      <w:ins w:id="119" w:author="Huawei-Yinghao" w:date="2024-12-28T10:07:00Z">
        <w:r w:rsidR="00393F87">
          <w:t>9</w:t>
        </w:r>
      </w:ins>
      <w:ins w:id="120" w:author="Huawei-Yinghao" w:date="2024-12-27T16:09:00Z">
        <w:r>
          <w:t xml:space="preserve">   </w:t>
        </w:r>
      </w:ins>
      <w:ins w:id="121" w:author="Huawei-Yinghao" w:date="2024-12-28T11:49:00Z">
        <w:r w:rsidR="009D67A3">
          <w:t xml:space="preserve">    </w:t>
        </w:r>
      </w:ins>
      <w:ins w:id="122" w:author="Huawei-Yinghao" w:date="2024-12-27T16:09:00Z">
        <w:r>
          <w:t xml:space="preserve"> </w:t>
        </w:r>
      </w:ins>
      <w:ins w:id="123" w:author="Huawei-Yinghao" w:date="2024-12-28T10:07:00Z">
        <w:r w:rsidR="00393F87">
          <w:t xml:space="preserve"> </w:t>
        </w:r>
      </w:ins>
      <w:ins w:id="124"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5" w:author="Huawei-Yinghao" w:date="2024-12-27T16:09:00Z"/>
          <w:color w:val="808080"/>
        </w:rPr>
      </w:pPr>
      <w:ins w:id="126"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27" w:author="Huawei-Yinghao" w:date="2024-12-27T16:09:00Z"/>
        </w:rPr>
      </w:pPr>
      <w:ins w:id="128" w:author="Huawei-Yinghao" w:date="2024-12-27T16:09:00Z">
        <w:r>
          <w:t xml:space="preserve">    ltm-</w:t>
        </w:r>
      </w:ins>
      <w:ins w:id="129" w:author="Huawei-Yinghao" w:date="2024-12-31T09:24:00Z">
        <w:r w:rsidR="004E7184">
          <w:t>NZP-</w:t>
        </w:r>
      </w:ins>
      <w:ins w:id="130" w:author="Huawei-Yinghao" w:date="2024-12-27T16:09:00Z">
        <w:r>
          <w:t>CSI-RS-ResourceSetToReleaseList-r1</w:t>
        </w:r>
      </w:ins>
      <w:ins w:id="131" w:author="Huawei-Yinghao" w:date="2024-12-28T10:07:00Z">
        <w:r w:rsidR="00393F87">
          <w:t>9</w:t>
        </w:r>
      </w:ins>
      <w:ins w:id="132" w:author="Huawei-Yinghao" w:date="2024-12-27T16:09:00Z">
        <w:r>
          <w:t xml:space="preserve">    </w:t>
        </w:r>
      </w:ins>
      <w:ins w:id="133" w:author="Huawei-Yinghao" w:date="2024-12-28T11:49:00Z">
        <w:r w:rsidR="009D67A3">
          <w:t xml:space="preserve">   </w:t>
        </w:r>
      </w:ins>
      <w:ins w:id="134" w:author="Huawei-Yinghao" w:date="2024-12-28T10:07:00Z">
        <w:r w:rsidR="00393F87">
          <w:t xml:space="preserve"> </w:t>
        </w:r>
      </w:ins>
      <w:ins w:id="13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6" w:author="Huawei-Yinghao" w:date="2024-12-27T15:45:00Z"/>
          <w:color w:val="808080"/>
        </w:rPr>
      </w:pPr>
      <w:ins w:id="137" w:author="Huawei-Yinghao" w:date="2024-12-27T16:09:00Z">
        <w:r>
          <w:t xml:space="preserve">                                                                                                         </w:t>
        </w:r>
        <w:r>
          <w:rPr>
            <w:color w:val="993366"/>
          </w:rPr>
          <w:t>OPTIONAL</w:t>
        </w:r>
        <w:r>
          <w:t xml:space="preserve">   </w:t>
        </w:r>
      </w:ins>
      <w:ins w:id="138" w:author="Huawei-Yinghao" w:date="2024-12-30T09:26:00Z">
        <w:r w:rsidR="00886F13">
          <w:t xml:space="preserve"> </w:t>
        </w:r>
      </w:ins>
      <w:ins w:id="139" w:author="Huawei-Yinghao" w:date="2024-12-27T16:09:00Z">
        <w:r>
          <w:t xml:space="preserve"> </w:t>
        </w:r>
        <w:r>
          <w:rPr>
            <w:color w:val="808080"/>
          </w:rPr>
          <w:t>-- Need N</w:t>
        </w:r>
      </w:ins>
    </w:p>
    <w:p w14:paraId="2EC795A5" w14:textId="680D9215" w:rsidR="00223F48" w:rsidRDefault="00223F48" w:rsidP="00F26E45">
      <w:pPr>
        <w:pStyle w:val="PL"/>
      </w:pPr>
      <w:ins w:id="140"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41" w:author="Huawei-Yinghao" w:date="2024-12-27T15:46:00Z"/>
        </w:rPr>
      </w:pPr>
    </w:p>
    <w:p w14:paraId="06D50EC9" w14:textId="76ABFE32" w:rsidR="009D5E53" w:rsidRDefault="009D5E53" w:rsidP="00F26E45">
      <w:pPr>
        <w:pStyle w:val="PL"/>
        <w:rPr>
          <w:ins w:id="142" w:author="Huawei-Yinghao" w:date="2024-12-27T16:05:00Z"/>
          <w:color w:val="993366"/>
        </w:rPr>
      </w:pPr>
      <w:ins w:id="143" w:author="Huawei-Yinghao" w:date="2024-12-27T15:46:00Z">
        <w:r>
          <w:rPr>
            <w:rFonts w:eastAsia="等线" w:hint="eastAsia"/>
            <w:lang w:eastAsia="zh-CN"/>
          </w:rPr>
          <w:t>L</w:t>
        </w:r>
        <w:r>
          <w:rPr>
            <w:rFonts w:eastAsia="等线"/>
            <w:lang w:eastAsia="zh-CN"/>
          </w:rPr>
          <w:t>TM-</w:t>
        </w:r>
      </w:ins>
      <w:ins w:id="144" w:author="Huawei-Yinghao" w:date="2024-12-31T09:24:00Z">
        <w:r w:rsidR="0057422C">
          <w:rPr>
            <w:rFonts w:eastAsia="等线"/>
            <w:lang w:eastAsia="zh-CN"/>
          </w:rPr>
          <w:t>NZP-</w:t>
        </w:r>
      </w:ins>
      <w:ins w:id="145" w:author="Huawei-Yinghao" w:date="2024-12-27T15:46:00Z">
        <w:r>
          <w:rPr>
            <w:rFonts w:eastAsia="等线"/>
            <w:lang w:eastAsia="zh-CN"/>
          </w:rPr>
          <w:t>CSI-RS-</w:t>
        </w:r>
      </w:ins>
      <w:ins w:id="146" w:author="Huawei-Yinghao" w:date="2024-12-27T15:56:00Z">
        <w:r w:rsidR="00F35805">
          <w:rPr>
            <w:rFonts w:eastAsia="等线"/>
            <w:lang w:eastAsia="zh-CN"/>
          </w:rPr>
          <w:t>Resource</w:t>
        </w:r>
      </w:ins>
      <w:ins w:id="147" w:author="Huawei-Yinghao" w:date="2024-12-27T15:46:00Z">
        <w:r>
          <w:rPr>
            <w:rFonts w:eastAsia="等线"/>
            <w:lang w:eastAsia="zh-CN"/>
          </w:rPr>
          <w:t>Config</w:t>
        </w:r>
      </w:ins>
      <w:ins w:id="148" w:author="Huawei-Yinghao" w:date="2024-12-27T15:58:00Z">
        <w:r w:rsidR="00A3408A">
          <w:rPr>
            <w:rFonts w:eastAsia="等线"/>
            <w:lang w:eastAsia="zh-CN"/>
          </w:rPr>
          <w:t>ToAddModList</w:t>
        </w:r>
      </w:ins>
      <w:ins w:id="149" w:author="Huawei-Yinghao" w:date="2024-12-27T15:46:00Z">
        <w:r>
          <w:rPr>
            <w:rFonts w:eastAsia="等线"/>
            <w:lang w:eastAsia="zh-CN"/>
          </w:rPr>
          <w:t>-r19 ::</w:t>
        </w:r>
      </w:ins>
      <w:ins w:id="150" w:author="Huawei-Yinghao" w:date="2024-12-27T15:47:00Z">
        <w:r>
          <w:rPr>
            <w:rFonts w:eastAsia="等线"/>
            <w:lang w:eastAsia="zh-CN"/>
          </w:rPr>
          <w:t xml:space="preserve">= </w:t>
        </w:r>
      </w:ins>
      <w:ins w:id="151"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52" w:author="Huawei-Yinghao" w:date="2024-12-27T16:03:00Z">
        <w:r w:rsidR="00BF660B">
          <w:rPr>
            <w:color w:val="993366"/>
          </w:rPr>
          <w:t xml:space="preserve"> </w:t>
        </w:r>
      </w:ins>
      <w:ins w:id="153" w:author="Huawei-Yinghao" w:date="2024-12-27T16:04:00Z">
        <w:r w:rsidR="00501D39">
          <w:rPr>
            <w:color w:val="993366"/>
          </w:rPr>
          <w:t>LTM-</w:t>
        </w:r>
      </w:ins>
      <w:ins w:id="154" w:author="Huawei-Yinghao" w:date="2024-12-31T09:24:00Z">
        <w:r w:rsidR="00FF1093">
          <w:rPr>
            <w:color w:val="993366"/>
          </w:rPr>
          <w:t>NZP-</w:t>
        </w:r>
      </w:ins>
      <w:ins w:id="155" w:author="Huawei-Yinghao" w:date="2024-12-27T16:04:00Z">
        <w:r w:rsidR="00501D39">
          <w:rPr>
            <w:color w:val="993366"/>
          </w:rPr>
          <w:t>CSI-RS-</w:t>
        </w:r>
      </w:ins>
      <w:ins w:id="156"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57" w:author="Huawei-Yinghao" w:date="2024-12-27T16:08:00Z"/>
          <w:rFonts w:eastAsia="等线"/>
          <w:lang w:eastAsia="zh-CN"/>
        </w:rPr>
      </w:pPr>
    </w:p>
    <w:p w14:paraId="6A81E317" w14:textId="67554CB2" w:rsidR="00AC6B46" w:rsidRDefault="00AC6B46" w:rsidP="00F26E45">
      <w:pPr>
        <w:pStyle w:val="PL"/>
        <w:rPr>
          <w:ins w:id="158" w:author="Huawei-Yinghao" w:date="2024-12-27T15:47:00Z"/>
          <w:rFonts w:eastAsia="等线"/>
          <w:lang w:eastAsia="zh-CN"/>
        </w:rPr>
      </w:pPr>
      <w:commentRangeStart w:id="159"/>
      <w:ins w:id="160" w:author="Huawei-Yinghao" w:date="2024-12-27T16:08:00Z">
        <w:r>
          <w:rPr>
            <w:color w:val="993366"/>
          </w:rPr>
          <w:t>LTM-</w:t>
        </w:r>
      </w:ins>
      <w:ins w:id="161" w:author="Huawei-Yinghao" w:date="2024-12-31T09:24:00Z">
        <w:r w:rsidR="00FF1093">
          <w:rPr>
            <w:color w:val="993366"/>
          </w:rPr>
          <w:t>NZP-</w:t>
        </w:r>
      </w:ins>
      <w:ins w:id="162" w:author="Huawei-Yinghao" w:date="2024-12-27T16:08:00Z">
        <w:r>
          <w:rPr>
            <w:color w:val="993366"/>
          </w:rPr>
          <w:t>CSI-RS-ResourceConfig</w:t>
        </w:r>
      </w:ins>
      <w:commentRangeEnd w:id="159"/>
      <w:r w:rsidR="002E34C0">
        <w:rPr>
          <w:rStyle w:val="af9"/>
          <w:rFonts w:ascii="Times New Roman" w:hAnsi="Times New Roman"/>
          <w:noProof w:val="0"/>
          <w:lang w:eastAsia="ja-JP"/>
        </w:rPr>
        <w:commentReference w:id="159"/>
      </w:r>
      <w:ins w:id="163" w:author="Huawei-Yinghao" w:date="2024-12-27T16:08:00Z">
        <w:r>
          <w:rPr>
            <w:color w:val="993366"/>
          </w:rPr>
          <w:t xml:space="preserve">-r19 ::= SEQUENCE </w:t>
        </w:r>
      </w:ins>
      <w:ins w:id="164" w:author="Huawei-Yinghao" w:date="2024-12-30T09:09:00Z">
        <w:r w:rsidR="00904162">
          <w:rPr>
            <w:color w:val="993366"/>
          </w:rPr>
          <w:t>{</w:t>
        </w:r>
      </w:ins>
    </w:p>
    <w:p w14:paraId="66EBCAE3" w14:textId="1B4DBF28" w:rsidR="00B40987" w:rsidRPr="00B40987" w:rsidRDefault="00B40987" w:rsidP="00F26E45">
      <w:pPr>
        <w:pStyle w:val="PL"/>
        <w:rPr>
          <w:ins w:id="165" w:author="Huawei-Yinghao" w:date="2024-12-27T16:10:00Z"/>
          <w:rFonts w:eastAsia="等线"/>
          <w:lang w:eastAsia="zh-CN"/>
        </w:rPr>
      </w:pPr>
      <w:ins w:id="166" w:author="Huawei-Yinghao" w:date="2024-12-27T16:11:00Z">
        <w:r>
          <w:t xml:space="preserve">    </w:t>
        </w:r>
      </w:ins>
      <w:ins w:id="167" w:author="Huawei-Yinghao" w:date="2024-12-27T16:10:00Z">
        <w:r>
          <w:rPr>
            <w:color w:val="993366"/>
          </w:rPr>
          <w:t>ltm-</w:t>
        </w:r>
      </w:ins>
      <w:ins w:id="168" w:author="Huawei-Yinghao" w:date="2024-12-31T09:24:00Z">
        <w:r w:rsidR="00377A0A">
          <w:rPr>
            <w:color w:val="993366"/>
          </w:rPr>
          <w:t>NZP-</w:t>
        </w:r>
      </w:ins>
      <w:ins w:id="169" w:author="Huawei-Yinghao" w:date="2024-12-27T16:10:00Z">
        <w:r>
          <w:rPr>
            <w:color w:val="993366"/>
          </w:rPr>
          <w:t>CSI-RS-ResourceConfig</w:t>
        </w:r>
      </w:ins>
      <w:ins w:id="170" w:author="Huawei-Yinghao" w:date="2024-12-30T09:26:00Z">
        <w:r w:rsidR="005102B7">
          <w:rPr>
            <w:color w:val="993366"/>
          </w:rPr>
          <w:t>Id</w:t>
        </w:r>
      </w:ins>
      <w:ins w:id="171" w:author="Huawei-Yinghao" w:date="2024-12-28T10:09:00Z">
        <w:r w:rsidR="00AF3433">
          <w:rPr>
            <w:color w:val="993366"/>
          </w:rPr>
          <w:t>-r19</w:t>
        </w:r>
      </w:ins>
      <w:ins w:id="172" w:author="Huawei-Yinghao" w:date="2024-12-27T16:10:00Z">
        <w:r>
          <w:rPr>
            <w:color w:val="993366"/>
          </w:rPr>
          <w:t xml:space="preserve">                  LTM-</w:t>
        </w:r>
      </w:ins>
      <w:ins w:id="173" w:author="Huawei-Yinghao" w:date="2024-12-31T09:25:00Z">
        <w:r w:rsidR="004F2F9E">
          <w:rPr>
            <w:color w:val="993366"/>
          </w:rPr>
          <w:t>NZP-</w:t>
        </w:r>
      </w:ins>
      <w:ins w:id="174" w:author="Huawei-Yinghao" w:date="2024-12-27T16:10:00Z">
        <w:r>
          <w:rPr>
            <w:color w:val="993366"/>
          </w:rPr>
          <w:t>CSI-RS-ResourceConfigId</w:t>
        </w:r>
      </w:ins>
      <w:ins w:id="175" w:author="Huawei-Yinghao" w:date="2024-12-28T10:29:00Z">
        <w:r w:rsidR="00C67B37">
          <w:rPr>
            <w:color w:val="993366"/>
          </w:rPr>
          <w:t>-r19</w:t>
        </w:r>
      </w:ins>
      <w:ins w:id="176" w:author="Huawei-Yinghao" w:date="2024-12-27T16:10:00Z">
        <w:r>
          <w:rPr>
            <w:color w:val="993366"/>
          </w:rPr>
          <w:t>,</w:t>
        </w:r>
      </w:ins>
    </w:p>
    <w:p w14:paraId="0F2794E3" w14:textId="44B9D205" w:rsidR="0091459F" w:rsidRDefault="00A74C4E" w:rsidP="00F26E45">
      <w:pPr>
        <w:pStyle w:val="PL"/>
        <w:rPr>
          <w:ins w:id="177" w:author="Huawei-Yinghao" w:date="2024-12-27T16:10:00Z"/>
        </w:rPr>
      </w:pPr>
      <w:ins w:id="178" w:author="Huawei-Yinghao" w:date="2024-12-27T15:47:00Z">
        <w:r>
          <w:t xml:space="preserve">    </w:t>
        </w:r>
      </w:ins>
      <w:ins w:id="179" w:author="Huawei-Yinghao" w:date="2024-12-28T11:50:00Z">
        <w:r w:rsidR="00DF320B">
          <w:t>ltm-</w:t>
        </w:r>
      </w:ins>
      <w:ins w:id="180" w:author="Huawei-Yinghao" w:date="2024-12-31T09:24:00Z">
        <w:r w:rsidR="00377A0A">
          <w:t>NZP-</w:t>
        </w:r>
      </w:ins>
      <w:ins w:id="181" w:author="Huawei-Yinghao" w:date="2024-12-28T11:50:00Z">
        <w:r w:rsidR="00DF320B">
          <w:t>CSI-RS-</w:t>
        </w:r>
      </w:ins>
      <w:ins w:id="182" w:author="Huawei-Yinghao" w:date="2024-12-28T11:51:00Z">
        <w:r w:rsidR="00DF320B">
          <w:t>R</w:t>
        </w:r>
      </w:ins>
      <w:ins w:id="183" w:author="Huawei-Yinghao" w:date="2024-12-27T16:10:00Z">
        <w:r w:rsidR="0091459F">
          <w:t xml:space="preserve">esourceType-r19                   </w:t>
        </w:r>
      </w:ins>
      <w:ins w:id="184" w:author="Huawei-Yinghao" w:date="2024-12-28T10:09:00Z">
        <w:r w:rsidR="00DF42C7">
          <w:t xml:space="preserve">   </w:t>
        </w:r>
      </w:ins>
      <w:ins w:id="185" w:author="Huawei-Yinghao" w:date="2024-12-27T16:10:00Z">
        <w:r w:rsidR="0091459F">
          <w:t>ENUMERATED { periodic, semi-persistent},</w:t>
        </w:r>
      </w:ins>
    </w:p>
    <w:p w14:paraId="38286B1C" w14:textId="088FDCD6" w:rsidR="00EA0CB7" w:rsidRDefault="00EA0CB7" w:rsidP="00F26E45">
      <w:pPr>
        <w:pStyle w:val="PL"/>
        <w:rPr>
          <w:ins w:id="186" w:author="Huawei-Yinghao" w:date="2024-12-28T10:28:00Z"/>
        </w:rPr>
      </w:pPr>
      <w:ins w:id="187" w:author="Huawei-Yinghao" w:date="2024-12-27T16:11:00Z">
        <w:r>
          <w:t xml:space="preserve">    </w:t>
        </w:r>
      </w:ins>
      <w:ins w:id="188" w:author="Huawei-Yinghao" w:date="2024-12-28T11:50:00Z">
        <w:r w:rsidR="006C51B4">
          <w:t>ltm</w:t>
        </w:r>
      </w:ins>
      <w:ins w:id="189" w:author="Huawei-Yinghao" w:date="2024-12-27T16:11:00Z">
        <w:r>
          <w:t>-</w:t>
        </w:r>
      </w:ins>
      <w:ins w:id="190" w:author="Huawei-Yinghao" w:date="2024-12-31T09:24:00Z">
        <w:r w:rsidR="00377A0A">
          <w:t>NZP-</w:t>
        </w:r>
      </w:ins>
      <w:ins w:id="191" w:author="Huawei-Yinghao" w:date="2024-12-27T16:11:00Z">
        <w:r>
          <w:t>CSI-RS-ResourceSetList</w:t>
        </w:r>
      </w:ins>
      <w:ins w:id="192" w:author="Huawei-Yinghao" w:date="2024-12-28T10:09:00Z">
        <w:r w:rsidR="00AF3433">
          <w:t>-r19</w:t>
        </w:r>
      </w:ins>
      <w:ins w:id="193" w:author="Huawei-Yinghao" w:date="2024-12-27T16:11:00Z">
        <w:r>
          <w:t xml:space="preserve">                   </w:t>
        </w:r>
      </w:ins>
      <w:ins w:id="194"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5" w:author="Huawei-Yinghao" w:date="2024-12-27T16:11:00Z"/>
        </w:rPr>
      </w:pPr>
      <w:ins w:id="196" w:author="Huawei-Yinghao" w:date="2024-12-28T10:28:00Z">
        <w:r>
          <w:t xml:space="preserve">                                                                                                          OPTIONAL,    -- Need</w:t>
        </w:r>
        <w:r w:rsidR="009D5F4B">
          <w:t xml:space="preserve"> R</w:t>
        </w:r>
      </w:ins>
    </w:p>
    <w:p w14:paraId="72771B0B" w14:textId="0342E3C3" w:rsidR="00A74C4E" w:rsidRDefault="0091459F" w:rsidP="00F26E45">
      <w:pPr>
        <w:pStyle w:val="PL"/>
        <w:rPr>
          <w:ins w:id="197" w:author="Huawei-Yinghao" w:date="2024-12-27T15:47:00Z"/>
          <w:rFonts w:eastAsia="等线"/>
          <w:lang w:eastAsia="zh-CN"/>
        </w:rPr>
      </w:pPr>
      <w:ins w:id="198" w:author="Huawei-Yinghao" w:date="2024-12-27T16:10:00Z">
        <w:r>
          <w:t xml:space="preserve">    </w:t>
        </w:r>
      </w:ins>
      <w:ins w:id="199" w:author="Huawei-Yinghao" w:date="2024-12-27T15:47:00Z">
        <w:r w:rsidR="00A74C4E">
          <w:t>...</w:t>
        </w:r>
      </w:ins>
    </w:p>
    <w:p w14:paraId="37AF5D93" w14:textId="5DA596AF" w:rsidR="009D5E53" w:rsidRPr="003249E4" w:rsidRDefault="009D5E53" w:rsidP="00F26E45">
      <w:pPr>
        <w:pStyle w:val="PL"/>
        <w:rPr>
          <w:ins w:id="200" w:author="Huawei-Yinghao" w:date="2024-12-27T15:46:00Z"/>
          <w:rFonts w:eastAsia="等线"/>
          <w:lang w:eastAsia="zh-CN"/>
        </w:rPr>
      </w:pPr>
      <w:ins w:id="201" w:author="Huawei-Yinghao" w:date="2024-12-27T15:47:00Z">
        <w:r>
          <w:rPr>
            <w:rFonts w:eastAsia="等线" w:hint="eastAsia"/>
            <w:lang w:eastAsia="zh-CN"/>
          </w:rPr>
          <w:t>}</w:t>
        </w:r>
      </w:ins>
    </w:p>
    <w:p w14:paraId="372B9023" w14:textId="3E1013F3" w:rsidR="009D5E53" w:rsidRDefault="009D5E53" w:rsidP="00F26E45">
      <w:pPr>
        <w:pStyle w:val="PL"/>
        <w:rPr>
          <w:ins w:id="202" w:author="Huawei-Yinghao" w:date="2024-12-28T10:29:00Z"/>
        </w:rPr>
      </w:pPr>
    </w:p>
    <w:p w14:paraId="09DA1CCF" w14:textId="7F75CD28" w:rsidR="00EC4F19" w:rsidRDefault="00EC4F19" w:rsidP="00F26E45">
      <w:pPr>
        <w:pStyle w:val="PL"/>
        <w:rPr>
          <w:ins w:id="203" w:author="Huawei-Yinghao" w:date="2024-12-28T10:29:00Z"/>
          <w:color w:val="993366"/>
        </w:rPr>
      </w:pPr>
      <w:ins w:id="204" w:author="Huawei-Yinghao" w:date="2024-12-28T10:29:00Z">
        <w:r>
          <w:t>LTM-</w:t>
        </w:r>
      </w:ins>
      <w:ins w:id="205" w:author="Huawei-Yinghao" w:date="2024-12-31T09:25:00Z">
        <w:r w:rsidR="004F2F9E">
          <w:t>NZP-</w:t>
        </w:r>
      </w:ins>
      <w:ins w:id="206"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07" w:author="Huawei-Yinghao" w:date="2024-12-31T10:47:00Z">
        <w:r w:rsidR="009C0067">
          <w:rPr>
            <w:color w:val="993366"/>
          </w:rPr>
          <w:t>NZP-</w:t>
        </w:r>
      </w:ins>
      <w:ins w:id="208"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09" w:author="Huawei-Yinghao" w:date="2024-12-28T10:30:00Z"/>
        </w:rPr>
      </w:pPr>
    </w:p>
    <w:p w14:paraId="08671AB3" w14:textId="37BCE3AF" w:rsidR="006B5F80" w:rsidRDefault="006B5F80" w:rsidP="00F26E45">
      <w:pPr>
        <w:pStyle w:val="PL"/>
        <w:rPr>
          <w:ins w:id="210" w:author="Huawei-Yinghao" w:date="2024-12-28T10:31:00Z"/>
        </w:rPr>
      </w:pPr>
      <w:ins w:id="211" w:author="Huawei-Yinghao" w:date="2024-12-28T10:30:00Z">
        <w:r>
          <w:rPr>
            <w:rFonts w:eastAsia="等线" w:hint="eastAsia"/>
            <w:lang w:eastAsia="zh-CN"/>
          </w:rPr>
          <w:t>L</w:t>
        </w:r>
        <w:r>
          <w:rPr>
            <w:rFonts w:eastAsia="等线"/>
            <w:lang w:eastAsia="zh-CN"/>
          </w:rPr>
          <w:t>TM-</w:t>
        </w:r>
      </w:ins>
      <w:ins w:id="212" w:author="Huawei-Yinghao" w:date="2024-12-31T09:25:00Z">
        <w:r w:rsidR="004F2F9E">
          <w:rPr>
            <w:rFonts w:eastAsia="等线"/>
            <w:lang w:eastAsia="zh-CN"/>
          </w:rPr>
          <w:t>NZP-</w:t>
        </w:r>
      </w:ins>
      <w:ins w:id="213" w:author="Huawei-Yinghao" w:date="2024-12-28T10:30:00Z">
        <w:r>
          <w:rPr>
            <w:rFonts w:eastAsia="等线"/>
            <w:lang w:eastAsia="zh-CN"/>
          </w:rPr>
          <w:t>CSI-RS-ResourceConfigId-r19 ::= INTEGER (</w:t>
        </w:r>
      </w:ins>
      <w:ins w:id="214" w:author="Huawei-Yinghao" w:date="2024-12-28T10:31:00Z">
        <w:r w:rsidR="008C2DC1">
          <w:rPr>
            <w:rFonts w:eastAsia="等线"/>
            <w:lang w:eastAsia="zh-CN"/>
          </w:rPr>
          <w:t>0</w:t>
        </w:r>
      </w:ins>
      <w:ins w:id="215" w:author="Huawei-Yinghao" w:date="2024-12-28T10:30:00Z">
        <w:r>
          <w:rPr>
            <w:rFonts w:eastAsia="等线"/>
            <w:lang w:eastAsia="zh-CN"/>
          </w:rPr>
          <w:t>..</w:t>
        </w:r>
        <w:r>
          <w:t>maxNrofCSI-ResourceConfigurations</w:t>
        </w:r>
      </w:ins>
      <w:ins w:id="216" w:author="Huawei-Yinghao" w:date="2024-12-28T10:31:00Z">
        <w:r w:rsidR="008C2DC1">
          <w:t>-1</w:t>
        </w:r>
      </w:ins>
      <w:ins w:id="217"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18"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19" w:author="Huawei-Yinghao" w:date="2024-12-28T11:57:00Z"/>
                <w:rFonts w:eastAsia="等线"/>
                <w:b/>
                <w:i/>
                <w:lang w:eastAsia="zh-CN"/>
              </w:rPr>
            </w:pPr>
            <w:ins w:id="220" w:author="Huawei-Yinghao" w:date="2024-12-28T11:57:00Z">
              <w:r>
                <w:rPr>
                  <w:rFonts w:eastAsia="等线"/>
                  <w:b/>
                  <w:i/>
                  <w:lang w:eastAsia="zh-CN"/>
                </w:rPr>
                <w:t>l</w:t>
              </w:r>
            </w:ins>
            <w:ins w:id="221" w:author="Huawei-Yinghao" w:date="2024-12-28T11:56:00Z">
              <w:r w:rsidR="003E185D">
                <w:rPr>
                  <w:rFonts w:eastAsia="等线"/>
                  <w:b/>
                  <w:i/>
                  <w:lang w:eastAsia="zh-CN"/>
                </w:rPr>
                <w:t>tm</w:t>
              </w:r>
              <w:r w:rsidR="00380680">
                <w:rPr>
                  <w:rFonts w:eastAsia="等线"/>
                  <w:b/>
                  <w:i/>
                  <w:lang w:eastAsia="zh-CN"/>
                </w:rPr>
                <w:t>-</w:t>
              </w:r>
            </w:ins>
            <w:ins w:id="222" w:author="Huawei-Yinghao" w:date="2024-12-31T09:29:00Z">
              <w:r w:rsidR="00CC2A80">
                <w:rPr>
                  <w:rFonts w:eastAsia="等线"/>
                  <w:b/>
                  <w:i/>
                  <w:lang w:eastAsia="zh-CN"/>
                </w:rPr>
                <w:t>NZP-</w:t>
              </w:r>
            </w:ins>
            <w:ins w:id="223" w:author="Huawei-Yinghao" w:date="2024-12-28T11:57:00Z">
              <w:r w:rsidR="003F0D54">
                <w:rPr>
                  <w:b/>
                  <w:i/>
                </w:rPr>
                <w:t>C</w:t>
              </w:r>
            </w:ins>
            <w:ins w:id="224"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25" w:author="Huawei-Yinghao" w:date="2024-12-28T11:56:00Z"/>
                <w:rFonts w:eastAsia="等线"/>
                <w:bCs/>
                <w:iCs/>
                <w:lang w:eastAsia="zh-CN"/>
              </w:rPr>
            </w:pPr>
            <w:ins w:id="226" w:author="Huawei-Yinghao" w:date="2024-12-28T11:57:00Z">
              <w:r>
                <w:rPr>
                  <w:rFonts w:eastAsia="等线" w:hint="eastAsia"/>
                  <w:bCs/>
                  <w:iCs/>
                  <w:lang w:eastAsia="zh-CN"/>
                </w:rPr>
                <w:t>P</w:t>
              </w:r>
              <w:r>
                <w:rPr>
                  <w:rFonts w:eastAsia="等线"/>
                  <w:bCs/>
                  <w:iCs/>
                  <w:lang w:eastAsia="zh-CN"/>
                </w:rPr>
                <w:t>ool of CSI-RS resource</w:t>
              </w:r>
            </w:ins>
            <w:ins w:id="227" w:author="Huawei-Yinghao" w:date="2024-12-28T15:00:00Z">
              <w:r w:rsidR="00FE46A1">
                <w:rPr>
                  <w:rFonts w:eastAsia="等线"/>
                  <w:bCs/>
                  <w:iCs/>
                  <w:lang w:eastAsia="zh-CN"/>
                </w:rPr>
                <w:t>s</w:t>
              </w:r>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28" w:author="Huawei-Yinghao" w:date="2024-12-28T11:57:00Z">
              <w:r>
                <w:rPr>
                  <w:rFonts w:eastAsia="等线"/>
                  <w:bCs/>
                  <w:iCs/>
                  <w:lang w:eastAsia="zh-CN"/>
                </w:rPr>
                <w:t xml:space="preserve"> </w:t>
              </w:r>
            </w:ins>
          </w:p>
        </w:tc>
      </w:tr>
      <w:tr w:rsidR="000F643B" w14:paraId="7DDCD5B0" w14:textId="77777777" w:rsidTr="00F26E45">
        <w:trPr>
          <w:ins w:id="229"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30" w:author="Huawei-Yinghao" w:date="2024-12-28T15:01:00Z"/>
                <w:rFonts w:eastAsia="等线"/>
                <w:b/>
                <w:i/>
                <w:lang w:eastAsia="zh-CN"/>
              </w:rPr>
            </w:pPr>
            <w:ins w:id="231" w:author="Huawei-Yinghao" w:date="2024-12-28T15:01:00Z">
              <w:r>
                <w:rPr>
                  <w:rFonts w:eastAsia="等线" w:hint="eastAsia"/>
                  <w:b/>
                  <w:i/>
                  <w:lang w:eastAsia="zh-CN"/>
                </w:rPr>
                <w:t>l</w:t>
              </w:r>
              <w:r>
                <w:rPr>
                  <w:rFonts w:eastAsia="等线"/>
                  <w:b/>
                  <w:i/>
                  <w:lang w:eastAsia="zh-CN"/>
                </w:rPr>
                <w:t>tm-</w:t>
              </w:r>
            </w:ins>
            <w:ins w:id="232" w:author="Huawei-Yinghao" w:date="2024-12-31T09:29:00Z">
              <w:r w:rsidR="00CC2A80">
                <w:rPr>
                  <w:rFonts w:eastAsia="等线"/>
                  <w:b/>
                  <w:i/>
                  <w:lang w:eastAsia="zh-CN"/>
                </w:rPr>
                <w:t>NZP-</w:t>
              </w:r>
            </w:ins>
            <w:ins w:id="233" w:author="Huawei-Yinghao" w:date="2024-12-28T15:01:00Z">
              <w:r>
                <w:rPr>
                  <w:rFonts w:eastAsia="等线"/>
                  <w:b/>
                  <w:i/>
                  <w:lang w:eastAsia="zh-CN"/>
                </w:rPr>
                <w:t>CSI-RS-ResourceSetToAddModList</w:t>
              </w:r>
            </w:ins>
          </w:p>
          <w:p w14:paraId="122DB09B" w14:textId="34911475" w:rsidR="000F643B" w:rsidRPr="00647CDE" w:rsidRDefault="00E74968">
            <w:pPr>
              <w:pStyle w:val="TAL"/>
              <w:rPr>
                <w:ins w:id="234" w:author="Huawei-Yinghao" w:date="2024-12-28T15:01:00Z"/>
                <w:rFonts w:eastAsia="等线"/>
                <w:bCs/>
                <w:iCs/>
                <w:lang w:eastAsia="zh-CN"/>
              </w:rPr>
            </w:pPr>
            <w:ins w:id="235"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36"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37"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38" w:author="Huawei-Yinghao" w:date="2024-12-28T15:02:00Z"/>
                <w:rFonts w:eastAsia="等线"/>
                <w:b/>
                <w:i/>
                <w:lang w:eastAsia="zh-CN"/>
              </w:rPr>
            </w:pPr>
            <w:commentRangeStart w:id="239"/>
            <w:ins w:id="240" w:author="Huawei-Yinghao" w:date="2024-12-28T15:02:00Z">
              <w:r w:rsidRPr="00093D8A">
                <w:rPr>
                  <w:rFonts w:eastAsia="等线"/>
                  <w:b/>
                  <w:i/>
                  <w:lang w:eastAsia="zh-CN"/>
                </w:rPr>
                <w:t>ltm-</w:t>
              </w:r>
            </w:ins>
            <w:ins w:id="241" w:author="Huawei-Yinghao" w:date="2024-12-31T09:29:00Z">
              <w:r w:rsidR="00CC2A80">
                <w:rPr>
                  <w:rFonts w:eastAsia="等线"/>
                  <w:b/>
                  <w:i/>
                  <w:lang w:eastAsia="zh-CN"/>
                </w:rPr>
                <w:t>NZP-</w:t>
              </w:r>
            </w:ins>
            <w:ins w:id="242"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43" w:author="Huawei-Yinghao" w:date="2024-12-28T15:02:00Z"/>
                <w:rFonts w:eastAsia="等线"/>
                <w:bCs/>
                <w:iCs/>
                <w:lang w:eastAsia="zh-CN"/>
              </w:rPr>
            </w:pPr>
            <w:ins w:id="244" w:author="Huawei-Yinghao" w:date="2024-12-28T15:02:00Z">
              <w:r>
                <w:rPr>
                  <w:rFonts w:eastAsia="等线" w:hint="eastAsia"/>
                  <w:bCs/>
                  <w:iCs/>
                  <w:lang w:eastAsia="zh-CN"/>
                </w:rPr>
                <w:t>C</w:t>
              </w:r>
              <w:r>
                <w:rPr>
                  <w:rFonts w:eastAsia="等线"/>
                  <w:bCs/>
                  <w:iCs/>
                  <w:lang w:eastAsia="zh-CN"/>
                </w:rPr>
                <w:t>onfigured CSI</w:t>
              </w:r>
            </w:ins>
            <w:ins w:id="245" w:author="Huawei-Yinghao" w:date="2024-12-28T15:03:00Z">
              <w:r>
                <w:rPr>
                  <w:rFonts w:eastAsia="等线"/>
                  <w:bCs/>
                  <w:iCs/>
                  <w:lang w:eastAsia="zh-CN"/>
                </w:rPr>
                <w:t xml:space="preserve">-RS resources for LTM. </w:t>
              </w:r>
            </w:ins>
            <w:commentRangeEnd w:id="239"/>
            <w:r w:rsidR="00436B5F">
              <w:rPr>
                <w:rStyle w:val="af9"/>
                <w:rFonts w:ascii="Times New Roman" w:hAnsi="Times New Roman"/>
                <w:lang w:val="en-GB" w:eastAsia="ja-JP"/>
              </w:rPr>
              <w:commentReference w:id="239"/>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46"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B925D7">
        <w:trPr>
          <w:ins w:id="247"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48" w:author="Huawei-Yinghao" w:date="2024-12-28T15:06:00Z"/>
              </w:rPr>
            </w:pPr>
            <w:ins w:id="249" w:author="Huawei-Yinghao" w:date="2024-12-28T15:06:00Z">
              <w:r>
                <w:rPr>
                  <w:i/>
                </w:rPr>
                <w:t>LTM-CSI-RS-Resource</w:t>
              </w:r>
            </w:ins>
            <w:ins w:id="250" w:author="Huawei-Yinghao" w:date="2024-12-30T15:09:00Z">
              <w:r w:rsidR="00D83130">
                <w:rPr>
                  <w:i/>
                </w:rPr>
                <w:t>Config</w:t>
              </w:r>
            </w:ins>
            <w:ins w:id="251" w:author="Huawei-Yinghao" w:date="2024-12-28T15:06:00Z">
              <w:r>
                <w:rPr>
                  <w:i/>
                </w:rPr>
                <w:t xml:space="preserve"> </w:t>
              </w:r>
              <w:r>
                <w:rPr>
                  <w:iCs/>
                </w:rPr>
                <w:t>field descriptions</w:t>
              </w:r>
            </w:ins>
          </w:p>
        </w:tc>
      </w:tr>
      <w:tr w:rsidR="00156C51" w14:paraId="684C88DE" w14:textId="77777777" w:rsidTr="00B925D7">
        <w:trPr>
          <w:ins w:id="252"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53" w:author="Huawei-Yinghao" w:date="2024-12-28T15:06:00Z"/>
                <w:b/>
                <w:i/>
              </w:rPr>
            </w:pPr>
            <w:ins w:id="254" w:author="Huawei-Yinghao" w:date="2024-12-30T15:09:00Z">
              <w:r>
                <w:rPr>
                  <w:b/>
                  <w:i/>
                </w:rPr>
                <w:t>l</w:t>
              </w:r>
            </w:ins>
            <w:ins w:id="255" w:author="Huawei-Yinghao" w:date="2024-12-28T15:06:00Z">
              <w:r w:rsidR="00156C51">
                <w:rPr>
                  <w:b/>
                  <w:i/>
                </w:rPr>
                <w:t>tm</w:t>
              </w:r>
            </w:ins>
            <w:ins w:id="256" w:author="Huawei-Yinghao" w:date="2024-12-30T15:08:00Z">
              <w:r w:rsidR="00D83130">
                <w:rPr>
                  <w:b/>
                  <w:i/>
                </w:rPr>
                <w:t>-</w:t>
              </w:r>
            </w:ins>
            <w:ins w:id="257" w:author="Huawei-Yinghao" w:date="2024-12-31T09:29:00Z">
              <w:r w:rsidR="00591033">
                <w:rPr>
                  <w:b/>
                  <w:i/>
                </w:rPr>
                <w:t>NZP-</w:t>
              </w:r>
            </w:ins>
            <w:ins w:id="258" w:author="Huawei-Yinghao" w:date="2024-12-30T15:08:00Z">
              <w:r w:rsidR="00D83130">
                <w:rPr>
                  <w:b/>
                  <w:i/>
                </w:rPr>
                <w:t>CSI-RS-</w:t>
              </w:r>
            </w:ins>
            <w:ins w:id="259" w:author="Huawei-Yinghao" w:date="2024-12-30T15:09:00Z">
              <w:r w:rsidR="00D83130">
                <w:rPr>
                  <w:b/>
                  <w:i/>
                </w:rPr>
                <w:t>ResourceConfigId</w:t>
              </w:r>
            </w:ins>
          </w:p>
          <w:p w14:paraId="34457955" w14:textId="3FF71CDB" w:rsidR="00156C51" w:rsidRDefault="00156C51" w:rsidP="00B925D7">
            <w:pPr>
              <w:pStyle w:val="TAL"/>
              <w:rPr>
                <w:ins w:id="260" w:author="Huawei-Yinghao" w:date="2024-12-28T15:06:00Z"/>
                <w:bCs/>
                <w:iCs/>
              </w:rPr>
            </w:pPr>
            <w:ins w:id="261" w:author="Huawei-Yinghao" w:date="2024-12-28T15:06:00Z">
              <w:r>
                <w:rPr>
                  <w:bCs/>
                  <w:iCs/>
                </w:rPr>
                <w:t>This field i</w:t>
              </w:r>
            </w:ins>
            <w:ins w:id="262" w:author="Huawei-Yinghao" w:date="2024-12-30T15:09:00Z">
              <w:r w:rsidR="00D83130">
                <w:rPr>
                  <w:bCs/>
                  <w:iCs/>
                </w:rPr>
                <w:t xml:space="preserve">dentifies the </w:t>
              </w:r>
              <w:r w:rsidR="000F50C1" w:rsidRPr="000F50C1">
                <w:rPr>
                  <w:i/>
                  <w:iCs/>
                  <w:color w:val="993366"/>
                </w:rPr>
                <w:t>LTM-CSI-RS-ResourceConfig</w:t>
              </w:r>
            </w:ins>
            <w:ins w:id="263" w:author="Huawei-Yinghao" w:date="2024-12-28T15:06:00Z">
              <w:r>
                <w:rPr>
                  <w:bCs/>
                  <w:iCs/>
                </w:rPr>
                <w:t>.</w:t>
              </w:r>
            </w:ins>
          </w:p>
        </w:tc>
      </w:tr>
      <w:tr w:rsidR="005344A1" w14:paraId="01812BDA" w14:textId="77777777" w:rsidTr="00B925D7">
        <w:trPr>
          <w:ins w:id="264"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65" w:author="Huawei-Yinghao" w:date="2024-12-30T15:14:00Z"/>
                <w:rFonts w:eastAsia="等线"/>
                <w:b/>
                <w:i/>
                <w:lang w:eastAsia="zh-CN"/>
              </w:rPr>
            </w:pPr>
            <w:ins w:id="266" w:author="Huawei-Yinghao" w:date="2024-12-30T15:14:00Z">
              <w:r>
                <w:rPr>
                  <w:rFonts w:eastAsia="等线"/>
                  <w:b/>
                  <w:i/>
                  <w:lang w:eastAsia="zh-CN"/>
                </w:rPr>
                <w:t>l</w:t>
              </w:r>
              <w:r w:rsidR="000241EF">
                <w:rPr>
                  <w:rFonts w:eastAsia="等线"/>
                  <w:b/>
                  <w:i/>
                  <w:lang w:eastAsia="zh-CN"/>
                </w:rPr>
                <w:t>tm-</w:t>
              </w:r>
            </w:ins>
            <w:ins w:id="267" w:author="Huawei-Yinghao" w:date="2024-12-31T09:29:00Z">
              <w:r w:rsidR="00591033">
                <w:rPr>
                  <w:rFonts w:eastAsia="等线"/>
                  <w:b/>
                  <w:i/>
                  <w:lang w:eastAsia="zh-CN"/>
                </w:rPr>
                <w:t>NZP-</w:t>
              </w:r>
            </w:ins>
            <w:ins w:id="268" w:author="Huawei-Yinghao" w:date="2024-12-30T15:14:00Z">
              <w:r w:rsidR="000241EF">
                <w:rPr>
                  <w:rFonts w:eastAsia="等线"/>
                  <w:b/>
                  <w:i/>
                  <w:lang w:eastAsia="zh-CN"/>
                </w:rPr>
                <w:t>CSI-RS-ResourceType</w:t>
              </w:r>
            </w:ins>
          </w:p>
          <w:p w14:paraId="01F72633" w14:textId="40E7A680" w:rsidR="000241EF" w:rsidRPr="007501E2" w:rsidRDefault="008F0013" w:rsidP="00B925D7">
            <w:pPr>
              <w:pStyle w:val="TAL"/>
              <w:rPr>
                <w:ins w:id="269" w:author="Huawei-Yinghao" w:date="2024-12-30T15:09:00Z"/>
                <w:rFonts w:eastAsia="等线"/>
                <w:bCs/>
                <w:iCs/>
                <w:lang w:eastAsia="zh-CN"/>
              </w:rPr>
            </w:pPr>
            <w:ins w:id="270"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B925D7">
        <w:trPr>
          <w:ins w:id="271"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72" w:author="Huawei-Yinghao" w:date="2024-12-30T15:16:00Z"/>
                <w:rFonts w:eastAsia="等线"/>
                <w:b/>
                <w:i/>
                <w:lang w:eastAsia="zh-CN"/>
              </w:rPr>
            </w:pPr>
            <w:ins w:id="273" w:author="Huawei-Yinghao" w:date="2024-12-30T15:15:00Z">
              <w:r>
                <w:rPr>
                  <w:rFonts w:eastAsia="等线" w:hint="eastAsia"/>
                  <w:b/>
                  <w:i/>
                  <w:lang w:eastAsia="zh-CN"/>
                </w:rPr>
                <w:t>l</w:t>
              </w:r>
              <w:r>
                <w:rPr>
                  <w:rFonts w:eastAsia="等线"/>
                  <w:b/>
                  <w:i/>
                  <w:lang w:eastAsia="zh-CN"/>
                </w:rPr>
                <w:t>tm-</w:t>
              </w:r>
            </w:ins>
            <w:ins w:id="274" w:author="Huawei-Yinghao" w:date="2024-12-31T09:29:00Z">
              <w:r w:rsidR="00591033">
                <w:rPr>
                  <w:rFonts w:eastAsia="等线"/>
                  <w:b/>
                  <w:i/>
                  <w:lang w:eastAsia="zh-CN"/>
                </w:rPr>
                <w:t>NZP-</w:t>
              </w:r>
            </w:ins>
            <w:ins w:id="275" w:author="Huawei-Yinghao" w:date="2024-12-30T15:15:00Z">
              <w:r>
                <w:rPr>
                  <w:rFonts w:eastAsia="等线"/>
                  <w:b/>
                  <w:i/>
                  <w:lang w:eastAsia="zh-CN"/>
                </w:rPr>
                <w:t>CSI-RS-Re</w:t>
              </w:r>
            </w:ins>
            <w:ins w:id="276"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B925D7">
            <w:pPr>
              <w:pStyle w:val="TAL"/>
              <w:rPr>
                <w:ins w:id="277" w:author="Huawei-Yinghao" w:date="2024-12-30T15:15:00Z"/>
                <w:rFonts w:eastAsia="等线"/>
                <w:bCs/>
                <w:iCs/>
                <w:lang w:eastAsia="zh-CN"/>
              </w:rPr>
            </w:pPr>
            <w:ins w:id="278"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79" w:name="_Toc178105192"/>
      <w:r w:rsidRPr="000B7163">
        <w:t>–</w:t>
      </w:r>
      <w:r w:rsidRPr="000B7163">
        <w:tab/>
      </w:r>
      <w:bookmarkStart w:id="280" w:name="_Hlk186035720"/>
      <w:r w:rsidRPr="000B7163">
        <w:rPr>
          <w:i/>
          <w:iCs/>
        </w:rPr>
        <w:t>LTM-</w:t>
      </w:r>
      <w:r w:rsidRPr="000B7163">
        <w:rPr>
          <w:i/>
        </w:rPr>
        <w:t>CSI-ReportConfig</w:t>
      </w:r>
      <w:bookmarkEnd w:id="279"/>
      <w:bookmarkEnd w:id="280"/>
    </w:p>
    <w:p w14:paraId="4EF6238C" w14:textId="3C2BF020" w:rsidR="005A03FF" w:rsidRDefault="005A03FF" w:rsidP="005A03FF">
      <w:pPr>
        <w:rPr>
          <w:ins w:id="281" w:author="Huawei-Yinghao" w:date="2025-01-22T15:48:00Z"/>
        </w:rPr>
      </w:pPr>
      <w:r w:rsidRPr="000B7163">
        <w:t xml:space="preserve">The IE </w:t>
      </w:r>
      <w:r w:rsidRPr="000B7163">
        <w:rPr>
          <w:i/>
          <w:iCs/>
        </w:rPr>
        <w:t>LTM-</w:t>
      </w:r>
      <w:r w:rsidRPr="000B7163">
        <w:rPr>
          <w:i/>
        </w:rPr>
        <w:t>CSI-ReportConfig</w:t>
      </w:r>
      <w:r w:rsidRPr="000B7163">
        <w:t xml:space="preserve"> is used to configure </w:t>
      </w:r>
      <w:ins w:id="282" w:author="Huawei-Yinghao" w:date="2025-01-22T15:48:00Z">
        <w:r w:rsidR="00F948D8">
          <w:t xml:space="preserve">CSI </w:t>
        </w:r>
      </w:ins>
      <w:r w:rsidRPr="000B7163">
        <w:t xml:space="preserve">report on the cell in which the </w:t>
      </w:r>
      <w:r w:rsidRPr="000B7163">
        <w:rPr>
          <w:i/>
          <w:iCs/>
        </w:rPr>
        <w:t>LTM-CSI-ReportConfig</w:t>
      </w:r>
      <w:r w:rsidRPr="000B7163">
        <w:t xml:space="preserve"> is included</w:t>
      </w:r>
      <w:commentRangeStart w:id="283"/>
      <w:ins w:id="284" w:author="Huawei-Yinghao" w:date="2025-01-22T15:47:00Z">
        <w:r w:rsidR="00F948D8">
          <w:t xml:space="preserve"> when the</w:t>
        </w:r>
      </w:ins>
      <w:ins w:id="285" w:author="Huawei-Yinghao" w:date="2025-01-22T15:49:00Z">
        <w:r w:rsidR="00F948D8">
          <w:t xml:space="preserve"> field</w:t>
        </w:r>
      </w:ins>
      <w:ins w:id="286" w:author="Huawei-Yinghao" w:date="2025-01-22T15:47:00Z">
        <w:r w:rsidR="00F948D8">
          <w:t xml:space="preserve"> </w:t>
        </w:r>
        <w:r w:rsidR="00F948D8" w:rsidRPr="00F948D8">
          <w:rPr>
            <w:i/>
            <w:iCs/>
          </w:rPr>
          <w:t>ltm-R</w:t>
        </w:r>
        <w:r w:rsidR="00F948D8">
          <w:rPr>
            <w:i/>
            <w:iCs/>
          </w:rPr>
          <w:t xml:space="preserve">eportConfigType </w:t>
        </w:r>
        <w:r w:rsidR="00F948D8">
          <w:t xml:space="preserve">is configured as </w:t>
        </w:r>
      </w:ins>
      <w:ins w:id="287" w:author="Huawei-Yinghao" w:date="2025-01-22T15:48:00Z">
        <w:r w:rsidR="00F948D8">
          <w:rPr>
            <w:i/>
            <w:iCs/>
          </w:rPr>
          <w:t>periodic/semi-persistentOnPUCCH/semi-persistentOnPUSCH/aperiodic</w:t>
        </w:r>
      </w:ins>
      <w:r w:rsidRPr="000B7163">
        <w:t>.</w:t>
      </w:r>
      <w:commentRangeEnd w:id="283"/>
      <w:r w:rsidR="00A47647">
        <w:rPr>
          <w:rStyle w:val="af9"/>
        </w:rPr>
        <w:commentReference w:id="283"/>
      </w:r>
    </w:p>
    <w:p w14:paraId="2F2B94B9" w14:textId="0BDA7740" w:rsidR="00F948D8" w:rsidRDefault="00F948D8" w:rsidP="005A03FF">
      <w:pPr>
        <w:rPr>
          <w:ins w:id="288" w:author="Huawei-Yinghao" w:date="2025-01-22T15:53:00Z"/>
        </w:rPr>
      </w:pPr>
      <w:ins w:id="289" w:author="Huawei-Yinghao" w:date="2025-01-22T15:48:00Z">
        <w:r>
          <w:rPr>
            <w:rFonts w:eastAsia="等线" w:hint="eastAsia"/>
            <w:lang w:eastAsia="zh-CN"/>
          </w:rPr>
          <w:t>T</w:t>
        </w:r>
        <w:r>
          <w:rPr>
            <w:rFonts w:eastAsia="等线"/>
            <w:lang w:eastAsia="zh-CN"/>
          </w:rPr>
          <w:t xml:space="preserve">he IE </w:t>
        </w:r>
      </w:ins>
      <w:ins w:id="290" w:author="Huawei-Yinghao" w:date="2025-01-22T15:49:00Z">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ins>
      <w:ins w:id="291" w:author="Huawei-Yinghao" w:date="2025-01-22T15:51:00Z">
        <w:r w:rsidR="00356F9D">
          <w:t xml:space="preserve">, </w:t>
        </w:r>
      </w:ins>
      <w:ins w:id="292" w:author="Huawei-Yinghao" w:date="2025-01-22T16:58:00Z">
        <w:r w:rsidR="00010557">
          <w:t>within</w:t>
        </w:r>
      </w:ins>
      <w:ins w:id="293"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94" w:author="Huawei-Yinghao" w:date="2025-01-22T15:53:00Z"/>
          <w:lang w:eastAsia="zh-CN"/>
        </w:rPr>
      </w:pPr>
      <w:ins w:id="295"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296" w:author="Huawei-Yinghao" w:date="2025-01-22T15:54:00Z">
        <w:r w:rsidR="007B37F3">
          <w:rPr>
            <w:lang w:eastAsia="zh-CN"/>
          </w:rPr>
          <w:t>Beam of s</w:t>
        </w:r>
      </w:ins>
      <w:ins w:id="297"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298" w:author="Huawei-Yinghao" w:date="2025-01-22T15:53:00Z"/>
          <w:lang w:eastAsia="zh-CN"/>
        </w:rPr>
      </w:pPr>
      <w:ins w:id="299"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00" w:author="Huawei-Yinghao" w:date="2025-01-22T15:54:00Z">
        <w:r w:rsidR="007B37F3">
          <w:rPr>
            <w:lang w:eastAsia="zh-CN"/>
          </w:rPr>
          <w:t>Beam of candidate cell</w:t>
        </w:r>
      </w:ins>
      <w:ins w:id="301" w:author="Huawei-Yinghao" w:date="2025-01-22T15:53:00Z">
        <w:r w:rsidRPr="003A5C52">
          <w:rPr>
            <w:lang w:eastAsia="zh-CN"/>
          </w:rPr>
          <w:t xml:space="preserve"> becomes amount of offset better than </w:t>
        </w:r>
      </w:ins>
      <w:ins w:id="302" w:author="Huawei-Yinghao" w:date="2025-01-22T15:54:00Z">
        <w:r w:rsidR="007B37F3">
          <w:rPr>
            <w:lang w:eastAsia="zh-CN"/>
          </w:rPr>
          <w:t>the beam of serving cell</w:t>
        </w:r>
      </w:ins>
      <w:ins w:id="303"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304" w:author="Huawei-Yinghao" w:date="2025-01-22T15:53:00Z"/>
          <w:lang w:eastAsia="zh-CN"/>
        </w:rPr>
      </w:pPr>
      <w:ins w:id="305"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06" w:author="Huawei-Yinghao" w:date="2025-01-22T15:55:00Z">
        <w:r w:rsidR="007B37F3">
          <w:rPr>
            <w:lang w:eastAsia="zh-CN"/>
          </w:rPr>
          <w:t>B</w:t>
        </w:r>
      </w:ins>
      <w:ins w:id="307" w:author="Huawei-Yinghao" w:date="2025-01-22T15:54:00Z">
        <w:r w:rsidR="007B37F3">
          <w:rPr>
            <w:lang w:eastAsia="zh-CN"/>
          </w:rPr>
          <w:t>eam of candidate cell</w:t>
        </w:r>
      </w:ins>
      <w:ins w:id="308"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309"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10"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11" w:author="Huawei-Yinghao" w:date="2024-12-17T16:32:00Z"/>
        </w:rPr>
      </w:pPr>
      <w:r w:rsidRPr="000B7163">
        <w:t xml:space="preserve">        ...</w:t>
      </w:r>
      <w:ins w:id="312"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Huawei-Yinghao" w:date="2024-12-31T09:49:00Z"/>
          <w:rFonts w:ascii="Courier New" w:hAnsi="Courier New"/>
          <w:noProof/>
          <w:sz w:val="16"/>
          <w:lang w:eastAsia="zh-CN"/>
        </w:rPr>
      </w:pPr>
      <w:ins w:id="314" w:author="Huawei-Yinghao" w:date="2024-12-28T17:16:00Z">
        <w:r>
          <w:rPr>
            <w:rFonts w:ascii="Courier New" w:hAnsi="Courier New"/>
            <w:noProof/>
            <w:sz w:val="16"/>
            <w:lang w:eastAsia="zh-CN"/>
          </w:rPr>
          <w:t xml:space="preserve">        </w:t>
        </w:r>
      </w:ins>
      <w:ins w:id="315" w:author="Huawei-Yinghao" w:date="2024-12-17T16:32:00Z">
        <w:r w:rsidR="00E8623B">
          <w:rPr>
            <w:rFonts w:ascii="Courier New" w:hAnsi="Courier New"/>
            <w:noProof/>
            <w:sz w:val="16"/>
            <w:lang w:eastAsia="zh-CN"/>
          </w:rPr>
          <w:t>eventTriggered-</w:t>
        </w:r>
        <w:commentRangeStart w:id="316"/>
        <w:r w:rsidR="00E8623B">
          <w:rPr>
            <w:rFonts w:ascii="Courier New" w:hAnsi="Courier New"/>
            <w:noProof/>
            <w:sz w:val="16"/>
            <w:lang w:eastAsia="zh-CN"/>
          </w:rPr>
          <w:t>r19</w:t>
        </w:r>
      </w:ins>
      <w:commentRangeEnd w:id="316"/>
      <w:r w:rsidR="009C27E7">
        <w:rPr>
          <w:rStyle w:val="af9"/>
        </w:rPr>
        <w:commentReference w:id="316"/>
      </w:r>
      <w:ins w:id="31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Yinghao" w:date="2024-12-17T16:32:00Z"/>
          <w:rFonts w:ascii="Courier New" w:hAnsi="Courier New"/>
          <w:noProof/>
          <w:sz w:val="16"/>
          <w:lang w:eastAsia="zh-CN"/>
        </w:rPr>
      </w:pPr>
      <w:ins w:id="319" w:author="Huawei-Yinghao" w:date="2024-12-17T16:40:00Z">
        <w:r>
          <w:rPr>
            <w:rFonts w:ascii="Courier New" w:hAnsi="Courier New"/>
            <w:noProof/>
            <w:sz w:val="16"/>
            <w:lang w:eastAsia="zh-CN"/>
          </w:rPr>
          <w:t xml:space="preserve">            </w:t>
        </w:r>
      </w:ins>
      <w:ins w:id="320" w:author="Huawei-Yinghao" w:date="2024-12-17T16:32:00Z">
        <w:r w:rsidR="00E8623B">
          <w:rPr>
            <w:rFonts w:ascii="Courier New" w:hAnsi="Courier New"/>
            <w:noProof/>
            <w:sz w:val="16"/>
            <w:lang w:eastAsia="zh-CN"/>
          </w:rPr>
          <w:t>eventId</w:t>
        </w:r>
      </w:ins>
      <w:ins w:id="321" w:author="Huawei-Yinghao" w:date="2024-12-17T16:37:00Z">
        <w:r w:rsidR="00F0710E">
          <w:rPr>
            <w:rFonts w:ascii="Courier New" w:hAnsi="Courier New"/>
            <w:noProof/>
            <w:sz w:val="16"/>
            <w:lang w:eastAsia="zh-CN"/>
          </w:rPr>
          <w:t>-r19</w:t>
        </w:r>
      </w:ins>
      <w:ins w:id="32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4-12-17T16:32:00Z"/>
          <w:rFonts w:ascii="Courier New" w:hAnsi="Courier New"/>
          <w:noProof/>
          <w:sz w:val="16"/>
          <w:lang w:eastAsia="zh-CN"/>
        </w:rPr>
      </w:pPr>
      <w:ins w:id="324" w:author="Huawei-Yinghao" w:date="2024-12-17T16:32:00Z">
        <w:r>
          <w:rPr>
            <w:rFonts w:ascii="Courier New" w:hAnsi="Courier New"/>
            <w:noProof/>
            <w:sz w:val="16"/>
            <w:lang w:eastAsia="zh-CN"/>
          </w:rPr>
          <w:t xml:space="preserve">                 eventLTM2</w:t>
        </w:r>
      </w:ins>
      <w:ins w:id="325" w:author="Huawei-Yinghao" w:date="2024-12-17T16:37:00Z">
        <w:r w:rsidR="00DB0DFC">
          <w:rPr>
            <w:rFonts w:ascii="Courier New" w:hAnsi="Courier New"/>
            <w:noProof/>
            <w:sz w:val="16"/>
            <w:lang w:eastAsia="zh-CN"/>
          </w:rPr>
          <w:t>-r19</w:t>
        </w:r>
      </w:ins>
      <w:ins w:id="326"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Huawei-Yinghao" w:date="2024-12-17T16:32:00Z"/>
          <w:rFonts w:ascii="Courier New" w:hAnsi="Courier New"/>
          <w:noProof/>
          <w:sz w:val="16"/>
          <w:lang w:eastAsia="zh-CN"/>
        </w:rPr>
      </w:pPr>
      <w:ins w:id="328" w:author="Huawei-Yinghao" w:date="2024-12-17T16:32:00Z">
        <w:r>
          <w:rPr>
            <w:rFonts w:ascii="Courier New" w:hAnsi="Courier New"/>
            <w:noProof/>
            <w:sz w:val="16"/>
            <w:lang w:eastAsia="zh-CN"/>
          </w:rPr>
          <w:t xml:space="preserve">                       </w:t>
        </w:r>
      </w:ins>
      <w:ins w:id="329" w:author="Huawei-Yinghao" w:date="2024-12-18T10:04:00Z">
        <w:r w:rsidR="0016640F">
          <w:rPr>
            <w:rFonts w:ascii="Courier New" w:hAnsi="Courier New"/>
            <w:noProof/>
            <w:sz w:val="16"/>
            <w:lang w:eastAsia="zh-CN"/>
          </w:rPr>
          <w:t>ltm</w:t>
        </w:r>
      </w:ins>
      <w:ins w:id="330" w:author="Huawei-Yinghao" w:date="2024-12-17T16:32:00Z">
        <w:r>
          <w:rPr>
            <w:rFonts w:ascii="Courier New" w:hAnsi="Courier New"/>
            <w:noProof/>
            <w:sz w:val="16"/>
            <w:lang w:eastAsia="zh-CN"/>
          </w:rPr>
          <w:t>2-Threshold</w:t>
        </w:r>
      </w:ins>
      <w:ins w:id="331" w:author="Huawei-Yinghao" w:date="2024-12-17T16:38:00Z">
        <w:r w:rsidR="00DB0DFC">
          <w:rPr>
            <w:rFonts w:ascii="Courier New" w:hAnsi="Courier New"/>
            <w:noProof/>
            <w:sz w:val="16"/>
            <w:lang w:eastAsia="zh-CN"/>
          </w:rPr>
          <w:t>-r19</w:t>
        </w:r>
      </w:ins>
      <w:ins w:id="332"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Huawei-Yinghao" w:date="2024-12-17T16:32:00Z"/>
          <w:rFonts w:ascii="Courier New" w:hAnsi="Courier New"/>
          <w:noProof/>
          <w:sz w:val="16"/>
          <w:lang w:eastAsia="zh-CN"/>
        </w:rPr>
      </w:pPr>
      <w:ins w:id="334" w:author="Huawei-Yinghao" w:date="2024-12-17T16:32:00Z">
        <w:r>
          <w:rPr>
            <w:rFonts w:ascii="Courier New" w:hAnsi="Courier New"/>
            <w:noProof/>
            <w:sz w:val="16"/>
            <w:lang w:eastAsia="zh-CN"/>
          </w:rPr>
          <w:t xml:space="preserve">                       hysteresis</w:t>
        </w:r>
      </w:ins>
      <w:ins w:id="335" w:author="Huawei-Yinghao" w:date="2024-12-17T16:38:00Z">
        <w:r w:rsidR="00DB0DFC">
          <w:rPr>
            <w:rFonts w:ascii="Courier New" w:hAnsi="Courier New"/>
            <w:noProof/>
            <w:sz w:val="16"/>
            <w:lang w:eastAsia="zh-CN"/>
          </w:rPr>
          <w:t>-r19</w:t>
        </w:r>
      </w:ins>
      <w:ins w:id="336" w:author="Huawei-Yinghao" w:date="2024-12-17T16:32:00Z">
        <w:r>
          <w:rPr>
            <w:rFonts w:ascii="Courier New" w:hAnsi="Courier New"/>
            <w:noProof/>
            <w:sz w:val="16"/>
            <w:lang w:eastAsia="zh-CN"/>
          </w:rPr>
          <w:t xml:space="preserve">                                  </w:t>
        </w:r>
      </w:ins>
      <w:ins w:id="337" w:author="Huawei-Yinghao" w:date="2024-12-18T10:08:00Z">
        <w:r w:rsidR="00DF7542">
          <w:rPr>
            <w:rFonts w:ascii="Courier New" w:hAnsi="Courier New"/>
            <w:noProof/>
            <w:sz w:val="16"/>
            <w:lang w:eastAsia="zh-CN"/>
          </w:rPr>
          <w:t xml:space="preserve">  </w:t>
        </w:r>
      </w:ins>
      <w:ins w:id="338"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Yinghao" w:date="2025-01-22T15:19:00Z"/>
          <w:rFonts w:ascii="Courier New" w:hAnsi="Courier New"/>
          <w:noProof/>
          <w:sz w:val="16"/>
          <w:lang w:eastAsia="zh-CN"/>
        </w:rPr>
      </w:pPr>
      <w:ins w:id="340" w:author="Huawei-Yinghao" w:date="2024-12-17T16:32:00Z">
        <w:r>
          <w:rPr>
            <w:rFonts w:ascii="Courier New" w:hAnsi="Courier New"/>
            <w:noProof/>
            <w:sz w:val="16"/>
            <w:lang w:eastAsia="zh-CN"/>
          </w:rPr>
          <w:t xml:space="preserve">                       timeToTrigger</w:t>
        </w:r>
      </w:ins>
      <w:ins w:id="341" w:author="Huawei-Yinghao" w:date="2024-12-17T16:38:00Z">
        <w:r w:rsidR="00DB0DFC">
          <w:rPr>
            <w:rFonts w:ascii="Courier New" w:hAnsi="Courier New"/>
            <w:noProof/>
            <w:sz w:val="16"/>
            <w:lang w:eastAsia="zh-CN"/>
          </w:rPr>
          <w:t>-r19</w:t>
        </w:r>
      </w:ins>
      <w:ins w:id="342" w:author="Huawei-Yinghao" w:date="2024-12-17T16:32:00Z">
        <w:r>
          <w:rPr>
            <w:rFonts w:ascii="Courier New" w:hAnsi="Courier New"/>
            <w:noProof/>
            <w:sz w:val="16"/>
            <w:lang w:eastAsia="zh-CN"/>
          </w:rPr>
          <w:t xml:space="preserve">                               </w:t>
        </w:r>
      </w:ins>
      <w:ins w:id="343" w:author="Huawei-Yinghao" w:date="2024-12-18T10:08:00Z">
        <w:r w:rsidR="00DF7542">
          <w:rPr>
            <w:rFonts w:ascii="Courier New" w:hAnsi="Courier New"/>
            <w:noProof/>
            <w:sz w:val="16"/>
            <w:lang w:eastAsia="zh-CN"/>
          </w:rPr>
          <w:t xml:space="preserve">  </w:t>
        </w:r>
      </w:ins>
      <w:ins w:id="344" w:author="Huawei-Yinghao" w:date="2024-12-17T16:32:00Z">
        <w:r>
          <w:rPr>
            <w:rFonts w:ascii="Courier New" w:hAnsi="Courier New"/>
            <w:noProof/>
            <w:sz w:val="16"/>
            <w:lang w:eastAsia="zh-CN"/>
          </w:rPr>
          <w:t>TimeToTrigger</w:t>
        </w:r>
      </w:ins>
      <w:ins w:id="345"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Huawei-Yinghao" w:date="2025-01-22T15:19:00Z"/>
          <w:rFonts w:ascii="Courier New" w:hAnsi="Courier New"/>
          <w:noProof/>
          <w:sz w:val="16"/>
          <w:lang w:eastAsia="zh-CN"/>
        </w:rPr>
      </w:pPr>
      <w:ins w:id="347" w:author="Huawei-Yinghao" w:date="2025-01-22T15:19:00Z">
        <w:r>
          <w:rPr>
            <w:rFonts w:ascii="Courier New" w:hAnsi="Courier New"/>
            <w:noProof/>
            <w:sz w:val="16"/>
            <w:lang w:eastAsia="zh-CN"/>
          </w:rPr>
          <w:t xml:space="preserve">                       </w:t>
        </w:r>
        <w:commentRangeStart w:id="348"/>
        <w:r>
          <w:rPr>
            <w:rFonts w:ascii="Courier New" w:hAnsi="Courier New"/>
            <w:noProof/>
            <w:sz w:val="16"/>
            <w:lang w:eastAsia="zh-CN"/>
          </w:rPr>
          <w:t>eventEvaluationRS-</w:t>
        </w:r>
        <w:commentRangeStart w:id="349"/>
        <w:r>
          <w:rPr>
            <w:rFonts w:ascii="Courier New" w:hAnsi="Courier New"/>
            <w:noProof/>
            <w:sz w:val="16"/>
            <w:lang w:eastAsia="zh-CN"/>
          </w:rPr>
          <w:t>Type</w:t>
        </w:r>
      </w:ins>
      <w:commentRangeEnd w:id="349"/>
      <w:r w:rsidR="00E058AB">
        <w:rPr>
          <w:rStyle w:val="af9"/>
        </w:rPr>
        <w:commentReference w:id="349"/>
      </w:r>
      <w:ins w:id="350" w:author="Huawei-Yinghao" w:date="2025-01-22T15:19:00Z">
        <w:r>
          <w:rPr>
            <w:rFonts w:ascii="Courier New" w:hAnsi="Courier New"/>
            <w:noProof/>
            <w:sz w:val="16"/>
            <w:lang w:eastAsia="zh-CN"/>
          </w:rPr>
          <w:t>-r19</w:t>
        </w:r>
      </w:ins>
      <w:commentRangeEnd w:id="348"/>
      <w:r w:rsidR="008750AB">
        <w:rPr>
          <w:rStyle w:val="af9"/>
        </w:rPr>
        <w:commentReference w:id="348"/>
      </w:r>
      <w:ins w:id="351"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uawei-Yinghao" w:date="2024-12-17T16:32:00Z"/>
          <w:rFonts w:ascii="Courier New" w:eastAsia="等线" w:hAnsi="Courier New"/>
          <w:noProof/>
          <w:sz w:val="16"/>
          <w:lang w:eastAsia="zh-CN"/>
        </w:rPr>
      </w:pPr>
      <w:ins w:id="353"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54" w:author="Huawei-Yinghao" w:date="2024-12-17T16:32:00Z"/>
          <w:rFonts w:ascii="Courier New" w:hAnsi="Courier New"/>
          <w:noProof/>
          <w:sz w:val="16"/>
          <w:lang w:eastAsia="zh-CN"/>
        </w:rPr>
      </w:pPr>
      <w:ins w:id="355"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Yinghao" w:date="2024-12-17T16:32:00Z"/>
          <w:rFonts w:ascii="Courier New" w:hAnsi="Courier New"/>
          <w:noProof/>
          <w:sz w:val="16"/>
          <w:lang w:eastAsia="zh-CN"/>
        </w:rPr>
      </w:pPr>
      <w:ins w:id="357" w:author="Huawei-Yinghao" w:date="2024-12-23T10:51:00Z">
        <w:r>
          <w:rPr>
            <w:rFonts w:ascii="Courier New" w:hAnsi="Courier New"/>
            <w:noProof/>
            <w:sz w:val="16"/>
            <w:lang w:eastAsia="zh-CN"/>
          </w:rPr>
          <w:t xml:space="preserve">                 </w:t>
        </w:r>
      </w:ins>
      <w:ins w:id="358" w:author="Huawei-Yinghao" w:date="2024-12-17T16:32:00Z">
        <w:r w:rsidR="00E8623B">
          <w:rPr>
            <w:rFonts w:ascii="Courier New" w:hAnsi="Courier New"/>
            <w:noProof/>
            <w:sz w:val="16"/>
            <w:lang w:eastAsia="zh-CN"/>
          </w:rPr>
          <w:t>eventLTM3</w:t>
        </w:r>
      </w:ins>
      <w:ins w:id="359" w:author="Huawei-Yinghao" w:date="2024-12-17T16:38:00Z">
        <w:r w:rsidR="00DB0DFC">
          <w:rPr>
            <w:rFonts w:ascii="Courier New" w:hAnsi="Courier New"/>
            <w:noProof/>
            <w:sz w:val="16"/>
            <w:lang w:eastAsia="zh-CN"/>
          </w:rPr>
          <w:t>-r19</w:t>
        </w:r>
      </w:ins>
      <w:ins w:id="36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Yinghao" w:date="2024-12-17T16:32:00Z"/>
          <w:rFonts w:ascii="Courier New" w:hAnsi="Courier New"/>
          <w:noProof/>
          <w:sz w:val="16"/>
          <w:lang w:val="en-US" w:eastAsia="zh-CN"/>
        </w:rPr>
      </w:pPr>
      <w:ins w:id="362" w:author="Huawei-Yinghao" w:date="2024-12-17T16:32:00Z">
        <w:r>
          <w:rPr>
            <w:rFonts w:ascii="Courier New" w:hAnsi="Courier New"/>
            <w:noProof/>
            <w:sz w:val="16"/>
            <w:lang w:eastAsia="zh-CN"/>
          </w:rPr>
          <w:t xml:space="preserve">                       </w:t>
        </w:r>
      </w:ins>
      <w:ins w:id="363" w:author="Huawei-Yinghao" w:date="2024-12-18T10:04:00Z">
        <w:r w:rsidR="0016640F">
          <w:rPr>
            <w:rFonts w:ascii="Courier New" w:hAnsi="Courier New"/>
            <w:noProof/>
            <w:sz w:val="16"/>
            <w:lang w:eastAsia="zh-CN"/>
          </w:rPr>
          <w:t>ltm</w:t>
        </w:r>
      </w:ins>
      <w:ins w:id="364" w:author="Huawei-Yinghao" w:date="2024-12-17T16:32:00Z">
        <w:r>
          <w:rPr>
            <w:rFonts w:ascii="Courier New" w:hAnsi="Courier New"/>
            <w:noProof/>
            <w:sz w:val="16"/>
            <w:lang w:eastAsia="zh-CN"/>
          </w:rPr>
          <w:t>3-Offset</w:t>
        </w:r>
      </w:ins>
      <w:ins w:id="365" w:author="Huawei-Yinghao" w:date="2024-12-17T16:38:00Z">
        <w:r w:rsidR="00DB0DFC">
          <w:rPr>
            <w:rFonts w:ascii="Courier New" w:hAnsi="Courier New"/>
            <w:noProof/>
            <w:sz w:val="16"/>
            <w:lang w:eastAsia="zh-CN"/>
          </w:rPr>
          <w:t>-r19</w:t>
        </w:r>
      </w:ins>
      <w:ins w:id="366"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Huawei-Yinghao" w:date="2024-12-17T16:32:00Z"/>
          <w:rFonts w:ascii="Courier New" w:hAnsi="Courier New"/>
          <w:noProof/>
          <w:sz w:val="16"/>
          <w:lang w:eastAsia="zh-CN"/>
        </w:rPr>
      </w:pPr>
      <w:ins w:id="368" w:author="Huawei-Yinghao" w:date="2024-12-17T16:32:00Z">
        <w:r>
          <w:rPr>
            <w:rFonts w:ascii="Courier New" w:hAnsi="Courier New"/>
            <w:noProof/>
            <w:sz w:val="16"/>
            <w:lang w:eastAsia="zh-CN"/>
          </w:rPr>
          <w:t xml:space="preserve">                       hysteresis</w:t>
        </w:r>
      </w:ins>
      <w:ins w:id="369" w:author="Huawei-Yinghao" w:date="2024-12-17T16:38:00Z">
        <w:r w:rsidR="00DB0DFC">
          <w:rPr>
            <w:rFonts w:ascii="Courier New" w:hAnsi="Courier New"/>
            <w:noProof/>
            <w:sz w:val="16"/>
            <w:lang w:eastAsia="zh-CN"/>
          </w:rPr>
          <w:t>-r19</w:t>
        </w:r>
      </w:ins>
      <w:ins w:id="370" w:author="Huawei-Yinghao" w:date="2024-12-17T16:32:00Z">
        <w:r>
          <w:rPr>
            <w:rFonts w:ascii="Courier New" w:hAnsi="Courier New"/>
            <w:noProof/>
            <w:sz w:val="16"/>
            <w:lang w:eastAsia="zh-CN"/>
          </w:rPr>
          <w:t xml:space="preserve">                                  </w:t>
        </w:r>
      </w:ins>
      <w:ins w:id="371" w:author="Huawei-Yinghao" w:date="2024-12-18T10:08:00Z">
        <w:r w:rsidR="00DF7542">
          <w:rPr>
            <w:rFonts w:ascii="Courier New" w:hAnsi="Courier New"/>
            <w:noProof/>
            <w:sz w:val="16"/>
            <w:lang w:eastAsia="zh-CN"/>
          </w:rPr>
          <w:t xml:space="preserve">  </w:t>
        </w:r>
      </w:ins>
      <w:ins w:id="372"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Huawei-Yinghao" w:date="2025-01-22T15:19:00Z"/>
          <w:rFonts w:ascii="Courier New" w:hAnsi="Courier New"/>
          <w:noProof/>
          <w:sz w:val="16"/>
          <w:lang w:eastAsia="zh-CN"/>
        </w:rPr>
      </w:pPr>
      <w:ins w:id="374" w:author="Huawei-Yinghao" w:date="2024-12-17T16:32:00Z">
        <w:r>
          <w:rPr>
            <w:rFonts w:ascii="Courier New" w:hAnsi="Courier New"/>
            <w:noProof/>
            <w:sz w:val="16"/>
            <w:lang w:eastAsia="zh-CN"/>
          </w:rPr>
          <w:t xml:space="preserve">                       timeToTrigger</w:t>
        </w:r>
      </w:ins>
      <w:ins w:id="375" w:author="Huawei-Yinghao" w:date="2024-12-17T16:38:00Z">
        <w:r w:rsidR="00DB0DFC">
          <w:rPr>
            <w:rFonts w:ascii="Courier New" w:hAnsi="Courier New"/>
            <w:noProof/>
            <w:sz w:val="16"/>
            <w:lang w:eastAsia="zh-CN"/>
          </w:rPr>
          <w:t>-r19</w:t>
        </w:r>
      </w:ins>
      <w:ins w:id="376" w:author="Huawei-Yinghao" w:date="2024-12-17T16:32:00Z">
        <w:r>
          <w:rPr>
            <w:rFonts w:ascii="Courier New" w:hAnsi="Courier New"/>
            <w:noProof/>
            <w:sz w:val="16"/>
            <w:lang w:eastAsia="zh-CN"/>
          </w:rPr>
          <w:t xml:space="preserve">                               </w:t>
        </w:r>
      </w:ins>
      <w:ins w:id="377" w:author="Huawei-Yinghao" w:date="2024-12-18T10:08:00Z">
        <w:r w:rsidR="00DF7542">
          <w:rPr>
            <w:rFonts w:ascii="Courier New" w:hAnsi="Courier New"/>
            <w:noProof/>
            <w:sz w:val="16"/>
            <w:lang w:eastAsia="zh-CN"/>
          </w:rPr>
          <w:t xml:space="preserve">  </w:t>
        </w:r>
      </w:ins>
      <w:ins w:id="378" w:author="Huawei-Yinghao" w:date="2024-12-17T16:32:00Z">
        <w:r>
          <w:rPr>
            <w:rFonts w:ascii="Courier New" w:hAnsi="Courier New"/>
            <w:noProof/>
            <w:sz w:val="16"/>
            <w:lang w:eastAsia="zh-CN"/>
          </w:rPr>
          <w:t>TimeToTrigger</w:t>
        </w:r>
      </w:ins>
      <w:ins w:id="379"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Huawei-Yinghao" w:date="2024-12-17T16:32:00Z"/>
          <w:rFonts w:ascii="Courier New" w:eastAsia="等线" w:hAnsi="Courier New"/>
          <w:noProof/>
          <w:sz w:val="16"/>
          <w:lang w:eastAsia="zh-CN"/>
        </w:rPr>
      </w:pPr>
      <w:ins w:id="381"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Huawei-Yinghao" w:date="2024-12-17T16:32:00Z"/>
          <w:rFonts w:ascii="Courier New" w:hAnsi="Courier New"/>
          <w:noProof/>
          <w:sz w:val="16"/>
          <w:lang w:eastAsia="zh-CN"/>
        </w:rPr>
      </w:pPr>
      <w:ins w:id="383" w:author="Huawei-Yinghao" w:date="2024-12-23T10:51:00Z">
        <w:r>
          <w:rPr>
            <w:rFonts w:ascii="Courier New" w:hAnsi="Courier New"/>
            <w:noProof/>
            <w:sz w:val="16"/>
            <w:lang w:eastAsia="zh-CN"/>
          </w:rPr>
          <w:t xml:space="preserve">                 </w:t>
        </w:r>
      </w:ins>
      <w:ins w:id="384"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Huawei-Yinghao" w:date="2024-12-17T16:32:00Z"/>
          <w:rFonts w:ascii="Courier New" w:hAnsi="Courier New"/>
          <w:noProof/>
          <w:sz w:val="16"/>
          <w:lang w:eastAsia="zh-CN"/>
        </w:rPr>
      </w:pPr>
      <w:ins w:id="386" w:author="Huawei-Yinghao" w:date="2024-12-23T10:51:00Z">
        <w:r>
          <w:rPr>
            <w:rFonts w:ascii="Courier New" w:hAnsi="Courier New"/>
            <w:noProof/>
            <w:sz w:val="16"/>
            <w:lang w:eastAsia="zh-CN"/>
          </w:rPr>
          <w:t xml:space="preserve">                 </w:t>
        </w:r>
      </w:ins>
      <w:ins w:id="387" w:author="Huawei-Yinghao" w:date="2024-12-17T16:32:00Z">
        <w:r w:rsidR="00E8623B">
          <w:rPr>
            <w:rFonts w:ascii="Courier New" w:hAnsi="Courier New"/>
            <w:noProof/>
            <w:sz w:val="16"/>
            <w:lang w:eastAsia="zh-CN"/>
          </w:rPr>
          <w:t>eventLTM4</w:t>
        </w:r>
      </w:ins>
      <w:ins w:id="388" w:author="Huawei-Yinghao" w:date="2024-12-17T16:38:00Z">
        <w:r w:rsidR="00DB0DFC">
          <w:rPr>
            <w:rFonts w:ascii="Courier New" w:hAnsi="Courier New"/>
            <w:noProof/>
            <w:sz w:val="16"/>
            <w:lang w:eastAsia="zh-CN"/>
          </w:rPr>
          <w:t>-r19</w:t>
        </w:r>
      </w:ins>
      <w:ins w:id="38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hAnsi="Courier New"/>
          <w:noProof/>
          <w:sz w:val="16"/>
          <w:lang w:eastAsia="zh-CN"/>
        </w:rPr>
      </w:pPr>
      <w:ins w:id="391" w:author="Huawei-Yinghao" w:date="2024-12-17T16:32:00Z">
        <w:r>
          <w:rPr>
            <w:rFonts w:ascii="Courier New" w:hAnsi="Courier New"/>
            <w:noProof/>
            <w:sz w:val="16"/>
            <w:lang w:eastAsia="zh-CN"/>
          </w:rPr>
          <w:t xml:space="preserve">                       </w:t>
        </w:r>
      </w:ins>
      <w:ins w:id="392" w:author="Huawei-Yinghao" w:date="2024-12-18T10:04:00Z">
        <w:r w:rsidR="0016640F">
          <w:rPr>
            <w:rFonts w:ascii="Courier New" w:hAnsi="Courier New"/>
            <w:noProof/>
            <w:sz w:val="16"/>
            <w:lang w:eastAsia="zh-CN"/>
          </w:rPr>
          <w:t>ltm</w:t>
        </w:r>
      </w:ins>
      <w:ins w:id="393" w:author="Huawei-Yinghao" w:date="2024-12-17T16:32:00Z">
        <w:r>
          <w:rPr>
            <w:rFonts w:ascii="Courier New" w:hAnsi="Courier New"/>
            <w:noProof/>
            <w:sz w:val="16"/>
            <w:lang w:eastAsia="zh-CN"/>
          </w:rPr>
          <w:t>4-Threshold</w:t>
        </w:r>
      </w:ins>
      <w:ins w:id="394" w:author="Huawei-Yinghao" w:date="2024-12-17T16:38:00Z">
        <w:r w:rsidR="00DB0DFC">
          <w:rPr>
            <w:rFonts w:ascii="Courier New" w:hAnsi="Courier New"/>
            <w:noProof/>
            <w:sz w:val="16"/>
            <w:lang w:eastAsia="zh-CN"/>
          </w:rPr>
          <w:t>-r19</w:t>
        </w:r>
      </w:ins>
      <w:ins w:id="395"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Huawei-Yinghao" w:date="2024-12-17T16:32:00Z"/>
          <w:rFonts w:ascii="Courier New" w:hAnsi="Courier New"/>
          <w:noProof/>
          <w:sz w:val="16"/>
          <w:lang w:eastAsia="zh-CN"/>
        </w:rPr>
      </w:pPr>
      <w:ins w:id="397" w:author="Huawei-Yinghao" w:date="2024-12-17T16:32:00Z">
        <w:r>
          <w:rPr>
            <w:rFonts w:ascii="Courier New" w:hAnsi="Courier New"/>
            <w:noProof/>
            <w:sz w:val="16"/>
            <w:lang w:eastAsia="zh-CN"/>
          </w:rPr>
          <w:t xml:space="preserve">                       hysteresis</w:t>
        </w:r>
      </w:ins>
      <w:ins w:id="398" w:author="Huawei-Yinghao" w:date="2024-12-17T16:38:00Z">
        <w:r w:rsidR="00DB0DFC">
          <w:rPr>
            <w:rFonts w:ascii="Courier New" w:hAnsi="Courier New"/>
            <w:noProof/>
            <w:sz w:val="16"/>
            <w:lang w:eastAsia="zh-CN"/>
          </w:rPr>
          <w:t>-r19</w:t>
        </w:r>
      </w:ins>
      <w:ins w:id="399" w:author="Huawei-Yinghao" w:date="2024-12-17T16:32:00Z">
        <w:r>
          <w:rPr>
            <w:rFonts w:ascii="Courier New" w:hAnsi="Courier New"/>
            <w:noProof/>
            <w:sz w:val="16"/>
            <w:lang w:eastAsia="zh-CN"/>
          </w:rPr>
          <w:t xml:space="preserve">                                  </w:t>
        </w:r>
      </w:ins>
      <w:ins w:id="400" w:author="Huawei-Yinghao" w:date="2024-12-18T10:08:00Z">
        <w:r w:rsidR="00DF7542">
          <w:rPr>
            <w:rFonts w:ascii="Courier New" w:hAnsi="Courier New"/>
            <w:noProof/>
            <w:sz w:val="16"/>
            <w:lang w:eastAsia="zh-CN"/>
          </w:rPr>
          <w:t xml:space="preserve">  </w:t>
        </w:r>
      </w:ins>
      <w:ins w:id="401"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Huawei-Yinghao" w:date="2025-01-22T15:19:00Z"/>
          <w:rFonts w:ascii="Courier New" w:hAnsi="Courier New"/>
          <w:noProof/>
          <w:sz w:val="16"/>
          <w:lang w:eastAsia="zh-CN"/>
        </w:rPr>
      </w:pPr>
      <w:ins w:id="403" w:author="Huawei-Yinghao" w:date="2024-12-17T16:32:00Z">
        <w:r>
          <w:rPr>
            <w:rFonts w:ascii="Courier New" w:hAnsi="Courier New"/>
            <w:noProof/>
            <w:sz w:val="16"/>
            <w:lang w:eastAsia="zh-CN"/>
          </w:rPr>
          <w:t xml:space="preserve">                       timeToTrigger</w:t>
        </w:r>
      </w:ins>
      <w:ins w:id="404" w:author="Huawei-Yinghao" w:date="2024-12-17T16:38:00Z">
        <w:r w:rsidR="00DB0DFC">
          <w:rPr>
            <w:rFonts w:ascii="Courier New" w:hAnsi="Courier New"/>
            <w:noProof/>
            <w:sz w:val="16"/>
            <w:lang w:eastAsia="zh-CN"/>
          </w:rPr>
          <w:t>-r19</w:t>
        </w:r>
      </w:ins>
      <w:ins w:id="405" w:author="Huawei-Yinghao" w:date="2024-12-17T16:32:00Z">
        <w:r>
          <w:rPr>
            <w:rFonts w:ascii="Courier New" w:hAnsi="Courier New"/>
            <w:noProof/>
            <w:sz w:val="16"/>
            <w:lang w:eastAsia="zh-CN"/>
          </w:rPr>
          <w:t xml:space="preserve">                               </w:t>
        </w:r>
      </w:ins>
      <w:ins w:id="406" w:author="Huawei-Yinghao" w:date="2024-12-18T10:08:00Z">
        <w:r w:rsidR="00DF7542">
          <w:rPr>
            <w:rFonts w:ascii="Courier New" w:hAnsi="Courier New"/>
            <w:noProof/>
            <w:sz w:val="16"/>
            <w:lang w:eastAsia="zh-CN"/>
          </w:rPr>
          <w:t xml:space="preserve">  </w:t>
        </w:r>
      </w:ins>
      <w:ins w:id="407" w:author="Huawei-Yinghao" w:date="2024-12-17T16:32:00Z">
        <w:r>
          <w:rPr>
            <w:rFonts w:ascii="Courier New" w:hAnsi="Courier New"/>
            <w:noProof/>
            <w:sz w:val="16"/>
            <w:lang w:eastAsia="zh-CN"/>
          </w:rPr>
          <w:t>TimeToTrigger</w:t>
        </w:r>
      </w:ins>
      <w:ins w:id="408"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Yinghao" w:date="2024-12-17T16:32:00Z"/>
          <w:rFonts w:ascii="Courier New" w:eastAsia="等线" w:hAnsi="Courier New"/>
          <w:noProof/>
          <w:sz w:val="16"/>
          <w:lang w:eastAsia="zh-CN"/>
        </w:rPr>
      </w:pPr>
      <w:ins w:id="410"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Yinghao" w:date="2024-12-17T16:32:00Z"/>
          <w:rFonts w:ascii="Courier New" w:hAnsi="Courier New"/>
          <w:noProof/>
          <w:sz w:val="16"/>
          <w:lang w:eastAsia="zh-CN"/>
        </w:rPr>
      </w:pPr>
      <w:ins w:id="412" w:author="Huawei-Yinghao" w:date="2024-12-23T10:51:00Z">
        <w:r>
          <w:rPr>
            <w:rFonts w:ascii="Courier New" w:hAnsi="Courier New"/>
            <w:noProof/>
            <w:sz w:val="16"/>
            <w:lang w:eastAsia="zh-CN"/>
          </w:rPr>
          <w:t xml:space="preserve">                 </w:t>
        </w:r>
      </w:ins>
      <w:ins w:id="413"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Yinghao" w:date="2024-12-17T16:32:00Z"/>
          <w:rFonts w:ascii="Courier New" w:hAnsi="Courier New"/>
          <w:noProof/>
          <w:sz w:val="16"/>
          <w:lang w:eastAsia="zh-CN"/>
        </w:rPr>
      </w:pPr>
      <w:ins w:id="415" w:author="Huawei-Yinghao" w:date="2024-12-23T10:51:00Z">
        <w:r>
          <w:rPr>
            <w:rFonts w:ascii="Courier New" w:hAnsi="Courier New"/>
            <w:noProof/>
            <w:sz w:val="16"/>
            <w:lang w:eastAsia="zh-CN"/>
          </w:rPr>
          <w:t xml:space="preserve">                 </w:t>
        </w:r>
      </w:ins>
      <w:ins w:id="416" w:author="Huawei-Yinghao" w:date="2024-12-17T16:32:00Z">
        <w:r w:rsidR="00E8623B">
          <w:rPr>
            <w:rFonts w:ascii="Courier New" w:hAnsi="Courier New"/>
            <w:noProof/>
            <w:sz w:val="16"/>
            <w:lang w:eastAsia="zh-CN"/>
          </w:rPr>
          <w:t>eventLTM5</w:t>
        </w:r>
      </w:ins>
      <w:ins w:id="417" w:author="Huawei-Yinghao" w:date="2024-12-17T16:38:00Z">
        <w:r w:rsidR="00DB0DFC">
          <w:rPr>
            <w:rFonts w:ascii="Courier New" w:hAnsi="Courier New"/>
            <w:noProof/>
            <w:sz w:val="16"/>
            <w:lang w:eastAsia="zh-CN"/>
          </w:rPr>
          <w:t>-r19</w:t>
        </w:r>
      </w:ins>
      <w:ins w:id="41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Yinghao" w:date="2024-12-17T16:32:00Z"/>
          <w:rFonts w:ascii="Courier New" w:hAnsi="Courier New"/>
          <w:noProof/>
          <w:sz w:val="16"/>
          <w:lang w:eastAsia="zh-CN"/>
        </w:rPr>
      </w:pPr>
      <w:ins w:id="420" w:author="Huawei-Yinghao" w:date="2024-12-17T16:38:00Z">
        <w:r>
          <w:rPr>
            <w:rFonts w:ascii="Courier New" w:hAnsi="Courier New"/>
            <w:noProof/>
            <w:sz w:val="16"/>
            <w:lang w:eastAsia="zh-CN"/>
          </w:rPr>
          <w:t xml:space="preserve">                       </w:t>
        </w:r>
      </w:ins>
      <w:ins w:id="421" w:author="Huawei-Yinghao" w:date="2024-12-18T10:04:00Z">
        <w:r w:rsidR="0016640F">
          <w:rPr>
            <w:rFonts w:ascii="Courier New" w:hAnsi="Courier New"/>
            <w:noProof/>
            <w:sz w:val="16"/>
            <w:lang w:eastAsia="zh-CN"/>
          </w:rPr>
          <w:t>ltm</w:t>
        </w:r>
      </w:ins>
      <w:ins w:id="422" w:author="Huawei-Yinghao" w:date="2024-12-17T16:32:00Z">
        <w:r w:rsidR="00E8623B">
          <w:rPr>
            <w:rFonts w:ascii="Courier New" w:hAnsi="Courier New"/>
            <w:noProof/>
            <w:sz w:val="16"/>
            <w:lang w:eastAsia="zh-CN"/>
          </w:rPr>
          <w:t>5-Threshold1</w:t>
        </w:r>
      </w:ins>
      <w:ins w:id="423" w:author="Huawei-Yinghao" w:date="2024-12-17T16:38:00Z">
        <w:r w:rsidR="00DB0DFC">
          <w:rPr>
            <w:rFonts w:ascii="Courier New" w:hAnsi="Courier New"/>
            <w:noProof/>
            <w:sz w:val="16"/>
            <w:lang w:eastAsia="zh-CN"/>
          </w:rPr>
          <w:t>-r19</w:t>
        </w:r>
      </w:ins>
      <w:ins w:id="424"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uawei-Yinghao" w:date="2024-12-17T16:32:00Z"/>
          <w:rFonts w:ascii="Courier New" w:hAnsi="Courier New"/>
          <w:noProof/>
          <w:sz w:val="16"/>
          <w:lang w:eastAsia="zh-CN"/>
        </w:rPr>
      </w:pPr>
      <w:ins w:id="426" w:author="Huawei-Yinghao" w:date="2024-12-17T16:32:00Z">
        <w:r>
          <w:rPr>
            <w:rFonts w:ascii="Courier New" w:hAnsi="Courier New"/>
            <w:noProof/>
            <w:sz w:val="16"/>
            <w:lang w:eastAsia="zh-CN"/>
          </w:rPr>
          <w:t xml:space="preserve">                       </w:t>
        </w:r>
      </w:ins>
      <w:ins w:id="427" w:author="Huawei-Yinghao" w:date="2024-12-18T10:04:00Z">
        <w:r w:rsidR="0016640F">
          <w:rPr>
            <w:rFonts w:ascii="Courier New" w:hAnsi="Courier New"/>
            <w:noProof/>
            <w:sz w:val="16"/>
            <w:lang w:eastAsia="zh-CN"/>
          </w:rPr>
          <w:t>ltm</w:t>
        </w:r>
      </w:ins>
      <w:ins w:id="428" w:author="Huawei-Yinghao" w:date="2024-12-17T16:32:00Z">
        <w:r>
          <w:rPr>
            <w:rFonts w:ascii="Courier New" w:hAnsi="Courier New"/>
            <w:noProof/>
            <w:sz w:val="16"/>
            <w:lang w:eastAsia="zh-CN"/>
          </w:rPr>
          <w:t>5-Threshold2</w:t>
        </w:r>
      </w:ins>
      <w:ins w:id="429" w:author="Huawei-Yinghao" w:date="2024-12-17T16:38:00Z">
        <w:r w:rsidR="00DB0DFC">
          <w:rPr>
            <w:rFonts w:ascii="Courier New" w:hAnsi="Courier New"/>
            <w:noProof/>
            <w:sz w:val="16"/>
            <w:lang w:eastAsia="zh-CN"/>
          </w:rPr>
          <w:t>-r19</w:t>
        </w:r>
      </w:ins>
      <w:ins w:id="430"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Huawei-Yinghao" w:date="2024-12-17T16:32:00Z"/>
          <w:rFonts w:ascii="Courier New" w:hAnsi="Courier New"/>
          <w:noProof/>
          <w:sz w:val="16"/>
          <w:lang w:eastAsia="zh-CN"/>
        </w:rPr>
      </w:pPr>
      <w:ins w:id="432" w:author="Huawei-Yinghao" w:date="2024-12-17T16:32:00Z">
        <w:r>
          <w:rPr>
            <w:rFonts w:ascii="Courier New" w:hAnsi="Courier New"/>
            <w:noProof/>
            <w:sz w:val="16"/>
            <w:lang w:eastAsia="zh-CN"/>
          </w:rPr>
          <w:t xml:space="preserve">                       hysteresis</w:t>
        </w:r>
      </w:ins>
      <w:ins w:id="433" w:author="Huawei-Yinghao" w:date="2024-12-17T16:38:00Z">
        <w:r w:rsidR="00DB0DFC">
          <w:rPr>
            <w:rFonts w:ascii="Courier New" w:hAnsi="Courier New"/>
            <w:noProof/>
            <w:sz w:val="16"/>
            <w:lang w:eastAsia="zh-CN"/>
          </w:rPr>
          <w:t>-r19</w:t>
        </w:r>
      </w:ins>
      <w:ins w:id="434" w:author="Huawei-Yinghao" w:date="2024-12-17T16:32:00Z">
        <w:r>
          <w:rPr>
            <w:rFonts w:ascii="Courier New" w:hAnsi="Courier New"/>
            <w:noProof/>
            <w:sz w:val="16"/>
            <w:lang w:eastAsia="zh-CN"/>
          </w:rPr>
          <w:t xml:space="preserve">                              </w:t>
        </w:r>
      </w:ins>
      <w:ins w:id="435" w:author="Huawei-Yinghao" w:date="2024-12-18T11:23:00Z">
        <w:r w:rsidR="00A30E40">
          <w:rPr>
            <w:rFonts w:ascii="Courier New" w:hAnsi="Courier New"/>
            <w:noProof/>
            <w:sz w:val="16"/>
            <w:lang w:eastAsia="zh-CN"/>
          </w:rPr>
          <w:t xml:space="preserve"> </w:t>
        </w:r>
      </w:ins>
      <w:ins w:id="436" w:author="Huawei-Yinghao" w:date="2024-12-17T16:32:00Z">
        <w:r>
          <w:rPr>
            <w:rFonts w:ascii="Courier New" w:hAnsi="Courier New"/>
            <w:noProof/>
            <w:sz w:val="16"/>
            <w:lang w:eastAsia="zh-CN"/>
          </w:rPr>
          <w:t xml:space="preserve">  </w:t>
        </w:r>
      </w:ins>
      <w:ins w:id="437" w:author="Huawei-Yinghao" w:date="2025-01-22T16:07:00Z">
        <w:r w:rsidR="007C0404">
          <w:rPr>
            <w:rFonts w:ascii="Courier New" w:hAnsi="Courier New"/>
            <w:noProof/>
            <w:sz w:val="16"/>
            <w:lang w:eastAsia="zh-CN"/>
          </w:rPr>
          <w:t xml:space="preserve"> </w:t>
        </w:r>
      </w:ins>
      <w:ins w:id="438"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5-01-22T15:19:00Z"/>
          <w:rFonts w:ascii="Courier New" w:hAnsi="Courier New"/>
          <w:noProof/>
          <w:sz w:val="16"/>
          <w:lang w:eastAsia="zh-CN"/>
        </w:rPr>
      </w:pPr>
      <w:ins w:id="440" w:author="Huawei-Yinghao" w:date="2024-12-17T16:32:00Z">
        <w:r>
          <w:rPr>
            <w:rFonts w:ascii="Courier New" w:hAnsi="Courier New"/>
            <w:noProof/>
            <w:sz w:val="16"/>
            <w:lang w:eastAsia="zh-CN"/>
          </w:rPr>
          <w:t xml:space="preserve">                       timeToTrigger</w:t>
        </w:r>
      </w:ins>
      <w:ins w:id="441" w:author="Huawei-Yinghao" w:date="2024-12-17T16:38:00Z">
        <w:r w:rsidR="00DB0DFC">
          <w:rPr>
            <w:rFonts w:ascii="Courier New" w:hAnsi="Courier New"/>
            <w:noProof/>
            <w:sz w:val="16"/>
            <w:lang w:eastAsia="zh-CN"/>
          </w:rPr>
          <w:t>-r19</w:t>
        </w:r>
      </w:ins>
      <w:ins w:id="442" w:author="Huawei-Yinghao" w:date="2024-12-17T16:32:00Z">
        <w:r>
          <w:rPr>
            <w:rFonts w:ascii="Courier New" w:hAnsi="Courier New"/>
            <w:noProof/>
            <w:sz w:val="16"/>
            <w:lang w:eastAsia="zh-CN"/>
          </w:rPr>
          <w:t xml:space="preserve">                           </w:t>
        </w:r>
      </w:ins>
      <w:ins w:id="443" w:author="Huawei-Yinghao" w:date="2024-12-18T11:23:00Z">
        <w:r w:rsidR="00A30E40">
          <w:rPr>
            <w:rFonts w:ascii="Courier New" w:hAnsi="Courier New"/>
            <w:noProof/>
            <w:sz w:val="16"/>
            <w:lang w:eastAsia="zh-CN"/>
          </w:rPr>
          <w:t xml:space="preserve"> </w:t>
        </w:r>
      </w:ins>
      <w:ins w:id="444" w:author="Huawei-Yinghao" w:date="2024-12-17T16:32:00Z">
        <w:r>
          <w:rPr>
            <w:rFonts w:ascii="Courier New" w:hAnsi="Courier New"/>
            <w:noProof/>
            <w:sz w:val="16"/>
            <w:lang w:eastAsia="zh-CN"/>
          </w:rPr>
          <w:t xml:space="preserve">  </w:t>
        </w:r>
      </w:ins>
      <w:ins w:id="445" w:author="Huawei-Yinghao" w:date="2025-01-22T16:07:00Z">
        <w:r w:rsidR="007C0404">
          <w:rPr>
            <w:rFonts w:ascii="Courier New" w:hAnsi="Courier New"/>
            <w:noProof/>
            <w:sz w:val="16"/>
            <w:lang w:eastAsia="zh-CN"/>
          </w:rPr>
          <w:t xml:space="preserve"> </w:t>
        </w:r>
      </w:ins>
      <w:ins w:id="446" w:author="Huawei-Yinghao" w:date="2024-12-17T16:32:00Z">
        <w:r>
          <w:rPr>
            <w:rFonts w:ascii="Courier New" w:hAnsi="Courier New"/>
            <w:noProof/>
            <w:sz w:val="16"/>
            <w:lang w:eastAsia="zh-CN"/>
          </w:rPr>
          <w:t xml:space="preserve">  TimeToTrigger</w:t>
        </w:r>
      </w:ins>
      <w:ins w:id="447"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Huawei-Yinghao" w:date="2024-12-17T16:32:00Z"/>
          <w:rFonts w:ascii="Courier New" w:eastAsia="等线" w:hAnsi="Courier New"/>
          <w:noProof/>
          <w:sz w:val="16"/>
          <w:lang w:eastAsia="zh-CN"/>
        </w:rPr>
      </w:pPr>
      <w:ins w:id="449"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50" w:author="Huawei-Yinghao" w:date="2024-12-17T16:32:00Z">
        <w:r>
          <w:rPr>
            <w:rFonts w:ascii="Courier New" w:hAnsi="Courier New"/>
            <w:noProof/>
            <w:sz w:val="16"/>
            <w:lang w:eastAsia="zh-CN"/>
          </w:rPr>
          <w:t xml:space="preserve">            </w:t>
        </w:r>
      </w:ins>
      <w:ins w:id="451" w:author="Huawei-Yinghao" w:date="2024-12-18T11:05:00Z">
        <w:r w:rsidR="005E36B2">
          <w:rPr>
            <w:rFonts w:ascii="Courier New" w:hAnsi="Courier New"/>
            <w:noProof/>
            <w:sz w:val="16"/>
            <w:lang w:eastAsia="zh-CN"/>
          </w:rPr>
          <w:t xml:space="preserve">     </w:t>
        </w:r>
      </w:ins>
      <w:ins w:id="452"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Huawei-Yinghao" w:date="2024-12-17T16:32:00Z"/>
          <w:rFonts w:ascii="Courier New" w:hAnsi="Courier New"/>
          <w:noProof/>
          <w:sz w:val="16"/>
          <w:lang w:eastAsia="zh-CN"/>
        </w:rPr>
      </w:pPr>
      <w:ins w:id="454" w:author="Huawei-Yinghao" w:date="2024-12-17T16:32:00Z">
        <w:r>
          <w:rPr>
            <w:rFonts w:ascii="Courier New" w:hAnsi="Courier New"/>
            <w:noProof/>
            <w:sz w:val="16"/>
            <w:lang w:eastAsia="zh-CN"/>
          </w:rPr>
          <w:t xml:space="preserve">            </w:t>
        </w:r>
      </w:ins>
      <w:ins w:id="455" w:author="Huawei-Yinghao" w:date="2024-12-18T11:09:00Z">
        <w:r w:rsidR="009E7A53">
          <w:rPr>
            <w:rFonts w:ascii="Courier New" w:hAnsi="Courier New"/>
            <w:noProof/>
            <w:sz w:val="16"/>
            <w:lang w:eastAsia="zh-CN"/>
          </w:rPr>
          <w:t xml:space="preserve">     </w:t>
        </w:r>
      </w:ins>
      <w:ins w:id="456"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Yinghao" w:date="2024-12-18T11:09:00Z"/>
          <w:rFonts w:ascii="Courier New" w:hAnsi="Courier New"/>
          <w:noProof/>
          <w:sz w:val="16"/>
          <w:lang w:eastAsia="zh-CN"/>
        </w:rPr>
      </w:pPr>
      <w:ins w:id="458"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Huawei-Yinghao" w:date="2024-12-31T11:00:00Z"/>
          <w:rFonts w:ascii="Courier New" w:hAnsi="Courier New"/>
          <w:noProof/>
          <w:sz w:val="16"/>
          <w:lang w:eastAsia="zh-CN"/>
        </w:rPr>
      </w:pPr>
      <w:ins w:id="460" w:author="Huawei-Yinghao" w:date="2024-12-31T11:00:00Z">
        <w:r>
          <w:rPr>
            <w:rFonts w:ascii="Courier New" w:hAnsi="Courier New"/>
            <w:noProof/>
            <w:sz w:val="16"/>
            <w:lang w:eastAsia="zh-CN"/>
          </w:rPr>
          <w:t xml:space="preserve">            </w:t>
        </w:r>
        <w:commentRangeStart w:id="461"/>
        <w:r>
          <w:rPr>
            <w:rFonts w:ascii="Courier New" w:hAnsi="Courier New"/>
            <w:noProof/>
            <w:sz w:val="16"/>
            <w:lang w:eastAsia="zh-CN"/>
          </w:rPr>
          <w:t>ltm-EventTriggeredReportContent-r19</w:t>
        </w:r>
      </w:ins>
      <w:commentRangeEnd w:id="461"/>
      <w:r w:rsidR="00745245">
        <w:rPr>
          <w:rStyle w:val="af9"/>
        </w:rPr>
        <w:commentReference w:id="461"/>
      </w:r>
      <w:ins w:id="462"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uawei-Yinghao" w:date="2024-12-18T11:14:00Z"/>
          <w:rFonts w:ascii="Courier New" w:hAnsi="Courier New"/>
          <w:noProof/>
          <w:sz w:val="16"/>
          <w:lang w:eastAsia="zh-CN"/>
        </w:rPr>
      </w:pPr>
      <w:ins w:id="464" w:author="Huawei-Yinghao" w:date="2024-12-18T11:09:00Z">
        <w:r>
          <w:rPr>
            <w:rFonts w:ascii="Courier New" w:hAnsi="Courier New"/>
            <w:noProof/>
            <w:sz w:val="16"/>
            <w:lang w:eastAsia="zh-CN"/>
          </w:rPr>
          <w:t xml:space="preserve">            </w:t>
        </w:r>
        <w:commentRangeStart w:id="465"/>
        <w:r>
          <w:rPr>
            <w:rFonts w:ascii="Courier New" w:hAnsi="Courier New"/>
            <w:noProof/>
            <w:sz w:val="16"/>
            <w:lang w:eastAsia="zh-CN"/>
          </w:rPr>
          <w:t>reportOnLeave</w:t>
        </w:r>
      </w:ins>
      <w:commentRangeEnd w:id="465"/>
      <w:r w:rsidR="00487218">
        <w:rPr>
          <w:rStyle w:val="af9"/>
        </w:rPr>
        <w:commentReference w:id="465"/>
      </w:r>
      <w:ins w:id="466" w:author="Huawei-Yinghao" w:date="2024-12-18T11:09:00Z">
        <w:r>
          <w:rPr>
            <w:rFonts w:ascii="Courier New" w:hAnsi="Courier New"/>
            <w:noProof/>
            <w:sz w:val="16"/>
            <w:lang w:eastAsia="zh-CN"/>
          </w:rPr>
          <w:t>-r19                                         ENUMER</w:t>
        </w:r>
      </w:ins>
      <w:ins w:id="467" w:author="Huawei-Yinghao" w:date="2024-12-18T11:11:00Z">
        <w:r w:rsidR="00AE4EBB">
          <w:rPr>
            <w:rFonts w:ascii="Courier New" w:hAnsi="Courier New"/>
            <w:noProof/>
            <w:sz w:val="16"/>
            <w:lang w:eastAsia="zh-CN"/>
          </w:rPr>
          <w:t>A</w:t>
        </w:r>
      </w:ins>
      <w:ins w:id="468" w:author="Huawei-Yinghao" w:date="2024-12-18T11:09:00Z">
        <w:r>
          <w:rPr>
            <w:rFonts w:ascii="Courier New" w:hAnsi="Courier New"/>
            <w:noProof/>
            <w:sz w:val="16"/>
            <w:lang w:eastAsia="zh-CN"/>
          </w:rPr>
          <w:t>TED {enabled</w:t>
        </w:r>
      </w:ins>
      <w:ins w:id="469" w:author="Huawei-Yinghao" w:date="2025-01-22T15:20:00Z">
        <w:r w:rsidR="000E6368">
          <w:rPr>
            <w:rFonts w:ascii="Courier New" w:hAnsi="Courier New"/>
            <w:noProof/>
            <w:sz w:val="16"/>
            <w:lang w:eastAsia="zh-CN"/>
          </w:rPr>
          <w:t>, disabled</w:t>
        </w:r>
      </w:ins>
      <w:ins w:id="470" w:author="Huawei-Yinghao" w:date="2024-12-18T11:09:00Z">
        <w:r>
          <w:rPr>
            <w:rFonts w:ascii="Courier New" w:hAnsi="Courier New"/>
            <w:noProof/>
            <w:sz w:val="16"/>
            <w:lang w:eastAsia="zh-CN"/>
          </w:rPr>
          <w:t>}</w:t>
        </w:r>
      </w:ins>
      <w:ins w:id="471" w:author="Huawei-Yinghao" w:date="2024-12-30T10:33:00Z">
        <w:r w:rsidR="00D00BD9">
          <w:rPr>
            <w:rFonts w:ascii="Courier New" w:hAnsi="Courier New"/>
            <w:noProof/>
            <w:sz w:val="16"/>
            <w:lang w:eastAsia="zh-CN"/>
          </w:rPr>
          <w:t xml:space="preserve">                 OPTIONAL</w:t>
        </w:r>
      </w:ins>
      <w:ins w:id="472" w:author="Huawei-Yinghao" w:date="2024-12-18T11:09:00Z">
        <w:r>
          <w:rPr>
            <w:rFonts w:ascii="Courier New" w:hAnsi="Courier New"/>
            <w:noProof/>
            <w:sz w:val="16"/>
            <w:lang w:eastAsia="zh-CN"/>
          </w:rPr>
          <w:t>,</w:t>
        </w:r>
      </w:ins>
      <w:ins w:id="473"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4" w:author="Huawei-Yinghao" w:date="2024-12-31T11:00:00Z"/>
          <w:rFonts w:ascii="Courier New" w:eastAsia="等线" w:hAnsi="Courier New"/>
          <w:noProof/>
          <w:sz w:val="16"/>
          <w:lang w:eastAsia="zh-CN"/>
        </w:rPr>
      </w:pPr>
      <w:ins w:id="475" w:author="Huawei-Yinghao" w:date="2024-12-18T11:14:00Z">
        <w:r>
          <w:rPr>
            <w:rFonts w:ascii="Courier New" w:hAnsi="Courier New"/>
            <w:noProof/>
            <w:sz w:val="16"/>
            <w:lang w:eastAsia="zh-CN"/>
          </w:rPr>
          <w:t xml:space="preserve">            </w:t>
        </w:r>
      </w:ins>
      <w:ins w:id="476" w:author="Huawei-Yinghao" w:date="2024-12-18T11:19:00Z">
        <w:r w:rsidR="00C34952">
          <w:rPr>
            <w:rFonts w:ascii="Courier New" w:hAnsi="Courier New"/>
            <w:noProof/>
            <w:sz w:val="16"/>
            <w:lang w:eastAsia="zh-CN"/>
          </w:rPr>
          <w:t>ltm-</w:t>
        </w:r>
        <w:commentRangeStart w:id="477"/>
        <w:r w:rsidR="00C34952">
          <w:rPr>
            <w:rFonts w:ascii="Courier New" w:hAnsi="Courier New"/>
            <w:noProof/>
            <w:sz w:val="16"/>
            <w:lang w:eastAsia="zh-CN"/>
          </w:rPr>
          <w:t>E</w:t>
        </w:r>
      </w:ins>
      <w:ins w:id="478" w:author="Huawei-Yinghao" w:date="2024-12-18T11:15:00Z">
        <w:r w:rsidR="004A4E47">
          <w:rPr>
            <w:rFonts w:ascii="Courier New" w:hAnsi="Courier New"/>
            <w:noProof/>
            <w:sz w:val="16"/>
            <w:lang w:eastAsia="zh-CN"/>
          </w:rPr>
          <w:t>ventTriggeredPeriodicReport</w:t>
        </w:r>
      </w:ins>
      <w:commentRangeEnd w:id="477"/>
      <w:r w:rsidR="00487218">
        <w:rPr>
          <w:rStyle w:val="af9"/>
        </w:rPr>
        <w:commentReference w:id="477"/>
      </w:r>
      <w:ins w:id="479" w:author="Huawei-Yinghao" w:date="2024-12-18T11:20:00Z">
        <w:r w:rsidR="00540ABA">
          <w:rPr>
            <w:rFonts w:ascii="Courier New" w:hAnsi="Courier New"/>
            <w:noProof/>
            <w:sz w:val="16"/>
            <w:lang w:eastAsia="zh-CN"/>
          </w:rPr>
          <w:t>-r19</w:t>
        </w:r>
      </w:ins>
      <w:ins w:id="480" w:author="Huawei-Yinghao" w:date="2024-12-18T11:15:00Z">
        <w:r w:rsidR="004A4E47">
          <w:rPr>
            <w:rFonts w:ascii="Courier New" w:hAnsi="Courier New"/>
            <w:noProof/>
            <w:sz w:val="16"/>
            <w:lang w:eastAsia="zh-CN"/>
          </w:rPr>
          <w:t xml:space="preserve">                      </w:t>
        </w:r>
      </w:ins>
      <w:ins w:id="481" w:author="Huawei-Yinghao" w:date="2024-12-18T11:19:00Z">
        <w:r w:rsidR="00A4717C">
          <w:rPr>
            <w:rFonts w:ascii="Courier New" w:hAnsi="Courier New"/>
            <w:noProof/>
            <w:sz w:val="16"/>
            <w:lang w:eastAsia="zh-CN"/>
          </w:rPr>
          <w:t>LTM-EventTriggeredPeriodicReport-r19</w:t>
        </w:r>
      </w:ins>
      <w:ins w:id="482"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Huawei-Yinghao" w:date="2024-12-17T16:32:00Z"/>
          <w:rFonts w:ascii="Courier New" w:hAnsi="Courier New"/>
          <w:noProof/>
          <w:sz w:val="16"/>
          <w:lang w:eastAsia="zh-CN"/>
        </w:rPr>
      </w:pPr>
      <w:ins w:id="484" w:author="Huawei-Yinghao" w:date="2024-12-17T16:33:00Z">
        <w:r>
          <w:rPr>
            <w:rFonts w:ascii="Courier New" w:hAnsi="Courier New"/>
            <w:noProof/>
            <w:sz w:val="16"/>
            <w:lang w:eastAsia="zh-CN"/>
          </w:rPr>
          <w:t xml:space="preserve">        </w:t>
        </w:r>
      </w:ins>
      <w:ins w:id="485" w:author="Huawei-Yinghao" w:date="2024-12-18T11:09:00Z">
        <w:r w:rsidR="004B1805">
          <w:rPr>
            <w:rFonts w:ascii="Courier New" w:hAnsi="Courier New"/>
            <w:noProof/>
            <w:sz w:val="16"/>
            <w:lang w:eastAsia="zh-CN"/>
          </w:rPr>
          <w:t xml:space="preserve">    </w:t>
        </w:r>
      </w:ins>
      <w:ins w:id="486"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Huawei-Yinghao" w:date="2024-12-17T16:32:00Z"/>
          <w:rFonts w:ascii="Courier New" w:hAnsi="Courier New"/>
          <w:noProof/>
          <w:sz w:val="16"/>
          <w:lang w:eastAsia="zh-CN"/>
        </w:rPr>
      </w:pPr>
      <w:ins w:id="488" w:author="Huawei-Yinghao" w:date="2024-12-17T16:33:00Z">
        <w:r>
          <w:rPr>
            <w:rFonts w:ascii="Courier New" w:hAnsi="Courier New"/>
            <w:noProof/>
            <w:sz w:val="16"/>
            <w:lang w:eastAsia="zh-CN"/>
          </w:rPr>
          <w:t xml:space="preserve">        </w:t>
        </w:r>
      </w:ins>
      <w:ins w:id="489"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90"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91" w:author="Huawei-Yinghao" w:date="2024-12-18T11:20:00Z"/>
        </w:rPr>
      </w:pPr>
    </w:p>
    <w:p w14:paraId="2309130A" w14:textId="77777777" w:rsidR="00540ABA" w:rsidRPr="00540ABA" w:rsidRDefault="00540ABA" w:rsidP="00540ABA">
      <w:pPr>
        <w:pStyle w:val="PL"/>
        <w:rPr>
          <w:ins w:id="492" w:author="Huawei-Yinghao" w:date="2024-12-18T11:20:00Z"/>
          <w:rFonts w:eastAsia="等线"/>
          <w:lang w:eastAsia="zh-CN"/>
        </w:rPr>
      </w:pPr>
      <w:ins w:id="493"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494" w:author="Huawei-Yinghao" w:date="2024-12-18T11:20:00Z"/>
          <w:rFonts w:eastAsia="等线"/>
          <w:lang w:eastAsia="zh-CN"/>
        </w:rPr>
      </w:pPr>
      <w:ins w:id="495" w:author="Huawei-Yinghao" w:date="2024-12-31T09:55:00Z">
        <w:r w:rsidRPr="000B7163">
          <w:t xml:space="preserve">    </w:t>
        </w:r>
      </w:ins>
      <w:ins w:id="496" w:author="Huawei-Yinghao" w:date="2024-12-18T11:20:00Z">
        <w:r w:rsidR="00540ABA" w:rsidRPr="00540ABA">
          <w:rPr>
            <w:rFonts w:eastAsia="等线"/>
            <w:lang w:eastAsia="zh-CN"/>
          </w:rPr>
          <w:t>reportInterval-r19</w:t>
        </w:r>
      </w:ins>
      <w:ins w:id="497" w:author="Huawei-Yinghao" w:date="2024-12-18T11:45:00Z">
        <w:r w:rsidR="007A60F6" w:rsidRPr="000B7163">
          <w:t xml:space="preserve">                          </w:t>
        </w:r>
        <w:r w:rsidR="001E2A94">
          <w:t xml:space="preserve">   </w:t>
        </w:r>
      </w:ins>
      <w:ins w:id="498"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499" w:author="Huawei-Yinghao" w:date="2024-12-18T11:20:00Z"/>
          <w:rFonts w:eastAsia="等线"/>
          <w:lang w:eastAsia="zh-CN"/>
        </w:rPr>
      </w:pPr>
      <w:ins w:id="500" w:author="Huawei-Yinghao" w:date="2024-12-31T09:55:00Z">
        <w:r w:rsidRPr="000B7163">
          <w:t xml:space="preserve">    </w:t>
        </w:r>
      </w:ins>
      <w:ins w:id="501" w:author="Huawei-Yinghao" w:date="2024-12-18T11:20:00Z">
        <w:r w:rsidR="00540ABA" w:rsidRPr="00540ABA">
          <w:rPr>
            <w:rFonts w:eastAsia="等线"/>
            <w:lang w:eastAsia="zh-CN"/>
          </w:rPr>
          <w:t>reportAmount</w:t>
        </w:r>
      </w:ins>
      <w:ins w:id="502" w:author="Huawei-Yinghao" w:date="2024-12-18T11:45:00Z">
        <w:r w:rsidR="00FD36EB">
          <w:rPr>
            <w:rFonts w:eastAsia="等线"/>
            <w:lang w:eastAsia="zh-CN"/>
          </w:rPr>
          <w:t>-r19</w:t>
        </w:r>
        <w:r w:rsidR="00D81781" w:rsidRPr="000B7163">
          <w:t xml:space="preserve">                          </w:t>
        </w:r>
        <w:r w:rsidR="001E2A94">
          <w:t xml:space="preserve">     </w:t>
        </w:r>
      </w:ins>
      <w:commentRangeStart w:id="503"/>
      <w:ins w:id="504" w:author="Huawei-Yinghao" w:date="2024-12-18T11:20:00Z">
        <w:r w:rsidR="00540ABA" w:rsidRPr="00540ABA">
          <w:rPr>
            <w:rFonts w:eastAsia="等线"/>
            <w:lang w:eastAsia="zh-CN"/>
          </w:rPr>
          <w:t xml:space="preserve">ENUMERATED </w:t>
        </w:r>
      </w:ins>
      <w:commentRangeEnd w:id="503"/>
      <w:r w:rsidR="00F93B36">
        <w:rPr>
          <w:rStyle w:val="af9"/>
          <w:rFonts w:ascii="Times New Roman" w:hAnsi="Times New Roman"/>
          <w:noProof w:val="0"/>
          <w:lang w:eastAsia="ja-JP"/>
        </w:rPr>
        <w:commentReference w:id="503"/>
      </w:r>
      <w:ins w:id="505" w:author="Huawei-Yinghao" w:date="2024-12-18T11:20:00Z">
        <w:r w:rsidR="00540ABA" w:rsidRPr="00540ABA">
          <w:rPr>
            <w:rFonts w:eastAsia="等线"/>
            <w:lang w:eastAsia="zh-CN"/>
          </w:rPr>
          <w:t>{r2, r4, r8, r16, r32, r64, infinity},</w:t>
        </w:r>
      </w:ins>
    </w:p>
    <w:p w14:paraId="04C332FB" w14:textId="62CB2A7F" w:rsidR="00540ABA" w:rsidRPr="00540ABA" w:rsidRDefault="004D1E5B" w:rsidP="00540ABA">
      <w:pPr>
        <w:pStyle w:val="PL"/>
        <w:rPr>
          <w:ins w:id="506" w:author="Huawei-Yinghao" w:date="2024-12-18T11:20:00Z"/>
          <w:rFonts w:eastAsia="等线"/>
          <w:lang w:eastAsia="zh-CN"/>
        </w:rPr>
      </w:pPr>
      <w:ins w:id="507" w:author="Huawei-Yinghao" w:date="2024-12-31T09:55:00Z">
        <w:r w:rsidRPr="000B7163">
          <w:t xml:space="preserve">    </w:t>
        </w:r>
        <w:r>
          <w:t>.</w:t>
        </w:r>
      </w:ins>
      <w:ins w:id="508" w:author="Huawei-Yinghao" w:date="2024-12-18T11:20:00Z">
        <w:r w:rsidR="00540ABA" w:rsidRPr="00540ABA">
          <w:rPr>
            <w:rFonts w:eastAsia="等线"/>
            <w:lang w:eastAsia="zh-CN"/>
          </w:rPr>
          <w:t>..</w:t>
        </w:r>
      </w:ins>
    </w:p>
    <w:p w14:paraId="60582BFE" w14:textId="0CA88321" w:rsidR="00540ABA" w:rsidRDefault="00540ABA" w:rsidP="00540ABA">
      <w:pPr>
        <w:pStyle w:val="PL"/>
        <w:rPr>
          <w:ins w:id="509" w:author="Huawei-Yinghao" w:date="2024-12-18T11:54:00Z"/>
          <w:rFonts w:eastAsia="等线"/>
          <w:lang w:eastAsia="zh-CN"/>
        </w:rPr>
      </w:pPr>
      <w:ins w:id="510" w:author="Huawei-Yinghao" w:date="2024-12-18T11:20:00Z">
        <w:r w:rsidRPr="00540ABA">
          <w:rPr>
            <w:rFonts w:eastAsia="等线"/>
            <w:lang w:eastAsia="zh-CN"/>
          </w:rPr>
          <w:t>}</w:t>
        </w:r>
      </w:ins>
    </w:p>
    <w:p w14:paraId="37BB526B" w14:textId="647F2D55" w:rsidR="00871BD6" w:rsidRDefault="00871BD6" w:rsidP="00540ABA">
      <w:pPr>
        <w:pStyle w:val="PL"/>
        <w:rPr>
          <w:ins w:id="511" w:author="Huawei-Yinghao" w:date="2024-12-18T11:54:00Z"/>
          <w:rFonts w:eastAsia="等线"/>
          <w:lang w:eastAsia="zh-CN"/>
        </w:rPr>
      </w:pPr>
    </w:p>
    <w:p w14:paraId="2309C6A2" w14:textId="49FAD039" w:rsidR="00871BD6" w:rsidRPr="000B7163" w:rsidRDefault="005A4795" w:rsidP="00871BD6">
      <w:pPr>
        <w:pStyle w:val="PL"/>
        <w:rPr>
          <w:ins w:id="512" w:author="Huawei-Yinghao" w:date="2024-12-18T11:54:00Z"/>
        </w:rPr>
      </w:pPr>
      <w:ins w:id="513" w:author="Huawei-Yinghao" w:date="2024-12-18T11:55:00Z">
        <w:r>
          <w:rPr>
            <w:lang w:eastAsia="zh-CN"/>
          </w:rPr>
          <w:t>LTM-EventTriggeredReportContent</w:t>
        </w:r>
      </w:ins>
      <w:ins w:id="514" w:author="Huawei-Yinghao" w:date="2024-12-18T11:54:00Z">
        <w:r w:rsidR="00871BD6" w:rsidRPr="000B7163">
          <w:t>-r1</w:t>
        </w:r>
      </w:ins>
      <w:ins w:id="515" w:author="Huawei-Yinghao" w:date="2024-12-18T11:55:00Z">
        <w:r w:rsidR="00752309">
          <w:t>9</w:t>
        </w:r>
      </w:ins>
      <w:ins w:id="516"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17" w:author="Huawei-Yinghao" w:date="2024-12-31T09:55:00Z">
        <w:r w:rsidRPr="000B7163">
          <w:t xml:space="preserve">    </w:t>
        </w:r>
      </w:ins>
      <w:commentRangeStart w:id="518"/>
      <w:commentRangeStart w:id="519"/>
      <w:ins w:id="520" w:author="Huawei-Yinghao" w:date="2024-12-18T14:58:00Z">
        <w:r w:rsidR="003A438A">
          <w:t>maxN</w:t>
        </w:r>
      </w:ins>
      <w:ins w:id="521" w:author="Huawei-Yinghao" w:date="2024-12-18T11:56:00Z">
        <w:r w:rsidR="00E33786">
          <w:t>umberOfReportedBeams</w:t>
        </w:r>
      </w:ins>
      <w:commentRangeEnd w:id="518"/>
      <w:r w:rsidR="00FE2286">
        <w:rPr>
          <w:rStyle w:val="af9"/>
          <w:rFonts w:ascii="Times New Roman" w:hAnsi="Times New Roman"/>
          <w:noProof w:val="0"/>
          <w:lang w:eastAsia="ja-JP"/>
        </w:rPr>
        <w:commentReference w:id="518"/>
      </w:r>
      <w:ins w:id="522" w:author="Huawei-Yinghao" w:date="2024-12-18T11:56:00Z">
        <w:r w:rsidR="00E33786">
          <w:t xml:space="preserve">-r19                   </w:t>
        </w:r>
      </w:ins>
      <w:ins w:id="523" w:author="Huawei-Yinghao" w:date="2024-12-18T11:57:00Z">
        <w:r w:rsidR="00BF66D1">
          <w:t xml:space="preserve">INTEGER </w:t>
        </w:r>
      </w:ins>
      <w:ins w:id="524" w:author="Huawei-Yinghao" w:date="2024-12-18T11:58:00Z">
        <w:r w:rsidR="00BF66D1">
          <w:t>(1..</w:t>
        </w:r>
      </w:ins>
      <w:ins w:id="525" w:author="Huawei-Yinghao" w:date="2024-12-18T12:01:00Z">
        <w:r w:rsidR="00304C8B">
          <w:t>256),</w:t>
        </w:r>
      </w:ins>
    </w:p>
    <w:p w14:paraId="41A74F9F" w14:textId="175A7B43" w:rsidR="00DE65D1" w:rsidRDefault="009B6E24" w:rsidP="00055385">
      <w:pPr>
        <w:pStyle w:val="PL"/>
      </w:pPr>
      <w:ins w:id="526" w:author="Huawei-Yinghao" w:date="2024-12-31T09:55:00Z">
        <w:r w:rsidRPr="000B7163">
          <w:t xml:space="preserve">    </w:t>
        </w:r>
      </w:ins>
      <w:commentRangeStart w:id="527"/>
      <w:ins w:id="528" w:author="Huawei-Yinghao" w:date="2025-01-22T11:48:00Z">
        <w:r w:rsidR="0020064A">
          <w:t>allowR</w:t>
        </w:r>
      </w:ins>
      <w:ins w:id="529" w:author="Huawei-Yinghao" w:date="2024-12-18T14:58:00Z">
        <w:r w:rsidR="003A438A">
          <w:t>eport</w:t>
        </w:r>
      </w:ins>
      <w:ins w:id="530" w:author="Huawei-Yinghao" w:date="2025-01-22T11:48:00Z">
        <w:r w:rsidR="0020064A">
          <w:t>Any</w:t>
        </w:r>
      </w:ins>
      <w:ins w:id="531" w:author="Huawei-Yinghao" w:date="2024-12-18T14:58:00Z">
        <w:r w:rsidR="00086029">
          <w:t>Beam</w:t>
        </w:r>
      </w:ins>
      <w:commentRangeEnd w:id="527"/>
      <w:r w:rsidR="00FE2286">
        <w:rPr>
          <w:rStyle w:val="af9"/>
          <w:rFonts w:ascii="Times New Roman" w:hAnsi="Times New Roman"/>
          <w:noProof w:val="0"/>
          <w:lang w:eastAsia="ja-JP"/>
        </w:rPr>
        <w:commentReference w:id="527"/>
      </w:r>
      <w:ins w:id="532" w:author="Huawei-Yinghao" w:date="2024-12-18T14:59:00Z">
        <w:r w:rsidR="00086029">
          <w:t xml:space="preserve">-r19                       </w:t>
        </w:r>
      </w:ins>
      <w:ins w:id="533" w:author="Huawei-Yinghao" w:date="2025-01-22T15:20:00Z">
        <w:r w:rsidR="00497D92">
          <w:t xml:space="preserve"> </w:t>
        </w:r>
      </w:ins>
      <w:ins w:id="534" w:author="Huawei-Yinghao" w:date="2024-12-18T14:59:00Z">
        <w:r w:rsidR="00086029">
          <w:t xml:space="preserve"> ENUMERATED {enabled</w:t>
        </w:r>
      </w:ins>
      <w:ins w:id="535" w:author="Huawei-Yinghao" w:date="2024-12-18T15:59:00Z">
        <w:r w:rsidR="00963F64">
          <w:t>, disabled</w:t>
        </w:r>
      </w:ins>
      <w:ins w:id="536" w:author="Huawei-Yinghao" w:date="2024-12-18T14:59:00Z">
        <w:r w:rsidR="00086029">
          <w:t>}</w:t>
        </w:r>
      </w:ins>
      <w:ins w:id="537" w:author="Huawei-Yinghao" w:date="2024-12-18T15:55:00Z">
        <w:r w:rsidR="00E176D6">
          <w:t>,</w:t>
        </w:r>
      </w:ins>
      <w:commentRangeEnd w:id="519"/>
      <w:r w:rsidR="00B63967">
        <w:rPr>
          <w:rStyle w:val="af9"/>
          <w:rFonts w:ascii="Times New Roman" w:hAnsi="Times New Roman"/>
          <w:noProof w:val="0"/>
          <w:lang w:eastAsia="ja-JP"/>
        </w:rPr>
        <w:commentReference w:id="519"/>
      </w:r>
    </w:p>
    <w:p w14:paraId="26FAF9AC" w14:textId="54700806" w:rsidR="00E03A72" w:rsidRDefault="009B6E24" w:rsidP="00055385">
      <w:pPr>
        <w:pStyle w:val="PL"/>
        <w:rPr>
          <w:ins w:id="538" w:author="Huawei-Yinghao" w:date="2024-12-18T15:55:00Z"/>
        </w:rPr>
      </w:pPr>
      <w:ins w:id="539" w:author="Huawei-Yinghao" w:date="2024-12-31T09:55:00Z">
        <w:r w:rsidRPr="000B7163">
          <w:t xml:space="preserve">    </w:t>
        </w:r>
      </w:ins>
      <w:commentRangeStart w:id="540"/>
      <w:ins w:id="541" w:author="Huawei-Yinghao" w:date="2024-12-18T15:50:00Z">
        <w:r w:rsidR="001470D5">
          <w:t>reportCurrentBeam</w:t>
        </w:r>
      </w:ins>
      <w:commentRangeEnd w:id="540"/>
      <w:r w:rsidR="00FE2286">
        <w:rPr>
          <w:rStyle w:val="af9"/>
          <w:rFonts w:ascii="Times New Roman" w:hAnsi="Times New Roman"/>
          <w:noProof w:val="0"/>
          <w:lang w:eastAsia="ja-JP"/>
        </w:rPr>
        <w:commentReference w:id="540"/>
      </w:r>
      <w:ins w:id="542" w:author="Huawei-Yinghao" w:date="2024-12-18T15:50:00Z">
        <w:r w:rsidR="001470D5">
          <w:t>-r19                          ENUMERATED {enabled</w:t>
        </w:r>
      </w:ins>
      <w:ins w:id="543" w:author="Huawei-Yinghao" w:date="2024-12-18T15:59:00Z">
        <w:r w:rsidR="00963F64">
          <w:t>, disabled</w:t>
        </w:r>
      </w:ins>
      <w:ins w:id="544" w:author="Huawei-Yinghao" w:date="2024-12-18T15:50:00Z">
        <w:r w:rsidR="001470D5">
          <w:t>}</w:t>
        </w:r>
      </w:ins>
      <w:ins w:id="545" w:author="Huawei-Yinghao" w:date="2024-12-18T15:55:00Z">
        <w:r w:rsidR="00E03A72">
          <w:t>,</w:t>
        </w:r>
      </w:ins>
    </w:p>
    <w:p w14:paraId="5E5073CA" w14:textId="6B09491D" w:rsidR="00FC735D" w:rsidRDefault="00A45927" w:rsidP="00055385">
      <w:pPr>
        <w:pStyle w:val="PL"/>
        <w:rPr>
          <w:ins w:id="546" w:author="Huawei-Yinghao" w:date="2024-12-18T12:01:00Z"/>
        </w:rPr>
      </w:pPr>
      <w:ins w:id="547" w:author="Huawei-Yinghao" w:date="2024-12-31T09:55:00Z">
        <w:r w:rsidRPr="000B7163">
          <w:t xml:space="preserve">    </w:t>
        </w:r>
      </w:ins>
      <w:ins w:id="548" w:author="Huawei-Yinghao" w:date="2024-12-18T11:55:00Z">
        <w:r w:rsidR="00FC735D">
          <w:t>...</w:t>
        </w:r>
      </w:ins>
    </w:p>
    <w:p w14:paraId="616E3DF0" w14:textId="0D983630" w:rsidR="00070E8B" w:rsidRDefault="00070E8B" w:rsidP="00540ABA">
      <w:pPr>
        <w:pStyle w:val="PL"/>
        <w:rPr>
          <w:rFonts w:eastAsia="等线"/>
          <w:lang w:eastAsia="zh-CN"/>
        </w:rPr>
      </w:pPr>
      <w:ins w:id="549" w:author="Huawei-Yinghao" w:date="2024-12-18T12:01:00Z">
        <w:r>
          <w:rPr>
            <w:rFonts w:eastAsia="等线" w:hint="eastAsia"/>
            <w:lang w:eastAsia="zh-CN"/>
          </w:rPr>
          <w:t>-</w:t>
        </w:r>
        <w:r>
          <w:rPr>
            <w:rFonts w:eastAsia="等线"/>
            <w:lang w:eastAsia="zh-CN"/>
          </w:rPr>
          <w:t xml:space="preserve">- </w:t>
        </w:r>
      </w:ins>
      <w:ins w:id="550"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51" w:author="Huawei-Yinghao" w:date="2024-12-18T12:01:00Z">
        <w:r>
          <w:rPr>
            <w:rFonts w:eastAsia="等线"/>
            <w:lang w:eastAsia="zh-CN"/>
          </w:rPr>
          <w:t>FFS exact value of the maximum beams that can be reported</w:t>
        </w:r>
        <w:r w:rsidR="0056246A">
          <w:rPr>
            <w:rFonts w:eastAsia="等线"/>
            <w:lang w:eastAsia="zh-CN"/>
          </w:rPr>
          <w:t xml:space="preserve">. </w:t>
        </w:r>
      </w:ins>
      <w:ins w:id="552" w:author="Huawei-Yinghao" w:date="2024-12-18T14:58:00Z">
        <w:r w:rsidR="00E04812">
          <w:rPr>
            <w:rFonts w:eastAsia="等线"/>
            <w:lang w:eastAsia="zh-CN"/>
          </w:rPr>
          <w:t>C</w:t>
        </w:r>
      </w:ins>
      <w:ins w:id="553" w:author="Huawei-Yinghao" w:date="2024-12-18T12:01:00Z">
        <w:r w:rsidR="0056246A">
          <w:rPr>
            <w:rFonts w:eastAsia="等线"/>
            <w:lang w:eastAsia="zh-CN"/>
          </w:rPr>
          <w:t>urrent value set as</w:t>
        </w:r>
      </w:ins>
      <w:ins w:id="554"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55" w:author="Huawei-Yinghao" w:date="2024-12-18T11:54:00Z"/>
          <w:rFonts w:eastAsia="等线"/>
          <w:lang w:eastAsia="zh-CN"/>
        </w:rPr>
      </w:pPr>
      <w:ins w:id="556"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57"/>
        <w:r>
          <w:rPr>
            <w:rFonts w:eastAsia="等线"/>
            <w:lang w:eastAsia="zh-CN"/>
          </w:rPr>
          <w:t>intervals</w:t>
        </w:r>
        <w:commentRangeEnd w:id="557"/>
        <w:r>
          <w:rPr>
            <w:rStyle w:val="af9"/>
            <w:rFonts w:ascii="Times New Roman" w:hAnsi="Times New Roman"/>
            <w:noProof w:val="0"/>
            <w:lang w:eastAsia="ja-JP"/>
          </w:rPr>
          <w:commentReference w:id="557"/>
        </w:r>
      </w:ins>
    </w:p>
    <w:p w14:paraId="66AAA5DA" w14:textId="77777777" w:rsidR="00691750" w:rsidRPr="000B7163" w:rsidRDefault="00691750" w:rsidP="00691750">
      <w:pPr>
        <w:pStyle w:val="PL"/>
        <w:rPr>
          <w:ins w:id="558" w:author="Huawei-Yinghao" w:date="2024-12-18T11:54:00Z"/>
        </w:rPr>
      </w:pPr>
      <w:ins w:id="559"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483D2B">
        <w:trPr>
          <w:ins w:id="560"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61" w:author="Huawei-Yinghao" w:date="2024-12-18T14:41:00Z"/>
                <w:i/>
                <w:szCs w:val="22"/>
                <w:lang w:eastAsia="sv-SE"/>
              </w:rPr>
            </w:pPr>
            <w:ins w:id="562" w:author="Huawei-Yinghao" w:date="2024-12-18T14:41:00Z">
              <w:r w:rsidRPr="00553844">
                <w:rPr>
                  <w:i/>
                  <w:szCs w:val="22"/>
                  <w:lang w:eastAsia="sv-SE"/>
                </w:rPr>
                <w:t>eventEvaluationRS-Type</w:t>
              </w:r>
            </w:ins>
          </w:p>
          <w:p w14:paraId="32A90540" w14:textId="04585DAC" w:rsidR="00553844" w:rsidRPr="00297C5E" w:rsidRDefault="00553844" w:rsidP="00553844">
            <w:pPr>
              <w:pStyle w:val="TAH"/>
              <w:jc w:val="left"/>
              <w:rPr>
                <w:ins w:id="563" w:author="Huawei-Yinghao" w:date="2024-12-18T14:41:00Z"/>
                <w:rFonts w:eastAsia="等线"/>
                <w:b w:val="0"/>
                <w:bCs/>
                <w:iCs/>
                <w:szCs w:val="22"/>
                <w:lang w:eastAsia="zh-CN"/>
              </w:rPr>
            </w:pPr>
            <w:ins w:id="564"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65" w:author="Huawei-Yinghao" w:date="2025-01-22T16:03:00Z">
              <w:r w:rsidR="00695894">
                <w:rPr>
                  <w:rFonts w:eastAsia="等线"/>
                  <w:b w:val="0"/>
                  <w:bCs/>
                  <w:iCs/>
                  <w:szCs w:val="22"/>
                  <w:lang w:eastAsia="zh-CN"/>
                </w:rPr>
                <w:t xml:space="preserve">for LTM event evaluation. </w:t>
              </w:r>
              <w:r w:rsidR="00695894">
                <w:rPr>
                  <w:rFonts w:eastAsia="等线"/>
                  <w:b w:val="0"/>
                  <w:bCs/>
                  <w:i/>
                  <w:szCs w:val="22"/>
                  <w:lang w:eastAsia="zh-CN"/>
                </w:rPr>
                <w:t>csi-rs</w:t>
              </w:r>
              <w:r w:rsidR="00695894">
                <w:rPr>
                  <w:rFonts w:eastAsia="等线"/>
                  <w:b w:val="0"/>
                  <w:bCs/>
                  <w:iCs/>
                  <w:szCs w:val="22"/>
                  <w:lang w:eastAsia="zh-CN"/>
                </w:rPr>
                <w:t xml:space="preserve"> corresponds to</w:t>
              </w:r>
            </w:ins>
            <w:ins w:id="566" w:author="Huawei-Yinghao" w:date="2024-12-18T14:41:00Z">
              <w:r>
                <w:rPr>
                  <w:rFonts w:eastAsia="等线"/>
                  <w:b w:val="0"/>
                  <w:bCs/>
                  <w:iCs/>
                  <w:szCs w:val="22"/>
                  <w:lang w:eastAsia="zh-CN"/>
                </w:rPr>
                <w:t xml:space="preserve"> </w:t>
              </w:r>
            </w:ins>
            <w:ins w:id="567" w:author="Huawei-Yinghao" w:date="2025-01-22T16:02:00Z">
              <w:r w:rsidR="004A7669" w:rsidRPr="004A7669">
                <w:rPr>
                  <w:rFonts w:eastAsia="等线"/>
                  <w:b w:val="0"/>
                  <w:bCs/>
                  <w:iCs/>
                  <w:szCs w:val="22"/>
                  <w:lang w:eastAsia="zh-CN"/>
                </w:rPr>
                <w:t>QCL RS</w:t>
              </w:r>
            </w:ins>
            <w:ins w:id="568" w:author="Huawei-Yinghao" w:date="2025-01-22T16:09:00Z">
              <w:r w:rsidR="00244E27">
                <w:rPr>
                  <w:rFonts w:eastAsia="等线"/>
                  <w:b w:val="0"/>
                  <w:bCs/>
                  <w:iCs/>
                  <w:szCs w:val="22"/>
                  <w:lang w:eastAsia="zh-CN"/>
                </w:rPr>
                <w:t xml:space="preserve"> of the indicated joint/DL TCI state</w:t>
              </w:r>
            </w:ins>
            <w:ins w:id="569" w:author="Huawei-Yinghao" w:date="2025-01-22T16:03:00Z">
              <w:r w:rsidR="00270EF3">
                <w:rPr>
                  <w:rFonts w:eastAsia="等线"/>
                  <w:b w:val="0"/>
                  <w:bCs/>
                  <w:iCs/>
                  <w:szCs w:val="22"/>
                  <w:lang w:eastAsia="zh-CN"/>
                </w:rPr>
                <w:t xml:space="preserve">; and </w:t>
              </w:r>
              <w:r w:rsidR="00270EF3">
                <w:rPr>
                  <w:rFonts w:eastAsia="等线"/>
                  <w:b w:val="0"/>
                  <w:bCs/>
                  <w:i/>
                  <w:szCs w:val="22"/>
                  <w:lang w:eastAsia="zh-CN"/>
                </w:rPr>
                <w:t>ssb</w:t>
              </w:r>
              <w:r w:rsidR="00270EF3">
                <w:rPr>
                  <w:rFonts w:eastAsia="等线"/>
                  <w:b w:val="0"/>
                  <w:bCs/>
                  <w:iCs/>
                  <w:szCs w:val="22"/>
                  <w:lang w:eastAsia="zh-CN"/>
                </w:rPr>
                <w:t xml:space="preserve"> </w:t>
              </w:r>
            </w:ins>
            <w:ins w:id="570" w:author="Huawei-Yinghao" w:date="2025-01-22T16:04:00Z">
              <w:r w:rsidR="007C0404">
                <w:rPr>
                  <w:rFonts w:eastAsia="等线"/>
                  <w:b w:val="0"/>
                  <w:bCs/>
                  <w:iCs/>
                  <w:szCs w:val="22"/>
                  <w:lang w:eastAsia="zh-CN"/>
                </w:rPr>
                <w:t>corresponds</w:t>
              </w:r>
            </w:ins>
            <w:ins w:id="571" w:author="Huawei-Yinghao" w:date="2025-01-22T16:03:00Z">
              <w:r w:rsidR="00270EF3">
                <w:rPr>
                  <w:rFonts w:eastAsia="等线"/>
                  <w:b w:val="0"/>
                  <w:bCs/>
                  <w:iCs/>
                  <w:szCs w:val="22"/>
                  <w:lang w:eastAsia="zh-CN"/>
                </w:rPr>
                <w:t xml:space="preserve"> to</w:t>
              </w:r>
            </w:ins>
            <w:ins w:id="572" w:author="Huawei-Yinghao" w:date="2025-01-22T16:02:00Z">
              <w:r w:rsidR="004A7669" w:rsidRPr="004A7669">
                <w:rPr>
                  <w:rFonts w:eastAsia="等线"/>
                  <w:b w:val="0"/>
                  <w:bCs/>
                  <w:iCs/>
                  <w:szCs w:val="22"/>
                  <w:lang w:eastAsia="zh-CN"/>
                </w:rPr>
                <w:t xml:space="preserve"> SSB QCLed with the QCL RS of the indicated joint/DL TCI state</w:t>
              </w:r>
            </w:ins>
            <w:ins w:id="573" w:author="Huawei-Yinghao" w:date="2024-12-18T14:42:00Z">
              <w:r>
                <w:rPr>
                  <w:rFonts w:eastAsia="等线"/>
                  <w:b w:val="0"/>
                  <w:bCs/>
                  <w:iCs/>
                  <w:szCs w:val="22"/>
                  <w:lang w:eastAsia="zh-CN"/>
                </w:rPr>
                <w:t>.</w:t>
              </w:r>
            </w:ins>
          </w:p>
        </w:tc>
      </w:tr>
      <w:tr w:rsidR="003D29A3" w:rsidRPr="000B7163" w14:paraId="39612950" w14:textId="77777777" w:rsidTr="00483D2B">
        <w:trPr>
          <w:ins w:id="574"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75" w:author="Huawei-Yinghao" w:date="2024-12-23T10:49:00Z"/>
                <w:rFonts w:eastAsia="等线"/>
                <w:iCs/>
                <w:szCs w:val="22"/>
                <w:lang w:eastAsia="zh-CN"/>
              </w:rPr>
            </w:pPr>
            <w:ins w:id="576" w:author="Huawei-Yinghao" w:date="2024-12-23T10:49:00Z">
              <w:r>
                <w:rPr>
                  <w:rFonts w:eastAsia="等线" w:hint="eastAsia"/>
                  <w:i/>
                  <w:szCs w:val="22"/>
                  <w:lang w:eastAsia="zh-CN"/>
                </w:rPr>
                <w:t>e</w:t>
              </w:r>
              <w:r>
                <w:rPr>
                  <w:rFonts w:eastAsia="等线"/>
                  <w:i/>
                  <w:szCs w:val="22"/>
                  <w:lang w:eastAsia="zh-CN"/>
                </w:rPr>
                <w:t>ventId</w:t>
              </w:r>
            </w:ins>
          </w:p>
          <w:p w14:paraId="0812194C" w14:textId="0BC5770A" w:rsidR="00E779AA" w:rsidRPr="005B7601" w:rsidRDefault="00E779AA" w:rsidP="00553844">
            <w:pPr>
              <w:pStyle w:val="TAH"/>
              <w:jc w:val="left"/>
              <w:rPr>
                <w:ins w:id="577" w:author="Huawei-Yinghao" w:date="2024-12-23T10:49:00Z"/>
                <w:rFonts w:eastAsia="等线"/>
                <w:b w:val="0"/>
                <w:bCs/>
                <w:iCs/>
                <w:szCs w:val="22"/>
                <w:lang w:eastAsia="zh-CN"/>
              </w:rPr>
            </w:pPr>
            <w:ins w:id="578"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79" w:author="Huawei-Yinghao" w:date="2024-12-23T10:50:00Z">
              <w:r w:rsidR="006E136B">
                <w:rPr>
                  <w:rFonts w:eastAsia="等线"/>
                  <w:b w:val="0"/>
                  <w:bCs/>
                  <w:iCs/>
                  <w:szCs w:val="22"/>
                  <w:lang w:eastAsia="zh-CN"/>
                </w:rPr>
                <w:t xml:space="preserve">LTM event for triggering </w:t>
              </w:r>
            </w:ins>
            <w:ins w:id="580" w:author="Huawei-Yinghao" w:date="2024-12-31T11:02:00Z">
              <w:r w:rsidR="00EE3BE5">
                <w:rPr>
                  <w:rFonts w:eastAsia="等线"/>
                  <w:b w:val="0"/>
                  <w:bCs/>
                  <w:iCs/>
                  <w:szCs w:val="22"/>
                  <w:lang w:eastAsia="zh-CN"/>
                </w:rPr>
                <w:t xml:space="preserve">event-triggered </w:t>
              </w:r>
            </w:ins>
            <w:ins w:id="581" w:author="Huawei-Yinghao" w:date="2024-12-23T10:50:00Z">
              <w:r w:rsidR="006E136B">
                <w:rPr>
                  <w:rFonts w:eastAsia="等线"/>
                  <w:b w:val="0"/>
                  <w:bCs/>
                  <w:iCs/>
                  <w:szCs w:val="22"/>
                  <w:lang w:eastAsia="zh-CN"/>
                </w:rPr>
                <w:t>measurement report</w:t>
              </w:r>
            </w:ins>
            <w:ins w:id="582" w:author="Huawei-Yinghao" w:date="2024-12-31T11:02:00Z">
              <w:r w:rsidR="004E7F73">
                <w:rPr>
                  <w:rFonts w:eastAsia="等线"/>
                  <w:b w:val="0"/>
                  <w:bCs/>
                  <w:iCs/>
                  <w:szCs w:val="22"/>
                  <w:lang w:eastAsia="zh-CN"/>
                </w:rPr>
                <w:t xml:space="preserve"> as specified in TS 38.321 [3]</w:t>
              </w:r>
            </w:ins>
            <w:ins w:id="583" w:author="Huawei-Yinghao" w:date="2024-12-25T10:12:00Z">
              <w:r w:rsidR="00796FA0">
                <w:rPr>
                  <w:rFonts w:eastAsia="等线"/>
                  <w:b w:val="0"/>
                  <w:bCs/>
                  <w:iCs/>
                  <w:szCs w:val="22"/>
                  <w:lang w:eastAsia="zh-CN"/>
                </w:rPr>
                <w:t>.</w:t>
              </w:r>
            </w:ins>
          </w:p>
        </w:tc>
      </w:tr>
      <w:tr w:rsidR="00783C7F" w:rsidRPr="00D91587" w14:paraId="0FB10E02" w14:textId="77777777" w:rsidTr="00483D2B">
        <w:trPr>
          <w:ins w:id="584"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585" w:author="Huawei-Yinghao" w:date="2024-12-18T10:13:00Z"/>
                <w:rFonts w:eastAsia="等线"/>
                <w:b/>
                <w:i/>
                <w:szCs w:val="22"/>
                <w:lang w:eastAsia="zh-CN"/>
              </w:rPr>
            </w:pPr>
            <w:ins w:id="586" w:author="Huawei-Yinghao" w:date="2024-12-31T10:42:00Z">
              <w:r>
                <w:rPr>
                  <w:rFonts w:eastAsia="等线"/>
                  <w:b/>
                  <w:i/>
                  <w:szCs w:val="22"/>
                  <w:lang w:eastAsia="zh-CN"/>
                </w:rPr>
                <w:t>h</w:t>
              </w:r>
            </w:ins>
            <w:ins w:id="587" w:author="Huawei-Yinghao" w:date="2024-12-18T10:13:00Z">
              <w:r w:rsidR="00783C7F" w:rsidRPr="00B26D08">
                <w:rPr>
                  <w:rFonts w:eastAsia="等线"/>
                  <w:b/>
                  <w:i/>
                  <w:szCs w:val="22"/>
                  <w:lang w:eastAsia="zh-CN"/>
                </w:rPr>
                <w:t>ysteresis</w:t>
              </w:r>
            </w:ins>
          </w:p>
          <w:p w14:paraId="2776B2AB" w14:textId="578BCA8E" w:rsidR="00783C7F" w:rsidRPr="00D91587" w:rsidRDefault="00783C7F" w:rsidP="00483D2B">
            <w:pPr>
              <w:pStyle w:val="TAL"/>
              <w:rPr>
                <w:ins w:id="588" w:author="Huawei-Yinghao" w:date="2024-12-18T10:13:00Z"/>
                <w:rFonts w:eastAsia="等线"/>
                <w:bCs/>
                <w:iCs/>
                <w:szCs w:val="22"/>
                <w:lang w:eastAsia="zh-CN"/>
              </w:rPr>
            </w:pPr>
            <w:ins w:id="589"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590" w:author="Huawei-Yinghao" w:date="2024-12-18T10:22:00Z">
              <w:r w:rsidR="001B49EC">
                <w:rPr>
                  <w:rFonts w:eastAsia="等线"/>
                  <w:bCs/>
                  <w:iCs/>
                  <w:szCs w:val="22"/>
                  <w:lang w:eastAsia="zh-CN"/>
                </w:rPr>
                <w:t>the entering/leaving condition</w:t>
              </w:r>
            </w:ins>
            <w:ins w:id="591" w:author="Huawei-Yinghao" w:date="2024-12-25T10:17:00Z">
              <w:r w:rsidR="00E9178B">
                <w:rPr>
                  <w:rFonts w:eastAsia="等线"/>
                  <w:bCs/>
                  <w:iCs/>
                  <w:szCs w:val="22"/>
                  <w:lang w:eastAsia="zh-CN"/>
                </w:rPr>
                <w:t>s</w:t>
              </w:r>
            </w:ins>
            <w:ins w:id="592" w:author="Huawei-Yinghao" w:date="2024-12-18T10:22:00Z">
              <w:r w:rsidR="001B49EC">
                <w:rPr>
                  <w:rFonts w:eastAsia="等线"/>
                  <w:bCs/>
                  <w:iCs/>
                  <w:szCs w:val="22"/>
                  <w:lang w:eastAsia="zh-CN"/>
                </w:rPr>
                <w:t xml:space="preserve"> for </w:t>
              </w:r>
            </w:ins>
            <w:ins w:id="593" w:author="Huawei-Yinghao" w:date="2024-12-18T10:13:00Z">
              <w:r>
                <w:rPr>
                  <w:rFonts w:eastAsia="等线"/>
                  <w:bCs/>
                  <w:iCs/>
                  <w:szCs w:val="22"/>
                  <w:lang w:eastAsia="zh-CN"/>
                </w:rPr>
                <w:t>an LTM event.</w:t>
              </w:r>
            </w:ins>
          </w:p>
        </w:tc>
      </w:tr>
      <w:tr w:rsidR="00CF14AB" w:rsidRPr="00D91587" w14:paraId="2D022554" w14:textId="77777777" w:rsidTr="00483D2B">
        <w:trPr>
          <w:ins w:id="594"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61408BFB" w:rsidR="00CF14AB" w:rsidRDefault="00CF14AB" w:rsidP="00483D2B">
            <w:pPr>
              <w:pStyle w:val="TAL"/>
              <w:rPr>
                <w:ins w:id="595" w:author="Huawei-Yinghao" w:date="2024-12-31T09:53:00Z"/>
                <w:rFonts w:eastAsia="等线"/>
                <w:b/>
                <w:i/>
                <w:szCs w:val="22"/>
                <w:lang w:eastAsia="zh-CN"/>
              </w:rPr>
            </w:pPr>
            <w:commentRangeStart w:id="596"/>
            <w:ins w:id="597"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598" w:author="Huawei-Yinghao" w:date="2024-12-31T10:41:00Z">
              <w:r w:rsidR="00E87927">
                <w:rPr>
                  <w:rFonts w:eastAsia="等线"/>
                  <w:b/>
                  <w:i/>
                  <w:szCs w:val="22"/>
                  <w:lang w:eastAsia="zh-CN"/>
                </w:rPr>
                <w:t>M</w:t>
              </w:r>
            </w:ins>
            <w:ins w:id="599" w:author="Huawei-Yinghao" w:date="2024-12-31T09:53:00Z">
              <w:r w:rsidRPr="00CF14AB">
                <w:rPr>
                  <w:rFonts w:eastAsia="等线"/>
                  <w:b/>
                  <w:i/>
                  <w:szCs w:val="22"/>
                  <w:lang w:eastAsia="zh-CN"/>
                </w:rPr>
                <w:t>easurement</w:t>
              </w:r>
            </w:ins>
            <w:commentRangeEnd w:id="596"/>
            <w:r w:rsidR="00436B5F">
              <w:rPr>
                <w:rStyle w:val="af9"/>
                <w:rFonts w:ascii="Times New Roman" w:hAnsi="Times New Roman"/>
              </w:rPr>
              <w:commentReference w:id="596"/>
            </w:r>
          </w:p>
          <w:p w14:paraId="0FCC55BE" w14:textId="20B05685" w:rsidR="007F35C2" w:rsidRPr="004D1E5B" w:rsidRDefault="00237363" w:rsidP="00483D2B">
            <w:pPr>
              <w:pStyle w:val="TAL"/>
              <w:rPr>
                <w:ins w:id="600" w:author="Huawei-Yinghao" w:date="2024-12-31T09:53:00Z"/>
                <w:rFonts w:eastAsia="等线"/>
                <w:bCs/>
                <w:iCs/>
                <w:szCs w:val="22"/>
                <w:lang w:eastAsia="zh-CN"/>
              </w:rPr>
            </w:pPr>
            <w:ins w:id="601"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602"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603" w:author="Huawei-Yinghao" w:date="2024-12-18T11:21:00Z"/>
                <w:rFonts w:eastAsia="等线"/>
                <w:b/>
                <w:i/>
                <w:szCs w:val="22"/>
                <w:lang w:eastAsia="zh-CN"/>
              </w:rPr>
            </w:pPr>
            <w:ins w:id="604" w:author="Huawei-Yinghao" w:date="2024-12-18T11:21:00Z">
              <w:r w:rsidRPr="00EB1BB2">
                <w:rPr>
                  <w:rFonts w:eastAsia="等线"/>
                  <w:b/>
                  <w:i/>
                  <w:szCs w:val="22"/>
                  <w:lang w:eastAsia="zh-CN"/>
                </w:rPr>
                <w:t>ltm-EventTriggeredPeriodicReport</w:t>
              </w:r>
            </w:ins>
          </w:p>
          <w:p w14:paraId="6DF9B35C" w14:textId="0B58673D" w:rsidR="00EB1BB2" w:rsidRPr="00EB1BB2" w:rsidRDefault="00A9729B" w:rsidP="00483D2B">
            <w:pPr>
              <w:pStyle w:val="TAL"/>
              <w:rPr>
                <w:ins w:id="605" w:author="Huawei-Yinghao" w:date="2024-12-18T11:21:00Z"/>
                <w:rFonts w:eastAsia="等线"/>
                <w:bCs/>
                <w:iCs/>
                <w:szCs w:val="22"/>
                <w:lang w:eastAsia="zh-CN"/>
              </w:rPr>
            </w:pPr>
            <w:ins w:id="606" w:author="Huawei-Yinghao" w:date="2024-12-18T11:23:00Z">
              <w:r>
                <w:rPr>
                  <w:rFonts w:eastAsia="等线"/>
                  <w:bCs/>
                  <w:iCs/>
                  <w:szCs w:val="22"/>
                  <w:lang w:eastAsia="zh-CN"/>
                </w:rPr>
                <w:t>This field indicate</w:t>
              </w:r>
            </w:ins>
            <w:ins w:id="607" w:author="Huawei-Yinghao" w:date="2024-12-18T11:24:00Z">
              <w:r>
                <w:rPr>
                  <w:rFonts w:eastAsia="等线"/>
                  <w:bCs/>
                  <w:iCs/>
                  <w:szCs w:val="22"/>
                  <w:lang w:eastAsia="zh-CN"/>
                </w:rPr>
                <w:t xml:space="preserve">s when </w:t>
              </w:r>
            </w:ins>
            <w:ins w:id="608" w:author="Huawei-Yinghao" w:date="2024-12-31T11:03:00Z">
              <w:r w:rsidR="00F611E8">
                <w:rPr>
                  <w:rFonts w:eastAsia="等线"/>
                  <w:bCs/>
                  <w:iCs/>
                  <w:szCs w:val="22"/>
                  <w:lang w:eastAsia="zh-CN"/>
                </w:rPr>
                <w:t xml:space="preserve">an LTM </w:t>
              </w:r>
            </w:ins>
            <w:ins w:id="609" w:author="Huawei-Yinghao" w:date="2024-12-18T11:24:00Z">
              <w:r>
                <w:rPr>
                  <w:rFonts w:eastAsia="等线"/>
                  <w:bCs/>
                  <w:iCs/>
                  <w:szCs w:val="22"/>
                  <w:lang w:eastAsia="zh-CN"/>
                </w:rPr>
                <w:t xml:space="preserve">event is triggered, whether the event-triggered measurement report is </w:t>
              </w:r>
            </w:ins>
            <w:ins w:id="610" w:author="Huawei-Yinghao" w:date="2024-12-31T11:03:00Z">
              <w:r w:rsidR="001901F1">
                <w:rPr>
                  <w:rFonts w:eastAsia="等线"/>
                  <w:bCs/>
                  <w:iCs/>
                  <w:szCs w:val="22"/>
                  <w:lang w:eastAsia="zh-CN"/>
                </w:rPr>
                <w:t>sent</w:t>
              </w:r>
            </w:ins>
            <w:ins w:id="611" w:author="Huawei-Yinghao" w:date="2024-12-18T11:24:00Z">
              <w:r>
                <w:rPr>
                  <w:rFonts w:eastAsia="等线"/>
                  <w:bCs/>
                  <w:iCs/>
                  <w:szCs w:val="22"/>
                  <w:lang w:eastAsia="zh-CN"/>
                </w:rPr>
                <w:t xml:space="preserve"> periodically. </w:t>
              </w:r>
            </w:ins>
            <w:ins w:id="612"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13" w:author="Huawei-Yinghao" w:date="2024-12-31T11:03:00Z">
              <w:r w:rsidR="006F6ACF">
                <w:rPr>
                  <w:rFonts w:eastAsia="等线"/>
                  <w:bCs/>
                  <w:iCs/>
                  <w:szCs w:val="22"/>
                  <w:lang w:eastAsia="zh-CN"/>
                </w:rPr>
                <w:t>sen</w:t>
              </w:r>
            </w:ins>
            <w:ins w:id="614" w:author="Huawei-Yinghao" w:date="2024-12-18T11:21:00Z">
              <w:r w:rsidR="00EB1BB2">
                <w:rPr>
                  <w:rFonts w:eastAsia="等线"/>
                  <w:bCs/>
                  <w:iCs/>
                  <w:szCs w:val="22"/>
                  <w:lang w:eastAsia="zh-CN"/>
                </w:rPr>
                <w:t>t once</w:t>
              </w:r>
            </w:ins>
            <w:ins w:id="615" w:author="Huawei-Yinghao" w:date="2024-12-18T11:22:00Z">
              <w:r w:rsidR="00EB1BB2">
                <w:rPr>
                  <w:rFonts w:eastAsia="等线"/>
                  <w:bCs/>
                  <w:iCs/>
                  <w:szCs w:val="22"/>
                  <w:lang w:eastAsia="zh-CN"/>
                </w:rPr>
                <w:t xml:space="preserve">, as </w:t>
              </w:r>
            </w:ins>
            <w:ins w:id="616" w:author="Huawei-Yinghao" w:date="2024-12-18T16:08:00Z">
              <w:r w:rsidR="00A61011">
                <w:rPr>
                  <w:rFonts w:eastAsia="等线"/>
                  <w:bCs/>
                  <w:iCs/>
                  <w:szCs w:val="22"/>
                  <w:lang w:eastAsia="zh-CN"/>
                </w:rPr>
                <w:t xml:space="preserve">specified </w:t>
              </w:r>
            </w:ins>
            <w:ins w:id="617"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483D2B">
        <w:trPr>
          <w:ins w:id="618"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619" w:author="Huawei-Yinghao" w:date="2024-12-31T09:59:00Z"/>
                <w:rFonts w:eastAsia="等线"/>
                <w:b/>
                <w:i/>
                <w:szCs w:val="22"/>
                <w:lang w:eastAsia="zh-CN"/>
              </w:rPr>
            </w:pPr>
            <w:ins w:id="620" w:author="Huawei-Yinghao" w:date="2024-12-31T09:58:00Z">
              <w:r w:rsidRPr="00F92B97">
                <w:rPr>
                  <w:rFonts w:eastAsia="等线"/>
                  <w:b/>
                  <w:i/>
                  <w:szCs w:val="22"/>
                  <w:lang w:eastAsia="zh-CN"/>
                </w:rPr>
                <w:t>ltm-ReportConfigType</w:t>
              </w:r>
            </w:ins>
          </w:p>
          <w:p w14:paraId="1428D327" w14:textId="7BA231BA" w:rsidR="00F92B97" w:rsidRPr="00992F25" w:rsidRDefault="00055385" w:rsidP="00483D2B">
            <w:pPr>
              <w:pStyle w:val="TAL"/>
              <w:rPr>
                <w:ins w:id="621" w:author="Huawei-Yinghao" w:date="2024-12-31T09:58:00Z"/>
                <w:rFonts w:eastAsia="等线"/>
                <w:bCs/>
                <w:iCs/>
                <w:szCs w:val="22"/>
                <w:lang w:eastAsia="zh-CN"/>
              </w:rPr>
            </w:pPr>
            <w:ins w:id="622"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ins w:id="623" w:author="Huawei-Yinghao" w:date="2024-12-18T11:14:00Z">
              <w:r>
                <w:rPr>
                  <w:b/>
                  <w:i/>
                </w:rPr>
                <w:t>l</w:t>
              </w:r>
            </w:ins>
            <w:del w:id="624"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625"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483D2B">
        <w:trPr>
          <w:ins w:id="626"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483D2B">
            <w:pPr>
              <w:pStyle w:val="TAL"/>
              <w:rPr>
                <w:ins w:id="627" w:author="Huawei-Yinghao" w:date="2024-12-28T17:13:00Z"/>
                <w:rFonts w:eastAsia="等线"/>
                <w:b/>
                <w:i/>
                <w:lang w:eastAsia="zh-CN"/>
              </w:rPr>
            </w:pPr>
            <w:ins w:id="628" w:author="Huawei-Yinghao" w:date="2024-12-28T17:11:00Z">
              <w:r>
                <w:rPr>
                  <w:rFonts w:eastAsia="等线" w:hint="eastAsia"/>
                  <w:b/>
                  <w:i/>
                  <w:lang w:eastAsia="zh-CN"/>
                </w:rPr>
                <w:t>l</w:t>
              </w:r>
            </w:ins>
            <w:ins w:id="629" w:author="Huawei-Yinghao" w:date="2024-12-28T17:12:00Z">
              <w:r>
                <w:rPr>
                  <w:rFonts w:eastAsia="等线"/>
                  <w:b/>
                  <w:i/>
                  <w:lang w:eastAsia="zh-CN"/>
                </w:rPr>
                <w:t>tm-</w:t>
              </w:r>
            </w:ins>
            <w:ins w:id="630" w:author="Huawei-Yinghao" w:date="2024-12-28T17:13:00Z">
              <w:r w:rsidR="00CE471C" w:rsidRPr="00CE471C">
                <w:rPr>
                  <w:rFonts w:eastAsia="等线"/>
                  <w:b/>
                  <w:i/>
                  <w:lang w:eastAsia="zh-CN"/>
                </w:rPr>
                <w:t>ResourcesForChannelMeasurement</w:t>
              </w:r>
            </w:ins>
          </w:p>
          <w:p w14:paraId="12EE3455" w14:textId="3CB1EC12" w:rsidR="00CE471C" w:rsidRPr="009117A3" w:rsidRDefault="00CE471C" w:rsidP="00483D2B">
            <w:pPr>
              <w:pStyle w:val="TAL"/>
              <w:rPr>
                <w:ins w:id="631" w:author="Huawei-Yinghao" w:date="2024-12-28T17:11:00Z"/>
                <w:rFonts w:eastAsia="等线"/>
                <w:bCs/>
                <w:iCs/>
                <w:lang w:eastAsia="zh-CN"/>
              </w:rPr>
            </w:pPr>
            <w:ins w:id="632" w:author="Huawei-Yinghao" w:date="2024-12-28T17:13:00Z">
              <w:r>
                <w:rPr>
                  <w:rFonts w:eastAsia="等线" w:hint="eastAsia"/>
                  <w:bCs/>
                  <w:iCs/>
                  <w:lang w:eastAsia="zh-CN"/>
                </w:rPr>
                <w:t>T</w:t>
              </w:r>
              <w:r>
                <w:rPr>
                  <w:rFonts w:eastAsia="等线"/>
                  <w:bCs/>
                  <w:iCs/>
                  <w:lang w:eastAsia="zh-CN"/>
                </w:rPr>
                <w:t xml:space="preserve">his field indicates of the index of </w:t>
              </w:r>
            </w:ins>
            <w:ins w:id="633" w:author="Huawei-Yinghao" w:date="2025-01-22T15:59:00Z">
              <w:r w:rsidR="00152F6D">
                <w:rPr>
                  <w:rFonts w:eastAsia="等线"/>
                  <w:bCs/>
                  <w:iCs/>
                  <w:lang w:eastAsia="zh-CN"/>
                </w:rPr>
                <w:t>SSB or CSI-RS</w:t>
              </w:r>
            </w:ins>
            <w:ins w:id="634" w:author="Huawei-Yinghao" w:date="2024-12-28T17:13:00Z">
              <w:r>
                <w:rPr>
                  <w:rFonts w:eastAsia="等线"/>
                  <w:bCs/>
                  <w:iCs/>
                  <w:lang w:eastAsia="zh-CN"/>
                </w:rPr>
                <w:t xml:space="preserve"> in the field </w:t>
              </w:r>
              <w:r w:rsidR="00507F55">
                <w:rPr>
                  <w:rFonts w:eastAsia="等线"/>
                  <w:bCs/>
                  <w:i/>
                  <w:lang w:eastAsia="zh-CN"/>
                </w:rPr>
                <w:t>LTM-CSI</w:t>
              </w:r>
            </w:ins>
            <w:ins w:id="635" w:author="Huawei-Yinghao" w:date="2024-12-31T11:04:00Z">
              <w:r w:rsidR="00E6616D">
                <w:rPr>
                  <w:rFonts w:eastAsia="等线"/>
                  <w:bCs/>
                  <w:i/>
                  <w:lang w:eastAsia="zh-CN"/>
                </w:rPr>
                <w:t>-</w:t>
              </w:r>
            </w:ins>
            <w:ins w:id="636" w:author="Huawei-Yinghao" w:date="2024-12-28T17:13:00Z">
              <w:r w:rsidR="00507F55">
                <w:rPr>
                  <w:rFonts w:eastAsia="等线"/>
                  <w:bCs/>
                  <w:i/>
                  <w:lang w:eastAsia="zh-CN"/>
                </w:rPr>
                <w:t>ResourceConfig</w:t>
              </w:r>
              <w:r w:rsidR="00507F55">
                <w:rPr>
                  <w:rFonts w:eastAsia="等线"/>
                  <w:bCs/>
                  <w:iCs/>
                  <w:lang w:eastAsia="zh-CN"/>
                </w:rPr>
                <w:t>.</w:t>
              </w:r>
            </w:ins>
            <w:ins w:id="637" w:author="Huawei-Yinghao" w:date="2024-12-31T10:15:00Z">
              <w:r w:rsidR="00C36538">
                <w:rPr>
                  <w:rFonts w:eastAsia="等线"/>
                  <w:bCs/>
                  <w:iCs/>
                  <w:lang w:eastAsia="zh-CN"/>
                </w:rPr>
                <w:t xml:space="preserve"> </w:t>
              </w:r>
              <w:r w:rsidR="00C36538">
                <w:rPr>
                  <w:rFonts w:eastAsia="等线"/>
                  <w:bCs/>
                  <w:iCs/>
                  <w:szCs w:val="22"/>
                  <w:lang w:eastAsia="zh-CN"/>
                </w:rPr>
                <w:t xml:space="preserve">When </w:t>
              </w:r>
              <w:r w:rsidR="00316587" w:rsidRPr="00265A14">
                <w:rPr>
                  <w:rFonts w:eastAsia="等线"/>
                  <w:bCs/>
                  <w:i/>
                  <w:szCs w:val="22"/>
                  <w:lang w:eastAsia="zh-CN"/>
                </w:rPr>
                <w:t>ltm-ReportConfigType</w:t>
              </w:r>
              <w:r w:rsidR="00C36538">
                <w:rPr>
                  <w:rFonts w:eastAsia="等线"/>
                  <w:bCs/>
                  <w:iCs/>
                  <w:szCs w:val="22"/>
                  <w:lang w:eastAsia="zh-CN"/>
                </w:rPr>
                <w:t xml:space="preserve"> is set to </w:t>
              </w:r>
              <w:r w:rsidR="00C36538">
                <w:rPr>
                  <w:rFonts w:eastAsia="等线"/>
                  <w:bCs/>
                  <w:i/>
                  <w:szCs w:val="22"/>
                  <w:lang w:eastAsia="zh-CN"/>
                </w:rPr>
                <w:t>EventTriggered</w:t>
              </w:r>
              <w:r w:rsidR="00C36538">
                <w:rPr>
                  <w:rFonts w:eastAsia="等线"/>
                  <w:bCs/>
                  <w:iCs/>
                  <w:szCs w:val="22"/>
                  <w:lang w:eastAsia="zh-CN"/>
                </w:rPr>
                <w:t xml:space="preserve">, </w:t>
              </w:r>
            </w:ins>
            <w:ins w:id="638" w:author="Huawei-Yinghao" w:date="2025-01-22T15:59:00Z">
              <w:r w:rsidR="00613ED1">
                <w:rPr>
                  <w:rFonts w:eastAsia="等线"/>
                  <w:bCs/>
                  <w:iCs/>
                  <w:szCs w:val="22"/>
                  <w:lang w:eastAsia="zh-CN"/>
                </w:rPr>
                <w:t>and</w:t>
              </w:r>
            </w:ins>
            <w:ins w:id="639" w:author="Huawei-Yinghao" w:date="2025-01-22T16:13:00Z">
              <w:r w:rsidR="00A35981">
                <w:rPr>
                  <w:rFonts w:eastAsia="等线"/>
                  <w:bCs/>
                  <w:iCs/>
                  <w:szCs w:val="22"/>
                  <w:lang w:eastAsia="zh-CN"/>
                </w:rPr>
                <w:t xml:space="preserve"> </w:t>
              </w:r>
              <w:r w:rsidR="00A35981">
                <w:rPr>
                  <w:rFonts w:eastAsia="等线"/>
                  <w:bCs/>
                  <w:i/>
                  <w:szCs w:val="22"/>
                  <w:lang w:eastAsia="zh-CN"/>
                </w:rPr>
                <w:t>eventId</w:t>
              </w:r>
              <w:r w:rsidR="00A35981">
                <w:rPr>
                  <w:rFonts w:eastAsia="等线"/>
                  <w:bCs/>
                  <w:iCs/>
                  <w:szCs w:val="22"/>
                  <w:lang w:eastAsia="zh-CN"/>
                </w:rPr>
                <w:t xml:space="preserve"> is configured as</w:t>
              </w:r>
            </w:ins>
            <w:ins w:id="640"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41" w:author="Huawei-Yinghao" w:date="2025-01-22T16:00:00Z">
              <w:r w:rsidR="00613ED1">
                <w:rPr>
                  <w:rFonts w:eastAsia="等线"/>
                  <w:bCs/>
                  <w:iCs/>
                  <w:szCs w:val="22"/>
                  <w:lang w:eastAsia="zh-CN"/>
                </w:rPr>
                <w:t xml:space="preserve">, </w:t>
              </w:r>
            </w:ins>
            <w:ins w:id="642" w:author="Huawei-Yinghao" w:date="2024-12-31T10:15:00Z">
              <w:r w:rsidR="00C36538">
                <w:rPr>
                  <w:rFonts w:eastAsia="等线"/>
                  <w:bCs/>
                  <w:iCs/>
                  <w:szCs w:val="22"/>
                  <w:lang w:eastAsia="zh-CN"/>
                </w:rPr>
                <w:t>this field shall be ignored.</w:t>
              </w:r>
            </w:ins>
          </w:p>
        </w:tc>
      </w:tr>
      <w:tr w:rsidR="00DB6CC0" w:rsidRPr="00DF7542" w14:paraId="07F26839" w14:textId="77777777" w:rsidTr="00483D2B">
        <w:trPr>
          <w:ins w:id="64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483D2B">
            <w:pPr>
              <w:pStyle w:val="TAL"/>
              <w:rPr>
                <w:ins w:id="644" w:author="Huawei-Yinghao" w:date="2024-12-18T10:14:00Z"/>
                <w:rFonts w:eastAsia="等线"/>
                <w:b/>
                <w:i/>
                <w:szCs w:val="22"/>
                <w:lang w:eastAsia="zh-CN"/>
              </w:rPr>
            </w:pPr>
            <w:ins w:id="645" w:author="Huawei-Yinghao" w:date="2024-12-18T11:08:00Z">
              <w:r>
                <w:rPr>
                  <w:rFonts w:eastAsia="等线"/>
                  <w:b/>
                  <w:i/>
                  <w:szCs w:val="22"/>
                  <w:lang w:eastAsia="zh-CN"/>
                </w:rPr>
                <w:t>l</w:t>
              </w:r>
            </w:ins>
            <w:ins w:id="646"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483D2B">
            <w:pPr>
              <w:pStyle w:val="TAL"/>
              <w:rPr>
                <w:ins w:id="647" w:author="Huawei-Yinghao" w:date="2024-12-18T10:14:00Z"/>
                <w:rFonts w:eastAsia="等线"/>
                <w:bCs/>
                <w:iCs/>
                <w:szCs w:val="22"/>
                <w:lang w:eastAsia="zh-CN"/>
              </w:rPr>
            </w:pPr>
            <w:ins w:id="648" w:author="Huawei-Yinghao" w:date="2024-12-18T10:14:00Z">
              <w:r>
                <w:rPr>
                  <w:rFonts w:eastAsia="等线" w:hint="eastAsia"/>
                  <w:bCs/>
                  <w:iCs/>
                  <w:szCs w:val="22"/>
                  <w:lang w:eastAsia="zh-CN"/>
                </w:rPr>
                <w:t>T</w:t>
              </w:r>
              <w:r>
                <w:rPr>
                  <w:rFonts w:eastAsia="等线"/>
                  <w:bCs/>
                  <w:iCs/>
                  <w:szCs w:val="22"/>
                  <w:lang w:eastAsia="zh-CN"/>
                </w:rPr>
                <w:t>hreshold</w:t>
              </w:r>
            </w:ins>
            <w:ins w:id="649" w:author="Huawei-Yinghao" w:date="2024-12-25T10:17:00Z">
              <w:r w:rsidR="00A66866">
                <w:rPr>
                  <w:rFonts w:eastAsia="等线"/>
                  <w:bCs/>
                  <w:iCs/>
                  <w:szCs w:val="22"/>
                  <w:lang w:eastAsia="zh-CN"/>
                </w:rPr>
                <w:t>s</w:t>
              </w:r>
            </w:ins>
            <w:ins w:id="650" w:author="Huawei-Yinghao" w:date="2024-12-18T10:14:00Z">
              <w:r>
                <w:rPr>
                  <w:rFonts w:eastAsia="等线"/>
                  <w:bCs/>
                  <w:iCs/>
                  <w:szCs w:val="22"/>
                  <w:lang w:eastAsia="zh-CN"/>
                </w:rPr>
                <w:t xml:space="preserve"> defined in the </w:t>
              </w:r>
            </w:ins>
            <w:ins w:id="651" w:author="Huawei-Yinghao" w:date="2024-12-18T10:23:00Z">
              <w:r w:rsidR="00D010EB">
                <w:rPr>
                  <w:rFonts w:eastAsia="等线"/>
                  <w:bCs/>
                  <w:iCs/>
                  <w:szCs w:val="22"/>
                  <w:lang w:eastAsia="zh-CN"/>
                </w:rPr>
                <w:t>entering/leaving</w:t>
              </w:r>
            </w:ins>
            <w:ins w:id="652"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483D2B">
        <w:trPr>
          <w:ins w:id="65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54" w:author="Huawei-Yinghao" w:date="2024-12-18T10:14:00Z"/>
                <w:rFonts w:eastAsia="等线"/>
                <w:b/>
                <w:i/>
                <w:szCs w:val="22"/>
                <w:lang w:eastAsia="zh-CN"/>
              </w:rPr>
            </w:pPr>
            <w:ins w:id="655" w:author="Huawei-Yinghao" w:date="2024-12-18T11:08:00Z">
              <w:r>
                <w:rPr>
                  <w:rFonts w:eastAsia="等线"/>
                  <w:b/>
                  <w:i/>
                  <w:szCs w:val="22"/>
                  <w:lang w:eastAsia="zh-CN"/>
                </w:rPr>
                <w:t>l</w:t>
              </w:r>
            </w:ins>
            <w:ins w:id="656"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57" w:author="Huawei-Yinghao" w:date="2024-12-18T10:14:00Z"/>
                <w:rFonts w:eastAsia="等线"/>
                <w:bCs/>
                <w:iCs/>
                <w:szCs w:val="22"/>
                <w:lang w:eastAsia="zh-CN"/>
              </w:rPr>
            </w:pPr>
            <w:ins w:id="658"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59" w:author="Huawei-Yinghao" w:date="2024-12-25T10:09:00Z">
              <w:r w:rsidR="00A31DFA">
                <w:rPr>
                  <w:rFonts w:eastAsia="等线"/>
                  <w:bCs/>
                  <w:iCs/>
                  <w:szCs w:val="22"/>
                  <w:lang w:eastAsia="zh-CN"/>
                </w:rPr>
                <w:t>entering/leaving condition for</w:t>
              </w:r>
            </w:ins>
            <w:ins w:id="660" w:author="Huawei-Yinghao" w:date="2024-12-18T10:14:00Z">
              <w:r>
                <w:rPr>
                  <w:rFonts w:eastAsia="等线"/>
                  <w:bCs/>
                  <w:iCs/>
                  <w:szCs w:val="22"/>
                  <w:lang w:eastAsia="zh-CN"/>
                </w:rPr>
                <w:t xml:space="preserve"> event LTM3.</w:t>
              </w:r>
            </w:ins>
            <w:ins w:id="661" w:author="Huawei-Yinghao" w:date="2025-01-22T16:39:00Z">
              <w:r w:rsidR="0083464D">
                <w:rPr>
                  <w:rFonts w:eastAsia="等线"/>
                  <w:bCs/>
                  <w:iCs/>
                  <w:szCs w:val="22"/>
                  <w:lang w:eastAsia="zh-CN"/>
                </w:rPr>
                <w:t xml:space="preserve"> </w:t>
              </w:r>
            </w:ins>
            <w:commentRangeStart w:id="662"/>
            <w:ins w:id="663" w:author="Huawei-Yinghao" w:date="2025-03-03T11:43:00Z">
              <w:r w:rsidR="00A71F0A">
                <w:rPr>
                  <w:rFonts w:eastAsia="等线"/>
                  <w:bCs/>
                  <w:iCs/>
                  <w:szCs w:val="22"/>
                  <w:lang w:eastAsia="zh-CN"/>
                </w:rPr>
                <w:t>T</w:t>
              </w:r>
            </w:ins>
            <w:ins w:id="664" w:author="Huawei-Yinghao" w:date="2025-01-22T16:39:00Z">
              <w:r w:rsidR="0083464D">
                <w:rPr>
                  <w:rFonts w:eastAsia="等线"/>
                  <w:bCs/>
                  <w:iCs/>
                  <w:szCs w:val="22"/>
                  <w:lang w:eastAsia="zh-CN"/>
                </w:rPr>
                <w:t>he</w:t>
              </w:r>
              <w:r w:rsidR="0083464D">
                <w:rPr>
                  <w:rFonts w:cs="Arial"/>
                  <w:szCs w:val="22"/>
                  <w:lang w:eastAsia="ko-KR"/>
                </w:rPr>
                <w:t xml:space="preserve"> actual value is field value * 0.5 dB.</w:t>
              </w:r>
            </w:ins>
            <w:commentRangeEnd w:id="662"/>
            <w:r w:rsidR="008C2F7C">
              <w:rPr>
                <w:rStyle w:val="af9"/>
                <w:rFonts w:ascii="Times New Roman" w:hAnsi="Times New Roman"/>
              </w:rPr>
              <w:commentReference w:id="662"/>
            </w:r>
          </w:p>
        </w:tc>
      </w:tr>
      <w:tr w:rsidR="00FA0EA2" w:rsidRPr="00DF7542" w14:paraId="114D312C" w14:textId="77777777" w:rsidTr="00483D2B">
        <w:trPr>
          <w:ins w:id="665"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66" w:author="Huawei-Yinghao" w:date="2024-12-18T11:07:00Z"/>
                <w:rFonts w:eastAsia="等线"/>
                <w:b/>
                <w:i/>
                <w:szCs w:val="22"/>
                <w:lang w:eastAsia="zh-CN"/>
              </w:rPr>
            </w:pPr>
            <w:ins w:id="667" w:author="Huawei-Yinghao" w:date="2024-12-18T11:07:00Z">
              <w:r>
                <w:rPr>
                  <w:rFonts w:eastAsia="等线" w:hint="eastAsia"/>
                  <w:b/>
                  <w:i/>
                  <w:szCs w:val="22"/>
                  <w:lang w:eastAsia="zh-CN"/>
                </w:rPr>
                <w:t>r</w:t>
              </w:r>
              <w:r>
                <w:rPr>
                  <w:rFonts w:eastAsia="等线"/>
                  <w:b/>
                  <w:i/>
                  <w:szCs w:val="22"/>
                  <w:lang w:eastAsia="zh-CN"/>
                </w:rPr>
                <w:t>eportOnLeave</w:t>
              </w:r>
            </w:ins>
          </w:p>
          <w:p w14:paraId="050E512F" w14:textId="60AB80D4" w:rsidR="00FA0EA2" w:rsidRPr="00FA0EA2" w:rsidRDefault="00FA0EA2" w:rsidP="00483D2B">
            <w:pPr>
              <w:pStyle w:val="TAL"/>
              <w:rPr>
                <w:ins w:id="668" w:author="Huawei-Yinghao" w:date="2024-12-18T11:07:00Z"/>
                <w:rFonts w:eastAsia="等线"/>
                <w:bCs/>
                <w:iCs/>
                <w:szCs w:val="22"/>
                <w:lang w:eastAsia="zh-CN"/>
              </w:rPr>
            </w:pPr>
            <w:ins w:id="669"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70" w:author="Huawei-Yinghao" w:date="2024-12-31T11:05:00Z">
              <w:r w:rsidR="006833C3">
                <w:rPr>
                  <w:rFonts w:eastAsia="等线"/>
                  <w:bCs/>
                  <w:iCs/>
                  <w:szCs w:val="22"/>
                  <w:lang w:eastAsia="zh-CN"/>
                </w:rPr>
                <w:t xml:space="preserve">event-triggered measurement report by </w:t>
              </w:r>
            </w:ins>
            <w:ins w:id="671" w:author="Huawei-Yinghao" w:date="2024-12-18T11:07:00Z">
              <w:r>
                <w:rPr>
                  <w:rFonts w:eastAsia="等线"/>
                  <w:bCs/>
                  <w:iCs/>
                  <w:szCs w:val="22"/>
                  <w:lang w:eastAsia="zh-CN"/>
                </w:rPr>
                <w:t xml:space="preserve">MAC CE shall be triggered </w:t>
              </w:r>
            </w:ins>
            <w:ins w:id="672" w:author="Huawei-Yinghao" w:date="2024-12-18T11:08:00Z">
              <w:r>
                <w:rPr>
                  <w:rFonts w:eastAsia="等线"/>
                  <w:bCs/>
                  <w:iCs/>
                  <w:szCs w:val="22"/>
                  <w:lang w:eastAsia="zh-CN"/>
                </w:rPr>
                <w:t>when leaving condition is satisfied</w:t>
              </w:r>
            </w:ins>
            <w:ins w:id="673"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74" w:author="Huawei-Yinghao" w:date="2024-12-18T11:08:00Z">
              <w:r>
                <w:rPr>
                  <w:rFonts w:eastAsia="等线"/>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r w:rsidRPr="000B7163">
              <w:rPr>
                <w:b/>
                <w:i/>
                <w:szCs w:val="22"/>
                <w:lang w:eastAsia="sv-SE"/>
              </w:rPr>
              <w:t>reportSlotConfig</w:t>
            </w:r>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75"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76" w:author="Huawei-Yinghao" w:date="2024-12-18T10:14:00Z"/>
                <w:rFonts w:eastAsia="等线"/>
                <w:b/>
                <w:i/>
                <w:szCs w:val="22"/>
                <w:lang w:eastAsia="zh-CN"/>
              </w:rPr>
            </w:pPr>
            <w:ins w:id="677" w:author="Huawei-Yinghao" w:date="2024-12-18T10:14:00Z">
              <w:r>
                <w:rPr>
                  <w:rFonts w:eastAsia="等线" w:hint="eastAsia"/>
                  <w:b/>
                  <w:i/>
                  <w:szCs w:val="22"/>
                  <w:lang w:eastAsia="zh-CN"/>
                </w:rPr>
                <w:t>t</w:t>
              </w:r>
              <w:r>
                <w:rPr>
                  <w:rFonts w:eastAsia="等线"/>
                  <w:b/>
                  <w:i/>
                  <w:szCs w:val="22"/>
                  <w:lang w:eastAsia="zh-CN"/>
                </w:rPr>
                <w:t>imeToTrigger</w:t>
              </w:r>
            </w:ins>
          </w:p>
          <w:p w14:paraId="01179A61" w14:textId="7B56FA15" w:rsidR="008B3C85" w:rsidRPr="00D950B0" w:rsidRDefault="00D950B0" w:rsidP="00483D2B">
            <w:pPr>
              <w:pStyle w:val="TAL"/>
              <w:rPr>
                <w:ins w:id="678" w:author="Huawei-Yinghao" w:date="2024-12-18T10:14:00Z"/>
                <w:rFonts w:eastAsia="等线"/>
                <w:bCs/>
                <w:iCs/>
                <w:szCs w:val="22"/>
                <w:lang w:eastAsia="zh-CN"/>
              </w:rPr>
            </w:pPr>
            <w:ins w:id="679"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80" w:author="Huawei-Yinghao" w:date="2024-12-18T10:16:00Z">
              <w:r>
                <w:rPr>
                  <w:rFonts w:eastAsia="等线"/>
                  <w:bCs/>
                  <w:iCs/>
                  <w:szCs w:val="22"/>
                  <w:lang w:eastAsia="zh-CN"/>
                </w:rPr>
                <w:t>needs to be consistently satisfied for triggering event</w:t>
              </w:r>
            </w:ins>
            <w:ins w:id="681" w:author="Huawei-Yinghao" w:date="2024-12-25T10:12:00Z">
              <w:r w:rsidR="00B70BC5">
                <w:rPr>
                  <w:rFonts w:eastAsia="等线"/>
                  <w:bCs/>
                  <w:iCs/>
                  <w:szCs w:val="22"/>
                  <w:lang w:eastAsia="zh-CN"/>
                </w:rPr>
                <w:t>-triggered measurement</w:t>
              </w:r>
            </w:ins>
            <w:ins w:id="682" w:author="Huawei-Yinghao" w:date="2024-12-18T10:16:00Z">
              <w:r>
                <w:rPr>
                  <w:rFonts w:eastAsia="等线"/>
                  <w:bCs/>
                  <w:iCs/>
                  <w:szCs w:val="22"/>
                  <w:lang w:eastAsia="zh-CN"/>
                </w:rPr>
                <w:t xml:space="preserve"> report</w:t>
              </w:r>
            </w:ins>
            <w:ins w:id="683" w:author="Huawei-Yinghao" w:date="2024-12-25T15:38:00Z">
              <w:r w:rsidR="005E77B6">
                <w:rPr>
                  <w:rFonts w:eastAsia="等线"/>
                  <w:bCs/>
                  <w:iCs/>
                  <w:szCs w:val="22"/>
                  <w:lang w:eastAsia="zh-CN"/>
                </w:rPr>
                <w:t xml:space="preserve"> by MAC CE as specified in </w:t>
              </w:r>
            </w:ins>
            <w:ins w:id="684" w:author="Huawei-Yinghao" w:date="2024-12-25T15:39:00Z">
              <w:r w:rsidR="005E77B6">
                <w:rPr>
                  <w:rFonts w:eastAsia="等线"/>
                  <w:bCs/>
                  <w:iCs/>
                  <w:szCs w:val="22"/>
                  <w:lang w:eastAsia="zh-CN"/>
                </w:rPr>
                <w:t>TS 38.321 [3]</w:t>
              </w:r>
            </w:ins>
            <w:ins w:id="685"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t>LTM-ReportContent field descriptions</w:t>
            </w:r>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r w:rsidRPr="000B7163">
              <w:rPr>
                <w:b/>
                <w:i/>
              </w:rPr>
              <w:t>nrOfReportedCells</w:t>
            </w:r>
          </w:p>
          <w:p w14:paraId="35AFC31E" w14:textId="77777777" w:rsidR="005A03FF" w:rsidRPr="000B7163" w:rsidRDefault="005A03FF" w:rsidP="00483D2B">
            <w:pPr>
              <w:pStyle w:val="TAL"/>
            </w:pPr>
            <w:r w:rsidRPr="000B7163">
              <w:t>This field defines how many cells are reported within a single L1 measurement report instance.</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r w:rsidRPr="000B7163">
              <w:rPr>
                <w:b/>
                <w:i/>
              </w:rPr>
              <w:t>nrOfReportedRS-PerCell</w:t>
            </w:r>
          </w:p>
          <w:p w14:paraId="79089F50" w14:textId="77777777" w:rsidR="005A03FF" w:rsidRPr="000B7163" w:rsidRDefault="005A03FF" w:rsidP="00483D2B">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r w:rsidRPr="000B7163">
              <w:rPr>
                <w:b/>
                <w:i/>
              </w:rPr>
              <w:t>spCellInclusion</w:t>
            </w:r>
          </w:p>
          <w:p w14:paraId="67A2FF89" w14:textId="77777777" w:rsidR="005A03FF" w:rsidRPr="000B7163" w:rsidRDefault="005A03FF" w:rsidP="00483D2B">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686"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687" w:author="Huawei-Yinghao" w:date="2024-12-18T11:24:00Z"/>
        </w:trPr>
        <w:tc>
          <w:tcPr>
            <w:tcW w:w="14173" w:type="dxa"/>
          </w:tcPr>
          <w:p w14:paraId="55B16D70" w14:textId="28332EC5" w:rsidR="001465A6" w:rsidRPr="000B7163" w:rsidRDefault="001465A6" w:rsidP="00483D2B">
            <w:pPr>
              <w:pStyle w:val="TAH"/>
              <w:rPr>
                <w:ins w:id="688" w:author="Huawei-Yinghao" w:date="2024-12-18T11:24:00Z"/>
              </w:rPr>
            </w:pPr>
            <w:ins w:id="689" w:author="Huawei-Yinghao" w:date="2024-12-18T11:24:00Z">
              <w:r w:rsidRPr="000B7163">
                <w:rPr>
                  <w:i/>
                </w:rPr>
                <w:t>LTM-</w:t>
              </w:r>
              <w:r w:rsidR="00986388">
                <w:t xml:space="preserve"> </w:t>
              </w:r>
              <w:r w:rsidR="00986388" w:rsidRPr="00986388">
                <w:rPr>
                  <w:i/>
                </w:rPr>
                <w:t>EventTriggeredReport</w:t>
              </w:r>
            </w:ins>
            <w:ins w:id="690" w:author="Huawei-Yinghao" w:date="2024-12-25T10:10:00Z">
              <w:r w:rsidR="00C35FD1">
                <w:rPr>
                  <w:i/>
                </w:rPr>
                <w:t>Content</w:t>
              </w:r>
            </w:ins>
            <w:ins w:id="691"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92" w:author="Huawei-Yinghao" w:date="2025-01-22T11:49:00Z"/>
        </w:trPr>
        <w:tc>
          <w:tcPr>
            <w:tcW w:w="14173" w:type="dxa"/>
          </w:tcPr>
          <w:p w14:paraId="285B1B9B" w14:textId="77777777" w:rsidR="00035C98" w:rsidRDefault="00035C98" w:rsidP="00CC150A">
            <w:pPr>
              <w:pStyle w:val="TAL"/>
              <w:rPr>
                <w:ins w:id="693" w:author="Huawei-Yinghao" w:date="2025-01-22T11:49:00Z"/>
                <w:rFonts w:eastAsia="等线"/>
                <w:b/>
                <w:i/>
                <w:lang w:eastAsia="zh-CN"/>
              </w:rPr>
            </w:pPr>
            <w:ins w:id="694" w:author="Huawei-Yinghao" w:date="2025-01-22T11:49:00Z">
              <w:r w:rsidRPr="003178C2">
                <w:rPr>
                  <w:rFonts w:eastAsia="等线"/>
                  <w:b/>
                  <w:i/>
                  <w:lang w:eastAsia="zh-CN"/>
                </w:rPr>
                <w:t xml:space="preserve">allowReportAnyBeam </w:t>
              </w:r>
            </w:ins>
          </w:p>
          <w:p w14:paraId="4A3ED67C" w14:textId="77777777" w:rsidR="00035C98" w:rsidRPr="00FC099E" w:rsidRDefault="00035C98" w:rsidP="00CC150A">
            <w:pPr>
              <w:pStyle w:val="TAL"/>
              <w:rPr>
                <w:ins w:id="695" w:author="Huawei-Yinghao" w:date="2025-01-22T11:49:00Z"/>
                <w:rFonts w:eastAsia="等线"/>
                <w:bCs/>
                <w:iCs/>
                <w:lang w:eastAsia="zh-CN"/>
              </w:rPr>
            </w:pPr>
            <w:ins w:id="696"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697" w:author="Huawei-Yinghao" w:date="2024-12-18T11:24:00Z"/>
        </w:trPr>
        <w:tc>
          <w:tcPr>
            <w:tcW w:w="14173" w:type="dxa"/>
          </w:tcPr>
          <w:p w14:paraId="76CEF826" w14:textId="44DF2CDC" w:rsidR="001465A6" w:rsidRPr="00696373" w:rsidRDefault="00835690" w:rsidP="00483D2B">
            <w:pPr>
              <w:pStyle w:val="TAL"/>
              <w:rPr>
                <w:ins w:id="698" w:author="Huawei-Yinghao" w:date="2024-12-18T11:24:00Z"/>
                <w:rFonts w:eastAsia="等线"/>
                <w:b/>
                <w:i/>
                <w:lang w:eastAsia="zh-CN"/>
              </w:rPr>
            </w:pPr>
            <w:ins w:id="699" w:author="Huawei-Yinghao" w:date="2024-12-18T15:53:00Z">
              <w:r w:rsidRPr="00835690">
                <w:rPr>
                  <w:rFonts w:eastAsia="等线"/>
                  <w:b/>
                  <w:i/>
                  <w:lang w:eastAsia="zh-CN"/>
                </w:rPr>
                <w:t>maxNumberOfReportedBeams</w:t>
              </w:r>
            </w:ins>
          </w:p>
          <w:p w14:paraId="7D12B4CD" w14:textId="7EC59678" w:rsidR="001465A6" w:rsidRPr="000B7163" w:rsidRDefault="001465A6" w:rsidP="00483D2B">
            <w:pPr>
              <w:pStyle w:val="TAL"/>
              <w:rPr>
                <w:ins w:id="700" w:author="Huawei-Yinghao" w:date="2024-12-18T11:24:00Z"/>
              </w:rPr>
            </w:pPr>
            <w:ins w:id="701" w:author="Huawei-Yinghao" w:date="2024-12-18T11:24:00Z">
              <w:r w:rsidRPr="000B7163">
                <w:t>This field defines</w:t>
              </w:r>
            </w:ins>
            <w:ins w:id="702" w:author="Huawei-Yinghao" w:date="2024-12-18T15:53:00Z">
              <w:r w:rsidR="00835690">
                <w:t xml:space="preserve"> number of </w:t>
              </w:r>
            </w:ins>
            <w:ins w:id="703" w:author="Huawei-Yinghao" w:date="2024-12-18T15:54:00Z">
              <w:r w:rsidR="001A55DB">
                <w:t>beams</w:t>
              </w:r>
              <w:r w:rsidR="00B5583D">
                <w:t xml:space="preserve"> whose </w:t>
              </w:r>
            </w:ins>
            <w:ins w:id="704" w:author="Huawei-Yinghao" w:date="2024-12-18T15:53:00Z">
              <w:r w:rsidR="00835690">
                <w:t>measurement</w:t>
              </w:r>
            </w:ins>
            <w:ins w:id="705" w:author="Huawei-Yinghao" w:date="2024-12-18T15:54:00Z">
              <w:r w:rsidR="001A55DB">
                <w:t>s</w:t>
              </w:r>
            </w:ins>
            <w:ins w:id="706" w:author="Huawei-Yinghao" w:date="2024-12-18T15:53:00Z">
              <w:r w:rsidR="00835690">
                <w:t xml:space="preserve"> </w:t>
              </w:r>
            </w:ins>
            <w:ins w:id="707" w:author="Huawei-Yinghao" w:date="2025-01-22T16:43:00Z">
              <w:r w:rsidR="00DA42CB">
                <w:t>can</w:t>
              </w:r>
            </w:ins>
            <w:ins w:id="708" w:author="Huawei-Yinghao" w:date="2024-12-18T15:53:00Z">
              <w:r w:rsidR="00835690">
                <w:t xml:space="preserve"> be reported in the </w:t>
              </w:r>
            </w:ins>
            <w:ins w:id="709" w:author="Huawei-Yinghao" w:date="2024-12-31T11:07:00Z">
              <w:r w:rsidR="00DA203E">
                <w:t>event-triggered measurement report by</w:t>
              </w:r>
            </w:ins>
            <w:ins w:id="710" w:author="Huawei-Yinghao" w:date="2024-12-18T15:54:00Z">
              <w:r w:rsidR="007060DE">
                <w:t xml:space="preserve"> MAC CE as specified in TS 38.321 [3].</w:t>
              </w:r>
            </w:ins>
            <w:ins w:id="711" w:author="Huawei-Yinghao" w:date="2025-03-03T11:46:00Z">
              <w:r w:rsidR="0015257B">
                <w:t xml:space="preserve"> Th</w:t>
              </w:r>
            </w:ins>
            <w:ins w:id="712" w:author="Huawei-Yinghao" w:date="2025-03-03T15:16:00Z">
              <w:r w:rsidR="005A0790">
                <w:t>is</w:t>
              </w:r>
            </w:ins>
            <w:ins w:id="713" w:author="Huawei-Yinghao" w:date="2025-03-03T11:46:00Z">
              <w:r w:rsidR="0015257B">
                <w:t xml:space="preserve"> number</w:t>
              </w:r>
            </w:ins>
            <w:ins w:id="714" w:author="Huawei-Yinghao" w:date="2025-03-03T15:16:00Z">
              <w:r w:rsidR="000615AA">
                <w:t xml:space="preserve"> of beams</w:t>
              </w:r>
            </w:ins>
            <w:ins w:id="715" w:author="Huawei-Yinghao" w:date="2025-03-03T11:46:00Z">
              <w:r w:rsidR="0015257B">
                <w:t xml:space="preserve"> does not inc</w:t>
              </w:r>
            </w:ins>
            <w:ins w:id="716" w:author="Huawei-Yinghao" w:date="2025-03-03T15:16:00Z">
              <w:r w:rsidR="009724B2">
                <w:t>l</w:t>
              </w:r>
            </w:ins>
            <w:ins w:id="717" w:author="Huawei-Yinghao" w:date="2025-03-03T11:46:00Z">
              <w:r w:rsidR="0015257B">
                <w:t xml:space="preserve">ude </w:t>
              </w:r>
              <w:commentRangeStart w:id="718"/>
              <w:r w:rsidR="0015257B">
                <w:t xml:space="preserve">the </w:t>
              </w:r>
            </w:ins>
            <w:commentRangeEnd w:id="718"/>
            <w:r w:rsidR="00606263">
              <w:rPr>
                <w:rStyle w:val="af9"/>
                <w:rFonts w:ascii="Times New Roman" w:hAnsi="Times New Roman"/>
                <w:lang w:val="en-GB" w:eastAsia="ja-JP"/>
              </w:rPr>
              <w:commentReference w:id="718"/>
            </w:r>
            <w:ins w:id="719" w:author="Huawei-Yinghao" w:date="2025-03-03T11:46:00Z">
              <w:r w:rsidR="0015257B">
                <w:t xml:space="preserve">the current serving </w:t>
              </w:r>
              <w:commentRangeStart w:id="720"/>
              <w:r w:rsidR="0015257B">
                <w:t xml:space="preserve">beams if they </w:t>
              </w:r>
            </w:ins>
            <w:commentRangeEnd w:id="720"/>
            <w:r w:rsidR="0054234F">
              <w:rPr>
                <w:rStyle w:val="af9"/>
                <w:rFonts w:ascii="Times New Roman" w:hAnsi="Times New Roman"/>
                <w:lang w:val="en-GB" w:eastAsia="ja-JP"/>
              </w:rPr>
              <w:commentReference w:id="720"/>
            </w:r>
            <w:ins w:id="721" w:author="Huawei-Yinghao" w:date="2025-03-03T11:46:00Z">
              <w:r w:rsidR="0015257B">
                <w:t xml:space="preserve">are configured to be </w:t>
              </w:r>
              <w:commentRangeStart w:id="722"/>
              <w:r w:rsidR="0015257B">
                <w:t>reported</w:t>
              </w:r>
              <w:commentRangeEnd w:id="722"/>
              <w:r w:rsidR="004C3C62">
                <w:rPr>
                  <w:rStyle w:val="af9"/>
                  <w:rFonts w:ascii="Times New Roman" w:hAnsi="Times New Roman"/>
                  <w:lang w:val="en-GB" w:eastAsia="ja-JP"/>
                </w:rPr>
                <w:commentReference w:id="722"/>
              </w:r>
              <w:r w:rsidR="0015257B">
                <w:t>.</w:t>
              </w:r>
            </w:ins>
          </w:p>
        </w:tc>
      </w:tr>
      <w:tr w:rsidR="007722E9" w:rsidRPr="000B7163" w14:paraId="01322D57" w14:textId="77777777" w:rsidTr="00035C98">
        <w:trPr>
          <w:ins w:id="723" w:author="Huawei-Yinghao" w:date="2024-12-18T16:11:00Z"/>
        </w:trPr>
        <w:tc>
          <w:tcPr>
            <w:tcW w:w="14173" w:type="dxa"/>
          </w:tcPr>
          <w:p w14:paraId="7D020392" w14:textId="77777777" w:rsidR="007722E9" w:rsidRDefault="007722E9" w:rsidP="007722E9">
            <w:pPr>
              <w:pStyle w:val="TAH"/>
              <w:jc w:val="left"/>
              <w:rPr>
                <w:ins w:id="724" w:author="Huawei-Yinghao" w:date="2024-12-18T16:11:00Z"/>
                <w:rFonts w:eastAsia="等线"/>
                <w:i/>
                <w:lang w:eastAsia="zh-CN"/>
              </w:rPr>
            </w:pPr>
            <w:ins w:id="725"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26" w:author="Huawei-Yinghao" w:date="2024-12-18T16:11:00Z"/>
                <w:rFonts w:eastAsia="等线"/>
                <w:bCs/>
                <w:iCs/>
                <w:lang w:eastAsia="zh-CN"/>
              </w:rPr>
            </w:pPr>
            <w:ins w:id="727"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28"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29"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30" w:author="Huawei-Yinghao" w:date="2024-12-18T15:52:00Z"/>
        </w:trPr>
        <w:tc>
          <w:tcPr>
            <w:tcW w:w="14173" w:type="dxa"/>
          </w:tcPr>
          <w:p w14:paraId="294E320C" w14:textId="72DE1EBD" w:rsidR="00175445" w:rsidRPr="000B7163" w:rsidRDefault="006844DB" w:rsidP="00483D2B">
            <w:pPr>
              <w:pStyle w:val="TAH"/>
              <w:rPr>
                <w:ins w:id="731" w:author="Huawei-Yinghao" w:date="2024-12-18T15:52:00Z"/>
              </w:rPr>
            </w:pPr>
            <w:ins w:id="732" w:author="Huawei-Yinghao" w:date="2024-12-28T16:24:00Z">
              <w:r>
                <w:rPr>
                  <w:i/>
                </w:rPr>
                <w:t>LTM</w:t>
              </w:r>
            </w:ins>
            <w:ins w:id="733" w:author="Huawei-Yinghao" w:date="2024-12-25T11:26:00Z">
              <w:r w:rsidR="00DD022F" w:rsidRPr="00DD022F">
                <w:rPr>
                  <w:i/>
                </w:rPr>
                <w:t>-EventTriggeredPeriodicReport</w:t>
              </w:r>
            </w:ins>
            <w:ins w:id="734"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35" w:author="Huawei-Yinghao" w:date="2024-12-18T15:52:00Z"/>
        </w:trPr>
        <w:tc>
          <w:tcPr>
            <w:tcW w:w="14173" w:type="dxa"/>
          </w:tcPr>
          <w:p w14:paraId="0FF02D84" w14:textId="77777777" w:rsidR="00175445" w:rsidRPr="00696373" w:rsidRDefault="00175445" w:rsidP="00483D2B">
            <w:pPr>
              <w:pStyle w:val="TAL"/>
              <w:rPr>
                <w:ins w:id="736" w:author="Huawei-Yinghao" w:date="2024-12-18T15:52:00Z"/>
                <w:rFonts w:eastAsia="等线"/>
                <w:b/>
                <w:i/>
                <w:lang w:eastAsia="zh-CN"/>
              </w:rPr>
            </w:pPr>
            <w:ins w:id="737"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483D2B">
            <w:pPr>
              <w:pStyle w:val="TAL"/>
              <w:rPr>
                <w:ins w:id="738" w:author="Huawei-Yinghao" w:date="2024-12-18T15:52:00Z"/>
              </w:rPr>
            </w:pPr>
            <w:ins w:id="739"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40" w:author="Huawei-Yinghao" w:date="2024-12-18T15:52:00Z"/>
        </w:trPr>
        <w:tc>
          <w:tcPr>
            <w:tcW w:w="14173" w:type="dxa"/>
          </w:tcPr>
          <w:p w14:paraId="0B250D2A" w14:textId="77777777" w:rsidR="00175445" w:rsidRDefault="00175445" w:rsidP="00483D2B">
            <w:pPr>
              <w:pStyle w:val="TAL"/>
              <w:rPr>
                <w:ins w:id="741" w:author="Huawei-Yinghao" w:date="2024-12-18T15:52:00Z"/>
                <w:rFonts w:eastAsia="等线"/>
                <w:b/>
                <w:i/>
                <w:lang w:eastAsia="zh-CN"/>
              </w:rPr>
            </w:pPr>
            <w:ins w:id="742"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43" w:author="Huawei-Yinghao" w:date="2024-12-18T15:52:00Z"/>
                <w:rFonts w:eastAsia="等线"/>
                <w:bCs/>
                <w:iCs/>
                <w:lang w:val="en-US" w:eastAsia="zh-CN"/>
              </w:rPr>
            </w:pPr>
            <w:ins w:id="744" w:author="Huawei-Yinghao" w:date="2024-12-18T15:52:00Z">
              <w:r>
                <w:rPr>
                  <w:rFonts w:eastAsia="等线" w:hint="eastAsia"/>
                  <w:bCs/>
                  <w:iCs/>
                  <w:lang w:eastAsia="zh-CN"/>
                </w:rPr>
                <w:t>N</w:t>
              </w:r>
              <w:r>
                <w:rPr>
                  <w:rFonts w:eastAsia="等线"/>
                  <w:bCs/>
                  <w:iCs/>
                  <w:lang w:eastAsia="zh-CN"/>
                </w:rPr>
                <w:t>umber of measurement reports needs to be tra</w:t>
              </w:r>
            </w:ins>
            <w:ins w:id="745" w:author="Huawei-Yinghao" w:date="2024-12-18T16:07:00Z">
              <w:r w:rsidR="008B58A1">
                <w:rPr>
                  <w:rFonts w:eastAsia="等线"/>
                  <w:bCs/>
                  <w:iCs/>
                  <w:lang w:eastAsia="zh-CN"/>
                </w:rPr>
                <w:t>ns</w:t>
              </w:r>
            </w:ins>
            <w:ins w:id="746" w:author="Huawei-Yinghao" w:date="2024-12-18T15:52:00Z">
              <w:r>
                <w:rPr>
                  <w:rFonts w:eastAsia="等线"/>
                  <w:bCs/>
                  <w:iCs/>
                  <w:lang w:eastAsia="zh-CN"/>
                </w:rPr>
                <w:t xml:space="preserve">mitted after the event is triggered as </w:t>
              </w:r>
            </w:ins>
            <w:ins w:id="747" w:author="Huawei-Yinghao" w:date="2024-12-18T16:07:00Z">
              <w:r w:rsidR="00517C49">
                <w:rPr>
                  <w:rFonts w:eastAsia="等线"/>
                  <w:bCs/>
                  <w:iCs/>
                  <w:lang w:eastAsia="zh-CN"/>
                </w:rPr>
                <w:t xml:space="preserve">specified </w:t>
              </w:r>
            </w:ins>
            <w:ins w:id="748" w:author="Huawei-Yinghao" w:date="2024-12-18T15:52:00Z">
              <w:r>
                <w:rPr>
                  <w:rFonts w:eastAsia="等线"/>
                  <w:bCs/>
                  <w:iCs/>
                  <w:lang w:eastAsia="zh-CN"/>
                </w:rPr>
                <w:t>in TS 38.321 [3].</w:t>
              </w:r>
            </w:ins>
            <w:ins w:id="749" w:author="Huawei-Yinghao" w:date="2024-12-18T16:15:00Z">
              <w:r w:rsidR="008C0EF7">
                <w:rPr>
                  <w:rFonts w:eastAsia="等线"/>
                  <w:bCs/>
                  <w:iCs/>
                  <w:lang w:eastAsia="zh-CN"/>
                </w:rPr>
                <w:t xml:space="preserve"> Value 'r</w:t>
              </w:r>
            </w:ins>
            <w:ins w:id="750" w:author="Huawei-Yinghao" w:date="2024-12-18T16:17:00Z">
              <w:r w:rsidR="003A270B">
                <w:rPr>
                  <w:rFonts w:eastAsia="等线"/>
                  <w:bCs/>
                  <w:iCs/>
                  <w:lang w:eastAsia="zh-CN"/>
                </w:rPr>
                <w:t>2</w:t>
              </w:r>
            </w:ins>
            <w:ins w:id="751" w:author="Huawei-Yinghao" w:date="2024-12-18T16:15:00Z">
              <w:r w:rsidR="008C0EF7">
                <w:rPr>
                  <w:rFonts w:eastAsia="等线"/>
                  <w:bCs/>
                  <w:iCs/>
                  <w:lang w:eastAsia="zh-CN"/>
                </w:rPr>
                <w:t>'</w:t>
              </w:r>
            </w:ins>
            <w:ins w:id="752" w:author="Huawei-Yinghao" w:date="2024-12-18T16:16:00Z">
              <w:r w:rsidR="008C0EF7">
                <w:rPr>
                  <w:rFonts w:eastAsia="等线"/>
                  <w:bCs/>
                  <w:iCs/>
                  <w:lang w:eastAsia="zh-CN"/>
                </w:rPr>
                <w:t xml:space="preserve"> means the report </w:t>
              </w:r>
            </w:ins>
            <w:ins w:id="753" w:author="Huawei-Yinghao" w:date="2024-12-18T16:17:00Z">
              <w:r w:rsidR="003A270B">
                <w:rPr>
                  <w:rFonts w:eastAsia="等线"/>
                  <w:bCs/>
                  <w:iCs/>
                  <w:lang w:eastAsia="zh-CN"/>
                </w:rPr>
                <w:t xml:space="preserve">is sent </w:t>
              </w:r>
            </w:ins>
            <w:ins w:id="754" w:author="Huawei-Yinghao" w:date="2024-12-31T11:08:00Z">
              <w:r w:rsidR="00186E72">
                <w:rPr>
                  <w:rFonts w:eastAsia="等线"/>
                  <w:bCs/>
                  <w:iCs/>
                  <w:lang w:eastAsia="zh-CN"/>
                </w:rPr>
                <w:t>twice</w:t>
              </w:r>
            </w:ins>
            <w:ins w:id="755" w:author="Huawei-Yinghao" w:date="2024-12-18T16:17:00Z">
              <w:r w:rsidR="003A270B">
                <w:rPr>
                  <w:rFonts w:eastAsia="等线"/>
                  <w:bCs/>
                  <w:iCs/>
                  <w:lang w:eastAsia="zh-CN"/>
                </w:rPr>
                <w:t>, ’r</w:t>
              </w:r>
            </w:ins>
            <w:ins w:id="756" w:author="Huawei-Yinghao" w:date="2025-01-22T14:35:00Z">
              <w:r w:rsidR="003359AF">
                <w:rPr>
                  <w:rFonts w:eastAsia="等线"/>
                  <w:bCs/>
                  <w:iCs/>
                  <w:lang w:eastAsia="zh-CN"/>
                </w:rPr>
                <w:t>3</w:t>
              </w:r>
            </w:ins>
            <w:ins w:id="757" w:author="Huawei-Yinghao" w:date="2024-12-18T16:17:00Z">
              <w:r w:rsidR="003A270B">
                <w:rPr>
                  <w:rFonts w:eastAsia="等线"/>
                  <w:bCs/>
                  <w:iCs/>
                  <w:lang w:eastAsia="zh-CN"/>
                </w:rPr>
                <w:t>’ means the report is sent t</w:t>
              </w:r>
            </w:ins>
            <w:ins w:id="758" w:author="Huawei-Yinghao" w:date="2024-12-31T11:08:00Z">
              <w:r w:rsidR="00186E72">
                <w:rPr>
                  <w:rFonts w:eastAsia="等线"/>
                  <w:bCs/>
                  <w:iCs/>
                  <w:lang w:eastAsia="zh-CN"/>
                </w:rPr>
                <w:t>hree times</w:t>
              </w:r>
            </w:ins>
            <w:ins w:id="759"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60" w:name="_Toc131064947"/>
      <w:bookmarkStart w:id="761" w:name="_Toc178105194"/>
      <w:r w:rsidRPr="000B7163">
        <w:t>–</w:t>
      </w:r>
      <w:r w:rsidRPr="000B7163">
        <w:tab/>
      </w:r>
      <w:r w:rsidRPr="000B7163">
        <w:rPr>
          <w:i/>
          <w:iCs/>
        </w:rPr>
        <w:t>LTM-</w:t>
      </w:r>
      <w:r w:rsidRPr="000B7163">
        <w:rPr>
          <w:i/>
        </w:rPr>
        <w:t>CSI-ResourceConfig</w:t>
      </w:r>
      <w:bookmarkEnd w:id="760"/>
      <w:bookmarkEnd w:id="761"/>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62" w:author="Huawei-Yinghao" w:date="2025-01-22T14:58:00Z">
        <w:r w:rsidRPr="000B7163" w:rsidDel="00683B20">
          <w:delText>CSI-</w:delText>
        </w:r>
      </w:del>
      <w:r w:rsidRPr="000B7163">
        <w:t>SSB-ResourceSet-r18         LTM-</w:t>
      </w:r>
      <w:del w:id="763"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64" w:author="Huawei-Yinghao" w:date="2025-01-22T14:59:00Z"/>
        </w:rPr>
      </w:pPr>
      <w:r w:rsidRPr="000B7163">
        <w:t xml:space="preserve">    ...</w:t>
      </w:r>
      <w:ins w:id="765" w:author="Huawei-Yinghao" w:date="2025-01-22T14:59:00Z">
        <w:r w:rsidR="00683B20" w:rsidRPr="00683B20">
          <w:t xml:space="preserve"> </w:t>
        </w:r>
        <w:r w:rsidR="00683B20">
          <w:t>,</w:t>
        </w:r>
      </w:ins>
    </w:p>
    <w:p w14:paraId="23312059" w14:textId="77777777" w:rsidR="00683B20" w:rsidRDefault="00683B20" w:rsidP="00683B20">
      <w:pPr>
        <w:pStyle w:val="PL"/>
        <w:rPr>
          <w:ins w:id="766" w:author="Huawei-Yinghao" w:date="2025-01-22T14:59:00Z"/>
        </w:rPr>
      </w:pPr>
      <w:ins w:id="767" w:author="Huawei-Yinghao" w:date="2025-01-22T14:59:00Z">
        <w:r>
          <w:t xml:space="preserve">    [[</w:t>
        </w:r>
      </w:ins>
    </w:p>
    <w:p w14:paraId="2EB2B965" w14:textId="083FD9F0" w:rsidR="00683B20" w:rsidRDefault="00683B20" w:rsidP="00683B20">
      <w:pPr>
        <w:pStyle w:val="PL"/>
        <w:rPr>
          <w:ins w:id="768" w:author="Huawei-Yinghao" w:date="2025-01-22T14:59:00Z"/>
        </w:rPr>
      </w:pPr>
      <w:ins w:id="769" w:author="Huawei-Yinghao" w:date="2025-01-22T14:59:00Z">
        <w:r>
          <w:t xml:space="preserve">    ltm-CSI-RS-ResourceSet-</w:t>
        </w:r>
        <w:commentRangeStart w:id="770"/>
        <w:r>
          <w:t>r19</w:t>
        </w:r>
      </w:ins>
      <w:commentRangeEnd w:id="770"/>
      <w:r w:rsidR="00316383">
        <w:rPr>
          <w:rStyle w:val="af9"/>
          <w:rFonts w:ascii="Times New Roman" w:hAnsi="Times New Roman"/>
          <w:noProof w:val="0"/>
          <w:lang w:eastAsia="ja-JP"/>
        </w:rPr>
        <w:commentReference w:id="770"/>
      </w:r>
      <w:ins w:id="771" w:author="Huawei-Yinghao" w:date="2025-01-22T14:59:00Z">
        <w:r>
          <w:t xml:space="preserve">          LTM-CSI-RS-ResourceSet-r19                     OPTIONAL  --Need R</w:t>
        </w:r>
      </w:ins>
    </w:p>
    <w:p w14:paraId="14D6AE19" w14:textId="197F20F9" w:rsidR="00C65CEE" w:rsidRPr="000B7163" w:rsidRDefault="00683B20" w:rsidP="00683B20">
      <w:pPr>
        <w:pStyle w:val="PL"/>
      </w:pPr>
      <w:ins w:id="772"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73"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74"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75"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76"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77"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Yinghao" w:date="2025-01-22T14:59:00Z"/>
          <w:rFonts w:ascii="Courier New" w:hAnsi="Courier New"/>
          <w:noProof/>
          <w:color w:val="FF0000"/>
          <w:sz w:val="16"/>
          <w:lang w:eastAsia="en-GB"/>
        </w:rPr>
      </w:pPr>
      <w:ins w:id="779"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Yinghao" w:date="2025-01-22T14:59:00Z"/>
          <w:rFonts w:ascii="Courier New" w:hAnsi="Courier New"/>
          <w:noProof/>
          <w:color w:val="FF0000"/>
          <w:sz w:val="16"/>
          <w:lang w:eastAsia="en-GB"/>
        </w:rPr>
      </w:pPr>
      <w:ins w:id="781" w:author="Huawei-Yinghao" w:date="2025-01-22T14:59:00Z">
        <w:r w:rsidRPr="00414071">
          <w:rPr>
            <w:rFonts w:ascii="Courier New" w:hAnsi="Courier New"/>
            <w:noProof/>
            <w:color w:val="FF0000"/>
            <w:sz w:val="16"/>
            <w:lang w:eastAsia="en-GB"/>
          </w:rPr>
          <w:t xml:space="preserve">    ltm-CSI-RS-ResourceList-r19        </w:t>
        </w:r>
      </w:ins>
      <w:ins w:id="782" w:author="Huawei-Yinghao" w:date="2025-01-22T15:04:00Z">
        <w:r w:rsidR="00B834A5">
          <w:rPr>
            <w:rFonts w:ascii="Courier New" w:hAnsi="Courier New"/>
            <w:noProof/>
            <w:color w:val="FF0000"/>
            <w:sz w:val="16"/>
            <w:lang w:eastAsia="en-GB"/>
          </w:rPr>
          <w:t xml:space="preserve"> </w:t>
        </w:r>
      </w:ins>
      <w:ins w:id="783" w:author="Huawei-Yinghao" w:date="2025-01-22T14:59:00Z">
        <w:r w:rsidRPr="00414071">
          <w:rPr>
            <w:rFonts w:ascii="Courier New" w:hAnsi="Courier New"/>
            <w:noProof/>
            <w:color w:val="FF0000"/>
            <w:sz w:val="16"/>
            <w:lang w:eastAsia="en-GB"/>
          </w:rPr>
          <w:t xml:space="preserve">SEQUENCE (SIZE (1..maxNrofLTM-CSI-ResourcesPerSet-r19)) OF </w:t>
        </w:r>
      </w:ins>
      <w:ins w:id="784" w:author="Huawei-Yinghao" w:date="2025-01-22T15:23:00Z">
        <w:r w:rsidR="009E0B52" w:rsidRPr="009E0B52">
          <w:rPr>
            <w:rFonts w:ascii="Courier New" w:hAnsi="Courier New"/>
            <w:noProof/>
            <w:color w:val="FF0000"/>
            <w:sz w:val="16"/>
            <w:lang w:eastAsia="en-GB"/>
          </w:rPr>
          <w:t>NZP-CSI-RS-ResourceId</w:t>
        </w:r>
      </w:ins>
      <w:ins w:id="785"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Huawei-Yinghao" w:date="2025-01-22T14:59:00Z"/>
          <w:rFonts w:ascii="Courier New" w:hAnsi="Courier New"/>
          <w:noProof/>
          <w:color w:val="FF0000"/>
          <w:sz w:val="16"/>
          <w:lang w:eastAsia="en-GB"/>
        </w:rPr>
      </w:pPr>
      <w:ins w:id="787"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Yinghao" w:date="2025-01-22T14:59:00Z"/>
          <w:rFonts w:ascii="Courier New" w:hAnsi="Courier New"/>
          <w:noProof/>
          <w:color w:val="FF0000"/>
          <w:sz w:val="16"/>
          <w:lang w:eastAsia="en-GB"/>
        </w:rPr>
      </w:pPr>
      <w:ins w:id="789"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Huawei-Yinghao" w:date="2025-01-22T14:59:00Z"/>
          <w:rFonts w:ascii="Courier New" w:hAnsi="Courier New"/>
          <w:noProof/>
          <w:color w:val="FF0000"/>
          <w:sz w:val="16"/>
          <w:lang w:eastAsia="en-GB"/>
        </w:rPr>
      </w:pPr>
      <w:ins w:id="791"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92" w:author="Huawei-Yinghao" w:date="2025-01-22T15:23:00Z"/>
          <w:rFonts w:eastAsia="等线"/>
          <w:lang w:eastAsia="zh-CN"/>
        </w:rPr>
      </w:pPr>
    </w:p>
    <w:p w14:paraId="4348C121" w14:textId="55A4BCAD" w:rsidR="00F03DCE" w:rsidRDefault="008C2684" w:rsidP="00321269">
      <w:pPr>
        <w:pStyle w:val="PL"/>
        <w:rPr>
          <w:ins w:id="793" w:author="Huawei-Yinghao" w:date="2025-03-03T10:54:00Z"/>
          <w:rFonts w:eastAsia="等线"/>
          <w:lang w:eastAsia="zh-CN"/>
        </w:rPr>
      </w:pPr>
      <w:ins w:id="794" w:author="Huawei-Yinghao" w:date="2025-03-03T10:53:00Z">
        <w:r>
          <w:rPr>
            <w:rFonts w:eastAsia="等线" w:hint="eastAsia"/>
            <w:lang w:eastAsia="zh-CN"/>
          </w:rPr>
          <w:t>-</w:t>
        </w:r>
        <w:r>
          <w:rPr>
            <w:rFonts w:eastAsia="等线"/>
            <w:lang w:eastAsia="zh-CN"/>
          </w:rPr>
          <w:t>- Ed</w:t>
        </w:r>
      </w:ins>
      <w:ins w:id="795"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796" w:author="Huawei-Yinghao" w:date="2025-03-03T10:55:00Z">
        <w:r w:rsidR="00013320">
          <w:rPr>
            <w:rFonts w:eastAsia="等线"/>
            <w:lang w:eastAsia="zh-CN"/>
          </w:rPr>
          <w:t xml:space="preserve">following the legacy SSB configuration </w:t>
        </w:r>
      </w:ins>
      <w:commentRangeStart w:id="797"/>
      <w:ins w:id="798" w:author="Huawei-Yinghao" w:date="2025-03-03T10:54:00Z">
        <w:r w:rsidR="00575DC4">
          <w:rPr>
            <w:rFonts w:eastAsia="等线"/>
            <w:lang w:eastAsia="zh-CN"/>
          </w:rPr>
          <w:t>serves</w:t>
        </w:r>
      </w:ins>
      <w:commentRangeEnd w:id="797"/>
      <w:r w:rsidR="00077AF1">
        <w:rPr>
          <w:rStyle w:val="af9"/>
          <w:rFonts w:ascii="Times New Roman" w:hAnsi="Times New Roman"/>
          <w:noProof w:val="0"/>
          <w:lang w:eastAsia="ja-JP"/>
        </w:rPr>
        <w:commentReference w:id="797"/>
      </w:r>
      <w:ins w:id="799"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00" w:author="Huawei-Yinghao" w:date="2025-03-04T10:25:00Z">
        <w:r w:rsidR="00804C02">
          <w:rPr>
            <w:rFonts w:eastAsia="等线"/>
            <w:lang w:eastAsia="zh-CN"/>
          </w:rPr>
          <w:t xml:space="preserve">candidate </w:t>
        </w:r>
      </w:ins>
      <w:ins w:id="801" w:author="Huawei-Yinghao" w:date="2025-03-03T10:54:00Z">
        <w:r w:rsidR="003256B0">
          <w:rPr>
            <w:rFonts w:eastAsia="等线"/>
            <w:lang w:eastAsia="zh-CN"/>
          </w:rPr>
          <w:t>cell's</w:t>
        </w:r>
      </w:ins>
      <w:ins w:id="802"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03"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885B3A">
        <w:trPr>
          <w:ins w:id="804" w:author="Huawei-Yinghao" w:date="2025-02-05T15:46:00Z"/>
        </w:trPr>
        <w:tc>
          <w:tcPr>
            <w:tcW w:w="14173" w:type="dxa"/>
          </w:tcPr>
          <w:p w14:paraId="361E8B38" w14:textId="0C2C2B41" w:rsidR="000D403D" w:rsidRPr="000B7163" w:rsidRDefault="000D403D" w:rsidP="00885B3A">
            <w:pPr>
              <w:pStyle w:val="TAH"/>
              <w:rPr>
                <w:ins w:id="805" w:author="Huawei-Yinghao" w:date="2025-02-05T15:46:00Z"/>
              </w:rPr>
            </w:pPr>
            <w:ins w:id="806" w:author="Huawei-Yinghao" w:date="2025-02-05T15:46:00Z">
              <w:r w:rsidRPr="000B7163">
                <w:rPr>
                  <w:i/>
                </w:rPr>
                <w:t>LTM-</w:t>
              </w:r>
              <w:r>
                <w:rPr>
                  <w:i/>
                </w:rPr>
                <w:t>CSI</w:t>
              </w:r>
            </w:ins>
            <w:ins w:id="807" w:author="Huawei-Yinghao" w:date="2025-02-05T15:47:00Z">
              <w:r w:rsidRPr="000B7163">
                <w:rPr>
                  <w:i/>
                </w:rPr>
                <w:t xml:space="preserve"> </w:t>
              </w:r>
            </w:ins>
            <w:ins w:id="808" w:author="Huawei-Yinghao" w:date="2025-02-05T15:46:00Z">
              <w:r w:rsidRPr="000B7163">
                <w:rPr>
                  <w:i/>
                </w:rPr>
                <w:t>-Resource</w:t>
              </w:r>
            </w:ins>
            <w:ins w:id="809" w:author="Huawei-Yinghao" w:date="2025-02-05T15:47:00Z">
              <w:r w:rsidR="00B53DFC">
                <w:rPr>
                  <w:i/>
                </w:rPr>
                <w:t>Config</w:t>
              </w:r>
            </w:ins>
            <w:ins w:id="810" w:author="Huawei-Yinghao" w:date="2025-02-05T15:46:00Z">
              <w:r w:rsidRPr="000B7163">
                <w:rPr>
                  <w:iCs/>
                </w:rPr>
                <w:t xml:space="preserve"> field descriptions</w:t>
              </w:r>
            </w:ins>
          </w:p>
        </w:tc>
      </w:tr>
      <w:tr w:rsidR="000D403D" w:rsidRPr="000B7163" w14:paraId="27827C2D" w14:textId="77777777" w:rsidTr="00885B3A">
        <w:trPr>
          <w:ins w:id="811" w:author="Huawei-Yinghao" w:date="2025-02-05T15:46:00Z"/>
        </w:trPr>
        <w:tc>
          <w:tcPr>
            <w:tcW w:w="14173" w:type="dxa"/>
          </w:tcPr>
          <w:p w14:paraId="573235E9" w14:textId="26D8F809" w:rsidR="000D403D" w:rsidRPr="000B7163" w:rsidRDefault="000D403D" w:rsidP="00885B3A">
            <w:pPr>
              <w:pStyle w:val="TAL"/>
              <w:rPr>
                <w:ins w:id="812" w:author="Huawei-Yinghao" w:date="2025-02-05T15:46:00Z"/>
                <w:b/>
                <w:i/>
              </w:rPr>
            </w:pPr>
            <w:ins w:id="813" w:author="Huawei-Yinghao" w:date="2025-02-05T15:46:00Z">
              <w:r w:rsidRPr="000B7163">
                <w:rPr>
                  <w:b/>
                  <w:i/>
                </w:rPr>
                <w:t>ltm-</w:t>
              </w:r>
            </w:ins>
            <w:ins w:id="814" w:author="Huawei-Yinghao" w:date="2025-02-05T15:47:00Z">
              <w:r w:rsidR="00B53DFC">
                <w:rPr>
                  <w:b/>
                  <w:i/>
                </w:rPr>
                <w:t>SSB-ResourceSet</w:t>
              </w:r>
            </w:ins>
          </w:p>
          <w:p w14:paraId="3C4B1572" w14:textId="1E0ADBEC" w:rsidR="000D403D" w:rsidRPr="000B7163" w:rsidRDefault="000D403D" w:rsidP="00885B3A">
            <w:pPr>
              <w:pStyle w:val="TAL"/>
              <w:rPr>
                <w:ins w:id="815" w:author="Huawei-Yinghao" w:date="2025-02-05T15:46:00Z"/>
              </w:rPr>
            </w:pPr>
            <w:ins w:id="816" w:author="Huawei-Yinghao" w:date="2025-02-05T15:46:00Z">
              <w:r w:rsidRPr="000B7163">
                <w:t xml:space="preserve">This field indicates </w:t>
              </w:r>
            </w:ins>
            <w:ins w:id="817" w:author="Huawei-Yinghao" w:date="2025-02-05T15:48:00Z">
              <w:r w:rsidR="00D6272C">
                <w:t xml:space="preserve">the </w:t>
              </w:r>
            </w:ins>
            <w:ins w:id="818" w:author="Huawei-Yinghao" w:date="2025-02-05T15:49:00Z">
              <w:r w:rsidR="00D6272C">
                <w:t>resource set for LTM measurement based on SSB.</w:t>
              </w:r>
            </w:ins>
          </w:p>
        </w:tc>
      </w:tr>
      <w:tr w:rsidR="00B53DFC" w:rsidRPr="000B7163" w14:paraId="073694DB" w14:textId="77777777" w:rsidTr="00885B3A">
        <w:trPr>
          <w:ins w:id="819" w:author="Huawei-Yinghao" w:date="2025-02-05T15:47:00Z"/>
        </w:trPr>
        <w:tc>
          <w:tcPr>
            <w:tcW w:w="14173" w:type="dxa"/>
          </w:tcPr>
          <w:p w14:paraId="299B57DD" w14:textId="77777777" w:rsidR="00B53DFC" w:rsidRDefault="00B53DFC" w:rsidP="00885B3A">
            <w:pPr>
              <w:pStyle w:val="TAL"/>
              <w:rPr>
                <w:ins w:id="820" w:author="Huawei-Yinghao" w:date="2025-02-05T15:48:00Z"/>
                <w:rFonts w:eastAsia="等线"/>
                <w:b/>
                <w:i/>
                <w:lang w:eastAsia="zh-CN"/>
              </w:rPr>
            </w:pPr>
            <w:ins w:id="821"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885B3A">
            <w:pPr>
              <w:pStyle w:val="TAL"/>
              <w:rPr>
                <w:ins w:id="822" w:author="Huawei-Yinghao" w:date="2025-02-05T15:50:00Z"/>
                <w:rFonts w:eastAsia="等线"/>
                <w:bCs/>
                <w:iCs/>
                <w:lang w:eastAsia="zh-CN"/>
              </w:rPr>
            </w:pPr>
            <w:ins w:id="823" w:author="Huawei-Yinghao" w:date="2025-02-05T15:49:00Z">
              <w:r>
                <w:rPr>
                  <w:rFonts w:eastAsia="等线" w:hint="eastAsia"/>
                  <w:bCs/>
                  <w:iCs/>
                  <w:lang w:eastAsia="zh-CN"/>
                </w:rPr>
                <w:t>T</w:t>
              </w:r>
              <w:r>
                <w:rPr>
                  <w:rFonts w:eastAsia="等线"/>
                  <w:bCs/>
                  <w:iCs/>
                  <w:lang w:eastAsia="zh-CN"/>
                </w:rPr>
                <w:t>his field indicates the resource set for LTM measuremenet based on CSI-RS.</w:t>
              </w:r>
              <w:commentRangeStart w:id="824"/>
              <w:r>
                <w:rPr>
                  <w:rFonts w:eastAsia="等线"/>
                  <w:bCs/>
                  <w:iCs/>
                  <w:lang w:eastAsia="zh-CN"/>
                </w:rPr>
                <w:t xml:space="preserve"> </w:t>
              </w:r>
            </w:ins>
            <w:ins w:id="825"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ins>
            <w:commentRangeEnd w:id="824"/>
            <w:r w:rsidR="00560932">
              <w:rPr>
                <w:rStyle w:val="af9"/>
                <w:rFonts w:ascii="Times New Roman" w:hAnsi="Times New Roman"/>
                <w:lang w:val="en-GB" w:eastAsia="ja-JP"/>
              </w:rPr>
              <w:commentReference w:id="824"/>
            </w:r>
            <w:ins w:id="826" w:author="Huawei-Yinghao" w:date="2025-02-05T15:50:00Z">
              <w:r>
                <w:rPr>
                  <w:rFonts w:eastAsia="等线"/>
                  <w:bCs/>
                  <w:iCs/>
                  <w:lang w:eastAsia="zh-CN"/>
                </w:rPr>
                <w:t xml:space="preserve">. </w:t>
              </w:r>
            </w:ins>
          </w:p>
          <w:p w14:paraId="41BCE8AA" w14:textId="5910773B" w:rsidR="00A91F73" w:rsidRPr="00D6272C" w:rsidRDefault="00BD23AD" w:rsidP="00885B3A">
            <w:pPr>
              <w:pStyle w:val="TAL"/>
              <w:rPr>
                <w:ins w:id="827" w:author="Huawei-Yinghao" w:date="2025-02-05T15:47:00Z"/>
                <w:rFonts w:eastAsia="等线"/>
                <w:bCs/>
                <w:iCs/>
                <w:lang w:eastAsia="zh-CN"/>
              </w:rPr>
            </w:pPr>
            <w:ins w:id="828"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29" w:author="Huawei-Yinghao" w:date="2025-02-07T14:51:00Z">
              <w:r w:rsidR="005434B3">
                <w:rPr>
                  <w:rFonts w:eastAsia="等线"/>
                  <w:bCs/>
                  <w:iCs/>
                  <w:lang w:eastAsia="zh-CN"/>
                </w:rPr>
                <w:t xml:space="preserve"> whether</w:t>
              </w:r>
            </w:ins>
            <w:ins w:id="830" w:author="Huawei-Yinghao" w:date="2025-02-05T15:50:00Z">
              <w:r w:rsidR="00A91F73">
                <w:rPr>
                  <w:rFonts w:eastAsia="等线"/>
                  <w:bCs/>
                  <w:iCs/>
                  <w:lang w:eastAsia="zh-CN"/>
                </w:rPr>
                <w:t xml:space="preserve"> </w:t>
              </w:r>
            </w:ins>
            <w:ins w:id="831"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32"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0B2812BC" w:rsidR="00321269" w:rsidRPr="000B7163" w:rsidRDefault="00321269" w:rsidP="00483D2B">
            <w:pPr>
              <w:pStyle w:val="TAH"/>
            </w:pPr>
            <w:r w:rsidRPr="000B7163">
              <w:rPr>
                <w:i/>
              </w:rPr>
              <w:t>LTM-</w:t>
            </w:r>
            <w:del w:id="833"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r w:rsidRPr="000B7163">
              <w:rPr>
                <w:b/>
                <w:i/>
              </w:rPr>
              <w:t>ltm-CandidateIdList</w:t>
            </w:r>
          </w:p>
          <w:p w14:paraId="792A4A46" w14:textId="77777777" w:rsidR="00321269" w:rsidRPr="000B7163" w:rsidRDefault="00321269" w:rsidP="00483D2B">
            <w:pPr>
              <w:pStyle w:val="TAL"/>
            </w:pPr>
            <w:r w:rsidRPr="000B7163">
              <w:t xml:space="preserve">This field indicates the LTM candidate configuration IDs related to the SSBs in the </w:t>
            </w:r>
            <w:r w:rsidRPr="000B7163">
              <w:rPr>
                <w:i/>
                <w:iCs/>
              </w:rPr>
              <w:t>ltm-</w:t>
            </w:r>
            <w:del w:id="834"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35"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36"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37"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483D2B">
        <w:tc>
          <w:tcPr>
            <w:tcW w:w="14173" w:type="dxa"/>
          </w:tcPr>
          <w:p w14:paraId="7E3A30CE" w14:textId="21195729" w:rsidR="00321269" w:rsidRPr="000B7163" w:rsidRDefault="00321269" w:rsidP="00483D2B">
            <w:pPr>
              <w:pStyle w:val="TAL"/>
              <w:rPr>
                <w:b/>
                <w:i/>
              </w:rPr>
            </w:pPr>
            <w:r w:rsidRPr="000B7163">
              <w:rPr>
                <w:b/>
                <w:i/>
              </w:rPr>
              <w:t>ltm-</w:t>
            </w:r>
            <w:del w:id="838"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483D2B">
            <w:pPr>
              <w:pStyle w:val="TAL"/>
            </w:pPr>
            <w:r w:rsidRPr="000B7163">
              <w:t>This field is used to indicate on SS/PBCH block resources from one or more LTM candidate cells.</w:t>
            </w:r>
          </w:p>
        </w:tc>
      </w:tr>
    </w:tbl>
    <w:p w14:paraId="3214A763" w14:textId="7EA95540" w:rsidR="00321269" w:rsidRDefault="00321269" w:rsidP="00321269">
      <w:pPr>
        <w:rPr>
          <w:ins w:id="839"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CC150A">
        <w:trPr>
          <w:ins w:id="840" w:author="Huawei-Yinghao" w:date="2025-01-22T15:24:00Z"/>
        </w:trPr>
        <w:tc>
          <w:tcPr>
            <w:tcW w:w="14173" w:type="dxa"/>
          </w:tcPr>
          <w:p w14:paraId="2FEA5B06" w14:textId="32CA157D" w:rsidR="008479C8" w:rsidRPr="000B7163" w:rsidRDefault="008479C8" w:rsidP="00CC150A">
            <w:pPr>
              <w:pStyle w:val="TAH"/>
              <w:rPr>
                <w:ins w:id="841" w:author="Huawei-Yinghao" w:date="2025-01-22T15:24:00Z"/>
              </w:rPr>
            </w:pPr>
            <w:ins w:id="842" w:author="Huawei-Yinghao" w:date="2025-01-22T15:24:00Z">
              <w:r w:rsidRPr="000B7163">
                <w:rPr>
                  <w:i/>
                </w:rPr>
                <w:t>LTM-</w:t>
              </w:r>
              <w:r>
                <w:rPr>
                  <w:i/>
                </w:rPr>
                <w:t>CSI-RS</w:t>
              </w:r>
              <w:r w:rsidRPr="000B7163">
                <w:rPr>
                  <w:i/>
                </w:rPr>
                <w:t>-ResourceSet</w:t>
              </w:r>
              <w:r w:rsidRPr="000B7163">
                <w:rPr>
                  <w:iCs/>
                </w:rPr>
                <w:t xml:space="preserve"> field descriptions</w:t>
              </w:r>
            </w:ins>
          </w:p>
        </w:tc>
      </w:tr>
      <w:tr w:rsidR="008479C8" w:rsidRPr="000B7163" w14:paraId="238693E1" w14:textId="77777777" w:rsidTr="00CC150A">
        <w:trPr>
          <w:ins w:id="843" w:author="Huawei-Yinghao" w:date="2025-01-22T15:24:00Z"/>
        </w:trPr>
        <w:tc>
          <w:tcPr>
            <w:tcW w:w="14173" w:type="dxa"/>
          </w:tcPr>
          <w:p w14:paraId="7E981435" w14:textId="77777777" w:rsidR="008479C8" w:rsidRPr="000B7163" w:rsidRDefault="008479C8" w:rsidP="00CC150A">
            <w:pPr>
              <w:pStyle w:val="TAL"/>
              <w:rPr>
                <w:ins w:id="844" w:author="Huawei-Yinghao" w:date="2025-01-22T15:24:00Z"/>
                <w:b/>
                <w:i/>
              </w:rPr>
            </w:pPr>
            <w:ins w:id="845" w:author="Huawei-Yinghao" w:date="2025-01-22T15:24:00Z">
              <w:r w:rsidRPr="000B7163">
                <w:rPr>
                  <w:b/>
                  <w:i/>
                </w:rPr>
                <w:t>ltm-CandidateIdList</w:t>
              </w:r>
            </w:ins>
          </w:p>
          <w:p w14:paraId="2B4C2726" w14:textId="2B4404D6" w:rsidR="008479C8" w:rsidRPr="000B7163" w:rsidRDefault="008479C8" w:rsidP="00CC150A">
            <w:pPr>
              <w:pStyle w:val="TAL"/>
              <w:rPr>
                <w:ins w:id="846" w:author="Huawei-Yinghao" w:date="2025-01-22T15:24:00Z"/>
              </w:rPr>
            </w:pPr>
            <w:ins w:id="847" w:author="Huawei-Yinghao" w:date="2025-01-22T15:24:00Z">
              <w:r w:rsidRPr="000B7163">
                <w:t xml:space="preserve">This field indicates the LTM candidate configuration IDs related to the SSBs in the </w:t>
              </w:r>
              <w:r w:rsidRPr="000B7163">
                <w:rPr>
                  <w:i/>
                  <w:iCs/>
                </w:rPr>
                <w:t>ltm-CSI-</w:t>
              </w:r>
            </w:ins>
            <w:ins w:id="848" w:author="Huawei-Yinghao" w:date="2025-01-22T15:25:00Z">
              <w:r w:rsidR="00A466C8">
                <w:rPr>
                  <w:i/>
                  <w:iCs/>
                </w:rPr>
                <w:t>RS</w:t>
              </w:r>
            </w:ins>
            <w:ins w:id="849" w:author="Huawei-Yinghao" w:date="2025-01-22T15:24:00Z">
              <w:r w:rsidRPr="000B7163">
                <w:rPr>
                  <w:i/>
                  <w:iCs/>
                </w:rPr>
                <w:t>-ResourceList</w:t>
              </w:r>
              <w:r w:rsidRPr="000B7163">
                <w:t xml:space="preserve">. The list has the same number of entries as </w:t>
              </w:r>
              <w:r w:rsidRPr="000B7163">
                <w:rPr>
                  <w:i/>
                  <w:iCs/>
                </w:rPr>
                <w:t>ltm-CSI-</w:t>
              </w:r>
            </w:ins>
            <w:ins w:id="850" w:author="Huawei-Yinghao" w:date="2025-01-22T15:25:00Z">
              <w:r w:rsidR="00A466C8">
                <w:rPr>
                  <w:i/>
                  <w:iCs/>
                </w:rPr>
                <w:t>RS</w:t>
              </w:r>
            </w:ins>
            <w:ins w:id="851"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52" w:author="Huawei-Yinghao" w:date="2025-01-22T15:25:00Z">
              <w:r w:rsidR="00A466C8">
                <w:rPr>
                  <w:i/>
                  <w:iCs/>
                </w:rPr>
                <w:t>RS</w:t>
              </w:r>
            </w:ins>
            <w:ins w:id="853"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54" w:author="Huawei-Yinghao" w:date="2025-01-22T15:25:00Z">
              <w:r w:rsidR="00A466C8">
                <w:rPr>
                  <w:i/>
                  <w:iCs/>
                </w:rPr>
                <w:t>RS</w:t>
              </w:r>
            </w:ins>
            <w:ins w:id="855" w:author="Huawei-Yinghao" w:date="2025-01-22T15:24:00Z">
              <w:r w:rsidRPr="000B7163">
                <w:rPr>
                  <w:i/>
                  <w:iCs/>
                </w:rPr>
                <w:t>-ResourceList</w:t>
              </w:r>
              <w:r w:rsidRPr="000B7163">
                <w:t>, and so on.</w:t>
              </w:r>
            </w:ins>
          </w:p>
        </w:tc>
      </w:tr>
      <w:tr w:rsidR="008479C8" w:rsidRPr="000B7163" w14:paraId="122D56D1" w14:textId="77777777" w:rsidTr="00CC150A">
        <w:trPr>
          <w:ins w:id="856" w:author="Huawei-Yinghao" w:date="2025-01-22T15:24:00Z"/>
        </w:trPr>
        <w:tc>
          <w:tcPr>
            <w:tcW w:w="14173" w:type="dxa"/>
          </w:tcPr>
          <w:p w14:paraId="7CE3E59E" w14:textId="77777777" w:rsidR="008479C8" w:rsidRPr="000B7163" w:rsidRDefault="008479C8" w:rsidP="00CC150A">
            <w:pPr>
              <w:pStyle w:val="TAL"/>
              <w:rPr>
                <w:ins w:id="857" w:author="Huawei-Yinghao" w:date="2025-01-22T15:24:00Z"/>
                <w:b/>
                <w:i/>
              </w:rPr>
            </w:pPr>
            <w:commentRangeStart w:id="858"/>
            <w:ins w:id="859" w:author="Huawei-Yinghao" w:date="2025-01-22T15:24:00Z">
              <w:r w:rsidRPr="000B7163">
                <w:rPr>
                  <w:b/>
                  <w:i/>
                </w:rPr>
                <w:t>ltm-CSI-ResourceList</w:t>
              </w:r>
            </w:ins>
            <w:commentRangeEnd w:id="858"/>
            <w:r w:rsidR="00E66214">
              <w:rPr>
                <w:rStyle w:val="af9"/>
                <w:rFonts w:ascii="Times New Roman" w:hAnsi="Times New Roman"/>
                <w:lang w:val="en-GB" w:eastAsia="ja-JP"/>
              </w:rPr>
              <w:commentReference w:id="858"/>
            </w:r>
          </w:p>
          <w:p w14:paraId="4DECD828" w14:textId="2FC63FAC" w:rsidR="008479C8" w:rsidRPr="00593D0C" w:rsidRDefault="008479C8" w:rsidP="00CC150A">
            <w:pPr>
              <w:pStyle w:val="TAL"/>
              <w:rPr>
                <w:ins w:id="860" w:author="Huawei-Yinghao" w:date="2025-01-22T15:24:00Z"/>
              </w:rPr>
            </w:pPr>
            <w:ins w:id="861" w:author="Huawei-Yinghao" w:date="2025-01-22T15:24:00Z">
              <w:r w:rsidRPr="000B7163">
                <w:t xml:space="preserve">This field is used to indicate on </w:t>
              </w:r>
            </w:ins>
            <w:ins w:id="862" w:author="Huawei-Yinghao" w:date="2025-01-22T15:26:00Z">
              <w:r w:rsidR="00A466C8">
                <w:t>NZP CSI-RS</w:t>
              </w:r>
            </w:ins>
            <w:ins w:id="863" w:author="Huawei-Yinghao" w:date="2025-01-22T15:24:00Z">
              <w:r w:rsidRPr="000B7163">
                <w:t xml:space="preserve"> resources from one or more LTM candidate cells.</w:t>
              </w:r>
            </w:ins>
            <w:ins w:id="864" w:author="Huawei-Yinghao" w:date="2025-03-04T10:12:00Z">
              <w:r w:rsidR="00231F12">
                <w:t xml:space="preserve"> If the resource type </w:t>
              </w:r>
            </w:ins>
            <w:ins w:id="865" w:author="Huawei-Yinghao" w:date="2025-03-04T10:13:00Z">
              <w:r w:rsidR="00231F12">
                <w:t xml:space="preserve">of the NZP-CSI-RS resource is </w:t>
              </w:r>
              <w:r w:rsidR="00231F12">
                <w:rPr>
                  <w:i/>
                  <w:iCs/>
                </w:rPr>
                <w:t xml:space="preserve">semi-persistent, </w:t>
              </w:r>
              <w:r w:rsidR="00231F12">
                <w:t>the</w:t>
              </w:r>
            </w:ins>
            <w:ins w:id="866" w:author="Huawei-Yinghao" w:date="2025-03-04T10:15:00Z">
              <w:r w:rsidR="00C66998" w:rsidRPr="000B7163">
                <w:t xml:space="preserve"> </w:t>
              </w:r>
              <w:r w:rsidR="00C66998" w:rsidRPr="00593D0C">
                <w:rPr>
                  <w:i/>
                  <w:iCs/>
                </w:rPr>
                <w:t>ltm-ReportConfigType</w:t>
              </w:r>
              <w:r w:rsidR="00C66998">
                <w:t xml:space="preserve"> within</w:t>
              </w:r>
            </w:ins>
            <w:ins w:id="867" w:author="Huawei-Yinghao" w:date="2025-03-04T10:13:00Z">
              <w:r w:rsidR="00F6745E">
                <w:t xml:space="preserve"> </w:t>
              </w:r>
            </w:ins>
            <w:ins w:id="868" w:author="Huawei-Yinghao" w:date="2025-03-04T10:14:00Z">
              <w:r w:rsidR="00F6745E">
                <w:rPr>
                  <w:i/>
                  <w:iCs/>
                </w:rPr>
                <w:t>LTM-CSI-ReportConfig that this</w:t>
              </w:r>
            </w:ins>
            <w:ins w:id="869" w:author="Huawei-Yinghao" w:date="2025-03-04T10:13:00Z">
              <w:r w:rsidR="00231F12">
                <w:t xml:space="preserve"> resource set is associated with</w:t>
              </w:r>
            </w:ins>
            <w:ins w:id="870" w:author="Huawei-Yinghao" w:date="2025-03-04T10:14:00Z">
              <w:r w:rsidR="003C7229">
                <w:t xml:space="preserve"> </w:t>
              </w:r>
              <w:commentRangeStart w:id="871"/>
              <w:r w:rsidR="003C7229">
                <w:t>cannot</w:t>
              </w:r>
            </w:ins>
            <w:commentRangeEnd w:id="871"/>
            <w:r w:rsidR="00477302">
              <w:rPr>
                <w:rStyle w:val="af9"/>
                <w:rFonts w:ascii="Times New Roman" w:hAnsi="Times New Roman"/>
                <w:lang w:val="en-GB" w:eastAsia="ja-JP"/>
              </w:rPr>
              <w:commentReference w:id="871"/>
            </w:r>
            <w:ins w:id="872" w:author="Huawei-Yinghao" w:date="2025-03-04T10:14:00Z">
              <w:r w:rsidR="003C7229">
                <w:t xml:space="preserve"> be configured </w:t>
              </w:r>
            </w:ins>
            <w:ins w:id="873"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74" w:name="_Toc185577812"/>
      <w:r>
        <w:t>–</w:t>
      </w:r>
      <w:r>
        <w:tab/>
      </w:r>
      <w:r>
        <w:rPr>
          <w:i/>
        </w:rPr>
        <w:t>LTM-TCI-Info</w:t>
      </w:r>
      <w:bookmarkEnd w:id="874"/>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75" w:author="Huawei-Yinghao" w:date="2024-12-28T11:45:00Z"/>
        </w:trPr>
        <w:tc>
          <w:tcPr>
            <w:tcW w:w="14173" w:type="dxa"/>
          </w:tcPr>
          <w:p w14:paraId="5093FB92" w14:textId="77777777" w:rsidR="00AE0AE4" w:rsidRDefault="00AE0AE4" w:rsidP="00B925D7">
            <w:pPr>
              <w:pStyle w:val="TAL"/>
              <w:rPr>
                <w:ins w:id="876" w:author="Huawei-Yinghao" w:date="2024-12-28T11:45:00Z"/>
                <w:b/>
                <w:i/>
                <w:szCs w:val="22"/>
              </w:rPr>
            </w:pPr>
            <w:commentRangeStart w:id="877"/>
            <w:ins w:id="878" w:author="Huawei-Yinghao" w:date="2024-12-28T11:45:00Z">
              <w:r w:rsidRPr="000079E3">
                <w:rPr>
                  <w:b/>
                  <w:i/>
                  <w:szCs w:val="22"/>
                </w:rPr>
                <w:t>ltm-NZP-CSI-RS-</w:t>
              </w:r>
              <w:commentRangeStart w:id="879"/>
              <w:r w:rsidRPr="000079E3">
                <w:rPr>
                  <w:b/>
                  <w:i/>
                  <w:szCs w:val="22"/>
                </w:rPr>
                <w:t>ResourceToAddModList</w:t>
              </w:r>
            </w:ins>
            <w:commentRangeEnd w:id="879"/>
            <w:r w:rsidR="00B70A20">
              <w:rPr>
                <w:rStyle w:val="af9"/>
                <w:rFonts w:ascii="Times New Roman" w:hAnsi="Times New Roman"/>
                <w:lang w:val="en-GB" w:eastAsia="ja-JP"/>
              </w:rPr>
              <w:commentReference w:id="879"/>
            </w:r>
            <w:commentRangeEnd w:id="877"/>
            <w:r w:rsidR="00660D59">
              <w:rPr>
                <w:rStyle w:val="af9"/>
                <w:rFonts w:ascii="Times New Roman" w:hAnsi="Times New Roman"/>
                <w:lang w:val="en-GB" w:eastAsia="ja-JP"/>
              </w:rPr>
              <w:commentReference w:id="877"/>
            </w:r>
          </w:p>
          <w:p w14:paraId="5826E934" w14:textId="5C2AF761" w:rsidR="00AE0AE4" w:rsidRPr="00502A63" w:rsidRDefault="00AE0AE4" w:rsidP="00B925D7">
            <w:pPr>
              <w:pStyle w:val="TAL"/>
              <w:rPr>
                <w:ins w:id="880" w:author="Huawei-Yinghao" w:date="2024-12-28T11:45:00Z"/>
                <w:rFonts w:eastAsia="等线"/>
                <w:bCs/>
                <w:iCs/>
                <w:szCs w:val="22"/>
                <w:lang w:eastAsia="zh-CN"/>
              </w:rPr>
            </w:pPr>
            <w:ins w:id="881"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882"/>
              <w:r w:rsidRPr="00AE0AE4">
                <w:rPr>
                  <w:rFonts w:eastAsia="等线"/>
                  <w:bCs/>
                  <w:i/>
                  <w:szCs w:val="22"/>
                  <w:lang w:eastAsia="zh-CN"/>
                </w:rPr>
                <w:t xml:space="preserve"> </w:t>
              </w:r>
            </w:ins>
            <w:ins w:id="883" w:author="Huawei-Yinghao" w:date="2024-12-28T11:46:00Z">
              <w:r w:rsidR="00F0675B">
                <w:rPr>
                  <w:rFonts w:eastAsia="等线"/>
                  <w:bCs/>
                  <w:i/>
                  <w:szCs w:val="22"/>
                  <w:lang w:eastAsia="zh-CN"/>
                </w:rPr>
                <w:t>ltm</w:t>
              </w:r>
            </w:ins>
            <w:ins w:id="884"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882"/>
            <w:r w:rsidR="00436B5F">
              <w:rPr>
                <w:rStyle w:val="af9"/>
                <w:rFonts w:ascii="Times New Roman" w:hAnsi="Times New Roman"/>
                <w:lang w:val="en-GB" w:eastAsia="ja-JP"/>
              </w:rPr>
              <w:commentReference w:id="882"/>
            </w:r>
            <w:ins w:id="885"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886" w:author="Huawei-Yinghao" w:date="2025-01-22T16:15:00Z">
              <w:r w:rsidR="00BA1478" w:rsidRPr="00BA1478">
                <w:rPr>
                  <w:rFonts w:eastAsia="等线"/>
                  <w:bCs/>
                  <w:i/>
                  <w:szCs w:val="22"/>
                  <w:lang w:eastAsia="zh-CN"/>
                </w:rPr>
                <w:t>LTM-Candidate</w:t>
              </w:r>
            </w:ins>
            <w:ins w:id="887" w:author="Huawei-Yinghao" w:date="2024-12-28T11:45:00Z">
              <w:r>
                <w:rPr>
                  <w:rFonts w:eastAsia="等线"/>
                  <w:bCs/>
                  <w:iCs/>
                  <w:szCs w:val="22"/>
                  <w:lang w:eastAsia="zh-CN"/>
                </w:rPr>
                <w:t>, this field is absent</w:t>
              </w:r>
            </w:ins>
          </w:p>
        </w:tc>
      </w:tr>
      <w:tr w:rsidR="00AE0AE4" w:rsidRPr="00CB1B80" w14:paraId="492B3411" w14:textId="77777777" w:rsidTr="00AE0AE4">
        <w:trPr>
          <w:ins w:id="888" w:author="Huawei-Yinghao" w:date="2024-12-28T11:45:00Z"/>
        </w:trPr>
        <w:tc>
          <w:tcPr>
            <w:tcW w:w="14173" w:type="dxa"/>
          </w:tcPr>
          <w:p w14:paraId="4A729285" w14:textId="77777777" w:rsidR="00AE0AE4" w:rsidRDefault="00AE0AE4" w:rsidP="00B925D7">
            <w:pPr>
              <w:pStyle w:val="TAL"/>
              <w:rPr>
                <w:ins w:id="889" w:author="Huawei-Yinghao" w:date="2024-12-28T11:45:00Z"/>
                <w:rFonts w:eastAsia="等线"/>
                <w:b/>
                <w:i/>
                <w:szCs w:val="22"/>
                <w:lang w:eastAsia="zh-CN"/>
              </w:rPr>
            </w:pPr>
            <w:ins w:id="890"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B925D7">
            <w:pPr>
              <w:pStyle w:val="TAL"/>
              <w:rPr>
                <w:ins w:id="891" w:author="Huawei-Yinghao" w:date="2024-12-28T11:45:00Z"/>
                <w:rFonts w:eastAsia="等线"/>
                <w:b/>
                <w:iCs/>
                <w:szCs w:val="22"/>
                <w:lang w:eastAsia="zh-CN"/>
              </w:rPr>
            </w:pPr>
            <w:ins w:id="892"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893"/>
              <w:r>
                <w:rPr>
                  <w:rFonts w:eastAsia="等线"/>
                  <w:bCs/>
                  <w:iCs/>
                  <w:szCs w:val="22"/>
                  <w:lang w:eastAsia="zh-CN"/>
                </w:rPr>
                <w:t xml:space="preserve">resources set </w:t>
              </w:r>
            </w:ins>
            <w:commentRangeEnd w:id="893"/>
            <w:r w:rsidR="00D121A9">
              <w:rPr>
                <w:rStyle w:val="af9"/>
                <w:rFonts w:ascii="Times New Roman" w:hAnsi="Times New Roman"/>
                <w:lang w:val="en-GB" w:eastAsia="ja-JP"/>
              </w:rPr>
              <w:commentReference w:id="893"/>
            </w:r>
            <w:ins w:id="894" w:author="Huawei-Yinghao" w:date="2024-12-28T11:45:00Z">
              <w:r>
                <w:rPr>
                  <w:rFonts w:eastAsia="等线"/>
                  <w:bCs/>
                  <w:iCs/>
                  <w:szCs w:val="22"/>
                  <w:lang w:eastAsia="zh-CN"/>
                </w:rPr>
                <w:t>configured for TCI state indication. When the field</w:t>
              </w:r>
              <w:commentRangeStart w:id="895"/>
              <w:r>
                <w:rPr>
                  <w:rFonts w:eastAsia="等线"/>
                  <w:bCs/>
                  <w:iCs/>
                  <w:szCs w:val="22"/>
                  <w:lang w:eastAsia="zh-CN"/>
                </w:rPr>
                <w:t xml:space="preserve"> </w:t>
              </w:r>
            </w:ins>
            <w:ins w:id="896" w:author="Huawei-Yinghao" w:date="2024-12-28T11:46:00Z">
              <w:r w:rsidR="00F0675B">
                <w:rPr>
                  <w:rFonts w:eastAsia="等线"/>
                  <w:bCs/>
                  <w:i/>
                  <w:szCs w:val="22"/>
                  <w:lang w:eastAsia="zh-CN"/>
                </w:rPr>
                <w:t>ltm</w:t>
              </w:r>
            </w:ins>
            <w:ins w:id="897"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895"/>
            <w:r w:rsidR="00436B5F">
              <w:rPr>
                <w:rStyle w:val="af9"/>
                <w:rFonts w:ascii="Times New Roman" w:hAnsi="Times New Roman"/>
                <w:lang w:val="en-GB" w:eastAsia="ja-JP"/>
              </w:rPr>
              <w:commentReference w:id="895"/>
            </w:r>
            <w:ins w:id="898" w:author="Huawei-Yinghao" w:date="2024-12-28T11:45:00Z">
              <w:r>
                <w:rPr>
                  <w:rFonts w:eastAsia="等线"/>
                  <w:bCs/>
                  <w:iCs/>
                  <w:szCs w:val="22"/>
                  <w:lang w:eastAsia="zh-CN"/>
                </w:rPr>
                <w:t xml:space="preserve"> is present under </w:t>
              </w:r>
            </w:ins>
            <w:ins w:id="899" w:author="Huawei-Yinghao" w:date="2025-01-22T16:15:00Z">
              <w:r w:rsidR="00BA1478" w:rsidRPr="00BA1478">
                <w:rPr>
                  <w:rFonts w:eastAsia="等线"/>
                  <w:bCs/>
                  <w:i/>
                  <w:szCs w:val="22"/>
                  <w:lang w:eastAsia="zh-CN"/>
                </w:rPr>
                <w:t>LTM-Candidate</w:t>
              </w:r>
            </w:ins>
            <w:ins w:id="900"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901" w:name="_Toc60777251"/>
      <w:bookmarkStart w:id="902" w:name="_Toc178105197"/>
      <w:r w:rsidRPr="000B7163">
        <w:rPr>
          <w:rFonts w:eastAsia="宋体"/>
        </w:rPr>
        <w:t>–</w:t>
      </w:r>
      <w:r w:rsidRPr="000B7163">
        <w:rPr>
          <w:rFonts w:eastAsia="宋体"/>
        </w:rPr>
        <w:tab/>
      </w:r>
      <w:r w:rsidRPr="000B7163">
        <w:rPr>
          <w:i/>
        </w:rPr>
        <w:t>MAC-CellGroupConfig</w:t>
      </w:r>
      <w:bookmarkEnd w:id="901"/>
      <w:bookmarkEnd w:id="902"/>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03" w:author="Huawei-Yinghao" w:date="2024-12-18T14:10:00Z"/>
        </w:rPr>
      </w:pPr>
      <w:r w:rsidRPr="000B7163">
        <w:t xml:space="preserve">    ]]</w:t>
      </w:r>
      <w:ins w:id="904" w:author="Huawei-Yinghao" w:date="2024-12-18T14:10:00Z">
        <w:r w:rsidR="00613A82">
          <w:t>,</w:t>
        </w:r>
      </w:ins>
    </w:p>
    <w:p w14:paraId="37B21FD3" w14:textId="5F719449" w:rsidR="00613A82" w:rsidRPr="009A5C79" w:rsidDel="009A5C79" w:rsidRDefault="00212A50" w:rsidP="00580673">
      <w:pPr>
        <w:pStyle w:val="PL"/>
        <w:rPr>
          <w:del w:id="905" w:author="Huawei-Yinghao" w:date="2024-12-31T11:39:00Z"/>
          <w:color w:val="808080"/>
          <w:rPrChange w:id="906" w:author="Huawei-Yinghao" w:date="2024-12-31T11:39:00Z">
            <w:rPr>
              <w:del w:id="907" w:author="Huawei-Yinghao" w:date="2024-12-31T11:39:00Z"/>
            </w:rPr>
          </w:rPrChange>
        </w:rPr>
      </w:pPr>
      <w:ins w:id="908" w:author="Huawei-Yinghao" w:date="2024-12-18T14:10:00Z">
        <w:r w:rsidRPr="000B7163">
          <w:t xml:space="preserve">    </w:t>
        </w:r>
        <w:commentRangeStart w:id="909"/>
        <w:r w:rsidRPr="000B7163">
          <w:t>schedulingRequestID</w:t>
        </w:r>
      </w:ins>
      <w:commentRangeEnd w:id="909"/>
      <w:r w:rsidR="0047663B">
        <w:rPr>
          <w:rStyle w:val="af9"/>
          <w:rFonts w:ascii="Times New Roman" w:hAnsi="Times New Roman"/>
          <w:noProof w:val="0"/>
          <w:lang w:eastAsia="ja-JP"/>
        </w:rPr>
        <w:commentReference w:id="909"/>
      </w:r>
      <w:ins w:id="910" w:author="Huawei-Yinghao" w:date="2024-12-18T14:10:00Z">
        <w:r w:rsidRPr="000B7163">
          <w:t>-</w:t>
        </w:r>
      </w:ins>
      <w:ins w:id="911" w:author="Huawei-Yinghao" w:date="2024-12-18T14:11:00Z">
        <w:r w:rsidR="00797337">
          <w:t>LTM</w:t>
        </w:r>
      </w:ins>
      <w:ins w:id="912" w:author="Huawei-Yinghao" w:date="2024-12-18T14:10:00Z">
        <w:r w:rsidRPr="000B7163">
          <w:t>-r1</w:t>
        </w:r>
      </w:ins>
      <w:ins w:id="913" w:author="Huawei-Yinghao" w:date="2024-12-18T14:11:00Z">
        <w:r w:rsidR="00797337">
          <w:t>9</w:t>
        </w:r>
      </w:ins>
      <w:ins w:id="914" w:author="Huawei-Yinghao" w:date="2024-12-18T14:10:00Z">
        <w:r w:rsidRPr="000B7163">
          <w:t xml:space="preserve">  </w:t>
        </w:r>
      </w:ins>
      <w:ins w:id="915" w:author="Huawei-Yinghao" w:date="2024-12-18T14:11:00Z">
        <w:r w:rsidR="00784F4B">
          <w:t xml:space="preserve">      </w:t>
        </w:r>
      </w:ins>
      <w:ins w:id="916"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t xml:space="preserve">MAC-CellGroupConfig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r w:rsidRPr="000B7163">
              <w:rPr>
                <w:b/>
                <w:i/>
                <w:szCs w:val="22"/>
                <w:lang w:eastAsia="sv-SE"/>
              </w:rPr>
              <w:t>csi-Mask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r w:rsidRPr="000B7163">
              <w:rPr>
                <w:b/>
                <w:i/>
                <w:szCs w:val="22"/>
                <w:lang w:eastAsia="sv-SE"/>
              </w:rPr>
              <w:t>dataInactivityTimer</w:t>
            </w:r>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r w:rsidRPr="000B7163">
              <w:rPr>
                <w:b/>
                <w:bCs/>
                <w:i/>
                <w:iCs/>
              </w:rPr>
              <w:t>drx-ConfigSecondaryGroup</w:t>
            </w:r>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r w:rsidRPr="000B7163">
              <w:rPr>
                <w:b/>
                <w:i/>
                <w:szCs w:val="22"/>
              </w:rPr>
              <w:t>drx-ConfigSL</w:t>
            </w:r>
          </w:p>
          <w:p w14:paraId="58742BBB" w14:textId="77777777" w:rsidR="00580673" w:rsidRPr="000B7163" w:rsidRDefault="00580673" w:rsidP="00483D2B">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r w:rsidRPr="000B7163">
              <w:rPr>
                <w:b/>
                <w:bCs/>
                <w:i/>
                <w:iCs/>
              </w:rPr>
              <w:t>drx-LastTransmissionUL</w:t>
            </w:r>
          </w:p>
          <w:p w14:paraId="05883B1F" w14:textId="77777777" w:rsidR="00580673" w:rsidRPr="000B7163" w:rsidRDefault="00580673" w:rsidP="00483D2B">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r w:rsidRPr="000B7163">
              <w:rPr>
                <w:b/>
                <w:bCs/>
                <w:i/>
                <w:iCs/>
              </w:rPr>
              <w:t>dsr-ConfigToAddModList</w:t>
            </w:r>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r w:rsidRPr="000B7163">
              <w:rPr>
                <w:b/>
                <w:bCs/>
                <w:i/>
                <w:iCs/>
              </w:rPr>
              <w:t>dsr-ConfigToReleaseList</w:t>
            </w:r>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g-RNTI-ConfigToAddModList</w:t>
            </w:r>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g-RNTI-ConfigToReleaseList</w:t>
            </w:r>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g-CS-RNTI-ConfigToAddModList</w:t>
            </w:r>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g-CS-RNTI-ConfigToReleaseList</w:t>
            </w:r>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r w:rsidRPr="000B7163">
              <w:rPr>
                <w:b/>
                <w:bCs/>
                <w:i/>
                <w:iCs/>
              </w:rPr>
              <w:t>intraCG-Prioritization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r w:rsidRPr="000B7163">
              <w:rPr>
                <w:b/>
                <w:i/>
                <w:szCs w:val="22"/>
                <w:lang w:eastAsia="sv-SE"/>
              </w:rPr>
              <w:t>lch-BasedPrioritization</w:t>
            </w:r>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r w:rsidRPr="000B7163">
              <w:rPr>
                <w:b/>
                <w:i/>
                <w:szCs w:val="22"/>
                <w:lang w:eastAsia="sv-SE"/>
              </w:rPr>
              <w:t>posMG-Request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宋体"/>
                <w:b/>
                <w:i/>
                <w:szCs w:val="22"/>
                <w:lang w:eastAsia="sv-SE"/>
              </w:rPr>
            </w:pPr>
            <w:r w:rsidRPr="000B7163">
              <w:rPr>
                <w:b/>
                <w:i/>
                <w:szCs w:val="22"/>
                <w:lang w:eastAsia="sv-SE"/>
              </w:rPr>
              <w:t>schedulingRequestID-BFR-SCell</w:t>
            </w:r>
          </w:p>
          <w:p w14:paraId="4D9DAA21"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r w:rsidRPr="000B7163">
              <w:rPr>
                <w:b/>
                <w:i/>
                <w:szCs w:val="22"/>
                <w:lang w:eastAsia="sv-SE"/>
              </w:rPr>
              <w:t>schedulingRequestID-BFR</w:t>
            </w:r>
          </w:p>
          <w:p w14:paraId="1AA204BA"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483D2B">
        <w:trPr>
          <w:ins w:id="917"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918" w:author="Huawei-Yinghao" w:date="2024-12-18T14:12:00Z"/>
                <w:b/>
                <w:i/>
                <w:szCs w:val="22"/>
                <w:lang w:eastAsia="sv-SE"/>
              </w:rPr>
            </w:pPr>
            <w:ins w:id="919" w:author="Huawei-Yinghao" w:date="2024-12-18T14:12:00Z">
              <w:r w:rsidRPr="004539F1">
                <w:rPr>
                  <w:b/>
                  <w:i/>
                  <w:szCs w:val="22"/>
                  <w:lang w:eastAsia="sv-SE"/>
                </w:rPr>
                <w:t>schedulingRequestID-LTM</w:t>
              </w:r>
            </w:ins>
          </w:p>
          <w:p w14:paraId="1C6ECFFB" w14:textId="34FAA541" w:rsidR="004539F1" w:rsidRPr="004539F1" w:rsidRDefault="009A5C79" w:rsidP="00483D2B">
            <w:pPr>
              <w:pStyle w:val="TAL"/>
              <w:rPr>
                <w:ins w:id="920" w:author="Huawei-Yinghao" w:date="2024-12-18T14:12:00Z"/>
                <w:rFonts w:eastAsia="等线"/>
                <w:bCs/>
                <w:iCs/>
                <w:szCs w:val="22"/>
                <w:lang w:eastAsia="zh-CN"/>
              </w:rPr>
            </w:pPr>
            <w:ins w:id="921" w:author="Huawei-Yinghao" w:date="2024-12-31T11:40:00Z">
              <w:r>
                <w:rPr>
                  <w:rFonts w:eastAsia="等线"/>
                  <w:bCs/>
                  <w:iCs/>
                  <w:szCs w:val="22"/>
                  <w:lang w:eastAsia="zh-CN"/>
                </w:rPr>
                <w:t>S</w:t>
              </w:r>
            </w:ins>
            <w:ins w:id="922" w:author="Huawei-Yinghao" w:date="2024-12-18T14:13:00Z">
              <w:r w:rsidR="004539F1">
                <w:rPr>
                  <w:rFonts w:eastAsia="等线"/>
                  <w:bCs/>
                  <w:iCs/>
                  <w:szCs w:val="22"/>
                  <w:lang w:eastAsia="zh-CN"/>
                </w:rPr>
                <w:t>cheduling request configuration applicable for event-triggered measurement report</w:t>
              </w:r>
            </w:ins>
            <w:ins w:id="923" w:author="Huawei-Yinghao" w:date="2024-12-25T10:37:00Z">
              <w:r w:rsidR="005D1217">
                <w:rPr>
                  <w:rFonts w:eastAsia="等线"/>
                  <w:bCs/>
                  <w:iCs/>
                  <w:szCs w:val="22"/>
                  <w:lang w:eastAsia="zh-CN"/>
                </w:rPr>
                <w:t xml:space="preserve"> by</w:t>
              </w:r>
            </w:ins>
            <w:ins w:id="924" w:author="Huawei-Yinghao" w:date="2024-12-18T14:13:00Z">
              <w:r w:rsidR="004539F1">
                <w:rPr>
                  <w:rFonts w:eastAsia="等线"/>
                  <w:bCs/>
                  <w:iCs/>
                  <w:szCs w:val="22"/>
                  <w:lang w:eastAsia="zh-CN"/>
                </w:rPr>
                <w:t xml:space="preserve"> MAC CE</w:t>
              </w:r>
            </w:ins>
            <w:ins w:id="925" w:author="Huawei-Yinghao" w:date="2024-12-25T10:37:00Z">
              <w:r w:rsidR="000427E1">
                <w:rPr>
                  <w:rFonts w:eastAsia="等线"/>
                  <w:bCs/>
                  <w:iCs/>
                  <w:szCs w:val="22"/>
                  <w:lang w:eastAsia="zh-CN"/>
                </w:rPr>
                <w:t>,</w:t>
              </w:r>
            </w:ins>
            <w:ins w:id="926"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r w:rsidRPr="000B7163">
              <w:rPr>
                <w:b/>
                <w:i/>
                <w:szCs w:val="22"/>
              </w:rPr>
              <w:t>usePreBSR</w:t>
            </w:r>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r w:rsidRPr="000B7163">
              <w:rPr>
                <w:b/>
                <w:i/>
                <w:szCs w:val="22"/>
              </w:rPr>
              <w:t>groupCommon-RNTI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r w:rsidRPr="000B7163">
              <w:rPr>
                <w:b/>
                <w:bCs/>
                <w:i/>
                <w:iCs/>
              </w:rPr>
              <w:t>harq-FeedbackEnablerMulticast</w:t>
            </w:r>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r w:rsidRPr="000B7163">
              <w:rPr>
                <w:b/>
                <w:bCs/>
                <w:i/>
                <w:iCs/>
              </w:rPr>
              <w:t>harq-FeedbackOptionMulticast</w:t>
            </w:r>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r w:rsidRPr="000B7163">
              <w:rPr>
                <w:b/>
                <w:bCs/>
                <w:i/>
                <w:iCs/>
              </w:rPr>
              <w:t>mbs-RNTI-SpecificConfigId</w:t>
            </w:r>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r w:rsidRPr="000B7163">
              <w:rPr>
                <w:b/>
                <w:i/>
                <w:szCs w:val="22"/>
              </w:rPr>
              <w:t>remainingTimeThreshold</w:t>
            </w:r>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27" w:author="Huawei-Yinghao" w:date="2024-12-18T09:32:00Z"/>
          <w:i/>
        </w:rPr>
      </w:pPr>
      <w:ins w:id="928" w:author="Huawei-Yinghao" w:date="2024-12-18T09:32:00Z">
        <w:r>
          <w:rPr>
            <w:i/>
          </w:rPr>
          <w:t>-</w:t>
        </w:r>
        <w:r>
          <w:rPr>
            <w:i/>
          </w:rPr>
          <w:tab/>
        </w:r>
        <w:r w:rsidRPr="003235FB">
          <w:rPr>
            <w:rFonts w:hint="eastAsia"/>
            <w:i/>
          </w:rPr>
          <w:t>M</w:t>
        </w:r>
        <w:r w:rsidRPr="003235FB">
          <w:rPr>
            <w:i/>
          </w:rPr>
          <w:t>easTriggerQuantity</w:t>
        </w:r>
      </w:ins>
    </w:p>
    <w:p w14:paraId="36ED2802" w14:textId="7881DBFD" w:rsidR="00D16E72" w:rsidRDefault="003235FB" w:rsidP="007C5A12">
      <w:pPr>
        <w:rPr>
          <w:ins w:id="929" w:author="Huawei-Yinghao" w:date="2024-12-18T09:37:00Z"/>
          <w:rFonts w:eastAsia="等线"/>
          <w:noProof/>
          <w:lang w:eastAsia="zh-CN"/>
        </w:rPr>
      </w:pPr>
      <w:ins w:id="930" w:author="Huawei-Yinghao" w:date="2024-12-18T09:33:00Z">
        <w:r>
          <w:rPr>
            <w:rFonts w:eastAsia="等线" w:hint="eastAsia"/>
            <w:noProof/>
            <w:lang w:eastAsia="zh-CN"/>
          </w:rPr>
          <w:t>M</w:t>
        </w:r>
        <w:r>
          <w:rPr>
            <w:rFonts w:eastAsia="等线"/>
            <w:noProof/>
            <w:lang w:eastAsia="zh-CN"/>
          </w:rPr>
          <w:t xml:space="preserve">easurement quantity </w:t>
        </w:r>
      </w:ins>
      <w:ins w:id="931" w:author="Huawei-Yinghao" w:date="2024-12-18T09:34:00Z">
        <w:r>
          <w:rPr>
            <w:rFonts w:eastAsia="等线"/>
            <w:noProof/>
            <w:lang w:eastAsia="zh-CN"/>
          </w:rPr>
          <w:t>defined in the</w:t>
        </w:r>
      </w:ins>
      <w:ins w:id="932" w:author="Huawei-Yinghao" w:date="2024-12-25T10:41:00Z">
        <w:r w:rsidR="007D054C">
          <w:rPr>
            <w:rFonts w:eastAsia="等线"/>
            <w:noProof/>
            <w:lang w:eastAsia="zh-CN"/>
          </w:rPr>
          <w:t xml:space="preserve"> measurement report</w:t>
        </w:r>
      </w:ins>
      <w:ins w:id="933" w:author="Huawei-Yinghao" w:date="2024-12-18T09:35:00Z">
        <w:r>
          <w:rPr>
            <w:rFonts w:eastAsia="等线"/>
            <w:noProof/>
            <w:lang w:eastAsia="zh-CN"/>
          </w:rPr>
          <w:t xml:space="preserve"> configuration</w:t>
        </w:r>
        <w:r w:rsidR="00987B45">
          <w:rPr>
            <w:rFonts w:eastAsia="等线"/>
            <w:noProof/>
            <w:lang w:eastAsia="zh-CN"/>
          </w:rPr>
          <w:t>s</w:t>
        </w:r>
      </w:ins>
      <w:ins w:id="934" w:author="Huawei-Yinghao" w:date="2024-12-18T09:34:00Z">
        <w:r>
          <w:rPr>
            <w:rFonts w:eastAsia="等线"/>
            <w:noProof/>
            <w:lang w:eastAsia="zh-CN"/>
          </w:rPr>
          <w:t xml:space="preserve"> </w:t>
        </w:r>
      </w:ins>
      <w:ins w:id="935"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36" w:author="Huawei-Yinghao" w:date="2024-12-25T10:39:00Z">
        <w:r w:rsidR="00B42140">
          <w:rPr>
            <w:rFonts w:eastAsia="等线"/>
            <w:noProof/>
            <w:lang w:eastAsia="zh-CN"/>
          </w:rPr>
          <w:t xml:space="preserve">for </w:t>
        </w:r>
      </w:ins>
      <w:ins w:id="937" w:author="Huawei-Yinghao" w:date="2024-12-18T09:34:00Z">
        <w:r>
          <w:rPr>
            <w:rFonts w:eastAsia="等线"/>
            <w:noProof/>
            <w:lang w:eastAsia="zh-CN"/>
          </w:rPr>
          <w:t>trigger</w:t>
        </w:r>
      </w:ins>
      <w:ins w:id="938" w:author="Huawei-Yinghao" w:date="2024-12-18T09:36:00Z">
        <w:r w:rsidR="007C5A12">
          <w:rPr>
            <w:rFonts w:eastAsia="等线"/>
            <w:noProof/>
            <w:lang w:eastAsia="zh-CN"/>
          </w:rPr>
          <w:t>ing</w:t>
        </w:r>
      </w:ins>
      <w:ins w:id="939" w:author="Huawei-Yinghao" w:date="2024-12-18T09:34:00Z">
        <w:r>
          <w:rPr>
            <w:rFonts w:eastAsia="等线"/>
            <w:noProof/>
            <w:lang w:eastAsia="zh-CN"/>
          </w:rPr>
          <w:t xml:space="preserve"> measurement report</w:t>
        </w:r>
      </w:ins>
      <w:ins w:id="940" w:author="Huawei-Yinghao" w:date="2024-12-18T09:35:00Z">
        <w:r>
          <w:rPr>
            <w:rFonts w:eastAsia="等线"/>
            <w:noProof/>
            <w:lang w:eastAsia="zh-CN"/>
          </w:rPr>
          <w:t>s</w:t>
        </w:r>
      </w:ins>
      <w:ins w:id="941" w:author="Huawei-Yinghao" w:date="2024-12-18T09:36:00Z">
        <w:r w:rsidR="007C5A12">
          <w:rPr>
            <w:rFonts w:eastAsia="等线"/>
            <w:noProof/>
            <w:lang w:eastAsia="zh-CN"/>
          </w:rPr>
          <w:t xml:space="preserve"> (e.g., </w:t>
        </w:r>
      </w:ins>
      <w:ins w:id="942" w:author="Huawei-Yinghao" w:date="2024-12-25T10:42:00Z">
        <w:r w:rsidR="00A77F90">
          <w:rPr>
            <w:rFonts w:eastAsia="等线"/>
            <w:noProof/>
            <w:lang w:eastAsia="zh-CN"/>
          </w:rPr>
          <w:t xml:space="preserve">by </w:t>
        </w:r>
      </w:ins>
      <w:ins w:id="943"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44" w:author="Huawei-Yinghao" w:date="2024-12-25T10:42:00Z">
        <w:r w:rsidR="00C63225">
          <w:rPr>
            <w:rFonts w:eastAsia="等线"/>
            <w:noProof/>
            <w:lang w:eastAsia="zh-CN"/>
          </w:rPr>
          <w:t xml:space="preserve">by </w:t>
        </w:r>
      </w:ins>
      <w:ins w:id="945" w:author="Huawei-Yinghao" w:date="2024-12-18T09:36:00Z">
        <w:r w:rsidR="007C5A12">
          <w:rPr>
            <w:rFonts w:eastAsia="等线"/>
            <w:noProof/>
            <w:lang w:eastAsia="zh-CN"/>
          </w:rPr>
          <w:t>MAC CE in TS 38.321</w:t>
        </w:r>
      </w:ins>
      <w:ins w:id="946" w:author="Huawei-Yinghao" w:date="2024-12-18T09:37:00Z">
        <w:r w:rsidR="007C5A12">
          <w:rPr>
            <w:rFonts w:eastAsia="等线"/>
            <w:noProof/>
            <w:lang w:eastAsia="zh-CN"/>
          </w:rPr>
          <w:t xml:space="preserve"> [3])</w:t>
        </w:r>
      </w:ins>
      <w:ins w:id="947" w:author="Huawei-Yinghao" w:date="2024-12-18T09:35:00Z">
        <w:r w:rsidR="00E76FA0">
          <w:rPr>
            <w:rFonts w:eastAsia="等线"/>
            <w:noProof/>
            <w:lang w:eastAsia="zh-CN"/>
          </w:rPr>
          <w:t>.</w:t>
        </w:r>
      </w:ins>
      <w:ins w:id="948"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9" w:author="Huawei-Yinghao" w:date="2024-12-27T14:58:00Z"/>
          <w:rFonts w:ascii="Courier New" w:hAnsi="Courier New" w:cs="Courier New"/>
          <w:noProof/>
          <w:color w:val="808080"/>
          <w:sz w:val="16"/>
          <w:lang w:eastAsia="en-GB"/>
        </w:rPr>
      </w:pPr>
      <w:ins w:id="950"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51" w:author="Huawei-Yinghao" w:date="2024-12-27T14:58:00Z"/>
          <w:rFonts w:ascii="Courier New" w:hAnsi="Courier New" w:cs="Courier New"/>
          <w:noProof/>
          <w:color w:val="808080"/>
          <w:sz w:val="16"/>
          <w:lang w:eastAsia="en-GB"/>
        </w:rPr>
      </w:pPr>
      <w:ins w:id="952"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Huawei-Yinghao" w:date="2024-12-18T09:38:00Z"/>
          <w:rFonts w:ascii="Courier New" w:hAnsi="Courier New"/>
          <w:noProof/>
          <w:sz w:val="16"/>
          <w:lang w:eastAsia="en-GB"/>
        </w:rPr>
      </w:pPr>
      <w:ins w:id="955"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Huawei-Yinghao" w:date="2024-12-18T09:38:00Z"/>
          <w:rFonts w:ascii="Courier New" w:hAnsi="Courier New"/>
          <w:noProof/>
          <w:sz w:val="16"/>
          <w:lang w:eastAsia="en-GB"/>
        </w:rPr>
      </w:pPr>
      <w:ins w:id="957"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Yinghao" w:date="2024-12-18T09:38:00Z"/>
          <w:rFonts w:ascii="Courier New" w:hAnsi="Courier New"/>
          <w:noProof/>
          <w:sz w:val="16"/>
          <w:lang w:eastAsia="en-GB"/>
        </w:rPr>
      </w:pPr>
      <w:ins w:id="959"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Huawei-Yinghao" w:date="2024-12-18T09:38:00Z"/>
          <w:rFonts w:ascii="Courier New" w:hAnsi="Courier New"/>
          <w:noProof/>
          <w:sz w:val="16"/>
          <w:lang w:eastAsia="en-GB"/>
        </w:rPr>
      </w:pPr>
      <w:ins w:id="961"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4-12-27T14:58:00Z"/>
          <w:rFonts w:ascii="Courier New" w:hAnsi="Courier New"/>
          <w:noProof/>
          <w:sz w:val="16"/>
          <w:lang w:eastAsia="en-GB"/>
        </w:rPr>
      </w:pPr>
      <w:ins w:id="963"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4" w:author="Huawei-Yinghao" w:date="2024-12-27T14:58:00Z"/>
          <w:rFonts w:ascii="Courier New" w:hAnsi="Courier New" w:cs="Courier New"/>
          <w:noProof/>
          <w:color w:val="808080"/>
          <w:sz w:val="16"/>
          <w:lang w:eastAsia="en-GB"/>
        </w:rPr>
      </w:pPr>
      <w:ins w:id="965"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6" w:author="Huawei-Yinghao" w:date="2024-12-18T09:38:00Z"/>
          <w:rFonts w:ascii="Courier New" w:hAnsi="Courier New" w:cs="Courier New"/>
          <w:noProof/>
          <w:color w:val="808080"/>
          <w:sz w:val="16"/>
          <w:lang w:eastAsia="en-GB"/>
        </w:rPr>
      </w:pPr>
      <w:ins w:id="967"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68"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69"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71024BB4" w:rsidR="005A12F4" w:rsidRDefault="0031030A" w:rsidP="005A12F4">
      <w:pPr>
        <w:rPr>
          <w:ins w:id="970" w:author="Huawei-Yinghao" w:date="2024-12-18T15:17:00Z"/>
          <w:rFonts w:eastAsia="等线"/>
          <w:noProof/>
          <w:lang w:eastAsia="zh-CN"/>
        </w:rPr>
      </w:pPr>
      <w:ins w:id="971" w:author="Huawei-Yinghao" w:date="2024-12-18T09:49:00Z">
        <w:r>
          <w:rPr>
            <w:rFonts w:eastAsia="等线" w:hint="eastAsia"/>
            <w:lang w:eastAsia="zh-CN"/>
          </w:rPr>
          <w:t>O</w:t>
        </w:r>
        <w:r>
          <w:rPr>
            <w:rFonts w:eastAsia="等线"/>
            <w:lang w:eastAsia="zh-CN"/>
          </w:rPr>
          <w:t xml:space="preserve">ffsets </w:t>
        </w:r>
      </w:ins>
      <w:ins w:id="972"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73" w:author="Huawei-Yinghao" w:date="2024-12-25T10:42:00Z">
        <w:r w:rsidR="00606CDB">
          <w:rPr>
            <w:rFonts w:eastAsia="等线"/>
            <w:noProof/>
            <w:lang w:eastAsia="zh-CN"/>
          </w:rPr>
          <w:t xml:space="preserve">by </w:t>
        </w:r>
      </w:ins>
      <w:ins w:id="974"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75" w:author="Huawei-Yinghao" w:date="2024-12-25T10:42:00Z">
        <w:r w:rsidR="007F04A1">
          <w:rPr>
            <w:rFonts w:eastAsia="等线"/>
            <w:noProof/>
            <w:lang w:eastAsia="zh-CN"/>
          </w:rPr>
          <w:t xml:space="preserve">by </w:t>
        </w:r>
      </w:ins>
      <w:ins w:id="976"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77"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978"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9" w:author="Huawei-Yinghao" w:date="2024-12-27T14:59:00Z"/>
          <w:rFonts w:ascii="Courier New" w:hAnsi="Courier New" w:cs="Courier New"/>
          <w:noProof/>
          <w:color w:val="808080"/>
          <w:sz w:val="16"/>
          <w:lang w:eastAsia="en-GB"/>
        </w:rPr>
      </w:pPr>
      <w:ins w:id="980" w:author="Huawei-Yinghao" w:date="2024-12-27T14:59:00Z">
        <w:r w:rsidRPr="00AE112C">
          <w:rPr>
            <w:rFonts w:ascii="Courier New" w:hAnsi="Courier New" w:cs="Courier New"/>
            <w:noProof/>
            <w:color w:val="808080"/>
            <w:sz w:val="16"/>
            <w:lang w:eastAsia="en-GB"/>
          </w:rPr>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1" w:author="Huawei-Yinghao" w:date="2024-12-27T14:59:00Z"/>
          <w:rFonts w:ascii="Courier New" w:hAnsi="Courier New" w:cs="Courier New"/>
          <w:noProof/>
          <w:color w:val="808080"/>
          <w:sz w:val="16"/>
          <w:lang w:eastAsia="en-GB"/>
        </w:rPr>
      </w:pPr>
      <w:ins w:id="982"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Yinghao" w:date="2024-12-18T09:38:00Z"/>
          <w:rFonts w:ascii="Courier New" w:hAnsi="Courier New"/>
          <w:noProof/>
          <w:sz w:val="16"/>
          <w:lang w:eastAsia="en-GB"/>
        </w:rPr>
      </w:pPr>
      <w:ins w:id="985"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Huawei-Yinghao" w:date="2024-12-18T09:38:00Z"/>
          <w:rFonts w:ascii="Courier New" w:hAnsi="Courier New"/>
          <w:noProof/>
          <w:sz w:val="16"/>
          <w:lang w:eastAsia="en-GB"/>
        </w:rPr>
      </w:pPr>
      <w:ins w:id="987"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Huawei-Yinghao" w:date="2024-12-18T09:38:00Z"/>
          <w:rFonts w:ascii="Courier New" w:hAnsi="Courier New"/>
          <w:noProof/>
          <w:sz w:val="16"/>
          <w:lang w:eastAsia="en-GB"/>
        </w:rPr>
      </w:pPr>
      <w:ins w:id="989"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Yinghao" w:date="2024-12-18T09:38:00Z"/>
          <w:rFonts w:ascii="Courier New" w:hAnsi="Courier New"/>
          <w:noProof/>
          <w:sz w:val="16"/>
          <w:lang w:eastAsia="en-GB"/>
        </w:rPr>
      </w:pPr>
      <w:ins w:id="991"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Yinghao" w:date="2024-12-27T15:00:00Z"/>
          <w:rFonts w:ascii="Courier New" w:hAnsi="Courier New"/>
          <w:noProof/>
          <w:sz w:val="16"/>
          <w:lang w:eastAsia="en-GB"/>
        </w:rPr>
      </w:pPr>
      <w:ins w:id="993"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5" w:author="Huawei-Yinghao" w:date="2024-12-27T14:59:00Z"/>
          <w:rFonts w:ascii="Courier New" w:hAnsi="Courier New" w:cs="Courier New"/>
          <w:noProof/>
          <w:color w:val="808080"/>
          <w:sz w:val="16"/>
          <w:lang w:eastAsia="en-GB"/>
        </w:rPr>
      </w:pPr>
      <w:ins w:id="996" w:author="Huawei-Yinghao" w:date="2024-12-27T14:59:00Z">
        <w:r w:rsidRPr="00AE112C">
          <w:rPr>
            <w:rFonts w:ascii="Courier New" w:hAnsi="Courier New" w:cs="Courier New"/>
            <w:noProof/>
            <w:color w:val="808080"/>
            <w:sz w:val="16"/>
            <w:lang w:eastAsia="en-GB"/>
          </w:rPr>
          <w:t>-- TAG-</w:t>
        </w:r>
      </w:ins>
      <w:ins w:id="997" w:author="Huawei-Yinghao" w:date="2024-12-27T15:00:00Z">
        <w:r w:rsidR="00E3797F" w:rsidRPr="00D6341E">
          <w:rPr>
            <w:rFonts w:ascii="Courier New" w:hAnsi="Courier New"/>
            <w:noProof/>
            <w:sz w:val="16"/>
            <w:lang w:eastAsia="en-GB"/>
          </w:rPr>
          <w:t>MEASTRIGGERQUANTITYOFFSET</w:t>
        </w:r>
      </w:ins>
      <w:ins w:id="998"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9" w:author="Huawei-Yinghao" w:date="2024-12-18T09:38:00Z"/>
          <w:rFonts w:ascii="Courier New" w:hAnsi="Courier New" w:cs="Courier New"/>
          <w:noProof/>
          <w:color w:val="808080"/>
          <w:sz w:val="16"/>
          <w:lang w:eastAsia="en-GB"/>
        </w:rPr>
      </w:pPr>
      <w:ins w:id="1000"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001" w:name="_Toc60777288"/>
      <w:bookmarkStart w:id="1002"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1001"/>
      <w:bookmarkEnd w:id="1002"/>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commentRangeStart w:id="1003"/>
            <w:del w:id="1004" w:author="Huawei-Yinghao" w:date="2024-12-27T10:57:00Z">
              <w:r w:rsidRPr="00AE112C" w:rsidDel="007968BC">
                <w:rPr>
                  <w:rFonts w:ascii="Arial" w:hAnsi="Arial" w:cs="Arial"/>
                  <w:sz w:val="18"/>
                  <w:szCs w:val="22"/>
                  <w:lang w:eastAsia="sv-SE"/>
                </w:rPr>
                <w:delText>This f</w:delText>
              </w:r>
            </w:del>
            <w:commentRangeEnd w:id="1003"/>
            <w:r w:rsidR="007849F5">
              <w:rPr>
                <w:rStyle w:val="af9"/>
              </w:rPr>
              <w:commentReference w:id="1003"/>
            </w:r>
            <w:del w:id="1005" w:author="Huawei-Yinghao" w:date="2024-12-27T10:57:00Z">
              <w:r w:rsidRPr="00AE112C" w:rsidDel="007968BC">
                <w:rPr>
                  <w:rFonts w:ascii="Arial" w:hAnsi="Arial" w:cs="Arial"/>
                  <w:sz w:val="18"/>
                  <w:szCs w:val="22"/>
                  <w:lang w:eastAsia="sv-SE"/>
                </w:rPr>
                <w:delText xml:space="preserve">ield </w:delText>
              </w:r>
              <w:commentRangeStart w:id="1006"/>
              <w:r w:rsidRPr="00AE112C" w:rsidDel="007968BC">
                <w:rPr>
                  <w:rFonts w:ascii="Arial" w:hAnsi="Arial" w:cs="Arial"/>
                  <w:sz w:val="18"/>
                  <w:szCs w:val="22"/>
                  <w:lang w:eastAsia="sv-SE"/>
                </w:rPr>
                <w:delText>is</w:delText>
              </w:r>
            </w:del>
            <w:commentRangeEnd w:id="1006"/>
            <w:r w:rsidR="00870DD0">
              <w:rPr>
                <w:rStyle w:val="af9"/>
              </w:rPr>
              <w:commentReference w:id="1006"/>
            </w:r>
            <w:del w:id="1007"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08" w:author="Huawei-Yinghao" w:date="2025-01-22T15:46:00Z">
              <w:r w:rsidRPr="00AE112C" w:rsidDel="00AF4DA8">
                <w:rPr>
                  <w:rFonts w:ascii="Arial" w:hAnsi="Arial" w:cs="Arial"/>
                  <w:i/>
                  <w:sz w:val="18"/>
                  <w:szCs w:val="22"/>
                  <w:lang w:eastAsia="sv-SE"/>
                </w:rPr>
                <w:delText>LTM-Candidate</w:delText>
              </w:r>
            </w:del>
            <w:ins w:id="1009"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010" w:name="_Toc60777414"/>
      <w:bookmarkStart w:id="1011" w:name="_Toc178105414"/>
      <w:r w:rsidRPr="000B7163">
        <w:rPr>
          <w:rFonts w:eastAsia="MS Mincho"/>
        </w:rPr>
        <w:t>–</w:t>
      </w:r>
      <w:r w:rsidRPr="000B7163">
        <w:rPr>
          <w:rFonts w:eastAsia="MS Mincho"/>
        </w:rPr>
        <w:tab/>
      </w:r>
      <w:r w:rsidRPr="000B7163">
        <w:rPr>
          <w:rFonts w:eastAsia="MS Mincho"/>
          <w:i/>
        </w:rPr>
        <w:t>TimeToTrigger</w:t>
      </w:r>
      <w:bookmarkEnd w:id="1010"/>
      <w:bookmarkEnd w:id="1011"/>
    </w:p>
    <w:p w14:paraId="0DE5C94C" w14:textId="4C1D0FB1" w:rsidR="000E056E" w:rsidRPr="00112455" w:rsidDel="00112455" w:rsidRDefault="00B75B7D" w:rsidP="00B75B7D">
      <w:pPr>
        <w:rPr>
          <w:del w:id="1012" w:author="Huawei-Yinghao" w:date="2024-12-25T10:43:00Z"/>
          <w:rFonts w:eastAsiaTheme="minorEastAsia"/>
          <w:rPrChange w:id="1013" w:author="Huawei-Yinghao" w:date="2024-12-25T10:43:00Z">
            <w:rPr>
              <w:del w:id="1014" w:author="Huawei-Yinghao" w:date="2024-12-25T10:43:00Z"/>
              <w:rFonts w:eastAsia="等线"/>
              <w:lang w:eastAsia="zh-CN"/>
            </w:rPr>
          </w:rPrChange>
        </w:rPr>
      </w:pPr>
      <w:r w:rsidRPr="000B7163">
        <w:t>T</w:t>
      </w:r>
      <w:commentRangeStart w:id="1015"/>
      <w:r w:rsidRPr="000B7163">
        <w:t xml:space="preserve">he IE </w:t>
      </w:r>
      <w:r w:rsidRPr="000B7163">
        <w:rPr>
          <w:i/>
        </w:rPr>
        <w:t>TimeToTrigger</w:t>
      </w:r>
      <w:r w:rsidRPr="000B7163">
        <w:t xml:space="preserve"> specifies the value range used for time to trigger parameter, which concerns the time during which specific criteria for the event needs to be met in order to trigger a measurement repor</w:t>
      </w:r>
      <w:commentRangeStart w:id="1016"/>
      <w:r w:rsidRPr="000B7163">
        <w:t>t</w:t>
      </w:r>
      <w:ins w:id="1017" w:author="Huawei-Yinghao" w:date="2024-12-25T10:42:00Z">
        <w:r w:rsidR="008D17F7">
          <w:t xml:space="preserve"> either by the RRC message </w:t>
        </w:r>
      </w:ins>
      <w:ins w:id="1018" w:author="Huawei-Yinghao" w:date="2024-12-18T09:56:00Z">
        <w:r w:rsidR="0023693B">
          <w:rPr>
            <w:i/>
            <w:iCs/>
          </w:rPr>
          <w:t>MeasurementReport</w:t>
        </w:r>
        <w:r w:rsidR="0023693B">
          <w:t xml:space="preserve"> or </w:t>
        </w:r>
      </w:ins>
      <w:ins w:id="1019" w:author="Huawei-Yinghao" w:date="2024-12-25T10:43:00Z">
        <w:r w:rsidR="007935A8">
          <w:t>by</w:t>
        </w:r>
      </w:ins>
      <w:ins w:id="1020" w:author="Huawei-Yinghao" w:date="2024-12-18T09:57:00Z">
        <w:r w:rsidR="0023693B">
          <w:t xml:space="preserve"> MAC CE in TS 38.321 [3</w:t>
        </w:r>
      </w:ins>
      <w:commentRangeEnd w:id="1016"/>
      <w:r w:rsidR="00A32D09">
        <w:rPr>
          <w:rStyle w:val="af9"/>
          <w:b/>
        </w:rPr>
        <w:commentReference w:id="1016"/>
      </w:r>
      <w:ins w:id="1021" w:author="Huawei-Yinghao" w:date="2024-12-18T09:57:00Z">
        <w:r w:rsidR="0023693B">
          <w:t>]</w:t>
        </w:r>
      </w:ins>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commentRangeEnd w:id="1015"/>
      <w:r w:rsidR="000D4368">
        <w:rPr>
          <w:rStyle w:val="af9"/>
          <w:rFonts w:ascii="Times New Roman" w:hAnsi="Times New Roman"/>
          <w:b w:val="0"/>
        </w:rPr>
        <w:commentReference w:id="1015"/>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22" w:name="_Toc60777558"/>
      <w:bookmarkStart w:id="1023"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22"/>
      <w:bookmarkEnd w:id="1023"/>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24" w:name="_Toc60777559"/>
      <w:bookmarkStart w:id="1025"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24"/>
      <w:bookmarkEnd w:id="1025"/>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26"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27"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28"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C84DD0">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As in Rel-18 LTM, the UE keeps its LTM candidate cell configurations after at least a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The SCPAC-similar security update configuration is introduced for inter-CU SCG LTM, i.e. similar to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In order to support subsequent inter-CU SCG LTM, the MN needs to transfer ,during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29"/>
      <w:r w:rsidRPr="00447B2E">
        <w:rPr>
          <w:highlight w:val="yellow"/>
        </w:rPr>
        <w:t>LTM</w:t>
      </w:r>
      <w:commentRangeEnd w:id="1029"/>
      <w:r w:rsidR="001922BB">
        <w:rPr>
          <w:rStyle w:val="af9"/>
          <w:rFonts w:ascii="Times New Roman" w:eastAsia="Times New Roman" w:hAnsi="Times New Roman"/>
          <w:lang w:val="en-GB" w:eastAsia="ja-JP"/>
        </w:rPr>
        <w:commentReference w:id="1029"/>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30"/>
      <w:r w:rsidRPr="001922BB">
        <w:rPr>
          <w:highlight w:val="yellow"/>
        </w:rPr>
        <w:t>applicable</w:t>
      </w:r>
      <w:commentRangeEnd w:id="1030"/>
      <w:r w:rsidR="001922BB">
        <w:rPr>
          <w:rStyle w:val="af9"/>
          <w:rFonts w:ascii="Times New Roman" w:eastAsia="Times New Roman" w:hAnsi="Times New Roman"/>
          <w:lang w:val="en-GB" w:eastAsia="ja-JP"/>
        </w:rPr>
        <w:commentReference w:id="1030"/>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Option. 2: Derived from QCL RS(s) or SSB QCLed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aff8"/>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Working Assumption(RAN1#118bis)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In addition to periodic CSI-RS, semi-persistent CSI-RS is supported for candidate cell L1-RSRP measurement for gNB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Send an LS to RAN3 (CC RAN2) to ask for the feasibility of specifying the signalling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There is no consensus on the support of aperiodic CSI-RS resource for gNB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Malgun Gothic"/>
          <w:kern w:val="2"/>
          <w:sz w:val="21"/>
          <w:szCs w:val="22"/>
          <w:highlight w:val="yellow"/>
          <w:lang w:val="en-US" w:eastAsia="ko-KR"/>
        </w:rPr>
        <w:t xml:space="preserve">Alt.A: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The following is up to RAN2: Coexistence of LTM event triggered reporting and mTRP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wei-Yinghao" w:date="2025-03-04T10:28:00Z" w:initials="YG">
    <w:p w14:paraId="6A498199" w14:textId="333D9F9B" w:rsidR="00140FF2" w:rsidRPr="00140FF2" w:rsidRDefault="00140FF2">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16" w:author="Huawei-Yinghao" w:date="2025-03-03T11:31:00Z" w:initials="YG">
    <w:p w14:paraId="201AB776" w14:textId="586EA301" w:rsidR="00E96F3A" w:rsidRDefault="00E96F3A">
      <w:pPr>
        <w:pStyle w:val="afa"/>
      </w:pPr>
      <w:r>
        <w:rPr>
          <w:rStyle w:val="af9"/>
        </w:rPr>
        <w:annotationRef/>
      </w:r>
      <w:r w:rsidR="004C3271" w:rsidRPr="0081403E">
        <w:rPr>
          <w:rFonts w:eastAsia="等线" w:hint="eastAsia"/>
          <w:b/>
          <w:bCs/>
          <w:noProof/>
          <w:lang w:eastAsia="zh-CN"/>
        </w:rPr>
        <w:t>C</w:t>
      </w:r>
      <w:r w:rsidR="004C3271" w:rsidRPr="0081403E">
        <w:rPr>
          <w:rFonts w:eastAsia="等线"/>
          <w:b/>
          <w:bCs/>
          <w:noProof/>
          <w:lang w:eastAsia="zh-CN"/>
        </w:rPr>
        <w:t>hange#10</w:t>
      </w:r>
    </w:p>
  </w:comment>
  <w:comment w:id="17" w:author="Ericsson - Tony" w:date="2025-03-17T10:48:00Z" w:initials="E">
    <w:p w14:paraId="6ED5634C" w14:textId="437EF7C8" w:rsidR="0076252B" w:rsidRDefault="0076252B">
      <w:pPr>
        <w:pStyle w:val="afa"/>
      </w:pPr>
      <w:r>
        <w:rPr>
          <w:rStyle w:val="af9"/>
        </w:rPr>
        <w:annotationRef/>
      </w:r>
      <w:r>
        <w:t xml:space="preserve">This restriction is not correct. In LTM each candidate cell plus the serving cell </w:t>
      </w:r>
      <w:r w:rsidR="009C2934">
        <w:t>prepares</w:t>
      </w:r>
      <w:r>
        <w:t xml:space="preserve"> its own LTM-CSI-ReportConfig and we should keep this principle also here. The reason why we allow this</w:t>
      </w:r>
      <w:r w:rsidR="009C2934">
        <w:t>,</w:t>
      </w:r>
      <w:r>
        <w:t xml:space="preserve"> is to support subsequent LTM. With this restriction now we force the network to provide a new RRCReconfiguration message after every LTM</w:t>
      </w:r>
      <w:r w:rsidR="00633259">
        <w:t>/CLTM</w:t>
      </w:r>
      <w:r>
        <w:t xml:space="preserve"> cell switch</w:t>
      </w:r>
      <w:r w:rsidR="00633259">
        <w:t xml:space="preserve"> but this should not be the intention.</w:t>
      </w:r>
    </w:p>
    <w:p w14:paraId="7A22DFEF" w14:textId="77777777" w:rsidR="00633259" w:rsidRDefault="00633259">
      <w:pPr>
        <w:pStyle w:val="afa"/>
      </w:pPr>
    </w:p>
    <w:p w14:paraId="7B280FFE" w14:textId="6463946E" w:rsidR="00633259" w:rsidRDefault="00633259">
      <w:pPr>
        <w:pStyle w:val="afa"/>
      </w:pPr>
      <w:r>
        <w:t>Therefore, this restriction should be deleted.</w:t>
      </w:r>
    </w:p>
  </w:comment>
  <w:comment w:id="12" w:author="Ericsson (Oskar)" w:date="2025-03-06T11:15:00Z" w:initials="E">
    <w:p w14:paraId="205C61B8" w14:textId="77777777" w:rsidR="006124FD" w:rsidRDefault="006124FD" w:rsidP="006124FD">
      <w:r>
        <w:rPr>
          <w:rStyle w:val="af9"/>
        </w:rPr>
        <w:annotationRef/>
      </w:r>
      <w:r>
        <w:t>Why?</w:t>
      </w:r>
    </w:p>
  </w:comment>
  <w:comment w:id="75" w:author="Huawei-Yinghao" w:date="2025-03-03T11:13:00Z" w:initials="YG">
    <w:p w14:paraId="6EAC8E2C" w14:textId="661A7B3D" w:rsidR="00641CA0" w:rsidRDefault="00641CA0">
      <w:pPr>
        <w:pStyle w:val="afa"/>
      </w:pPr>
      <w:r>
        <w:rPr>
          <w:rStyle w:val="af9"/>
        </w:rPr>
        <w:annotationRef/>
      </w:r>
      <w:r w:rsidRPr="00706F78">
        <w:rPr>
          <w:rFonts w:eastAsia="等线"/>
          <w:b/>
          <w:bCs/>
          <w:noProof/>
          <w:lang w:eastAsia="zh-CN"/>
        </w:rPr>
        <w:t>Change#9</w:t>
      </w:r>
      <w:r w:rsidR="00100555">
        <w:rPr>
          <w:rFonts w:eastAsia="等线"/>
          <w:b/>
          <w:bCs/>
          <w:noProof/>
          <w:lang w:eastAsia="zh-CN"/>
        </w:rPr>
        <w:t>.1</w:t>
      </w:r>
    </w:p>
  </w:comment>
  <w:comment w:id="76" w:author="Ericsson - Tony" w:date="2025-03-17T10:51:00Z" w:initials="E">
    <w:p w14:paraId="43B7C117" w14:textId="0CC7B82D" w:rsidR="0074149E" w:rsidRDefault="0074149E">
      <w:pPr>
        <w:pStyle w:val="afa"/>
      </w:pPr>
      <w:r>
        <w:rPr>
          <w:rStyle w:val="af9"/>
        </w:rPr>
        <w:annotationRef/>
      </w:r>
      <w:r>
        <w:t xml:space="preserve">This changes is </w:t>
      </w:r>
      <w:r w:rsidR="009C2934">
        <w:t>very</w:t>
      </w:r>
      <w:r>
        <w:t xml:space="preserve"> much related to how RAN1 design the support for the CSI-RS. </w:t>
      </w:r>
      <w:r w:rsidR="002E34C0">
        <w:t>We prefer to keep this out for the time being and to come back to this once we receive the RRC parameters from RAN1.</w:t>
      </w:r>
    </w:p>
    <w:p w14:paraId="2EFA359D" w14:textId="77777777" w:rsidR="002E34C0" w:rsidRDefault="002E34C0">
      <w:pPr>
        <w:pStyle w:val="afa"/>
      </w:pPr>
    </w:p>
    <w:p w14:paraId="2F0CB6EF" w14:textId="4E329989" w:rsidR="002E34C0" w:rsidRDefault="002E34C0">
      <w:pPr>
        <w:pStyle w:val="afa"/>
      </w:pPr>
      <w:r>
        <w:t>We can add an editor note about this.</w:t>
      </w:r>
    </w:p>
  </w:comment>
  <w:comment w:id="159" w:author="Ericsson - Tony" w:date="2025-03-17T10:52:00Z" w:initials="E">
    <w:p w14:paraId="0638F603" w14:textId="787BF5C0" w:rsidR="002E34C0" w:rsidRDefault="002E34C0">
      <w:pPr>
        <w:pStyle w:val="afa"/>
      </w:pPr>
      <w:r>
        <w:rPr>
          <w:rStyle w:val="af9"/>
        </w:rPr>
        <w:annotationRef/>
      </w:r>
      <w:r>
        <w:t>Same comment as the previous one.</w:t>
      </w:r>
    </w:p>
  </w:comment>
  <w:comment w:id="239" w:author="Baicells-QingZhu" w:date="2025-03-18T18:11:00Z" w:initials="QZ">
    <w:p w14:paraId="22DF49D1" w14:textId="77777777" w:rsidR="00436B5F" w:rsidRDefault="00436B5F" w:rsidP="00436B5F">
      <w:pPr>
        <w:pStyle w:val="afa"/>
      </w:pPr>
      <w:r>
        <w:rPr>
          <w:rStyle w:val="af9"/>
        </w:rPr>
        <w:annotationRef/>
      </w:r>
      <w:r>
        <w:t>Is this configuration used for event triggered report?</w:t>
      </w:r>
    </w:p>
  </w:comment>
  <w:comment w:id="283" w:author="Ericsson - Tony" w:date="2025-03-17T10:54:00Z" w:initials="E">
    <w:p w14:paraId="505DA6EB" w14:textId="63D8FA56" w:rsidR="009C2934" w:rsidRDefault="00A47647">
      <w:pPr>
        <w:pStyle w:val="afa"/>
      </w:pPr>
      <w:r>
        <w:rPr>
          <w:rStyle w:val="af9"/>
        </w:rPr>
        <w:annotationRef/>
      </w:r>
      <w:r w:rsidR="009C2934">
        <w:t>We are</w:t>
      </w:r>
      <w:r>
        <w:t xml:space="preserve"> not sure what we want to mean which this addition. Can</w:t>
      </w:r>
      <w:r w:rsidR="009C2934">
        <w:t>’t we just merge this sentence with the subsequent one?</w:t>
      </w:r>
    </w:p>
  </w:comment>
  <w:comment w:id="316" w:author="Huawei-Yinghao" w:date="2025-03-03T10:51:00Z" w:initials="YG">
    <w:p w14:paraId="21193FBF" w14:textId="598F39BB" w:rsidR="009C27E7" w:rsidRPr="00F6753E" w:rsidRDefault="009C27E7">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Pr>
          <w:rFonts w:eastAsia="等线"/>
          <w:b/>
          <w:bCs/>
          <w:lang w:eastAsia="zh-CN"/>
        </w:rPr>
        <w:t>#</w:t>
      </w:r>
      <w:r w:rsidRPr="00F6753E">
        <w:rPr>
          <w:rFonts w:eastAsia="等线"/>
          <w:b/>
          <w:bCs/>
          <w:lang w:eastAsia="zh-CN"/>
        </w:rPr>
        <w:t>1</w:t>
      </w:r>
    </w:p>
  </w:comment>
  <w:comment w:id="349" w:author="Huawei-Yinghao" w:date="2025-03-03T11:11:00Z" w:initials="YG">
    <w:p w14:paraId="39958380" w14:textId="0B3007FB" w:rsidR="00E058AB" w:rsidRDefault="00E058AB">
      <w:pPr>
        <w:pStyle w:val="afa"/>
      </w:pPr>
      <w:r>
        <w:rPr>
          <w:rStyle w:val="af9"/>
        </w:rPr>
        <w:annotationRef/>
      </w:r>
      <w:r w:rsidRPr="009969E6">
        <w:rPr>
          <w:rFonts w:eastAsia="等线" w:hint="eastAsia"/>
          <w:b/>
          <w:bCs/>
          <w:noProof/>
          <w:lang w:eastAsia="zh-CN"/>
        </w:rPr>
        <w:t>C</w:t>
      </w:r>
      <w:r w:rsidRPr="009969E6">
        <w:rPr>
          <w:rFonts w:eastAsia="等线"/>
          <w:b/>
          <w:bCs/>
          <w:noProof/>
          <w:lang w:eastAsia="zh-CN"/>
        </w:rPr>
        <w:t>hange#7</w:t>
      </w:r>
    </w:p>
  </w:comment>
  <w:comment w:id="348" w:author="Ericsson - Tony" w:date="2025-03-17T10:56:00Z" w:initials="E">
    <w:p w14:paraId="0653BD2C" w14:textId="2B6424BB" w:rsidR="008750AB" w:rsidRDefault="008750AB">
      <w:pPr>
        <w:pStyle w:val="afa"/>
      </w:pPr>
      <w:r>
        <w:rPr>
          <w:rStyle w:val="af9"/>
        </w:rPr>
        <w:annotationRef/>
      </w:r>
      <w:r>
        <w:t xml:space="preserve">Our understanding is that RAN1 is actually discussing how to capture this case. We prefer to leave this FFS for now, meaning we delete this and we add an editor’s note. </w:t>
      </w:r>
    </w:p>
  </w:comment>
  <w:comment w:id="461" w:author="Ericsson - Tony" w:date="2025-03-17T10:58:00Z" w:initials="E">
    <w:p w14:paraId="5763C51D" w14:textId="3F5768FC" w:rsidR="00745245" w:rsidRDefault="00745245">
      <w:pPr>
        <w:pStyle w:val="afa"/>
      </w:pPr>
      <w:r>
        <w:rPr>
          <w:rStyle w:val="af9"/>
        </w:rPr>
        <w:annotationRef/>
      </w:r>
      <w:r>
        <w:t xml:space="preserve">Either we make this field optional, or we make the fields inside </w:t>
      </w:r>
      <w:r w:rsidRPr="00745245">
        <w:t>LTM-EventTriggeredReportContent-r19</w:t>
      </w:r>
      <w:r w:rsidR="00EA2B74">
        <w:t xml:space="preserve"> optional. Otherwise, even if we have extension the network would be forces to include anyway unnecessary fields that than should be ignored by the UE.</w:t>
      </w:r>
    </w:p>
  </w:comment>
  <w:comment w:id="465" w:author="Huawei-Yinghao" w:date="2025-03-03T10:56:00Z" w:initials="YG">
    <w:p w14:paraId="55D611D4" w14:textId="0AD9504B" w:rsidR="00487218" w:rsidRPr="00F6753E" w:rsidRDefault="00487218">
      <w:pPr>
        <w:pStyle w:val="afa"/>
        <w:rPr>
          <w:rFonts w:eastAsia="等线"/>
          <w:b/>
          <w:bCs/>
          <w:lang w:eastAsia="zh-CN"/>
        </w:rPr>
      </w:pPr>
      <w:r>
        <w:rPr>
          <w:rStyle w:val="af9"/>
        </w:rPr>
        <w:annotationRef/>
      </w:r>
      <w:r w:rsidRPr="00F6753E">
        <w:rPr>
          <w:rFonts w:eastAsia="等线"/>
          <w:b/>
          <w:bCs/>
          <w:lang w:eastAsia="zh-CN"/>
        </w:rPr>
        <w:t>Change</w:t>
      </w:r>
      <w:r w:rsidR="00F6753E">
        <w:rPr>
          <w:rFonts w:eastAsia="等线"/>
          <w:b/>
          <w:bCs/>
          <w:lang w:eastAsia="zh-CN"/>
        </w:rPr>
        <w:t>#</w:t>
      </w:r>
      <w:r w:rsidRPr="00F6753E">
        <w:rPr>
          <w:rFonts w:eastAsia="等线"/>
          <w:b/>
          <w:bCs/>
          <w:lang w:eastAsia="zh-CN"/>
        </w:rPr>
        <w:t>3</w:t>
      </w:r>
    </w:p>
  </w:comment>
  <w:comment w:id="477" w:author="Huawei-Yinghao" w:date="2025-03-03T10:56:00Z" w:initials="YG">
    <w:p w14:paraId="21916892" w14:textId="03BD28F7" w:rsidR="00487218" w:rsidRPr="00F6753E" w:rsidRDefault="00487218">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Pr>
          <w:rFonts w:eastAsia="等线"/>
          <w:b/>
          <w:bCs/>
          <w:lang w:eastAsia="zh-CN"/>
        </w:rPr>
        <w:t>#</w:t>
      </w:r>
      <w:r w:rsidRPr="00F6753E">
        <w:rPr>
          <w:rFonts w:eastAsia="等线"/>
          <w:b/>
          <w:bCs/>
          <w:lang w:eastAsia="zh-CN"/>
        </w:rPr>
        <w:t>4</w:t>
      </w:r>
    </w:p>
  </w:comment>
  <w:comment w:id="503" w:author="Ericsson - Tony" w:date="2025-03-17T10:59:00Z" w:initials="E">
    <w:p w14:paraId="5401CDCD" w14:textId="4601FD35" w:rsidR="00F93B36" w:rsidRDefault="00F93B36">
      <w:pPr>
        <w:pStyle w:val="afa"/>
      </w:pPr>
      <w:r>
        <w:rPr>
          <w:rStyle w:val="af9"/>
        </w:rPr>
        <w:annotationRef/>
      </w:r>
      <w:r>
        <w:t>Add a spare value since we use only 7 codepoints.</w:t>
      </w:r>
    </w:p>
  </w:comment>
  <w:comment w:id="518" w:author="Huawei-Yinghao" w:date="2025-03-03T11:10:00Z" w:initials="YG">
    <w:p w14:paraId="2D24E425" w14:textId="768AEB44"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527" w:author="Huawei-Yinghao" w:date="2025-03-03T11:10:00Z" w:initials="YG">
    <w:p w14:paraId="0E1D8E7E" w14:textId="0197E6D2"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519" w:author="Ericsson (Oskar)" w:date="2025-03-05T06:45:00Z" w:initials="E">
    <w:p w14:paraId="0AA8288A" w14:textId="77777777" w:rsidR="006126D0" w:rsidRDefault="00B63967" w:rsidP="006126D0">
      <w:r>
        <w:rPr>
          <w:rStyle w:val="af9"/>
        </w:rPr>
        <w:annotationRef/>
      </w:r>
      <w:r w:rsidR="006126D0">
        <w:t>Depending on RAN1 answer, perhaps we can re-use the rel-18 fields for beams and cells?</w:t>
      </w:r>
    </w:p>
  </w:comment>
  <w:comment w:id="540" w:author="Huawei-Yinghao" w:date="2025-03-03T11:10:00Z" w:initials="YG">
    <w:p w14:paraId="4980B24F" w14:textId="29B13740"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557" w:author="Huawei-Yinghao" w:date="2025-03-03T11:58:00Z" w:initials="YG">
    <w:p w14:paraId="71EA0355" w14:textId="64FB3A8D" w:rsidR="0044664E" w:rsidRPr="009217DB" w:rsidRDefault="0044664E">
      <w:pPr>
        <w:pStyle w:val="afa"/>
        <w:rPr>
          <w:rFonts w:eastAsia="等线"/>
          <w:b/>
          <w:bCs/>
          <w:lang w:eastAsia="zh-CN"/>
        </w:rPr>
      </w:pPr>
      <w:r w:rsidRPr="009217DB">
        <w:rPr>
          <w:rStyle w:val="af9"/>
          <w:b/>
          <w:bCs/>
        </w:rPr>
        <w:annotationRef/>
      </w:r>
      <w:r w:rsidRPr="009217DB">
        <w:rPr>
          <w:rFonts w:eastAsia="等线" w:hint="eastAsia"/>
          <w:b/>
          <w:bCs/>
          <w:lang w:eastAsia="zh-CN"/>
        </w:rPr>
        <w:t>C</w:t>
      </w:r>
      <w:r w:rsidRPr="009217DB">
        <w:rPr>
          <w:rFonts w:eastAsia="等线"/>
          <w:b/>
          <w:bCs/>
          <w:lang w:eastAsia="zh-CN"/>
        </w:rPr>
        <w:t>hange#1.3</w:t>
      </w:r>
    </w:p>
  </w:comment>
  <w:comment w:id="596" w:author="Baicells-QingZhu" w:date="2025-03-18T18:13:00Z" w:initials="QZ">
    <w:p w14:paraId="044704CA" w14:textId="77777777" w:rsidR="00436B5F" w:rsidRDefault="00436B5F" w:rsidP="00436B5F">
      <w:pPr>
        <w:pStyle w:val="afa"/>
      </w:pPr>
      <w:r>
        <w:rPr>
          <w:rStyle w:val="af9"/>
        </w:rPr>
        <w:annotationRef/>
      </w:r>
      <w:r>
        <w:t>This field is missed out in the above IE LTM-CSI-ReportConfig.</w:t>
      </w:r>
    </w:p>
  </w:comment>
  <w:comment w:id="662" w:author="Ericsson (Oskar)" w:date="2025-03-06T11:34:00Z" w:initials="E">
    <w:p w14:paraId="1175DADF" w14:textId="5856D6A3" w:rsidR="008C2F7C" w:rsidRDefault="008C2F7C" w:rsidP="008C2F7C">
      <w:r>
        <w:rPr>
          <w:rStyle w:val="af9"/>
        </w:rPr>
        <w:annotationRef/>
      </w:r>
      <w:r>
        <w:t>Should be labeled with Change#1.2</w:t>
      </w:r>
    </w:p>
  </w:comment>
  <w:comment w:id="718" w:author="Ericsson - Tony" w:date="2025-03-17T11:05:00Z" w:initials="E">
    <w:p w14:paraId="29BBE6A5" w14:textId="7556543F" w:rsidR="00606263" w:rsidRDefault="00606263">
      <w:pPr>
        <w:pStyle w:val="afa"/>
      </w:pPr>
      <w:r>
        <w:rPr>
          <w:rStyle w:val="af9"/>
        </w:rPr>
        <w:annotationRef/>
      </w:r>
      <w:r>
        <w:t>Delete one “the”</w:t>
      </w:r>
    </w:p>
  </w:comment>
  <w:comment w:id="720" w:author="Ericsson (Oskar)" w:date="2025-03-06T11:24:00Z" w:initials="E">
    <w:p w14:paraId="3B15C165" w14:textId="1609C0F6" w:rsidR="00F72F91" w:rsidRDefault="0054234F" w:rsidP="00F72F91">
      <w:r>
        <w:rPr>
          <w:rStyle w:val="af9"/>
        </w:rPr>
        <w:annotationRef/>
      </w:r>
      <w:r w:rsidR="00F72F91">
        <w:t>“beam if it is configured to be reported”</w:t>
      </w:r>
    </w:p>
  </w:comment>
  <w:comment w:id="722" w:author="Huawei-Yinghao" w:date="2025-03-03T11:46:00Z" w:initials="YG">
    <w:p w14:paraId="2C7305C1" w14:textId="3947A934" w:rsidR="004C3C62" w:rsidRPr="00F6753E" w:rsidRDefault="004C3C62">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hange#5.4</w:t>
      </w:r>
    </w:p>
  </w:comment>
  <w:comment w:id="770" w:author="Huawei-Yinghao" w:date="2025-03-03T10:51:00Z" w:initials="YG">
    <w:p w14:paraId="566523D9" w14:textId="660881E5" w:rsidR="00316383" w:rsidRPr="00F6753E" w:rsidRDefault="00316383">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sidRPr="00F6753E">
        <w:rPr>
          <w:rFonts w:eastAsia="等线"/>
          <w:b/>
          <w:bCs/>
          <w:lang w:eastAsia="zh-CN"/>
        </w:rPr>
        <w:t>#</w:t>
      </w:r>
      <w:r w:rsidRPr="00F6753E">
        <w:rPr>
          <w:rFonts w:eastAsia="等线"/>
          <w:b/>
          <w:bCs/>
          <w:lang w:eastAsia="zh-CN"/>
        </w:rPr>
        <w:t>2</w:t>
      </w:r>
      <w:r w:rsidR="00077AF1">
        <w:rPr>
          <w:rFonts w:eastAsia="等线"/>
          <w:b/>
          <w:bCs/>
          <w:lang w:eastAsia="zh-CN"/>
        </w:rPr>
        <w:t>.1</w:t>
      </w:r>
    </w:p>
  </w:comment>
  <w:comment w:id="797" w:author="Huawei-Yinghao" w:date="2025-03-04T10:23:00Z" w:initials="YG">
    <w:p w14:paraId="2381D2C6" w14:textId="48D4B617" w:rsidR="00077AF1" w:rsidRPr="00077AF1" w:rsidRDefault="00077AF1">
      <w:pPr>
        <w:pStyle w:val="afa"/>
        <w:rPr>
          <w:rFonts w:eastAsia="等线"/>
          <w:b/>
          <w:bCs/>
          <w:lang w:eastAsia="zh-CN"/>
        </w:rPr>
      </w:pPr>
      <w:r>
        <w:rPr>
          <w:rStyle w:val="af9"/>
        </w:rPr>
        <w:annotationRef/>
      </w: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24" w:author="Xiaonan-MediaTek" w:date="2025-03-20T17:22:00Z" w:initials="XN">
    <w:p w14:paraId="61D2F8A3" w14:textId="77777777" w:rsidR="00560932" w:rsidRDefault="00560932">
      <w:pPr>
        <w:pStyle w:val="afa"/>
      </w:pPr>
      <w:r>
        <w:rPr>
          <w:rStyle w:val="af9"/>
        </w:rPr>
        <w:annotationRef/>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707D0152" w14:textId="77777777" w:rsidR="00560932" w:rsidRDefault="00560932" w:rsidP="00580AD1">
      <w:pPr>
        <w:pStyle w:val="afa"/>
      </w:pPr>
      <w:r>
        <w:t>However, this consistency should be captured elsewhere, not in the resource configuration for measurement.</w:t>
      </w:r>
    </w:p>
  </w:comment>
  <w:comment w:id="858" w:author="Ericsson (Oskar)" w:date="2025-03-06T11:48:00Z" w:initials="E">
    <w:p w14:paraId="0D8DA6E7" w14:textId="1D35D055" w:rsidR="00E66214" w:rsidRDefault="00E66214" w:rsidP="00E66214">
      <w:r>
        <w:rPr>
          <w:rStyle w:val="af9"/>
        </w:rPr>
        <w:annotationRef/>
      </w:r>
      <w:r>
        <w:t>Name is ltm-CSI-RS-ResourceList in the IE.</w:t>
      </w:r>
    </w:p>
  </w:comment>
  <w:comment w:id="871" w:author="Huawei-Yinghao" w:date="2025-03-04T10:17:00Z" w:initials="YG">
    <w:p w14:paraId="5297BFDF" w14:textId="141128BD" w:rsidR="00477302" w:rsidRDefault="00477302">
      <w:pPr>
        <w:pStyle w:val="afa"/>
      </w:pPr>
      <w:r>
        <w:rPr>
          <w:rStyle w:val="af9"/>
        </w:rPr>
        <w:annotationRef/>
      </w:r>
      <w:r>
        <w:rPr>
          <w:rFonts w:eastAsia="等线"/>
          <w:b/>
          <w:bCs/>
          <w:noProof/>
          <w:lang w:eastAsia="zh-CN"/>
        </w:rPr>
        <w:t>Change#9.3</w:t>
      </w:r>
    </w:p>
  </w:comment>
  <w:comment w:id="879" w:author="Huawei-Yinghao" w:date="2025-03-03T11:19:00Z" w:initials="YG">
    <w:p w14:paraId="1764A755" w14:textId="31FE6AE9" w:rsidR="00B70A20" w:rsidRPr="00100555" w:rsidRDefault="00B70A20">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w:t>
      </w:r>
      <w:r w:rsidR="00100555" w:rsidRPr="00100555">
        <w:rPr>
          <w:rFonts w:eastAsia="等线"/>
          <w:b/>
          <w:bCs/>
          <w:lang w:eastAsia="zh-CN"/>
        </w:rPr>
        <w:t>.2</w:t>
      </w:r>
    </w:p>
  </w:comment>
  <w:comment w:id="877" w:author="Ericsson - Tony" w:date="2025-03-17T11:07:00Z" w:initials="E">
    <w:p w14:paraId="3B38B21F" w14:textId="0E62682C" w:rsidR="00660D59" w:rsidRDefault="00660D59">
      <w:pPr>
        <w:pStyle w:val="afa"/>
      </w:pPr>
      <w:r>
        <w:rPr>
          <w:rStyle w:val="af9"/>
        </w:rPr>
        <w:annotationRef/>
      </w:r>
      <w:r>
        <w:t>See our previous comment on this. We think we should wait for RAN1 on how to model the support of CSI-RS. We can leave an editor’s note if necessary.</w:t>
      </w:r>
    </w:p>
  </w:comment>
  <w:comment w:id="882" w:author="Baicells-QingZhu" w:date="2025-03-18T18:14:00Z" w:initials="QZ">
    <w:p w14:paraId="2E7731F4" w14:textId="77777777" w:rsidR="00436B5F" w:rsidRDefault="00436B5F" w:rsidP="00436B5F">
      <w:pPr>
        <w:pStyle w:val="afa"/>
      </w:pPr>
      <w:r>
        <w:rPr>
          <w:rStyle w:val="af9"/>
        </w:rPr>
        <w:annotationRef/>
      </w:r>
      <w:r>
        <w:t xml:space="preserve">There is no </w:t>
      </w:r>
      <w:r>
        <w:rPr>
          <w:i/>
          <w:iCs/>
          <w:color w:val="0000FF"/>
        </w:rPr>
        <w:t xml:space="preserve"> 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p>
    <w:p w14:paraId="2DC4377B" w14:textId="77777777" w:rsidR="00436B5F" w:rsidRDefault="00436B5F" w:rsidP="00436B5F">
      <w:pPr>
        <w:pStyle w:val="afa"/>
      </w:pPr>
      <w:r>
        <w:rPr>
          <w:i/>
          <w:iCs/>
          <w:color w:val="0000FF"/>
        </w:rPr>
        <w:t>ltm-NZP-CSI-RS-ResourceToAddModList</w:t>
      </w:r>
    </w:p>
    <w:p w14:paraId="5B913B5B" w14:textId="77777777" w:rsidR="00436B5F" w:rsidRDefault="00436B5F" w:rsidP="00436B5F">
      <w:pPr>
        <w:pStyle w:val="afa"/>
      </w:pPr>
      <w:r>
        <w:rPr>
          <w:color w:val="000000"/>
        </w:rPr>
        <w:t xml:space="preserve"> and  </w:t>
      </w:r>
      <w:r>
        <w:rPr>
          <w:i/>
          <w:iCs/>
          <w:color w:val="0000FF"/>
        </w:rPr>
        <w:t>ltm-NZP-CSI-RS-ResourceSetToAddModList</w:t>
      </w:r>
    </w:p>
    <w:p w14:paraId="16750C53" w14:textId="77777777" w:rsidR="00436B5F" w:rsidRDefault="00436B5F" w:rsidP="00436B5F">
      <w:pPr>
        <w:pStyle w:val="afa"/>
      </w:pPr>
      <w:r>
        <w:t>?</w:t>
      </w:r>
    </w:p>
  </w:comment>
  <w:comment w:id="893" w:author="Ericsson (Oskar)" w:date="2025-03-06T11:49:00Z" w:initials="E">
    <w:p w14:paraId="0F74EF73" w14:textId="04BB6902" w:rsidR="00D121A9" w:rsidRDefault="00D121A9" w:rsidP="00D121A9">
      <w:r>
        <w:rPr>
          <w:rStyle w:val="af9"/>
        </w:rPr>
        <w:annotationRef/>
      </w:r>
      <w:r>
        <w:t>“resource sets”</w:t>
      </w:r>
    </w:p>
  </w:comment>
  <w:comment w:id="895" w:author="Baicells-QingZhu" w:date="2025-03-18T18:14:00Z" w:initials="QZ">
    <w:p w14:paraId="1181D232" w14:textId="77777777" w:rsidR="00436B5F" w:rsidRDefault="00436B5F" w:rsidP="00436B5F">
      <w:pPr>
        <w:pStyle w:val="afa"/>
      </w:pPr>
      <w:r>
        <w:rPr>
          <w:rStyle w:val="af9"/>
        </w:rPr>
        <w:annotationRef/>
      </w:r>
      <w:r>
        <w:rPr>
          <w:lang w:val="en-US"/>
        </w:rPr>
        <w:t>The same as above.</w:t>
      </w:r>
    </w:p>
  </w:comment>
  <w:comment w:id="909" w:author="Huawei-Yinghao" w:date="2025-03-03T11:11:00Z" w:initials="YG">
    <w:p w14:paraId="7F1F5CA3" w14:textId="0B7A796F" w:rsidR="0047663B" w:rsidRDefault="0047663B">
      <w:pPr>
        <w:pStyle w:val="afa"/>
      </w:pPr>
      <w:r>
        <w:rPr>
          <w:rStyle w:val="af9"/>
        </w:rPr>
        <w:annotationRef/>
      </w:r>
      <w:r>
        <w:rPr>
          <w:rFonts w:eastAsia="等线"/>
          <w:b/>
          <w:bCs/>
          <w:noProof/>
          <w:lang w:eastAsia="zh-CN"/>
        </w:rPr>
        <w:t>Change#6</w:t>
      </w:r>
    </w:p>
  </w:comment>
  <w:comment w:id="1003" w:author="Ericsson - Tony" w:date="2025-03-17T11:08:00Z" w:initials="E">
    <w:p w14:paraId="7D063572" w14:textId="088A27C3" w:rsidR="007849F5" w:rsidRDefault="007849F5">
      <w:pPr>
        <w:pStyle w:val="afa"/>
      </w:pPr>
      <w:r>
        <w:rPr>
          <w:rStyle w:val="af9"/>
        </w:rPr>
        <w:annotationRef/>
      </w:r>
      <w:r>
        <w:t>Again, we think we should wait for RAN1 before doing this change.</w:t>
      </w:r>
    </w:p>
  </w:comment>
  <w:comment w:id="1006" w:author="Huawei-Yinghao" w:date="2025-03-03T11:12:00Z" w:initials="YG">
    <w:p w14:paraId="14F9B30F" w14:textId="06D2BE5C" w:rsidR="00870DD0" w:rsidRDefault="00870DD0">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1016" w:author="Ericsson (Oskar)" w:date="2025-03-06T11:55:00Z" w:initials="E">
    <w:p w14:paraId="7F79F9BD" w14:textId="77777777" w:rsidR="00A32D09" w:rsidRDefault="00A32D09" w:rsidP="00A32D09">
      <w:r>
        <w:rPr>
          <w:rStyle w:val="af9"/>
        </w:rPr>
        <w:annotationRef/>
      </w:r>
      <w:r>
        <w:t>Do we really need to update here? It seems correct even without this update.</w:t>
      </w:r>
    </w:p>
  </w:comment>
  <w:comment w:id="1015" w:author="Ericsson (Oskar)" w:date="2025-03-06T11:54:00Z" w:initials="E">
    <w:p w14:paraId="12624B0F" w14:textId="12E9D43C" w:rsidR="000D4368" w:rsidRDefault="000D4368" w:rsidP="000D4368">
      <w:r>
        <w:rPr>
          <w:rStyle w:val="af9"/>
        </w:rPr>
        <w:annotationRef/>
      </w:r>
      <w:r>
        <w:t>Wrong source formatting here.</w:t>
      </w:r>
    </w:p>
  </w:comment>
  <w:comment w:id="1029" w:author="Huawei-Yinghao" w:date="2025-03-03T15:27:00Z" w:initials="YG">
    <w:p w14:paraId="23234212" w14:textId="3322F0EB" w:rsidR="001922BB" w:rsidRPr="001922BB" w:rsidRDefault="001922BB">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1030" w:author="Huawei-Yinghao" w:date="2025-03-03T15:31:00Z" w:initials="YG">
    <w:p w14:paraId="429CBE99" w14:textId="490E7E14" w:rsidR="001922BB" w:rsidRPr="001922BB" w:rsidRDefault="001922BB">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201AB776" w15:done="0"/>
  <w15:commentEx w15:paraId="7B280FFE" w15:paraIdParent="201AB776" w15:done="0"/>
  <w15:commentEx w15:paraId="205C61B8" w15:done="0"/>
  <w15:commentEx w15:paraId="6EAC8E2C" w15:done="0"/>
  <w15:commentEx w15:paraId="2F0CB6EF" w15:paraIdParent="6EAC8E2C" w15:done="0"/>
  <w15:commentEx w15:paraId="0638F603" w15:done="0"/>
  <w15:commentEx w15:paraId="22DF49D1" w15:done="0"/>
  <w15:commentEx w15:paraId="505DA6EB"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4980B24F" w15:done="0"/>
  <w15:commentEx w15:paraId="71EA0355" w15:done="0"/>
  <w15:commentEx w15:paraId="044704CA" w15:done="0"/>
  <w15:commentEx w15:paraId="1175DADF" w15:done="0"/>
  <w15:commentEx w15:paraId="29BBE6A5" w15:done="0"/>
  <w15:commentEx w15:paraId="3B15C165" w15:done="0"/>
  <w15:commentEx w15:paraId="2C7305C1" w15:done="0"/>
  <w15:commentEx w15:paraId="566523D9" w15:done="0"/>
  <w15:commentEx w15:paraId="2381D2C6" w15:done="0"/>
  <w15:commentEx w15:paraId="707D0152" w15:done="0"/>
  <w15:commentEx w15:paraId="0D8DA6E7" w15:done="0"/>
  <w15:commentEx w15:paraId="5297BFDF" w15:done="0"/>
  <w15:commentEx w15:paraId="1764A755" w15:done="0"/>
  <w15:commentEx w15:paraId="3B38B21F" w15:done="0"/>
  <w15:commentEx w15:paraId="16750C53" w15:done="0"/>
  <w15:commentEx w15:paraId="0F74EF73" w15:done="0"/>
  <w15:commentEx w15:paraId="1181D232" w15:done="0"/>
  <w15:commentEx w15:paraId="7F1F5CA3" w15:done="0"/>
  <w15:commentEx w15:paraId="7D063572" w15:done="0"/>
  <w15:commentEx w15:paraId="14F9B30F" w15:done="0"/>
  <w15:commentEx w15:paraId="7F79F9BD" w15:done="0"/>
  <w15:commentEx w15:paraId="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70118F" w16cex:dateUtc="2025-03-03T03:31:00Z"/>
  <w16cex:commentExtensible w16cex:durableId="26D5C421" w16cex:dateUtc="2025-03-17T09:48:00Z"/>
  <w16cex:commentExtensible w16cex:durableId="7D0F5FE7" w16cex:dateUtc="2025-03-06T10:15: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5DDE8FBC" w16cex:dateUtc="2025-03-17T09:54: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3ACA0ED7" w16cex:dateUtc="2025-03-06T10:34:00Z"/>
  <w16cex:commentExtensible w16cex:durableId="275DE43A" w16cex:dateUtc="2025-03-17T10:05:00Z"/>
  <w16cex:commentExtensible w16cex:durableId="4BD65DB4" w16cex:dateUtc="2025-03-06T10:24:00Z"/>
  <w16cex:commentExtensible w16cex:durableId="2B70152D" w16cex:dateUtc="2025-03-03T03:46:00Z"/>
  <w16cex:commentExtensible w16cex:durableId="2B700842" w16cex:dateUtc="2025-03-03T02:51:00Z"/>
  <w16cex:commentExtensible w16cex:durableId="2B71532D" w16cex:dateUtc="2025-03-04T02:23:00Z"/>
  <w16cex:commentExtensible w16cex:durableId="2B86CD65" w16cex:dateUtc="2025-03-20T09:22:00Z"/>
  <w16cex:commentExtensible w16cex:durableId="04E9E44B" w16cex:dateUtc="2025-03-06T10:48: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02B24852" w16cex:dateUtc="2025-03-18T10:14:00Z"/>
  <w16cex:commentExtensible w16cex:durableId="2B700CD3" w16cex:dateUtc="2025-03-03T03:11:00Z"/>
  <w16cex:commentExtensible w16cex:durableId="4F42BAF5" w16cex:dateUtc="2025-03-17T10:08:00Z"/>
  <w16cex:commentExtensible w16cex:durableId="2B700D2F" w16cex:dateUtc="2025-03-03T03:12:00Z"/>
  <w16cex:commentExtensible w16cex:durableId="570AA73D" w16cex:dateUtc="2025-03-06T10:55:00Z"/>
  <w16cex:commentExtensible w16cex:durableId="0E5DBB3C" w16cex:dateUtc="2025-03-06T10:54: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201AB776" w16cid:durableId="2B70118F"/>
  <w16cid:commentId w16cid:paraId="7B280FFE" w16cid:durableId="26D5C421"/>
  <w16cid:commentId w16cid:paraId="205C61B8" w16cid:durableId="7D0F5FE7"/>
  <w16cid:commentId w16cid:paraId="6EAC8E2C" w16cid:durableId="2B700D61"/>
  <w16cid:commentId w16cid:paraId="2F0CB6EF" w16cid:durableId="43D407BE"/>
  <w16cid:commentId w16cid:paraId="0638F603" w16cid:durableId="737898AD"/>
  <w16cid:commentId w16cid:paraId="22DF49D1" w16cid:durableId="4DDABF7D"/>
  <w16cid:commentId w16cid:paraId="505DA6EB" w16cid:durableId="5DDE8FBC"/>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4980B24F" w16cid:durableId="2B700CB6"/>
  <w16cid:commentId w16cid:paraId="71EA0355" w16cid:durableId="2B7017E8"/>
  <w16cid:commentId w16cid:paraId="044704CA" w16cid:durableId="37D74B57"/>
  <w16cid:commentId w16cid:paraId="1175DADF" w16cid:durableId="3ACA0ED7"/>
  <w16cid:commentId w16cid:paraId="29BBE6A5" w16cid:durableId="275DE43A"/>
  <w16cid:commentId w16cid:paraId="3B15C165" w16cid:durableId="4BD65DB4"/>
  <w16cid:commentId w16cid:paraId="2C7305C1" w16cid:durableId="2B70152D"/>
  <w16cid:commentId w16cid:paraId="566523D9" w16cid:durableId="2B700842"/>
  <w16cid:commentId w16cid:paraId="2381D2C6" w16cid:durableId="2B71532D"/>
  <w16cid:commentId w16cid:paraId="707D0152" w16cid:durableId="2B86CD65"/>
  <w16cid:commentId w16cid:paraId="0D8DA6E7" w16cid:durableId="04E9E44B"/>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1181D232" w16cid:durableId="02B24852"/>
  <w16cid:commentId w16cid:paraId="7F1F5CA3" w16cid:durableId="2B700CD3"/>
  <w16cid:commentId w16cid:paraId="7D063572" w16cid:durableId="4F42BAF5"/>
  <w16cid:commentId w16cid:paraId="14F9B30F" w16cid:durableId="2B700D2F"/>
  <w16cid:commentId w16cid:paraId="7F79F9BD" w16cid:durableId="570AA73D"/>
  <w16cid:commentId w16cid:paraId="12624B0F" w16cid:durableId="0E5DBB3C"/>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0AC0" w14:textId="77777777" w:rsidR="00D56F3F" w:rsidRDefault="00D56F3F">
      <w:r>
        <w:separator/>
      </w:r>
    </w:p>
  </w:endnote>
  <w:endnote w:type="continuationSeparator" w:id="0">
    <w:p w14:paraId="12B35A23" w14:textId="77777777" w:rsidR="00D56F3F" w:rsidRDefault="00D5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4653" w14:textId="77777777" w:rsidR="00D56F3F" w:rsidRDefault="00D56F3F">
      <w:r>
        <w:separator/>
      </w:r>
    </w:p>
  </w:footnote>
  <w:footnote w:type="continuationSeparator" w:id="0">
    <w:p w14:paraId="5CC55597" w14:textId="77777777" w:rsidR="00D56F3F" w:rsidRDefault="00D5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D512F7" w:rsidRDefault="00D512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D512F7" w:rsidRDefault="00D42DC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D512F7" w:rsidRDefault="00D512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43950633">
    <w:abstractNumId w:val="21"/>
  </w:num>
  <w:num w:numId="2" w16cid:durableId="2112164355">
    <w:abstractNumId w:val="41"/>
  </w:num>
  <w:num w:numId="3" w16cid:durableId="971442081">
    <w:abstractNumId w:val="17"/>
  </w:num>
  <w:num w:numId="4" w16cid:durableId="582228133">
    <w:abstractNumId w:val="19"/>
  </w:num>
  <w:num w:numId="5" w16cid:durableId="1938253071">
    <w:abstractNumId w:val="22"/>
  </w:num>
  <w:num w:numId="6" w16cid:durableId="1469973796">
    <w:abstractNumId w:val="12"/>
  </w:num>
  <w:num w:numId="7" w16cid:durableId="92137869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647725">
    <w:abstractNumId w:val="33"/>
  </w:num>
  <w:num w:numId="9" w16cid:durableId="1585334595">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365908970">
    <w:abstractNumId w:val="43"/>
  </w:num>
  <w:num w:numId="11" w16cid:durableId="2067877652">
    <w:abstractNumId w:val="39"/>
  </w:num>
  <w:num w:numId="12" w16cid:durableId="646514846">
    <w:abstractNumId w:val="30"/>
  </w:num>
  <w:num w:numId="13" w16cid:durableId="1036586970">
    <w:abstractNumId w:val="15"/>
  </w:num>
  <w:num w:numId="14" w16cid:durableId="2142183889">
    <w:abstractNumId w:val="36"/>
  </w:num>
  <w:num w:numId="15" w16cid:durableId="1411152833">
    <w:abstractNumId w:val="34"/>
  </w:num>
  <w:num w:numId="16" w16cid:durableId="925773008">
    <w:abstractNumId w:val="16"/>
  </w:num>
  <w:num w:numId="17" w16cid:durableId="1746878014">
    <w:abstractNumId w:val="18"/>
  </w:num>
  <w:num w:numId="18" w16cid:durableId="1235318135">
    <w:abstractNumId w:val="13"/>
  </w:num>
  <w:num w:numId="19" w16cid:durableId="423961369">
    <w:abstractNumId w:val="24"/>
  </w:num>
  <w:num w:numId="20" w16cid:durableId="1577402041">
    <w:abstractNumId w:val="35"/>
  </w:num>
  <w:num w:numId="21" w16cid:durableId="1606885986">
    <w:abstractNumId w:val="25"/>
  </w:num>
  <w:num w:numId="22" w16cid:durableId="177620918">
    <w:abstractNumId w:val="26"/>
  </w:num>
  <w:num w:numId="23" w16cid:durableId="1438600607">
    <w:abstractNumId w:val="20"/>
  </w:num>
  <w:num w:numId="24" w16cid:durableId="1418985524">
    <w:abstractNumId w:val="28"/>
  </w:num>
  <w:num w:numId="25" w16cid:durableId="824980144">
    <w:abstractNumId w:val="44"/>
  </w:num>
  <w:num w:numId="26" w16cid:durableId="1436510780">
    <w:abstractNumId w:val="42"/>
  </w:num>
  <w:num w:numId="27" w16cid:durableId="93408807">
    <w:abstractNumId w:val="10"/>
  </w:num>
  <w:num w:numId="28" w16cid:durableId="1242981324">
    <w:abstractNumId w:val="38"/>
  </w:num>
  <w:num w:numId="29" w16cid:durableId="1200161737">
    <w:abstractNumId w:val="8"/>
  </w:num>
  <w:num w:numId="30" w16cid:durableId="1094671664">
    <w:abstractNumId w:val="40"/>
  </w:num>
  <w:num w:numId="31" w16cid:durableId="1299847171">
    <w:abstractNumId w:val="6"/>
  </w:num>
  <w:num w:numId="32" w16cid:durableId="1853446393">
    <w:abstractNumId w:val="5"/>
  </w:num>
  <w:num w:numId="33" w16cid:durableId="835804208">
    <w:abstractNumId w:val="4"/>
  </w:num>
  <w:num w:numId="34" w16cid:durableId="841437792">
    <w:abstractNumId w:val="3"/>
  </w:num>
  <w:num w:numId="35" w16cid:durableId="1472206605">
    <w:abstractNumId w:val="2"/>
  </w:num>
  <w:num w:numId="36" w16cid:durableId="2091340942">
    <w:abstractNumId w:val="1"/>
  </w:num>
  <w:num w:numId="37" w16cid:durableId="29036830">
    <w:abstractNumId w:val="0"/>
  </w:num>
  <w:num w:numId="38" w16cid:durableId="1227490171">
    <w:abstractNumId w:val="9"/>
  </w:num>
  <w:num w:numId="39" w16cid:durableId="567150053">
    <w:abstractNumId w:val="11"/>
  </w:num>
  <w:num w:numId="40" w16cid:durableId="263617432">
    <w:abstractNumId w:val="23"/>
  </w:num>
  <w:num w:numId="41" w16cid:durableId="734737350">
    <w:abstractNumId w:val="37"/>
  </w:num>
  <w:num w:numId="42" w16cid:durableId="1151944543">
    <w:abstractNumId w:val="14"/>
  </w:num>
  <w:num w:numId="43" w16cid:durableId="1534465550">
    <w:abstractNumId w:val="31"/>
  </w:num>
  <w:num w:numId="44" w16cid:durableId="847644521">
    <w:abstractNumId w:val="32"/>
  </w:num>
  <w:num w:numId="45" w16cid:durableId="1531145713">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Baicells-QingZhu">
    <w15:presenceInfo w15:providerId="AD" w15:userId="S::kc-zhuqing@baicells.com::0f8ba422-29ab-4f2f-85c8-6839e2586898"/>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3.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62</Pages>
  <Words>22354</Words>
  <Characters>176747</Characters>
  <Application>Microsoft Office Word</Application>
  <DocSecurity>0</DocSecurity>
  <Lines>1472</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198704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Xiaonan-MediaTek</cp:lastModifiedBy>
  <cp:revision>3</cp:revision>
  <cp:lastPrinted>2010-09-20T12:59:00Z</cp:lastPrinted>
  <dcterms:created xsi:type="dcterms:W3CDTF">2025-03-20T09:22:00Z</dcterms:created>
  <dcterms:modified xsi:type="dcterms:W3CDTF">2025-03-20T09:23:00Z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